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603BB">
      <w:pPr>
        <w:spacing w:beforeLines="50" w:line="360" w:lineRule="auto"/>
        <w:jc w:val="center"/>
        <w:rPr>
          <w:rFonts w:cs="宋体" w:asciiTheme="minorEastAsia" w:hAnsiTheme="minorEastAsia" w:eastAsiaTheme="minorEastAsia"/>
          <w:color w:val="000000" w:themeColor="text1"/>
          <w:sz w:val="52"/>
          <w:szCs w:val="52"/>
          <w:highlight w:val="none"/>
        </w:rPr>
      </w:pPr>
      <w:r>
        <w:rPr>
          <w:rFonts w:hint="eastAsia" w:cs="宋体" w:asciiTheme="minorEastAsia" w:hAnsiTheme="minorEastAsia" w:eastAsiaTheme="minorEastAsia"/>
          <w:b/>
          <w:bCs/>
          <w:color w:val="000000" w:themeColor="text1"/>
          <w:sz w:val="30"/>
          <w:szCs w:val="30"/>
          <w:highlight w:val="none"/>
          <w:lang w:eastAsia="zh-CN"/>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-720090</wp:posOffset>
            </wp:positionV>
            <wp:extent cx="7746365" cy="10673715"/>
            <wp:effectExtent l="0" t="0" r="6985" b="13335"/>
            <wp:wrapNone/>
            <wp:docPr id="1" name="图片 1" descr="SKM_2872509220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28725092205270"/>
                    <pic:cNvPicPr>
                      <a:picLocks noChangeAspect="1"/>
                    </pic:cNvPicPr>
                  </pic:nvPicPr>
                  <pic:blipFill>
                    <a:blip r:embed="rId11"/>
                    <a:srcRect l="2006" t="1294" r="243" b="4053"/>
                    <a:stretch>
                      <a:fillRect/>
                    </a:stretch>
                  </pic:blipFill>
                  <pic:spPr>
                    <a:xfrm>
                      <a:off x="0" y="0"/>
                      <a:ext cx="7746365" cy="10673715"/>
                    </a:xfrm>
                    <a:prstGeom prst="rect">
                      <a:avLst/>
                    </a:prstGeom>
                  </pic:spPr>
                </pic:pic>
              </a:graphicData>
            </a:graphic>
          </wp:anchor>
        </w:drawing>
      </w:r>
      <w:r>
        <w:rPr>
          <w:rFonts w:hint="eastAsia" w:cs="宋体" w:asciiTheme="minorEastAsia" w:hAnsiTheme="minorEastAsia" w:eastAsiaTheme="minorEastAsia"/>
          <w:color w:val="000000" w:themeColor="text1"/>
          <w:sz w:val="52"/>
          <w:szCs w:val="52"/>
          <w:highlight w:val="none"/>
        </w:rPr>
        <w:t>南宁市政府采购</w:t>
      </w:r>
    </w:p>
    <w:p w14:paraId="43A15604">
      <w:pPr>
        <w:spacing w:beforeLines="50" w:line="360" w:lineRule="auto"/>
        <w:jc w:val="center"/>
        <w:rPr>
          <w:rFonts w:cs="宋体" w:asciiTheme="minorEastAsia" w:hAnsiTheme="minorEastAsia" w:eastAsiaTheme="minorEastAsia"/>
          <w:color w:val="000000" w:themeColor="text1"/>
          <w:sz w:val="52"/>
          <w:szCs w:val="52"/>
          <w:highlight w:val="none"/>
        </w:rPr>
      </w:pPr>
    </w:p>
    <w:p w14:paraId="5B676F2E">
      <w:pPr>
        <w:snapToGrid w:val="0"/>
        <w:spacing w:beforeLines="50" w:line="360" w:lineRule="auto"/>
        <w:jc w:val="center"/>
        <w:rPr>
          <w:rFonts w:cs="宋体" w:asciiTheme="minorEastAsia" w:hAnsiTheme="minorEastAsia" w:eastAsiaTheme="minorEastAsia"/>
          <w:color w:val="000000" w:themeColor="text1"/>
          <w:sz w:val="44"/>
          <w:szCs w:val="44"/>
          <w:highlight w:val="none"/>
        </w:rPr>
      </w:pPr>
      <w:r>
        <w:rPr>
          <w:rFonts w:hint="eastAsia" w:cs="宋体" w:asciiTheme="minorEastAsia" w:hAnsiTheme="minorEastAsia" w:eastAsiaTheme="minorEastAsia"/>
          <w:color w:val="000000" w:themeColor="text1"/>
          <w:sz w:val="72"/>
          <w:szCs w:val="72"/>
          <w:highlight w:val="none"/>
        </w:rPr>
        <w:t>竞争性磋商文件</w:t>
      </w:r>
    </w:p>
    <w:p w14:paraId="07ECDDEB">
      <w:pPr>
        <w:spacing w:beforeLines="100" w:afterLines="50"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（全流程电子化评标）</w:t>
      </w:r>
    </w:p>
    <w:p w14:paraId="649777F4">
      <w:pPr>
        <w:pStyle w:val="16"/>
        <w:snapToGrid w:val="0"/>
        <w:spacing w:before="50" w:after="120" w:line="480" w:lineRule="auto"/>
        <w:ind w:firstLine="602" w:firstLineChars="200"/>
        <w:jc w:val="both"/>
        <w:rPr>
          <w:rFonts w:hint="eastAsia" w:asciiTheme="minorEastAsia" w:hAnsiTheme="minorEastAsia" w:eastAsiaTheme="minorEastAsia"/>
          <w:color w:val="000000" w:themeColor="text1"/>
          <w:highlight w:val="none"/>
          <w:lang w:eastAsia="zh-CN"/>
        </w:rPr>
      </w:pPr>
      <w:r>
        <w:rPr>
          <w:rFonts w:hint="eastAsia" w:cs="宋体" w:asciiTheme="minorEastAsia" w:hAnsiTheme="minorEastAsia" w:eastAsiaTheme="minorEastAsia"/>
          <w:b/>
          <w:bCs/>
          <w:color w:val="000000" w:themeColor="text1"/>
          <w:sz w:val="30"/>
          <w:szCs w:val="30"/>
          <w:highlight w:val="none"/>
        </w:rPr>
        <w:t>项目名称：</w:t>
      </w:r>
      <w:r>
        <w:rPr>
          <w:rFonts w:hint="eastAsia" w:cs="宋体" w:asciiTheme="minorEastAsia" w:hAnsiTheme="minorEastAsia" w:eastAsiaTheme="minorEastAsia"/>
          <w:b/>
          <w:bCs/>
          <w:color w:val="000000" w:themeColor="text1"/>
          <w:sz w:val="30"/>
          <w:szCs w:val="30"/>
          <w:highlight w:val="none"/>
          <w:lang w:eastAsia="zh-CN"/>
        </w:rPr>
        <w:t>2025年江南区江西镇同江村三江坡人饮管道改造工程</w:t>
      </w:r>
    </w:p>
    <w:p w14:paraId="1209EA23">
      <w:pPr>
        <w:pStyle w:val="16"/>
        <w:snapToGrid w:val="0"/>
        <w:spacing w:before="50" w:after="120" w:line="480" w:lineRule="auto"/>
        <w:ind w:firstLine="602" w:firstLineChars="200"/>
        <w:outlineLvl w:val="0"/>
        <w:rPr>
          <w:rFonts w:hint="eastAsia" w:cs="宋体" w:asciiTheme="minorEastAsia" w:hAnsiTheme="minorEastAsia" w:eastAsiaTheme="minorEastAsia"/>
          <w:b/>
          <w:bCs/>
          <w:color w:val="000000" w:themeColor="text1"/>
          <w:sz w:val="30"/>
          <w:szCs w:val="30"/>
          <w:highlight w:val="none"/>
          <w:lang w:eastAsia="zh-CN"/>
        </w:rPr>
      </w:pPr>
      <w:bookmarkStart w:id="0" w:name="_Toc31224"/>
      <w:bookmarkStart w:id="1" w:name="_Toc23882"/>
      <w:r>
        <w:rPr>
          <w:rFonts w:hint="eastAsia" w:cs="宋体" w:asciiTheme="minorEastAsia" w:hAnsiTheme="minorEastAsia" w:eastAsiaTheme="minorEastAsia"/>
          <w:b/>
          <w:bCs/>
          <w:color w:val="000000" w:themeColor="text1"/>
          <w:sz w:val="30"/>
          <w:szCs w:val="30"/>
          <w:highlight w:val="none"/>
        </w:rPr>
        <w:t>项目编号：</w:t>
      </w:r>
      <w:r>
        <w:rPr>
          <w:rFonts w:hint="eastAsia" w:cs="宋体" w:asciiTheme="minorEastAsia" w:hAnsiTheme="minorEastAsia" w:eastAsiaTheme="minorEastAsia"/>
          <w:b/>
          <w:bCs/>
          <w:color w:val="000000" w:themeColor="text1"/>
          <w:sz w:val="30"/>
          <w:szCs w:val="30"/>
          <w:highlight w:val="none"/>
          <w:lang w:eastAsia="zh-CN"/>
        </w:rPr>
        <w:t>NNZC2025-C2-050062-HBGS</w:t>
      </w:r>
    </w:p>
    <w:bookmarkEnd w:id="0"/>
    <w:bookmarkEnd w:id="1"/>
    <w:p w14:paraId="38839540">
      <w:pPr>
        <w:pStyle w:val="16"/>
        <w:snapToGrid w:val="0"/>
        <w:spacing w:before="50" w:after="120" w:line="480" w:lineRule="auto"/>
        <w:ind w:firstLine="602" w:firstLineChars="200"/>
        <w:outlineLvl w:val="0"/>
        <w:rPr>
          <w:rFonts w:hint="eastAsia" w:cs="宋体" w:asciiTheme="minorEastAsia" w:hAnsiTheme="minorEastAsia" w:eastAsiaTheme="minorEastAsia"/>
          <w:b/>
          <w:bCs/>
          <w:color w:val="000000" w:themeColor="text1"/>
          <w:sz w:val="30"/>
          <w:szCs w:val="30"/>
          <w:highlight w:val="none"/>
          <w:lang w:eastAsia="zh-CN"/>
        </w:rPr>
      </w:pPr>
      <w:r>
        <w:rPr>
          <w:rFonts w:hint="eastAsia" w:cs="宋体" w:asciiTheme="minorEastAsia" w:hAnsiTheme="minorEastAsia" w:eastAsiaTheme="minorEastAsia"/>
          <w:b/>
          <w:bCs/>
          <w:color w:val="000000" w:themeColor="text1"/>
          <w:sz w:val="30"/>
          <w:szCs w:val="30"/>
          <w:highlight w:val="none"/>
          <w:lang w:eastAsia="zh-CN"/>
        </w:rPr>
        <w:t>采购文号：JNZC2025-C2-01233</w:t>
      </w:r>
    </w:p>
    <w:p w14:paraId="25697BFE">
      <w:pPr>
        <w:pStyle w:val="16"/>
        <w:snapToGrid w:val="0"/>
        <w:spacing w:before="50" w:after="120" w:line="480" w:lineRule="auto"/>
        <w:ind w:firstLine="602" w:firstLineChars="200"/>
        <w:rPr>
          <w:rFonts w:cs="宋体" w:asciiTheme="minorEastAsia" w:hAnsiTheme="minorEastAsia" w:eastAsiaTheme="minorEastAsia"/>
          <w:b/>
          <w:bCs/>
          <w:color w:val="000000" w:themeColor="text1"/>
          <w:sz w:val="30"/>
          <w:szCs w:val="30"/>
          <w:highlight w:val="none"/>
        </w:rPr>
      </w:pPr>
      <w:r>
        <w:rPr>
          <w:rFonts w:hint="eastAsia" w:cs="宋体" w:asciiTheme="minorEastAsia" w:hAnsiTheme="minorEastAsia" w:eastAsiaTheme="minorEastAsia"/>
          <w:b/>
          <w:bCs/>
          <w:color w:val="000000" w:themeColor="text1"/>
          <w:sz w:val="30"/>
          <w:szCs w:val="30"/>
          <w:highlight w:val="none"/>
        </w:rPr>
        <w:t xml:space="preserve">项目所属区划：南宁市江南区 </w:t>
      </w:r>
    </w:p>
    <w:p w14:paraId="64311E63">
      <w:pPr>
        <w:pStyle w:val="16"/>
        <w:snapToGrid w:val="0"/>
        <w:spacing w:before="50" w:after="120" w:line="600" w:lineRule="auto"/>
        <w:ind w:left="3310" w:leftChars="852" w:hanging="1521" w:hangingChars="505"/>
        <w:outlineLvl w:val="0"/>
        <w:rPr>
          <w:rFonts w:cs="宋体" w:asciiTheme="minorEastAsia" w:hAnsiTheme="minorEastAsia" w:eastAsiaTheme="minorEastAsia"/>
          <w:b/>
          <w:bCs/>
          <w:color w:val="000000" w:themeColor="text1"/>
          <w:sz w:val="30"/>
          <w:szCs w:val="30"/>
          <w:highlight w:val="none"/>
        </w:rPr>
      </w:pPr>
      <w:bookmarkStart w:id="2" w:name="_Toc3042"/>
      <w:bookmarkStart w:id="3" w:name="_Toc6082"/>
    </w:p>
    <w:p w14:paraId="0BC616C5">
      <w:pPr>
        <w:rPr>
          <w:rFonts w:asciiTheme="minorEastAsia" w:hAnsiTheme="minorEastAsia" w:eastAsiaTheme="minorEastAsia"/>
          <w:color w:val="000000" w:themeColor="text1"/>
          <w:highlight w:val="none"/>
        </w:rPr>
      </w:pPr>
    </w:p>
    <w:p w14:paraId="1042CFB0">
      <w:pPr>
        <w:pStyle w:val="16"/>
        <w:snapToGrid w:val="0"/>
        <w:spacing w:before="50" w:after="120" w:line="600" w:lineRule="auto"/>
        <w:ind w:left="3310" w:leftChars="852" w:hanging="1521" w:hangingChars="505"/>
        <w:outlineLvl w:val="0"/>
        <w:rPr>
          <w:rFonts w:hint="eastAsia" w:cs="宋体" w:asciiTheme="minorEastAsia" w:hAnsiTheme="minorEastAsia" w:eastAsiaTheme="minorEastAsia"/>
          <w:b/>
          <w:bCs/>
          <w:color w:val="000000" w:themeColor="text1"/>
          <w:sz w:val="30"/>
          <w:szCs w:val="30"/>
          <w:highlight w:val="none"/>
          <w:lang w:eastAsia="zh-CN"/>
        </w:rPr>
      </w:pPr>
      <w:r>
        <w:rPr>
          <w:rFonts w:hint="eastAsia" w:cs="宋体" w:asciiTheme="minorEastAsia" w:hAnsiTheme="minorEastAsia" w:eastAsiaTheme="minorEastAsia"/>
          <w:b/>
          <w:bCs/>
          <w:color w:val="000000" w:themeColor="text1"/>
          <w:sz w:val="30"/>
          <w:szCs w:val="30"/>
          <w:highlight w:val="none"/>
        </w:rPr>
        <w:t>采 购 人：</w:t>
      </w:r>
      <w:bookmarkEnd w:id="2"/>
      <w:r>
        <w:rPr>
          <w:rFonts w:hint="eastAsia" w:cs="宋体" w:asciiTheme="minorEastAsia" w:hAnsiTheme="minorEastAsia" w:eastAsiaTheme="minorEastAsia"/>
          <w:b/>
          <w:bCs/>
          <w:color w:val="000000" w:themeColor="text1"/>
          <w:sz w:val="30"/>
          <w:szCs w:val="30"/>
          <w:highlight w:val="none"/>
          <w:lang w:eastAsia="zh-CN"/>
        </w:rPr>
        <w:t>南宁市江南区扬美电灌管理站</w:t>
      </w:r>
    </w:p>
    <w:bookmarkEnd w:id="3"/>
    <w:p w14:paraId="06B5637A">
      <w:pPr>
        <w:pStyle w:val="16"/>
        <w:snapToGrid w:val="0"/>
        <w:spacing w:before="50" w:after="120" w:line="600" w:lineRule="auto"/>
        <w:ind w:firstLine="1783" w:firstLineChars="592"/>
        <w:outlineLvl w:val="0"/>
        <w:rPr>
          <w:rFonts w:cs="宋体" w:asciiTheme="minorEastAsia" w:hAnsiTheme="minorEastAsia" w:eastAsiaTheme="minorEastAsia"/>
          <w:b/>
          <w:bCs/>
          <w:color w:val="000000" w:themeColor="text1"/>
          <w:w w:val="95"/>
          <w:sz w:val="30"/>
          <w:szCs w:val="30"/>
          <w:highlight w:val="none"/>
        </w:rPr>
      </w:pPr>
      <w:bookmarkStart w:id="4" w:name="_Toc16943"/>
      <w:r>
        <w:rPr>
          <w:rFonts w:hint="eastAsia" w:cs="宋体" w:asciiTheme="minorEastAsia" w:hAnsiTheme="minorEastAsia" w:eastAsiaTheme="minorEastAsia"/>
          <w:b/>
          <w:bCs/>
          <w:color w:val="000000" w:themeColor="text1"/>
          <w:sz w:val="30"/>
          <w:szCs w:val="30"/>
          <w:highlight w:val="none"/>
        </w:rPr>
        <w:t>采购代理机构：广西河埠工程咨询有限公司</w:t>
      </w:r>
      <w:bookmarkEnd w:id="4"/>
    </w:p>
    <w:p w14:paraId="1A9F97EF">
      <w:pPr>
        <w:pStyle w:val="16"/>
        <w:snapToGrid w:val="0"/>
        <w:spacing w:before="50" w:after="120" w:line="360" w:lineRule="auto"/>
        <w:jc w:val="center"/>
        <w:rPr>
          <w:rFonts w:hint="eastAsia" w:cs="宋体" w:asciiTheme="minorEastAsia" w:hAnsiTheme="minorEastAsia" w:eastAsiaTheme="minorEastAsia"/>
          <w:b/>
          <w:bCs/>
          <w:color w:val="000000" w:themeColor="text1"/>
          <w:w w:val="95"/>
          <w:sz w:val="30"/>
          <w:szCs w:val="30"/>
          <w:highlight w:val="none"/>
          <w:lang w:eastAsia="zh-CN"/>
        </w:rPr>
      </w:pPr>
      <w:r>
        <w:rPr>
          <w:rFonts w:hint="eastAsia" w:cs="宋体" w:asciiTheme="minorEastAsia" w:hAnsiTheme="minorEastAsia" w:eastAsiaTheme="minorEastAsia"/>
          <w:b/>
          <w:bCs/>
          <w:color w:val="000000" w:themeColor="text1"/>
          <w:w w:val="95"/>
          <w:sz w:val="30"/>
          <w:szCs w:val="30"/>
          <w:highlight w:val="none"/>
          <w:lang w:eastAsia="zh-CN"/>
        </w:rPr>
        <w:t>2025年</w:t>
      </w:r>
      <w:r>
        <w:rPr>
          <w:rFonts w:hint="eastAsia" w:cs="宋体" w:asciiTheme="minorEastAsia" w:hAnsiTheme="minorEastAsia" w:eastAsiaTheme="minorEastAsia"/>
          <w:b/>
          <w:bCs/>
          <w:color w:val="000000" w:themeColor="text1"/>
          <w:w w:val="95"/>
          <w:sz w:val="30"/>
          <w:szCs w:val="30"/>
          <w:highlight w:val="none"/>
          <w:lang w:val="en-US" w:eastAsia="zh-CN"/>
        </w:rPr>
        <w:t>9</w:t>
      </w:r>
      <w:r>
        <w:rPr>
          <w:rFonts w:hint="eastAsia" w:cs="宋体" w:asciiTheme="minorEastAsia" w:hAnsiTheme="minorEastAsia" w:eastAsiaTheme="minorEastAsia"/>
          <w:b/>
          <w:bCs/>
          <w:color w:val="000000" w:themeColor="text1"/>
          <w:w w:val="95"/>
          <w:sz w:val="30"/>
          <w:szCs w:val="30"/>
          <w:highlight w:val="none"/>
          <w:lang w:eastAsia="zh-CN"/>
        </w:rPr>
        <w:t>月</w:t>
      </w:r>
      <w:r>
        <w:rPr>
          <w:rFonts w:hint="eastAsia" w:cs="宋体" w:asciiTheme="minorEastAsia" w:hAnsiTheme="minorEastAsia" w:eastAsiaTheme="minorEastAsia"/>
          <w:b/>
          <w:bCs/>
          <w:color w:val="000000" w:themeColor="text1"/>
          <w:w w:val="95"/>
          <w:sz w:val="30"/>
          <w:szCs w:val="30"/>
          <w:highlight w:val="none"/>
          <w:lang w:val="en-US" w:eastAsia="zh-CN"/>
        </w:rPr>
        <w:t>22</w:t>
      </w:r>
      <w:r>
        <w:rPr>
          <w:rFonts w:hint="eastAsia" w:cs="宋体" w:asciiTheme="minorEastAsia" w:hAnsiTheme="minorEastAsia" w:eastAsiaTheme="minorEastAsia"/>
          <w:b/>
          <w:bCs/>
          <w:color w:val="000000" w:themeColor="text1"/>
          <w:w w:val="95"/>
          <w:sz w:val="30"/>
          <w:szCs w:val="30"/>
          <w:highlight w:val="none"/>
          <w:lang w:eastAsia="zh-CN"/>
        </w:rPr>
        <w:t>日</w:t>
      </w:r>
    </w:p>
    <w:p w14:paraId="74DA6599">
      <w:pPr>
        <w:widowControl/>
        <w:spacing w:line="360" w:lineRule="auto"/>
        <w:jc w:val="left"/>
        <w:rPr>
          <w:rFonts w:cs="宋体" w:asciiTheme="minorEastAsia" w:hAnsiTheme="minorEastAsia" w:eastAsiaTheme="minorEastAsia"/>
          <w:b/>
          <w:bCs/>
          <w:color w:val="000000" w:themeColor="text1"/>
          <w:w w:val="95"/>
          <w:kern w:val="0"/>
          <w:sz w:val="30"/>
          <w:szCs w:val="30"/>
          <w:highlight w:val="none"/>
        </w:rPr>
        <w:sectPr>
          <w:headerReference r:id="rId3" w:type="default"/>
          <w:pgSz w:w="11906" w:h="16838"/>
          <w:pgMar w:top="1134" w:right="1361" w:bottom="1134" w:left="1474" w:header="720" w:footer="720" w:gutter="0"/>
          <w:pgNumType w:start="1"/>
          <w:cols w:space="720" w:num="1"/>
          <w:docGrid w:type="lines" w:linePitch="331" w:charSpace="0"/>
        </w:sectPr>
      </w:pPr>
    </w:p>
    <w:p w14:paraId="3D03A907">
      <w:pPr>
        <w:spacing w:line="360" w:lineRule="auto"/>
        <w:jc w:val="center"/>
        <w:rPr>
          <w:rFonts w:cs="宋体" w:asciiTheme="minorEastAsia" w:hAnsiTheme="minorEastAsia" w:eastAsiaTheme="minorEastAsia"/>
          <w:b/>
          <w:color w:val="000000" w:themeColor="text1"/>
          <w:sz w:val="44"/>
          <w:szCs w:val="44"/>
          <w:highlight w:val="none"/>
        </w:rPr>
      </w:pPr>
      <w:r>
        <w:rPr>
          <w:rFonts w:hint="eastAsia" w:cs="宋体" w:asciiTheme="minorEastAsia" w:hAnsiTheme="minorEastAsia" w:eastAsiaTheme="minorEastAsia"/>
          <w:b/>
          <w:color w:val="000000" w:themeColor="text1"/>
          <w:sz w:val="44"/>
          <w:szCs w:val="44"/>
          <w:highlight w:val="none"/>
        </w:rPr>
        <w:t>目   录</w:t>
      </w:r>
    </w:p>
    <w:p w14:paraId="2D07EBA1">
      <w:pPr>
        <w:pStyle w:val="20"/>
        <w:tabs>
          <w:tab w:val="right" w:leader="dot" w:pos="8879"/>
        </w:tabs>
        <w:spacing w:line="360" w:lineRule="exact"/>
        <w:rPr>
          <w:rFonts w:cs="宋体" w:asciiTheme="minorEastAsia" w:hAnsiTheme="minorEastAsia" w:eastAsiaTheme="minorEastAsia"/>
          <w:b/>
          <w:color w:val="000000" w:themeColor="text1"/>
          <w:sz w:val="24"/>
          <w:highlight w:val="none"/>
        </w:rPr>
      </w:pPr>
    </w:p>
    <w:p w14:paraId="1824674E">
      <w:pPr>
        <w:pStyle w:val="20"/>
        <w:tabs>
          <w:tab w:val="right" w:leader="dot" w:pos="8879"/>
        </w:tabs>
        <w:spacing w:line="360" w:lineRule="exact"/>
        <w:rPr>
          <w:rFonts w:asciiTheme="minorEastAsia" w:hAnsiTheme="minorEastAsia" w:eastAsiaTheme="minorEastAsia"/>
          <w:color w:val="000000" w:themeColor="text1"/>
          <w:sz w:val="24"/>
          <w:highlight w:val="none"/>
        </w:rPr>
      </w:pPr>
      <w:r>
        <w:rPr>
          <w:rFonts w:hint="eastAsia" w:cs="宋体" w:asciiTheme="minorEastAsia" w:hAnsiTheme="minorEastAsia" w:eastAsiaTheme="minorEastAsia"/>
          <w:b/>
          <w:color w:val="000000" w:themeColor="text1"/>
          <w:sz w:val="24"/>
          <w:highlight w:val="none"/>
        </w:rPr>
        <w:fldChar w:fldCharType="begin"/>
      </w:r>
      <w:r>
        <w:rPr>
          <w:rFonts w:hint="eastAsia" w:cs="宋体" w:asciiTheme="minorEastAsia" w:hAnsiTheme="minorEastAsia" w:eastAsiaTheme="minorEastAsia"/>
          <w:b/>
          <w:color w:val="000000" w:themeColor="text1"/>
          <w:sz w:val="24"/>
          <w:highlight w:val="none"/>
        </w:rPr>
        <w:instrText xml:space="preserve"> TOC \o "1-3" \h \z \u </w:instrText>
      </w:r>
      <w:r>
        <w:rPr>
          <w:rFonts w:hint="eastAsia" w:cs="宋体" w:asciiTheme="minorEastAsia" w:hAnsiTheme="minorEastAsia" w:eastAsiaTheme="minorEastAsia"/>
          <w:b/>
          <w:color w:val="000000" w:themeColor="text1"/>
          <w:sz w:val="24"/>
          <w:highlight w:val="none"/>
        </w:rPr>
        <w:fldChar w:fldCharType="separate"/>
      </w:r>
      <w:r>
        <w:rPr>
          <w:color w:val="000000" w:themeColor="text1"/>
          <w:highlight w:val="none"/>
        </w:rPr>
        <w:fldChar w:fldCharType="begin"/>
      </w:r>
      <w:r>
        <w:rPr>
          <w:color w:val="000000" w:themeColor="text1"/>
          <w:highlight w:val="none"/>
        </w:rPr>
        <w:instrText xml:space="preserve"> HYPERLINK \l "_Toc27063"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第一章 竞争性磋商公告</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_Toc27063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2</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7A1249A8">
      <w:pPr>
        <w:pStyle w:val="20"/>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"_Toc29446"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第二章 采购需求</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_Toc29446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6</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673BE284">
      <w:pPr>
        <w:pStyle w:val="20"/>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"_Toc21975"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第三章 供应商须知</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_Toc21975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9</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6B1D1C73">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"_Toc9834"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第一节 供应商须知前附表</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_Toc9834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9</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666C8B51">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"_Toc9515"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第二节 供应商须知正文</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_Toc9515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15</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026483BD">
      <w:pPr>
        <w:pStyle w:val="15"/>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"_Toc15593"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一、总则</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_Toc15593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15</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72826EF0">
      <w:pPr>
        <w:pStyle w:val="15"/>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"_Toc18783"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二、磋商文件</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_Toc18783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17</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29F10D30">
      <w:pPr>
        <w:pStyle w:val="15"/>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"_Toc14814"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三、响应文件的编制</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_Toc14814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18</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791A151A">
      <w:pPr>
        <w:pStyle w:val="15"/>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"_Toc13292"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四、评审及磋商</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_Toc13292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20</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353CA201">
      <w:pPr>
        <w:pStyle w:val="15"/>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"_Toc31633"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五、成交及合同</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_Toc31633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21</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154DAC9A">
      <w:pPr>
        <w:pStyle w:val="15"/>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"_Toc31206"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六、验收</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_Toc31206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24</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7B61C004">
      <w:pPr>
        <w:pStyle w:val="15"/>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"_Toc23301"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七、其他事项</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_Toc23301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24</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5ED49616">
      <w:pPr>
        <w:pStyle w:val="20"/>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"_Toc20353"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第四章  评审程序、评审方法和评审标准</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_Toc20353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26</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1E42ADAA">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"_Toc26099"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第一节 评审程序和评审方法</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_Toc26099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26</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4E6B92E0">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"_Toc21655"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第二节 评标报告</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_Toc21655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35</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79047475">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"_Toc2481"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第三节 评审过程的保密与录像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_Toc2481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36</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1CF6B9F8">
      <w:pPr>
        <w:pStyle w:val="20"/>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"_Toc25219"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第五章 响应文件格式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_Toc25219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37</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3BF0034E">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"_Toc15900"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第一节 封面格式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_Toc15900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38</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1A108CC4">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"_Toc19928"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第二节 资格证明文件格式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_Toc19928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39</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77AA7AE2">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"_Toc30972"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第三节 商务技术文件格式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_Toc30972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49</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76F69308">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"_Toc25270"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第四节 报价文件格式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_Toc25270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60</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6306E254">
      <w:pPr>
        <w:pStyle w:val="22"/>
        <w:tabs>
          <w:tab w:val="right" w:leader="dot" w:pos="8879"/>
          <w:tab w:val="clear" w:pos="8296"/>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"_Toc13704"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第五节 其他文书、文件格式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_Toc13704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66</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0E3B7175">
      <w:pPr>
        <w:pStyle w:val="20"/>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"_Toc22724"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第六章  合同文本</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_Toc22724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67</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68E5504B">
      <w:pPr>
        <w:pStyle w:val="15"/>
        <w:tabs>
          <w:tab w:val="right" w:leader="dot" w:pos="8879"/>
        </w:tabs>
        <w:spacing w:line="360" w:lineRule="exact"/>
        <w:ind w:left="0" w:leftChars="0" w:firstLine="420" w:firstLineChars="200"/>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"_Toc30951" </w:instrText>
      </w:r>
      <w:r>
        <w:rPr>
          <w:color w:val="000000" w:themeColor="text1"/>
          <w:highlight w:val="none"/>
        </w:rPr>
        <w:fldChar w:fldCharType="separate"/>
      </w:r>
      <w:r>
        <w:rPr>
          <w:rFonts w:hint="eastAsia" w:asciiTheme="minorEastAsia" w:hAnsiTheme="minorEastAsia" w:eastAsiaTheme="minorEastAsia"/>
          <w:color w:val="000000" w:themeColor="text1"/>
          <w:sz w:val="24"/>
          <w:highlight w:val="none"/>
        </w:rPr>
        <w:t>第一节 通用合同条款</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_Toc30951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71</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2D701A9C">
      <w:pPr>
        <w:pStyle w:val="15"/>
        <w:tabs>
          <w:tab w:val="right" w:leader="dot" w:pos="8879"/>
        </w:tabs>
        <w:spacing w:line="360" w:lineRule="exact"/>
        <w:ind w:left="0" w:leftChars="0" w:firstLine="420" w:firstLineChars="200"/>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"_Toc4665"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第二节 专用合同条款</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_Toc4665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115</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074C54A0">
      <w:pPr>
        <w:pStyle w:val="15"/>
        <w:tabs>
          <w:tab w:val="right" w:leader="dot" w:pos="8879"/>
        </w:tabs>
        <w:spacing w:line="360" w:lineRule="exact"/>
        <w:ind w:left="0" w:leftChars="0" w:firstLine="420" w:firstLineChars="200"/>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"_Toc18966" </w:instrText>
      </w:r>
      <w:r>
        <w:rPr>
          <w:color w:val="000000" w:themeColor="text1"/>
          <w:highlight w:val="none"/>
        </w:rPr>
        <w:fldChar w:fldCharType="separate"/>
      </w:r>
      <w:r>
        <w:rPr>
          <w:rFonts w:asciiTheme="minorEastAsia" w:hAnsiTheme="minorEastAsia" w:eastAsiaTheme="minorEastAsia"/>
          <w:bCs/>
          <w:color w:val="000000" w:themeColor="text1"/>
          <w:sz w:val="24"/>
          <w:highlight w:val="none"/>
        </w:rPr>
        <w:t>第三节  合同附件格式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_Toc18966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130</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5BD9BF31">
      <w:pPr>
        <w:pStyle w:val="22"/>
        <w:tabs>
          <w:tab w:val="right" w:leader="dot" w:pos="8879"/>
          <w:tab w:val="clear" w:pos="8296"/>
        </w:tabs>
        <w:spacing w:line="360" w:lineRule="exact"/>
        <w:ind w:left="0" w:leftChars="0"/>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"_Toc5650" </w:instrText>
      </w:r>
      <w:r>
        <w:rPr>
          <w:color w:val="000000" w:themeColor="text1"/>
          <w:highlight w:val="none"/>
        </w:rPr>
        <w:fldChar w:fldCharType="separate"/>
      </w:r>
      <w:r>
        <w:rPr>
          <w:rFonts w:hint="eastAsia" w:cs="宋体" w:asciiTheme="minorEastAsia" w:hAnsiTheme="minorEastAsia" w:eastAsiaTheme="minorEastAsia"/>
          <w:color w:val="000000" w:themeColor="text1"/>
          <w:kern w:val="44"/>
          <w:sz w:val="24"/>
          <w:highlight w:val="none"/>
        </w:rPr>
        <w:t>第七章 工程量清单</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_Toc5650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133</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7077AB19">
      <w:pPr>
        <w:pStyle w:val="20"/>
        <w:tabs>
          <w:tab w:val="right" w:leader="dot" w:pos="8879"/>
        </w:tabs>
        <w:spacing w:line="360" w:lineRule="exact"/>
        <w:rPr>
          <w:rFonts w:asciiTheme="minorEastAsia" w:hAnsiTheme="minorEastAsia" w:eastAsiaTheme="minorEastAsia"/>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"_Toc3173" </w:instrText>
      </w:r>
      <w:r>
        <w:rPr>
          <w:color w:val="000000" w:themeColor="text1"/>
          <w:highlight w:val="none"/>
        </w:rPr>
        <w:fldChar w:fldCharType="separate"/>
      </w:r>
      <w:r>
        <w:rPr>
          <w:rFonts w:hint="eastAsia" w:cs="宋体" w:asciiTheme="minorEastAsia" w:hAnsiTheme="minorEastAsia" w:eastAsiaTheme="minorEastAsia"/>
          <w:color w:val="000000" w:themeColor="text1"/>
          <w:sz w:val="24"/>
          <w:highlight w:val="none"/>
        </w:rPr>
        <w:t>第八章 质疑、投诉材料格式</w:t>
      </w:r>
      <w:r>
        <w:rPr>
          <w:rFonts w:asciiTheme="minorEastAsia" w:hAnsiTheme="minorEastAsia" w:eastAsiaTheme="minorEastAsia"/>
          <w:color w:val="000000" w:themeColor="text1"/>
          <w:sz w:val="24"/>
          <w:highlight w:val="none"/>
        </w:rPr>
        <w:tab/>
      </w:r>
      <w:r>
        <w:rPr>
          <w:rFonts w:asciiTheme="minorEastAsia" w:hAnsiTheme="minorEastAsia" w:eastAsiaTheme="minorEastAsia"/>
          <w:color w:val="000000" w:themeColor="text1"/>
          <w:sz w:val="24"/>
          <w:highlight w:val="none"/>
        </w:rPr>
        <w:fldChar w:fldCharType="begin"/>
      </w:r>
      <w:r>
        <w:rPr>
          <w:rFonts w:asciiTheme="minorEastAsia" w:hAnsiTheme="minorEastAsia" w:eastAsiaTheme="minorEastAsia"/>
          <w:color w:val="000000" w:themeColor="text1"/>
          <w:sz w:val="24"/>
          <w:highlight w:val="none"/>
        </w:rPr>
        <w:instrText xml:space="preserve"> PAGEREF _Toc3173 \h </w:instrText>
      </w:r>
      <w:r>
        <w:rPr>
          <w:rFonts w:asciiTheme="minorEastAsia" w:hAnsiTheme="minorEastAsia" w:eastAsiaTheme="minorEastAsia"/>
          <w:color w:val="000000" w:themeColor="text1"/>
          <w:sz w:val="24"/>
          <w:highlight w:val="none"/>
        </w:rPr>
        <w:fldChar w:fldCharType="separate"/>
      </w:r>
      <w:r>
        <w:rPr>
          <w:rFonts w:asciiTheme="minorEastAsia" w:hAnsiTheme="minorEastAsia" w:eastAsiaTheme="minorEastAsia"/>
          <w:color w:val="000000" w:themeColor="text1"/>
          <w:sz w:val="24"/>
          <w:highlight w:val="none"/>
        </w:rPr>
        <w:t>136</w:t>
      </w:r>
      <w:r>
        <w:rPr>
          <w:rFonts w:asciiTheme="minorEastAsia" w:hAnsiTheme="minorEastAsia" w:eastAsiaTheme="minorEastAsia"/>
          <w:color w:val="000000" w:themeColor="text1"/>
          <w:sz w:val="24"/>
          <w:highlight w:val="none"/>
        </w:rPr>
        <w:fldChar w:fldCharType="end"/>
      </w:r>
      <w:r>
        <w:rPr>
          <w:rFonts w:asciiTheme="minorEastAsia" w:hAnsiTheme="minorEastAsia" w:eastAsiaTheme="minorEastAsia"/>
          <w:color w:val="000000" w:themeColor="text1"/>
          <w:sz w:val="24"/>
          <w:highlight w:val="none"/>
        </w:rPr>
        <w:fldChar w:fldCharType="end"/>
      </w:r>
    </w:p>
    <w:p w14:paraId="5EFCF31D">
      <w:pPr>
        <w:pStyle w:val="22"/>
        <w:spacing w:line="440" w:lineRule="exac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fldChar w:fldCharType="end"/>
      </w:r>
    </w:p>
    <w:p w14:paraId="7D94B4BA">
      <w:pPr>
        <w:tabs>
          <w:tab w:val="left" w:pos="7470"/>
        </w:tabs>
        <w:spacing w:line="400" w:lineRule="exact"/>
        <w:jc w:val="left"/>
        <w:rPr>
          <w:rFonts w:cs="宋体" w:asciiTheme="minorEastAsia" w:hAnsiTheme="minorEastAsia" w:eastAsiaTheme="minorEastAsia"/>
          <w:b/>
          <w:color w:val="000000" w:themeColor="text1"/>
          <w:sz w:val="32"/>
          <w:szCs w:val="32"/>
          <w:highlight w:val="none"/>
        </w:rPr>
      </w:pPr>
      <w:r>
        <w:rPr>
          <w:rFonts w:hint="eastAsia" w:cs="宋体" w:asciiTheme="minorEastAsia" w:hAnsiTheme="minorEastAsia" w:eastAsiaTheme="minorEastAsia"/>
          <w:b/>
          <w:color w:val="000000" w:themeColor="text1"/>
          <w:sz w:val="32"/>
          <w:szCs w:val="32"/>
          <w:highlight w:val="none"/>
        </w:rPr>
        <w:tab/>
      </w:r>
    </w:p>
    <w:p w14:paraId="5316C41F">
      <w:pPr>
        <w:spacing w:line="400" w:lineRule="exact"/>
        <w:jc w:val="center"/>
        <w:rPr>
          <w:rFonts w:cs="宋体" w:asciiTheme="minorEastAsia" w:hAnsiTheme="minorEastAsia" w:eastAsiaTheme="minorEastAsia"/>
          <w:b/>
          <w:color w:val="000000" w:themeColor="text1"/>
          <w:sz w:val="32"/>
          <w:szCs w:val="32"/>
          <w:highlight w:val="none"/>
        </w:rPr>
      </w:pPr>
    </w:p>
    <w:p w14:paraId="66A36F73">
      <w:pPr>
        <w:spacing w:line="400" w:lineRule="exact"/>
        <w:jc w:val="center"/>
        <w:rPr>
          <w:rFonts w:cs="宋体" w:asciiTheme="minorEastAsia" w:hAnsiTheme="minorEastAsia" w:eastAsiaTheme="minorEastAsia"/>
          <w:b/>
          <w:color w:val="000000" w:themeColor="text1"/>
          <w:sz w:val="32"/>
          <w:szCs w:val="32"/>
          <w:highlight w:val="none"/>
        </w:rPr>
      </w:pPr>
    </w:p>
    <w:p w14:paraId="1F4F7C71">
      <w:pPr>
        <w:spacing w:line="400" w:lineRule="exact"/>
        <w:jc w:val="center"/>
        <w:rPr>
          <w:rFonts w:cs="宋体" w:asciiTheme="minorEastAsia" w:hAnsiTheme="minorEastAsia" w:eastAsiaTheme="minorEastAsia"/>
          <w:b/>
          <w:color w:val="000000" w:themeColor="text1"/>
          <w:sz w:val="32"/>
          <w:szCs w:val="32"/>
          <w:highlight w:val="none"/>
        </w:rPr>
      </w:pPr>
    </w:p>
    <w:p w14:paraId="4B2C9B6A">
      <w:pPr>
        <w:spacing w:line="400" w:lineRule="exact"/>
        <w:jc w:val="center"/>
        <w:rPr>
          <w:rFonts w:cs="宋体" w:asciiTheme="minorEastAsia" w:hAnsiTheme="minorEastAsia" w:eastAsiaTheme="minorEastAsia"/>
          <w:b/>
          <w:color w:val="000000" w:themeColor="text1"/>
          <w:sz w:val="32"/>
          <w:szCs w:val="32"/>
          <w:highlight w:val="none"/>
        </w:rPr>
      </w:pPr>
      <w:bookmarkStart w:id="1580" w:name="_GoBack"/>
      <w:bookmarkEnd w:id="1580"/>
    </w:p>
    <w:p w14:paraId="6C62384C">
      <w:pPr>
        <w:widowControl/>
        <w:jc w:val="left"/>
        <w:rPr>
          <w:rFonts w:cs="宋体" w:asciiTheme="minorEastAsia" w:hAnsiTheme="minorEastAsia" w:eastAsiaTheme="minorEastAsia"/>
          <w:b/>
          <w:color w:val="000000" w:themeColor="text1"/>
          <w:sz w:val="32"/>
          <w:szCs w:val="32"/>
          <w:highlight w:val="none"/>
        </w:rPr>
        <w:sectPr>
          <w:footerReference r:id="rId4" w:type="default"/>
          <w:pgSz w:w="11906" w:h="16838"/>
          <w:pgMar w:top="1440" w:right="1474" w:bottom="1440" w:left="1587" w:header="851" w:footer="992" w:gutter="0"/>
          <w:pgNumType w:start="1"/>
          <w:cols w:space="720" w:num="1"/>
          <w:docGrid w:type="lines" w:linePitch="312" w:charSpace="0"/>
        </w:sectPr>
      </w:pPr>
    </w:p>
    <w:p w14:paraId="5A6D69AD">
      <w:pPr>
        <w:pStyle w:val="2"/>
        <w:spacing w:before="0" w:after="0" w:line="360" w:lineRule="auto"/>
        <w:jc w:val="center"/>
        <w:rPr>
          <w:rFonts w:cs="宋体" w:asciiTheme="minorEastAsia" w:hAnsiTheme="minorEastAsia" w:eastAsiaTheme="minorEastAsia"/>
          <w:color w:val="000000" w:themeColor="text1"/>
          <w:highlight w:val="none"/>
        </w:rPr>
      </w:pPr>
      <w:bookmarkStart w:id="5" w:name="_Toc27063"/>
      <w:r>
        <w:rPr>
          <w:rFonts w:hint="eastAsia" w:cs="宋体" w:asciiTheme="minorEastAsia" w:hAnsiTheme="minorEastAsia" w:eastAsiaTheme="minorEastAsia"/>
          <w:color w:val="000000" w:themeColor="text1"/>
          <w:highlight w:val="none"/>
        </w:rPr>
        <w:t>第一章 竞争性磋商公告</w:t>
      </w:r>
      <w:bookmarkEnd w:id="5"/>
      <w:bookmarkStart w:id="6" w:name="_Toc28359012"/>
      <w:bookmarkStart w:id="7" w:name="_Toc35393629"/>
      <w:bookmarkStart w:id="8" w:name="_Toc44229878"/>
      <w:bookmarkStart w:id="9" w:name="_Toc28359089"/>
      <w:bookmarkStart w:id="10" w:name="_Toc35393798"/>
      <w:bookmarkStart w:id="11" w:name="_Toc28359004"/>
      <w:bookmarkStart w:id="12" w:name="_Toc35393792"/>
      <w:bookmarkStart w:id="13" w:name="_Toc35393623"/>
      <w:bookmarkStart w:id="14" w:name="_Toc28359081"/>
    </w:p>
    <w:p w14:paraId="4D5772E6">
      <w:pPr>
        <w:rPr>
          <w:rFonts w:cs="宋体" w:asciiTheme="minorEastAsia" w:hAnsiTheme="minorEastAsia" w:eastAsiaTheme="minorEastAsia"/>
          <w:color w:val="000000" w:themeColor="text1"/>
          <w:highlight w:val="none"/>
        </w:rPr>
      </w:pPr>
    </w:p>
    <w:tbl>
      <w:tblPr>
        <w:tblStyle w:val="26"/>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2B90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61640264">
            <w:pPr>
              <w:spacing w:line="400" w:lineRule="exact"/>
              <w:rPr>
                <w:rFonts w:cs="宋体" w:asciiTheme="minorEastAsia" w:hAnsiTheme="minorEastAsia" w:eastAsiaTheme="minorEastAsia"/>
                <w:color w:val="000000" w:themeColor="text1"/>
                <w:sz w:val="22"/>
                <w:szCs w:val="22"/>
                <w:highlight w:val="none"/>
              </w:rPr>
            </w:pPr>
            <w:r>
              <w:rPr>
                <w:rFonts w:hint="eastAsia" w:cs="宋体" w:asciiTheme="minorEastAsia" w:hAnsiTheme="minorEastAsia" w:eastAsiaTheme="minorEastAsia"/>
                <w:color w:val="000000" w:themeColor="text1"/>
                <w:sz w:val="22"/>
                <w:szCs w:val="22"/>
                <w:highlight w:val="none"/>
              </w:rPr>
              <w:t>项目概况</w:t>
            </w:r>
          </w:p>
          <w:p w14:paraId="1D10B3F9">
            <w:pPr>
              <w:spacing w:line="400" w:lineRule="exact"/>
              <w:ind w:firstLine="420"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szCs w:val="21"/>
                <w:highlight w:val="none"/>
                <w:u w:val="single"/>
                <w:lang w:eastAsia="zh-CN"/>
              </w:rPr>
              <w:t>2025年江南区江西镇同江村三江坡人饮管道改造工程</w:t>
            </w:r>
            <w:r>
              <w:rPr>
                <w:rFonts w:hint="eastAsia" w:cs="宋体" w:asciiTheme="minorEastAsia" w:hAnsiTheme="minorEastAsia" w:eastAsiaTheme="minorEastAsia"/>
                <w:color w:val="000000" w:themeColor="text1"/>
                <w:szCs w:val="21"/>
                <w:highlight w:val="none"/>
              </w:rPr>
              <w:t>采购项目的潜在供应商应在广西政府采购云平台（https://www.gcy.zfcg.gxzf.gov.cn）获取（下载）竞争性磋商文件，并于</w:t>
            </w:r>
            <w:r>
              <w:rPr>
                <w:rFonts w:hint="eastAsia" w:cs="宋体" w:asciiTheme="minorEastAsia" w:hAnsiTheme="minorEastAsia" w:eastAsiaTheme="minorEastAsia"/>
                <w:color w:val="000000" w:themeColor="text1"/>
                <w:szCs w:val="21"/>
                <w:highlight w:val="none"/>
                <w:u w:val="single"/>
                <w:lang w:eastAsia="zh-CN"/>
              </w:rPr>
              <w:t>2025年10月10日</w:t>
            </w:r>
            <w:r>
              <w:rPr>
                <w:rFonts w:hint="eastAsia" w:cs="宋体" w:asciiTheme="minorEastAsia" w:hAnsiTheme="minorEastAsia" w:eastAsiaTheme="minorEastAsia"/>
                <w:color w:val="000000" w:themeColor="text1"/>
                <w:szCs w:val="21"/>
                <w:highlight w:val="none"/>
                <w:u w:val="single"/>
                <w:lang w:val="en-US" w:eastAsia="zh-CN"/>
              </w:rPr>
              <w:t>13</w:t>
            </w:r>
            <w:r>
              <w:rPr>
                <w:rFonts w:hint="eastAsia" w:cs="宋体" w:asciiTheme="minorEastAsia" w:hAnsiTheme="minorEastAsia" w:eastAsiaTheme="minorEastAsia"/>
                <w:color w:val="000000" w:themeColor="text1"/>
                <w:szCs w:val="21"/>
                <w:highlight w:val="none"/>
                <w:u w:val="single"/>
              </w:rPr>
              <w:t>点</w:t>
            </w:r>
            <w:r>
              <w:rPr>
                <w:rFonts w:hint="eastAsia" w:cs="宋体" w:asciiTheme="minorEastAsia" w:hAnsiTheme="minorEastAsia" w:eastAsiaTheme="minorEastAsia"/>
                <w:color w:val="000000" w:themeColor="text1"/>
                <w:szCs w:val="21"/>
                <w:highlight w:val="none"/>
                <w:u w:val="single"/>
                <w:lang w:val="en-US" w:eastAsia="zh-CN"/>
              </w:rPr>
              <w:t>0</w:t>
            </w:r>
            <w:r>
              <w:rPr>
                <w:rFonts w:hint="eastAsia" w:cs="宋体" w:asciiTheme="minorEastAsia" w:hAnsiTheme="minorEastAsia" w:eastAsiaTheme="minorEastAsia"/>
                <w:color w:val="000000" w:themeColor="text1"/>
                <w:szCs w:val="21"/>
                <w:highlight w:val="none"/>
                <w:u w:val="single"/>
              </w:rPr>
              <w:t>0分</w:t>
            </w:r>
            <w:r>
              <w:rPr>
                <w:rFonts w:hint="eastAsia" w:cs="宋体" w:asciiTheme="minorEastAsia" w:hAnsiTheme="minorEastAsia" w:eastAsiaTheme="minorEastAsia"/>
                <w:color w:val="000000" w:themeColor="text1"/>
                <w:szCs w:val="21"/>
                <w:highlight w:val="none"/>
              </w:rPr>
              <w:t>（北京时间）</w:t>
            </w:r>
            <w:r>
              <w:rPr>
                <w:rFonts w:hint="eastAsia" w:cs="宋体" w:asciiTheme="minorEastAsia" w:hAnsiTheme="minorEastAsia" w:eastAsiaTheme="minorEastAsia"/>
                <w:bCs/>
                <w:color w:val="000000" w:themeColor="text1"/>
                <w:szCs w:val="21"/>
                <w:highlight w:val="none"/>
              </w:rPr>
              <w:t>前提交响应文件</w:t>
            </w:r>
            <w:r>
              <w:rPr>
                <w:rFonts w:hint="eastAsia" w:cs="宋体" w:asciiTheme="minorEastAsia" w:hAnsiTheme="minorEastAsia" w:eastAsiaTheme="minorEastAsia"/>
                <w:color w:val="000000" w:themeColor="text1"/>
                <w:szCs w:val="21"/>
                <w:highlight w:val="none"/>
              </w:rPr>
              <w:t>。</w:t>
            </w:r>
          </w:p>
        </w:tc>
      </w:tr>
    </w:tbl>
    <w:p w14:paraId="12C2D853">
      <w:pPr>
        <w:spacing w:line="360" w:lineRule="auto"/>
        <w:ind w:firstLine="482" w:firstLineChars="200"/>
        <w:rPr>
          <w:rFonts w:cs="宋体" w:asciiTheme="minorEastAsia" w:hAnsiTheme="minorEastAsia" w:eastAsiaTheme="minorEastAsia"/>
          <w:b/>
          <w:color w:val="000000" w:themeColor="text1"/>
          <w:highlight w:val="none"/>
        </w:rPr>
      </w:pPr>
      <w:r>
        <w:rPr>
          <w:rFonts w:hint="eastAsia" w:cs="宋体" w:asciiTheme="minorEastAsia" w:hAnsiTheme="minorEastAsia" w:eastAsiaTheme="minorEastAsia"/>
          <w:b/>
          <w:color w:val="000000" w:themeColor="text1"/>
          <w:sz w:val="24"/>
          <w:highlight w:val="none"/>
        </w:rPr>
        <w:t>一、项目基本情况</w:t>
      </w:r>
      <w:bookmarkEnd w:id="6"/>
      <w:bookmarkEnd w:id="7"/>
      <w:bookmarkEnd w:id="8"/>
      <w:bookmarkEnd w:id="9"/>
      <w:bookmarkEnd w:id="10"/>
    </w:p>
    <w:p w14:paraId="576F5F4F">
      <w:pPr>
        <w:spacing w:line="360" w:lineRule="auto"/>
        <w:ind w:firstLine="420" w:firstLineChars="200"/>
        <w:rPr>
          <w:rFonts w:hint="eastAsia" w:cs="宋体" w:asciiTheme="minorEastAsia" w:hAnsiTheme="minorEastAsia" w:eastAsiaTheme="minorEastAsia"/>
          <w:color w:val="000000" w:themeColor="text1"/>
          <w:szCs w:val="21"/>
          <w:highlight w:val="none"/>
          <w:lang w:eastAsia="zh-CN"/>
        </w:rPr>
      </w:pPr>
      <w:r>
        <w:rPr>
          <w:rFonts w:hint="eastAsia" w:cs="宋体" w:asciiTheme="minorEastAsia" w:hAnsiTheme="minorEastAsia" w:eastAsiaTheme="minorEastAsia"/>
          <w:color w:val="000000" w:themeColor="text1"/>
          <w:szCs w:val="21"/>
          <w:highlight w:val="none"/>
        </w:rPr>
        <w:t>1.项目编号：</w:t>
      </w:r>
      <w:r>
        <w:rPr>
          <w:rFonts w:hint="eastAsia" w:cs="宋体" w:asciiTheme="minorEastAsia" w:hAnsiTheme="minorEastAsia" w:eastAsiaTheme="minorEastAsia"/>
          <w:color w:val="000000" w:themeColor="text1"/>
          <w:szCs w:val="21"/>
          <w:highlight w:val="none"/>
          <w:lang w:eastAsia="zh-CN"/>
        </w:rPr>
        <w:t>NNZC2025-C2-050062-HBGS</w:t>
      </w:r>
    </w:p>
    <w:p w14:paraId="15AE1CBF">
      <w:pPr>
        <w:spacing w:line="360" w:lineRule="auto"/>
        <w:ind w:firstLine="420" w:firstLineChars="200"/>
        <w:rPr>
          <w:rFonts w:hint="eastAsia" w:cs="宋体" w:asciiTheme="minorEastAsia" w:hAnsiTheme="minorEastAsia" w:eastAsiaTheme="minorEastAsia"/>
          <w:color w:val="000000" w:themeColor="text1"/>
          <w:szCs w:val="21"/>
          <w:highlight w:val="none"/>
          <w:u w:val="single"/>
          <w:lang w:eastAsia="zh-CN"/>
        </w:rPr>
      </w:pPr>
      <w:r>
        <w:rPr>
          <w:rFonts w:hint="eastAsia" w:cs="宋体" w:asciiTheme="minorEastAsia" w:hAnsiTheme="minorEastAsia" w:eastAsiaTheme="minorEastAsia"/>
          <w:color w:val="000000" w:themeColor="text1"/>
          <w:szCs w:val="21"/>
          <w:highlight w:val="none"/>
        </w:rPr>
        <w:t>2.项目名称：</w:t>
      </w:r>
      <w:r>
        <w:rPr>
          <w:rFonts w:hint="eastAsia" w:cs="宋体" w:asciiTheme="minorEastAsia" w:hAnsiTheme="minorEastAsia" w:eastAsiaTheme="minorEastAsia"/>
          <w:color w:val="000000" w:themeColor="text1"/>
          <w:szCs w:val="21"/>
          <w:highlight w:val="none"/>
          <w:lang w:eastAsia="zh-CN"/>
        </w:rPr>
        <w:t>2025年江南区江西镇同江村三江坡人饮管道改造工程</w:t>
      </w:r>
    </w:p>
    <w:p w14:paraId="5F8FB9CC">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3.采购方式：竞争性磋商</w:t>
      </w:r>
    </w:p>
    <w:p w14:paraId="5022EBD7">
      <w:pPr>
        <w:spacing w:line="360" w:lineRule="auto"/>
        <w:ind w:firstLine="420" w:firstLineChars="200"/>
        <w:rPr>
          <w:rFonts w:hint="eastAsia" w:ascii="宋体" w:hAnsi="Courier New" w:eastAsia="宋体" w:cs="Times New Roman"/>
          <w:color w:val="000000" w:themeColor="text1"/>
          <w:sz w:val="24"/>
          <w:szCs w:val="24"/>
          <w:highlight w:val="none"/>
        </w:rPr>
      </w:pPr>
      <w:r>
        <w:rPr>
          <w:rFonts w:hint="eastAsia" w:cs="宋体" w:asciiTheme="minorEastAsia" w:hAnsiTheme="minorEastAsia" w:eastAsiaTheme="minorEastAsia"/>
          <w:color w:val="000000" w:themeColor="text1"/>
          <w:szCs w:val="21"/>
          <w:highlight w:val="none"/>
        </w:rPr>
        <w:t>4.预算金额：</w:t>
      </w:r>
      <w:r>
        <w:rPr>
          <w:rFonts w:hint="eastAsia" w:cs="宋体" w:asciiTheme="minorEastAsia" w:hAnsiTheme="minorEastAsia" w:eastAsiaTheme="minorEastAsia"/>
          <w:color w:val="000000" w:themeColor="text1"/>
          <w:szCs w:val="21"/>
          <w:highlight w:val="none"/>
          <w:lang w:val="en-US" w:eastAsia="zh-CN"/>
        </w:rPr>
        <w:t>689111.13</w:t>
      </w:r>
      <w:r>
        <w:rPr>
          <w:rFonts w:hint="eastAsia" w:cs="宋体" w:asciiTheme="minorEastAsia" w:hAnsiTheme="minorEastAsia" w:eastAsiaTheme="minorEastAsia"/>
          <w:color w:val="000000" w:themeColor="text1"/>
          <w:szCs w:val="21"/>
          <w:highlight w:val="none"/>
        </w:rPr>
        <w:t>元</w:t>
      </w:r>
    </w:p>
    <w:p w14:paraId="1E55ACA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5.最高限价</w:t>
      </w:r>
      <w:bookmarkStart w:id="15" w:name="_Hlk66782034"/>
      <w:r>
        <w:rPr>
          <w:rFonts w:hint="eastAsia" w:cs="宋体" w:asciiTheme="minorEastAsia" w:hAnsiTheme="minorEastAsia" w:eastAsiaTheme="minorEastAsia"/>
          <w:color w:val="000000" w:themeColor="text1"/>
          <w:szCs w:val="21"/>
          <w:highlight w:val="none"/>
        </w:rPr>
        <w:t>（如有）</w:t>
      </w:r>
      <w:bookmarkEnd w:id="15"/>
      <w:r>
        <w:rPr>
          <w:rFonts w:hint="eastAsia" w:cs="宋体" w:asciiTheme="minorEastAsia" w:hAnsiTheme="minorEastAsia" w:eastAsiaTheme="minorEastAsia"/>
          <w:color w:val="000000" w:themeColor="text1"/>
          <w:szCs w:val="21"/>
          <w:highlight w:val="none"/>
        </w:rPr>
        <w:t>：同预算金额</w:t>
      </w:r>
    </w:p>
    <w:p w14:paraId="35C639E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6.采购需求：</w:t>
      </w:r>
    </w:p>
    <w:tbl>
      <w:tblPr>
        <w:tblStyle w:val="25"/>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1935"/>
        <w:gridCol w:w="690"/>
        <w:gridCol w:w="750"/>
        <w:gridCol w:w="5481"/>
      </w:tblGrid>
      <w:tr w14:paraId="4FB5B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6BE65CFC">
            <w:pPr>
              <w:snapToGrid w:val="0"/>
              <w:spacing w:line="36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0D94EB72">
            <w:pPr>
              <w:snapToGrid w:val="0"/>
              <w:spacing w:line="36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标的的名称</w:t>
            </w:r>
          </w:p>
        </w:tc>
        <w:tc>
          <w:tcPr>
            <w:tcW w:w="690" w:type="dxa"/>
            <w:tcBorders>
              <w:top w:val="single" w:color="auto" w:sz="4" w:space="0"/>
              <w:left w:val="single" w:color="auto" w:sz="4" w:space="0"/>
              <w:bottom w:val="single" w:color="auto" w:sz="4" w:space="0"/>
              <w:right w:val="single" w:color="auto" w:sz="4" w:space="0"/>
            </w:tcBorders>
            <w:vAlign w:val="center"/>
          </w:tcPr>
          <w:p w14:paraId="1248A225">
            <w:pPr>
              <w:snapToGrid w:val="0"/>
              <w:spacing w:line="36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75E6EE56">
            <w:pPr>
              <w:snapToGrid w:val="0"/>
              <w:spacing w:line="36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数量</w:t>
            </w:r>
          </w:p>
        </w:tc>
        <w:tc>
          <w:tcPr>
            <w:tcW w:w="5481" w:type="dxa"/>
            <w:tcBorders>
              <w:top w:val="single" w:color="auto" w:sz="4" w:space="0"/>
              <w:left w:val="single" w:color="auto" w:sz="4" w:space="0"/>
              <w:bottom w:val="single" w:color="auto" w:sz="4" w:space="0"/>
              <w:right w:val="single" w:color="auto" w:sz="4" w:space="0"/>
            </w:tcBorders>
            <w:vAlign w:val="center"/>
          </w:tcPr>
          <w:p w14:paraId="2E646FF9">
            <w:pPr>
              <w:snapToGrid w:val="0"/>
              <w:spacing w:line="36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简要服务要求或者技术需求</w:t>
            </w:r>
          </w:p>
        </w:tc>
      </w:tr>
      <w:tr w14:paraId="24E1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33356A1E">
            <w:pPr>
              <w:snapToGrid w:val="0"/>
              <w:spacing w:line="36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w:t>
            </w:r>
          </w:p>
        </w:tc>
        <w:tc>
          <w:tcPr>
            <w:tcW w:w="1935" w:type="dxa"/>
            <w:tcBorders>
              <w:top w:val="single" w:color="auto" w:sz="4" w:space="0"/>
              <w:left w:val="single" w:color="auto" w:sz="4" w:space="0"/>
              <w:bottom w:val="single" w:color="auto" w:sz="4" w:space="0"/>
              <w:right w:val="single" w:color="auto" w:sz="4" w:space="0"/>
            </w:tcBorders>
            <w:vAlign w:val="center"/>
          </w:tcPr>
          <w:p w14:paraId="431EA7D7">
            <w:pPr>
              <w:snapToGrid w:val="0"/>
              <w:spacing w:line="360" w:lineRule="exact"/>
              <w:jc w:val="center"/>
              <w:rPr>
                <w:rFonts w:hint="eastAsia" w:cs="宋体" w:asciiTheme="minorEastAsia" w:hAnsiTheme="minorEastAsia" w:eastAsiaTheme="minorEastAsia"/>
                <w:color w:val="000000" w:themeColor="text1"/>
                <w:szCs w:val="21"/>
                <w:highlight w:val="none"/>
                <w:lang w:eastAsia="zh-CN"/>
              </w:rPr>
            </w:pPr>
            <w:r>
              <w:rPr>
                <w:rFonts w:hint="eastAsia" w:cs="宋体" w:asciiTheme="minorEastAsia" w:hAnsiTheme="minorEastAsia" w:eastAsiaTheme="minorEastAsia"/>
                <w:color w:val="000000" w:themeColor="text1"/>
                <w:szCs w:val="21"/>
                <w:highlight w:val="none"/>
                <w:lang w:eastAsia="zh-CN"/>
              </w:rPr>
              <w:t>2025年江南区江西镇同江村三江坡人饮管道改造工程</w:t>
            </w:r>
          </w:p>
        </w:tc>
        <w:tc>
          <w:tcPr>
            <w:tcW w:w="690" w:type="dxa"/>
            <w:tcBorders>
              <w:top w:val="single" w:color="auto" w:sz="4" w:space="0"/>
              <w:left w:val="single" w:color="auto" w:sz="4" w:space="0"/>
              <w:bottom w:val="single" w:color="auto" w:sz="4" w:space="0"/>
              <w:right w:val="single" w:color="auto" w:sz="4" w:space="0"/>
            </w:tcBorders>
            <w:vAlign w:val="center"/>
          </w:tcPr>
          <w:p w14:paraId="3EF28893">
            <w:pPr>
              <w:snapToGrid w:val="0"/>
              <w:spacing w:line="36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项</w:t>
            </w:r>
          </w:p>
        </w:tc>
        <w:tc>
          <w:tcPr>
            <w:tcW w:w="750" w:type="dxa"/>
            <w:tcBorders>
              <w:top w:val="single" w:color="auto" w:sz="4" w:space="0"/>
              <w:left w:val="single" w:color="auto" w:sz="4" w:space="0"/>
              <w:bottom w:val="single" w:color="auto" w:sz="4" w:space="0"/>
              <w:right w:val="single" w:color="auto" w:sz="4" w:space="0"/>
            </w:tcBorders>
            <w:vAlign w:val="center"/>
          </w:tcPr>
          <w:p w14:paraId="23CC034D">
            <w:pPr>
              <w:snapToGrid w:val="0"/>
              <w:spacing w:line="36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w:t>
            </w:r>
          </w:p>
        </w:tc>
        <w:tc>
          <w:tcPr>
            <w:tcW w:w="5481" w:type="dxa"/>
            <w:tcBorders>
              <w:top w:val="single" w:color="auto" w:sz="4" w:space="0"/>
              <w:left w:val="single" w:color="auto" w:sz="4" w:space="0"/>
              <w:bottom w:val="single" w:color="auto" w:sz="4" w:space="0"/>
              <w:right w:val="single" w:color="auto" w:sz="4" w:space="0"/>
            </w:tcBorders>
            <w:vAlign w:val="center"/>
          </w:tcPr>
          <w:p w14:paraId="4E1EED53">
            <w:pPr>
              <w:spacing w:line="360" w:lineRule="exact"/>
              <w:ind w:firstLine="42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lang w:eastAsia="zh-CN"/>
              </w:rPr>
              <w:t>2025年江南区江西镇同江村三江坡人饮管道改造工程</w:t>
            </w:r>
            <w:r>
              <w:rPr>
                <w:rFonts w:hint="eastAsia" w:ascii="宋体" w:hAnsi="宋体"/>
                <w:b w:val="0"/>
                <w:bCs/>
                <w:color w:val="000000" w:themeColor="text1"/>
                <w:szCs w:val="21"/>
                <w:highlight w:val="none"/>
              </w:rPr>
              <w:t>主要工程内容为</w:t>
            </w:r>
            <w:r>
              <w:rPr>
                <w:rFonts w:hint="eastAsia" w:ascii="宋体" w:hAnsi="宋体" w:eastAsia="宋体" w:cs="Times New Roman"/>
                <w:b w:val="0"/>
                <w:bCs/>
                <w:color w:val="000000" w:themeColor="text1"/>
                <w:szCs w:val="21"/>
                <w:highlight w:val="none"/>
                <w:lang w:eastAsia="zh-CN"/>
              </w:rPr>
              <w:t>维修加固300m³清水池1座，安装输配水管</w:t>
            </w:r>
            <w:r>
              <w:rPr>
                <w:rFonts w:hint="eastAsia" w:ascii="宋体" w:hAnsi="宋体" w:eastAsia="宋体" w:cs="Times New Roman"/>
                <w:b w:val="0"/>
                <w:bCs/>
                <w:color w:val="000000" w:themeColor="text1"/>
                <w:szCs w:val="21"/>
                <w:highlight w:val="none"/>
                <w:lang w:val="en-US" w:eastAsia="zh-CN"/>
              </w:rPr>
              <w:t>6412m</w:t>
            </w:r>
            <w:r>
              <w:rPr>
                <w:rFonts w:hint="eastAsia" w:cs="宋体" w:asciiTheme="minorEastAsia" w:hAnsiTheme="minorEastAsia" w:eastAsiaTheme="minorEastAsia"/>
                <w:color w:val="000000" w:themeColor="text1"/>
                <w:szCs w:val="21"/>
                <w:highlight w:val="none"/>
              </w:rPr>
              <w:t>，具体详见工程量清单和设计施工图纸。</w:t>
            </w:r>
          </w:p>
        </w:tc>
      </w:tr>
    </w:tbl>
    <w:p w14:paraId="44BF869F">
      <w:pPr>
        <w:spacing w:line="360" w:lineRule="auto"/>
        <w:ind w:firstLine="420" w:firstLineChars="200"/>
        <w:rPr>
          <w:rFonts w:cs="宋体" w:asciiTheme="minorEastAsia" w:hAnsiTheme="minorEastAsia" w:eastAsiaTheme="minorEastAsia"/>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7.合同履行期限：</w:t>
      </w:r>
      <w:r>
        <w:rPr>
          <w:rFonts w:hint="eastAsia" w:cs="宋体" w:asciiTheme="minorEastAsia" w:hAnsiTheme="minorEastAsia" w:eastAsiaTheme="minorEastAsia"/>
          <w:color w:val="000000" w:themeColor="text1"/>
          <w:szCs w:val="21"/>
          <w:highlight w:val="none"/>
          <w:lang w:val="en-US" w:eastAsia="zh-CN"/>
        </w:rPr>
        <w:t>75日历天</w:t>
      </w:r>
      <w:r>
        <w:rPr>
          <w:rFonts w:hint="eastAsia" w:cs="宋体" w:asciiTheme="minorEastAsia" w:hAnsiTheme="minorEastAsia" w:eastAsiaTheme="minorEastAsia"/>
          <w:color w:val="000000" w:themeColor="text1"/>
          <w:szCs w:val="21"/>
          <w:highlight w:val="none"/>
        </w:rPr>
        <w:t>。</w:t>
      </w:r>
    </w:p>
    <w:p w14:paraId="005DA76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8.本项目是否接受联合体：□是，</w:t>
      </w:r>
      <w:r>
        <w:rPr>
          <w:rFonts w:hint="eastAsia" w:hAnsi="MS Mincho" w:eastAsia="MS Mincho" w:cs="MS Mincho" w:asciiTheme="minorEastAsia"/>
          <w:color w:val="000000" w:themeColor="text1"/>
          <w:szCs w:val="21"/>
          <w:highlight w:val="none"/>
        </w:rPr>
        <w:t>☑</w:t>
      </w:r>
      <w:r>
        <w:rPr>
          <w:rFonts w:hint="eastAsia" w:cs="宋体" w:asciiTheme="minorEastAsia" w:hAnsiTheme="minorEastAsia" w:eastAsiaTheme="minorEastAsia"/>
          <w:color w:val="000000" w:themeColor="text1"/>
          <w:szCs w:val="21"/>
          <w:highlight w:val="none"/>
        </w:rPr>
        <w:t>否</w:t>
      </w:r>
    </w:p>
    <w:p w14:paraId="2B8829D7">
      <w:pPr>
        <w:spacing w:line="360" w:lineRule="auto"/>
        <w:ind w:firstLine="482" w:firstLineChars="200"/>
        <w:rPr>
          <w:rFonts w:cs="宋体" w:asciiTheme="minorEastAsia" w:hAnsiTheme="minorEastAsia" w:eastAsiaTheme="minorEastAsia"/>
          <w:bCs/>
          <w:color w:val="000000" w:themeColor="text1"/>
          <w:sz w:val="24"/>
          <w:highlight w:val="none"/>
        </w:rPr>
      </w:pPr>
      <w:bookmarkStart w:id="16" w:name="_Toc35393799"/>
      <w:bookmarkStart w:id="17" w:name="_Toc28359090"/>
      <w:bookmarkStart w:id="18" w:name="_Toc28359013"/>
      <w:bookmarkStart w:id="19" w:name="_Toc35393630"/>
      <w:bookmarkStart w:id="20" w:name="_Toc44229879"/>
      <w:r>
        <w:rPr>
          <w:rFonts w:hint="eastAsia" w:cs="宋体" w:asciiTheme="minorEastAsia" w:hAnsiTheme="minorEastAsia" w:eastAsiaTheme="minorEastAsia"/>
          <w:b/>
          <w:color w:val="000000" w:themeColor="text1"/>
          <w:kern w:val="44"/>
          <w:sz w:val="24"/>
          <w:highlight w:val="none"/>
        </w:rPr>
        <w:t>二、供应商的资格条件</w:t>
      </w:r>
      <w:bookmarkEnd w:id="16"/>
      <w:bookmarkEnd w:id="17"/>
      <w:bookmarkEnd w:id="18"/>
      <w:bookmarkEnd w:id="19"/>
      <w:bookmarkEnd w:id="20"/>
    </w:p>
    <w:p w14:paraId="4958A3D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1.满足《中华人民共和国政府采购法》第二十二条规定；</w:t>
      </w:r>
    </w:p>
    <w:p w14:paraId="402C62D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2.落实政府采购政策需满足的资格要求：专门面向小微企业采购的项目（供应商应为小微企业或监狱企业或残疾人福利性单位)；</w:t>
      </w:r>
    </w:p>
    <w:p w14:paraId="14FD8DA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3.本项目的特定资格要求：供应商须具备有效的水利水电工程施工总承包三级(含)以上资质，同时具有省级及以上建设行政主管部门颁发的安全生产许可证。在人员、设备、资金等方面具备相应的施工能力。</w:t>
      </w:r>
    </w:p>
    <w:p w14:paraId="09134E68">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000000" w:themeColor="text1"/>
          <w:szCs w:val="21"/>
          <w:highlight w:val="none"/>
        </w:rPr>
        <w:t>4.本项目的特定条件：</w:t>
      </w:r>
      <w:r>
        <w:rPr>
          <w:rFonts w:hint="eastAsia" w:cs="宋体" w:asciiTheme="minorEastAsia" w:hAnsiTheme="minorEastAsia" w:eastAsiaTheme="minorEastAsia"/>
          <w:color w:val="000000" w:themeColor="text1"/>
          <w:szCs w:val="21"/>
          <w:highlight w:val="none"/>
          <w:lang w:eastAsia="zh-CN"/>
        </w:rPr>
        <w:t>（</w:t>
      </w:r>
      <w:r>
        <w:rPr>
          <w:rFonts w:hint="eastAsia" w:cs="宋体" w:asciiTheme="minorEastAsia" w:hAnsiTheme="minorEastAsia" w:eastAsiaTheme="minorEastAsia"/>
          <w:color w:val="000000" w:themeColor="text1"/>
          <w:szCs w:val="21"/>
          <w:highlight w:val="none"/>
          <w:lang w:val="en-US" w:eastAsia="zh-CN"/>
        </w:rPr>
        <w:t>1</w:t>
      </w:r>
      <w:r>
        <w:rPr>
          <w:rFonts w:hint="eastAsia" w:cs="宋体" w:asciiTheme="minorEastAsia" w:hAnsiTheme="minorEastAsia" w:eastAsiaTheme="minorEastAsia"/>
          <w:color w:val="000000" w:themeColor="text1"/>
          <w:szCs w:val="21"/>
          <w:highlight w:val="none"/>
          <w:lang w:eastAsia="zh-CN"/>
        </w:rPr>
        <w:t>）</w:t>
      </w:r>
      <w:r>
        <w:rPr>
          <w:rFonts w:hint="eastAsia" w:cs="宋体" w:asciiTheme="minorEastAsia" w:hAnsiTheme="minorEastAsia" w:eastAsiaTheme="minorEastAsia"/>
          <w:color w:val="000000" w:themeColor="text1"/>
          <w:szCs w:val="21"/>
          <w:highlight w:val="none"/>
        </w:rPr>
        <w:t>拟投入本工程的项目经理须持有二级或二级以上建造师注册证书，专业是水利水电工程类专业（以建造师注册证书中“专业 类别”栏所填写的专业为准），同时持有省级或省级以上水利行政主管部门或其授权部门（机构）颁发的B类安全生产考核合格证书</w:t>
      </w:r>
      <w:r>
        <w:rPr>
          <w:rFonts w:hint="eastAsia" w:cs="宋体" w:asciiTheme="minorEastAsia" w:hAnsiTheme="minorEastAsia" w:eastAsiaTheme="minorEastAsia"/>
          <w:color w:val="000000" w:themeColor="text1"/>
          <w:szCs w:val="21"/>
          <w:highlight w:val="none"/>
          <w:lang w:eastAsia="zh-CN"/>
        </w:rPr>
        <w:t>，</w:t>
      </w:r>
      <w:r>
        <w:rPr>
          <w:rFonts w:hint="eastAsia" w:cs="宋体" w:asciiTheme="minorEastAsia" w:hAnsiTheme="minorEastAsia" w:eastAsiaTheme="minorEastAsia"/>
          <w:color w:val="auto"/>
          <w:szCs w:val="21"/>
        </w:rPr>
        <w:t>（2）拟投入本工程的安全员应持有省级或省级以上水利行政主管部门或其授权部门（机构）颁发的c 类安全生产考核合格证书。</w:t>
      </w:r>
    </w:p>
    <w:p w14:paraId="61BAAD4B">
      <w:pPr>
        <w:spacing w:line="360" w:lineRule="auto"/>
        <w:ind w:firstLine="420" w:firstLineChars="200"/>
        <w:rPr>
          <w:rFonts w:hint="eastAsia" w:cs="宋体" w:asciiTheme="minorEastAsia" w:hAnsiTheme="minorEastAsia" w:eastAsiaTheme="minorEastAsia"/>
          <w:color w:val="000000" w:themeColor="text1"/>
          <w:szCs w:val="21"/>
          <w:highlight w:val="none"/>
          <w:lang w:eastAsia="zh-CN"/>
        </w:rPr>
      </w:pPr>
    </w:p>
    <w:p w14:paraId="19B9C04E">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74B1E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FEE861F">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三、获取竞争性磋商文件</w:t>
      </w:r>
      <w:bookmarkEnd w:id="11"/>
      <w:bookmarkEnd w:id="12"/>
      <w:bookmarkEnd w:id="13"/>
      <w:bookmarkEnd w:id="14"/>
    </w:p>
    <w:p w14:paraId="158E383A">
      <w:pPr>
        <w:spacing w:line="360" w:lineRule="auto"/>
        <w:ind w:firstLine="420" w:firstLineChars="200"/>
        <w:rPr>
          <w:rFonts w:cs="宋体" w:asciiTheme="minorEastAsia" w:hAnsiTheme="minorEastAsia" w:eastAsiaTheme="minorEastAsia"/>
          <w:color w:val="000000" w:themeColor="text1"/>
          <w:szCs w:val="21"/>
          <w:highlight w:val="none"/>
        </w:rPr>
      </w:pPr>
      <w:bookmarkStart w:id="21" w:name="_Toc35393624"/>
      <w:bookmarkStart w:id="22" w:name="_Toc28359082"/>
      <w:bookmarkStart w:id="23" w:name="_Toc28359005"/>
      <w:bookmarkStart w:id="24" w:name="_Toc35393793"/>
      <w:r>
        <w:rPr>
          <w:rFonts w:hint="eastAsia" w:cs="宋体" w:asciiTheme="minorEastAsia" w:hAnsiTheme="minorEastAsia" w:eastAsiaTheme="minorEastAsia"/>
          <w:color w:val="000000" w:themeColor="text1"/>
          <w:szCs w:val="21"/>
          <w:highlight w:val="none"/>
        </w:rPr>
        <w:t>时间：自公告发布之日起</w:t>
      </w:r>
      <w:r>
        <w:rPr>
          <w:rFonts w:hint="eastAsia" w:cs="宋体" w:asciiTheme="minorEastAsia" w:hAnsiTheme="minorEastAsia" w:eastAsiaTheme="minorEastAsia"/>
          <w:color w:val="000000" w:themeColor="text1"/>
          <w:highlight w:val="none"/>
        </w:rPr>
        <w:t>至</w:t>
      </w:r>
      <w:r>
        <w:rPr>
          <w:rFonts w:hint="eastAsia" w:cs="宋体" w:asciiTheme="minorEastAsia" w:hAnsiTheme="minorEastAsia" w:eastAsiaTheme="minorEastAsia"/>
          <w:color w:val="000000" w:themeColor="text1"/>
          <w:szCs w:val="21"/>
          <w:highlight w:val="none"/>
          <w:u w:val="single"/>
          <w:lang w:eastAsia="zh-CN"/>
        </w:rPr>
        <w:t>2025年10月10日</w:t>
      </w:r>
      <w:r>
        <w:rPr>
          <w:rFonts w:hint="eastAsia" w:cs="宋体" w:asciiTheme="minorEastAsia" w:hAnsiTheme="minorEastAsia" w:eastAsiaTheme="minorEastAsia"/>
          <w:color w:val="000000" w:themeColor="text1"/>
          <w:szCs w:val="21"/>
          <w:highlight w:val="none"/>
          <w:u w:val="single"/>
          <w:lang w:val="en-US" w:eastAsia="zh-CN"/>
        </w:rPr>
        <w:t>13</w:t>
      </w:r>
      <w:r>
        <w:rPr>
          <w:rFonts w:hint="eastAsia" w:cs="宋体" w:asciiTheme="minorEastAsia" w:hAnsiTheme="minorEastAsia" w:eastAsiaTheme="minorEastAsia"/>
          <w:color w:val="000000" w:themeColor="text1"/>
          <w:szCs w:val="21"/>
          <w:highlight w:val="none"/>
          <w:u w:val="single"/>
        </w:rPr>
        <w:t>点</w:t>
      </w:r>
      <w:r>
        <w:rPr>
          <w:rFonts w:hint="eastAsia" w:cs="宋体" w:asciiTheme="minorEastAsia" w:hAnsiTheme="minorEastAsia" w:eastAsiaTheme="minorEastAsia"/>
          <w:color w:val="000000" w:themeColor="text1"/>
          <w:szCs w:val="21"/>
          <w:highlight w:val="none"/>
          <w:u w:val="single"/>
          <w:lang w:val="en-US" w:eastAsia="zh-CN"/>
        </w:rPr>
        <w:t>0</w:t>
      </w:r>
      <w:r>
        <w:rPr>
          <w:rFonts w:hint="eastAsia" w:cs="宋体" w:asciiTheme="minorEastAsia" w:hAnsiTheme="minorEastAsia" w:eastAsiaTheme="minorEastAsia"/>
          <w:color w:val="000000" w:themeColor="text1"/>
          <w:szCs w:val="21"/>
          <w:highlight w:val="none"/>
          <w:u w:val="single"/>
        </w:rPr>
        <w:t>0分</w:t>
      </w:r>
      <w:r>
        <w:rPr>
          <w:rFonts w:hint="eastAsia" w:cs="宋体" w:asciiTheme="minorEastAsia" w:hAnsiTheme="minorEastAsia" w:eastAsiaTheme="minorEastAsia"/>
          <w:bCs/>
          <w:color w:val="000000" w:themeColor="text1"/>
          <w:szCs w:val="21"/>
          <w:highlight w:val="none"/>
        </w:rPr>
        <w:t>（北京时间）</w:t>
      </w:r>
      <w:r>
        <w:rPr>
          <w:rFonts w:hint="eastAsia" w:cs="宋体" w:asciiTheme="minorEastAsia" w:hAnsiTheme="minorEastAsia" w:eastAsiaTheme="minorEastAsia"/>
          <w:color w:val="000000" w:themeColor="text1"/>
          <w:szCs w:val="21"/>
          <w:highlight w:val="none"/>
        </w:rPr>
        <w:t>。</w:t>
      </w:r>
    </w:p>
    <w:p w14:paraId="0F0CF3F6">
      <w:pPr>
        <w:spacing w:line="360" w:lineRule="auto"/>
        <w:ind w:firstLine="420"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37417E84">
      <w:pPr>
        <w:snapToGrid w:val="0"/>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售价：0元。</w:t>
      </w:r>
    </w:p>
    <w:p w14:paraId="29456F6D">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四、</w:t>
      </w:r>
      <w:bookmarkEnd w:id="21"/>
      <w:bookmarkEnd w:id="22"/>
      <w:bookmarkEnd w:id="23"/>
      <w:bookmarkEnd w:id="24"/>
      <w:r>
        <w:rPr>
          <w:rFonts w:hint="eastAsia" w:cs="宋体" w:asciiTheme="minorEastAsia" w:hAnsiTheme="minorEastAsia" w:eastAsiaTheme="minorEastAsia"/>
          <w:b/>
          <w:bCs/>
          <w:color w:val="000000" w:themeColor="text1"/>
          <w:sz w:val="24"/>
          <w:highlight w:val="none"/>
        </w:rPr>
        <w:t>响应文件提交</w:t>
      </w:r>
    </w:p>
    <w:p w14:paraId="4C46CF73">
      <w:pPr>
        <w:spacing w:line="360" w:lineRule="auto"/>
        <w:ind w:firstLine="420" w:firstLineChars="200"/>
        <w:rPr>
          <w:rFonts w:cs="宋体" w:asciiTheme="minorEastAsia" w:hAnsiTheme="minorEastAsia" w:eastAsiaTheme="minorEastAsia"/>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1、首次响应文件提交截止时间</w:t>
      </w:r>
      <w:r>
        <w:rPr>
          <w:rFonts w:hint="eastAsia" w:cs="宋体" w:asciiTheme="minorEastAsia" w:hAnsiTheme="minorEastAsia" w:eastAsiaTheme="minorEastAsia"/>
          <w:bCs/>
          <w:color w:val="000000" w:themeColor="text1"/>
          <w:szCs w:val="21"/>
          <w:highlight w:val="none"/>
        </w:rPr>
        <w:t>（北京时间）：</w:t>
      </w:r>
      <w:r>
        <w:rPr>
          <w:rFonts w:hint="eastAsia" w:cs="宋体" w:asciiTheme="minorEastAsia" w:hAnsiTheme="minorEastAsia" w:eastAsiaTheme="minorEastAsia"/>
          <w:color w:val="000000" w:themeColor="text1"/>
          <w:szCs w:val="21"/>
          <w:highlight w:val="none"/>
          <w:u w:val="single"/>
          <w:lang w:eastAsia="zh-CN"/>
        </w:rPr>
        <w:t>2025年10月10日</w:t>
      </w:r>
      <w:r>
        <w:rPr>
          <w:rFonts w:hint="eastAsia" w:cs="宋体" w:asciiTheme="minorEastAsia" w:hAnsiTheme="minorEastAsia" w:eastAsiaTheme="minorEastAsia"/>
          <w:color w:val="000000" w:themeColor="text1"/>
          <w:szCs w:val="21"/>
          <w:highlight w:val="none"/>
          <w:u w:val="single"/>
          <w:lang w:val="en-US" w:eastAsia="zh-CN"/>
        </w:rPr>
        <w:t>13</w:t>
      </w:r>
      <w:r>
        <w:rPr>
          <w:rFonts w:hint="eastAsia" w:cs="宋体" w:asciiTheme="minorEastAsia" w:hAnsiTheme="minorEastAsia" w:eastAsiaTheme="minorEastAsia"/>
          <w:color w:val="000000" w:themeColor="text1"/>
          <w:szCs w:val="21"/>
          <w:highlight w:val="none"/>
          <w:u w:val="single"/>
        </w:rPr>
        <w:t>点</w:t>
      </w:r>
      <w:r>
        <w:rPr>
          <w:rFonts w:hint="eastAsia" w:cs="宋体" w:asciiTheme="minorEastAsia" w:hAnsiTheme="minorEastAsia" w:eastAsiaTheme="minorEastAsia"/>
          <w:color w:val="000000" w:themeColor="text1"/>
          <w:szCs w:val="21"/>
          <w:highlight w:val="none"/>
          <w:u w:val="single"/>
          <w:lang w:val="en-US" w:eastAsia="zh-CN"/>
        </w:rPr>
        <w:t>0</w:t>
      </w:r>
      <w:r>
        <w:rPr>
          <w:rFonts w:hint="eastAsia" w:cs="宋体" w:asciiTheme="minorEastAsia" w:hAnsiTheme="minorEastAsia" w:eastAsiaTheme="minorEastAsia"/>
          <w:color w:val="000000" w:themeColor="text1"/>
          <w:szCs w:val="21"/>
          <w:highlight w:val="none"/>
          <w:u w:val="single"/>
        </w:rPr>
        <w:t>0分</w:t>
      </w:r>
    </w:p>
    <w:p w14:paraId="3A4DDC0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2、首次响应文件提交地点：</w:t>
      </w:r>
    </w:p>
    <w:p w14:paraId="6D5DE7CA">
      <w:pPr>
        <w:widowControl/>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13354203">
      <w:pPr>
        <w:widowControl/>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69C6F49E">
      <w:pPr>
        <w:widowControl/>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C58AD37">
      <w:pPr>
        <w:widowControl/>
        <w:spacing w:line="360" w:lineRule="auto"/>
        <w:ind w:firstLine="420" w:firstLineChars="200"/>
        <w:jc w:val="left"/>
        <w:rPr>
          <w:rFonts w:cs="宋体" w:asciiTheme="minorEastAsia" w:hAnsiTheme="minorEastAsia" w:eastAsiaTheme="minorEastAsia"/>
          <w:bCs/>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605840F">
      <w:pPr>
        <w:snapToGrid w:val="0"/>
        <w:spacing w:line="440" w:lineRule="exact"/>
        <w:ind w:firstLine="420" w:firstLineChars="200"/>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3、CA证书在线解密：</w:t>
      </w:r>
      <w:r>
        <w:rPr>
          <w:rFonts w:hint="eastAsia" w:cs="宋体" w:asciiTheme="minorEastAsia" w:hAnsiTheme="minorEastAsia" w:eastAsiaTheme="minorEastAsia"/>
          <w:b/>
          <w:bCs/>
          <w:color w:val="000000" w:themeColor="text1"/>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5C9BC089">
      <w:pPr>
        <w:snapToGrid w:val="0"/>
        <w:spacing w:line="440" w:lineRule="exact"/>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4、供应商需要在具备有摄像头及语音功能且互联网网络状况良好的电脑登录“广西政府采购云平台”远程开标大厅参与本次磋商，否则后果自负。</w:t>
      </w:r>
    </w:p>
    <w:p w14:paraId="4C210380">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五、开启（首次响应文件开启时间）</w:t>
      </w:r>
    </w:p>
    <w:p w14:paraId="6D56AA9C">
      <w:pPr>
        <w:spacing w:line="360" w:lineRule="auto"/>
        <w:ind w:firstLine="420" w:firstLineChars="200"/>
        <w:rPr>
          <w:rFonts w:cs="宋体" w:asciiTheme="minorEastAsia" w:hAnsiTheme="minorEastAsia" w:eastAsiaTheme="minorEastAsia"/>
          <w:bCs/>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1.时间</w:t>
      </w:r>
      <w:r>
        <w:rPr>
          <w:rFonts w:hint="eastAsia" w:cs="宋体" w:asciiTheme="minorEastAsia" w:hAnsiTheme="minorEastAsia" w:eastAsiaTheme="minorEastAsia"/>
          <w:bCs/>
          <w:color w:val="000000" w:themeColor="text1"/>
          <w:szCs w:val="21"/>
          <w:highlight w:val="none"/>
        </w:rPr>
        <w:t>（北京时间）</w:t>
      </w:r>
      <w:r>
        <w:rPr>
          <w:rFonts w:hint="eastAsia" w:cs="宋体" w:asciiTheme="minorEastAsia" w:hAnsiTheme="minorEastAsia" w:eastAsiaTheme="minorEastAsia"/>
          <w:color w:val="000000" w:themeColor="text1"/>
          <w:szCs w:val="21"/>
          <w:highlight w:val="none"/>
          <w:u w:val="single"/>
          <w:lang w:eastAsia="zh-CN"/>
        </w:rPr>
        <w:t>2025年10月10日</w:t>
      </w:r>
      <w:r>
        <w:rPr>
          <w:rFonts w:hint="eastAsia" w:cs="宋体" w:asciiTheme="minorEastAsia" w:hAnsiTheme="minorEastAsia" w:eastAsiaTheme="minorEastAsia"/>
          <w:color w:val="000000" w:themeColor="text1"/>
          <w:szCs w:val="21"/>
          <w:highlight w:val="none"/>
          <w:u w:val="single"/>
          <w:lang w:val="en-US" w:eastAsia="zh-CN"/>
        </w:rPr>
        <w:t>13</w:t>
      </w:r>
      <w:r>
        <w:rPr>
          <w:rFonts w:hint="eastAsia" w:cs="宋体" w:asciiTheme="minorEastAsia" w:hAnsiTheme="minorEastAsia" w:eastAsiaTheme="minorEastAsia"/>
          <w:color w:val="000000" w:themeColor="text1"/>
          <w:szCs w:val="21"/>
          <w:highlight w:val="none"/>
          <w:u w:val="single"/>
        </w:rPr>
        <w:t>点</w:t>
      </w:r>
      <w:r>
        <w:rPr>
          <w:rFonts w:hint="eastAsia" w:cs="宋体" w:asciiTheme="minorEastAsia" w:hAnsiTheme="minorEastAsia" w:eastAsiaTheme="minorEastAsia"/>
          <w:color w:val="000000" w:themeColor="text1"/>
          <w:szCs w:val="21"/>
          <w:highlight w:val="none"/>
          <w:u w:val="single"/>
          <w:lang w:val="en-US" w:eastAsia="zh-CN"/>
        </w:rPr>
        <w:t>00</w:t>
      </w:r>
      <w:r>
        <w:rPr>
          <w:rFonts w:hint="eastAsia" w:cs="宋体" w:asciiTheme="minorEastAsia" w:hAnsiTheme="minorEastAsia" w:eastAsiaTheme="minorEastAsia"/>
          <w:color w:val="000000" w:themeColor="text1"/>
          <w:szCs w:val="21"/>
          <w:highlight w:val="none"/>
          <w:u w:val="single"/>
        </w:rPr>
        <w:t>分</w:t>
      </w:r>
      <w:r>
        <w:rPr>
          <w:rFonts w:hint="eastAsia" w:cs="宋体" w:asciiTheme="minorEastAsia" w:hAnsiTheme="minorEastAsia" w:eastAsiaTheme="minorEastAsia"/>
          <w:color w:val="000000" w:themeColor="text1"/>
          <w:szCs w:val="21"/>
          <w:highlight w:val="none"/>
        </w:rPr>
        <w:t>后</w:t>
      </w:r>
    </w:p>
    <w:p w14:paraId="7B0DE2E5">
      <w:pPr>
        <w:spacing w:line="360" w:lineRule="auto"/>
        <w:ind w:firstLine="420" w:firstLineChars="200"/>
        <w:rPr>
          <w:rFonts w:cs="宋体" w:asciiTheme="minorEastAsia" w:hAnsiTheme="minorEastAsia" w:eastAsiaTheme="minorEastAsia"/>
          <w:bCs/>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2.地点：</w:t>
      </w:r>
      <w:r>
        <w:rPr>
          <w:rFonts w:hint="eastAsia" w:asciiTheme="minorEastAsia" w:hAnsiTheme="minorEastAsia" w:eastAsiaTheme="minorEastAsia"/>
          <w:color w:val="000000" w:themeColor="text1"/>
          <w:szCs w:val="21"/>
          <w:highlight w:val="none"/>
          <w:u w:val="single"/>
        </w:rPr>
        <w:t>广西政府采购云平台开标大厅</w:t>
      </w:r>
    </w:p>
    <w:p w14:paraId="64910991">
      <w:pPr>
        <w:spacing w:line="360" w:lineRule="auto"/>
        <w:ind w:firstLine="482" w:firstLineChars="200"/>
        <w:rPr>
          <w:rFonts w:cs="宋体" w:asciiTheme="minorEastAsia" w:hAnsiTheme="minorEastAsia" w:eastAsiaTheme="minorEastAsia"/>
          <w:b/>
          <w:bCs/>
          <w:color w:val="000000" w:themeColor="text1"/>
          <w:sz w:val="24"/>
          <w:highlight w:val="none"/>
        </w:rPr>
      </w:pPr>
      <w:bookmarkStart w:id="25" w:name="_Toc28359084"/>
      <w:bookmarkStart w:id="26" w:name="_Toc28359007"/>
      <w:bookmarkStart w:id="27" w:name="_Toc35393794"/>
      <w:bookmarkStart w:id="28" w:name="_Toc35393625"/>
      <w:r>
        <w:rPr>
          <w:rFonts w:hint="eastAsia" w:cs="宋体" w:asciiTheme="minorEastAsia" w:hAnsiTheme="minorEastAsia" w:eastAsiaTheme="minorEastAsia"/>
          <w:b/>
          <w:bCs/>
          <w:color w:val="000000" w:themeColor="text1"/>
          <w:sz w:val="24"/>
          <w:highlight w:val="none"/>
        </w:rPr>
        <w:t>六、公告期限</w:t>
      </w:r>
      <w:bookmarkEnd w:id="25"/>
      <w:bookmarkEnd w:id="26"/>
      <w:bookmarkEnd w:id="27"/>
      <w:bookmarkEnd w:id="28"/>
    </w:p>
    <w:p w14:paraId="45E9901B">
      <w:pPr>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自本公告发布之日起</w:t>
      </w:r>
      <w:r>
        <w:rPr>
          <w:rFonts w:hint="eastAsia" w:cs="宋体" w:asciiTheme="minorEastAsia" w:hAnsiTheme="minorEastAsia" w:eastAsiaTheme="minorEastAsia"/>
          <w:color w:val="000000" w:themeColor="text1"/>
          <w:kern w:val="0"/>
          <w:szCs w:val="21"/>
          <w:highlight w:val="none"/>
          <w:lang w:val="en-US" w:eastAsia="zh-CN"/>
        </w:rPr>
        <w:t>5</w:t>
      </w:r>
      <w:r>
        <w:rPr>
          <w:rFonts w:hint="eastAsia" w:cs="宋体" w:asciiTheme="minorEastAsia" w:hAnsiTheme="minorEastAsia" w:eastAsiaTheme="minorEastAsia"/>
          <w:color w:val="000000" w:themeColor="text1"/>
          <w:kern w:val="0"/>
          <w:szCs w:val="21"/>
          <w:highlight w:val="none"/>
        </w:rPr>
        <w:t>个工作日。</w:t>
      </w:r>
    </w:p>
    <w:p w14:paraId="19912960">
      <w:pPr>
        <w:spacing w:line="360" w:lineRule="auto"/>
        <w:ind w:firstLine="482" w:firstLineChars="200"/>
        <w:rPr>
          <w:rFonts w:cs="宋体" w:asciiTheme="minorEastAsia" w:hAnsiTheme="minorEastAsia" w:eastAsiaTheme="minorEastAsia"/>
          <w:b/>
          <w:bCs/>
          <w:color w:val="000000" w:themeColor="text1"/>
          <w:sz w:val="24"/>
          <w:highlight w:val="none"/>
        </w:rPr>
      </w:pPr>
      <w:bookmarkStart w:id="29" w:name="_Toc35393626"/>
      <w:bookmarkStart w:id="30" w:name="_Toc35393795"/>
      <w:r>
        <w:rPr>
          <w:rFonts w:hint="eastAsia" w:cs="宋体" w:asciiTheme="minorEastAsia" w:hAnsiTheme="minorEastAsia" w:eastAsiaTheme="minorEastAsia"/>
          <w:b/>
          <w:bCs/>
          <w:color w:val="000000" w:themeColor="text1"/>
          <w:sz w:val="24"/>
          <w:highlight w:val="none"/>
        </w:rPr>
        <w:t>七、其他补充事宜</w:t>
      </w:r>
      <w:bookmarkEnd w:id="29"/>
      <w:bookmarkEnd w:id="30"/>
    </w:p>
    <w:p w14:paraId="44DC7983">
      <w:pPr>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1.磋商保证金：本项目不收取磋商保证金</w:t>
      </w:r>
    </w:p>
    <w:p w14:paraId="6BE16DE7">
      <w:pPr>
        <w:spacing w:line="240" w:lineRule="auto"/>
        <w:ind w:firstLine="420" w:firstLineChars="200"/>
        <w:jc w:val="left"/>
        <w:rPr>
          <w:rFonts w:hint="eastAsia" w:cs="宋体" w:asciiTheme="minorEastAsia" w:hAnsiTheme="minorEastAsia" w:eastAsiaTheme="minorEastAsia"/>
          <w:color w:val="000000" w:themeColor="text1"/>
          <w:kern w:val="0"/>
          <w:szCs w:val="21"/>
          <w:highlight w:val="none"/>
          <w:u w:val="single"/>
        </w:rPr>
      </w:pPr>
      <w:r>
        <w:rPr>
          <w:rFonts w:hint="eastAsia" w:cs="宋体" w:asciiTheme="minorEastAsia" w:hAnsiTheme="minorEastAsia" w:eastAsiaTheme="minorEastAsia"/>
          <w:color w:val="000000" w:themeColor="text1"/>
          <w:kern w:val="0"/>
          <w:szCs w:val="21"/>
          <w:highlight w:val="none"/>
        </w:rPr>
        <w:t>2.采购意向公开链接：https://zfcg.gxzf.gov.cn/luban/detail?parentId=66601&amp;articleId=ann_bpua9YY8oGbKJo+KBU7fVND5ndTMr3NGt5TILBJnhQo=&amp;utm=app-announcement-front.6da13629.0.0.a5d70be08f8d11f0b476c9c507fe0ef3</w:t>
      </w:r>
    </w:p>
    <w:p w14:paraId="6CE6BBC7">
      <w:pPr>
        <w:spacing w:line="360" w:lineRule="auto"/>
        <w:ind w:firstLine="420" w:firstLineChars="200"/>
        <w:rPr>
          <w:rFonts w:cs="宋体" w:asciiTheme="minorEastAsia" w:hAnsiTheme="minorEastAsia" w:eastAsiaTheme="minorEastAsia"/>
          <w:color w:val="000000" w:themeColor="text1"/>
          <w:kern w:val="0"/>
          <w:szCs w:val="21"/>
          <w:highlight w:val="none"/>
        </w:rPr>
      </w:pPr>
      <w:bookmarkStart w:id="31" w:name="_Hlk37429585"/>
      <w:r>
        <w:rPr>
          <w:rFonts w:hint="eastAsia" w:cs="宋体" w:asciiTheme="minorEastAsia" w:hAnsiTheme="minorEastAsia" w:eastAsiaTheme="minorEastAsia"/>
          <w:color w:val="000000" w:themeColor="text1"/>
          <w:kern w:val="0"/>
          <w:szCs w:val="21"/>
          <w:highlight w:val="none"/>
        </w:rPr>
        <w:t>3.</w:t>
      </w:r>
      <w:bookmarkStart w:id="32" w:name="_Hlk37429595"/>
      <w:r>
        <w:rPr>
          <w:rFonts w:hint="eastAsia" w:cs="宋体" w:asciiTheme="minorEastAsia" w:hAnsiTheme="minorEastAsia" w:eastAsiaTheme="minorEastAsia"/>
          <w:color w:val="000000" w:themeColor="text1"/>
          <w:kern w:val="0"/>
          <w:szCs w:val="21"/>
          <w:highlight w:val="none"/>
        </w:rPr>
        <w:t>网上查询地址</w:t>
      </w:r>
    </w:p>
    <w:bookmarkEnd w:id="31"/>
    <w:bookmarkEnd w:id="32"/>
    <w:p w14:paraId="6CFC7CAD">
      <w:pPr>
        <w:spacing w:line="360" w:lineRule="auto"/>
        <w:ind w:firstLine="420" w:firstLineChars="200"/>
        <w:rPr>
          <w:rFonts w:cs="宋体" w:asciiTheme="minorEastAsia" w:hAnsiTheme="minorEastAsia" w:eastAsiaTheme="minorEastAsia"/>
          <w:color w:val="000000" w:themeColor="text1"/>
          <w:kern w:val="0"/>
          <w:szCs w:val="21"/>
          <w:highlight w:val="none"/>
        </w:rPr>
      </w:pPr>
      <w:bookmarkStart w:id="33" w:name="_Hlk37429674"/>
      <w:r>
        <w:rPr>
          <w:rFonts w:hint="eastAsia" w:cs="宋体" w:asciiTheme="minorEastAsia" w:hAnsiTheme="minorEastAsia" w:eastAsiaTheme="minorEastAsia"/>
          <w:color w:val="000000" w:themeColor="text1"/>
          <w:kern w:val="0"/>
          <w:szCs w:val="21"/>
          <w:highlight w:val="none"/>
        </w:rPr>
        <w:t>中国政府采购网（www.ccgp.gov.cn）、广西壮族自治区政府采购网（http://zfcg.gxzf.gov.cn/）、全国公共资源交易平台(广西·南宁)（http://ggzy.jgswj.gxzf.gov.cn/nnggzy/）</w:t>
      </w:r>
    </w:p>
    <w:p w14:paraId="68C5DB1C">
      <w:pPr>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4</w:t>
      </w:r>
      <w:r>
        <w:rPr>
          <w:rFonts w:hint="eastAsia" w:cs="宋体" w:asciiTheme="minorEastAsia" w:hAnsiTheme="minorEastAsia" w:eastAsiaTheme="minorEastAsia"/>
          <w:color w:val="000000" w:themeColor="text1"/>
          <w:szCs w:val="21"/>
          <w:highlight w:val="none"/>
        </w:rPr>
        <w:t xml:space="preserve">. </w:t>
      </w:r>
      <w:r>
        <w:rPr>
          <w:rFonts w:hint="eastAsia" w:cs="宋体" w:asciiTheme="minorEastAsia" w:hAnsiTheme="minorEastAsia" w:eastAsiaTheme="minorEastAsia"/>
          <w:color w:val="000000" w:themeColor="text1"/>
          <w:kern w:val="0"/>
          <w:szCs w:val="21"/>
          <w:highlight w:val="none"/>
        </w:rPr>
        <w:t>本项目需要落实的政府采购政策</w:t>
      </w:r>
    </w:p>
    <w:bookmarkEnd w:id="33"/>
    <w:p w14:paraId="2A09C72F">
      <w:pPr>
        <w:spacing w:line="360" w:lineRule="auto"/>
        <w:ind w:firstLine="315" w:firstLineChars="15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（1）政府采购促进中小企业发展。</w:t>
      </w:r>
    </w:p>
    <w:p w14:paraId="4A1C967E">
      <w:pPr>
        <w:spacing w:line="360" w:lineRule="auto"/>
        <w:ind w:firstLine="315" w:firstLineChars="15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（2）政府采购支持采用本国产品的政策。</w:t>
      </w:r>
    </w:p>
    <w:p w14:paraId="1DAAB967">
      <w:pPr>
        <w:spacing w:line="360" w:lineRule="auto"/>
        <w:ind w:firstLine="315" w:firstLineChars="15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（3）政府采购促进残疾人就业政策。</w:t>
      </w:r>
    </w:p>
    <w:p w14:paraId="10ED3789">
      <w:pPr>
        <w:spacing w:line="360" w:lineRule="auto"/>
        <w:ind w:firstLine="315" w:firstLineChars="15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（4）政府采购支持监狱企业发展。</w:t>
      </w:r>
    </w:p>
    <w:p w14:paraId="67CCD464">
      <w:pPr>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413810C">
      <w:pPr>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15C6E0AB">
      <w:pPr>
        <w:spacing w:line="360" w:lineRule="auto"/>
        <w:ind w:firstLine="482" w:firstLineChars="200"/>
        <w:rPr>
          <w:rFonts w:cs="宋体" w:asciiTheme="minorEastAsia" w:hAnsiTheme="minorEastAsia" w:eastAsiaTheme="minorEastAsia"/>
          <w:bCs/>
          <w:color w:val="000000" w:themeColor="text1"/>
          <w:sz w:val="24"/>
          <w:highlight w:val="none"/>
        </w:rPr>
      </w:pPr>
      <w:r>
        <w:rPr>
          <w:rFonts w:hint="eastAsia" w:cs="宋体" w:asciiTheme="minorEastAsia" w:hAnsiTheme="minorEastAsia" w:eastAsiaTheme="minorEastAsia"/>
          <w:b/>
          <w:color w:val="000000" w:themeColor="text1"/>
          <w:kern w:val="44"/>
          <w:sz w:val="24"/>
          <w:highlight w:val="none"/>
        </w:rPr>
        <w:t>八、凡对本次采购提出询问，请按以下方式联系</w:t>
      </w:r>
    </w:p>
    <w:p w14:paraId="75895E26">
      <w:pPr>
        <w:spacing w:line="440" w:lineRule="exact"/>
        <w:ind w:firstLine="735" w:firstLineChars="35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1.采购人信息</w:t>
      </w:r>
    </w:p>
    <w:p w14:paraId="0F2C54E4">
      <w:pPr>
        <w:spacing w:line="360" w:lineRule="auto"/>
        <w:ind w:firstLine="735" w:firstLineChars="350"/>
        <w:rPr>
          <w:rFonts w:hint="eastAsia" w:cs="宋体" w:asciiTheme="minorEastAsia" w:hAnsiTheme="minorEastAsia" w:eastAsiaTheme="minorEastAsia"/>
          <w:color w:val="000000" w:themeColor="text1"/>
          <w:szCs w:val="21"/>
          <w:highlight w:val="none"/>
          <w:lang w:eastAsia="zh-CN"/>
        </w:rPr>
      </w:pPr>
      <w:r>
        <w:rPr>
          <w:rFonts w:hint="eastAsia" w:cs="宋体" w:asciiTheme="minorEastAsia" w:hAnsiTheme="minorEastAsia" w:eastAsiaTheme="minorEastAsia"/>
          <w:color w:val="000000" w:themeColor="text1"/>
          <w:szCs w:val="21"/>
          <w:highlight w:val="none"/>
        </w:rPr>
        <w:t>名称：</w:t>
      </w:r>
      <w:r>
        <w:rPr>
          <w:rFonts w:hint="eastAsia" w:cs="宋体" w:asciiTheme="minorEastAsia" w:hAnsiTheme="minorEastAsia" w:eastAsiaTheme="minorEastAsia"/>
          <w:color w:val="000000" w:themeColor="text1"/>
          <w:szCs w:val="21"/>
          <w:highlight w:val="none"/>
          <w:lang w:eastAsia="zh-CN"/>
        </w:rPr>
        <w:t>南宁市江南区扬美电灌管理站</w:t>
      </w:r>
    </w:p>
    <w:p w14:paraId="1BBB520A">
      <w:pPr>
        <w:spacing w:line="360" w:lineRule="auto"/>
        <w:ind w:firstLine="735" w:firstLineChars="35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地址：</w:t>
      </w:r>
      <w:r>
        <w:rPr>
          <w:rFonts w:hint="eastAsia" w:cs="宋体" w:asciiTheme="minorEastAsia" w:hAnsiTheme="minorEastAsia" w:eastAsiaTheme="minorEastAsia"/>
          <w:color w:val="000000" w:themeColor="text1"/>
          <w:szCs w:val="21"/>
          <w:highlight w:val="none"/>
          <w:lang w:eastAsia="zh-CN"/>
        </w:rPr>
        <w:t>南宁市江南区江西镇</w:t>
      </w:r>
    </w:p>
    <w:p w14:paraId="73617952">
      <w:pPr>
        <w:spacing w:line="360" w:lineRule="auto"/>
        <w:ind w:firstLine="735" w:firstLineChars="35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项目联系人：王工</w:t>
      </w:r>
    </w:p>
    <w:p w14:paraId="5714E0EF">
      <w:pPr>
        <w:spacing w:line="360" w:lineRule="auto"/>
        <w:ind w:firstLine="735" w:firstLineChars="350"/>
        <w:rPr>
          <w:rFonts w:hint="eastAsia" w:cs="宋体" w:asciiTheme="minorEastAsia" w:hAnsiTheme="minorEastAsia" w:eastAsiaTheme="minorEastAsia"/>
          <w:color w:val="000000" w:themeColor="text1"/>
          <w:szCs w:val="21"/>
          <w:highlight w:val="none"/>
          <w:lang w:eastAsia="zh-CN"/>
        </w:rPr>
      </w:pPr>
      <w:r>
        <w:rPr>
          <w:rFonts w:hint="eastAsia" w:cs="宋体" w:asciiTheme="minorEastAsia" w:hAnsiTheme="minorEastAsia" w:eastAsiaTheme="minorEastAsia"/>
          <w:color w:val="000000" w:themeColor="text1"/>
          <w:szCs w:val="21"/>
          <w:highlight w:val="none"/>
        </w:rPr>
        <w:t>联系电话：</w:t>
      </w:r>
      <w:r>
        <w:rPr>
          <w:rFonts w:hint="eastAsia" w:cs="宋体" w:asciiTheme="minorEastAsia" w:hAnsiTheme="minorEastAsia" w:eastAsiaTheme="minorEastAsia"/>
          <w:color w:val="000000" w:themeColor="text1"/>
          <w:szCs w:val="21"/>
          <w:highlight w:val="none"/>
          <w:lang w:eastAsia="zh-CN"/>
        </w:rPr>
        <w:t>13978805411</w:t>
      </w:r>
    </w:p>
    <w:p w14:paraId="55B1D163">
      <w:pPr>
        <w:spacing w:line="360" w:lineRule="auto"/>
        <w:ind w:left="1041" w:leftChars="371" w:hanging="262" w:hangingChars="125"/>
        <w:jc w:val="left"/>
        <w:rPr>
          <w:rFonts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2.采购代理机构信息</w:t>
      </w:r>
    </w:p>
    <w:p w14:paraId="22CCDFBB">
      <w:pPr>
        <w:spacing w:line="360" w:lineRule="auto"/>
        <w:ind w:firstLine="735" w:firstLineChars="350"/>
        <w:rPr>
          <w:rFonts w:asciiTheme="minorEastAsia" w:hAnsiTheme="minorEastAsia" w:eastAsiaTheme="minorEastAsia"/>
          <w:color w:val="000000" w:themeColor="text1"/>
          <w:szCs w:val="21"/>
          <w:highlight w:val="none"/>
          <w:u w:val="single"/>
        </w:rPr>
      </w:pPr>
      <w:r>
        <w:rPr>
          <w:rFonts w:hint="eastAsia" w:asciiTheme="minorEastAsia" w:hAnsiTheme="minorEastAsia" w:eastAsiaTheme="minorEastAsia"/>
          <w:color w:val="000000" w:themeColor="text1"/>
          <w:szCs w:val="21"/>
          <w:highlight w:val="none"/>
        </w:rPr>
        <w:t>名 称：</w:t>
      </w:r>
      <w:r>
        <w:rPr>
          <w:rFonts w:hint="eastAsia" w:cs="宋体" w:asciiTheme="minorEastAsia" w:hAnsiTheme="minorEastAsia" w:eastAsiaTheme="minorEastAsia"/>
          <w:color w:val="000000" w:themeColor="text1"/>
          <w:szCs w:val="21"/>
          <w:highlight w:val="none"/>
        </w:rPr>
        <w:t>广西河埠工程咨询有限公司</w:t>
      </w:r>
    </w:p>
    <w:p w14:paraId="39DDBC88">
      <w:pPr>
        <w:spacing w:line="360" w:lineRule="auto"/>
        <w:ind w:firstLine="735" w:firstLineChars="350"/>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地　址：南宁市江南区星光大道68号天筑丽城南区27栋6楼</w:t>
      </w:r>
    </w:p>
    <w:p w14:paraId="10DD911E">
      <w:pPr>
        <w:spacing w:line="360" w:lineRule="auto"/>
        <w:ind w:firstLine="735" w:firstLineChars="350"/>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联系电话：0771-4956015</w:t>
      </w:r>
    </w:p>
    <w:p w14:paraId="28D97E69">
      <w:pPr>
        <w:spacing w:line="360" w:lineRule="auto"/>
        <w:ind w:firstLine="735" w:firstLineChars="350"/>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3.项目联系方式</w:t>
      </w:r>
    </w:p>
    <w:p w14:paraId="6266E027">
      <w:pPr>
        <w:spacing w:line="360" w:lineRule="auto"/>
        <w:ind w:firstLine="735" w:firstLineChars="350"/>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项目联系人：陆春如、阮月清</w:t>
      </w:r>
    </w:p>
    <w:p w14:paraId="278B032A">
      <w:pPr>
        <w:spacing w:line="360" w:lineRule="auto"/>
        <w:ind w:firstLine="735" w:firstLineChars="350"/>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电    话：0771-4956015</w:t>
      </w:r>
    </w:p>
    <w:p w14:paraId="0DC74B30">
      <w:pPr>
        <w:spacing w:line="440" w:lineRule="exact"/>
        <w:ind w:firstLine="420" w:firstLineChars="200"/>
        <w:rPr>
          <w:rFonts w:cs="宋体" w:asciiTheme="minorEastAsia" w:hAnsiTheme="minorEastAsia" w:eastAsiaTheme="minorEastAsia"/>
          <w:color w:val="000000" w:themeColor="text1"/>
          <w:szCs w:val="21"/>
          <w:highlight w:val="none"/>
        </w:rPr>
      </w:pPr>
    </w:p>
    <w:p w14:paraId="19A822C3">
      <w:pPr>
        <w:spacing w:line="360" w:lineRule="auto"/>
        <w:ind w:firstLine="735" w:firstLineChars="350"/>
        <w:rPr>
          <w:rFonts w:cs="宋体" w:asciiTheme="minorEastAsia" w:hAnsiTheme="minorEastAsia" w:eastAsiaTheme="minorEastAsia"/>
          <w:color w:val="000000" w:themeColor="text1"/>
          <w:szCs w:val="21"/>
          <w:highlight w:val="none"/>
        </w:rPr>
      </w:pPr>
    </w:p>
    <w:p w14:paraId="72E221C5">
      <w:pPr>
        <w:spacing w:line="360" w:lineRule="auto"/>
        <w:rPr>
          <w:rFonts w:cs="宋体" w:asciiTheme="minorEastAsia" w:hAnsiTheme="minorEastAsia" w:eastAsiaTheme="minorEastAsia"/>
          <w:color w:val="000000" w:themeColor="text1"/>
          <w:szCs w:val="21"/>
          <w:highlight w:val="none"/>
        </w:rPr>
      </w:pPr>
    </w:p>
    <w:p w14:paraId="61713BA0">
      <w:pPr>
        <w:pStyle w:val="10"/>
        <w:spacing w:line="360" w:lineRule="auto"/>
        <w:ind w:firstLine="420" w:firstLineChars="200"/>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highlight w:val="none"/>
        </w:rPr>
        <w:t>附件： 1.CA证书申请方式及操作指南下载地址（登陆</w:t>
      </w:r>
      <w:r>
        <w:rPr>
          <w:color w:val="000000" w:themeColor="text1"/>
          <w:highlight w:val="none"/>
        </w:rPr>
        <w:fldChar w:fldCharType="begin"/>
      </w:r>
      <w:r>
        <w:rPr>
          <w:color w:val="000000" w:themeColor="text1"/>
          <w:highlight w:val="none"/>
        </w:rPr>
        <w:instrText xml:space="preserve"> HYPERLINK "http://nncz.nanning.gov.cn/" </w:instrText>
      </w:r>
      <w:r>
        <w:rPr>
          <w:color w:val="000000" w:themeColor="text1"/>
          <w:highlight w:val="none"/>
        </w:rPr>
        <w:fldChar w:fldCharType="separate"/>
      </w:r>
      <w:r>
        <w:rPr>
          <w:rStyle w:val="28"/>
          <w:rFonts w:asciiTheme="minorEastAsia" w:hAnsiTheme="minorEastAsia" w:eastAsiaTheme="minorEastAsia"/>
          <w:color w:val="000000" w:themeColor="text1"/>
          <w:highlight w:val="none"/>
        </w:rPr>
        <w:t>http://nncz.nanning.gov.cn/</w:t>
      </w:r>
      <w:r>
        <w:rPr>
          <w:rStyle w:val="28"/>
          <w:rFonts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（南宁市财政局官网）</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业务专题-政府采购监督管理-资料下载</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“广西政采云西部</w:t>
      </w:r>
      <w:r>
        <w:rPr>
          <w:rFonts w:asciiTheme="minorEastAsia" w:hAnsiTheme="minorEastAsia" w:eastAsiaTheme="minorEastAsia"/>
          <w:color w:val="000000" w:themeColor="text1"/>
          <w:highlight w:val="none"/>
        </w:rPr>
        <w:t>CA</w:t>
      </w:r>
      <w:r>
        <w:rPr>
          <w:rFonts w:hint="eastAsia" w:asciiTheme="minorEastAsia" w:hAnsiTheme="minorEastAsia" w:eastAsiaTheme="minorEastAsia"/>
          <w:color w:val="000000" w:themeColor="text1"/>
          <w:highlight w:val="none"/>
        </w:rPr>
        <w:t>办理方式”或“南宁市政采云</w:t>
      </w:r>
      <w:r>
        <w:rPr>
          <w:rFonts w:asciiTheme="minorEastAsia" w:hAnsiTheme="minorEastAsia" w:eastAsiaTheme="minorEastAsia"/>
          <w:color w:val="000000" w:themeColor="text1"/>
          <w:highlight w:val="none"/>
        </w:rPr>
        <w:t>CA</w:t>
      </w:r>
      <w:r>
        <w:rPr>
          <w:rFonts w:hint="eastAsia" w:asciiTheme="minorEastAsia" w:hAnsiTheme="minorEastAsia" w:eastAsiaTheme="minorEastAsia"/>
          <w:color w:val="000000" w:themeColor="text1"/>
          <w:highlight w:val="none"/>
        </w:rPr>
        <w:t>证书办理操作指南”）</w:t>
      </w:r>
    </w:p>
    <w:p w14:paraId="77332BE8">
      <w:pPr>
        <w:pStyle w:val="10"/>
        <w:spacing w:line="360" w:lineRule="auto"/>
        <w:ind w:firstLine="42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2.电子投标文件制作与投送教程（在此网址下载：</w:t>
      </w:r>
      <w:r>
        <w:rPr>
          <w:color w:val="000000" w:themeColor="text1"/>
          <w:highlight w:val="none"/>
        </w:rPr>
        <w:fldChar w:fldCharType="begin"/>
      </w:r>
      <w:r>
        <w:rPr>
          <w:color w:val="000000" w:themeColor="text1"/>
          <w:highlight w:val="none"/>
        </w:rPr>
        <w:instrText xml:space="preserve"> HYPERLINK "http://nncz.nanning.gov.cn/" </w:instrText>
      </w:r>
      <w:r>
        <w:rPr>
          <w:color w:val="000000" w:themeColor="text1"/>
          <w:highlight w:val="none"/>
        </w:rPr>
        <w:fldChar w:fldCharType="separate"/>
      </w:r>
      <w:r>
        <w:rPr>
          <w:rFonts w:asciiTheme="minorEastAsia" w:hAnsiTheme="minorEastAsia" w:eastAsiaTheme="minorEastAsia"/>
          <w:color w:val="000000" w:themeColor="text1"/>
          <w:highlight w:val="none"/>
          <w:u w:val="single"/>
        </w:rPr>
        <w:t>http://nncz.nanning.gov.cn/</w:t>
      </w:r>
      <w:r>
        <w:rPr>
          <w:rFonts w:asciiTheme="minorEastAsia" w:hAnsiTheme="minorEastAsia" w:eastAsiaTheme="minorEastAsia"/>
          <w:color w:val="000000" w:themeColor="text1"/>
          <w:highlight w:val="none"/>
          <w:u w:val="single"/>
        </w:rPr>
        <w:fldChar w:fldCharType="end"/>
      </w:r>
      <w:r>
        <w:rPr>
          <w:rFonts w:hint="eastAsia" w:asciiTheme="minorEastAsia" w:hAnsiTheme="minorEastAsia" w:eastAsiaTheme="minorEastAsia"/>
          <w:color w:val="000000" w:themeColor="text1"/>
          <w:highlight w:val="none"/>
        </w:rPr>
        <w:t>（南宁市财政局官网）</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业务专题-政府采购监督管理-资料下载-南宁市政府采购项目全流程电子化交易操作指南）</w:t>
      </w:r>
    </w:p>
    <w:p w14:paraId="73938BCD">
      <w:pPr>
        <w:spacing w:line="360" w:lineRule="auto"/>
        <w:ind w:firstLine="210" w:firstLineChars="100"/>
        <w:jc w:val="righ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广西河埠工程咨询有限公司</w:t>
      </w:r>
    </w:p>
    <w:p w14:paraId="38ED7CC4">
      <w:pPr>
        <w:spacing w:line="360" w:lineRule="auto"/>
        <w:ind w:firstLine="210" w:firstLineChars="100"/>
        <w:jc w:val="right"/>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szCs w:val="21"/>
          <w:highlight w:val="none"/>
        </w:rPr>
        <w:t>2025年</w:t>
      </w:r>
      <w:r>
        <w:rPr>
          <w:rFonts w:hint="eastAsia" w:cs="宋体" w:asciiTheme="minorEastAsia" w:hAnsiTheme="minorEastAsia" w:eastAsiaTheme="minorEastAsia"/>
          <w:color w:val="000000" w:themeColor="text1"/>
          <w:szCs w:val="21"/>
          <w:highlight w:val="none"/>
          <w:lang w:val="en-US" w:eastAsia="zh-CN"/>
        </w:rPr>
        <w:t>9</w:t>
      </w:r>
      <w:r>
        <w:rPr>
          <w:rFonts w:hint="eastAsia" w:cs="宋体" w:asciiTheme="minorEastAsia" w:hAnsiTheme="minorEastAsia" w:eastAsiaTheme="minorEastAsia"/>
          <w:color w:val="000000" w:themeColor="text1"/>
          <w:szCs w:val="21"/>
          <w:highlight w:val="none"/>
        </w:rPr>
        <w:t xml:space="preserve"> 月</w:t>
      </w:r>
      <w:r>
        <w:rPr>
          <w:rFonts w:hint="eastAsia" w:cs="宋体" w:asciiTheme="minorEastAsia" w:hAnsiTheme="minorEastAsia" w:eastAsiaTheme="minorEastAsia"/>
          <w:color w:val="000000" w:themeColor="text1"/>
          <w:szCs w:val="21"/>
          <w:highlight w:val="none"/>
          <w:lang w:val="en-US" w:eastAsia="zh-CN"/>
        </w:rPr>
        <w:t>22</w:t>
      </w:r>
      <w:r>
        <w:rPr>
          <w:rFonts w:hint="eastAsia" w:cs="宋体" w:asciiTheme="minorEastAsia" w:hAnsiTheme="minorEastAsia" w:eastAsiaTheme="minorEastAsia"/>
          <w:color w:val="000000" w:themeColor="text1"/>
          <w:szCs w:val="21"/>
          <w:highlight w:val="none"/>
        </w:rPr>
        <w:t>日</w:t>
      </w:r>
    </w:p>
    <w:p w14:paraId="517CB3D4">
      <w:pPr>
        <w:widowControl/>
        <w:spacing w:line="360" w:lineRule="auto"/>
        <w:jc w:val="left"/>
        <w:rPr>
          <w:rFonts w:cs="宋体" w:asciiTheme="minorEastAsia" w:hAnsiTheme="minorEastAsia" w:eastAsiaTheme="minorEastAsia"/>
          <w:color w:val="000000" w:themeColor="text1"/>
          <w:sz w:val="24"/>
          <w:highlight w:val="none"/>
          <w:lang w:val="zh-CN"/>
        </w:rPr>
        <w:sectPr>
          <w:footerReference r:id="rId5" w:type="default"/>
          <w:pgSz w:w="11906" w:h="16838"/>
          <w:pgMar w:top="1134" w:right="1134" w:bottom="1134" w:left="1134" w:header="720" w:footer="720" w:gutter="0"/>
          <w:cols w:space="720" w:num="1"/>
          <w:docGrid w:type="lines" w:linePitch="331" w:charSpace="0"/>
        </w:sectPr>
      </w:pPr>
    </w:p>
    <w:p w14:paraId="3CEF7A15">
      <w:pPr>
        <w:pStyle w:val="2"/>
        <w:jc w:val="center"/>
        <w:rPr>
          <w:rFonts w:cs="宋体" w:asciiTheme="minorEastAsia" w:hAnsiTheme="minorEastAsia" w:eastAsiaTheme="minorEastAsia"/>
          <w:color w:val="000000" w:themeColor="text1"/>
          <w:highlight w:val="none"/>
        </w:rPr>
      </w:pPr>
      <w:bookmarkStart w:id="34" w:name="_Toc29446"/>
      <w:r>
        <w:rPr>
          <w:rFonts w:hint="eastAsia" w:cs="宋体" w:asciiTheme="minorEastAsia" w:hAnsiTheme="minorEastAsia" w:eastAsiaTheme="minorEastAsia"/>
          <w:bCs w:val="0"/>
          <w:color w:val="000000" w:themeColor="text1"/>
          <w:sz w:val="32"/>
          <w:szCs w:val="32"/>
          <w:highlight w:val="none"/>
        </w:rPr>
        <w:t>第二章 采购需求</w:t>
      </w:r>
      <w:bookmarkEnd w:id="34"/>
    </w:p>
    <w:p w14:paraId="3E095017">
      <w:pPr>
        <w:spacing w:line="420" w:lineRule="exact"/>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说明：</w:t>
      </w:r>
    </w:p>
    <w:p w14:paraId="463F3C4C">
      <w:pPr>
        <w:spacing w:line="420" w:lineRule="exact"/>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highlight w:val="none"/>
        </w:rPr>
        <w:t>1. 为落实政府采购政策需满足的要求（根据项目实际情况填写内容）</w:t>
      </w:r>
    </w:p>
    <w:p w14:paraId="1696230C">
      <w:pPr>
        <w:spacing w:line="420" w:lineRule="exact"/>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（1）本竞争性磋商采购文件所称中小企业必须符合《政府采购促进中小企业发展管理办法》（财库〔2020〕46号）的规定。</w:t>
      </w:r>
    </w:p>
    <w:p w14:paraId="43133BC4">
      <w:pPr>
        <w:tabs>
          <w:tab w:val="left" w:pos="180"/>
          <w:tab w:val="left" w:pos="1620"/>
        </w:tabs>
        <w:spacing w:line="420" w:lineRule="exact"/>
        <w:ind w:firstLine="420" w:firstLineChars="200"/>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color w:val="000000" w:themeColor="text1"/>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5754FEB0">
      <w:pPr>
        <w:spacing w:line="420" w:lineRule="exact"/>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4E5CCDCE">
      <w:pPr>
        <w:spacing w:line="420" w:lineRule="exact"/>
        <w:ind w:firstLine="424" w:firstLineChars="202"/>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p w14:paraId="108E1B72">
      <w:pPr>
        <w:spacing w:line="420" w:lineRule="exact"/>
        <w:ind w:firstLine="413" w:firstLineChars="196"/>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2.“实质性要求”是指采购需求中带“▲”的条款或者不能负偏离的条款或者已经指明不满足按响应文件作无效处理的条款。</w:t>
      </w:r>
    </w:p>
    <w:p w14:paraId="35E09F89">
      <w:pPr>
        <w:pStyle w:val="10"/>
        <w:spacing w:line="420" w:lineRule="exact"/>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不需要供应商对采购需求响应为具体数值的，此采购需求的数值后将以◆号标注。</w:t>
      </w:r>
    </w:p>
    <w:p w14:paraId="4FB68DEE">
      <w:pPr>
        <w:pStyle w:val="10"/>
        <w:spacing w:line="420" w:lineRule="exact"/>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 如竞标人竞标产品存在侵犯他人的知识产权或者专利成果行为的，应承担相应法律责任。</w:t>
      </w:r>
    </w:p>
    <w:tbl>
      <w:tblPr>
        <w:tblStyle w:val="25"/>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4"/>
        <w:gridCol w:w="418"/>
        <w:gridCol w:w="1039"/>
        <w:gridCol w:w="439"/>
        <w:gridCol w:w="450"/>
        <w:gridCol w:w="4196"/>
        <w:gridCol w:w="1238"/>
        <w:gridCol w:w="1377"/>
      </w:tblGrid>
      <w:tr w14:paraId="7A918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571" w:type="dxa"/>
            <w:gridSpan w:val="8"/>
            <w:tcBorders>
              <w:top w:val="single" w:color="auto" w:sz="4" w:space="0"/>
              <w:left w:val="single" w:color="auto" w:sz="4" w:space="0"/>
              <w:right w:val="single" w:color="auto" w:sz="4" w:space="0"/>
            </w:tcBorders>
            <w:vAlign w:val="center"/>
          </w:tcPr>
          <w:p w14:paraId="417C71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b/>
                <w:color w:val="000000" w:themeColor="text1"/>
                <w:szCs w:val="21"/>
                <w:highlight w:val="none"/>
              </w:rPr>
            </w:pPr>
            <w:r>
              <w:rPr>
                <w:rFonts w:hint="eastAsia" w:cs="Arial" w:asciiTheme="minorEastAsia" w:hAnsiTheme="minorEastAsia" w:eastAsiaTheme="minorEastAsia"/>
                <w:b/>
                <w:color w:val="000000" w:themeColor="text1"/>
                <w:sz w:val="28"/>
                <w:szCs w:val="28"/>
                <w:highlight w:val="none"/>
              </w:rPr>
              <w:t>采购需求一览表</w:t>
            </w:r>
          </w:p>
        </w:tc>
      </w:tr>
      <w:tr w14:paraId="7072B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871" w:type="dxa"/>
            <w:gridSpan w:val="3"/>
            <w:tcBorders>
              <w:top w:val="single" w:color="auto" w:sz="4" w:space="0"/>
              <w:left w:val="single" w:color="auto" w:sz="4" w:space="0"/>
              <w:right w:val="single" w:color="auto" w:sz="4" w:space="0"/>
            </w:tcBorders>
            <w:vAlign w:val="center"/>
          </w:tcPr>
          <w:p w14:paraId="3F856E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Arial" w:asciiTheme="minorEastAsia" w:hAnsiTheme="minorEastAsia" w:eastAsiaTheme="minorEastAsia"/>
                <w:color w:val="000000" w:themeColor="text1"/>
                <w:szCs w:val="21"/>
                <w:highlight w:val="none"/>
              </w:rPr>
            </w:pPr>
            <w:r>
              <w:rPr>
                <w:rFonts w:hint="eastAsia" w:cs="Arial" w:asciiTheme="minorEastAsia" w:hAnsiTheme="minorEastAsia" w:eastAsiaTheme="minorEastAsia"/>
                <w:color w:val="000000" w:themeColor="text1"/>
                <w:szCs w:val="21"/>
                <w:highlight w:val="none"/>
              </w:rPr>
              <w:t>标段</w:t>
            </w:r>
          </w:p>
        </w:tc>
        <w:tc>
          <w:tcPr>
            <w:tcW w:w="7700" w:type="dxa"/>
            <w:gridSpan w:val="5"/>
            <w:tcBorders>
              <w:top w:val="single" w:color="auto" w:sz="4" w:space="0"/>
              <w:left w:val="single" w:color="auto" w:sz="4" w:space="0"/>
              <w:right w:val="single" w:color="auto" w:sz="4" w:space="0"/>
            </w:tcBorders>
            <w:vAlign w:val="center"/>
          </w:tcPr>
          <w:p w14:paraId="36DB32F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b/>
                <w:bCs/>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2025年江南区江西镇同江村三江坡人饮管道改造工程</w:t>
            </w:r>
          </w:p>
        </w:tc>
      </w:tr>
      <w:tr w14:paraId="70951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14" w:type="dxa"/>
            <w:vMerge w:val="restart"/>
            <w:tcBorders>
              <w:top w:val="single" w:color="auto" w:sz="4" w:space="0"/>
              <w:left w:val="single" w:color="auto" w:sz="4" w:space="0"/>
              <w:right w:val="single" w:color="auto" w:sz="4" w:space="0"/>
            </w:tcBorders>
          </w:tcPr>
          <w:p w14:paraId="6F3FC9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采购清单及技术参数</w:t>
            </w:r>
          </w:p>
        </w:tc>
        <w:tc>
          <w:tcPr>
            <w:tcW w:w="4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51BF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序号</w:t>
            </w:r>
          </w:p>
        </w:tc>
        <w:tc>
          <w:tcPr>
            <w:tcW w:w="1039" w:type="dxa"/>
            <w:tcBorders>
              <w:top w:val="single" w:color="auto" w:sz="4" w:space="0"/>
              <w:left w:val="single" w:color="auto" w:sz="4" w:space="0"/>
              <w:bottom w:val="single" w:color="auto" w:sz="4" w:space="0"/>
              <w:right w:val="single" w:color="auto" w:sz="4" w:space="0"/>
            </w:tcBorders>
            <w:vAlign w:val="center"/>
          </w:tcPr>
          <w:p w14:paraId="4C705E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标的的名称</w:t>
            </w:r>
          </w:p>
        </w:tc>
        <w:tc>
          <w:tcPr>
            <w:tcW w:w="439" w:type="dxa"/>
            <w:tcBorders>
              <w:top w:val="single" w:color="auto" w:sz="4" w:space="0"/>
              <w:left w:val="single" w:color="auto" w:sz="4" w:space="0"/>
              <w:bottom w:val="single" w:color="auto" w:sz="4" w:space="0"/>
              <w:right w:val="single" w:color="auto" w:sz="4" w:space="0"/>
            </w:tcBorders>
            <w:vAlign w:val="center"/>
          </w:tcPr>
          <w:p w14:paraId="1CA3E8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单位</w:t>
            </w:r>
          </w:p>
        </w:tc>
        <w:tc>
          <w:tcPr>
            <w:tcW w:w="450" w:type="dxa"/>
            <w:tcBorders>
              <w:top w:val="single" w:color="auto" w:sz="4" w:space="0"/>
              <w:left w:val="single" w:color="auto" w:sz="4" w:space="0"/>
              <w:bottom w:val="single" w:color="auto" w:sz="4" w:space="0"/>
              <w:right w:val="single" w:color="auto" w:sz="4" w:space="0"/>
            </w:tcBorders>
            <w:vAlign w:val="center"/>
          </w:tcPr>
          <w:p w14:paraId="131DD5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数量</w:t>
            </w:r>
          </w:p>
        </w:tc>
        <w:tc>
          <w:tcPr>
            <w:tcW w:w="4196" w:type="dxa"/>
            <w:tcBorders>
              <w:top w:val="single" w:color="auto" w:sz="4" w:space="0"/>
              <w:left w:val="single" w:color="auto" w:sz="4" w:space="0"/>
              <w:bottom w:val="single" w:color="auto" w:sz="4" w:space="0"/>
              <w:right w:val="single" w:color="auto" w:sz="4" w:space="0"/>
            </w:tcBorders>
            <w:vAlign w:val="center"/>
          </w:tcPr>
          <w:p w14:paraId="31CCF2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技术要求</w:t>
            </w:r>
          </w:p>
        </w:tc>
        <w:tc>
          <w:tcPr>
            <w:tcW w:w="1238" w:type="dxa"/>
            <w:tcBorders>
              <w:top w:val="single" w:color="auto" w:sz="4" w:space="0"/>
              <w:left w:val="single" w:color="auto" w:sz="4" w:space="0"/>
              <w:bottom w:val="single" w:color="auto" w:sz="4" w:space="0"/>
              <w:right w:val="single" w:color="auto" w:sz="4" w:space="0"/>
            </w:tcBorders>
            <w:vAlign w:val="center"/>
          </w:tcPr>
          <w:p w14:paraId="6486AD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分项预算合计（元）</w:t>
            </w:r>
          </w:p>
        </w:tc>
        <w:tc>
          <w:tcPr>
            <w:tcW w:w="1377" w:type="dxa"/>
            <w:tcBorders>
              <w:top w:val="single" w:color="auto" w:sz="4" w:space="0"/>
              <w:left w:val="single" w:color="auto" w:sz="4" w:space="0"/>
              <w:bottom w:val="single" w:color="auto" w:sz="4" w:space="0"/>
              <w:right w:val="single" w:color="auto" w:sz="4" w:space="0"/>
            </w:tcBorders>
            <w:vAlign w:val="center"/>
          </w:tcPr>
          <w:p w14:paraId="62A777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中小企业划分标准所属行业名称（行业名称及划分见本章附件2）</w:t>
            </w:r>
          </w:p>
        </w:tc>
      </w:tr>
      <w:tr w14:paraId="2A783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14" w:type="dxa"/>
            <w:vMerge w:val="continue"/>
            <w:tcBorders>
              <w:left w:val="single" w:color="auto" w:sz="4" w:space="0"/>
              <w:right w:val="single" w:color="auto" w:sz="4" w:space="0"/>
            </w:tcBorders>
          </w:tcPr>
          <w:p w14:paraId="0E4EE2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b/>
                <w:bCs/>
                <w:color w:val="000000" w:themeColor="text1"/>
                <w:szCs w:val="21"/>
                <w:highlight w:val="none"/>
              </w:rPr>
            </w:pPr>
          </w:p>
        </w:tc>
        <w:tc>
          <w:tcPr>
            <w:tcW w:w="418" w:type="dxa"/>
            <w:tcBorders>
              <w:top w:val="single" w:color="auto" w:sz="4" w:space="0"/>
              <w:left w:val="single" w:color="auto" w:sz="4" w:space="0"/>
              <w:bottom w:val="single" w:color="auto" w:sz="4" w:space="0"/>
              <w:right w:val="single" w:color="auto" w:sz="4" w:space="0"/>
            </w:tcBorders>
            <w:vAlign w:val="center"/>
          </w:tcPr>
          <w:p w14:paraId="5D44B7F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w:t>
            </w:r>
          </w:p>
        </w:tc>
        <w:tc>
          <w:tcPr>
            <w:tcW w:w="1039" w:type="dxa"/>
            <w:tcBorders>
              <w:top w:val="single" w:color="auto" w:sz="4" w:space="0"/>
              <w:left w:val="single" w:color="auto" w:sz="4" w:space="0"/>
              <w:bottom w:val="single" w:color="auto" w:sz="4" w:space="0"/>
              <w:right w:val="single" w:color="auto" w:sz="4" w:space="0"/>
            </w:tcBorders>
            <w:vAlign w:val="center"/>
          </w:tcPr>
          <w:p w14:paraId="6DEB1CA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eastAsia="zh-CN"/>
              </w:rPr>
              <w:t>2025年江南区江西镇同江村三江坡人饮管道改造工程</w:t>
            </w:r>
          </w:p>
        </w:tc>
        <w:tc>
          <w:tcPr>
            <w:tcW w:w="439" w:type="dxa"/>
            <w:tcBorders>
              <w:top w:val="single" w:color="auto" w:sz="4" w:space="0"/>
              <w:left w:val="single" w:color="auto" w:sz="4" w:space="0"/>
              <w:bottom w:val="single" w:color="auto" w:sz="4" w:space="0"/>
              <w:right w:val="single" w:color="auto" w:sz="4" w:space="0"/>
            </w:tcBorders>
            <w:vAlign w:val="center"/>
          </w:tcPr>
          <w:p w14:paraId="19171E1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项</w:t>
            </w:r>
          </w:p>
        </w:tc>
        <w:tc>
          <w:tcPr>
            <w:tcW w:w="450" w:type="dxa"/>
            <w:tcBorders>
              <w:top w:val="single" w:color="auto" w:sz="4" w:space="0"/>
              <w:left w:val="single" w:color="auto" w:sz="4" w:space="0"/>
              <w:bottom w:val="single" w:color="auto" w:sz="4" w:space="0"/>
              <w:right w:val="single" w:color="auto" w:sz="4" w:space="0"/>
            </w:tcBorders>
            <w:vAlign w:val="center"/>
          </w:tcPr>
          <w:p w14:paraId="2B6EB69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w:t>
            </w:r>
          </w:p>
        </w:tc>
        <w:tc>
          <w:tcPr>
            <w:tcW w:w="4196" w:type="dxa"/>
            <w:tcBorders>
              <w:top w:val="single" w:color="auto" w:sz="4" w:space="0"/>
              <w:left w:val="single" w:color="auto" w:sz="4" w:space="0"/>
              <w:bottom w:val="single" w:color="auto" w:sz="4" w:space="0"/>
              <w:right w:val="single" w:color="auto" w:sz="4" w:space="0"/>
            </w:tcBorders>
            <w:vAlign w:val="center"/>
          </w:tcPr>
          <w:p w14:paraId="6C1F911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一、项目概况</w:t>
            </w:r>
          </w:p>
          <w:p w14:paraId="7CBEBA6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szCs w:val="21"/>
                <w:highlight w:val="none"/>
                <w:lang w:eastAsia="zh-CN"/>
              </w:rPr>
              <w:t>2025年江南区江西镇同江村三江坡人饮管道改造工程</w:t>
            </w:r>
            <w:r>
              <w:rPr>
                <w:rFonts w:hint="eastAsia" w:ascii="宋体" w:hAnsi="宋体"/>
                <w:b w:val="0"/>
                <w:bCs/>
                <w:color w:val="000000" w:themeColor="text1"/>
                <w:szCs w:val="21"/>
                <w:highlight w:val="none"/>
              </w:rPr>
              <w:t>主要工程内容为</w:t>
            </w:r>
            <w:r>
              <w:rPr>
                <w:rFonts w:hint="eastAsia" w:ascii="宋体" w:hAnsi="宋体" w:eastAsia="宋体" w:cs="Times New Roman"/>
                <w:b w:val="0"/>
                <w:bCs/>
                <w:color w:val="000000" w:themeColor="text1"/>
                <w:szCs w:val="21"/>
                <w:highlight w:val="none"/>
                <w:lang w:eastAsia="zh-CN"/>
              </w:rPr>
              <w:t>维修加固300m³清水池1座，安装输配水管</w:t>
            </w:r>
            <w:r>
              <w:rPr>
                <w:rFonts w:hint="eastAsia" w:ascii="宋体" w:hAnsi="宋体" w:eastAsia="宋体" w:cs="Times New Roman"/>
                <w:b w:val="0"/>
                <w:bCs/>
                <w:color w:val="000000" w:themeColor="text1"/>
                <w:szCs w:val="21"/>
                <w:highlight w:val="none"/>
                <w:lang w:val="en-US" w:eastAsia="zh-CN"/>
              </w:rPr>
              <w:t>6412m等</w:t>
            </w:r>
            <w:r>
              <w:rPr>
                <w:rFonts w:hint="eastAsia" w:asciiTheme="minorEastAsia" w:hAnsiTheme="minorEastAsia" w:eastAsiaTheme="minorEastAsia"/>
                <w:color w:val="000000" w:themeColor="text1"/>
                <w:highlight w:val="none"/>
              </w:rPr>
              <w:t>。</w:t>
            </w:r>
          </w:p>
          <w:p w14:paraId="3620CAA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二、主要施工内容（具体内容详见本项目公告网页附件工程量清单和图纸要求范围）。</w:t>
            </w:r>
          </w:p>
          <w:p w14:paraId="36F8D32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▲三、人员配备要求</w:t>
            </w:r>
          </w:p>
          <w:p w14:paraId="05BB60E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拟投入本工程的人员必须是竞标单位的在岗人员，并持有有效的相应执业资格证书，对相关人员的具体条件要求如下：</w:t>
            </w:r>
          </w:p>
          <w:p w14:paraId="7CFA9F2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0" w:firstLineChars="100"/>
              <w:jc w:val="left"/>
              <w:textAlignment w:val="auto"/>
              <w:rPr>
                <w:rFonts w:hint="eastAsia" w:asciiTheme="minorEastAsia" w:hAnsiTheme="minorEastAsia" w:eastAsiaTheme="minorEastAsia"/>
                <w:color w:val="000000" w:themeColor="text1"/>
                <w:highlight w:val="none"/>
              </w:rPr>
            </w:pPr>
            <w:r>
              <w:rPr>
                <w:rFonts w:hint="eastAsia" w:cs="Times New Roman" w:asciiTheme="minorEastAsia" w:hAnsiTheme="minorEastAsia" w:eastAsiaTheme="minorEastAsia"/>
                <w:color w:val="000000" w:themeColor="text1"/>
                <w:kern w:val="2"/>
                <w:sz w:val="21"/>
                <w:szCs w:val="24"/>
                <w:lang w:val="en-US" w:eastAsia="zh-CN" w:bidi="ar-SA"/>
              </w:rPr>
              <w:t>（1）</w:t>
            </w:r>
            <w:r>
              <w:rPr>
                <w:rFonts w:hint="eastAsia" w:asciiTheme="minorEastAsia" w:hAnsiTheme="minorEastAsia" w:eastAsiaTheme="minorEastAsia"/>
                <w:color w:val="000000" w:themeColor="text1"/>
                <w:highlight w:val="none"/>
              </w:rPr>
              <w:t>项目经理：持有二级或二级以上建造师注册证书，专业是水利水电工程专业（以建造师注册证书中“专业类别”栏所填写的专业为准）；持有省级或省级以上水行政主管部门颁发的B类安全生产考核合格证。</w:t>
            </w:r>
          </w:p>
          <w:p w14:paraId="53643B94">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olor w:val="000000" w:themeColor="text1"/>
                <w:highlight w:val="none"/>
              </w:rPr>
            </w:pPr>
            <w:r>
              <w:rPr>
                <w:rFonts w:hint="eastAsia" w:cs="宋体" w:asciiTheme="minorEastAsia" w:hAnsiTheme="minorEastAsia" w:eastAsiaTheme="minorEastAsia"/>
                <w:color w:val="auto"/>
                <w:szCs w:val="21"/>
              </w:rPr>
              <w:t>（2）拟投入本工程的安全员应持有省级或省级以上水利行政主管部门或其授权部门（机构）颁发的c 类安全生产考核合格证书。</w:t>
            </w:r>
          </w:p>
        </w:tc>
        <w:tc>
          <w:tcPr>
            <w:tcW w:w="1238" w:type="dxa"/>
            <w:tcBorders>
              <w:top w:val="single" w:color="auto" w:sz="4" w:space="0"/>
              <w:left w:val="single" w:color="auto" w:sz="4" w:space="0"/>
              <w:bottom w:val="single" w:color="auto" w:sz="4" w:space="0"/>
              <w:right w:val="single" w:color="auto" w:sz="4" w:space="0"/>
            </w:tcBorders>
            <w:vAlign w:val="center"/>
          </w:tcPr>
          <w:p w14:paraId="3066E15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eastAsia="zh-CN"/>
              </w:rPr>
              <w:t>689111.13</w:t>
            </w:r>
            <w:r>
              <w:rPr>
                <w:rFonts w:hint="eastAsia" w:asciiTheme="minorEastAsia" w:hAnsiTheme="minorEastAsia" w:eastAsiaTheme="minorEastAsia"/>
                <w:color w:val="000000" w:themeColor="text1"/>
                <w:highlight w:val="none"/>
              </w:rPr>
              <w:t>元</w:t>
            </w:r>
          </w:p>
        </w:tc>
        <w:tc>
          <w:tcPr>
            <w:tcW w:w="1377" w:type="dxa"/>
            <w:tcBorders>
              <w:top w:val="single" w:color="auto" w:sz="4" w:space="0"/>
              <w:left w:val="single" w:color="auto" w:sz="4" w:space="0"/>
              <w:bottom w:val="single" w:color="auto" w:sz="4" w:space="0"/>
              <w:right w:val="single" w:color="auto" w:sz="4" w:space="0"/>
            </w:tcBorders>
            <w:vAlign w:val="center"/>
          </w:tcPr>
          <w:p w14:paraId="6E39259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建筑业</w:t>
            </w:r>
          </w:p>
        </w:tc>
      </w:tr>
      <w:tr w14:paraId="26AED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414" w:type="dxa"/>
            <w:tcBorders>
              <w:top w:val="single" w:color="auto" w:sz="4" w:space="0"/>
              <w:left w:val="single" w:color="auto" w:sz="4" w:space="0"/>
              <w:bottom w:val="single" w:color="auto" w:sz="4" w:space="0"/>
              <w:right w:val="single" w:color="auto" w:sz="4" w:space="0"/>
            </w:tcBorders>
          </w:tcPr>
          <w:p w14:paraId="4E6FEA2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color w:val="000000" w:themeColor="text1"/>
                <w:szCs w:val="21"/>
                <w:highlight w:val="none"/>
              </w:rPr>
            </w:pPr>
          </w:p>
          <w:p w14:paraId="748E9AF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color w:val="000000" w:themeColor="text1"/>
                <w:szCs w:val="21"/>
                <w:highlight w:val="none"/>
              </w:rPr>
            </w:pPr>
          </w:p>
          <w:p w14:paraId="67A42FC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商务条款</w:t>
            </w:r>
          </w:p>
        </w:tc>
        <w:tc>
          <w:tcPr>
            <w:tcW w:w="9157" w:type="dxa"/>
            <w:gridSpan w:val="7"/>
            <w:tcBorders>
              <w:top w:val="single" w:color="auto" w:sz="4" w:space="0"/>
              <w:left w:val="single" w:color="auto" w:sz="4" w:space="0"/>
              <w:bottom w:val="single" w:color="auto" w:sz="4" w:space="0"/>
              <w:right w:val="single" w:color="auto" w:sz="4" w:space="0"/>
            </w:tcBorders>
          </w:tcPr>
          <w:p w14:paraId="424DD1D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▲一、合同签订期：自成交通知书发出之日起</w:t>
            </w:r>
            <w:r>
              <w:rPr>
                <w:rFonts w:hint="eastAsia" w:asciiTheme="minorEastAsia" w:hAnsiTheme="minorEastAsia" w:eastAsiaTheme="minorEastAsia"/>
                <w:color w:val="000000" w:themeColor="text1"/>
                <w:highlight w:val="none"/>
                <w:lang w:val="en-US" w:eastAsia="zh-CN"/>
              </w:rPr>
              <w:t>25</w:t>
            </w:r>
            <w:r>
              <w:rPr>
                <w:rFonts w:hint="eastAsia" w:asciiTheme="minorEastAsia" w:hAnsiTheme="minorEastAsia" w:eastAsiaTheme="minorEastAsia"/>
                <w:color w:val="000000" w:themeColor="text1"/>
                <w:highlight w:val="none"/>
              </w:rPr>
              <w:t>日内。</w:t>
            </w:r>
          </w:p>
          <w:p w14:paraId="6410DC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▲二、合同履行期限（工期）：</w:t>
            </w:r>
            <w:r>
              <w:rPr>
                <w:rFonts w:hint="eastAsia" w:asciiTheme="minorEastAsia" w:hAnsiTheme="minorEastAsia" w:eastAsiaTheme="minorEastAsia"/>
                <w:color w:val="000000" w:themeColor="text1"/>
                <w:highlight w:val="none"/>
                <w:lang w:eastAsia="zh-CN"/>
              </w:rPr>
              <w:t>75日历天</w:t>
            </w:r>
            <w:r>
              <w:rPr>
                <w:rFonts w:hint="eastAsia" w:asciiTheme="minorEastAsia" w:hAnsiTheme="minorEastAsia" w:eastAsiaTheme="minorEastAsia"/>
                <w:color w:val="000000" w:themeColor="text1"/>
                <w:highlight w:val="none"/>
              </w:rPr>
              <w:t>。</w:t>
            </w:r>
          </w:p>
          <w:p w14:paraId="1F26DFF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▲三、验收标准、规范：要实现并达到现行国家施工验收规范合格标准以及符合《水利水电工程施工质量检验与评定规程》（SL176—2007）合格标准要求，项目验收后各单项工程应发挥作用。</w:t>
            </w:r>
          </w:p>
          <w:p w14:paraId="36BCDBF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▲四、项目实施要求：</w:t>
            </w:r>
          </w:p>
          <w:p w14:paraId="306B5DD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1.处理问题响应时间：接到采购人处理问题通知后2小时内到达采购人指定现场。</w:t>
            </w:r>
          </w:p>
          <w:p w14:paraId="1E46E9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2.成交人如需更换项目管理人员，需向采购人书面申请，经采购人审批许可，替换的人员所具备的资质不得低于原人员的资质。</w:t>
            </w:r>
          </w:p>
          <w:p w14:paraId="4921E7A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3.如因成交人原因导致本项目竣工验收不合格的，成交人应整改至通过竣工验收为止且自行承担相应的费用，采购人不另行支付费用。如因成交人原因导致本项目竣工验收不合格的，采购人不予支付合同款项并按合同扣罚违约金。</w:t>
            </w:r>
          </w:p>
          <w:p w14:paraId="58BE22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▲五、其他要求：</w:t>
            </w:r>
          </w:p>
          <w:p w14:paraId="760454C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1.报价形式：投标报价不得高于最高限价，且只能有一个有效报价。本项目采用二次报价方式，竞标人的最终报价如有变动，竞标人须提前做好相关准备并按时递交最终报价文件，否则报价无效。</w:t>
            </w:r>
          </w:p>
          <w:p w14:paraId="5BC3F03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2.其他要求按合同要求执行。</w:t>
            </w:r>
          </w:p>
          <w:p w14:paraId="0578E7C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3、本项目报价包含完成本项目所有服务所需的一切费用；本项目至验收合格，采购人不另支付任何费用。</w:t>
            </w:r>
          </w:p>
          <w:p w14:paraId="15C44EE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▲六、付款方式：</w:t>
            </w:r>
          </w:p>
          <w:p w14:paraId="67C89DBF">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根据《江南区财政街接推进乡村振兴补助资金管理办法》(江府规[2021]12 号)执行，本工程包含预付款，预付款用于承包人为合同工程施工购置材料、工程设备、修建临时设施以及组织施工队伍进场等，预付款不超过合同价的 30%;合同内进度款支付限额为已完成工程量的90%，承包人需提交进度付款申请单一式四份至发包人，经城区审批后，最终支付以江南区财政局同意支付为准;工程完工验收达到质量要求,结算经江南区财政部门审定后工程款支付至结算总价的97%(含已支付的)，发包人按工程价款结算总额的3%预留工程质量保修金，待工程质量保修期满后返还(无息)(最终以合同约定及财政局支付为准)。</w:t>
            </w:r>
          </w:p>
          <w:p w14:paraId="1014D9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▲七、工程质量保修期：</w:t>
            </w:r>
          </w:p>
          <w:p w14:paraId="04FD1C4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工程质量保修期：双方约定本项目的质量保修期为保修期的起算日至通过竣工验收后一年。</w:t>
            </w:r>
          </w:p>
        </w:tc>
      </w:tr>
    </w:tbl>
    <w:p w14:paraId="07D3591D">
      <w:pPr>
        <w:pStyle w:val="16"/>
        <w:jc w:val="left"/>
        <w:rPr>
          <w:rFonts w:hint="eastAsia" w:cs="宋体" w:asciiTheme="minorEastAsia" w:hAnsiTheme="minorEastAsia" w:eastAsiaTheme="minorEastAsia"/>
          <w:color w:val="000000" w:themeColor="text1"/>
          <w:sz w:val="32"/>
          <w:szCs w:val="32"/>
          <w:highlight w:val="none"/>
        </w:rPr>
      </w:pPr>
    </w:p>
    <w:p w14:paraId="4C9AC504">
      <w:pPr>
        <w:pStyle w:val="16"/>
        <w:jc w:val="left"/>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color w:val="000000" w:themeColor="text1"/>
          <w:sz w:val="32"/>
          <w:szCs w:val="32"/>
          <w:highlight w:val="none"/>
        </w:rPr>
        <w:t>附件1：</w:t>
      </w:r>
    </w:p>
    <w:p w14:paraId="0570BE8C">
      <w:pPr>
        <w:spacing w:line="528" w:lineRule="exact"/>
        <w:jc w:val="center"/>
        <w:rPr>
          <w:rFonts w:cs="宋体" w:asciiTheme="minorEastAsia" w:hAnsiTheme="minorEastAsia" w:eastAsiaTheme="minorEastAsia"/>
          <w:color w:val="000000" w:themeColor="text1"/>
          <w:sz w:val="40"/>
          <w:szCs w:val="40"/>
          <w:highlight w:val="none"/>
        </w:rPr>
      </w:pPr>
      <w:r>
        <w:rPr>
          <w:rFonts w:hint="eastAsia" w:cs="宋体" w:asciiTheme="minorEastAsia" w:hAnsiTheme="minorEastAsia" w:eastAsiaTheme="minorEastAsia"/>
          <w:color w:val="000000" w:themeColor="text1"/>
          <w:sz w:val="40"/>
          <w:szCs w:val="40"/>
          <w:highlight w:val="none"/>
        </w:rPr>
        <w:t>中小微企业划型标准</w:t>
      </w:r>
    </w:p>
    <w:tbl>
      <w:tblPr>
        <w:tblStyle w:val="25"/>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3A3BF90E">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77EDC99E">
            <w:pPr>
              <w:widowControl/>
              <w:jc w:val="left"/>
              <w:rPr>
                <w:rFonts w:cs="宋体" w:asciiTheme="minorEastAsia" w:hAnsiTheme="minorEastAsia" w:eastAsiaTheme="minorEastAsia"/>
                <w:b/>
                <w:color w:val="000000" w:themeColor="text1"/>
                <w:kern w:val="0"/>
                <w:sz w:val="24"/>
                <w:highlight w:val="none"/>
              </w:rPr>
            </w:pPr>
            <w:r>
              <w:rPr>
                <w:rFonts w:hint="eastAsia" w:cs="宋体" w:asciiTheme="minorEastAsia" w:hAnsiTheme="minorEastAsia" w:eastAsiaTheme="minorEastAsia"/>
                <w:b/>
                <w:color w:val="000000" w:themeColor="text1"/>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605916A8">
            <w:pPr>
              <w:widowControl/>
              <w:jc w:val="left"/>
              <w:rPr>
                <w:rFonts w:cs="宋体" w:asciiTheme="minorEastAsia" w:hAnsiTheme="minorEastAsia" w:eastAsiaTheme="minorEastAsia"/>
                <w:b/>
                <w:color w:val="000000" w:themeColor="text1"/>
                <w:kern w:val="0"/>
                <w:sz w:val="24"/>
                <w:highlight w:val="none"/>
              </w:rPr>
            </w:pPr>
            <w:r>
              <w:rPr>
                <w:rFonts w:hint="eastAsia" w:cs="宋体" w:asciiTheme="minorEastAsia" w:hAnsiTheme="minorEastAsia" w:eastAsiaTheme="minorEastAsia"/>
                <w:b/>
                <w:color w:val="000000" w:themeColor="text1"/>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557852E4">
            <w:pPr>
              <w:widowControl/>
              <w:jc w:val="left"/>
              <w:rPr>
                <w:rFonts w:cs="宋体" w:asciiTheme="minorEastAsia" w:hAnsiTheme="minorEastAsia" w:eastAsiaTheme="minorEastAsia"/>
                <w:b/>
                <w:color w:val="000000" w:themeColor="text1"/>
                <w:kern w:val="0"/>
                <w:sz w:val="24"/>
                <w:highlight w:val="none"/>
              </w:rPr>
            </w:pPr>
            <w:r>
              <w:rPr>
                <w:rFonts w:hint="eastAsia" w:cs="宋体" w:asciiTheme="minorEastAsia" w:hAnsiTheme="minorEastAsia" w:eastAsiaTheme="minorEastAsia"/>
                <w:b/>
                <w:color w:val="000000" w:themeColor="text1"/>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28D7A123">
            <w:pPr>
              <w:widowControl/>
              <w:jc w:val="left"/>
              <w:rPr>
                <w:rFonts w:cs="宋体" w:asciiTheme="minorEastAsia" w:hAnsiTheme="minorEastAsia" w:eastAsiaTheme="minorEastAsia"/>
                <w:b/>
                <w:color w:val="000000" w:themeColor="text1"/>
                <w:kern w:val="0"/>
                <w:sz w:val="24"/>
                <w:highlight w:val="none"/>
              </w:rPr>
            </w:pPr>
            <w:r>
              <w:rPr>
                <w:rFonts w:hint="eastAsia" w:cs="宋体" w:asciiTheme="minorEastAsia" w:hAnsiTheme="minorEastAsia" w:eastAsiaTheme="minorEastAsia"/>
                <w:b/>
                <w:color w:val="000000" w:themeColor="text1"/>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0E22FD18">
            <w:pPr>
              <w:widowControl/>
              <w:jc w:val="left"/>
              <w:rPr>
                <w:rFonts w:cs="宋体" w:asciiTheme="minorEastAsia" w:hAnsiTheme="minorEastAsia" w:eastAsiaTheme="minorEastAsia"/>
                <w:b/>
                <w:color w:val="000000" w:themeColor="text1"/>
                <w:kern w:val="0"/>
                <w:sz w:val="24"/>
                <w:highlight w:val="none"/>
              </w:rPr>
            </w:pPr>
            <w:r>
              <w:rPr>
                <w:rFonts w:hint="eastAsia" w:cs="宋体" w:asciiTheme="minorEastAsia" w:hAnsiTheme="minorEastAsia" w:eastAsiaTheme="minorEastAsia"/>
                <w:b/>
                <w:color w:val="000000" w:themeColor="text1"/>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70A8E0A2">
            <w:pPr>
              <w:widowControl/>
              <w:jc w:val="left"/>
              <w:rPr>
                <w:rFonts w:cs="宋体" w:asciiTheme="minorEastAsia" w:hAnsiTheme="minorEastAsia" w:eastAsiaTheme="minorEastAsia"/>
                <w:b/>
                <w:color w:val="000000" w:themeColor="text1"/>
                <w:kern w:val="0"/>
                <w:sz w:val="24"/>
                <w:highlight w:val="none"/>
              </w:rPr>
            </w:pPr>
            <w:r>
              <w:rPr>
                <w:rFonts w:hint="eastAsia" w:cs="宋体" w:asciiTheme="minorEastAsia" w:hAnsiTheme="minorEastAsia" w:eastAsiaTheme="minorEastAsia"/>
                <w:b/>
                <w:color w:val="000000" w:themeColor="text1"/>
                <w:kern w:val="0"/>
                <w:sz w:val="24"/>
                <w:highlight w:val="none"/>
              </w:rPr>
              <w:t>微型</w:t>
            </w:r>
          </w:p>
        </w:tc>
      </w:tr>
      <w:tr w14:paraId="105622B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BB94F1D">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4C5B32E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A99BAB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B238EFE">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2F4DCCB7">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03AFC6C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Y＜50</w:t>
            </w:r>
          </w:p>
        </w:tc>
      </w:tr>
      <w:tr w14:paraId="5FB875D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A131178">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57F195FD">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24C093C">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F0EA5E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346877C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53A1398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X＜20</w:t>
            </w:r>
          </w:p>
        </w:tc>
      </w:tr>
      <w:tr w14:paraId="68C0A6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426E7D">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5B44714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AB2031C">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03F4AB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399B3CE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61120E3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Y＜300</w:t>
            </w:r>
          </w:p>
        </w:tc>
      </w:tr>
      <w:tr w14:paraId="6EF90D1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BB4C45">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0803C19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F7EFD0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847363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576C15A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36A1D39B">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Y＜300</w:t>
            </w:r>
          </w:p>
        </w:tc>
      </w:tr>
      <w:tr w14:paraId="2418C5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88774C6">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51309AF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68522B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0C02A3D">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6052DBB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2D6CF7C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Z＜300</w:t>
            </w:r>
          </w:p>
        </w:tc>
      </w:tr>
      <w:tr w14:paraId="1F5E882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22FBFC5">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0D42D31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6E4EF38">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B1D621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2E4864C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57494A8C">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X＜5</w:t>
            </w:r>
          </w:p>
        </w:tc>
      </w:tr>
      <w:tr w14:paraId="171ADDD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8F594C3">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4B01603D">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1BEC9C5">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21708E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718490E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6CCBF7F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Y＜1000</w:t>
            </w:r>
          </w:p>
        </w:tc>
      </w:tr>
      <w:tr w14:paraId="38D3038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E795D2B">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1A6C9A6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F22C0A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01831A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049D20A5">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52B5E1D7">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w:t>
            </w:r>
          </w:p>
        </w:tc>
      </w:tr>
      <w:tr w14:paraId="60AA4C2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B9277C1">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3CE0119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A3B925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293A8BC">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0482719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7921824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Y＜100</w:t>
            </w:r>
          </w:p>
        </w:tc>
      </w:tr>
      <w:tr w14:paraId="16AEC8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12AD0BF">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467BFA18">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CBDCE1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EE7C87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2AB45E0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41D9B7C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X＜20</w:t>
            </w:r>
          </w:p>
        </w:tc>
      </w:tr>
      <w:tr w14:paraId="07E348B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229B7B8">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25275D0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970B09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29A7F1E">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390BE2EB">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781444A8">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Y＜200</w:t>
            </w:r>
          </w:p>
        </w:tc>
      </w:tr>
      <w:tr w14:paraId="63E7E3A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FCF653">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69E4DCB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57644E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57EE538">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0925CCBB">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06C2F085">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X＜20</w:t>
            </w:r>
          </w:p>
        </w:tc>
      </w:tr>
      <w:tr w14:paraId="3391520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1C4669D">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5ED52F7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F80B4C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5D9596E">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3E63E68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32E3BCD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Y＜100</w:t>
            </w:r>
          </w:p>
        </w:tc>
      </w:tr>
      <w:tr w14:paraId="52746D1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C24AB1C">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05C55F7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1C6413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A8F036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2A3C7F6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831422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X＜20</w:t>
            </w:r>
          </w:p>
        </w:tc>
      </w:tr>
      <w:tr w14:paraId="5BD0E3A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70233AB">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62E0013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E56FFF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BD3ABF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350DC45C">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10AAD0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Y＜100</w:t>
            </w:r>
          </w:p>
        </w:tc>
      </w:tr>
      <w:tr w14:paraId="26E90A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9C679A1">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5C08AF58">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EFF0F7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389CBDE">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3C91162D">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3861D2D">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w:t>
            </w:r>
          </w:p>
        </w:tc>
      </w:tr>
      <w:tr w14:paraId="4EAA67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C451490">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0250F267">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347D541">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AC631F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55B40C8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F82044E">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Y＜100</w:t>
            </w:r>
          </w:p>
        </w:tc>
      </w:tr>
      <w:tr w14:paraId="5738B3A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AA3289B">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30987401">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775F6AB">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84CA8A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4158E3A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D850D4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w:t>
            </w:r>
          </w:p>
        </w:tc>
      </w:tr>
      <w:tr w14:paraId="4ED051A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0E440D4">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02F01B1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640D5F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711604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7F364D05">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305A00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Y＜100</w:t>
            </w:r>
          </w:p>
        </w:tc>
      </w:tr>
      <w:tr w14:paraId="425CB0F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8AEAB10">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44F70965">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AF32E4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D95E50E">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36A39781">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3A8499B">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w:t>
            </w:r>
          </w:p>
        </w:tc>
      </w:tr>
      <w:tr w14:paraId="1A80ADF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6647CFF">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38FBC06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AD1CE3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808157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3B7F095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50F16101">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Y＜100</w:t>
            </w:r>
          </w:p>
        </w:tc>
      </w:tr>
      <w:tr w14:paraId="061897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0AD6EAD">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06EB880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88949DD">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879CC2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5E180BA1">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EDC50F3">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w:t>
            </w:r>
          </w:p>
        </w:tc>
      </w:tr>
      <w:tr w14:paraId="71C4F5D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E207CA9">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3E6EA2E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8C59CB5">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6EC3E6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180FD3E1">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7AD1E69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Y＜50</w:t>
            </w:r>
          </w:p>
        </w:tc>
      </w:tr>
      <w:tr w14:paraId="7BAA8A9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BA6489B">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2D9B591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989973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F0E5F6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2DE70C5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329B501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X＜100</w:t>
            </w:r>
          </w:p>
        </w:tc>
      </w:tr>
      <w:tr w14:paraId="29AA87F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FEC1C04">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02613C4E">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6BD79D7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AC148A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3FA641F1">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44B0B18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Y＜2000</w:t>
            </w:r>
          </w:p>
        </w:tc>
      </w:tr>
      <w:tr w14:paraId="2A7762A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C11D9D0">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2161EB6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1E1846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E686C9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3945C95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5119806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X＜100</w:t>
            </w:r>
          </w:p>
        </w:tc>
      </w:tr>
      <w:tr w14:paraId="6B7765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58C08C8">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3924391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8B9C737">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EFEE99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745D381C">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3A75804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Y＜500</w:t>
            </w:r>
          </w:p>
        </w:tc>
      </w:tr>
      <w:tr w14:paraId="511225E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CBBB5C3">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0FF26915">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7F61D5B">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6992AC2">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42F96294">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3067B8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w:t>
            </w:r>
          </w:p>
        </w:tc>
      </w:tr>
      <w:tr w14:paraId="6A6869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767E198">
            <w:pPr>
              <w:widowControl/>
              <w:jc w:val="left"/>
              <w:rPr>
                <w:rFonts w:cs="宋体" w:asciiTheme="minorEastAsia" w:hAnsiTheme="minorEastAsia" w:eastAsiaTheme="minorEastAsia"/>
                <w:b/>
                <w:bCs/>
                <w:color w:val="000000" w:themeColor="text1"/>
                <w:kern w:val="0"/>
                <w:sz w:val="18"/>
                <w:szCs w:val="18"/>
                <w:highlight w:val="none"/>
              </w:rPr>
            </w:pPr>
          </w:p>
        </w:tc>
        <w:tc>
          <w:tcPr>
            <w:tcW w:w="1985" w:type="dxa"/>
            <w:tcBorders>
              <w:top w:val="nil"/>
              <w:left w:val="nil"/>
              <w:bottom w:val="single" w:color="auto" w:sz="4" w:space="0"/>
              <w:right w:val="single" w:color="auto" w:sz="4" w:space="0"/>
            </w:tcBorders>
            <w:vAlign w:val="center"/>
          </w:tcPr>
          <w:p w14:paraId="138459F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8D11C2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6A0E139">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5CB46C6B">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3D879436">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Y＜100</w:t>
            </w:r>
          </w:p>
        </w:tc>
      </w:tr>
      <w:tr w14:paraId="020D978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3534DAC">
            <w:pPr>
              <w:widowControl/>
              <w:jc w:val="center"/>
              <w:rPr>
                <w:rFonts w:cs="宋体" w:asciiTheme="minorEastAsia" w:hAnsiTheme="minorEastAsia" w:eastAsiaTheme="minorEastAsia"/>
                <w:b/>
                <w:bCs/>
                <w:color w:val="000000" w:themeColor="text1"/>
                <w:kern w:val="0"/>
                <w:sz w:val="18"/>
                <w:szCs w:val="18"/>
                <w:highlight w:val="none"/>
              </w:rPr>
            </w:pPr>
            <w:r>
              <w:rPr>
                <w:rFonts w:hint="eastAsia" w:cs="宋体" w:asciiTheme="minorEastAsia" w:hAnsiTheme="minorEastAsia" w:eastAsiaTheme="minorEastAsia"/>
                <w:b/>
                <w:bCs/>
                <w:color w:val="000000" w:themeColor="text1"/>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51AB05FA">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F5F6E3F">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3A7FCD8">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9E23DA7">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626BA90">
            <w:pPr>
              <w:widowControl/>
              <w:jc w:val="left"/>
              <w:rPr>
                <w:rFonts w:cs="宋体" w:asciiTheme="minorEastAsia" w:hAnsiTheme="minorEastAsia" w:eastAsiaTheme="minorEastAsia"/>
                <w:color w:val="000000" w:themeColor="text1"/>
                <w:kern w:val="0"/>
                <w:sz w:val="18"/>
                <w:szCs w:val="18"/>
                <w:highlight w:val="none"/>
              </w:rPr>
            </w:pPr>
            <w:r>
              <w:rPr>
                <w:rFonts w:hint="eastAsia" w:cs="宋体" w:asciiTheme="minorEastAsia" w:hAnsiTheme="minorEastAsia" w:eastAsiaTheme="minorEastAsia"/>
                <w:color w:val="000000" w:themeColor="text1"/>
                <w:kern w:val="0"/>
                <w:sz w:val="18"/>
                <w:szCs w:val="18"/>
                <w:highlight w:val="none"/>
              </w:rPr>
              <w:t>X＜10</w:t>
            </w:r>
          </w:p>
        </w:tc>
      </w:tr>
    </w:tbl>
    <w:p w14:paraId="51C46CD2">
      <w:pPr>
        <w:spacing w:line="560" w:lineRule="exact"/>
        <w:ind w:firstLine="525" w:firstLineChars="250"/>
        <w:rPr>
          <w:rFonts w:cs="宋体" w:asciiTheme="minorEastAsia" w:hAnsiTheme="minorEastAsia" w:eastAsiaTheme="minorEastAsia"/>
          <w:color w:val="000000" w:themeColor="text1"/>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cs="宋体" w:asciiTheme="minorEastAsia" w:hAnsiTheme="minorEastAsia" w:eastAsiaTheme="minorEastAsia"/>
          <w:color w:val="000000" w:themeColor="text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F4EB062">
      <w:pPr>
        <w:pStyle w:val="2"/>
        <w:jc w:val="center"/>
        <w:rPr>
          <w:rFonts w:cs="宋体" w:asciiTheme="minorEastAsia" w:hAnsiTheme="minorEastAsia" w:eastAsiaTheme="minorEastAsia"/>
          <w:color w:val="000000" w:themeColor="text1"/>
          <w:highlight w:val="none"/>
        </w:rPr>
      </w:pPr>
      <w:bookmarkStart w:id="35" w:name="_Toc21975"/>
      <w:r>
        <w:rPr>
          <w:rFonts w:hint="eastAsia" w:cs="宋体" w:asciiTheme="minorEastAsia" w:hAnsiTheme="minorEastAsia" w:eastAsiaTheme="minorEastAsia"/>
          <w:bCs w:val="0"/>
          <w:color w:val="000000" w:themeColor="text1"/>
          <w:sz w:val="32"/>
          <w:szCs w:val="32"/>
          <w:highlight w:val="none"/>
        </w:rPr>
        <w:t>第三章 供应商须知</w:t>
      </w:r>
      <w:bookmarkEnd w:id="35"/>
    </w:p>
    <w:p w14:paraId="27830AB7">
      <w:pPr>
        <w:pStyle w:val="3"/>
        <w:jc w:val="center"/>
        <w:rPr>
          <w:rFonts w:cs="宋体" w:asciiTheme="minorEastAsia" w:hAnsiTheme="minorEastAsia" w:eastAsiaTheme="minorEastAsia"/>
          <w:color w:val="000000" w:themeColor="text1"/>
          <w:highlight w:val="none"/>
        </w:rPr>
      </w:pPr>
      <w:bookmarkStart w:id="36" w:name="_Toc9834"/>
      <w:r>
        <w:rPr>
          <w:rFonts w:hint="eastAsia" w:cs="宋体" w:asciiTheme="minorEastAsia" w:hAnsiTheme="minorEastAsia" w:eastAsiaTheme="minorEastAsia"/>
          <w:b w:val="0"/>
          <w:color w:val="000000" w:themeColor="text1"/>
          <w:highlight w:val="none"/>
        </w:rPr>
        <w:t>第一节 供应商须知前附表</w:t>
      </w:r>
      <w:bookmarkEnd w:id="36"/>
    </w:p>
    <w:tbl>
      <w:tblPr>
        <w:tblStyle w:val="25"/>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2579"/>
        <w:gridCol w:w="6793"/>
      </w:tblGrid>
      <w:tr w14:paraId="5E509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88" w:type="dxa"/>
            <w:tcBorders>
              <w:top w:val="single" w:color="000000" w:sz="4" w:space="0"/>
              <w:left w:val="single" w:color="000000" w:sz="4" w:space="0"/>
              <w:bottom w:val="single" w:color="000000" w:sz="4" w:space="0"/>
              <w:right w:val="single" w:color="000000" w:sz="4" w:space="0"/>
            </w:tcBorders>
          </w:tcPr>
          <w:p w14:paraId="38286EAB">
            <w:pPr>
              <w:spacing w:line="360" w:lineRule="auto"/>
              <w:jc w:val="center"/>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条款号</w:t>
            </w:r>
          </w:p>
        </w:tc>
        <w:tc>
          <w:tcPr>
            <w:tcW w:w="2579" w:type="dxa"/>
            <w:tcBorders>
              <w:top w:val="single" w:color="000000" w:sz="4" w:space="0"/>
              <w:left w:val="single" w:color="000000" w:sz="4" w:space="0"/>
              <w:bottom w:val="single" w:color="000000" w:sz="4" w:space="0"/>
              <w:right w:val="single" w:color="000000" w:sz="4" w:space="0"/>
            </w:tcBorders>
            <w:vAlign w:val="center"/>
          </w:tcPr>
          <w:p w14:paraId="26160294">
            <w:pPr>
              <w:spacing w:line="360" w:lineRule="auto"/>
              <w:jc w:val="center"/>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条款内容</w:t>
            </w:r>
          </w:p>
        </w:tc>
        <w:tc>
          <w:tcPr>
            <w:tcW w:w="6793" w:type="dxa"/>
            <w:tcBorders>
              <w:top w:val="single" w:color="000000" w:sz="4" w:space="0"/>
              <w:left w:val="single" w:color="000000" w:sz="4" w:space="0"/>
              <w:bottom w:val="single" w:color="000000" w:sz="4" w:space="0"/>
              <w:right w:val="single" w:color="000000" w:sz="4" w:space="0"/>
            </w:tcBorders>
          </w:tcPr>
          <w:p w14:paraId="0DBB5DD0">
            <w:pPr>
              <w:spacing w:line="360" w:lineRule="auto"/>
              <w:jc w:val="center"/>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具体要求</w:t>
            </w:r>
          </w:p>
        </w:tc>
      </w:tr>
      <w:tr w14:paraId="11ED3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1F6A99AD">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3.1</w:t>
            </w:r>
          </w:p>
        </w:tc>
        <w:tc>
          <w:tcPr>
            <w:tcW w:w="2579" w:type="dxa"/>
            <w:tcBorders>
              <w:top w:val="single" w:color="000000" w:sz="4" w:space="0"/>
              <w:left w:val="single" w:color="000000" w:sz="4" w:space="0"/>
              <w:bottom w:val="single" w:color="000000" w:sz="4" w:space="0"/>
              <w:right w:val="single" w:color="000000" w:sz="4" w:space="0"/>
            </w:tcBorders>
            <w:vAlign w:val="center"/>
          </w:tcPr>
          <w:p w14:paraId="2B8DB286">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供应商资格条件</w:t>
            </w:r>
          </w:p>
        </w:tc>
        <w:tc>
          <w:tcPr>
            <w:tcW w:w="6793" w:type="dxa"/>
            <w:tcBorders>
              <w:top w:val="single" w:color="000000" w:sz="4" w:space="0"/>
              <w:left w:val="single" w:color="000000" w:sz="4" w:space="0"/>
              <w:bottom w:val="single" w:color="000000" w:sz="4" w:space="0"/>
              <w:right w:val="single" w:color="000000" w:sz="4" w:space="0"/>
            </w:tcBorders>
          </w:tcPr>
          <w:p w14:paraId="0674AB7E">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详见公告。</w:t>
            </w:r>
          </w:p>
        </w:tc>
      </w:tr>
      <w:tr w14:paraId="17E66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19AF503C">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5.1</w:t>
            </w:r>
          </w:p>
        </w:tc>
        <w:tc>
          <w:tcPr>
            <w:tcW w:w="2579" w:type="dxa"/>
            <w:tcBorders>
              <w:top w:val="single" w:color="000000" w:sz="4" w:space="0"/>
              <w:left w:val="single" w:color="000000" w:sz="4" w:space="0"/>
              <w:bottom w:val="single" w:color="000000" w:sz="4" w:space="0"/>
              <w:right w:val="single" w:color="000000" w:sz="4" w:space="0"/>
            </w:tcBorders>
            <w:vAlign w:val="center"/>
          </w:tcPr>
          <w:p w14:paraId="13F87940">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是否接受联合体竞标</w:t>
            </w:r>
          </w:p>
        </w:tc>
        <w:tc>
          <w:tcPr>
            <w:tcW w:w="6793" w:type="dxa"/>
            <w:tcBorders>
              <w:top w:val="single" w:color="000000" w:sz="4" w:space="0"/>
              <w:left w:val="single" w:color="000000" w:sz="4" w:space="0"/>
              <w:bottom w:val="single" w:color="000000" w:sz="4" w:space="0"/>
              <w:right w:val="single" w:color="000000" w:sz="4" w:space="0"/>
            </w:tcBorders>
            <w:vAlign w:val="center"/>
          </w:tcPr>
          <w:p w14:paraId="665E7995">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详见公告。</w:t>
            </w:r>
          </w:p>
        </w:tc>
      </w:tr>
      <w:tr w14:paraId="24ADE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F713634">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5.2</w:t>
            </w:r>
          </w:p>
        </w:tc>
        <w:tc>
          <w:tcPr>
            <w:tcW w:w="2579" w:type="dxa"/>
            <w:tcBorders>
              <w:top w:val="single" w:color="000000" w:sz="4" w:space="0"/>
              <w:left w:val="single" w:color="000000" w:sz="4" w:space="0"/>
              <w:bottom w:val="single" w:color="000000" w:sz="4" w:space="0"/>
              <w:right w:val="single" w:color="000000" w:sz="4" w:space="0"/>
            </w:tcBorders>
            <w:vAlign w:val="center"/>
          </w:tcPr>
          <w:p w14:paraId="36F6AFFC">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联合体竞标要求</w:t>
            </w:r>
          </w:p>
        </w:tc>
        <w:tc>
          <w:tcPr>
            <w:tcW w:w="6793" w:type="dxa"/>
            <w:tcBorders>
              <w:top w:val="single" w:color="000000" w:sz="4" w:space="0"/>
              <w:left w:val="single" w:color="000000" w:sz="4" w:space="0"/>
              <w:bottom w:val="single" w:color="000000" w:sz="4" w:space="0"/>
              <w:right w:val="single" w:color="000000" w:sz="4" w:space="0"/>
            </w:tcBorders>
            <w:vAlign w:val="center"/>
          </w:tcPr>
          <w:p w14:paraId="153FB232">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无。</w:t>
            </w:r>
          </w:p>
        </w:tc>
      </w:tr>
      <w:tr w14:paraId="5252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27BADED2">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6.1</w:t>
            </w:r>
          </w:p>
        </w:tc>
        <w:tc>
          <w:tcPr>
            <w:tcW w:w="2579" w:type="dxa"/>
            <w:tcBorders>
              <w:top w:val="single" w:color="000000" w:sz="4" w:space="0"/>
              <w:left w:val="single" w:color="000000" w:sz="4" w:space="0"/>
              <w:bottom w:val="single" w:color="000000" w:sz="4" w:space="0"/>
              <w:right w:val="single" w:color="000000" w:sz="4" w:space="0"/>
            </w:tcBorders>
            <w:vAlign w:val="center"/>
          </w:tcPr>
          <w:p w14:paraId="256C7E25">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是否允许分包</w:t>
            </w:r>
          </w:p>
        </w:tc>
        <w:tc>
          <w:tcPr>
            <w:tcW w:w="6793" w:type="dxa"/>
            <w:tcBorders>
              <w:top w:val="single" w:color="000000" w:sz="4" w:space="0"/>
              <w:left w:val="single" w:color="000000" w:sz="4" w:space="0"/>
              <w:bottom w:val="single" w:color="000000" w:sz="4" w:space="0"/>
              <w:right w:val="single" w:color="000000" w:sz="4" w:space="0"/>
            </w:tcBorders>
            <w:vAlign w:val="center"/>
          </w:tcPr>
          <w:p w14:paraId="1BC31DFE">
            <w:pPr>
              <w:pStyle w:val="10"/>
              <w:spacing w:line="360" w:lineRule="auto"/>
              <w:rPr>
                <w:rFonts w:cs="宋体" w:asciiTheme="minorEastAsia" w:hAnsiTheme="minorEastAsia" w:eastAsiaTheme="minorEastAsia"/>
                <w:color w:val="000000" w:themeColor="text1"/>
                <w:szCs w:val="21"/>
                <w:highlight w:val="none"/>
              </w:rPr>
            </w:pPr>
            <w:r>
              <w:rPr>
                <w:rFonts w:hint="eastAsia" w:eastAsia="MS Mincho" w:cs="MS Mincho" w:asciiTheme="minorEastAsia" w:hAnsiTheme="minorEastAsia"/>
                <w:color w:val="000000" w:themeColor="text1"/>
                <w:szCs w:val="21"/>
                <w:highlight w:val="none"/>
              </w:rPr>
              <w:t>☑</w:t>
            </w:r>
            <w:r>
              <w:rPr>
                <w:rFonts w:hint="eastAsia" w:cs="宋体" w:asciiTheme="minorEastAsia" w:hAnsiTheme="minorEastAsia" w:eastAsiaTheme="minorEastAsia"/>
                <w:color w:val="000000" w:themeColor="text1"/>
                <w:szCs w:val="21"/>
                <w:highlight w:val="none"/>
              </w:rPr>
              <w:t>不允许转包/分包</w:t>
            </w:r>
          </w:p>
          <w:p w14:paraId="4F27A0FA">
            <w:pPr>
              <w:pStyle w:val="1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□允许转包/分包</w:t>
            </w:r>
          </w:p>
          <w:p w14:paraId="454BE9D3">
            <w:pPr>
              <w:pStyle w:val="10"/>
              <w:spacing w:line="360" w:lineRule="auto"/>
              <w:rPr>
                <w:rFonts w:cs="宋体" w:asciiTheme="minorEastAsia" w:hAnsiTheme="minorEastAsia" w:eastAsiaTheme="minorEastAsia"/>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分包内容：</w:t>
            </w:r>
            <w:r>
              <w:rPr>
                <w:rFonts w:hint="eastAsia" w:cs="宋体" w:asciiTheme="minorEastAsia" w:hAnsiTheme="minorEastAsia" w:eastAsiaTheme="minorEastAsia"/>
                <w:color w:val="000000" w:themeColor="text1"/>
                <w:szCs w:val="21"/>
                <w:highlight w:val="none"/>
                <w:u w:val="single"/>
              </w:rPr>
              <w:t xml:space="preserve">                                     。</w:t>
            </w:r>
          </w:p>
          <w:p w14:paraId="2766D439">
            <w:pPr>
              <w:pStyle w:val="1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分包金额或者比例：</w:t>
            </w:r>
            <w:r>
              <w:rPr>
                <w:rFonts w:hint="eastAsia" w:cs="宋体" w:asciiTheme="minorEastAsia" w:hAnsiTheme="minorEastAsia" w:eastAsiaTheme="minorEastAsia"/>
                <w:color w:val="000000" w:themeColor="text1"/>
                <w:szCs w:val="21"/>
                <w:highlight w:val="none"/>
                <w:u w:val="single"/>
              </w:rPr>
              <w:t xml:space="preserve">                                     。</w:t>
            </w:r>
          </w:p>
        </w:tc>
      </w:tr>
      <w:tr w14:paraId="5E164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712102B3">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11.4</w:t>
            </w:r>
          </w:p>
        </w:tc>
        <w:tc>
          <w:tcPr>
            <w:tcW w:w="2579" w:type="dxa"/>
            <w:tcBorders>
              <w:top w:val="single" w:color="000000" w:sz="4" w:space="0"/>
              <w:left w:val="single" w:color="000000" w:sz="4" w:space="0"/>
              <w:bottom w:val="single" w:color="000000" w:sz="4" w:space="0"/>
              <w:right w:val="single" w:color="000000" w:sz="4" w:space="0"/>
            </w:tcBorders>
            <w:vAlign w:val="center"/>
          </w:tcPr>
          <w:p w14:paraId="0B52C3DF">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媒体发布渠道</w:t>
            </w:r>
          </w:p>
        </w:tc>
        <w:tc>
          <w:tcPr>
            <w:tcW w:w="6793" w:type="dxa"/>
            <w:tcBorders>
              <w:top w:val="single" w:color="000000" w:sz="4" w:space="0"/>
              <w:left w:val="single" w:color="000000" w:sz="4" w:space="0"/>
              <w:bottom w:val="single" w:color="000000" w:sz="4" w:space="0"/>
              <w:right w:val="single" w:color="000000" w:sz="4" w:space="0"/>
            </w:tcBorders>
            <w:vAlign w:val="center"/>
          </w:tcPr>
          <w:p w14:paraId="193B73BE">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与本项目相关的政府采购业务澄清、更正及与之相关的事项将在采购公告中“六、其他补充事宜”中网上查询地址上发布</w:t>
            </w:r>
            <w:r>
              <w:rPr>
                <w:rFonts w:hint="eastAsia" w:cs="宋体" w:asciiTheme="minorEastAsia" w:hAnsiTheme="minorEastAsia" w:eastAsiaTheme="minorEastAsia"/>
                <w:color w:val="000000" w:themeColor="text1"/>
                <w:kern w:val="0"/>
                <w:szCs w:val="21"/>
                <w:highlight w:val="none"/>
              </w:rPr>
              <w:t>。</w:t>
            </w:r>
          </w:p>
        </w:tc>
      </w:tr>
      <w:tr w14:paraId="1443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24BA326F">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12.1.1</w:t>
            </w:r>
          </w:p>
        </w:tc>
        <w:tc>
          <w:tcPr>
            <w:tcW w:w="2579" w:type="dxa"/>
            <w:tcBorders>
              <w:top w:val="single" w:color="000000" w:sz="4" w:space="0"/>
              <w:left w:val="single" w:color="000000" w:sz="4" w:space="0"/>
              <w:bottom w:val="single" w:color="000000" w:sz="4" w:space="0"/>
              <w:right w:val="single" w:color="000000" w:sz="4" w:space="0"/>
            </w:tcBorders>
            <w:vAlign w:val="center"/>
          </w:tcPr>
          <w:p w14:paraId="0103C844">
            <w:pPr>
              <w:snapToGrid w:val="0"/>
              <w:spacing w:line="360" w:lineRule="auto"/>
              <w:jc w:val="center"/>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资格证明文件组成</w:t>
            </w:r>
          </w:p>
          <w:p w14:paraId="767BC4E6">
            <w:pPr>
              <w:spacing w:line="360" w:lineRule="auto"/>
              <w:jc w:val="center"/>
              <w:rPr>
                <w:rFonts w:cs="宋体" w:asciiTheme="minorEastAsia" w:hAnsiTheme="minorEastAsia" w:eastAsiaTheme="minorEastAsia"/>
                <w:color w:val="000000" w:themeColor="text1"/>
                <w:szCs w:val="21"/>
                <w:highlight w:val="none"/>
              </w:rPr>
            </w:pPr>
          </w:p>
        </w:tc>
        <w:tc>
          <w:tcPr>
            <w:tcW w:w="6793" w:type="dxa"/>
            <w:tcBorders>
              <w:top w:val="single" w:color="000000" w:sz="4" w:space="0"/>
              <w:left w:val="single" w:color="000000" w:sz="4" w:space="0"/>
              <w:bottom w:val="single" w:color="000000" w:sz="4" w:space="0"/>
              <w:right w:val="single" w:color="000000" w:sz="4" w:space="0"/>
            </w:tcBorders>
            <w:vAlign w:val="center"/>
          </w:tcPr>
          <w:p w14:paraId="64E277DD">
            <w:pPr>
              <w:pStyle w:val="1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1.供应商为法人或者其他组织的提供其营业执照等证明文件（如营业执照或者事业单位法人证书或者执业许可证等），供应商为自然人的提供其身份证复印件；（</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15221105">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2.供应商依法缴纳税收的相关材料：提供</w:t>
            </w:r>
            <w:r>
              <w:rPr>
                <w:rFonts w:hint="eastAsia" w:cs="宋体" w:asciiTheme="minorEastAsia" w:hAnsiTheme="minorEastAsia" w:eastAsiaTheme="minorEastAsia"/>
                <w:color w:val="000000" w:themeColor="text1"/>
                <w:szCs w:val="21"/>
                <w:highlight w:val="none"/>
                <w:u w:val="single"/>
              </w:rPr>
              <w:t>202</w:t>
            </w:r>
            <w:r>
              <w:rPr>
                <w:rFonts w:hint="eastAsia" w:cs="宋体" w:asciiTheme="minorEastAsia" w:hAnsiTheme="minorEastAsia" w:eastAsiaTheme="minorEastAsia"/>
                <w:color w:val="000000" w:themeColor="text1"/>
                <w:szCs w:val="21"/>
                <w:highlight w:val="none"/>
                <w:u w:val="single"/>
                <w:lang w:val="en-US" w:eastAsia="zh-CN"/>
              </w:rPr>
              <w:t>5</w:t>
            </w:r>
            <w:r>
              <w:rPr>
                <w:rFonts w:hint="eastAsia" w:cs="宋体" w:asciiTheme="minorEastAsia" w:hAnsiTheme="minorEastAsia" w:eastAsiaTheme="minorEastAsia"/>
                <w:color w:val="000000" w:themeColor="text1"/>
                <w:szCs w:val="21"/>
                <w:highlight w:val="none"/>
              </w:rPr>
              <w:t>年</w:t>
            </w:r>
            <w:r>
              <w:rPr>
                <w:rFonts w:hint="eastAsia" w:cs="宋体" w:asciiTheme="minorEastAsia" w:hAnsiTheme="minorEastAsia" w:eastAsiaTheme="minorEastAsia"/>
                <w:color w:val="000000" w:themeColor="text1"/>
                <w:szCs w:val="21"/>
                <w:highlight w:val="none"/>
                <w:u w:val="single"/>
                <w:lang w:val="en-US" w:eastAsia="zh-CN"/>
              </w:rPr>
              <w:t>4</w:t>
            </w:r>
            <w:r>
              <w:rPr>
                <w:rFonts w:hint="eastAsia" w:cs="宋体" w:asciiTheme="minorEastAsia" w:hAnsiTheme="minorEastAsia" w:eastAsiaTheme="minorEastAsia"/>
                <w:color w:val="000000" w:themeColor="text1"/>
                <w:szCs w:val="21"/>
                <w:highlight w:val="none"/>
              </w:rPr>
              <w:t>月至</w:t>
            </w:r>
            <w:r>
              <w:rPr>
                <w:rFonts w:hint="eastAsia" w:cs="宋体" w:asciiTheme="minorEastAsia" w:hAnsiTheme="minorEastAsia" w:eastAsiaTheme="minorEastAsia"/>
                <w:color w:val="000000" w:themeColor="text1"/>
                <w:szCs w:val="21"/>
                <w:highlight w:val="none"/>
                <w:u w:val="single"/>
              </w:rPr>
              <w:t>2025</w:t>
            </w:r>
            <w:r>
              <w:rPr>
                <w:rFonts w:hint="eastAsia" w:cs="宋体" w:asciiTheme="minorEastAsia" w:hAnsiTheme="minorEastAsia" w:eastAsiaTheme="minorEastAsia"/>
                <w:color w:val="000000" w:themeColor="text1"/>
                <w:szCs w:val="21"/>
                <w:highlight w:val="none"/>
              </w:rPr>
              <w:t>年</w:t>
            </w:r>
            <w:r>
              <w:rPr>
                <w:rFonts w:hint="eastAsia" w:cs="宋体" w:asciiTheme="minorEastAsia" w:hAnsiTheme="minorEastAsia" w:eastAsiaTheme="minorEastAsia"/>
                <w:color w:val="000000" w:themeColor="text1"/>
                <w:szCs w:val="21"/>
                <w:highlight w:val="none"/>
                <w:u w:val="single"/>
                <w:lang w:val="en-US" w:eastAsia="zh-CN"/>
              </w:rPr>
              <w:t>9</w:t>
            </w:r>
            <w:r>
              <w:rPr>
                <w:rFonts w:hint="eastAsia" w:cs="宋体" w:asciiTheme="minorEastAsia" w:hAnsiTheme="minorEastAsia" w:eastAsiaTheme="minorEastAsia"/>
                <w:color w:val="000000" w:themeColor="text1"/>
                <w:szCs w:val="21"/>
                <w:highlight w:val="none"/>
              </w:rPr>
              <w:t>月期间连续</w:t>
            </w:r>
            <w:r>
              <w:rPr>
                <w:rFonts w:hint="eastAsia" w:cs="宋体" w:asciiTheme="minorEastAsia" w:hAnsiTheme="minorEastAsia" w:eastAsiaTheme="minorEastAsia"/>
                <w:color w:val="000000" w:themeColor="text1"/>
                <w:szCs w:val="21"/>
                <w:highlight w:val="none"/>
                <w:u w:val="single"/>
              </w:rPr>
              <w:t xml:space="preserve"> 3 </w:t>
            </w:r>
            <w:r>
              <w:rPr>
                <w:rFonts w:hint="eastAsia" w:cs="宋体" w:asciiTheme="minorEastAsia" w:hAnsiTheme="minorEastAsia" w:eastAsiaTheme="minorEastAsia"/>
                <w:color w:val="000000" w:themeColor="text1"/>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6E9A9385">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3.供应商依法缴纳社会保障资金的相关材料：提供</w:t>
            </w:r>
            <w:r>
              <w:rPr>
                <w:rFonts w:hint="eastAsia" w:cs="宋体" w:asciiTheme="minorEastAsia" w:hAnsiTheme="minorEastAsia" w:eastAsiaTheme="minorEastAsia"/>
                <w:color w:val="000000" w:themeColor="text1"/>
                <w:szCs w:val="21"/>
                <w:highlight w:val="none"/>
                <w:u w:val="single"/>
              </w:rPr>
              <w:t>202</w:t>
            </w:r>
            <w:r>
              <w:rPr>
                <w:rFonts w:hint="eastAsia" w:cs="宋体" w:asciiTheme="minorEastAsia" w:hAnsiTheme="minorEastAsia" w:eastAsiaTheme="minorEastAsia"/>
                <w:color w:val="000000" w:themeColor="text1"/>
                <w:szCs w:val="21"/>
                <w:highlight w:val="none"/>
                <w:u w:val="single"/>
                <w:lang w:val="en-US" w:eastAsia="zh-CN"/>
              </w:rPr>
              <w:t>5</w:t>
            </w:r>
            <w:r>
              <w:rPr>
                <w:rFonts w:hint="eastAsia" w:cs="宋体" w:asciiTheme="minorEastAsia" w:hAnsiTheme="minorEastAsia" w:eastAsiaTheme="minorEastAsia"/>
                <w:color w:val="000000" w:themeColor="text1"/>
                <w:szCs w:val="21"/>
                <w:highlight w:val="none"/>
              </w:rPr>
              <w:t>年</w:t>
            </w:r>
            <w:r>
              <w:rPr>
                <w:rFonts w:hint="eastAsia" w:cs="宋体" w:asciiTheme="minorEastAsia" w:hAnsiTheme="minorEastAsia" w:eastAsiaTheme="minorEastAsia"/>
                <w:color w:val="000000" w:themeColor="text1"/>
                <w:szCs w:val="21"/>
                <w:highlight w:val="none"/>
                <w:u w:val="single"/>
                <w:lang w:val="en-US" w:eastAsia="zh-CN"/>
              </w:rPr>
              <w:t>4</w:t>
            </w:r>
            <w:r>
              <w:rPr>
                <w:rFonts w:hint="eastAsia" w:cs="宋体" w:asciiTheme="minorEastAsia" w:hAnsiTheme="minorEastAsia" w:eastAsiaTheme="minorEastAsia"/>
                <w:color w:val="000000" w:themeColor="text1"/>
                <w:szCs w:val="21"/>
                <w:highlight w:val="none"/>
              </w:rPr>
              <w:t>月至</w:t>
            </w:r>
            <w:r>
              <w:rPr>
                <w:rFonts w:hint="eastAsia" w:cs="宋体" w:asciiTheme="minorEastAsia" w:hAnsiTheme="minorEastAsia" w:eastAsiaTheme="minorEastAsia"/>
                <w:color w:val="000000" w:themeColor="text1"/>
                <w:szCs w:val="21"/>
                <w:highlight w:val="none"/>
                <w:u w:val="single"/>
              </w:rPr>
              <w:t>2025</w:t>
            </w:r>
            <w:r>
              <w:rPr>
                <w:rFonts w:hint="eastAsia" w:cs="宋体" w:asciiTheme="minorEastAsia" w:hAnsiTheme="minorEastAsia" w:eastAsiaTheme="minorEastAsia"/>
                <w:color w:val="000000" w:themeColor="text1"/>
                <w:szCs w:val="21"/>
                <w:highlight w:val="none"/>
              </w:rPr>
              <w:t>年</w:t>
            </w:r>
            <w:r>
              <w:rPr>
                <w:rFonts w:hint="eastAsia" w:cs="宋体" w:asciiTheme="minorEastAsia" w:hAnsiTheme="minorEastAsia" w:eastAsiaTheme="minorEastAsia"/>
                <w:color w:val="000000" w:themeColor="text1"/>
                <w:szCs w:val="21"/>
                <w:highlight w:val="none"/>
                <w:u w:val="single"/>
                <w:lang w:val="en-US" w:eastAsia="zh-CN"/>
              </w:rPr>
              <w:t>9</w:t>
            </w:r>
            <w:r>
              <w:rPr>
                <w:rFonts w:hint="eastAsia" w:cs="宋体" w:asciiTheme="minorEastAsia" w:hAnsiTheme="minorEastAsia" w:eastAsiaTheme="minorEastAsia"/>
                <w:color w:val="000000" w:themeColor="text1"/>
                <w:szCs w:val="21"/>
                <w:highlight w:val="none"/>
              </w:rPr>
              <w:t>月期间连续</w:t>
            </w:r>
            <w:r>
              <w:rPr>
                <w:rFonts w:hint="eastAsia" w:cs="宋体" w:asciiTheme="minorEastAsia" w:hAnsiTheme="minorEastAsia" w:eastAsiaTheme="minorEastAsia"/>
                <w:color w:val="000000" w:themeColor="text1"/>
                <w:szCs w:val="21"/>
                <w:highlight w:val="none"/>
                <w:u w:val="single"/>
              </w:rPr>
              <w:t xml:space="preserve"> 3 </w:t>
            </w:r>
            <w:r>
              <w:rPr>
                <w:rFonts w:hint="eastAsia" w:cs="宋体" w:asciiTheme="minorEastAsia" w:hAnsiTheme="minorEastAsia" w:eastAsiaTheme="minorEastAsia"/>
                <w:color w:val="000000" w:themeColor="text1"/>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2882FD27">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供应商财务状况报告：提供2023年或2024年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6FC35FCB">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5.供应商直接控股、管理关系信息表；（</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638C6497">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6.资格声明函；（</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0577A086">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7.联合体协议书；（</w:t>
            </w:r>
            <w:r>
              <w:rPr>
                <w:rFonts w:hint="eastAsia" w:cs="宋体" w:asciiTheme="minorEastAsia" w:hAnsiTheme="minorEastAsia" w:eastAsiaTheme="minorEastAsia"/>
                <w:b/>
                <w:color w:val="000000" w:themeColor="text1"/>
                <w:szCs w:val="21"/>
                <w:highlight w:val="none"/>
              </w:rPr>
              <w:t>联合体竞标时必须提供，否则响应文件按无效响应处理</w:t>
            </w:r>
            <w:r>
              <w:rPr>
                <w:rFonts w:hint="eastAsia" w:cs="宋体" w:asciiTheme="minorEastAsia" w:hAnsiTheme="minorEastAsia" w:eastAsiaTheme="minorEastAsia"/>
                <w:color w:val="000000" w:themeColor="text1"/>
                <w:szCs w:val="21"/>
                <w:highlight w:val="none"/>
              </w:rPr>
              <w:t>）</w:t>
            </w:r>
          </w:p>
          <w:p w14:paraId="3C7E210A">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8.中小企业声明函或残疾人福利性单位声明函或属于监狱企业的证明文件；（</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01669DCE">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9.资格证书：</w:t>
            </w:r>
            <w:r>
              <w:rPr>
                <w:rFonts w:cs="Calibri" w:asciiTheme="minorEastAsia" w:hAnsiTheme="minorEastAsia" w:eastAsiaTheme="minorEastAsia"/>
                <w:color w:val="000000" w:themeColor="text1"/>
                <w:szCs w:val="21"/>
                <w:highlight w:val="none"/>
              </w:rPr>
              <w:t>①</w:t>
            </w:r>
            <w:r>
              <w:rPr>
                <w:rFonts w:hint="eastAsia" w:cs="Calibri" w:asciiTheme="minorEastAsia" w:hAnsiTheme="minorEastAsia" w:eastAsiaTheme="minorEastAsia"/>
                <w:color w:val="000000" w:themeColor="text1"/>
                <w:szCs w:val="21"/>
                <w:highlight w:val="none"/>
              </w:rPr>
              <w:t>供应商有效的</w:t>
            </w:r>
            <w:r>
              <w:rPr>
                <w:rFonts w:hint="eastAsia" w:cs="宋体" w:asciiTheme="minorEastAsia" w:hAnsiTheme="minorEastAsia" w:eastAsiaTheme="minorEastAsia"/>
                <w:color w:val="000000" w:themeColor="text1"/>
                <w:szCs w:val="21"/>
                <w:highlight w:val="none"/>
              </w:rPr>
              <w:t>水利水电工程施工总承包三级(含)以上资质证书，</w:t>
            </w:r>
            <w:r>
              <w:rPr>
                <w:rFonts w:hint="eastAsia" w:cs="Calibri" w:asciiTheme="minorEastAsia" w:hAnsiTheme="minorEastAsia" w:eastAsiaTheme="minorEastAsia"/>
                <w:color w:val="000000" w:themeColor="text1"/>
                <w:szCs w:val="21"/>
                <w:highlight w:val="none"/>
              </w:rPr>
              <w:t>同时持有</w:t>
            </w:r>
            <w:r>
              <w:rPr>
                <w:rFonts w:hint="eastAsia" w:cs="宋体" w:asciiTheme="minorEastAsia" w:hAnsiTheme="minorEastAsia" w:eastAsiaTheme="minorEastAsia"/>
                <w:color w:val="000000" w:themeColor="text1"/>
                <w:szCs w:val="21"/>
                <w:highlight w:val="none"/>
              </w:rPr>
              <w:t>省级及以上建设行政主管部门颁发的安全生产许可证；</w:t>
            </w:r>
            <w:r>
              <w:rPr>
                <w:rFonts w:cs="Calibri" w:asciiTheme="minorEastAsia" w:hAnsiTheme="minorEastAsia" w:eastAsiaTheme="minorEastAsia"/>
                <w:color w:val="000000" w:themeColor="text1"/>
                <w:szCs w:val="21"/>
                <w:highlight w:val="none"/>
              </w:rPr>
              <w:t>②</w:t>
            </w:r>
            <w:r>
              <w:rPr>
                <w:rFonts w:hint="eastAsia" w:cs="宋体" w:asciiTheme="minorEastAsia" w:hAnsiTheme="minorEastAsia" w:eastAsiaTheme="minorEastAsia"/>
                <w:color w:val="000000" w:themeColor="text1"/>
                <w:szCs w:val="21"/>
                <w:highlight w:val="none"/>
              </w:rPr>
              <w:t>拟投入本工程的项目经理具有二级或二级以上建造师注册证书，专业是水利水电工程类专业（以建造师注册证书中“专业 类别”栏所填写的专业为准），同时持有省级或省级以上水利行政主管部门或其授权部门（机构）颁发的B类安全生产考核合格证书</w:t>
            </w:r>
            <w:r>
              <w:rPr>
                <w:rFonts w:hint="eastAsia" w:cs="Calibri" w:asciiTheme="minorEastAsia" w:hAnsiTheme="minorEastAsia" w:eastAsiaTheme="minorEastAsia"/>
                <w:color w:val="000000" w:themeColor="text1"/>
                <w:szCs w:val="21"/>
                <w:highlight w:val="none"/>
                <w:lang w:eastAsia="zh-CN"/>
              </w:rPr>
              <w:t>，</w:t>
            </w:r>
            <w:r>
              <w:rPr>
                <w:rFonts w:hint="default" w:cs="Calibri" w:asciiTheme="minorEastAsia" w:hAnsiTheme="minorEastAsia" w:eastAsiaTheme="minorEastAsia"/>
                <w:color w:val="000000" w:themeColor="text1"/>
                <w:szCs w:val="21"/>
                <w:highlight w:val="none"/>
              </w:rPr>
              <w:t>③</w:t>
            </w:r>
            <w:r>
              <w:rPr>
                <w:rFonts w:hint="eastAsia" w:cs="Calibri" w:asciiTheme="minorEastAsia" w:hAnsiTheme="minorEastAsia" w:eastAsiaTheme="minorEastAsia"/>
                <w:color w:val="000000" w:themeColor="text1"/>
                <w:szCs w:val="21"/>
                <w:highlight w:val="none"/>
              </w:rPr>
              <w:t>拟</w:t>
            </w:r>
            <w:r>
              <w:rPr>
                <w:rFonts w:hint="eastAsia" w:cs="宋体" w:asciiTheme="minorEastAsia" w:hAnsiTheme="minorEastAsia" w:eastAsiaTheme="minorEastAsia"/>
                <w:color w:val="auto"/>
                <w:szCs w:val="21"/>
              </w:rPr>
              <w:t>投入本工程的安全员应持有省级或省级以上水利行政主管部门或其授权部门（机构）颁发的c 类安全生产考核合格证书。</w:t>
            </w:r>
            <w:r>
              <w:rPr>
                <w:rFonts w:hint="eastAsia" w:cs="宋体" w:asciiTheme="minorEastAsia" w:hAnsiTheme="minorEastAsia" w:eastAsiaTheme="minorEastAsia"/>
                <w:color w:val="000000" w:themeColor="text1"/>
                <w:szCs w:val="21"/>
                <w:highlight w:val="none"/>
              </w:rPr>
              <w:t>（</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0A1E26A7">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10.除磋商文件规定必须提供以外，供应商认为需要提供的其他证明材料；</w:t>
            </w:r>
          </w:p>
          <w:p w14:paraId="004AD7EA">
            <w:pPr>
              <w:snapToGrid w:val="0"/>
              <w:spacing w:line="360" w:lineRule="auto"/>
              <w:jc w:val="left"/>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注：</w:t>
            </w:r>
          </w:p>
          <w:p w14:paraId="08E649D0">
            <w:pPr>
              <w:snapToGrid w:val="0"/>
              <w:spacing w:line="360" w:lineRule="auto"/>
              <w:ind w:firstLine="413" w:firstLineChars="196"/>
              <w:jc w:val="left"/>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1.以上标明“必须提供”的材料属于复印件的扫描件的，必须加盖供应商电子公章，否则响应文件按无效响应处理。</w:t>
            </w:r>
          </w:p>
          <w:p w14:paraId="773A514F">
            <w:pPr>
              <w:pStyle w:val="10"/>
              <w:spacing w:line="360" w:lineRule="auto"/>
              <w:ind w:firstLine="422" w:firstLineChars="200"/>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2.联合体竞标时，第1-5项资格证明文件联合体各方均必须分别提供，联合体各方分别盖章和签字，否则响应文件按无效响应处理。</w:t>
            </w:r>
          </w:p>
        </w:tc>
      </w:tr>
      <w:tr w14:paraId="317FF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618A9A3B">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12.1.2</w:t>
            </w:r>
          </w:p>
        </w:tc>
        <w:tc>
          <w:tcPr>
            <w:tcW w:w="2579" w:type="dxa"/>
            <w:tcBorders>
              <w:top w:val="single" w:color="000000" w:sz="4" w:space="0"/>
              <w:left w:val="single" w:color="000000" w:sz="4" w:space="0"/>
              <w:bottom w:val="single" w:color="000000" w:sz="4" w:space="0"/>
              <w:right w:val="single" w:color="000000" w:sz="4" w:space="0"/>
            </w:tcBorders>
            <w:vAlign w:val="center"/>
          </w:tcPr>
          <w:p w14:paraId="1BB3310B">
            <w:pPr>
              <w:spacing w:line="360" w:lineRule="auto"/>
              <w:jc w:val="center"/>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商务文件组成</w:t>
            </w:r>
          </w:p>
        </w:tc>
        <w:tc>
          <w:tcPr>
            <w:tcW w:w="6793" w:type="dxa"/>
            <w:tcBorders>
              <w:top w:val="single" w:color="000000" w:sz="4" w:space="0"/>
              <w:left w:val="single" w:color="000000" w:sz="4" w:space="0"/>
              <w:bottom w:val="single" w:color="000000" w:sz="4" w:space="0"/>
              <w:right w:val="single" w:color="000000" w:sz="4" w:space="0"/>
            </w:tcBorders>
            <w:vAlign w:val="center"/>
          </w:tcPr>
          <w:p w14:paraId="5BB3BC06">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1.无串通竞标行为的承诺函；（</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677C9F9B">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2.法定代表人身份证明书及法定代表人有效身份证正反面复印件；（</w:t>
            </w:r>
            <w:r>
              <w:rPr>
                <w:rFonts w:hint="eastAsia" w:cs="宋体" w:asciiTheme="minorEastAsia" w:hAnsiTheme="minorEastAsia" w:eastAsiaTheme="minorEastAsia"/>
                <w:b/>
                <w:bCs/>
                <w:color w:val="000000" w:themeColor="text1"/>
                <w:szCs w:val="21"/>
                <w:highlight w:val="none"/>
              </w:rPr>
              <w:t>除自然人竞标外</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6DD82DD3">
            <w:pPr>
              <w:spacing w:line="360" w:lineRule="auto"/>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color w:val="000000" w:themeColor="text1"/>
                <w:szCs w:val="21"/>
                <w:highlight w:val="none"/>
              </w:rPr>
              <w:t>3.法定代表人授权委托书及委托代理人有效身份证正反面复印件；（</w:t>
            </w:r>
            <w:r>
              <w:rPr>
                <w:rFonts w:hint="eastAsia" w:cs="宋体" w:asciiTheme="minorEastAsia" w:hAnsiTheme="minorEastAsia" w:eastAsiaTheme="minorEastAsia"/>
                <w:b/>
                <w:color w:val="000000" w:themeColor="text1"/>
                <w:szCs w:val="21"/>
                <w:highlight w:val="none"/>
              </w:rPr>
              <w:t>委托时必须提供，否则响应文件按无效响应处理</w:t>
            </w:r>
            <w:r>
              <w:rPr>
                <w:rFonts w:hint="eastAsia" w:cs="宋体" w:asciiTheme="minorEastAsia" w:hAnsiTheme="minorEastAsia" w:eastAsiaTheme="minorEastAsia"/>
                <w:color w:val="000000" w:themeColor="text1"/>
                <w:szCs w:val="21"/>
                <w:highlight w:val="none"/>
              </w:rPr>
              <w:t>）</w:t>
            </w:r>
          </w:p>
          <w:p w14:paraId="6006A597">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4.商务条款偏离表；（</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550977B0">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5.竞标人情况介绍；</w:t>
            </w:r>
          </w:p>
          <w:p w14:paraId="2EA9118E">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6.供应商认为需要提供的其他有关资料。</w:t>
            </w:r>
          </w:p>
          <w:p w14:paraId="4F846598">
            <w:pPr>
              <w:snapToGrid w:val="0"/>
              <w:spacing w:line="360" w:lineRule="auto"/>
              <w:jc w:val="left"/>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 xml:space="preserve">注： </w:t>
            </w:r>
          </w:p>
          <w:p w14:paraId="0F2B3772">
            <w:pPr>
              <w:snapToGrid w:val="0"/>
              <w:spacing w:line="360" w:lineRule="auto"/>
              <w:ind w:firstLine="413" w:firstLineChars="196"/>
              <w:jc w:val="left"/>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1.法定代表人授权委托书必须由法定代表人及委托代理人签字，并加盖供应商公章，否则响应文件按无效响应处理。</w:t>
            </w:r>
          </w:p>
          <w:p w14:paraId="590E67FF">
            <w:pPr>
              <w:spacing w:line="360" w:lineRule="auto"/>
              <w:ind w:firstLine="413" w:firstLineChars="196"/>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2.以上标明“必须提供”的材料属于复印件的扫描件的，必须加盖供应商电子公章，否则响应文件按无效响应处理。</w:t>
            </w:r>
          </w:p>
        </w:tc>
      </w:tr>
      <w:tr w14:paraId="4946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44FF796A">
            <w:pPr>
              <w:widowControl/>
              <w:spacing w:line="360" w:lineRule="auto"/>
              <w:jc w:val="left"/>
              <w:rPr>
                <w:rFonts w:cs="宋体" w:asciiTheme="minorEastAsia" w:hAnsiTheme="minorEastAsia" w:eastAsiaTheme="minorEastAsia"/>
                <w:color w:val="000000" w:themeColor="text1"/>
                <w:szCs w:val="21"/>
                <w:highlight w:val="none"/>
              </w:rPr>
            </w:pPr>
          </w:p>
        </w:tc>
        <w:tc>
          <w:tcPr>
            <w:tcW w:w="2579" w:type="dxa"/>
            <w:tcBorders>
              <w:top w:val="single" w:color="000000" w:sz="4" w:space="0"/>
              <w:left w:val="single" w:color="000000" w:sz="4" w:space="0"/>
              <w:bottom w:val="single" w:color="000000" w:sz="4" w:space="0"/>
              <w:right w:val="single" w:color="000000" w:sz="4" w:space="0"/>
            </w:tcBorders>
            <w:vAlign w:val="center"/>
          </w:tcPr>
          <w:p w14:paraId="0E79E354">
            <w:pPr>
              <w:spacing w:line="360" w:lineRule="auto"/>
              <w:jc w:val="center"/>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技术文件组成</w:t>
            </w:r>
          </w:p>
        </w:tc>
        <w:tc>
          <w:tcPr>
            <w:tcW w:w="6793" w:type="dxa"/>
            <w:tcBorders>
              <w:top w:val="single" w:color="000000" w:sz="4" w:space="0"/>
              <w:left w:val="single" w:color="000000" w:sz="4" w:space="0"/>
              <w:bottom w:val="single" w:color="000000" w:sz="4" w:space="0"/>
              <w:right w:val="single" w:color="000000" w:sz="4" w:space="0"/>
            </w:tcBorders>
            <w:vAlign w:val="center"/>
          </w:tcPr>
          <w:p w14:paraId="0FB978AD">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1.服务需求偏离表；（</w:t>
            </w:r>
            <w:r>
              <w:rPr>
                <w:rFonts w:hint="eastAsia" w:cs="宋体" w:asciiTheme="minorEastAsia" w:hAnsiTheme="minorEastAsia" w:eastAsiaTheme="minorEastAsia"/>
                <w:b/>
                <w:color w:val="000000" w:themeColor="text1"/>
                <w:szCs w:val="21"/>
                <w:highlight w:val="none"/>
              </w:rPr>
              <w:t>必须提供，否则响应文件按无效响应处理</w:t>
            </w:r>
            <w:r>
              <w:rPr>
                <w:rFonts w:hint="eastAsia" w:cs="宋体" w:asciiTheme="minorEastAsia" w:hAnsiTheme="minorEastAsia" w:eastAsiaTheme="minorEastAsia"/>
                <w:color w:val="000000" w:themeColor="text1"/>
                <w:szCs w:val="21"/>
                <w:highlight w:val="none"/>
              </w:rPr>
              <w:t>）</w:t>
            </w:r>
          </w:p>
          <w:p w14:paraId="5B7BAD3B">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2.施工组织设计；</w:t>
            </w:r>
          </w:p>
          <w:p w14:paraId="2D29276C">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 xml:space="preserve">3.项目实施人员一览表； </w:t>
            </w:r>
          </w:p>
          <w:p w14:paraId="18537E29">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4.对应采购需求的服务需求、商务条款提供的其他文件资料；</w:t>
            </w:r>
          </w:p>
          <w:p w14:paraId="0B94E46A">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5.供应商认为需要提供的其他有关资料。</w:t>
            </w:r>
          </w:p>
          <w:p w14:paraId="50EC2295">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b/>
                <w:color w:val="000000" w:themeColor="text1"/>
                <w:szCs w:val="21"/>
                <w:highlight w:val="none"/>
              </w:rPr>
              <w:t>注：1.以上标明“必须提供”的材料属于复印件的扫描件的，必须加盖供应商电子公章，否则响应文件按无效响应处理。</w:t>
            </w:r>
          </w:p>
        </w:tc>
      </w:tr>
      <w:tr w14:paraId="457E4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4D21E51">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12.1.2</w:t>
            </w:r>
          </w:p>
        </w:tc>
        <w:tc>
          <w:tcPr>
            <w:tcW w:w="2579" w:type="dxa"/>
            <w:tcBorders>
              <w:top w:val="single" w:color="000000" w:sz="4" w:space="0"/>
              <w:left w:val="single" w:color="000000" w:sz="4" w:space="0"/>
              <w:bottom w:val="single" w:color="000000" w:sz="4" w:space="0"/>
              <w:right w:val="single" w:color="000000" w:sz="4" w:space="0"/>
            </w:tcBorders>
            <w:vAlign w:val="center"/>
          </w:tcPr>
          <w:p w14:paraId="12F64F95">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b/>
                <w:bCs/>
                <w:color w:val="000000" w:themeColor="text1"/>
                <w:szCs w:val="21"/>
                <w:highlight w:val="none"/>
              </w:rPr>
              <w:t>报价文件组成</w:t>
            </w:r>
          </w:p>
        </w:tc>
        <w:tc>
          <w:tcPr>
            <w:tcW w:w="6793" w:type="dxa"/>
            <w:tcBorders>
              <w:top w:val="single" w:color="000000" w:sz="4" w:space="0"/>
              <w:left w:val="single" w:color="000000" w:sz="4" w:space="0"/>
              <w:bottom w:val="single" w:color="000000" w:sz="4" w:space="0"/>
              <w:right w:val="single" w:color="000000" w:sz="4" w:space="0"/>
            </w:tcBorders>
            <w:vAlign w:val="center"/>
          </w:tcPr>
          <w:p w14:paraId="52B74A73">
            <w:pPr>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1.响应函；</w:t>
            </w:r>
            <w:r>
              <w:rPr>
                <w:rFonts w:hint="eastAsia" w:cs="宋体" w:asciiTheme="minorEastAsia" w:hAnsiTheme="minorEastAsia" w:eastAsiaTheme="minorEastAsia"/>
                <w:b/>
                <w:bCs/>
                <w:color w:val="000000" w:themeColor="text1"/>
                <w:szCs w:val="21"/>
                <w:highlight w:val="none"/>
              </w:rPr>
              <w:t>（必须提供，否则作无效响应处理）</w:t>
            </w:r>
          </w:p>
          <w:p w14:paraId="1759FB74">
            <w:pPr>
              <w:spacing w:line="360" w:lineRule="auto"/>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color w:val="000000" w:themeColor="text1"/>
                <w:szCs w:val="21"/>
                <w:highlight w:val="none"/>
              </w:rPr>
              <w:t>2.响应报价表；</w:t>
            </w:r>
            <w:r>
              <w:rPr>
                <w:rFonts w:hint="eastAsia" w:cs="宋体" w:asciiTheme="minorEastAsia" w:hAnsiTheme="minorEastAsia" w:eastAsiaTheme="minorEastAsia"/>
                <w:b/>
                <w:bCs/>
                <w:color w:val="000000" w:themeColor="text1"/>
                <w:szCs w:val="21"/>
                <w:highlight w:val="none"/>
              </w:rPr>
              <w:t>（必须提供，否则响应文件按无效响应处理）</w:t>
            </w:r>
          </w:p>
          <w:p w14:paraId="6979CB28">
            <w:pPr>
              <w:spacing w:line="360" w:lineRule="auto"/>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color w:val="000000" w:themeColor="text1"/>
                <w:szCs w:val="21"/>
                <w:highlight w:val="none"/>
              </w:rPr>
              <w:t>3.已标价工程量清单；</w:t>
            </w:r>
            <w:r>
              <w:rPr>
                <w:rFonts w:hint="eastAsia" w:cs="宋体" w:asciiTheme="minorEastAsia" w:hAnsiTheme="minorEastAsia" w:eastAsiaTheme="minorEastAsia"/>
                <w:b/>
                <w:bCs/>
                <w:color w:val="000000" w:themeColor="text1"/>
                <w:szCs w:val="21"/>
                <w:highlight w:val="none"/>
              </w:rPr>
              <w:t>（必须提供，否则响应文件按无效响应处理）</w:t>
            </w:r>
          </w:p>
        </w:tc>
      </w:tr>
      <w:tr w14:paraId="4A20D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F2D8DAF">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12.2</w:t>
            </w:r>
          </w:p>
        </w:tc>
        <w:tc>
          <w:tcPr>
            <w:tcW w:w="2579" w:type="dxa"/>
            <w:tcBorders>
              <w:top w:val="single" w:color="000000" w:sz="4" w:space="0"/>
              <w:left w:val="single" w:color="000000" w:sz="4" w:space="0"/>
              <w:bottom w:val="single" w:color="000000" w:sz="4" w:space="0"/>
              <w:right w:val="single" w:color="000000" w:sz="4" w:space="0"/>
            </w:tcBorders>
            <w:vAlign w:val="center"/>
          </w:tcPr>
          <w:p w14:paraId="1153DEEF">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响应文件电子版要求</w:t>
            </w:r>
          </w:p>
        </w:tc>
        <w:tc>
          <w:tcPr>
            <w:tcW w:w="6793" w:type="dxa"/>
            <w:tcBorders>
              <w:top w:val="single" w:color="000000" w:sz="4" w:space="0"/>
              <w:left w:val="single" w:color="000000" w:sz="4" w:space="0"/>
              <w:bottom w:val="single" w:color="000000" w:sz="4" w:space="0"/>
              <w:right w:val="single" w:color="000000" w:sz="4" w:space="0"/>
            </w:tcBorders>
            <w:vAlign w:val="center"/>
          </w:tcPr>
          <w:p w14:paraId="42F1AE9E">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1.响应文件电子版要求：按照本采购文件“第五章 响应文件格式”编写（第五章未附格式的，由供应商自行拟定），不可涂改并在规定加盖公章处加盖电子公章，</w:t>
            </w:r>
            <w:r>
              <w:rPr>
                <w:rFonts w:hint="eastAsia" w:cs="宋体" w:asciiTheme="minorEastAsia" w:hAnsiTheme="minorEastAsia" w:eastAsiaTheme="minorEastAsia"/>
                <w:b/>
                <w:color w:val="000000" w:themeColor="text1"/>
                <w:szCs w:val="21"/>
                <w:highlight w:val="none"/>
              </w:rPr>
              <w:t>否则响应文件按无效响应处理</w:t>
            </w:r>
            <w:r>
              <w:rPr>
                <w:rFonts w:hint="eastAsia" w:cs="宋体" w:asciiTheme="minorEastAsia" w:hAnsiTheme="minorEastAsia" w:eastAsiaTheme="minorEastAsia"/>
                <w:color w:val="000000" w:themeColor="text1"/>
                <w:szCs w:val="21"/>
                <w:highlight w:val="none"/>
              </w:rPr>
              <w:t>。</w:t>
            </w:r>
          </w:p>
          <w:p w14:paraId="46DDFAA6">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2.响应文件电子版密封方式：电子响应文件通过平台有效CA加密后在“广西政府采购云平台”平台投送。（操作方式见公告附件“电子响应文件制作与投送教程”）</w:t>
            </w:r>
          </w:p>
        </w:tc>
      </w:tr>
      <w:tr w14:paraId="6A776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9003161">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15.2</w:t>
            </w:r>
          </w:p>
        </w:tc>
        <w:tc>
          <w:tcPr>
            <w:tcW w:w="2579" w:type="dxa"/>
            <w:tcBorders>
              <w:top w:val="single" w:color="000000" w:sz="4" w:space="0"/>
              <w:left w:val="single" w:color="000000" w:sz="4" w:space="0"/>
              <w:bottom w:val="single" w:color="000000" w:sz="4" w:space="0"/>
              <w:right w:val="single" w:color="000000" w:sz="4" w:space="0"/>
            </w:tcBorders>
            <w:vAlign w:val="center"/>
          </w:tcPr>
          <w:p w14:paraId="24AE7EF8">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响应报价要求</w:t>
            </w:r>
          </w:p>
        </w:tc>
        <w:tc>
          <w:tcPr>
            <w:tcW w:w="6793" w:type="dxa"/>
            <w:tcBorders>
              <w:top w:val="single" w:color="000000" w:sz="4" w:space="0"/>
              <w:left w:val="single" w:color="000000" w:sz="4" w:space="0"/>
              <w:bottom w:val="single" w:color="000000" w:sz="4" w:space="0"/>
              <w:right w:val="single" w:color="000000" w:sz="4" w:space="0"/>
            </w:tcBorders>
            <w:vAlign w:val="center"/>
          </w:tcPr>
          <w:p w14:paraId="71A4D9C9">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cs="宋体" w:asciiTheme="minorEastAsia" w:hAnsiTheme="minorEastAsia" w:eastAsiaTheme="minorEastAsia"/>
                <w:b/>
                <w:color w:val="000000" w:themeColor="text1"/>
                <w:szCs w:val="21"/>
                <w:highlight w:val="none"/>
              </w:rPr>
              <w:t>（采购需求另有约定的，从其约定。）</w:t>
            </w:r>
          </w:p>
        </w:tc>
      </w:tr>
      <w:tr w14:paraId="174B1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A66CF35">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16.2</w:t>
            </w:r>
          </w:p>
        </w:tc>
        <w:tc>
          <w:tcPr>
            <w:tcW w:w="2579" w:type="dxa"/>
            <w:tcBorders>
              <w:top w:val="single" w:color="000000" w:sz="4" w:space="0"/>
              <w:left w:val="single" w:color="000000" w:sz="4" w:space="0"/>
              <w:bottom w:val="single" w:color="000000" w:sz="4" w:space="0"/>
              <w:right w:val="single" w:color="000000" w:sz="4" w:space="0"/>
            </w:tcBorders>
            <w:vAlign w:val="center"/>
          </w:tcPr>
          <w:p w14:paraId="66995FF3">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竞标有效期</w:t>
            </w:r>
          </w:p>
        </w:tc>
        <w:tc>
          <w:tcPr>
            <w:tcW w:w="6793" w:type="dxa"/>
            <w:tcBorders>
              <w:top w:val="single" w:color="000000" w:sz="4" w:space="0"/>
              <w:left w:val="single" w:color="000000" w:sz="4" w:space="0"/>
              <w:bottom w:val="single" w:color="000000" w:sz="4" w:space="0"/>
              <w:right w:val="single" w:color="000000" w:sz="4" w:space="0"/>
            </w:tcBorders>
            <w:vAlign w:val="center"/>
          </w:tcPr>
          <w:p w14:paraId="6612776E">
            <w:pPr>
              <w:pStyle w:val="7"/>
              <w:numPr>
                <w:ilvl w:val="0"/>
                <w:numId w:val="0"/>
              </w:numPr>
              <w:tabs>
                <w:tab w:val="left" w:pos="720"/>
                <w:tab w:val="left" w:pos="840"/>
              </w:tabs>
              <w:snapToGrid w:val="0"/>
              <w:spacing w:after="120" w:line="360" w:lineRule="auto"/>
              <w:ind w:left="283" w:hanging="283" w:hangingChars="135"/>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自首次响应文件提交截止之日起</w:t>
            </w:r>
            <w:r>
              <w:rPr>
                <w:rFonts w:hint="eastAsia" w:cs="宋体" w:asciiTheme="minorEastAsia" w:hAnsiTheme="minorEastAsia" w:eastAsiaTheme="minorEastAsia"/>
                <w:color w:val="000000" w:themeColor="text1"/>
                <w:szCs w:val="21"/>
                <w:highlight w:val="none"/>
                <w:u w:val="single"/>
              </w:rPr>
              <w:t>90</w:t>
            </w:r>
            <w:r>
              <w:rPr>
                <w:rFonts w:hint="eastAsia" w:cs="宋体" w:asciiTheme="minorEastAsia" w:hAnsiTheme="minorEastAsia" w:eastAsiaTheme="minorEastAsia"/>
                <w:color w:val="000000" w:themeColor="text1"/>
                <w:szCs w:val="21"/>
                <w:highlight w:val="none"/>
              </w:rPr>
              <w:t>日。</w:t>
            </w:r>
          </w:p>
        </w:tc>
      </w:tr>
      <w:tr w14:paraId="3DCCC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C8F3046">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17.1</w:t>
            </w:r>
          </w:p>
        </w:tc>
        <w:tc>
          <w:tcPr>
            <w:tcW w:w="2579" w:type="dxa"/>
            <w:tcBorders>
              <w:top w:val="single" w:color="000000" w:sz="4" w:space="0"/>
              <w:left w:val="single" w:color="000000" w:sz="4" w:space="0"/>
              <w:bottom w:val="single" w:color="000000" w:sz="4" w:space="0"/>
              <w:right w:val="single" w:color="000000" w:sz="4" w:space="0"/>
            </w:tcBorders>
            <w:vAlign w:val="center"/>
          </w:tcPr>
          <w:p w14:paraId="7E03197A">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磋商保证金</w:t>
            </w:r>
          </w:p>
        </w:tc>
        <w:tc>
          <w:tcPr>
            <w:tcW w:w="6793" w:type="dxa"/>
            <w:tcBorders>
              <w:top w:val="single" w:color="000000" w:sz="4" w:space="0"/>
              <w:left w:val="single" w:color="000000" w:sz="4" w:space="0"/>
              <w:bottom w:val="single" w:color="000000" w:sz="4" w:space="0"/>
              <w:right w:val="single" w:color="000000" w:sz="4" w:space="0"/>
            </w:tcBorders>
            <w:vAlign w:val="center"/>
          </w:tcPr>
          <w:p w14:paraId="49DB978A">
            <w:pPr>
              <w:autoSpaceDE w:val="0"/>
              <w:autoSpaceDN w:val="0"/>
              <w:snapToGrid w:val="0"/>
              <w:spacing w:line="360" w:lineRule="auto"/>
              <w:textAlignment w:val="bottom"/>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本项目不收取磋商保证金。</w:t>
            </w:r>
          </w:p>
        </w:tc>
      </w:tr>
      <w:tr w14:paraId="07573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46A3F4E4">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20.1</w:t>
            </w:r>
          </w:p>
        </w:tc>
        <w:tc>
          <w:tcPr>
            <w:tcW w:w="2579" w:type="dxa"/>
            <w:tcBorders>
              <w:top w:val="single" w:color="000000" w:sz="4" w:space="0"/>
              <w:left w:val="single" w:color="000000" w:sz="4" w:space="0"/>
              <w:bottom w:val="single" w:color="000000" w:sz="4" w:space="0"/>
              <w:right w:val="single" w:color="000000" w:sz="4" w:space="0"/>
            </w:tcBorders>
            <w:vAlign w:val="center"/>
          </w:tcPr>
          <w:p w14:paraId="384114EB">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首次响应文件提交起止时间</w:t>
            </w:r>
          </w:p>
        </w:tc>
        <w:tc>
          <w:tcPr>
            <w:tcW w:w="6793" w:type="dxa"/>
            <w:tcBorders>
              <w:top w:val="single" w:color="000000" w:sz="4" w:space="0"/>
              <w:left w:val="single" w:color="000000" w:sz="4" w:space="0"/>
              <w:bottom w:val="single" w:color="000000" w:sz="4" w:space="0"/>
              <w:right w:val="single" w:color="000000" w:sz="4" w:space="0"/>
            </w:tcBorders>
            <w:vAlign w:val="center"/>
          </w:tcPr>
          <w:p w14:paraId="493C02E6">
            <w:pPr>
              <w:snapToGrid w:val="0"/>
              <w:spacing w:line="360" w:lineRule="auto"/>
              <w:jc w:val="left"/>
              <w:rPr>
                <w:rFonts w:cs="宋体" w:asciiTheme="minorEastAsia" w:hAnsiTheme="minorEastAsia" w:eastAsiaTheme="minorEastAsia"/>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详见竞争性磋商公告。</w:t>
            </w:r>
          </w:p>
        </w:tc>
      </w:tr>
      <w:tr w14:paraId="76BF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55689139">
            <w:pPr>
              <w:widowControl/>
              <w:spacing w:line="360" w:lineRule="auto"/>
              <w:jc w:val="left"/>
              <w:rPr>
                <w:rFonts w:cs="宋体" w:asciiTheme="minorEastAsia" w:hAnsiTheme="minorEastAsia" w:eastAsiaTheme="minorEastAsia"/>
                <w:color w:val="000000" w:themeColor="text1"/>
                <w:szCs w:val="21"/>
                <w:highlight w:val="none"/>
              </w:rPr>
            </w:pPr>
          </w:p>
        </w:tc>
        <w:tc>
          <w:tcPr>
            <w:tcW w:w="2579" w:type="dxa"/>
            <w:tcBorders>
              <w:top w:val="single" w:color="000000" w:sz="4" w:space="0"/>
              <w:left w:val="single" w:color="000000" w:sz="4" w:space="0"/>
              <w:bottom w:val="single" w:color="000000" w:sz="4" w:space="0"/>
              <w:right w:val="single" w:color="000000" w:sz="4" w:space="0"/>
            </w:tcBorders>
            <w:vAlign w:val="center"/>
          </w:tcPr>
          <w:p w14:paraId="1BD92667">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首次响应文件提交地点</w:t>
            </w:r>
          </w:p>
        </w:tc>
        <w:tc>
          <w:tcPr>
            <w:tcW w:w="6793" w:type="dxa"/>
            <w:tcBorders>
              <w:top w:val="single" w:color="000000" w:sz="4" w:space="0"/>
              <w:left w:val="single" w:color="000000" w:sz="4" w:space="0"/>
              <w:bottom w:val="single" w:color="000000" w:sz="4" w:space="0"/>
              <w:right w:val="single" w:color="000000" w:sz="4" w:space="0"/>
            </w:tcBorders>
            <w:vAlign w:val="center"/>
          </w:tcPr>
          <w:p w14:paraId="0AD2A994">
            <w:pPr>
              <w:snapToGrid w:val="0"/>
              <w:spacing w:line="360" w:lineRule="auto"/>
              <w:jc w:val="left"/>
              <w:rPr>
                <w:rFonts w:cs="宋体" w:asciiTheme="minorEastAsia" w:hAnsiTheme="minorEastAsia" w:eastAsiaTheme="minorEastAsia"/>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详见竞争性磋商公告。</w:t>
            </w:r>
          </w:p>
        </w:tc>
      </w:tr>
      <w:tr w14:paraId="6BBAA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7001C9E8">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20.6</w:t>
            </w:r>
          </w:p>
        </w:tc>
        <w:tc>
          <w:tcPr>
            <w:tcW w:w="2579" w:type="dxa"/>
            <w:tcBorders>
              <w:top w:val="single" w:color="000000" w:sz="4" w:space="0"/>
              <w:left w:val="single" w:color="000000" w:sz="4" w:space="0"/>
              <w:bottom w:val="single" w:color="000000" w:sz="4" w:space="0"/>
              <w:right w:val="single" w:color="000000" w:sz="4" w:space="0"/>
            </w:tcBorders>
            <w:vAlign w:val="center"/>
          </w:tcPr>
          <w:p w14:paraId="3047CBFE">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备份响应文件</w:t>
            </w:r>
          </w:p>
        </w:tc>
        <w:tc>
          <w:tcPr>
            <w:tcW w:w="6793" w:type="dxa"/>
            <w:tcBorders>
              <w:top w:val="single" w:color="000000" w:sz="4" w:space="0"/>
              <w:left w:val="single" w:color="000000" w:sz="4" w:space="0"/>
              <w:bottom w:val="single" w:color="000000" w:sz="4" w:space="0"/>
              <w:right w:val="single" w:color="000000" w:sz="4" w:space="0"/>
            </w:tcBorders>
            <w:vAlign w:val="center"/>
          </w:tcPr>
          <w:p w14:paraId="7426D67E">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本项目不接受备份响应文件。</w:t>
            </w:r>
          </w:p>
        </w:tc>
      </w:tr>
      <w:tr w14:paraId="6BA8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F708813">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21</w:t>
            </w:r>
          </w:p>
        </w:tc>
        <w:tc>
          <w:tcPr>
            <w:tcW w:w="2579" w:type="dxa"/>
            <w:tcBorders>
              <w:top w:val="single" w:color="000000" w:sz="4" w:space="0"/>
              <w:left w:val="single" w:color="000000" w:sz="4" w:space="0"/>
              <w:bottom w:val="single" w:color="000000" w:sz="4" w:space="0"/>
              <w:right w:val="single" w:color="000000" w:sz="4" w:space="0"/>
            </w:tcBorders>
            <w:vAlign w:val="center"/>
          </w:tcPr>
          <w:p w14:paraId="5FDF96FE">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首次响应文件的退回</w:t>
            </w:r>
          </w:p>
        </w:tc>
        <w:tc>
          <w:tcPr>
            <w:tcW w:w="6793" w:type="dxa"/>
            <w:tcBorders>
              <w:top w:val="single" w:color="000000" w:sz="4" w:space="0"/>
              <w:left w:val="single" w:color="000000" w:sz="4" w:space="0"/>
              <w:bottom w:val="single" w:color="000000" w:sz="4" w:space="0"/>
              <w:right w:val="single" w:color="000000" w:sz="4" w:space="0"/>
            </w:tcBorders>
            <w:vAlign w:val="center"/>
          </w:tcPr>
          <w:p w14:paraId="567469E6">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详见竞争性磋商公告。</w:t>
            </w:r>
          </w:p>
        </w:tc>
      </w:tr>
      <w:tr w14:paraId="4A49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21A4B63F">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26.2</w:t>
            </w:r>
          </w:p>
        </w:tc>
        <w:tc>
          <w:tcPr>
            <w:tcW w:w="2579" w:type="dxa"/>
            <w:tcBorders>
              <w:top w:val="single" w:color="000000" w:sz="4" w:space="0"/>
              <w:left w:val="single" w:color="000000" w:sz="4" w:space="0"/>
              <w:bottom w:val="single" w:color="000000" w:sz="4" w:space="0"/>
              <w:right w:val="single" w:color="000000" w:sz="4" w:space="0"/>
            </w:tcBorders>
            <w:vAlign w:val="center"/>
          </w:tcPr>
          <w:p w14:paraId="49D15A64">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负偏离要求</w:t>
            </w:r>
          </w:p>
        </w:tc>
        <w:tc>
          <w:tcPr>
            <w:tcW w:w="6793" w:type="dxa"/>
            <w:tcBorders>
              <w:top w:val="single" w:color="000000" w:sz="4" w:space="0"/>
              <w:left w:val="single" w:color="000000" w:sz="4" w:space="0"/>
              <w:bottom w:val="single" w:color="000000" w:sz="4" w:space="0"/>
              <w:right w:val="single" w:color="000000" w:sz="4" w:space="0"/>
            </w:tcBorders>
            <w:vAlign w:val="center"/>
          </w:tcPr>
          <w:p w14:paraId="5FA09256">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商务条款评审中允许负偏离的条款数为</w:t>
            </w:r>
            <w:r>
              <w:rPr>
                <w:rFonts w:hint="eastAsia" w:cs="宋体" w:asciiTheme="minorEastAsia" w:hAnsiTheme="minorEastAsia" w:eastAsiaTheme="minorEastAsia"/>
                <w:color w:val="000000" w:themeColor="text1"/>
                <w:szCs w:val="21"/>
                <w:highlight w:val="none"/>
                <w:u w:val="single"/>
              </w:rPr>
              <w:t xml:space="preserve"> 0 </w:t>
            </w:r>
            <w:r>
              <w:rPr>
                <w:rFonts w:hint="eastAsia" w:cs="宋体" w:asciiTheme="minorEastAsia" w:hAnsiTheme="minorEastAsia" w:eastAsiaTheme="minorEastAsia"/>
                <w:color w:val="000000" w:themeColor="text1"/>
                <w:szCs w:val="21"/>
                <w:highlight w:val="none"/>
              </w:rPr>
              <w:t>项。</w:t>
            </w:r>
          </w:p>
          <w:p w14:paraId="0087571D">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服务需求评审中允许负偏离的条款数为</w:t>
            </w:r>
            <w:r>
              <w:rPr>
                <w:rFonts w:hint="eastAsia" w:cs="宋体" w:asciiTheme="minorEastAsia" w:hAnsiTheme="minorEastAsia" w:eastAsiaTheme="minorEastAsia"/>
                <w:color w:val="000000" w:themeColor="text1"/>
                <w:szCs w:val="21"/>
                <w:highlight w:val="none"/>
                <w:u w:val="single"/>
              </w:rPr>
              <w:t xml:space="preserve"> 0 </w:t>
            </w:r>
            <w:r>
              <w:rPr>
                <w:rFonts w:hint="eastAsia" w:cs="宋体" w:asciiTheme="minorEastAsia" w:hAnsiTheme="minorEastAsia" w:eastAsiaTheme="minorEastAsia"/>
                <w:color w:val="000000" w:themeColor="text1"/>
                <w:szCs w:val="21"/>
                <w:highlight w:val="none"/>
              </w:rPr>
              <w:t>项。</w:t>
            </w:r>
          </w:p>
        </w:tc>
      </w:tr>
      <w:tr w14:paraId="7010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76EBFC48">
            <w:pPr>
              <w:widowControl/>
              <w:spacing w:line="360" w:lineRule="auto"/>
              <w:jc w:val="left"/>
              <w:rPr>
                <w:rFonts w:cs="宋体" w:asciiTheme="minorEastAsia" w:hAnsiTheme="minorEastAsia" w:eastAsiaTheme="minorEastAsia"/>
                <w:color w:val="000000" w:themeColor="text1"/>
                <w:szCs w:val="21"/>
                <w:highlight w:val="none"/>
              </w:rPr>
            </w:pPr>
          </w:p>
        </w:tc>
        <w:tc>
          <w:tcPr>
            <w:tcW w:w="2579" w:type="dxa"/>
            <w:tcBorders>
              <w:top w:val="single" w:color="000000" w:sz="4" w:space="0"/>
              <w:left w:val="single" w:color="000000" w:sz="4" w:space="0"/>
              <w:bottom w:val="single" w:color="000000" w:sz="4" w:space="0"/>
              <w:right w:val="single" w:color="000000" w:sz="4" w:space="0"/>
            </w:tcBorders>
            <w:vAlign w:val="center"/>
          </w:tcPr>
          <w:p w14:paraId="1224F5EF">
            <w:pPr>
              <w:snapToGrid w:val="0"/>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磋商的顺序</w:t>
            </w:r>
          </w:p>
          <w:p w14:paraId="40C68E55">
            <w:pPr>
              <w:spacing w:line="360" w:lineRule="auto"/>
              <w:jc w:val="center"/>
              <w:rPr>
                <w:rFonts w:cs="宋体" w:asciiTheme="minorEastAsia" w:hAnsiTheme="minorEastAsia" w:eastAsiaTheme="minorEastAsia"/>
                <w:color w:val="000000" w:themeColor="text1"/>
                <w:szCs w:val="21"/>
                <w:highlight w:val="none"/>
              </w:rPr>
            </w:pPr>
          </w:p>
        </w:tc>
        <w:tc>
          <w:tcPr>
            <w:tcW w:w="6793" w:type="dxa"/>
            <w:tcBorders>
              <w:top w:val="single" w:color="000000" w:sz="4" w:space="0"/>
              <w:left w:val="single" w:color="000000" w:sz="4" w:space="0"/>
              <w:bottom w:val="single" w:color="000000" w:sz="4" w:space="0"/>
              <w:right w:val="single" w:color="000000" w:sz="4" w:space="0"/>
            </w:tcBorders>
            <w:vAlign w:val="center"/>
          </w:tcPr>
          <w:p w14:paraId="3E2C349E">
            <w:pPr>
              <w:pStyle w:val="10"/>
              <w:spacing w:line="360" w:lineRule="auto"/>
              <w:rPr>
                <w:rFonts w:cs="宋体" w:asciiTheme="minorEastAsia" w:hAnsiTheme="minorEastAsia" w:eastAsiaTheme="minorEastAsia"/>
                <w:color w:val="000000" w:themeColor="text1"/>
                <w:szCs w:val="21"/>
                <w:highlight w:val="none"/>
              </w:rPr>
            </w:pPr>
            <w:r>
              <w:rPr>
                <w:rFonts w:hint="eastAsia" w:eastAsia="MS Mincho" w:cs="MS Mincho" w:asciiTheme="minorEastAsia" w:hAnsiTheme="minorEastAsia"/>
                <w:color w:val="000000" w:themeColor="text1"/>
                <w:szCs w:val="21"/>
                <w:highlight w:val="none"/>
              </w:rPr>
              <w:t>☑</w:t>
            </w:r>
            <w:r>
              <w:rPr>
                <w:rFonts w:hint="eastAsia" w:cs="宋体" w:asciiTheme="minorEastAsia" w:hAnsiTheme="minorEastAsia" w:eastAsiaTheme="minorEastAsia"/>
                <w:color w:val="000000" w:themeColor="text1"/>
                <w:szCs w:val="21"/>
                <w:highlight w:val="none"/>
              </w:rPr>
              <w:t>按照提交首次响应文件的顺序，通知磋商时，若某供应商不在通知现场时，该供应商排序到最后磋商，按照签到的顺序由其下一位供应商先参与磋商。</w:t>
            </w:r>
          </w:p>
          <w:p w14:paraId="1634CE5E">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□随机排序。</w:t>
            </w:r>
          </w:p>
          <w:p w14:paraId="58620AE9">
            <w:pPr>
              <w:pStyle w:val="10"/>
              <w:spacing w:line="360" w:lineRule="auto"/>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1AAB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7040826A">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28</w:t>
            </w:r>
          </w:p>
        </w:tc>
        <w:tc>
          <w:tcPr>
            <w:tcW w:w="2579" w:type="dxa"/>
            <w:tcBorders>
              <w:top w:val="single" w:color="000000" w:sz="4" w:space="0"/>
              <w:left w:val="single" w:color="000000" w:sz="4" w:space="0"/>
              <w:bottom w:val="single" w:color="000000" w:sz="4" w:space="0"/>
              <w:right w:val="single" w:color="000000" w:sz="4" w:space="0"/>
            </w:tcBorders>
            <w:vAlign w:val="center"/>
          </w:tcPr>
          <w:p w14:paraId="18FCCB9E">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履约保证金</w:t>
            </w:r>
          </w:p>
        </w:tc>
        <w:tc>
          <w:tcPr>
            <w:tcW w:w="6793" w:type="dxa"/>
            <w:tcBorders>
              <w:top w:val="single" w:color="000000" w:sz="4" w:space="0"/>
              <w:left w:val="single" w:color="000000" w:sz="4" w:space="0"/>
              <w:bottom w:val="single" w:color="000000" w:sz="4" w:space="0"/>
              <w:right w:val="single" w:color="000000" w:sz="4" w:space="0"/>
            </w:tcBorders>
            <w:vAlign w:val="center"/>
          </w:tcPr>
          <w:p w14:paraId="55DC9754">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 xml:space="preserve">本项目不收取履约保证金 </w:t>
            </w:r>
          </w:p>
        </w:tc>
      </w:tr>
      <w:tr w14:paraId="60575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29E3D0E2">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29.5</w:t>
            </w:r>
          </w:p>
        </w:tc>
        <w:tc>
          <w:tcPr>
            <w:tcW w:w="2579" w:type="dxa"/>
            <w:tcBorders>
              <w:top w:val="single" w:color="000000" w:sz="4" w:space="0"/>
              <w:left w:val="single" w:color="000000" w:sz="4" w:space="0"/>
              <w:bottom w:val="single" w:color="000000" w:sz="4" w:space="0"/>
              <w:right w:val="single" w:color="000000" w:sz="4" w:space="0"/>
            </w:tcBorders>
            <w:vAlign w:val="center"/>
          </w:tcPr>
          <w:p w14:paraId="214023A4">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签订合同携带的材料</w:t>
            </w:r>
          </w:p>
        </w:tc>
        <w:tc>
          <w:tcPr>
            <w:tcW w:w="6793" w:type="dxa"/>
            <w:tcBorders>
              <w:top w:val="single" w:color="000000" w:sz="4" w:space="0"/>
              <w:left w:val="single" w:color="000000" w:sz="4" w:space="0"/>
              <w:bottom w:val="single" w:color="000000" w:sz="4" w:space="0"/>
              <w:right w:val="single" w:color="000000" w:sz="4" w:space="0"/>
            </w:tcBorders>
            <w:vAlign w:val="center"/>
          </w:tcPr>
          <w:p w14:paraId="264D4054">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使用的有效CA证书加盖单位电子公章</w:t>
            </w:r>
          </w:p>
        </w:tc>
      </w:tr>
      <w:tr w14:paraId="6128A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74609ABD">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31.2</w:t>
            </w:r>
          </w:p>
        </w:tc>
        <w:tc>
          <w:tcPr>
            <w:tcW w:w="2579" w:type="dxa"/>
            <w:tcBorders>
              <w:top w:val="single" w:color="000000" w:sz="4" w:space="0"/>
              <w:left w:val="single" w:color="000000" w:sz="4" w:space="0"/>
              <w:bottom w:val="single" w:color="000000" w:sz="4" w:space="0"/>
              <w:right w:val="single" w:color="000000" w:sz="4" w:space="0"/>
            </w:tcBorders>
            <w:vAlign w:val="center"/>
          </w:tcPr>
          <w:p w14:paraId="09CEA8E8">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接收质疑函方式</w:t>
            </w:r>
          </w:p>
        </w:tc>
        <w:tc>
          <w:tcPr>
            <w:tcW w:w="6793" w:type="dxa"/>
            <w:tcBorders>
              <w:top w:val="single" w:color="000000" w:sz="4" w:space="0"/>
              <w:left w:val="single" w:color="000000" w:sz="4" w:space="0"/>
              <w:bottom w:val="single" w:color="000000" w:sz="4" w:space="0"/>
              <w:right w:val="single" w:color="000000" w:sz="4" w:space="0"/>
            </w:tcBorders>
            <w:vAlign w:val="center"/>
          </w:tcPr>
          <w:p w14:paraId="0833F785">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以书面形式</w:t>
            </w:r>
          </w:p>
        </w:tc>
      </w:tr>
      <w:tr w14:paraId="62AD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41CC86DE">
            <w:pPr>
              <w:widowControl/>
              <w:spacing w:line="360" w:lineRule="auto"/>
              <w:jc w:val="left"/>
              <w:rPr>
                <w:rFonts w:cs="宋体" w:asciiTheme="minorEastAsia" w:hAnsiTheme="minorEastAsia" w:eastAsiaTheme="minorEastAsia"/>
                <w:color w:val="000000" w:themeColor="text1"/>
                <w:szCs w:val="21"/>
                <w:highlight w:val="none"/>
              </w:rPr>
            </w:pPr>
          </w:p>
        </w:tc>
        <w:tc>
          <w:tcPr>
            <w:tcW w:w="2579" w:type="dxa"/>
            <w:tcBorders>
              <w:top w:val="single" w:color="000000" w:sz="4" w:space="0"/>
              <w:left w:val="single" w:color="000000" w:sz="4" w:space="0"/>
              <w:bottom w:val="single" w:color="000000" w:sz="4" w:space="0"/>
              <w:right w:val="single" w:color="000000" w:sz="4" w:space="0"/>
            </w:tcBorders>
            <w:vAlign w:val="center"/>
          </w:tcPr>
          <w:p w14:paraId="32404E53">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质疑联系部门及联系方式</w:t>
            </w:r>
          </w:p>
        </w:tc>
        <w:tc>
          <w:tcPr>
            <w:tcW w:w="6793" w:type="dxa"/>
            <w:tcBorders>
              <w:top w:val="single" w:color="000000" w:sz="4" w:space="0"/>
              <w:left w:val="single" w:color="000000" w:sz="4" w:space="0"/>
              <w:bottom w:val="single" w:color="000000" w:sz="4" w:space="0"/>
              <w:right w:val="single" w:color="000000" w:sz="4" w:space="0"/>
            </w:tcBorders>
            <w:vAlign w:val="center"/>
          </w:tcPr>
          <w:p w14:paraId="28A2FEB8">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w:t>
            </w:r>
            <w:r>
              <w:rPr>
                <w:rFonts w:hint="eastAsia" w:cs="宋体" w:asciiTheme="minorEastAsia" w:hAnsiTheme="minorEastAsia" w:eastAsiaTheme="minorEastAsia"/>
                <w:color w:val="000000" w:themeColor="text1"/>
                <w:szCs w:val="21"/>
                <w:highlight w:val="none"/>
                <w:u w:val="single"/>
              </w:rPr>
              <w:t>广西河埠工程咨询有限公司</w:t>
            </w:r>
            <w:r>
              <w:rPr>
                <w:rFonts w:hint="eastAsia" w:cs="宋体" w:asciiTheme="minorEastAsia" w:hAnsiTheme="minorEastAsia" w:eastAsiaTheme="minorEastAsia"/>
                <w:color w:val="000000" w:themeColor="text1"/>
                <w:szCs w:val="21"/>
                <w:highlight w:val="none"/>
              </w:rPr>
              <w:t>；</w:t>
            </w:r>
          </w:p>
          <w:p w14:paraId="3F099597">
            <w:pPr>
              <w:snapToGrid w:val="0"/>
              <w:spacing w:line="360" w:lineRule="auto"/>
              <w:jc w:val="left"/>
              <w:rPr>
                <w:rFonts w:cs="宋体" w:asciiTheme="minorEastAsia" w:hAnsiTheme="minorEastAsia" w:eastAsiaTheme="minorEastAsia"/>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联系电话：</w:t>
            </w:r>
            <w:r>
              <w:rPr>
                <w:rFonts w:hint="eastAsia" w:cs="宋体" w:asciiTheme="minorEastAsia" w:hAnsiTheme="minorEastAsia" w:eastAsiaTheme="minorEastAsia"/>
                <w:color w:val="000000" w:themeColor="text1"/>
                <w:szCs w:val="21"/>
                <w:highlight w:val="none"/>
                <w:u w:val="single"/>
              </w:rPr>
              <w:t>0771-4956015</w:t>
            </w:r>
          </w:p>
          <w:p w14:paraId="1DDE85FF">
            <w:pPr>
              <w:snapToGrid w:val="0"/>
              <w:spacing w:line="360" w:lineRule="auto"/>
              <w:jc w:val="left"/>
              <w:rPr>
                <w:rFonts w:cs="宋体" w:asciiTheme="minorEastAsia" w:hAnsiTheme="minorEastAsia" w:eastAsiaTheme="minorEastAsia"/>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通讯地址：</w:t>
            </w:r>
            <w:r>
              <w:rPr>
                <w:rFonts w:hint="eastAsia" w:cs="宋体" w:asciiTheme="minorEastAsia" w:hAnsiTheme="minorEastAsia" w:eastAsiaTheme="minorEastAsia"/>
                <w:color w:val="000000" w:themeColor="text1"/>
                <w:szCs w:val="21"/>
                <w:highlight w:val="none"/>
                <w:u w:val="single"/>
              </w:rPr>
              <w:t>南宁市江南区星光大道68号天筑丽城南区27栋6楼</w:t>
            </w:r>
          </w:p>
          <w:p w14:paraId="2850B7B1">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w:t>
            </w:r>
            <w:r>
              <w:rPr>
                <w:rFonts w:hint="eastAsia" w:cs="宋体" w:asciiTheme="minorEastAsia" w:hAnsiTheme="minorEastAsia" w:eastAsiaTheme="minorEastAsia"/>
                <w:color w:val="000000" w:themeColor="text1"/>
                <w:szCs w:val="21"/>
                <w:highlight w:val="none"/>
                <w:u w:val="single"/>
                <w:lang w:eastAsia="zh-CN"/>
              </w:rPr>
              <w:t>南宁市江南区扬美电灌管理站</w:t>
            </w:r>
            <w:r>
              <w:rPr>
                <w:rFonts w:hint="eastAsia" w:cs="宋体" w:asciiTheme="minorEastAsia" w:hAnsiTheme="minorEastAsia" w:eastAsiaTheme="minorEastAsia"/>
                <w:color w:val="000000" w:themeColor="text1"/>
                <w:szCs w:val="21"/>
                <w:highlight w:val="none"/>
              </w:rPr>
              <w:t>；</w:t>
            </w:r>
          </w:p>
          <w:p w14:paraId="52A2EA37">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 xml:space="preserve">联系电话： </w:t>
            </w:r>
            <w:r>
              <w:rPr>
                <w:rFonts w:hint="eastAsia" w:cs="宋体" w:asciiTheme="minorEastAsia" w:hAnsiTheme="minorEastAsia" w:eastAsiaTheme="minorEastAsia"/>
                <w:color w:val="000000" w:themeColor="text1"/>
                <w:szCs w:val="21"/>
                <w:highlight w:val="none"/>
                <w:u w:val="single"/>
                <w:lang w:eastAsia="zh-CN"/>
              </w:rPr>
              <w:t>13978805411</w:t>
            </w:r>
          </w:p>
          <w:p w14:paraId="09053F8E">
            <w:pPr>
              <w:snapToGrid w:val="0"/>
              <w:spacing w:line="360" w:lineRule="auto"/>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通讯地址：</w:t>
            </w:r>
            <w:r>
              <w:rPr>
                <w:rFonts w:hint="eastAsia" w:cs="宋体" w:asciiTheme="minorEastAsia" w:hAnsiTheme="minorEastAsia" w:eastAsiaTheme="minorEastAsia"/>
                <w:color w:val="000000" w:themeColor="text1"/>
                <w:szCs w:val="21"/>
                <w:highlight w:val="none"/>
                <w:u w:val="single"/>
                <w:lang w:eastAsia="zh-CN"/>
              </w:rPr>
              <w:t>南宁市江南区江西镇</w:t>
            </w:r>
          </w:p>
        </w:tc>
      </w:tr>
      <w:tr w14:paraId="3ED9C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7206BBEC">
            <w:pPr>
              <w:widowControl/>
              <w:spacing w:line="360" w:lineRule="auto"/>
              <w:jc w:val="left"/>
              <w:rPr>
                <w:rFonts w:cs="宋体" w:asciiTheme="minorEastAsia" w:hAnsiTheme="minorEastAsia" w:eastAsiaTheme="minorEastAsia"/>
                <w:color w:val="000000" w:themeColor="text1"/>
                <w:szCs w:val="21"/>
                <w:highlight w:val="none"/>
              </w:rPr>
            </w:pPr>
          </w:p>
        </w:tc>
        <w:tc>
          <w:tcPr>
            <w:tcW w:w="2579" w:type="dxa"/>
            <w:tcBorders>
              <w:top w:val="single" w:color="000000" w:sz="4" w:space="0"/>
              <w:left w:val="single" w:color="000000" w:sz="4" w:space="0"/>
              <w:bottom w:val="single" w:color="000000" w:sz="4" w:space="0"/>
              <w:right w:val="single" w:color="000000" w:sz="4" w:space="0"/>
            </w:tcBorders>
            <w:vAlign w:val="center"/>
          </w:tcPr>
          <w:p w14:paraId="099DFCEC">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highlight w:val="none"/>
              </w:rPr>
              <w:t>现场提交质疑办理业务时间</w:t>
            </w:r>
          </w:p>
        </w:tc>
        <w:tc>
          <w:tcPr>
            <w:tcW w:w="6793" w:type="dxa"/>
            <w:tcBorders>
              <w:top w:val="single" w:color="000000" w:sz="4" w:space="0"/>
              <w:left w:val="single" w:color="000000" w:sz="4" w:space="0"/>
              <w:bottom w:val="single" w:color="000000" w:sz="4" w:space="0"/>
              <w:right w:val="single" w:color="000000" w:sz="4" w:space="0"/>
            </w:tcBorders>
            <w:vAlign w:val="center"/>
          </w:tcPr>
          <w:p w14:paraId="7381A19C">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highlight w:val="none"/>
              </w:rPr>
              <w:t>质疑期内每个工作日</w:t>
            </w:r>
            <w:r>
              <w:rPr>
                <w:rFonts w:hint="eastAsia" w:cs="宋体" w:asciiTheme="minorEastAsia" w:hAnsiTheme="minorEastAsia" w:eastAsiaTheme="minorEastAsia"/>
                <w:color w:val="000000" w:themeColor="text1"/>
                <w:highlight w:val="none"/>
                <w:u w:val="single"/>
              </w:rPr>
              <w:t xml:space="preserve"> 8 </w:t>
            </w:r>
            <w:r>
              <w:rPr>
                <w:rFonts w:hint="eastAsia" w:cs="宋体" w:asciiTheme="minorEastAsia" w:hAnsiTheme="minorEastAsia" w:eastAsiaTheme="minorEastAsia"/>
                <w:color w:val="000000" w:themeColor="text1"/>
                <w:highlight w:val="none"/>
              </w:rPr>
              <w:t>时</w:t>
            </w:r>
            <w:r>
              <w:rPr>
                <w:rFonts w:hint="eastAsia" w:cs="宋体" w:asciiTheme="minorEastAsia" w:hAnsiTheme="minorEastAsia" w:eastAsiaTheme="minorEastAsia"/>
                <w:color w:val="000000" w:themeColor="text1"/>
                <w:highlight w:val="none"/>
                <w:u w:val="single"/>
              </w:rPr>
              <w:t xml:space="preserve"> 0 </w:t>
            </w:r>
            <w:r>
              <w:rPr>
                <w:rFonts w:hint="eastAsia" w:cs="宋体" w:asciiTheme="minorEastAsia" w:hAnsiTheme="minorEastAsia" w:eastAsiaTheme="minorEastAsia"/>
                <w:color w:val="000000" w:themeColor="text1"/>
                <w:highlight w:val="none"/>
              </w:rPr>
              <w:t>分到</w:t>
            </w:r>
            <w:r>
              <w:rPr>
                <w:rFonts w:hint="eastAsia" w:cs="宋体" w:asciiTheme="minorEastAsia" w:hAnsiTheme="minorEastAsia" w:eastAsiaTheme="minorEastAsia"/>
                <w:color w:val="000000" w:themeColor="text1"/>
                <w:highlight w:val="none"/>
                <w:u w:val="single"/>
              </w:rPr>
              <w:t xml:space="preserve"> 12 </w:t>
            </w:r>
            <w:r>
              <w:rPr>
                <w:rFonts w:hint="eastAsia" w:cs="宋体" w:asciiTheme="minorEastAsia" w:hAnsiTheme="minorEastAsia" w:eastAsiaTheme="minorEastAsia"/>
                <w:color w:val="000000" w:themeColor="text1"/>
                <w:highlight w:val="none"/>
              </w:rPr>
              <w:t>时</w:t>
            </w:r>
            <w:r>
              <w:rPr>
                <w:rFonts w:hint="eastAsia" w:cs="宋体" w:asciiTheme="minorEastAsia" w:hAnsiTheme="minorEastAsia" w:eastAsiaTheme="minorEastAsia"/>
                <w:color w:val="000000" w:themeColor="text1"/>
                <w:highlight w:val="none"/>
                <w:u w:val="single"/>
              </w:rPr>
              <w:t xml:space="preserve"> 0 </w:t>
            </w:r>
            <w:r>
              <w:rPr>
                <w:rFonts w:hint="eastAsia" w:cs="宋体" w:asciiTheme="minorEastAsia" w:hAnsiTheme="minorEastAsia" w:eastAsiaTheme="minorEastAsia"/>
                <w:color w:val="000000" w:themeColor="text1"/>
                <w:highlight w:val="none"/>
              </w:rPr>
              <w:t>分，</w:t>
            </w:r>
            <w:r>
              <w:rPr>
                <w:rFonts w:hint="eastAsia" w:cs="宋体" w:asciiTheme="minorEastAsia" w:hAnsiTheme="minorEastAsia" w:eastAsiaTheme="minorEastAsia"/>
                <w:color w:val="000000" w:themeColor="text1"/>
                <w:highlight w:val="none"/>
                <w:u w:val="single"/>
              </w:rPr>
              <w:t xml:space="preserve"> 15 </w:t>
            </w:r>
            <w:r>
              <w:rPr>
                <w:rFonts w:hint="eastAsia" w:cs="宋体" w:asciiTheme="minorEastAsia" w:hAnsiTheme="minorEastAsia" w:eastAsiaTheme="minorEastAsia"/>
                <w:color w:val="000000" w:themeColor="text1"/>
                <w:highlight w:val="none"/>
              </w:rPr>
              <w:t>时</w:t>
            </w:r>
            <w:r>
              <w:rPr>
                <w:rFonts w:hint="eastAsia" w:cs="宋体" w:asciiTheme="minorEastAsia" w:hAnsiTheme="minorEastAsia" w:eastAsiaTheme="minorEastAsia"/>
                <w:color w:val="000000" w:themeColor="text1"/>
                <w:highlight w:val="none"/>
                <w:u w:val="single"/>
              </w:rPr>
              <w:t xml:space="preserve"> 0 </w:t>
            </w:r>
            <w:r>
              <w:rPr>
                <w:rFonts w:hint="eastAsia" w:cs="宋体" w:asciiTheme="minorEastAsia" w:hAnsiTheme="minorEastAsia" w:eastAsiaTheme="minorEastAsia"/>
                <w:color w:val="000000" w:themeColor="text1"/>
                <w:highlight w:val="none"/>
              </w:rPr>
              <w:t>分到</w:t>
            </w:r>
            <w:r>
              <w:rPr>
                <w:rFonts w:hint="eastAsia" w:cs="宋体" w:asciiTheme="minorEastAsia" w:hAnsiTheme="minorEastAsia" w:eastAsiaTheme="minorEastAsia"/>
                <w:color w:val="000000" w:themeColor="text1"/>
                <w:highlight w:val="none"/>
                <w:u w:val="single"/>
              </w:rPr>
              <w:t xml:space="preserve"> 18 </w:t>
            </w:r>
            <w:r>
              <w:rPr>
                <w:rFonts w:hint="eastAsia" w:cs="宋体" w:asciiTheme="minorEastAsia" w:hAnsiTheme="minorEastAsia" w:eastAsiaTheme="minorEastAsia"/>
                <w:color w:val="000000" w:themeColor="text1"/>
                <w:highlight w:val="none"/>
              </w:rPr>
              <w:t>时</w:t>
            </w:r>
            <w:r>
              <w:rPr>
                <w:rFonts w:hint="eastAsia" w:cs="宋体" w:asciiTheme="minorEastAsia" w:hAnsiTheme="minorEastAsia" w:eastAsiaTheme="minorEastAsia"/>
                <w:color w:val="000000" w:themeColor="text1"/>
                <w:highlight w:val="none"/>
                <w:u w:val="single"/>
              </w:rPr>
              <w:t xml:space="preserve"> 0 </w:t>
            </w:r>
            <w:r>
              <w:rPr>
                <w:rFonts w:hint="eastAsia" w:cs="宋体" w:asciiTheme="minorEastAsia" w:hAnsiTheme="minorEastAsia" w:eastAsiaTheme="minorEastAsia"/>
                <w:color w:val="000000" w:themeColor="text1"/>
                <w:highlight w:val="none"/>
              </w:rPr>
              <w:t>分</w:t>
            </w:r>
          </w:p>
        </w:tc>
      </w:tr>
      <w:tr w14:paraId="493B7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B3D4AA4">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31.6</w:t>
            </w:r>
          </w:p>
        </w:tc>
        <w:tc>
          <w:tcPr>
            <w:tcW w:w="2579" w:type="dxa"/>
            <w:tcBorders>
              <w:top w:val="single" w:color="000000" w:sz="4" w:space="0"/>
              <w:left w:val="single" w:color="000000" w:sz="4" w:space="0"/>
              <w:bottom w:val="single" w:color="000000" w:sz="4" w:space="0"/>
              <w:right w:val="single" w:color="000000" w:sz="4" w:space="0"/>
            </w:tcBorders>
            <w:vAlign w:val="center"/>
          </w:tcPr>
          <w:p w14:paraId="3BFCE23D">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受理投诉方式</w:t>
            </w:r>
          </w:p>
        </w:tc>
        <w:tc>
          <w:tcPr>
            <w:tcW w:w="6793" w:type="dxa"/>
            <w:tcBorders>
              <w:top w:val="single" w:color="000000" w:sz="4" w:space="0"/>
              <w:left w:val="single" w:color="000000" w:sz="4" w:space="0"/>
              <w:bottom w:val="single" w:color="000000" w:sz="4" w:space="0"/>
              <w:right w:val="single" w:color="000000" w:sz="4" w:space="0"/>
            </w:tcBorders>
            <w:vAlign w:val="center"/>
          </w:tcPr>
          <w:p w14:paraId="395F1202">
            <w:pPr>
              <w:snapToGrid w:val="0"/>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1、受理方式：纸质方式受理，投诉书正、副本（经过质疑的事项才可投诉）。</w:t>
            </w:r>
          </w:p>
          <w:p w14:paraId="3876F106">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名称：南宁市江南区财政局政府采购监督管理办公室</w:t>
            </w:r>
          </w:p>
          <w:p w14:paraId="7B5090EC">
            <w:pPr>
              <w:snapToGrid w:val="0"/>
              <w:spacing w:line="360" w:lineRule="auto"/>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地址：南宁市壮锦大道19号A座10层1017室</w:t>
            </w:r>
          </w:p>
          <w:p w14:paraId="6654617A">
            <w:pPr>
              <w:snapToGrid w:val="0"/>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szCs w:val="21"/>
                <w:highlight w:val="none"/>
              </w:rPr>
              <w:t>联系电话：0771-4802805</w:t>
            </w:r>
          </w:p>
        </w:tc>
      </w:tr>
      <w:tr w14:paraId="03B97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9C84D86">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33</w:t>
            </w:r>
          </w:p>
        </w:tc>
        <w:tc>
          <w:tcPr>
            <w:tcW w:w="2579" w:type="dxa"/>
            <w:tcBorders>
              <w:top w:val="single" w:color="000000" w:sz="4" w:space="0"/>
              <w:left w:val="single" w:color="000000" w:sz="4" w:space="0"/>
              <w:bottom w:val="single" w:color="000000" w:sz="4" w:space="0"/>
              <w:right w:val="single" w:color="000000" w:sz="4" w:space="0"/>
            </w:tcBorders>
            <w:vAlign w:val="center"/>
          </w:tcPr>
          <w:p w14:paraId="59D8D6F3">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采购代理费</w:t>
            </w:r>
          </w:p>
        </w:tc>
        <w:tc>
          <w:tcPr>
            <w:tcW w:w="6793" w:type="dxa"/>
            <w:tcBorders>
              <w:top w:val="single" w:color="000000" w:sz="4" w:space="0"/>
              <w:left w:val="single" w:color="000000" w:sz="4" w:space="0"/>
              <w:bottom w:val="single" w:color="000000" w:sz="4" w:space="0"/>
              <w:right w:val="single" w:color="000000" w:sz="4" w:space="0"/>
            </w:tcBorders>
            <w:vAlign w:val="center"/>
          </w:tcPr>
          <w:p w14:paraId="724B59C2">
            <w:pPr>
              <w:pStyle w:val="16"/>
              <w:spacing w:line="360" w:lineRule="auto"/>
              <w:jc w:val="left"/>
              <w:rPr>
                <w:rFonts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1. 是否收取采购代理费：</w:t>
            </w:r>
          </w:p>
          <w:p w14:paraId="750918E7">
            <w:pPr>
              <w:pStyle w:val="16"/>
              <w:spacing w:line="360" w:lineRule="auto"/>
              <w:jc w:val="left"/>
              <w:rPr>
                <w:rFonts w:asciiTheme="minorEastAsia" w:hAnsiTheme="minorEastAsia" w:eastAsiaTheme="minorEastAsia"/>
                <w:color w:val="000000" w:themeColor="text1"/>
                <w:sz w:val="21"/>
                <w:highlight w:val="none"/>
              </w:rPr>
            </w:pPr>
            <w:r>
              <w:rPr>
                <w:rFonts w:hint="eastAsia" w:eastAsia="MS Mincho" w:cs="MS Mincho" w:asciiTheme="minorEastAsia" w:hAnsiTheme="minorEastAsia"/>
                <w:color w:val="000000" w:themeColor="text1"/>
                <w:sz w:val="21"/>
                <w:highlight w:val="none"/>
              </w:rPr>
              <w:t>☑</w:t>
            </w:r>
            <w:r>
              <w:rPr>
                <w:rFonts w:hint="eastAsia" w:asciiTheme="minorEastAsia" w:hAnsiTheme="minorEastAsia" w:eastAsiaTheme="minorEastAsia"/>
                <w:color w:val="000000" w:themeColor="text1"/>
                <w:sz w:val="21"/>
                <w:highlight w:val="none"/>
              </w:rPr>
              <w:t>是    □ 否</w:t>
            </w:r>
          </w:p>
          <w:p w14:paraId="2783DD40">
            <w:pPr>
              <w:pStyle w:val="16"/>
              <w:spacing w:line="360" w:lineRule="auto"/>
              <w:jc w:val="left"/>
              <w:rPr>
                <w:rFonts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2.采购代理费支付方式：</w:t>
            </w:r>
          </w:p>
          <w:p w14:paraId="3A3024E5">
            <w:pPr>
              <w:pStyle w:val="16"/>
              <w:spacing w:line="360" w:lineRule="auto"/>
              <w:jc w:val="left"/>
              <w:rPr>
                <w:rFonts w:asciiTheme="minorEastAsia" w:hAnsiTheme="minorEastAsia" w:eastAsiaTheme="minorEastAsia"/>
                <w:color w:val="000000" w:themeColor="text1"/>
                <w:sz w:val="21"/>
                <w:highlight w:val="none"/>
              </w:rPr>
            </w:pPr>
            <w:r>
              <w:rPr>
                <w:rFonts w:hint="eastAsia" w:eastAsia="MS Mincho" w:cs="MS Mincho" w:asciiTheme="minorEastAsia" w:hAnsiTheme="minorEastAsia"/>
                <w:color w:val="000000" w:themeColor="text1"/>
                <w:sz w:val="21"/>
                <w:highlight w:val="none"/>
              </w:rPr>
              <w:t>☑</w:t>
            </w:r>
            <w:r>
              <w:rPr>
                <w:rFonts w:hint="eastAsia" w:asciiTheme="minorEastAsia" w:hAnsiTheme="minorEastAsia" w:eastAsiaTheme="minorEastAsia"/>
                <w:color w:val="000000" w:themeColor="text1"/>
                <w:sz w:val="21"/>
                <w:highlight w:val="none"/>
              </w:rPr>
              <w:t>本项目代理服务费由</w:t>
            </w:r>
            <w:r>
              <w:rPr>
                <w:rFonts w:hint="eastAsia" w:asciiTheme="minorEastAsia" w:hAnsiTheme="minorEastAsia" w:eastAsiaTheme="minorEastAsia"/>
                <w:color w:val="000000" w:themeColor="text1"/>
                <w:sz w:val="21"/>
                <w:highlight w:val="none"/>
                <w:u w:val="single"/>
              </w:rPr>
              <w:t>成交供应商</w:t>
            </w:r>
            <w:r>
              <w:rPr>
                <w:rFonts w:hint="eastAsia" w:asciiTheme="minorEastAsia" w:hAnsiTheme="minorEastAsia" w:eastAsiaTheme="minorEastAsia"/>
                <w:color w:val="000000" w:themeColor="text1"/>
                <w:sz w:val="21"/>
                <w:highlight w:val="none"/>
              </w:rPr>
              <w:t>领取成交通知书时，一次性向采购代理机构支付。</w:t>
            </w:r>
          </w:p>
          <w:p w14:paraId="145A1F31">
            <w:pPr>
              <w:pStyle w:val="16"/>
              <w:spacing w:line="360" w:lineRule="auto"/>
              <w:jc w:val="left"/>
              <w:rPr>
                <w:rFonts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□采购人支付。</w:t>
            </w:r>
          </w:p>
          <w:p w14:paraId="40B106F9">
            <w:pPr>
              <w:pStyle w:val="16"/>
              <w:spacing w:line="360" w:lineRule="auto"/>
              <w:jc w:val="left"/>
              <w:rPr>
                <w:rFonts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3.采购代理费收取标准：</w:t>
            </w:r>
          </w:p>
          <w:p w14:paraId="13CE824F">
            <w:pPr>
              <w:pStyle w:val="16"/>
              <w:spacing w:line="360" w:lineRule="auto"/>
              <w:ind w:firstLine="420" w:firstLineChars="200"/>
              <w:jc w:val="left"/>
              <w:rPr>
                <w:rFonts w:asciiTheme="minorEastAsia" w:hAnsiTheme="minorEastAsia" w:eastAsiaTheme="minorEastAsia"/>
                <w:color w:val="000000" w:themeColor="text1"/>
                <w:sz w:val="21"/>
                <w:highlight w:val="none"/>
              </w:rPr>
            </w:pPr>
            <w:r>
              <w:rPr>
                <w:rFonts w:hint="eastAsia" w:eastAsia="MS Mincho" w:cs="MS Mincho" w:asciiTheme="minorEastAsia" w:hAnsiTheme="minorEastAsia"/>
                <w:color w:val="000000" w:themeColor="text1"/>
                <w:sz w:val="21"/>
                <w:highlight w:val="none"/>
              </w:rPr>
              <w:t>☑</w:t>
            </w:r>
            <w:r>
              <w:rPr>
                <w:rFonts w:hint="eastAsia" w:cs="宋体" w:asciiTheme="minorEastAsia" w:hAnsiTheme="minorEastAsia" w:eastAsiaTheme="minorEastAsia"/>
                <w:color w:val="000000" w:themeColor="text1"/>
                <w:sz w:val="21"/>
                <w:highlight w:val="none"/>
              </w:rPr>
              <w:t>以分标（</w:t>
            </w:r>
            <w:r>
              <w:rPr>
                <w:rFonts w:hint="eastAsia" w:asciiTheme="minorEastAsia" w:hAnsiTheme="minorEastAsia" w:eastAsiaTheme="minorEastAsia"/>
                <w:color w:val="000000" w:themeColor="text1"/>
                <w:sz w:val="21"/>
                <w:highlight w:val="none"/>
              </w:rPr>
              <w:sym w:font="Wingdings 2" w:char="0052"/>
            </w:r>
            <w:r>
              <w:rPr>
                <w:rFonts w:hint="eastAsia" w:asciiTheme="minorEastAsia" w:hAnsiTheme="minorEastAsia" w:eastAsiaTheme="minorEastAsia"/>
                <w:color w:val="000000" w:themeColor="text1"/>
                <w:sz w:val="21"/>
                <w:highlight w:val="none"/>
              </w:rPr>
              <w:t>成交金额/</w:t>
            </w:r>
            <w:r>
              <w:rPr>
                <w:rFonts w:hint="eastAsia" w:asciiTheme="minorEastAsia" w:hAnsiTheme="minorEastAsia" w:eastAsiaTheme="minorEastAsia"/>
                <w:color w:val="000000" w:themeColor="text1"/>
                <w:sz w:val="21"/>
                <w:highlight w:val="none"/>
              </w:rPr>
              <w:sym w:font="Wingdings 2" w:char="00A3"/>
            </w:r>
            <w:r>
              <w:rPr>
                <w:rFonts w:hint="eastAsia" w:asciiTheme="minorEastAsia" w:hAnsiTheme="minorEastAsia" w:eastAsiaTheme="minorEastAsia"/>
                <w:color w:val="000000" w:themeColor="text1"/>
                <w:sz w:val="21"/>
                <w:highlight w:val="none"/>
              </w:rPr>
              <w:t>采购预算/□暂定中标金额/□其他   ）为计费额，本项目采购代理费参考原国家发展计划委员会计价格[2002]1980号《招标代理服务费管理暂行办法》收费标准（工程服务类型），若单个项目采购代理费低于人民币</w:t>
            </w:r>
            <w:r>
              <w:rPr>
                <w:rFonts w:hint="eastAsia" w:asciiTheme="minorEastAsia" w:hAnsiTheme="minorEastAsia" w:eastAsiaTheme="minorEastAsia"/>
                <w:color w:val="000000" w:themeColor="text1"/>
                <w:sz w:val="21"/>
                <w:highlight w:val="none"/>
                <w:lang w:eastAsia="zh-CN"/>
              </w:rPr>
              <w:t>陆仟元整</w:t>
            </w:r>
            <w:r>
              <w:rPr>
                <w:rFonts w:hint="eastAsia" w:asciiTheme="minorEastAsia" w:hAnsiTheme="minorEastAsia" w:eastAsiaTheme="minorEastAsia"/>
                <w:color w:val="000000" w:themeColor="text1"/>
                <w:sz w:val="21"/>
                <w:highlight w:val="none"/>
              </w:rPr>
              <w:t>的，按人民币</w:t>
            </w:r>
            <w:r>
              <w:rPr>
                <w:rFonts w:hint="eastAsia" w:asciiTheme="minorEastAsia" w:hAnsiTheme="minorEastAsia" w:eastAsiaTheme="minorEastAsia"/>
                <w:color w:val="000000" w:themeColor="text1"/>
                <w:sz w:val="21"/>
                <w:highlight w:val="none"/>
                <w:lang w:eastAsia="zh-CN"/>
              </w:rPr>
              <w:t>陆仟元整</w:t>
            </w:r>
            <w:r>
              <w:rPr>
                <w:rFonts w:hint="eastAsia" w:asciiTheme="minorEastAsia" w:hAnsiTheme="minorEastAsia" w:eastAsiaTheme="minorEastAsia"/>
                <w:color w:val="000000" w:themeColor="text1"/>
                <w:sz w:val="21"/>
                <w:highlight w:val="none"/>
              </w:rPr>
              <w:t>计收。采购代理费由采购代理机构向成交供应商收取，成交供应商在领取成交通知书前一次性向采购代理机构付清采购代理费。</w:t>
            </w:r>
          </w:p>
          <w:p w14:paraId="7E27542C">
            <w:pPr>
              <w:pStyle w:val="16"/>
              <w:spacing w:line="360" w:lineRule="auto"/>
              <w:jc w:val="left"/>
              <w:rPr>
                <w:rFonts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4. 采购代理费收取银行账户</w:t>
            </w:r>
          </w:p>
          <w:p w14:paraId="098A90F6">
            <w:pPr>
              <w:pStyle w:val="16"/>
              <w:spacing w:line="360" w:lineRule="auto"/>
              <w:jc w:val="left"/>
              <w:rPr>
                <w:rFonts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开户名称：广西河埠工程咨询有限公司</w:t>
            </w:r>
          </w:p>
          <w:p w14:paraId="5F2B1359">
            <w:pPr>
              <w:pStyle w:val="16"/>
              <w:spacing w:line="360" w:lineRule="auto"/>
              <w:jc w:val="left"/>
              <w:rPr>
                <w:rFonts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开户银行：中国建设银行股份有限公司南宁荣和支行</w:t>
            </w:r>
          </w:p>
          <w:p w14:paraId="3F2C16C9">
            <w:pPr>
              <w:pStyle w:val="16"/>
              <w:spacing w:line="360" w:lineRule="auto"/>
              <w:jc w:val="left"/>
              <w:rPr>
                <w:rFonts w:cs="宋体"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银行账号：4505 0160 4563 0000 0232</w:t>
            </w:r>
          </w:p>
        </w:tc>
      </w:tr>
      <w:tr w14:paraId="000E3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15371A59">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34.1</w:t>
            </w:r>
          </w:p>
        </w:tc>
        <w:tc>
          <w:tcPr>
            <w:tcW w:w="2579" w:type="dxa"/>
            <w:tcBorders>
              <w:top w:val="single" w:color="000000" w:sz="4" w:space="0"/>
              <w:left w:val="single" w:color="000000" w:sz="4" w:space="0"/>
              <w:bottom w:val="single" w:color="000000" w:sz="4" w:space="0"/>
              <w:right w:val="single" w:color="000000" w:sz="4" w:space="0"/>
            </w:tcBorders>
            <w:vAlign w:val="center"/>
          </w:tcPr>
          <w:p w14:paraId="4E244878">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highlight w:val="none"/>
              </w:rPr>
              <w:t>解释</w:t>
            </w:r>
          </w:p>
        </w:tc>
        <w:tc>
          <w:tcPr>
            <w:tcW w:w="6793" w:type="dxa"/>
            <w:tcBorders>
              <w:top w:val="single" w:color="000000" w:sz="4" w:space="0"/>
              <w:left w:val="single" w:color="000000" w:sz="4" w:space="0"/>
              <w:bottom w:val="single" w:color="000000" w:sz="4" w:space="0"/>
              <w:right w:val="single" w:color="000000" w:sz="4" w:space="0"/>
            </w:tcBorders>
            <w:vAlign w:val="center"/>
          </w:tcPr>
          <w:p w14:paraId="1D2698E6">
            <w:pPr>
              <w:pStyle w:val="16"/>
              <w:snapToGrid w:val="0"/>
              <w:spacing w:line="360" w:lineRule="auto"/>
              <w:rPr>
                <w:rFonts w:cs="宋体" w:asciiTheme="minorEastAsia" w:hAnsiTheme="minorEastAsia" w:eastAsiaTheme="minorEastAsia"/>
                <w:b/>
                <w:color w:val="000000" w:themeColor="text1"/>
                <w:sz w:val="21"/>
                <w:highlight w:val="none"/>
              </w:rPr>
            </w:pPr>
            <w:r>
              <w:rPr>
                <w:rFonts w:hint="eastAsia" w:cs="宋体" w:asciiTheme="minorEastAsia" w:hAnsiTheme="minorEastAsia" w:eastAsiaTheme="minorEastAsia"/>
                <w:b/>
                <w:color w:val="000000" w:themeColor="text1"/>
                <w:sz w:val="21"/>
                <w:highlight w:val="none"/>
              </w:rPr>
              <w:t>解释权：</w:t>
            </w:r>
            <w:r>
              <w:rPr>
                <w:rFonts w:hint="eastAsia" w:cs="宋体" w:asciiTheme="minorEastAsia" w:hAnsiTheme="minorEastAsia" w:eastAsiaTheme="minorEastAsia"/>
                <w:color w:val="000000" w:themeColor="text1"/>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cs="宋体" w:asciiTheme="minorEastAsia" w:hAnsiTheme="minorEastAsia" w:eastAsiaTheme="minorEastAsia"/>
                <w:b/>
                <w:color w:val="000000" w:themeColor="text1"/>
                <w:sz w:val="21"/>
                <w:highlight w:val="none"/>
              </w:rPr>
              <w:t>由采购人或者采购代理机构负责解释。</w:t>
            </w:r>
          </w:p>
          <w:p w14:paraId="79A1D118">
            <w:pPr>
              <w:pStyle w:val="16"/>
              <w:snapToGrid w:val="0"/>
              <w:spacing w:line="360" w:lineRule="auto"/>
              <w:rPr>
                <w:rFonts w:cs="宋体" w:asciiTheme="minorEastAsia" w:hAnsiTheme="minorEastAsia" w:eastAsiaTheme="minorEastAsia"/>
                <w:b/>
                <w:color w:val="000000" w:themeColor="text1"/>
                <w:sz w:val="21"/>
                <w:highlight w:val="none"/>
              </w:rPr>
            </w:pPr>
            <w:r>
              <w:rPr>
                <w:rFonts w:hint="eastAsia" w:cs="宋体" w:asciiTheme="minorEastAsia" w:hAnsiTheme="minorEastAsia" w:eastAsiaTheme="minorEastAsia"/>
                <w:b/>
                <w:color w:val="000000" w:themeColor="text1"/>
                <w:sz w:val="21"/>
                <w:highlight w:val="none"/>
              </w:rPr>
              <w:t>法律责任：</w:t>
            </w:r>
          </w:p>
          <w:p w14:paraId="28DE658F">
            <w:pPr>
              <w:pStyle w:val="16"/>
              <w:snapToGrid w:val="0"/>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b/>
                <w:color w:val="000000" w:themeColor="text1"/>
                <w:sz w:val="21"/>
                <w:highlight w:val="none"/>
              </w:rPr>
              <w:t>1.</w:t>
            </w:r>
            <w:r>
              <w:rPr>
                <w:rFonts w:hint="eastAsia" w:cs="宋体" w:asciiTheme="minorEastAsia" w:hAnsiTheme="minorEastAsia" w:eastAsiaTheme="minorEastAsia"/>
                <w:color w:val="000000" w:themeColor="text1"/>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1E994DA">
            <w:pPr>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b/>
                <w:color w:val="000000" w:themeColor="text1"/>
                <w:highlight w:val="none"/>
              </w:rPr>
              <w:t>2.</w:t>
            </w:r>
            <w:r>
              <w:rPr>
                <w:rFonts w:hint="eastAsia" w:cs="宋体" w:asciiTheme="minorEastAsia" w:hAnsiTheme="minorEastAsia" w:eastAsiaTheme="minorEastAsia"/>
                <w:b/>
                <w:color w:val="000000" w:themeColor="text1"/>
                <w:szCs w:val="21"/>
                <w:highlight w:val="none"/>
              </w:rPr>
              <w:t xml:space="preserve">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D952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625F975">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34.2</w:t>
            </w:r>
          </w:p>
        </w:tc>
        <w:tc>
          <w:tcPr>
            <w:tcW w:w="2579" w:type="dxa"/>
            <w:tcBorders>
              <w:top w:val="single" w:color="000000" w:sz="4" w:space="0"/>
              <w:left w:val="single" w:color="000000" w:sz="4" w:space="0"/>
              <w:bottom w:val="single" w:color="000000" w:sz="4" w:space="0"/>
              <w:right w:val="single" w:color="000000" w:sz="4" w:space="0"/>
            </w:tcBorders>
            <w:vAlign w:val="center"/>
          </w:tcPr>
          <w:p w14:paraId="40D1A7F2">
            <w:pPr>
              <w:spacing w:line="360" w:lineRule="auto"/>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其他</w:t>
            </w:r>
          </w:p>
        </w:tc>
        <w:tc>
          <w:tcPr>
            <w:tcW w:w="6793" w:type="dxa"/>
            <w:tcBorders>
              <w:top w:val="single" w:color="000000" w:sz="4" w:space="0"/>
              <w:left w:val="single" w:color="000000" w:sz="4" w:space="0"/>
              <w:bottom w:val="single" w:color="000000" w:sz="4" w:space="0"/>
              <w:right w:val="single" w:color="000000" w:sz="4" w:space="0"/>
            </w:tcBorders>
            <w:vAlign w:val="center"/>
          </w:tcPr>
          <w:p w14:paraId="79095C06">
            <w:pPr>
              <w:pStyle w:val="16"/>
              <w:snapToGrid w:val="0"/>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5FE0360">
            <w:pPr>
              <w:pStyle w:val="16"/>
              <w:snapToGrid w:val="0"/>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10C86F4">
            <w:pPr>
              <w:pStyle w:val="16"/>
              <w:snapToGrid w:val="0"/>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5C03EFF">
            <w:pPr>
              <w:pStyle w:val="16"/>
              <w:snapToGrid w:val="0"/>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4.自然人竞标的，磋商文件规定盖公章处由自然人摁手指指印。</w:t>
            </w:r>
          </w:p>
          <w:p w14:paraId="2E9078A0">
            <w:pPr>
              <w:pStyle w:val="16"/>
              <w:snapToGrid w:val="0"/>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5.本磋商文件所称的“以上”“以下”“以内”“届满”，包括本数；所称的“不满”“超过”“以外”，不包括本数。</w:t>
            </w:r>
          </w:p>
        </w:tc>
      </w:tr>
    </w:tbl>
    <w:p w14:paraId="7AAEC232">
      <w:pPr>
        <w:pStyle w:val="3"/>
        <w:spacing w:line="420" w:lineRule="exact"/>
        <w:jc w:val="center"/>
        <w:rPr>
          <w:rFonts w:cs="宋体" w:asciiTheme="minorEastAsia" w:hAnsiTheme="minorEastAsia" w:eastAsiaTheme="minorEastAsia"/>
          <w:b w:val="0"/>
          <w:color w:val="000000" w:themeColor="text1"/>
          <w:highlight w:val="none"/>
        </w:rPr>
      </w:pPr>
      <w:r>
        <w:rPr>
          <w:rFonts w:hint="eastAsia" w:cs="宋体" w:asciiTheme="minorEastAsia" w:hAnsiTheme="minorEastAsia" w:eastAsiaTheme="minorEastAsia"/>
          <w:bCs w:val="0"/>
          <w:color w:val="000000" w:themeColor="text1"/>
          <w:highlight w:val="none"/>
        </w:rPr>
        <w:br w:type="page"/>
      </w:r>
      <w:bookmarkStart w:id="37" w:name="_Toc9515"/>
      <w:r>
        <w:rPr>
          <w:rFonts w:hint="eastAsia" w:cs="宋体" w:asciiTheme="minorEastAsia" w:hAnsiTheme="minorEastAsia" w:eastAsiaTheme="minorEastAsia"/>
          <w:b w:val="0"/>
          <w:color w:val="000000" w:themeColor="text1"/>
          <w:highlight w:val="none"/>
        </w:rPr>
        <w:t>第二节 供应商须知正文</w:t>
      </w:r>
      <w:bookmarkEnd w:id="37"/>
    </w:p>
    <w:p w14:paraId="0446A585">
      <w:pPr>
        <w:pStyle w:val="4"/>
        <w:spacing w:before="0" w:after="0" w:line="360" w:lineRule="auto"/>
        <w:ind w:firstLine="640" w:firstLineChars="200"/>
        <w:rPr>
          <w:rFonts w:cs="宋体" w:asciiTheme="minorEastAsia" w:hAnsiTheme="minorEastAsia" w:eastAsiaTheme="minorEastAsia"/>
          <w:b w:val="0"/>
          <w:color w:val="000000" w:themeColor="text1"/>
          <w:highlight w:val="none"/>
        </w:rPr>
      </w:pPr>
      <w:bookmarkStart w:id="38" w:name="_Toc15593"/>
      <w:r>
        <w:rPr>
          <w:rFonts w:hint="eastAsia" w:cs="宋体" w:asciiTheme="minorEastAsia" w:hAnsiTheme="minorEastAsia" w:eastAsiaTheme="minorEastAsia"/>
          <w:b w:val="0"/>
          <w:color w:val="000000" w:themeColor="text1"/>
          <w:highlight w:val="none"/>
        </w:rPr>
        <w:t>一、总则</w:t>
      </w:r>
      <w:bookmarkEnd w:id="38"/>
    </w:p>
    <w:p w14:paraId="05A4E8F1">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1.适用范围</w:t>
      </w:r>
    </w:p>
    <w:p w14:paraId="3CD2CEF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B9D56A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w:t>
      </w:r>
      <w:r>
        <w:rPr>
          <w:rFonts w:hint="eastAsia" w:cs="宋体" w:asciiTheme="minorEastAsia" w:hAnsiTheme="minorEastAsia" w:eastAsiaTheme="minorEastAsia"/>
          <w:color w:val="000000" w:themeColor="text1"/>
          <w:spacing w:val="-6"/>
          <w:szCs w:val="21"/>
          <w:highlight w:val="none"/>
        </w:rPr>
        <w:t>本竞争性磋商文件（以下简称磋商文件）适用于本项目的所有采购程序和环节（法律、法规另有规定的，从其规定）。</w:t>
      </w:r>
    </w:p>
    <w:p w14:paraId="3B338DD5">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2.定义</w:t>
      </w:r>
    </w:p>
    <w:p w14:paraId="20F908B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2.1“采购人”是指依法进行政府采购的国家机关、事业单位、团体组织。</w:t>
      </w:r>
    </w:p>
    <w:p w14:paraId="06B56877">
      <w:pPr>
        <w:spacing w:line="360" w:lineRule="auto"/>
        <w:ind w:firstLine="420" w:firstLineChars="200"/>
        <w:rPr>
          <w:rFonts w:cs="宋体" w:asciiTheme="minorEastAsia" w:hAnsiTheme="minorEastAsia" w:eastAsiaTheme="minorEastAsia"/>
          <w:color w:val="000000" w:themeColor="text1"/>
          <w:szCs w:val="21"/>
          <w:highlight w:val="none"/>
          <w:u w:val="single"/>
        </w:rPr>
      </w:pPr>
      <w:r>
        <w:rPr>
          <w:rFonts w:hint="eastAsia" w:cs="宋体" w:asciiTheme="minorEastAsia" w:hAnsiTheme="minorEastAsia" w:eastAsiaTheme="minorEastAsia"/>
          <w:color w:val="000000" w:themeColor="text1"/>
          <w:szCs w:val="21"/>
          <w:highlight w:val="none"/>
        </w:rPr>
        <w:t>2.2“采购代理机构”是指政府采购集中采购机构和集中采购机构以外的采购代理机构。</w:t>
      </w:r>
    </w:p>
    <w:p w14:paraId="58C7EF0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2.3“供应商”是指向采购人提供货物、工程或者服务的法人、其他组织或者自然人。</w:t>
      </w:r>
    </w:p>
    <w:p w14:paraId="3DB85E0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2.4“服务”是指除货物和工程以外的其他政府采购对象。</w:t>
      </w:r>
    </w:p>
    <w:p w14:paraId="650FC629">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2.5“竞标”是指供应商按照本项目竞争性磋商公告或者邀请函规定的方式获取磋商文件、提交响应文件并希望获得标的的行为。</w:t>
      </w:r>
    </w:p>
    <w:p w14:paraId="0B9CBC1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2.6“响应文件”</w:t>
      </w:r>
      <w:r>
        <w:rPr>
          <w:rFonts w:hint="eastAsia" w:cs="宋体" w:asciiTheme="minorEastAsia" w:hAnsiTheme="minorEastAsia" w:eastAsiaTheme="minorEastAsia"/>
          <w:color w:val="000000" w:themeColor="text1"/>
          <w:spacing w:val="-6"/>
          <w:szCs w:val="21"/>
          <w:highlight w:val="none"/>
        </w:rPr>
        <w:t>是指：供应商根据本磋商文件要求，编制包含资格证明、报价商务技术等所有内容的文件。</w:t>
      </w:r>
    </w:p>
    <w:p w14:paraId="762FFDB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2.7“实质性要求”是指磋商文件中已经指明不满足则响应文件按无效响应处理的条款，或者不能负偏离的条款，或者采购需求中带“▲”的条款。</w:t>
      </w:r>
    </w:p>
    <w:p w14:paraId="66DF06F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2.8“正偏离”，是指响应文件对磋商文件“采购需求”中有关条款作出的响应优于条款要求并有利于采购人的情形。</w:t>
      </w:r>
    </w:p>
    <w:p w14:paraId="316DF0E9">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2.9“负偏离”，是指响应文件对磋商文件“采购需求”中有关条款作出的响应不满足条款要求，导致采购人要求不能得到满足的情形。</w:t>
      </w:r>
    </w:p>
    <w:p w14:paraId="5E2E5A7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2.10“允许负偏离的条款”是指采购需求中的不属于“实质性要求”的条款。</w:t>
      </w:r>
    </w:p>
    <w:p w14:paraId="185852C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2.11“书面形式”是指合同书、信件和数据电文（包括电报、电传、传真、电子数据交换和电子邮件）等可以有形地表现所载内容的形式。</w:t>
      </w:r>
    </w:p>
    <w:p w14:paraId="5F3420D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2.12“首次报价”是指供应商提交的首次响应文件中的报价。</w:t>
      </w:r>
    </w:p>
    <w:p w14:paraId="59AC48E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2.13“评审报价”是指供应商提交的最后报价并经修正（如有）和政策功能价格扣除（如有）后的价格。</w:t>
      </w:r>
    </w:p>
    <w:p w14:paraId="322C0F6A">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3.供应商的资格条件</w:t>
      </w:r>
    </w:p>
    <w:p w14:paraId="0A86C70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供应商的资格条件详见“供应商须知前附表”。</w:t>
      </w:r>
    </w:p>
    <w:p w14:paraId="7FD1FCF4">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4.磋商费用</w:t>
      </w:r>
    </w:p>
    <w:p w14:paraId="44E8EE6E">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供应商应承担参与本次采购活动有关的所有费用，包括但不限于、勘查现场、编制和提交响应文件、参加磋商与应答、签订合同等，不论竞标结果如何，均应自行承担。</w:t>
      </w:r>
    </w:p>
    <w:p w14:paraId="284A15A2">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5.联合体竞标</w:t>
      </w:r>
    </w:p>
    <w:p w14:paraId="6606048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5.1本项目是否接受联合体竞标，详见“供应商须知前附表”。</w:t>
      </w:r>
    </w:p>
    <w:p w14:paraId="7297659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5.2</w:t>
      </w:r>
      <w:r>
        <w:rPr>
          <w:rFonts w:hint="eastAsia" w:cs="宋体" w:asciiTheme="minorEastAsia" w:hAnsiTheme="minorEastAsia" w:eastAsiaTheme="minorEastAsia"/>
          <w:color w:val="000000" w:themeColor="text1"/>
          <w:highlight w:val="none"/>
        </w:rPr>
        <w:t>如接受联合体竞标，</w:t>
      </w:r>
      <w:r>
        <w:rPr>
          <w:rFonts w:hint="eastAsia" w:cs="宋体" w:asciiTheme="minorEastAsia" w:hAnsiTheme="minorEastAsia" w:eastAsiaTheme="minorEastAsia"/>
          <w:color w:val="000000" w:themeColor="text1"/>
          <w:szCs w:val="21"/>
          <w:highlight w:val="none"/>
        </w:rPr>
        <w:t>联合体竞标要求详见“供应商须知前附表”。</w:t>
      </w:r>
    </w:p>
    <w:p w14:paraId="619A3A8D">
      <w:pPr>
        <w:spacing w:line="360" w:lineRule="auto"/>
        <w:ind w:firstLine="420" w:firstLineChars="200"/>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color w:val="000000" w:themeColor="text1"/>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AB2B9BD">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 xml:space="preserve">6.转包与分包             </w:t>
      </w:r>
    </w:p>
    <w:p w14:paraId="359BE9F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6.1本项目是否允许分包详见“供应商须知前附表”，本项目不允许违法分包。</w:t>
      </w:r>
    </w:p>
    <w:p w14:paraId="7D0D292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301C8A4">
      <w:pPr>
        <w:spacing w:line="360" w:lineRule="auto"/>
        <w:ind w:firstLine="482" w:firstLineChars="200"/>
        <w:rPr>
          <w:rFonts w:cs="宋体" w:asciiTheme="minorEastAsia" w:hAnsiTheme="minorEastAsia" w:eastAsiaTheme="minorEastAsia"/>
          <w:b/>
          <w:bCs/>
          <w:color w:val="000000" w:themeColor="text1"/>
          <w:sz w:val="24"/>
          <w:highlight w:val="none"/>
        </w:rPr>
      </w:pPr>
      <w:bookmarkStart w:id="39" w:name="_Toc254970532"/>
      <w:bookmarkStart w:id="40" w:name="_Toc254970673"/>
      <w:r>
        <w:rPr>
          <w:rFonts w:hint="eastAsia" w:cs="宋体" w:asciiTheme="minorEastAsia" w:hAnsiTheme="minorEastAsia" w:eastAsiaTheme="minorEastAsia"/>
          <w:b/>
          <w:bCs/>
          <w:color w:val="000000" w:themeColor="text1"/>
          <w:sz w:val="24"/>
          <w:highlight w:val="none"/>
        </w:rPr>
        <w:t>7.特别说明</w:t>
      </w:r>
      <w:bookmarkEnd w:id="39"/>
      <w:bookmarkEnd w:id="40"/>
    </w:p>
    <w:p w14:paraId="12390795">
      <w:pPr>
        <w:spacing w:line="360" w:lineRule="auto"/>
        <w:ind w:firstLine="420" w:firstLineChars="200"/>
        <w:rPr>
          <w:rFonts w:cs="宋体" w:asciiTheme="minorEastAsia" w:hAnsiTheme="minorEastAsia" w:eastAsiaTheme="minorEastAsia"/>
          <w:color w:val="000000" w:themeColor="text1"/>
          <w:szCs w:val="21"/>
          <w:highlight w:val="none"/>
        </w:rPr>
      </w:pPr>
      <w:bookmarkStart w:id="41" w:name="_8.1提供相同品牌产品且通过资格审查、符合性审查的不同投标人参加同一合"/>
      <w:bookmarkEnd w:id="41"/>
      <w:r>
        <w:rPr>
          <w:rFonts w:hint="eastAsia" w:cs="宋体" w:asciiTheme="minorEastAsia" w:hAnsiTheme="minorEastAsia" w:eastAsiaTheme="minorEastAsia"/>
          <w:color w:val="000000" w:themeColor="text1"/>
          <w:szCs w:val="21"/>
          <w:highlight w:val="none"/>
        </w:rPr>
        <w:t>7.1</w:t>
      </w:r>
      <w:bookmarkStart w:id="42" w:name="_Hlk65832145"/>
      <w:r>
        <w:rPr>
          <w:rFonts w:hint="eastAsia" w:cs="宋体" w:asciiTheme="minorEastAsia" w:hAnsiTheme="minorEastAsia" w:eastAsiaTheme="minorEastAsia"/>
          <w:color w:val="000000" w:themeColor="text1"/>
          <w:szCs w:val="21"/>
          <w:highlight w:val="none"/>
        </w:rPr>
        <w:t>如果本磋商文件要求提供供应商或制造商的资格、信誉、荣誉、业绩与企业认证等材料的，资格、信誉、荣誉、业绩与企业认证等必须为供应商或者制造商所拥有或自身获得 。</w:t>
      </w:r>
    </w:p>
    <w:bookmarkEnd w:id="42"/>
    <w:p w14:paraId="13115CC9">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7.2供应商应仔细阅读磋商文件的所有内容，按照磋商文件的要求提交响应文件，并对所提供的全部资料的真实性承担法律责任。</w:t>
      </w:r>
    </w:p>
    <w:p w14:paraId="7DA341F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020612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7.4在政府采购活动中，采购人员及相关人员与供应商有下列利害关系之一的，应当回避：</w:t>
      </w:r>
    </w:p>
    <w:p w14:paraId="1BF168A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（1）参加采购活动前3年内与供应商存在劳动关系；</w:t>
      </w:r>
    </w:p>
    <w:p w14:paraId="0ECC5EB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（2）参加采购活动前3年内担任供应商的董事、监事；</w:t>
      </w:r>
    </w:p>
    <w:p w14:paraId="5A970E4C">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（3）参加采购活动前3年内是供应商的控股股东或者实际控制人；</w:t>
      </w:r>
    </w:p>
    <w:p w14:paraId="1CA3791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（4）与供应商的法定代表人或者负责人有夫妻、直系血亲、三代以内旁系血亲或者近姻亲关系；</w:t>
      </w:r>
    </w:p>
    <w:p w14:paraId="6FCA1D3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（5）与供应商有其他可能影响政府采购活动公平、公正进行的关系。</w:t>
      </w:r>
    </w:p>
    <w:p w14:paraId="374CF84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1F46C0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7.5有下列情形之一的视为供应商相互串通竞标，响应文件将被视为无效：</w:t>
      </w:r>
    </w:p>
    <w:p w14:paraId="08F311D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 xml:space="preserve">（1）不同供应商的响应文件由同一单位或者个人编制；或者不同供应商报名的IP地址一致的；或者编制响应文件硬件设备CPU编号、硬盘编号、网卡地址一致的情况。 </w:t>
      </w:r>
    </w:p>
    <w:p w14:paraId="1FC0E26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（2）不同供应商委托同一单位或者个人办理竞标事宜；</w:t>
      </w:r>
    </w:p>
    <w:p w14:paraId="06CD4C0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（3）不同的供应商的响应文件载明的项目管理员为同一个人；</w:t>
      </w:r>
    </w:p>
    <w:p w14:paraId="5D944251">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（4）不同供应商的响应文件异常一致或者报价呈规律性差异；</w:t>
      </w:r>
    </w:p>
    <w:p w14:paraId="7BADCE19">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（5）不同供应商的响应文件相互混装；</w:t>
      </w:r>
    </w:p>
    <w:p w14:paraId="251D5062">
      <w:pPr>
        <w:tabs>
          <w:tab w:val="left" w:pos="6931"/>
        </w:tabs>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（6）不同供应商的磋商保证金从同一单位或者个人账户转出。</w:t>
      </w:r>
      <w:r>
        <w:rPr>
          <w:rFonts w:hint="eastAsia" w:cs="宋体" w:asciiTheme="minorEastAsia" w:hAnsiTheme="minorEastAsia" w:eastAsiaTheme="minorEastAsia"/>
          <w:color w:val="000000" w:themeColor="text1"/>
          <w:szCs w:val="21"/>
          <w:highlight w:val="none"/>
        </w:rPr>
        <w:tab/>
      </w:r>
    </w:p>
    <w:p w14:paraId="27B66281">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7.6供应商有下列情形之一的，属于恶意串通行为，将报同级监督管理部门：</w:t>
      </w:r>
    </w:p>
    <w:p w14:paraId="5448BE6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（1）供应商直接或者间接从采购人或者采购代理机构处获得其他供应商的相关信息并修改其响应文件；</w:t>
      </w:r>
    </w:p>
    <w:p w14:paraId="57E7B1BE">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（2）供应商按照采购人或者采购代理机构的授意撤换、修改响应文件；</w:t>
      </w:r>
    </w:p>
    <w:p w14:paraId="0365271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（3）供应商之间协商报价、技术方案等响应文件或者响应文件的实质性内容；</w:t>
      </w:r>
    </w:p>
    <w:p w14:paraId="30AE09E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（4）属于同一集团、协会、商会等组织成员的供应商按照该组织要求协同参加政府采购活动；</w:t>
      </w:r>
    </w:p>
    <w:p w14:paraId="5451A69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（5）供应商之间事先约定一致抬高或者压低报价，或者在政府采购活动中事先约定轮流以高价位或者低价位成交，或者事先约定由某一特定供应商成交，然后再参加竞标；</w:t>
      </w:r>
    </w:p>
    <w:p w14:paraId="5B1B9465">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（6）供应商之间商定部分供应商放弃参加政府采购活动或者放弃成交；</w:t>
      </w:r>
    </w:p>
    <w:p w14:paraId="4C850BB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（7）供应商与采购人或者采购代理机构之间、供应商相互之间，为谋求特定供应商成交或者排斥其他供应商的其他串通行为。</w:t>
      </w:r>
    </w:p>
    <w:p w14:paraId="09BE8CB6">
      <w:pPr>
        <w:pStyle w:val="4"/>
        <w:spacing w:before="0" w:after="0" w:line="360" w:lineRule="auto"/>
        <w:ind w:firstLine="640" w:firstLineChars="200"/>
        <w:rPr>
          <w:rFonts w:cs="宋体" w:asciiTheme="minorEastAsia" w:hAnsiTheme="minorEastAsia" w:eastAsiaTheme="minorEastAsia"/>
          <w:b w:val="0"/>
          <w:bCs w:val="0"/>
          <w:color w:val="000000" w:themeColor="text1"/>
          <w:highlight w:val="none"/>
        </w:rPr>
      </w:pPr>
      <w:bookmarkStart w:id="43" w:name="_Toc254970534"/>
      <w:bookmarkStart w:id="44" w:name="_Toc18783"/>
      <w:bookmarkStart w:id="45" w:name="_Toc254970675"/>
      <w:r>
        <w:rPr>
          <w:rFonts w:hint="eastAsia" w:cs="宋体" w:asciiTheme="minorEastAsia" w:hAnsiTheme="minorEastAsia" w:eastAsiaTheme="minorEastAsia"/>
          <w:b w:val="0"/>
          <w:bCs w:val="0"/>
          <w:color w:val="000000" w:themeColor="text1"/>
          <w:highlight w:val="none"/>
        </w:rPr>
        <w:t>二、磋商文件</w:t>
      </w:r>
      <w:bookmarkEnd w:id="43"/>
      <w:bookmarkEnd w:id="44"/>
      <w:bookmarkEnd w:id="45"/>
    </w:p>
    <w:p w14:paraId="30970AFC">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8.磋商文件的构成</w:t>
      </w:r>
    </w:p>
    <w:p w14:paraId="790A0B9D">
      <w:pPr>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第一章 竞争性磋商公告；</w:t>
      </w:r>
    </w:p>
    <w:p w14:paraId="25EF6057">
      <w:pPr>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第二章 采购需求；</w:t>
      </w:r>
    </w:p>
    <w:p w14:paraId="66985376">
      <w:pPr>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 xml:space="preserve">第三章 供应商须知； </w:t>
      </w:r>
    </w:p>
    <w:p w14:paraId="63A468C4">
      <w:pPr>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第四章 评审程序、评审方法和评审标准；</w:t>
      </w:r>
    </w:p>
    <w:p w14:paraId="684A531C">
      <w:pPr>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第五章 响应文件格式；</w:t>
      </w:r>
    </w:p>
    <w:p w14:paraId="26538A45">
      <w:pPr>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第六章 合同文本；</w:t>
      </w:r>
    </w:p>
    <w:p w14:paraId="6C9CC04F">
      <w:pPr>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第七章 工程量清单</w:t>
      </w:r>
    </w:p>
    <w:p w14:paraId="26BA4172">
      <w:pPr>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第八章 质疑、投诉材料格式。</w:t>
      </w:r>
    </w:p>
    <w:p w14:paraId="03D7959B">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9.供应商的询问</w:t>
      </w:r>
    </w:p>
    <w:p w14:paraId="417FCC9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A1AC8CC">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10.磋商文件的澄清和修改</w:t>
      </w:r>
    </w:p>
    <w:p w14:paraId="1FA713F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5DC0737">
      <w:pPr>
        <w:spacing w:line="360" w:lineRule="auto"/>
        <w:ind w:firstLine="422" w:firstLineChars="200"/>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b/>
          <w:color w:val="000000" w:themeColor="text1"/>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F3920E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438820A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10.4</w:t>
      </w:r>
      <w:r>
        <w:rPr>
          <w:rFonts w:hint="eastAsia" w:cs="宋体" w:asciiTheme="minorEastAsia" w:hAnsiTheme="minorEastAsia" w:eastAsiaTheme="minorEastAsia"/>
          <w:color w:val="000000" w:themeColor="text1"/>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92DFFBD">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84861A9">
      <w:pPr>
        <w:spacing w:line="360" w:lineRule="auto"/>
        <w:ind w:firstLine="400" w:firstLineChars="200"/>
        <w:rPr>
          <w:rFonts w:cs="宋体" w:asciiTheme="minorEastAsia" w:hAnsiTheme="minorEastAsia" w:eastAsiaTheme="minorEastAsia"/>
          <w:color w:val="000000" w:themeColor="text1"/>
          <w:kern w:val="0"/>
          <w:sz w:val="20"/>
          <w:szCs w:val="21"/>
          <w:highlight w:val="none"/>
        </w:rPr>
      </w:pPr>
      <w:r>
        <w:rPr>
          <w:rFonts w:hint="eastAsia" w:cs="宋体" w:asciiTheme="minorEastAsia" w:hAnsiTheme="minorEastAsia" w:eastAsiaTheme="minorEastAsia"/>
          <w:color w:val="000000" w:themeColor="text1"/>
          <w:kern w:val="0"/>
          <w:sz w:val="20"/>
          <w:szCs w:val="21"/>
          <w:highlight w:val="none"/>
        </w:rPr>
        <w:t>▲</w:t>
      </w:r>
      <w:r>
        <w:rPr>
          <w:rFonts w:hint="eastAsia" w:cs="宋体" w:asciiTheme="minorEastAsia" w:hAnsiTheme="minorEastAsia" w:eastAsiaTheme="minorEastAsia"/>
          <w:b/>
          <w:color w:val="000000" w:themeColor="text1"/>
          <w:kern w:val="0"/>
          <w:sz w:val="20"/>
          <w:szCs w:val="21"/>
          <w:highlight w:val="none"/>
        </w:rPr>
        <w:t>响应文件未按磋商文件的澄清、修改的内容编制，又不符合实质性要求的，其响应文件作无效处理。</w:t>
      </w:r>
    </w:p>
    <w:p w14:paraId="596C83EF">
      <w:pPr>
        <w:pStyle w:val="4"/>
        <w:spacing w:before="0" w:after="0" w:line="360" w:lineRule="auto"/>
        <w:ind w:firstLine="640" w:firstLineChars="200"/>
        <w:rPr>
          <w:rFonts w:cs="宋体" w:asciiTheme="minorEastAsia" w:hAnsiTheme="minorEastAsia" w:eastAsiaTheme="minorEastAsia"/>
          <w:b w:val="0"/>
          <w:bCs w:val="0"/>
          <w:color w:val="000000" w:themeColor="text1"/>
          <w:highlight w:val="none"/>
        </w:rPr>
      </w:pPr>
      <w:bookmarkStart w:id="46" w:name="_Toc14814"/>
      <w:r>
        <w:rPr>
          <w:rFonts w:hint="eastAsia" w:cs="宋体" w:asciiTheme="minorEastAsia" w:hAnsiTheme="minorEastAsia" w:eastAsiaTheme="minorEastAsia"/>
          <w:b w:val="0"/>
          <w:bCs w:val="0"/>
          <w:color w:val="000000" w:themeColor="text1"/>
          <w:highlight w:val="none"/>
        </w:rPr>
        <w:t>三、响应文件的编制</w:t>
      </w:r>
      <w:bookmarkEnd w:id="46"/>
    </w:p>
    <w:p w14:paraId="17E23807">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11.响应文件的编制原则</w:t>
      </w:r>
    </w:p>
    <w:p w14:paraId="06A3BDF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供应商必须按照磋商文件的要求编制响应文件，并对其提交的响应文件的真实性、合法性承担法律责任。响应文件必须对磋商文件作出实质性响应。</w:t>
      </w:r>
    </w:p>
    <w:p w14:paraId="72F7DF3D">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12.响应文件的组成</w:t>
      </w:r>
    </w:p>
    <w:p w14:paraId="5D9B9D89">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12.1响应文件由资格证明文件、报价文件、商务和技术文件三部分组成。</w:t>
      </w:r>
    </w:p>
    <w:p w14:paraId="579A0469">
      <w:pPr>
        <w:spacing w:line="360" w:lineRule="auto"/>
        <w:ind w:left="420" w:leftChars="200"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12.1.1资格证明文件：详见须知前附表</w:t>
      </w:r>
    </w:p>
    <w:p w14:paraId="4F6EEECE">
      <w:pPr>
        <w:spacing w:line="360" w:lineRule="auto"/>
        <w:ind w:left="420" w:leftChars="200"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12.1.2商务技术文件：详见须知前附表</w:t>
      </w:r>
    </w:p>
    <w:p w14:paraId="65FCB3E4">
      <w:pPr>
        <w:spacing w:line="360" w:lineRule="auto"/>
        <w:ind w:left="420" w:leftChars="200"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12.1.3报价文件：详见须知前附表</w:t>
      </w:r>
    </w:p>
    <w:p w14:paraId="4B38AB9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12.2响应文件电子版：详见须知前附表</w:t>
      </w:r>
    </w:p>
    <w:p w14:paraId="72C01042">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13.计量单位</w:t>
      </w:r>
    </w:p>
    <w:p w14:paraId="52D5278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磋商文件已有明确规定的，使用磋商文件规定的计量单位；磋商文件没有规定的，应采用中华人民共和国法定计量单位，货币种类为人民币，否则视同未响应。</w:t>
      </w:r>
    </w:p>
    <w:p w14:paraId="11EAFC7B">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14.竞标的风险</w:t>
      </w:r>
    </w:p>
    <w:p w14:paraId="3245BC1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供应商没有按照磋商文件要求提供全部资料，或者供应商没有对磋商文件在各方面作出实质性响应可能导致其响应无效，是供应商应当考虑的风险。</w:t>
      </w:r>
    </w:p>
    <w:p w14:paraId="14E4D839">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15.响应报价要求和构成</w:t>
      </w:r>
    </w:p>
    <w:p w14:paraId="3F1D377E">
      <w:pPr>
        <w:tabs>
          <w:tab w:val="left" w:pos="2492"/>
        </w:tabs>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15.1响应报价应按“第五章 响应文件格式”中“响应报价表”格式填写。</w:t>
      </w:r>
    </w:p>
    <w:p w14:paraId="672ACD04">
      <w:pPr>
        <w:tabs>
          <w:tab w:val="left" w:pos="2492"/>
        </w:tabs>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15.2响应报价的价格构成见“供应商须知前附表”。</w:t>
      </w:r>
    </w:p>
    <w:p w14:paraId="1E49E5A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15.3响应报价要求</w:t>
      </w:r>
    </w:p>
    <w:p w14:paraId="7FE65CE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15.3.1供应商的响应报价应符合以下要求，否则响应文件按无效响应处理：</w:t>
      </w:r>
    </w:p>
    <w:p w14:paraId="74B66F2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（1）供应商必须就“采购需求”中所竞标的每个分标的全部内容分别作完整唯一总价报价，不得存在漏项报价；</w:t>
      </w:r>
    </w:p>
    <w:p w14:paraId="4D659E5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（2）供应商必须就所竞标的分标的单项内容作唯一报价。</w:t>
      </w:r>
    </w:p>
    <w:p w14:paraId="64753A3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15.3.2响应报价（包含首次报价、最后报价）超过所竞标分标规定的采购预算金额或者最高限价的，其响应文件将作无效处理。</w:t>
      </w:r>
    </w:p>
    <w:p w14:paraId="3B78E14E">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15.3.3</w:t>
      </w:r>
      <w:bookmarkStart w:id="47" w:name="_Hlk42592874"/>
      <w:r>
        <w:rPr>
          <w:rFonts w:hint="eastAsia" w:cs="宋体" w:asciiTheme="minorEastAsia" w:hAnsiTheme="minorEastAsia" w:eastAsiaTheme="minorEastAsia"/>
          <w:color w:val="000000" w:themeColor="text1"/>
          <w:szCs w:val="21"/>
          <w:highlight w:val="none"/>
        </w:rPr>
        <w:t>响应报价（包含首次报价、最后报价）超过分项采购预算金额或者最高限价的，其响应文件将作无效处理。</w:t>
      </w:r>
    </w:p>
    <w:bookmarkEnd w:id="47"/>
    <w:p w14:paraId="0F79056A">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16.竞标有效期</w:t>
      </w:r>
    </w:p>
    <w:p w14:paraId="22F8E09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16.1竞标有效期是指为保证采购人有足够的时间在提交响应文件后完成评审、确定成交供应商、合同签订等工作而要求供应商提交的响应文件在一定时间内保持有效的期限。</w:t>
      </w:r>
    </w:p>
    <w:p w14:paraId="1396A52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16.2 竞标有效期应由供应商按“供应商须知前附表”规定的期限作出响应。</w:t>
      </w:r>
    </w:p>
    <w:p w14:paraId="412A594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16.3供应商的响应文件在竞标有效期内均保持有效。</w:t>
      </w:r>
    </w:p>
    <w:p w14:paraId="3764FA93">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17.磋商保证金</w:t>
      </w:r>
    </w:p>
    <w:p w14:paraId="1D74132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详见“供应商须知前附表”。</w:t>
      </w:r>
    </w:p>
    <w:p w14:paraId="64026FC6">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18.响应文件编制的要求</w:t>
      </w:r>
    </w:p>
    <w:p w14:paraId="038C133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cs="宋体" w:asciiTheme="minorEastAsia" w:hAnsiTheme="minorEastAsia" w:eastAsiaTheme="minorEastAsia"/>
          <w:color w:val="000000" w:themeColor="text1"/>
          <w:highlight w:val="none"/>
        </w:rPr>
        <w:t>由此引发的</w:t>
      </w:r>
      <w:r>
        <w:rPr>
          <w:rFonts w:hint="eastAsia" w:cs="宋体" w:asciiTheme="minorEastAsia" w:hAnsiTheme="minorEastAsia" w:eastAsiaTheme="minorEastAsia"/>
          <w:color w:val="000000" w:themeColor="text1"/>
          <w:szCs w:val="21"/>
          <w:highlight w:val="none"/>
        </w:rPr>
        <w:t>后果由供应商承担。</w:t>
      </w:r>
    </w:p>
    <w:p w14:paraId="7271539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18.2响应文件应按资格证明、报价分别编制，商务技术文件合并编制，本磋商只接受电子版响应文件，要求见本章“12.2响应文件电子版要求”。</w:t>
      </w:r>
    </w:p>
    <w:p w14:paraId="74ED086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18.</w:t>
      </w:r>
      <w:bookmarkStart w:id="48" w:name="_Hlk65832699"/>
      <w:r>
        <w:rPr>
          <w:rFonts w:hint="eastAsia" w:cs="宋体" w:asciiTheme="minorEastAsia" w:hAnsiTheme="minorEastAsia" w:eastAsiaTheme="minorEastAsia"/>
          <w:color w:val="000000" w:themeColor="text1"/>
          <w:szCs w:val="21"/>
          <w:highlight w:val="none"/>
        </w:rPr>
        <w:t>3响应文件须由供应商在</w:t>
      </w:r>
      <w:r>
        <w:rPr>
          <w:rFonts w:hint="eastAsia" w:cs="宋体" w:asciiTheme="minorEastAsia" w:hAnsiTheme="minorEastAsia" w:eastAsiaTheme="minorEastAsia"/>
          <w:color w:val="000000" w:themeColor="text1"/>
          <w:kern w:val="0"/>
          <w:szCs w:val="21"/>
          <w:highlight w:val="none"/>
          <w:lang w:val="zh-CN"/>
        </w:rPr>
        <w:t>“</w:t>
      </w:r>
      <w:r>
        <w:rPr>
          <w:rFonts w:hint="eastAsia" w:cs="宋体" w:asciiTheme="minorEastAsia" w:hAnsiTheme="minorEastAsia" w:eastAsiaTheme="minorEastAsia"/>
          <w:color w:val="000000" w:themeColor="text1"/>
          <w:szCs w:val="21"/>
          <w:highlight w:val="none"/>
        </w:rPr>
        <w:t>第五章 响应文件格式</w:t>
      </w:r>
      <w:r>
        <w:rPr>
          <w:rFonts w:hint="eastAsia" w:cs="宋体" w:asciiTheme="minorEastAsia" w:hAnsiTheme="minorEastAsia" w:eastAsiaTheme="minorEastAsia"/>
          <w:color w:val="000000" w:themeColor="text1"/>
          <w:kern w:val="0"/>
          <w:szCs w:val="21"/>
          <w:highlight w:val="none"/>
          <w:lang w:val="zh-CN"/>
        </w:rPr>
        <w:t>”</w:t>
      </w:r>
      <w:r>
        <w:rPr>
          <w:rFonts w:hint="eastAsia" w:cs="宋体" w:asciiTheme="minorEastAsia" w:hAnsiTheme="minorEastAsia" w:eastAsiaTheme="minorEastAsia"/>
          <w:color w:val="000000" w:themeColor="text1"/>
          <w:szCs w:val="21"/>
          <w:highlight w:val="none"/>
        </w:rPr>
        <w:t>规定位置进行签署、盖章</w:t>
      </w:r>
      <w:bookmarkEnd w:id="48"/>
      <w:r>
        <w:rPr>
          <w:rFonts w:hint="eastAsia" w:cs="宋体" w:asciiTheme="minorEastAsia" w:hAnsiTheme="minorEastAsia" w:eastAsiaTheme="minorEastAsia"/>
          <w:color w:val="000000" w:themeColor="text1"/>
          <w:szCs w:val="21"/>
          <w:highlight w:val="none"/>
        </w:rPr>
        <w:t>，否则其响应文件按无效响应处理。骑缝盖公章不视为在规定位置盖章。</w:t>
      </w:r>
    </w:p>
    <w:p w14:paraId="22C099F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18.4响应文件中标注的供应商名称应与营业执照（事业单位法人证书、执业许可证、自然人身份证）及电子公章一致，否则其响应文件按无效响应处理。</w:t>
      </w:r>
    </w:p>
    <w:p w14:paraId="55283591">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18.5响应文件应避免涂改、行间插字或者删除，否则其响应文件按无效响应处理。</w:t>
      </w:r>
    </w:p>
    <w:p w14:paraId="222D516B">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19.响应文件的密封和标记</w:t>
      </w:r>
    </w:p>
    <w:p w14:paraId="1CE2FF58">
      <w:pPr>
        <w:spacing w:line="360" w:lineRule="auto"/>
        <w:ind w:firstLine="420" w:firstLineChars="200"/>
        <w:rPr>
          <w:rFonts w:cs="宋体" w:asciiTheme="minorEastAsia" w:hAnsiTheme="minorEastAsia" w:eastAsiaTheme="minorEastAsia"/>
          <w:color w:val="000000" w:themeColor="text1"/>
          <w:kern w:val="0"/>
          <w:szCs w:val="21"/>
          <w:highlight w:val="none"/>
          <w:lang w:val="zh-CN"/>
        </w:rPr>
      </w:pPr>
      <w:r>
        <w:rPr>
          <w:rFonts w:hint="eastAsia" w:cs="宋体" w:asciiTheme="minorEastAsia" w:hAnsiTheme="minorEastAsia" w:eastAsiaTheme="minorEastAsia"/>
          <w:color w:val="000000" w:themeColor="text1"/>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CBE3F38">
      <w:pPr>
        <w:spacing w:line="360" w:lineRule="auto"/>
        <w:ind w:firstLine="420" w:firstLineChars="200"/>
        <w:rPr>
          <w:rFonts w:cs="宋体" w:asciiTheme="minorEastAsia" w:hAnsiTheme="minorEastAsia" w:eastAsiaTheme="minorEastAsia"/>
          <w:color w:val="000000" w:themeColor="text1"/>
          <w:kern w:val="0"/>
          <w:szCs w:val="21"/>
          <w:highlight w:val="none"/>
          <w:lang w:val="zh-CN"/>
        </w:rPr>
      </w:pPr>
      <w:r>
        <w:rPr>
          <w:rFonts w:hint="eastAsia" w:cs="宋体" w:asciiTheme="minorEastAsia" w:hAnsiTheme="minorEastAsia" w:eastAsiaTheme="minorEastAsia"/>
          <w:color w:val="000000" w:themeColor="text1"/>
          <w:kern w:val="0"/>
          <w:szCs w:val="21"/>
          <w:highlight w:val="none"/>
          <w:lang w:val="zh-CN"/>
        </w:rPr>
        <w:t>19.2使用“广西政府采购云平台电子交易客户端”需要提前申领CA数字证书，申领流程见该项目采购公告附件。</w:t>
      </w:r>
    </w:p>
    <w:p w14:paraId="69A7A568">
      <w:pPr>
        <w:pStyle w:val="16"/>
        <w:spacing w:line="360" w:lineRule="auto"/>
        <w:ind w:firstLine="420" w:firstLineChars="20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D5DCE14">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20.响应文件的提交</w:t>
      </w:r>
    </w:p>
    <w:p w14:paraId="17187CD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20.1供应商必须在“供应商须知前附表”规定的时间和地点提交响应文件。</w:t>
      </w:r>
    </w:p>
    <w:p w14:paraId="662475C1">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20.2 在响应文件提交截止时间以后，不能补充、修改响应文件。</w:t>
      </w:r>
    </w:p>
    <w:p w14:paraId="043B37B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20.3 在提交“最后报价”后，供应商不能退出谈判。</w:t>
      </w:r>
    </w:p>
    <w:p w14:paraId="1D6A35F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B8A92F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20.5 采购机构不可视情况延长提交响应文件的截止时间。</w:t>
      </w:r>
    </w:p>
    <w:p w14:paraId="219E8B33">
      <w:pPr>
        <w:spacing w:line="360" w:lineRule="auto"/>
        <w:ind w:firstLine="42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Cs w:val="21"/>
          <w:highlight w:val="none"/>
        </w:rPr>
        <w:t>20.6备份响应文件。</w:t>
      </w:r>
      <w:r>
        <w:rPr>
          <w:rFonts w:hint="eastAsia" w:cs="宋体" w:asciiTheme="minorEastAsia" w:hAnsiTheme="minorEastAsia" w:eastAsiaTheme="minorEastAsia"/>
          <w:bCs/>
          <w:color w:val="000000" w:themeColor="text1"/>
          <w:szCs w:val="21"/>
          <w:highlight w:val="none"/>
        </w:rPr>
        <w:t>详见在“供应商须知前附表”。</w:t>
      </w:r>
    </w:p>
    <w:p w14:paraId="472C0DB9">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21.首次响应文件的补充、修改与撤回</w:t>
      </w:r>
    </w:p>
    <w:p w14:paraId="4CC98D29">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详见“供应商须知前附表”。</w:t>
      </w:r>
    </w:p>
    <w:p w14:paraId="7A665143">
      <w:pPr>
        <w:spacing w:line="360" w:lineRule="auto"/>
        <w:ind w:firstLine="482" w:firstLineChars="200"/>
        <w:rPr>
          <w:rFonts w:cs="宋体" w:asciiTheme="minorEastAsia" w:hAnsiTheme="minorEastAsia" w:eastAsiaTheme="minorEastAsia"/>
          <w:b/>
          <w:bCs/>
          <w:color w:val="000000" w:themeColor="text1"/>
          <w:sz w:val="24"/>
          <w:highlight w:val="none"/>
        </w:rPr>
      </w:pPr>
      <w:bookmarkStart w:id="49" w:name="_Hlk45702405"/>
      <w:r>
        <w:rPr>
          <w:rFonts w:hint="eastAsia" w:cs="宋体" w:asciiTheme="minorEastAsia" w:hAnsiTheme="minorEastAsia" w:eastAsiaTheme="minorEastAsia"/>
          <w:b/>
          <w:bCs/>
          <w:color w:val="000000" w:themeColor="text1"/>
          <w:sz w:val="24"/>
          <w:highlight w:val="none"/>
        </w:rPr>
        <w:t>22. 首次响应文件的退回</w:t>
      </w:r>
    </w:p>
    <w:p w14:paraId="39BB718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1A498EEC">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23. 截止时间后的撤回</w:t>
      </w:r>
    </w:p>
    <w:p w14:paraId="69139BA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本项目不收取磋商保证金，供应商在首次响应文件提交截止时间后可向采购人、采购代理机构书面申请撤回电子响应文件。</w:t>
      </w:r>
      <w:bookmarkEnd w:id="49"/>
    </w:p>
    <w:p w14:paraId="2E0DCCD7">
      <w:pPr>
        <w:pStyle w:val="4"/>
        <w:spacing w:before="0" w:after="0" w:line="360" w:lineRule="auto"/>
        <w:ind w:firstLine="640" w:firstLineChars="200"/>
        <w:rPr>
          <w:rFonts w:cs="宋体" w:asciiTheme="minorEastAsia" w:hAnsiTheme="minorEastAsia" w:eastAsiaTheme="minorEastAsia"/>
          <w:b w:val="0"/>
          <w:bCs w:val="0"/>
          <w:color w:val="000000" w:themeColor="text1"/>
          <w:highlight w:val="none"/>
        </w:rPr>
      </w:pPr>
      <w:bookmarkStart w:id="50" w:name="_Toc13292"/>
      <w:r>
        <w:rPr>
          <w:rFonts w:hint="eastAsia" w:cs="宋体" w:asciiTheme="minorEastAsia" w:hAnsiTheme="minorEastAsia" w:eastAsiaTheme="minorEastAsia"/>
          <w:b w:val="0"/>
          <w:bCs w:val="0"/>
          <w:color w:val="000000" w:themeColor="text1"/>
          <w:highlight w:val="none"/>
        </w:rPr>
        <w:t>四、评审及磋商</w:t>
      </w:r>
      <w:bookmarkEnd w:id="50"/>
    </w:p>
    <w:p w14:paraId="269F46E0">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24.磋商小组成立</w:t>
      </w:r>
    </w:p>
    <w:p w14:paraId="4D81C56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BBBFA3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7E34E7E">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25.首次响应文件的开启</w:t>
      </w:r>
    </w:p>
    <w:p w14:paraId="2C73135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25.1首次响应文件由磋商小组或者采购代理机构在“供应商须知前附表”规定的时间开启。</w:t>
      </w:r>
    </w:p>
    <w:p w14:paraId="59F4A772">
      <w:pPr>
        <w:pStyle w:val="16"/>
        <w:spacing w:line="360" w:lineRule="auto"/>
        <w:ind w:firstLine="420" w:firstLineChars="200"/>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color w:val="000000" w:themeColor="text1"/>
          <w:sz w:val="21"/>
          <w:highlight w:val="none"/>
        </w:rPr>
        <w:t xml:space="preserve">25.2 </w:t>
      </w:r>
      <w:r>
        <w:rPr>
          <w:rFonts w:hint="eastAsia" w:cs="宋体" w:asciiTheme="minorEastAsia" w:hAnsiTheme="minorEastAsia" w:eastAsiaTheme="minorEastAsia"/>
          <w:bCs/>
          <w:color w:val="000000" w:themeColor="text1"/>
          <w:sz w:val="21"/>
          <w:highlight w:val="none"/>
        </w:rPr>
        <w:t>响应文件解密</w:t>
      </w:r>
    </w:p>
    <w:p w14:paraId="45A3A524">
      <w:pPr>
        <w:pStyle w:val="16"/>
        <w:snapToGrid w:val="0"/>
        <w:spacing w:line="360" w:lineRule="auto"/>
        <w:ind w:firstLine="420" w:firstLineChars="20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bCs/>
          <w:color w:val="000000" w:themeColor="text1"/>
          <w:sz w:val="21"/>
          <w:highlight w:val="none"/>
        </w:rPr>
        <w:t>采购代理机构将在“供应商须知前附表”规定的时</w:t>
      </w:r>
      <w:r>
        <w:rPr>
          <w:rFonts w:hint="eastAsia" w:cs="宋体" w:asciiTheme="minorEastAsia" w:hAnsiTheme="minorEastAsia" w:eastAsiaTheme="minorEastAsia"/>
          <w:color w:val="000000" w:themeColor="text1"/>
          <w:sz w:val="21"/>
          <w:highlight w:val="none"/>
        </w:rPr>
        <w:t>间通过电子交易平台组织响应文件开启，采购机构依托电子交易平台发起开始解密指令，供应商的法定代表人或其委托代理人</w:t>
      </w:r>
      <w:r>
        <w:rPr>
          <w:rFonts w:hint="eastAsia" w:cs="宋体" w:asciiTheme="minorEastAsia" w:hAnsiTheme="minorEastAsia" w:eastAsiaTheme="minorEastAsia"/>
          <w:b/>
          <w:color w:val="000000" w:themeColor="text1"/>
          <w:sz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cs="宋体" w:asciiTheme="minorEastAsia" w:hAnsiTheme="minorEastAsia" w:eastAsiaTheme="minorEastAsia"/>
          <w:color w:val="000000" w:themeColor="text1"/>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cs="宋体" w:asciiTheme="minorEastAsia" w:hAnsiTheme="minorEastAsia" w:eastAsiaTheme="minorEastAsia"/>
          <w:b/>
          <w:color w:val="000000" w:themeColor="text1"/>
          <w:sz w:val="21"/>
          <w:highlight w:val="none"/>
        </w:rPr>
        <w:t>视为响应文件无效。</w:t>
      </w:r>
      <w:r>
        <w:rPr>
          <w:rFonts w:hint="eastAsia" w:cs="宋体" w:asciiTheme="minorEastAsia" w:hAnsiTheme="minorEastAsia" w:eastAsiaTheme="minorEastAsia"/>
          <w:color w:val="000000" w:themeColor="text1"/>
          <w:sz w:val="21"/>
          <w:highlight w:val="none"/>
        </w:rPr>
        <w:t>（解密</w:t>
      </w:r>
      <w:r>
        <w:rPr>
          <w:rFonts w:hint="eastAsia" w:cs="宋体" w:asciiTheme="minorEastAsia" w:hAnsiTheme="minorEastAsia" w:eastAsiaTheme="minorEastAsia"/>
          <w:bCs/>
          <w:color w:val="000000" w:themeColor="text1"/>
          <w:sz w:val="21"/>
          <w:highlight w:val="none"/>
        </w:rPr>
        <w:t>异常情况处理：详见本章</w:t>
      </w:r>
      <w:r>
        <w:rPr>
          <w:rFonts w:hint="eastAsia" w:cs="宋体" w:asciiTheme="minorEastAsia" w:hAnsiTheme="minorEastAsia" w:eastAsiaTheme="minorEastAsia"/>
          <w:color w:val="000000" w:themeColor="text1"/>
          <w:sz w:val="21"/>
          <w:highlight w:val="none"/>
        </w:rPr>
        <w:t>26.3 电子交易活动的中止。）</w:t>
      </w:r>
    </w:p>
    <w:p w14:paraId="2924AE60">
      <w:pPr>
        <w:pStyle w:val="16"/>
        <w:spacing w:line="360" w:lineRule="auto"/>
        <w:ind w:firstLine="420" w:firstLineChars="20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如</w:t>
      </w:r>
      <w:r>
        <w:rPr>
          <w:rFonts w:hint="eastAsia" w:cs="宋体" w:asciiTheme="minorEastAsia" w:hAnsiTheme="minorEastAsia" w:eastAsiaTheme="minorEastAsia"/>
          <w:bCs/>
          <w:color w:val="000000" w:themeColor="text1"/>
          <w:sz w:val="21"/>
          <w:highlight w:val="none"/>
        </w:rPr>
        <w:t>供应商成功解密响应文件，但未在“广西政府采购云平台”电子开标大厅参加谈判的，视同认可谈判过程和结果，</w:t>
      </w:r>
      <w:r>
        <w:rPr>
          <w:rFonts w:hint="eastAsia" w:cs="宋体" w:asciiTheme="minorEastAsia" w:hAnsiTheme="minorEastAsia" w:eastAsiaTheme="minorEastAsia"/>
          <w:color w:val="000000" w:themeColor="text1"/>
          <w:sz w:val="21"/>
          <w:highlight w:val="none"/>
        </w:rPr>
        <w:t>由此产生的后果由供应商自行负责。 参与谈判的供应商不足3家的，不得谈判。</w:t>
      </w:r>
    </w:p>
    <w:p w14:paraId="60EF9796">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26.评审程序、评审方法和评审标准</w:t>
      </w:r>
    </w:p>
    <w:p w14:paraId="678EB8B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26.1磋商小组按照“第四章 评审程序、评审方法和评审标准”规定的方法、评审因素、标准和程序对响应文件进行评审。</w:t>
      </w:r>
    </w:p>
    <w:p w14:paraId="7F86034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26.2 磋商文件内容违反国家有关强制性规定的，磋商小组应当停止评审并向采购人或者采购代理机构说明情况，并在评审报告中书面体现。</w:t>
      </w:r>
    </w:p>
    <w:p w14:paraId="6DCA393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26.3 采购需求负偏离要求及磋商顺序详见 “ 供应商须知前附表”。</w:t>
      </w:r>
    </w:p>
    <w:p w14:paraId="6B80B9BF">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26.4电子交易活动的中止。采购过程中出现以下情形，导致电子交易平台无法正常运行，或者无法保证电子交易的公平、公正和安全时，采购机构可中止电子交易活动：</w:t>
      </w:r>
    </w:p>
    <w:p w14:paraId="4A032604">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 xml:space="preserve">（1）电子交易平台发生故障而无法登录访问的； </w:t>
      </w:r>
    </w:p>
    <w:p w14:paraId="12D1A965">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（2）电子交易平台应用或数据库出现错误，不能进行正常操作的；</w:t>
      </w:r>
    </w:p>
    <w:p w14:paraId="20531C07">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（3）电子交易平台发现严重安全漏洞，有潜在泄密危险的；</w:t>
      </w:r>
    </w:p>
    <w:p w14:paraId="5A73A753">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 xml:space="preserve">（4）病毒发作导致不能进行正常操作的； </w:t>
      </w:r>
    </w:p>
    <w:p w14:paraId="18D29648">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（5）其他无法保证电子交易的公平、公正和安全的情况。</w:t>
      </w:r>
    </w:p>
    <w:p w14:paraId="0E6A5235">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26.5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B673DDB">
      <w:pPr>
        <w:pStyle w:val="4"/>
        <w:spacing w:before="0" w:after="0" w:line="360" w:lineRule="auto"/>
        <w:ind w:firstLine="480" w:firstLineChars="150"/>
        <w:rPr>
          <w:rFonts w:cs="宋体" w:asciiTheme="minorEastAsia" w:hAnsiTheme="minorEastAsia" w:eastAsiaTheme="minorEastAsia"/>
          <w:b w:val="0"/>
          <w:bCs w:val="0"/>
          <w:color w:val="000000" w:themeColor="text1"/>
          <w:highlight w:val="none"/>
        </w:rPr>
      </w:pPr>
      <w:bookmarkStart w:id="51" w:name="_Toc31633"/>
      <w:r>
        <w:rPr>
          <w:rFonts w:hint="eastAsia" w:cs="宋体" w:asciiTheme="minorEastAsia" w:hAnsiTheme="minorEastAsia" w:eastAsiaTheme="minorEastAsia"/>
          <w:b w:val="0"/>
          <w:bCs w:val="0"/>
          <w:color w:val="000000" w:themeColor="text1"/>
          <w:highlight w:val="none"/>
        </w:rPr>
        <w:t>五、成交及合同</w:t>
      </w:r>
      <w:bookmarkEnd w:id="51"/>
    </w:p>
    <w:p w14:paraId="2A0300CB">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27.确定成交供应商及结果公告</w:t>
      </w:r>
    </w:p>
    <w:p w14:paraId="296C94D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27.1确定成交供应商。</w:t>
      </w:r>
      <w:r>
        <w:rPr>
          <w:rFonts w:hint="eastAsia" w:cs="宋体" w:asciiTheme="minorEastAsia" w:hAnsiTheme="minorEastAsia" w:eastAsiaTheme="minorEastAsia"/>
          <w:color w:val="000000" w:themeColor="text1"/>
          <w:kern w:val="0"/>
          <w:szCs w:val="21"/>
          <w:highlight w:val="none"/>
          <w:u w:val="single"/>
        </w:rPr>
        <w:t xml:space="preserve"> 由采购人直接委托评审专家确定</w:t>
      </w:r>
      <w:r>
        <w:rPr>
          <w:rFonts w:hint="eastAsia" w:cs="宋体" w:asciiTheme="minorEastAsia" w:hAnsiTheme="minorEastAsia" w:eastAsiaTheme="minorEastAsia"/>
          <w:color w:val="000000" w:themeColor="text1"/>
          <w:szCs w:val="21"/>
          <w:highlight w:val="none"/>
          <w:u w:val="single"/>
        </w:rPr>
        <w:t>，评审报告提出的排序第一的供应商为成交供应商。</w:t>
      </w:r>
    </w:p>
    <w:p w14:paraId="3484F3C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27.2成交通知及成交结果公告。</w:t>
      </w:r>
      <w:r>
        <w:rPr>
          <w:rFonts w:hint="eastAsia" w:cs="宋体" w:asciiTheme="minorEastAsia" w:hAnsiTheme="minorEastAsia" w:eastAsiaTheme="minorEastAsia"/>
          <w:color w:val="000000" w:themeColor="text1"/>
          <w:kern w:val="0"/>
          <w:szCs w:val="21"/>
          <w:highlight w:val="none"/>
        </w:rPr>
        <w:t>成交</w:t>
      </w:r>
      <w:r>
        <w:rPr>
          <w:rFonts w:hint="eastAsia" w:cs="宋体" w:asciiTheme="minorEastAsia" w:hAnsiTheme="minorEastAsia" w:eastAsiaTheme="minorEastAsia"/>
          <w:color w:val="000000" w:themeColor="text1"/>
          <w:szCs w:val="21"/>
          <w:highlight w:val="none"/>
        </w:rPr>
        <w:t>供应商确定后2个工作日内，在省级以上财政部门指定的媒体上公</w:t>
      </w:r>
      <w:r>
        <w:rPr>
          <w:rFonts w:hint="eastAsia" w:cs="宋体" w:asciiTheme="minorEastAsia" w:hAnsiTheme="minorEastAsia" w:eastAsiaTheme="minorEastAsia"/>
          <w:color w:val="000000" w:themeColor="text1"/>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cs="宋体" w:asciiTheme="minorEastAsia" w:hAnsiTheme="minorEastAsia" w:eastAsiaTheme="minorEastAsia"/>
          <w:color w:val="000000" w:themeColor="text1"/>
          <w:szCs w:val="21"/>
          <w:highlight w:val="none"/>
        </w:rPr>
        <w:t>同时向成交供应商发出成交通知书，成交通知书规定签订合同的时间不得超过25日。</w:t>
      </w:r>
    </w:p>
    <w:p w14:paraId="078E37A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3863617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667FE7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bCs/>
          <w:color w:val="000000" w:themeColor="text1"/>
          <w:szCs w:val="21"/>
          <w:highlight w:val="none"/>
        </w:rPr>
        <w:t>27.5</w:t>
      </w:r>
      <w:r>
        <w:rPr>
          <w:rFonts w:hint="eastAsia" w:cs="宋体" w:asciiTheme="minorEastAsia" w:hAnsiTheme="minorEastAsia" w:eastAsiaTheme="minorEastAsia"/>
          <w:color w:val="000000" w:themeColor="text1"/>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A7054EB">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28.履约保证金</w:t>
      </w:r>
    </w:p>
    <w:p w14:paraId="4323D1E6">
      <w:pPr>
        <w:spacing w:line="360" w:lineRule="auto"/>
        <w:ind w:firstLine="420"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szCs w:val="21"/>
          <w:highlight w:val="none"/>
        </w:rPr>
        <w:t>详见 “供应商须知前附表”</w:t>
      </w:r>
    </w:p>
    <w:p w14:paraId="0973F534">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29.签订合同</w:t>
      </w:r>
    </w:p>
    <w:p w14:paraId="01A60388">
      <w:pPr>
        <w:pStyle w:val="36"/>
        <w:snapToGrid w:val="0"/>
        <w:spacing w:before="0"/>
        <w:ind w:firstLine="420"/>
        <w:rPr>
          <w:rFonts w:cs="宋体" w:asciiTheme="minorEastAsia" w:hAnsiTheme="minorEastAsia" w:eastAsiaTheme="minorEastAsia"/>
          <w:color w:val="000000" w:themeColor="text1"/>
          <w:sz w:val="21"/>
          <w:szCs w:val="21"/>
          <w:highlight w:val="none"/>
          <w:lang w:val="zh-CN"/>
        </w:rPr>
      </w:pPr>
      <w:r>
        <w:rPr>
          <w:rFonts w:hint="eastAsia" w:cs="宋体" w:asciiTheme="minorEastAsia" w:hAnsiTheme="minorEastAsia" w:eastAsiaTheme="minorEastAsia"/>
          <w:color w:val="000000" w:themeColor="text1"/>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cs="宋体" w:asciiTheme="minorEastAsia" w:hAnsiTheme="minorEastAsia" w:eastAsiaTheme="minorEastAsia"/>
          <w:color w:val="000000" w:themeColor="text1"/>
          <w:sz w:val="21"/>
          <w:szCs w:val="21"/>
          <w:highlight w:val="none"/>
          <w:lang w:val="zh-CN"/>
        </w:rPr>
        <w:t>如成交供应商为联合体的，由联合体成员各方法定代表人或其授权代表与采购人代表签订合同。</w:t>
      </w:r>
    </w:p>
    <w:p w14:paraId="1FE3D63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15A9F5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324CFA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29.4如签订合同并生效后，供应商无故拒绝或延期，除按照合同条款处理外，列入不良行为记录，并给予通报。</w:t>
      </w:r>
    </w:p>
    <w:p w14:paraId="0367913B">
      <w:pPr>
        <w:pStyle w:val="36"/>
        <w:spacing w:before="0"/>
        <w:ind w:firstLine="42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 w:val="21"/>
          <w:szCs w:val="21"/>
          <w:highlight w:val="none"/>
        </w:rPr>
        <w:t>29.5采购合同由采购人与成交供应商根据磋商文件、响应文件等内容通过政府采购电子交易平台在线签订，自动备案，在线签订须携带的材料见“供应商须知前附表”。</w:t>
      </w:r>
    </w:p>
    <w:p w14:paraId="7BA83BE3">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30.政府采购合同公告</w:t>
      </w:r>
    </w:p>
    <w:p w14:paraId="1AF4B5A0">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采购人或者受托采购代理机构应当自政府采购合同签订之日起2个工作日内，将政府采购合同</w:t>
      </w:r>
      <w:r>
        <w:rPr>
          <w:rFonts w:hint="eastAsia" w:cs="宋体" w:asciiTheme="minorEastAsia" w:hAnsiTheme="minorEastAsia" w:eastAsiaTheme="minorEastAsia"/>
          <w:bCs/>
          <w:color w:val="000000" w:themeColor="text1"/>
          <w:highlight w:val="none"/>
        </w:rPr>
        <w:t>在以下媒体上发布</w:t>
      </w:r>
      <w:r>
        <w:rPr>
          <w:rFonts w:hint="eastAsia" w:cs="宋体" w:asciiTheme="minorEastAsia" w:hAnsiTheme="minorEastAsia" w:eastAsiaTheme="minorEastAsia"/>
          <w:color w:val="000000" w:themeColor="text1"/>
          <w:kern w:val="0"/>
          <w:szCs w:val="21"/>
          <w:highlight w:val="none"/>
        </w:rPr>
        <w:t xml:space="preserve"> “广西政府采购网”（http://zfcg.gxzf.gov.cn）</w:t>
      </w:r>
      <w:r>
        <w:rPr>
          <w:rFonts w:hint="eastAsia" w:cs="宋体" w:asciiTheme="minorEastAsia" w:hAnsiTheme="minorEastAsia" w:eastAsiaTheme="minorEastAsia"/>
          <w:color w:val="000000" w:themeColor="text1"/>
          <w:highlight w:val="none"/>
        </w:rPr>
        <w:t>上公告，但政府采购合同中涉及国家秘密、商业秘密的内容除外。</w:t>
      </w:r>
    </w:p>
    <w:p w14:paraId="10DF7357">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31. 询问、质疑和投诉</w:t>
      </w:r>
    </w:p>
    <w:p w14:paraId="28851DD0">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31.1供应商对政府采购活动事项有疑问的，可以向采购人、采购代理机构提出询问，采购人或者采购代理机构应当在3个工作日内对供应商依法提出的询问作出答复。</w:t>
      </w:r>
    </w:p>
    <w:p w14:paraId="69470A3F">
      <w:pPr>
        <w:spacing w:line="360" w:lineRule="auto"/>
        <w:ind w:firstLine="420" w:firstLineChars="200"/>
        <w:rPr>
          <w:rFonts w:cs="宋体" w:asciiTheme="minorEastAsia" w:hAnsiTheme="minorEastAsia" w:eastAsiaTheme="minorEastAsia"/>
          <w:b/>
          <w:color w:val="000000" w:themeColor="text1"/>
          <w:szCs w:val="21"/>
          <w:highlight w:val="none"/>
        </w:rPr>
      </w:pPr>
      <w:r>
        <w:rPr>
          <w:rFonts w:hint="eastAsia" w:cs="宋体" w:asciiTheme="minorEastAsia" w:hAnsiTheme="minorEastAsia" w:eastAsiaTheme="minorEastAsia"/>
          <w:color w:val="000000" w:themeColor="text1"/>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cs="宋体" w:asciiTheme="minorEastAsia" w:hAnsiTheme="minorEastAsia" w:eastAsiaTheme="minorEastAsia"/>
          <w:color w:val="000000" w:themeColor="text1"/>
          <w:highlight w:val="none"/>
          <w:shd w:val="clear" w:color="auto" w:fill="FFFFFF"/>
        </w:rPr>
        <w:t>接收质疑函的方式、联系部门、联系电话和通讯地址等信息详见</w:t>
      </w:r>
      <w:r>
        <w:rPr>
          <w:rFonts w:hint="eastAsia" w:cs="宋体" w:asciiTheme="minorEastAsia" w:hAnsiTheme="minorEastAsia" w:eastAsiaTheme="minorEastAsia"/>
          <w:color w:val="000000" w:themeColor="text1"/>
          <w:szCs w:val="21"/>
          <w:highlight w:val="none"/>
        </w:rPr>
        <w:t>“供应商须知前附表”</w:t>
      </w:r>
      <w:r>
        <w:rPr>
          <w:rFonts w:hint="eastAsia" w:cs="宋体" w:asciiTheme="minorEastAsia" w:hAnsiTheme="minorEastAsia" w:eastAsiaTheme="minorEastAsia"/>
          <w:color w:val="000000" w:themeColor="text1"/>
          <w:highlight w:val="none"/>
        </w:rPr>
        <w:t>。</w:t>
      </w:r>
      <w:r>
        <w:rPr>
          <w:rFonts w:hint="eastAsia" w:cs="宋体" w:asciiTheme="minorEastAsia" w:hAnsiTheme="minorEastAsia" w:eastAsiaTheme="minorEastAsia"/>
          <w:b/>
          <w:color w:val="000000" w:themeColor="text1"/>
          <w:szCs w:val="21"/>
          <w:highlight w:val="none"/>
        </w:rPr>
        <w:t xml:space="preserve">具体质疑起算时间及处理方式如下： </w:t>
      </w:r>
    </w:p>
    <w:p w14:paraId="1C9BA0EE">
      <w:pPr>
        <w:spacing w:line="360" w:lineRule="auto"/>
        <w:ind w:firstLine="420" w:firstLineChars="200"/>
        <w:rPr>
          <w:rFonts w:cs="宋体" w:asciiTheme="minorEastAsia" w:hAnsiTheme="minorEastAsia" w:eastAsiaTheme="minorEastAsia"/>
          <w:bCs/>
          <w:color w:val="000000" w:themeColor="text1"/>
          <w:highlight w:val="none"/>
        </w:rPr>
      </w:pPr>
      <w:r>
        <w:rPr>
          <w:rFonts w:hint="eastAsia" w:cs="宋体" w:asciiTheme="minorEastAsia" w:hAnsiTheme="minorEastAsia" w:eastAsiaTheme="minorEastAsia"/>
          <w:bCs/>
          <w:color w:val="000000" w:themeColor="text1"/>
          <w:highlight w:val="none"/>
        </w:rPr>
        <w:t>（1）潜在供应商依法获取采购文件后，认为采购文件使自己的权益受到损害的，应当在竞争性磋商采购文件公告期限届满之日起7个工作日内提出质疑。</w:t>
      </w:r>
      <w:r>
        <w:rPr>
          <w:rFonts w:hint="eastAsia" w:cs="宋体" w:asciiTheme="minorEastAsia" w:hAnsiTheme="minorEastAsia" w:eastAsiaTheme="minorEastAsia"/>
          <w:color w:val="000000" w:themeColor="text1"/>
          <w:highlight w:val="none"/>
        </w:rPr>
        <w:t>委托代理协议无特殊约定的，</w:t>
      </w:r>
      <w:r>
        <w:rPr>
          <w:rFonts w:hint="eastAsia" w:cs="宋体" w:asciiTheme="minorEastAsia" w:hAnsiTheme="minorEastAsia" w:eastAsiaTheme="minorEastAsia"/>
          <w:bCs/>
          <w:color w:val="000000" w:themeColor="text1"/>
          <w:highlight w:val="none"/>
        </w:rPr>
        <w:t>对竞争性磋商文件中采购需求（含资格要求、采购预算和评分办法）的质疑由采购人受理并负责答复；对竞争性磋商文件中的采购执行程序的质疑由采购代理机构受理并负责答复。</w:t>
      </w:r>
    </w:p>
    <w:p w14:paraId="2D78FFFE">
      <w:pPr>
        <w:spacing w:line="360" w:lineRule="auto"/>
        <w:ind w:firstLine="420" w:firstLineChars="200"/>
        <w:rPr>
          <w:rFonts w:cs="宋体" w:asciiTheme="minorEastAsia" w:hAnsiTheme="minorEastAsia" w:eastAsiaTheme="minorEastAsia"/>
          <w:bCs/>
          <w:color w:val="000000" w:themeColor="text1"/>
          <w:highlight w:val="none"/>
        </w:rPr>
      </w:pPr>
      <w:r>
        <w:rPr>
          <w:rFonts w:hint="eastAsia" w:cs="宋体" w:asciiTheme="minorEastAsia" w:hAnsiTheme="minorEastAsia" w:eastAsiaTheme="minorEastAsia"/>
          <w:bCs/>
          <w:color w:val="000000" w:themeColor="text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3D1AC16">
      <w:pPr>
        <w:spacing w:line="360" w:lineRule="auto"/>
        <w:ind w:firstLine="420" w:firstLineChars="200"/>
        <w:rPr>
          <w:rFonts w:cs="宋体" w:asciiTheme="minorEastAsia" w:hAnsiTheme="minorEastAsia" w:eastAsiaTheme="minorEastAsia"/>
          <w:bCs/>
          <w:color w:val="000000" w:themeColor="text1"/>
          <w:highlight w:val="none"/>
        </w:rPr>
      </w:pPr>
      <w:r>
        <w:rPr>
          <w:rFonts w:hint="eastAsia" w:cs="宋体" w:asciiTheme="minorEastAsia" w:hAnsiTheme="minorEastAsia" w:eastAsiaTheme="minorEastAsia"/>
          <w:bCs/>
          <w:color w:val="000000" w:themeColor="text1"/>
          <w:highlight w:val="none"/>
        </w:rPr>
        <w:t>（3）供应商认为成交结果使自己的权益受到损害的，应当在成交结果公告期限届满之日起7个工作日内提出质疑，由采购人受理并负责答复。</w:t>
      </w:r>
    </w:p>
    <w:p w14:paraId="08B04082">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E26FD9B">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31.4 供应商提出质疑应当提交质疑函和必要的证明材料，针对同一采购程序环节的质疑必须在法定质疑期内一次性提出。质疑函应当包括下列内容</w:t>
      </w:r>
      <w:r>
        <w:rPr>
          <w:rFonts w:hint="eastAsia" w:cs="宋体" w:asciiTheme="minorEastAsia" w:hAnsiTheme="minorEastAsia" w:eastAsiaTheme="minorEastAsia"/>
          <w:bCs/>
          <w:color w:val="000000" w:themeColor="text1"/>
          <w:highlight w:val="none"/>
        </w:rPr>
        <w:t>（质疑函格式后附）</w:t>
      </w:r>
      <w:r>
        <w:rPr>
          <w:rFonts w:hint="eastAsia" w:cs="宋体" w:asciiTheme="minorEastAsia" w:hAnsiTheme="minorEastAsia" w:eastAsiaTheme="minorEastAsia"/>
          <w:color w:val="000000" w:themeColor="text1"/>
          <w:highlight w:val="none"/>
        </w:rPr>
        <w:t>：</w:t>
      </w:r>
    </w:p>
    <w:p w14:paraId="3532C5BA">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（1）供应商的姓名或者名称、地址、邮编、联系人及联系电话；</w:t>
      </w:r>
    </w:p>
    <w:p w14:paraId="7952B976">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（2）质疑项目的名称、编号；</w:t>
      </w:r>
    </w:p>
    <w:p w14:paraId="5562D0DE">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（3）具体、明确的质疑事项和与质疑事项相关的请求；</w:t>
      </w:r>
    </w:p>
    <w:p w14:paraId="58ABC2FB">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（4）事实依据；</w:t>
      </w:r>
    </w:p>
    <w:p w14:paraId="45ACE2CD">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（5）必要的法律依据；</w:t>
      </w:r>
    </w:p>
    <w:p w14:paraId="3D717654">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（6）提出质疑的日期。</w:t>
      </w:r>
    </w:p>
    <w:p w14:paraId="5564782F">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供应商为自然人的，应当由本人签字；供应商为法人或者其他组织的，应当由法定代表人、主要负责人，或者其委托代理人签字或者盖章，并加盖公章。</w:t>
      </w:r>
    </w:p>
    <w:p w14:paraId="79E50739">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31.5采购人、采购代理机构认为供应商质疑不成立，或者成立但未对成交结果构成影响的，继续开展采购活动；认为供应商质疑成立且影响或者可能影响成交结果的，按照下列情况处理：</w:t>
      </w:r>
    </w:p>
    <w:p w14:paraId="2A26E737">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（一）对采购文件提出的质疑，依法通过澄清或者修改可以继续开展采购活动的，澄清或者修改采购文件后继续开展采购活动；否则应当修改采购文件后重新开展采购活动。</w:t>
      </w:r>
    </w:p>
    <w:p w14:paraId="19D7D0D6">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（二）对采购过程或者成交结果提出的质疑，合格供应商符合法定数量时，可以从合格的成交候选人中另行确定成交供应商的，应当依法另行确定成交供应商；否则应当重新开展采购活动。</w:t>
      </w:r>
    </w:p>
    <w:p w14:paraId="3FB2272A">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质疑答复导致成交结果改变的，采购人或者采购代理机构应当将有关情况书面报告本级财政部门。</w:t>
      </w:r>
    </w:p>
    <w:p w14:paraId="60BCDD97">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2" w:name="_Toc80205930"/>
    </w:p>
    <w:p w14:paraId="57954120">
      <w:pPr>
        <w:pStyle w:val="4"/>
        <w:spacing w:before="0" w:after="0" w:line="360" w:lineRule="auto"/>
        <w:ind w:firstLine="315" w:firstLineChars="98"/>
        <w:rPr>
          <w:rFonts w:cs="宋体" w:asciiTheme="minorEastAsia" w:hAnsiTheme="minorEastAsia" w:eastAsiaTheme="minorEastAsia"/>
          <w:b w:val="0"/>
          <w:color w:val="000000" w:themeColor="text1"/>
          <w:highlight w:val="none"/>
        </w:rPr>
      </w:pPr>
      <w:bookmarkStart w:id="53" w:name="_Toc31206"/>
      <w:r>
        <w:rPr>
          <w:rFonts w:hint="eastAsia" w:cs="宋体" w:asciiTheme="minorEastAsia" w:hAnsiTheme="minorEastAsia" w:eastAsiaTheme="minorEastAsia"/>
          <w:color w:val="000000" w:themeColor="text1"/>
          <w:highlight w:val="none"/>
        </w:rPr>
        <w:t>六</w:t>
      </w:r>
      <w:r>
        <w:rPr>
          <w:rFonts w:hint="eastAsia" w:cs="宋体" w:asciiTheme="minorEastAsia" w:hAnsiTheme="minorEastAsia" w:eastAsiaTheme="minorEastAsia"/>
          <w:b w:val="0"/>
          <w:color w:val="000000" w:themeColor="text1"/>
          <w:highlight w:val="none"/>
        </w:rPr>
        <w:t>、验收</w:t>
      </w:r>
      <w:bookmarkEnd w:id="52"/>
      <w:bookmarkEnd w:id="53"/>
    </w:p>
    <w:p w14:paraId="387484DD">
      <w:pPr>
        <w:tabs>
          <w:tab w:val="left" w:pos="0"/>
        </w:tabs>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32.验收</w:t>
      </w:r>
    </w:p>
    <w:p w14:paraId="6C1945F2">
      <w:pPr>
        <w:tabs>
          <w:tab w:val="left" w:pos="0"/>
        </w:tabs>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D0D413">
      <w:pPr>
        <w:tabs>
          <w:tab w:val="left" w:pos="0"/>
        </w:tabs>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32.2采购人可以邀请参加本项目的其他供应商或者第 双方机构参与验收。参与验收的供应商或者第 双方机构的意见作为验收书的参考资料一并存档。</w:t>
      </w:r>
    </w:p>
    <w:p w14:paraId="26C433A7">
      <w:pPr>
        <w:tabs>
          <w:tab w:val="left" w:pos="0"/>
        </w:tabs>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27BAB4">
      <w:pPr>
        <w:tabs>
          <w:tab w:val="left" w:pos="0"/>
        </w:tabs>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A539A1">
      <w:pPr>
        <w:pStyle w:val="4"/>
        <w:spacing w:before="0" w:after="0" w:line="360" w:lineRule="auto"/>
        <w:ind w:firstLine="320" w:firstLineChars="100"/>
        <w:rPr>
          <w:rFonts w:cs="宋体" w:asciiTheme="minorEastAsia" w:hAnsiTheme="minorEastAsia" w:eastAsiaTheme="minorEastAsia"/>
          <w:b w:val="0"/>
          <w:bCs w:val="0"/>
          <w:color w:val="000000" w:themeColor="text1"/>
          <w:highlight w:val="none"/>
        </w:rPr>
      </w:pPr>
      <w:bookmarkStart w:id="54" w:name="_Toc23301"/>
      <w:r>
        <w:rPr>
          <w:rFonts w:hint="eastAsia" w:cs="宋体" w:asciiTheme="minorEastAsia" w:hAnsiTheme="minorEastAsia" w:eastAsiaTheme="minorEastAsia"/>
          <w:b w:val="0"/>
          <w:bCs w:val="0"/>
          <w:color w:val="000000" w:themeColor="text1"/>
          <w:highlight w:val="none"/>
        </w:rPr>
        <w:t>七、其他事项</w:t>
      </w:r>
      <w:bookmarkEnd w:id="54"/>
    </w:p>
    <w:p w14:paraId="1F9AFD4E">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33.代理服务费</w:t>
      </w:r>
    </w:p>
    <w:p w14:paraId="59C3C5A7">
      <w:pPr>
        <w:tabs>
          <w:tab w:val="left" w:pos="2835"/>
        </w:tabs>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代理服务收费标准及缴费账户详见“供应商须知前附表”，供应商为联合体的，可以由联合体中的一方或者多方共同交纳代理服务费。</w:t>
      </w:r>
    </w:p>
    <w:p w14:paraId="03B3523A">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34.需要补充的其他内容</w:t>
      </w:r>
    </w:p>
    <w:p w14:paraId="270996B0">
      <w:pPr>
        <w:pStyle w:val="16"/>
        <w:spacing w:line="360" w:lineRule="auto"/>
        <w:ind w:firstLine="420" w:firstLineChars="200"/>
        <w:textAlignment w:val="center"/>
        <w:rPr>
          <w:rFonts w:cs="宋体" w:asciiTheme="minorEastAsia" w:hAnsiTheme="minorEastAsia" w:eastAsiaTheme="minorEastAsia"/>
          <w:color w:val="000000" w:themeColor="text1"/>
          <w:kern w:val="2"/>
          <w:sz w:val="21"/>
          <w:highlight w:val="none"/>
        </w:rPr>
      </w:pPr>
      <w:r>
        <w:rPr>
          <w:rFonts w:hint="eastAsia" w:cs="宋体" w:asciiTheme="minorEastAsia" w:hAnsiTheme="minorEastAsia" w:eastAsiaTheme="minorEastAsia"/>
          <w:color w:val="000000" w:themeColor="text1"/>
          <w:kern w:val="2"/>
          <w:sz w:val="21"/>
          <w:highlight w:val="none"/>
        </w:rPr>
        <w:t>34.1本磋商文件解释规则详见“供应商须知前附表”。</w:t>
      </w:r>
    </w:p>
    <w:p w14:paraId="67E1FB0E">
      <w:pPr>
        <w:pStyle w:val="16"/>
        <w:spacing w:line="360" w:lineRule="auto"/>
        <w:ind w:firstLine="420" w:firstLineChars="200"/>
        <w:textAlignment w:val="center"/>
        <w:rPr>
          <w:rFonts w:cs="宋体" w:asciiTheme="minorEastAsia" w:hAnsiTheme="minorEastAsia" w:eastAsiaTheme="minorEastAsia"/>
          <w:color w:val="000000" w:themeColor="text1"/>
          <w:kern w:val="2"/>
          <w:sz w:val="21"/>
          <w:highlight w:val="none"/>
        </w:rPr>
      </w:pPr>
      <w:r>
        <w:rPr>
          <w:rFonts w:hint="eastAsia" w:cs="宋体" w:asciiTheme="minorEastAsia" w:hAnsiTheme="minorEastAsia" w:eastAsiaTheme="minorEastAsia"/>
          <w:color w:val="000000" w:themeColor="text1"/>
          <w:kern w:val="2"/>
          <w:sz w:val="21"/>
          <w:highlight w:val="none"/>
        </w:rPr>
        <w:t>34.2 其他事项详见“供应商须知前附表”。</w:t>
      </w:r>
    </w:p>
    <w:p w14:paraId="3B165951">
      <w:pPr>
        <w:pStyle w:val="16"/>
        <w:spacing w:line="360" w:lineRule="auto"/>
        <w:ind w:firstLine="420" w:firstLineChars="200"/>
        <w:textAlignment w:val="center"/>
        <w:rPr>
          <w:rFonts w:cs="宋体" w:asciiTheme="minorEastAsia" w:hAnsiTheme="minorEastAsia" w:eastAsiaTheme="minorEastAsia"/>
          <w:color w:val="000000" w:themeColor="text1"/>
          <w:kern w:val="2"/>
          <w:sz w:val="21"/>
          <w:highlight w:val="none"/>
        </w:rPr>
      </w:pPr>
      <w:r>
        <w:rPr>
          <w:rFonts w:hint="eastAsia" w:cs="宋体" w:asciiTheme="minorEastAsia" w:hAnsiTheme="minorEastAsia" w:eastAsiaTheme="minorEastAsia"/>
          <w:color w:val="000000" w:themeColor="text1"/>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cs="宋体" w:asciiTheme="minorEastAsia" w:hAnsiTheme="minorEastAsia" w:eastAsiaTheme="minorEastAsia"/>
          <w:color w:val="000000" w:themeColor="text1"/>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cs="宋体" w:asciiTheme="minorEastAsia" w:hAnsiTheme="minorEastAsia" w:eastAsiaTheme="minorEastAsia"/>
          <w:color w:val="000000" w:themeColor="text1"/>
          <w:kern w:val="2"/>
          <w:sz w:val="21"/>
          <w:highlight w:val="none"/>
        </w:rPr>
        <w:t>，享受本文件规定的中小企业扶持政策。</w:t>
      </w:r>
    </w:p>
    <w:p w14:paraId="550BE66A">
      <w:pPr>
        <w:pStyle w:val="16"/>
        <w:spacing w:line="360" w:lineRule="auto"/>
        <w:ind w:firstLine="420" w:firstLineChars="200"/>
        <w:textAlignment w:val="center"/>
        <w:rPr>
          <w:rFonts w:cs="宋体" w:asciiTheme="minorEastAsia" w:hAnsiTheme="minorEastAsia" w:eastAsiaTheme="minorEastAsia"/>
          <w:color w:val="000000" w:themeColor="text1"/>
          <w:kern w:val="2"/>
          <w:sz w:val="21"/>
          <w:highlight w:val="none"/>
        </w:rPr>
      </w:pPr>
      <w:r>
        <w:rPr>
          <w:rFonts w:hint="eastAsia" w:cs="宋体" w:asciiTheme="minorEastAsia" w:hAnsiTheme="minorEastAsia" w:eastAsiaTheme="minorEastAsia"/>
          <w:color w:val="000000" w:themeColor="text1"/>
          <w:kern w:val="2"/>
          <w:sz w:val="21"/>
          <w:highlight w:val="none"/>
        </w:rPr>
        <w:t>以联合体形式参加政府采购活动，联合体各方均为中小企业的，联合体视同中小企业。其中，联合体各方均为小微企业的，联合体视同小微企业。</w:t>
      </w:r>
    </w:p>
    <w:p w14:paraId="5C72B0EA">
      <w:pPr>
        <w:pStyle w:val="16"/>
        <w:spacing w:line="360" w:lineRule="auto"/>
        <w:ind w:firstLine="420" w:firstLineChars="200"/>
        <w:textAlignment w:val="center"/>
        <w:rPr>
          <w:rFonts w:cs="宋体" w:asciiTheme="minorEastAsia" w:hAnsiTheme="minorEastAsia" w:eastAsiaTheme="minorEastAsia"/>
          <w:color w:val="000000" w:themeColor="text1"/>
          <w:kern w:val="2"/>
          <w:sz w:val="21"/>
          <w:highlight w:val="none"/>
        </w:rPr>
      </w:pPr>
      <w:r>
        <w:rPr>
          <w:rFonts w:hint="eastAsia" w:cs="宋体" w:asciiTheme="minorEastAsia" w:hAnsiTheme="minorEastAsia" w:eastAsiaTheme="minorEastAsia"/>
          <w:color w:val="000000" w:themeColor="text1"/>
          <w:kern w:val="2"/>
          <w:sz w:val="21"/>
          <w:highlight w:val="none"/>
        </w:rPr>
        <w:t>依据本文件规定享受扶持政策获得政府采购合同的，小微企业不得将合同分包给大中型企业，中型企业不得将合同分包给大型企业。</w:t>
      </w:r>
    </w:p>
    <w:p w14:paraId="035E66F6">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35. 政采贷相关说明</w:t>
      </w:r>
    </w:p>
    <w:p w14:paraId="681D5F3F">
      <w:pPr>
        <w:pStyle w:val="16"/>
        <w:spacing w:line="360" w:lineRule="auto"/>
        <w:ind w:firstLine="420" w:firstLineChars="200"/>
        <w:textAlignment w:val="center"/>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0E6ABE30">
      <w:pPr>
        <w:pStyle w:val="16"/>
        <w:numPr>
          <w:ilvl w:val="0"/>
          <w:numId w:val="2"/>
        </w:numPr>
        <w:spacing w:line="360" w:lineRule="auto"/>
        <w:ind w:firstLine="420" w:firstLineChars="200"/>
        <w:textAlignment w:val="center"/>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线下渠道：在“南宁市公共资源交易中心”官网（网址：</w:t>
      </w:r>
      <w:r>
        <w:rPr>
          <w:color w:val="000000" w:themeColor="text1"/>
          <w:highlight w:val="none"/>
        </w:rPr>
        <w:fldChar w:fldCharType="begin"/>
      </w:r>
      <w:r>
        <w:rPr>
          <w:color w:val="000000" w:themeColor="text1"/>
          <w:highlight w:val="none"/>
        </w:rPr>
        <w:instrText xml:space="preserve"> HYPERLINK "http://www.nnggzy.org.cn）" </w:instrText>
      </w:r>
      <w:r>
        <w:rPr>
          <w:color w:val="000000" w:themeColor="text1"/>
          <w:highlight w:val="none"/>
        </w:rPr>
        <w:fldChar w:fldCharType="separate"/>
      </w:r>
      <w:r>
        <w:rPr>
          <w:rStyle w:val="28"/>
          <w:rFonts w:hint="eastAsia" w:cs="宋体" w:asciiTheme="minorEastAsia" w:hAnsiTheme="minorEastAsia" w:eastAsiaTheme="minorEastAsia"/>
          <w:color w:val="000000" w:themeColor="text1"/>
          <w:sz w:val="21"/>
          <w:highlight w:val="none"/>
        </w:rPr>
        <w:t>http://www.nnggzy.org.cn）“交易信息-政府采购-政府采购信用融资”中融资银行和南宁市企业融资服务中心专栏信息申请政府采购信用融资。</w:t>
      </w:r>
      <w:r>
        <w:rPr>
          <w:rStyle w:val="28"/>
          <w:rFonts w:hint="eastAsia" w:cs="宋体" w:asciiTheme="minorEastAsia" w:hAnsiTheme="minorEastAsia" w:eastAsiaTheme="minorEastAsia"/>
          <w:color w:val="000000" w:themeColor="text1"/>
          <w:sz w:val="21"/>
          <w:highlight w:val="none"/>
        </w:rPr>
        <w:fldChar w:fldCharType="end"/>
      </w:r>
    </w:p>
    <w:p w14:paraId="74064930">
      <w:pPr>
        <w:pStyle w:val="16"/>
        <w:numPr>
          <w:ilvl w:val="0"/>
          <w:numId w:val="2"/>
        </w:numPr>
        <w:spacing w:line="360" w:lineRule="auto"/>
        <w:ind w:firstLine="402" w:firstLineChars="200"/>
        <w:textAlignment w:val="center"/>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b/>
          <w:color w:val="000000" w:themeColor="text1"/>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cs="宋体" w:asciiTheme="minorEastAsia" w:hAnsiTheme="minorEastAsia" w:eastAsiaTheme="minorEastAsia"/>
          <w:b/>
          <w:color w:val="000000" w:themeColor="text1"/>
          <w:highlight w:val="none"/>
        </w:rPr>
        <w:br w:type="page"/>
      </w:r>
    </w:p>
    <w:p w14:paraId="667C56D2">
      <w:pPr>
        <w:pStyle w:val="2"/>
        <w:jc w:val="center"/>
        <w:rPr>
          <w:rFonts w:cs="宋体" w:asciiTheme="minorEastAsia" w:hAnsiTheme="minorEastAsia" w:eastAsiaTheme="minorEastAsia"/>
          <w:color w:val="000000" w:themeColor="text1"/>
          <w:highlight w:val="none"/>
        </w:rPr>
      </w:pPr>
      <w:bookmarkStart w:id="55" w:name="_Toc20353"/>
      <w:r>
        <w:rPr>
          <w:rFonts w:hint="eastAsia" w:cs="宋体" w:asciiTheme="minorEastAsia" w:hAnsiTheme="minorEastAsia" w:eastAsiaTheme="minorEastAsia"/>
          <w:color w:val="000000" w:themeColor="text1"/>
          <w:highlight w:val="none"/>
        </w:rPr>
        <w:t>第四章  评审程序、评审方法和评审标准</w:t>
      </w:r>
      <w:bookmarkEnd w:id="55"/>
    </w:p>
    <w:p w14:paraId="775B49FE">
      <w:pPr>
        <w:pStyle w:val="3"/>
        <w:jc w:val="center"/>
        <w:rPr>
          <w:rFonts w:cs="宋体" w:asciiTheme="minorEastAsia" w:hAnsiTheme="minorEastAsia" w:eastAsiaTheme="minorEastAsia"/>
          <w:b w:val="0"/>
          <w:color w:val="000000" w:themeColor="text1"/>
          <w:highlight w:val="none"/>
        </w:rPr>
      </w:pPr>
      <w:bookmarkStart w:id="56" w:name="_Toc26099"/>
      <w:r>
        <w:rPr>
          <w:rFonts w:hint="eastAsia" w:cs="宋体" w:asciiTheme="minorEastAsia" w:hAnsiTheme="minorEastAsia" w:eastAsiaTheme="minorEastAsia"/>
          <w:b w:val="0"/>
          <w:color w:val="000000" w:themeColor="text1"/>
          <w:highlight w:val="none"/>
        </w:rPr>
        <w:t>第一节 评审程序和评审方法</w:t>
      </w:r>
      <w:bookmarkEnd w:id="56"/>
    </w:p>
    <w:p w14:paraId="6BEE00A0">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1.确认磋商文件</w:t>
      </w:r>
    </w:p>
    <w:p w14:paraId="24B7F64C">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由磋商小组确认磋商文件。</w:t>
      </w:r>
    </w:p>
    <w:p w14:paraId="059E2C8E">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2.资格审查</w:t>
      </w:r>
    </w:p>
    <w:p w14:paraId="1F879868">
      <w:pPr>
        <w:snapToGrid w:val="0"/>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2.1响应文件开启后，磋商小组依法对供应商的资格证明文件进行审查。</w:t>
      </w:r>
    </w:p>
    <w:p w14:paraId="487A80F0">
      <w:pPr>
        <w:snapToGrid w:val="0"/>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注：采购人代表或者采购代理机构在资格审查结束前，对供应商进行信用查询。</w:t>
      </w:r>
    </w:p>
    <w:p w14:paraId="7E443364">
      <w:pPr>
        <w:snapToGrid w:val="0"/>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（1）查询渠道：“广西政府采购云平台”平台“信用中国”网站(</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Style w:val="28"/>
          <w:rFonts w:hint="eastAsia" w:cs="宋体" w:asciiTheme="minorEastAsia" w:hAnsiTheme="minorEastAsia" w:eastAsiaTheme="minorEastAsia"/>
          <w:color w:val="000000" w:themeColor="text1"/>
          <w:highlight w:val="none"/>
        </w:rPr>
        <w:t>www.creditchina.gov.cn</w:t>
      </w:r>
      <w:r>
        <w:rPr>
          <w:rStyle w:val="28"/>
          <w:rFonts w:hint="eastAsia" w:cs="宋体" w:asciiTheme="minorEastAsia" w:hAnsiTheme="minorEastAsia" w:eastAsiaTheme="minorEastAsia"/>
          <w:color w:val="000000" w:themeColor="text1"/>
          <w:highlight w:val="none"/>
        </w:rPr>
        <w:fldChar w:fldCharType="end"/>
      </w:r>
      <w:r>
        <w:rPr>
          <w:rFonts w:hint="eastAsia" w:cs="宋体" w:asciiTheme="minorEastAsia" w:hAnsiTheme="minorEastAsia" w:eastAsiaTheme="minorEastAsia"/>
          <w:color w:val="000000" w:themeColor="text1"/>
          <w:szCs w:val="21"/>
          <w:highlight w:val="none"/>
        </w:rPr>
        <w:t>)、中国政府采购网(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28"/>
          <w:rFonts w:hint="eastAsia" w:cs="宋体" w:asciiTheme="minorEastAsia" w:hAnsiTheme="minorEastAsia" w:eastAsiaTheme="minorEastAsia"/>
          <w:color w:val="000000" w:themeColor="text1"/>
          <w:highlight w:val="none"/>
        </w:rPr>
        <w:t>www.ccgp.gov.cn</w:t>
      </w:r>
      <w:r>
        <w:rPr>
          <w:rStyle w:val="28"/>
          <w:rFonts w:hint="eastAsia" w:cs="宋体" w:asciiTheme="minorEastAsia" w:hAnsiTheme="minorEastAsia" w:eastAsiaTheme="minorEastAsia"/>
          <w:color w:val="000000" w:themeColor="text1"/>
          <w:highlight w:val="none"/>
        </w:rPr>
        <w:fldChar w:fldCharType="end"/>
      </w:r>
      <w:r>
        <w:rPr>
          <w:rFonts w:hint="eastAsia" w:cs="宋体" w:asciiTheme="minorEastAsia" w:hAnsiTheme="minorEastAsia" w:eastAsiaTheme="minorEastAsia"/>
          <w:color w:val="000000" w:themeColor="text1"/>
          <w:szCs w:val="21"/>
          <w:highlight w:val="none"/>
        </w:rPr>
        <w:t>)链接入口。</w:t>
      </w:r>
    </w:p>
    <w:p w14:paraId="5D931F73">
      <w:pPr>
        <w:snapToGrid w:val="0"/>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（2）信用查询截止时点：资格审查结束前。</w:t>
      </w:r>
    </w:p>
    <w:p w14:paraId="3617F05C">
      <w:pPr>
        <w:snapToGrid w:val="0"/>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查询记录和证据留存方式：在查询网站中直接打印查询记录，截图另存为电子文档作为评审资料保存。</w:t>
      </w:r>
    </w:p>
    <w:p w14:paraId="2E293FA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D23BD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2.2资格审查标准为本磋商文件中载明对供应商资格要求的条件。资格审查采用合格制，凡符合磋商文件规定的供应商资格要求的响应文件均通过资格审查。</w:t>
      </w:r>
    </w:p>
    <w:p w14:paraId="59FA8BE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2.3供应商有下列情形之一的，资格审查不通过，其响应文件按无效响应处理：</w:t>
      </w:r>
    </w:p>
    <w:p w14:paraId="3081A9AE">
      <w:pPr>
        <w:snapToGrid w:val="0"/>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（1）不具备磋商文件中规定的资格要求的；</w:t>
      </w:r>
    </w:p>
    <w:p w14:paraId="455182A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（2）响应文件未提供任一项“供应商须知前附表”资格证明文件规定的“必须提供”的文件资料的；</w:t>
      </w:r>
    </w:p>
    <w:p w14:paraId="766FE8A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（3）响应文件提供的资格证明文件出现任一项不符合“供应商须知前附表”资格证明文件规定的“必须提供”的文件资料要求或者无效的。</w:t>
      </w:r>
    </w:p>
    <w:p w14:paraId="28BBDEE9">
      <w:pPr>
        <w:spacing w:line="360" w:lineRule="auto"/>
        <w:ind w:firstLine="420" w:firstLineChars="200"/>
        <w:rPr>
          <w:rFonts w:cs="宋体" w:asciiTheme="minorEastAsia" w:hAnsiTheme="minorEastAsia" w:eastAsiaTheme="minorEastAsia"/>
          <w:color w:val="000000" w:themeColor="text1"/>
          <w:szCs w:val="21"/>
          <w:highlight w:val="none"/>
        </w:rPr>
      </w:pPr>
      <w:bookmarkStart w:id="57" w:name="_Hlk68601553"/>
      <w:r>
        <w:rPr>
          <w:rFonts w:hint="eastAsia" w:cs="宋体" w:asciiTheme="minorEastAsia" w:hAnsiTheme="minorEastAsia" w:eastAsiaTheme="minorEastAsia"/>
          <w:color w:val="000000" w:themeColor="text1"/>
          <w:szCs w:val="21"/>
          <w:highlight w:val="none"/>
        </w:rPr>
        <w:t>（4）同一合同项下的不同供应商，单位负责人为同一人或者存在直接控股、管理关系的；为本项目提供过整体设计、规范编制或者项目管理、监理、检测等服务的。</w:t>
      </w:r>
      <w:bookmarkEnd w:id="57"/>
    </w:p>
    <w:p w14:paraId="2694DAB5">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2.4通过资格审查的合格供应商不足3家的，不得进入符合性审查环节，采购人或者采购代理机构应当重新开展采购活动。</w:t>
      </w:r>
    </w:p>
    <w:p w14:paraId="2604CB04">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3.符合性审查</w:t>
      </w:r>
    </w:p>
    <w:p w14:paraId="4507FBA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3.1由磋商小组对通过资格审查的合格供应商的响应文件的响应报价、商务、技术等实质性要求进行符合性审查，以确定其是否满足磋商文件的实质性要求。</w:t>
      </w:r>
    </w:p>
    <w:p w14:paraId="0A60D2E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667CC6">
      <w:pPr>
        <w:spacing w:line="360" w:lineRule="auto"/>
        <w:ind w:firstLine="420" w:firstLineChars="200"/>
        <w:rPr>
          <w:rFonts w:cs="宋体" w:asciiTheme="minorEastAsia" w:hAnsiTheme="minorEastAsia" w:eastAsiaTheme="minorEastAsia"/>
          <w:color w:val="000000" w:themeColor="text1"/>
          <w:spacing w:val="-6"/>
          <w:szCs w:val="21"/>
          <w:highlight w:val="none"/>
        </w:rPr>
      </w:pPr>
      <w:r>
        <w:rPr>
          <w:rFonts w:hint="eastAsia" w:cs="宋体" w:asciiTheme="minorEastAsia" w:hAnsiTheme="minorEastAsia" w:eastAsiaTheme="minorEastAsia"/>
          <w:color w:val="000000" w:themeColor="text1"/>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cs="宋体" w:asciiTheme="minorEastAsia" w:hAnsiTheme="minorEastAsia" w:eastAsiaTheme="minorEastAsia"/>
          <w:color w:val="000000" w:themeColor="text1"/>
          <w:spacing w:val="-6"/>
          <w:szCs w:val="21"/>
          <w:highlight w:val="none"/>
        </w:rPr>
        <w:t>。供应商为自然人的，必须由本人签字并附身份证明。</w:t>
      </w:r>
    </w:p>
    <w:p w14:paraId="6F5C56BB">
      <w:pPr>
        <w:spacing w:line="360" w:lineRule="auto"/>
        <w:ind w:firstLine="396"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pacing w:val="-6"/>
          <w:szCs w:val="21"/>
          <w:highlight w:val="none"/>
        </w:rPr>
        <w:t>3.4</w:t>
      </w:r>
      <w:r>
        <w:rPr>
          <w:rFonts w:hint="eastAsia" w:cs="宋体" w:asciiTheme="minorEastAsia" w:hAnsiTheme="minorEastAsia" w:eastAsiaTheme="minorEastAsia"/>
          <w:color w:val="000000" w:themeColor="text1"/>
          <w:szCs w:val="21"/>
          <w:highlight w:val="none"/>
        </w:rPr>
        <w:t xml:space="preserve">首次响应文件报价出现前后不一致的，按照下列规定修正： </w:t>
      </w:r>
    </w:p>
    <w:p w14:paraId="6611A0B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（1）响应文件中报价表内容与响应文件中相应内容不一致的，以报价表为准；</w:t>
      </w:r>
    </w:p>
    <w:p w14:paraId="687CE71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（2）大写金额和小写金额不一致的，以大写金额为准；</w:t>
      </w:r>
    </w:p>
    <w:p w14:paraId="549C713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（3）单价金额小数点或者百分比有明显错位的，以报价表的总价为准，并修改单价；</w:t>
      </w:r>
    </w:p>
    <w:p w14:paraId="1AE49029">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（4）总价金额与按单价汇总金额不一致的，以单价金额计算结果为准。</w:t>
      </w:r>
    </w:p>
    <w:p w14:paraId="1F7AFEF1">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同时出现两种以上不一致的，按照以上（1）-（4）规定的顺序逐条进行修正。修正后的报价经供应商确认后产生约束力，供应商不确认的，其响应文件按无效响应处理。</w:t>
      </w:r>
    </w:p>
    <w:p w14:paraId="79A0734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3.5商务技术、报价评审</w:t>
      </w:r>
    </w:p>
    <w:p w14:paraId="129BE98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在评审时，如发现下列情形之一的，将被视为响应文件无效处理：</w:t>
      </w:r>
    </w:p>
    <w:p w14:paraId="19E46489">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（1）商务技术评审</w:t>
      </w:r>
    </w:p>
    <w:p w14:paraId="401E619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1）响应文件未按磋商文件要求签署、盖章；</w:t>
      </w:r>
    </w:p>
    <w:p w14:paraId="2F45366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 xml:space="preserve">2）委托代理人未能出具有效身份证明或者出具的身份证明与授权委托书中的信息不符； </w:t>
      </w:r>
    </w:p>
    <w:p w14:paraId="0290A771">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1F3B611">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4）商务条款中标“▲”的条款发生负偏离的或者允许负偏离的条款数超过“供应商须知前附表”规定项数的或者标明实质性的要求发生负偏离；</w:t>
      </w:r>
    </w:p>
    <w:p w14:paraId="3BFB160F">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5）未对竞标有效期作出响应或者响应文件承诺的竞标有效期不满足磋商文件要求；</w:t>
      </w:r>
    </w:p>
    <w:p w14:paraId="08BE57D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6）响应文件的实质性内容未使用中文表述、使用计量单位不符合磋商文件要求；</w:t>
      </w:r>
    </w:p>
    <w:p w14:paraId="20856BEC">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7）响应文件中的文件资料因填写不齐全或者内容虚假或者出现其他情形而导致被磋商小组认定无效；</w:t>
      </w:r>
    </w:p>
    <w:p w14:paraId="5D39EC9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8）响应文件含有采购人不能接受的附加条件；</w:t>
      </w:r>
    </w:p>
    <w:p w14:paraId="6CDE2AD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9）属于“供应商须知正文”第7.5条情形；</w:t>
      </w:r>
    </w:p>
    <w:p w14:paraId="7968FBA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10）技术需求允许负偏离的条款数超过“供应商须知前附表”规定项数；</w:t>
      </w:r>
    </w:p>
    <w:p w14:paraId="37DD762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11）虚假竞标，或者出现其他情形而导致被磋商小组认定无效；</w:t>
      </w:r>
    </w:p>
    <w:p w14:paraId="406BA7B1">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12）竞标技术方案不明确，磋商文件未允许但响应文件中存在一个或者一个以上备选（替代）竞标方案；</w:t>
      </w:r>
    </w:p>
    <w:p w14:paraId="756A475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13）响应文件标注的项目名称或者项目编号与竞争性磋商文件标注的项目名称或者项目编号不一致的；</w:t>
      </w:r>
    </w:p>
    <w:p w14:paraId="067DB4C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14）未响应磋商文件实质性要求；</w:t>
      </w:r>
    </w:p>
    <w:p w14:paraId="419A5B0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15）法律、法规和磋商文件规定的其他无效情形。</w:t>
      </w:r>
    </w:p>
    <w:p w14:paraId="490790E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（2）报价评审</w:t>
      </w:r>
    </w:p>
    <w:p w14:paraId="77F0A00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响应文件未提供“供应商须知前附表” 报价文件中规定的“响应报价表”；</w:t>
      </w:r>
    </w:p>
    <w:p w14:paraId="6DC70A2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2）未采用人民币报价或者未按照磋商文件标明的币种报价；</w:t>
      </w:r>
    </w:p>
    <w:p w14:paraId="02ED47FD">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644228E">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BED897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675033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6）响应文件响应的标的数量及单位与竞争性磋商采购文件要求实质性不一致的。</w:t>
      </w:r>
    </w:p>
    <w:p w14:paraId="4275347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C3DE2FE">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1D82226">
      <w:pPr>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4.磋商程序</w:t>
      </w:r>
    </w:p>
    <w:p w14:paraId="6280607E">
      <w:pPr>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4.1磋商小组按照“供应商须知前附表”确定的</w:t>
      </w:r>
      <w:r>
        <w:rPr>
          <w:rFonts w:hint="eastAsia" w:cs="宋体" w:asciiTheme="minorEastAsia" w:hAnsiTheme="minorEastAsia" w:eastAsiaTheme="minorEastAsia"/>
          <w:color w:val="000000" w:themeColor="text1"/>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181D77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15C586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4.3对磋商文件作出的实质性变动是磋商文件的有效组成部分，由磋商小组及时以电子澄清函形式同时通知所有参加磋商的供应商。</w:t>
      </w:r>
    </w:p>
    <w:p w14:paraId="290F3DE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62F06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4.5磋商中，</w:t>
      </w:r>
      <w:r>
        <w:rPr>
          <w:rFonts w:hint="eastAsia" w:cs="宋体" w:asciiTheme="minorEastAsia" w:hAnsiTheme="minorEastAsia" w:eastAsiaTheme="minorEastAsia"/>
          <w:color w:val="000000" w:themeColor="text1"/>
          <w:spacing w:val="-6"/>
          <w:szCs w:val="21"/>
          <w:highlight w:val="none"/>
        </w:rPr>
        <w:t>磋商的任何一方不得透露与磋商有关的其他供应商的技术资料、价格和其他信息。</w:t>
      </w:r>
    </w:p>
    <w:p w14:paraId="31ADFD9A">
      <w:pPr>
        <w:widowControl/>
        <w:tabs>
          <w:tab w:val="left" w:pos="540"/>
        </w:tabs>
        <w:spacing w:line="360" w:lineRule="auto"/>
        <w:ind w:firstLine="420" w:firstLineChars="200"/>
        <w:jc w:val="left"/>
        <w:rPr>
          <w:rFonts w:cs="宋体" w:asciiTheme="minorEastAsia" w:hAnsiTheme="minorEastAsia" w:eastAsiaTheme="minorEastAsia"/>
          <w:b/>
          <w:color w:val="000000" w:themeColor="text1"/>
          <w:highlight w:val="none"/>
        </w:rPr>
      </w:pPr>
      <w:r>
        <w:rPr>
          <w:rFonts w:hint="eastAsia" w:cs="宋体" w:asciiTheme="minorEastAsia" w:hAnsiTheme="minorEastAsia" w:eastAsiaTheme="minorEastAsia"/>
          <w:color w:val="000000" w:themeColor="text1"/>
          <w:szCs w:val="21"/>
          <w:highlight w:val="none"/>
        </w:rPr>
        <w:t>4.6磋商小组应对磋商过程和重要磋商内容进行记录，作为评标报告一部分，磋商小组在记录上签字确认。</w:t>
      </w:r>
      <w:r>
        <w:rPr>
          <w:rFonts w:hint="eastAsia" w:cs="宋体" w:asciiTheme="minorEastAsia" w:hAnsiTheme="minorEastAsia" w:eastAsiaTheme="minorEastAsia"/>
          <w:b/>
          <w:color w:val="000000" w:themeColor="text1"/>
          <w:highlight w:val="none"/>
        </w:rPr>
        <w:t>主要内容包括：</w:t>
      </w:r>
    </w:p>
    <w:p w14:paraId="3CA076E8">
      <w:pPr>
        <w:pStyle w:val="36"/>
        <w:spacing w:before="0"/>
        <w:ind w:firstLine="396"/>
        <w:rPr>
          <w:rFonts w:cs="宋体" w:asciiTheme="minorEastAsia" w:hAnsiTheme="minorEastAsia" w:eastAsiaTheme="minorEastAsia"/>
          <w:color w:val="000000" w:themeColor="text1"/>
          <w:spacing w:val="-6"/>
          <w:kern w:val="2"/>
          <w:sz w:val="21"/>
          <w:szCs w:val="21"/>
          <w:highlight w:val="none"/>
        </w:rPr>
      </w:pPr>
      <w:r>
        <w:rPr>
          <w:rFonts w:hint="eastAsia" w:cs="宋体" w:asciiTheme="minorEastAsia" w:hAnsiTheme="minorEastAsia" w:eastAsiaTheme="minorEastAsia"/>
          <w:color w:val="000000" w:themeColor="text1"/>
          <w:spacing w:val="-6"/>
          <w:kern w:val="2"/>
          <w:sz w:val="21"/>
          <w:szCs w:val="21"/>
          <w:highlight w:val="none"/>
        </w:rPr>
        <w:t>（1）按照相关规定进行公示的，公示情况说明；</w:t>
      </w:r>
    </w:p>
    <w:p w14:paraId="1677CFA9">
      <w:pPr>
        <w:pStyle w:val="36"/>
        <w:spacing w:before="0"/>
        <w:ind w:firstLine="396"/>
        <w:rPr>
          <w:rFonts w:cs="宋体" w:asciiTheme="minorEastAsia" w:hAnsiTheme="minorEastAsia" w:eastAsiaTheme="minorEastAsia"/>
          <w:color w:val="000000" w:themeColor="text1"/>
          <w:spacing w:val="-6"/>
          <w:kern w:val="2"/>
          <w:sz w:val="21"/>
          <w:szCs w:val="21"/>
          <w:highlight w:val="none"/>
        </w:rPr>
      </w:pPr>
      <w:r>
        <w:rPr>
          <w:rFonts w:hint="eastAsia" w:cs="宋体" w:asciiTheme="minorEastAsia" w:hAnsiTheme="minorEastAsia" w:eastAsiaTheme="minorEastAsia"/>
          <w:color w:val="000000" w:themeColor="text1"/>
          <w:spacing w:val="-6"/>
          <w:kern w:val="2"/>
          <w:sz w:val="21"/>
          <w:szCs w:val="21"/>
          <w:highlight w:val="none"/>
        </w:rPr>
        <w:t>（2）磋商日期和地点，磋商人员名单；</w:t>
      </w:r>
    </w:p>
    <w:p w14:paraId="67F28582">
      <w:pPr>
        <w:pStyle w:val="36"/>
        <w:spacing w:before="0"/>
        <w:ind w:firstLine="396"/>
        <w:rPr>
          <w:rFonts w:cs="宋体" w:asciiTheme="minorEastAsia" w:hAnsiTheme="minorEastAsia" w:eastAsiaTheme="minorEastAsia"/>
          <w:color w:val="000000" w:themeColor="text1"/>
          <w:spacing w:val="-6"/>
          <w:kern w:val="2"/>
          <w:sz w:val="21"/>
          <w:szCs w:val="21"/>
          <w:highlight w:val="none"/>
        </w:rPr>
      </w:pPr>
      <w:r>
        <w:rPr>
          <w:rFonts w:hint="eastAsia" w:cs="宋体" w:asciiTheme="minorEastAsia" w:hAnsiTheme="minorEastAsia" w:eastAsiaTheme="minorEastAsia"/>
          <w:color w:val="000000" w:themeColor="text1"/>
          <w:spacing w:val="-6"/>
          <w:kern w:val="2"/>
          <w:sz w:val="21"/>
          <w:szCs w:val="21"/>
          <w:highlight w:val="none"/>
        </w:rPr>
        <w:t>（3）合同主要条款及价格商定情况。</w:t>
      </w:r>
    </w:p>
    <w:p w14:paraId="5AB47850">
      <w:pPr>
        <w:widowControl/>
        <w:tabs>
          <w:tab w:val="left" w:pos="540"/>
        </w:tabs>
        <w:spacing w:line="360" w:lineRule="auto"/>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4.7磋商过程中重新提交的响应文件，供应商可以在开启前补充、修改。</w:t>
      </w:r>
    </w:p>
    <w:p w14:paraId="4059D0C2">
      <w:pPr>
        <w:tabs>
          <w:tab w:val="left" w:pos="2835"/>
        </w:tabs>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4.8对磋商过程提交的响应文件进行有效性、完整性和响应程度审查，通过审查的合格供应商不足3家的，采购人或者采购代理机构应当重新开展采购活动。</w:t>
      </w:r>
    </w:p>
    <w:p w14:paraId="13786554">
      <w:pPr>
        <w:ind w:firstLine="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b/>
          <w:bCs/>
          <w:color w:val="000000" w:themeColor="text1"/>
          <w:sz w:val="24"/>
          <w:highlight w:val="none"/>
        </w:rPr>
        <w:t>5. 最后报价</w:t>
      </w:r>
    </w:p>
    <w:p w14:paraId="326675EA">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376E86F5">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3E8D07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D3F7D6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5.4已经提交响应文件的供应商，在提交最后报价之前，可以根据磋商情况退出磋商，退出磋商的供应商的响应文件按无效响应处理。</w:t>
      </w:r>
    </w:p>
    <w:p w14:paraId="54FABA5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5.5供应商未在规定时间内提交最后报价的，视同退出磋商。</w:t>
      </w:r>
    </w:p>
    <w:p w14:paraId="75AF5455">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5.6磋商小组收齐某一分标最后报价后统一开启，磋商小组对最后报价进行有效性、完整性和响应程度的审查。</w:t>
      </w:r>
    </w:p>
    <w:p w14:paraId="18175E53">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 xml:space="preserve">5.7最终响应文件的报价出现前后不一致的，按照本章第3.4条的规定修正。 </w:t>
      </w:r>
    </w:p>
    <w:p w14:paraId="4AA10892">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5.8修正后的最终报价出现下列情形的，按无效响应处理：</w:t>
      </w:r>
    </w:p>
    <w:p w14:paraId="3AB1693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（1）供应商不确认的（全流程电子化评标采取在线确认）；</w:t>
      </w:r>
    </w:p>
    <w:p w14:paraId="6AB4306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（2）经供应商确认修正后的响应报价（包含首次报价、最后报价）超过所竞标分标规定的采购预算金额或者最高限价的（如本项目公布了最高限价）；</w:t>
      </w:r>
    </w:p>
    <w:p w14:paraId="1D49617E">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（3）经供应商确认修正后的响应报价（包含首次报价、最后报价）超过分项采购预算金额或者最高限价的（如本项目公布了最高限价）。</w:t>
      </w:r>
    </w:p>
    <w:p w14:paraId="33087F6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5.9经供应商确认修正后的最后报价作为评审及签订合同的依据。</w:t>
      </w:r>
    </w:p>
    <w:p w14:paraId="3C0B0D7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5.10供应商出现最后报价按无效响应处理或者响应文件按无效处理时</w:t>
      </w:r>
      <w:r>
        <w:rPr>
          <w:rFonts w:hint="eastAsia" w:cs="宋体" w:asciiTheme="minorEastAsia" w:hAnsiTheme="minorEastAsia" w:eastAsiaTheme="minorEastAsia"/>
          <w:color w:val="000000" w:themeColor="text1"/>
          <w:sz w:val="22"/>
          <w:szCs w:val="22"/>
          <w:highlight w:val="none"/>
        </w:rPr>
        <w:t>，磋商小组应当告知有关供应商</w:t>
      </w:r>
      <w:r>
        <w:rPr>
          <w:rFonts w:hint="eastAsia" w:cs="宋体" w:asciiTheme="minorEastAsia" w:hAnsiTheme="minorEastAsia" w:eastAsiaTheme="minorEastAsia"/>
          <w:color w:val="000000" w:themeColor="text1"/>
          <w:szCs w:val="21"/>
          <w:highlight w:val="none"/>
        </w:rPr>
        <w:t>。</w:t>
      </w:r>
    </w:p>
    <w:p w14:paraId="69EA6D77">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5.11最后报价结束后，磋商小组不得再与供应商进行任何形式的商谈。</w:t>
      </w:r>
    </w:p>
    <w:p w14:paraId="01E37AE0">
      <w:pPr>
        <w:ind w:firstLine="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6.比较与评价</w:t>
      </w:r>
    </w:p>
    <w:p w14:paraId="767DB0A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6.1评审方法：综合评分法。</w:t>
      </w:r>
    </w:p>
    <w:p w14:paraId="0696C3D0">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6.2经磋商确定最终采购需求和提交最后报价的供应商后，由磋商小组采用综合评分法对提交最后报价的供应商的响应文件和最后报价进行综合评分。</w:t>
      </w:r>
    </w:p>
    <w:p w14:paraId="0B2611D6">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6.3评审时，磋商小组各成员应当独立对每个有效响应的文件进行评价、打分，然后汇总每个供应商每项评分因素的得分。</w:t>
      </w:r>
    </w:p>
    <w:p w14:paraId="7156B764">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C817E78">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（2）磋商小组按照磋商文件中规定的评审标准计算各供应商的报价得分。项目评审过程中，不得去掉最后报价中的最高报价和最低报价。</w:t>
      </w:r>
    </w:p>
    <w:p w14:paraId="6C87341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（3）各供应商的得分为磋商小组所有成员的有效评分的算术平均数。</w:t>
      </w:r>
    </w:p>
    <w:p w14:paraId="48B3CAA5">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6.4评审价为供应商的最后报价进行政策性扣除后的价格，评审价只是作为评审时使用。最终成交供应商的成交金额等于最后报价（如有修正，以确认修正后的最后报价为准）。</w:t>
      </w:r>
    </w:p>
    <w:p w14:paraId="7EE096EC">
      <w:pPr>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szCs w:val="21"/>
          <w:highlight w:val="none"/>
        </w:rPr>
        <w:t>6.5由磋商小组根据综合评分情况，按照评审得分由高到低顺序推荐3名以上成交候选供应商，并编写评</w:t>
      </w:r>
      <w:r>
        <w:rPr>
          <w:rFonts w:hint="eastAsia" w:cs="宋体" w:asciiTheme="minorEastAsia" w:hAnsiTheme="minorEastAsia" w:eastAsiaTheme="minorEastAsia"/>
          <w:color w:val="000000" w:themeColor="text1"/>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7BDE67C">
      <w:pPr>
        <w:spacing w:line="360" w:lineRule="auto"/>
        <w:ind w:firstLine="420" w:firstLineChars="2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4B9A94C">
      <w:pPr>
        <w:spacing w:line="360" w:lineRule="auto"/>
        <w:ind w:firstLine="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7.评审复核</w:t>
      </w:r>
    </w:p>
    <w:p w14:paraId="43FCB22B">
      <w:pPr>
        <w:spacing w:line="360" w:lineRule="auto"/>
        <w:ind w:firstLine="420" w:firstLineChars="20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7.1评审报告签署前，评审委员会要对评审结果进行复核，复核意见要体现在评审报告中。</w:t>
      </w:r>
    </w:p>
    <w:p w14:paraId="5EE107A8">
      <w:pPr>
        <w:widowControl/>
        <w:spacing w:line="360" w:lineRule="auto"/>
        <w:ind w:firstLine="420" w:firstLineChars="200"/>
        <w:jc w:val="left"/>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CB573AE">
      <w:pPr>
        <w:spacing w:line="360" w:lineRule="auto"/>
        <w:ind w:firstLine="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8.评审标准</w:t>
      </w:r>
    </w:p>
    <w:p w14:paraId="511BC66C">
      <w:pPr>
        <w:spacing w:line="360" w:lineRule="auto"/>
        <w:ind w:firstLine="420" w:firstLineChars="200"/>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8.1评审依据：磋商小组将以磋商响应文件为评审依据，对供应商的报价、技术、商务</w:t>
      </w:r>
      <w:r>
        <w:rPr>
          <w:rFonts w:hint="eastAsia" w:cs="宋体"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bCs/>
          <w:color w:val="000000" w:themeColor="text1"/>
          <w:szCs w:val="21"/>
          <w:highlight w:val="none"/>
        </w:rPr>
        <w:t>诚信</w:t>
      </w:r>
      <w:r>
        <w:rPr>
          <w:rFonts w:hint="eastAsia" w:cs="宋体" w:asciiTheme="minorEastAsia" w:hAnsiTheme="minorEastAsia" w:eastAsiaTheme="minorEastAsia"/>
          <w:color w:val="000000" w:themeColor="text1"/>
          <w:szCs w:val="21"/>
          <w:highlight w:val="none"/>
        </w:rPr>
        <w:t>等方面内容按百分制打分。（计分方法按四舍五入取至百分位）</w:t>
      </w:r>
    </w:p>
    <w:p w14:paraId="5C21BA46">
      <w:pPr>
        <w:rPr>
          <w:rFonts w:hint="eastAsia"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br w:type="page"/>
      </w:r>
    </w:p>
    <w:tbl>
      <w:tblPr>
        <w:tblStyle w:val="2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919"/>
        <w:gridCol w:w="7110"/>
        <w:gridCol w:w="772"/>
      </w:tblGrid>
      <w:tr w14:paraId="1BF5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7" w:type="dxa"/>
            <w:vAlign w:val="center"/>
          </w:tcPr>
          <w:p w14:paraId="2A54F3FF">
            <w:pPr>
              <w:widowControl/>
              <w:spacing w:line="360" w:lineRule="exact"/>
              <w:jc w:val="center"/>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b/>
                <w:bCs/>
                <w:color w:val="000000" w:themeColor="text1"/>
                <w:kern w:val="0"/>
                <w:szCs w:val="21"/>
                <w:highlight w:val="none"/>
              </w:rPr>
              <w:t>序号</w:t>
            </w:r>
          </w:p>
        </w:tc>
        <w:tc>
          <w:tcPr>
            <w:tcW w:w="919" w:type="dxa"/>
            <w:vAlign w:val="center"/>
          </w:tcPr>
          <w:p w14:paraId="1F8FDBEE">
            <w:pPr>
              <w:widowControl/>
              <w:spacing w:line="360" w:lineRule="exact"/>
              <w:jc w:val="center"/>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b/>
                <w:bCs/>
                <w:color w:val="000000" w:themeColor="text1"/>
                <w:kern w:val="0"/>
                <w:szCs w:val="21"/>
                <w:highlight w:val="none"/>
              </w:rPr>
              <w:t>评分因素</w:t>
            </w:r>
          </w:p>
        </w:tc>
        <w:tc>
          <w:tcPr>
            <w:tcW w:w="7110" w:type="dxa"/>
            <w:vAlign w:val="center"/>
          </w:tcPr>
          <w:p w14:paraId="37DE7F6E">
            <w:pPr>
              <w:widowControl/>
              <w:spacing w:line="360" w:lineRule="exact"/>
              <w:jc w:val="center"/>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b/>
                <w:bCs/>
                <w:color w:val="000000" w:themeColor="text1"/>
                <w:kern w:val="0"/>
                <w:szCs w:val="21"/>
                <w:highlight w:val="none"/>
              </w:rPr>
              <w:t>评分因素</w:t>
            </w:r>
          </w:p>
        </w:tc>
        <w:tc>
          <w:tcPr>
            <w:tcW w:w="772" w:type="dxa"/>
            <w:vAlign w:val="center"/>
          </w:tcPr>
          <w:p w14:paraId="357CBCC8">
            <w:pPr>
              <w:widowControl/>
              <w:spacing w:line="360" w:lineRule="exact"/>
              <w:jc w:val="center"/>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b/>
                <w:bCs/>
                <w:color w:val="000000" w:themeColor="text1"/>
                <w:kern w:val="0"/>
                <w:szCs w:val="21"/>
                <w:highlight w:val="none"/>
              </w:rPr>
              <w:t>分值</w:t>
            </w:r>
          </w:p>
        </w:tc>
      </w:tr>
      <w:tr w14:paraId="177F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587" w:type="dxa"/>
            <w:vAlign w:val="center"/>
          </w:tcPr>
          <w:p w14:paraId="28883D82">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1</w:t>
            </w:r>
          </w:p>
        </w:tc>
        <w:tc>
          <w:tcPr>
            <w:tcW w:w="919" w:type="dxa"/>
            <w:vAlign w:val="center"/>
          </w:tcPr>
          <w:p w14:paraId="07BDAF0A">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价格分</w:t>
            </w:r>
          </w:p>
        </w:tc>
        <w:tc>
          <w:tcPr>
            <w:tcW w:w="7110" w:type="dxa"/>
          </w:tcPr>
          <w:p w14:paraId="760734A2">
            <w:pPr>
              <w:snapToGrid w:val="0"/>
              <w:spacing w:line="360" w:lineRule="exact"/>
              <w:ind w:firstLine="420" w:firstLineChars="200"/>
              <w:jc w:val="left"/>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bCs/>
                <w:color w:val="000000" w:themeColor="text1"/>
                <w:szCs w:val="21"/>
                <w:highlight w:val="none"/>
              </w:rPr>
              <w:t>（1）本项目为专门面向小微企业采购项目，不执行价格扣除优惠政策，评审报价＝最后报价；</w:t>
            </w:r>
          </w:p>
          <w:p w14:paraId="2E6C17CD">
            <w:pPr>
              <w:snapToGrid w:val="0"/>
              <w:spacing w:line="360" w:lineRule="exact"/>
              <w:ind w:firstLine="420" w:firstLineChars="200"/>
              <w:jc w:val="left"/>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bCs/>
                <w:color w:val="000000" w:themeColor="text1"/>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27961BB3">
            <w:pPr>
              <w:snapToGrid w:val="0"/>
              <w:spacing w:line="360" w:lineRule="exact"/>
              <w:ind w:firstLine="420" w:firstLineChars="200"/>
              <w:jc w:val="left"/>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bCs/>
                <w:color w:val="000000" w:themeColor="text1"/>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6244BA63">
            <w:pPr>
              <w:pStyle w:val="16"/>
              <w:spacing w:line="360" w:lineRule="exact"/>
              <w:ind w:firstLine="420" w:firstLineChars="200"/>
              <w:rPr>
                <w:rFonts w:cs="宋体" w:asciiTheme="minorEastAsia" w:hAnsiTheme="minorEastAsia" w:eastAsiaTheme="minorEastAsia"/>
                <w:bCs/>
                <w:color w:val="000000" w:themeColor="text1"/>
                <w:kern w:val="2"/>
                <w:sz w:val="21"/>
                <w:highlight w:val="none"/>
              </w:rPr>
            </w:pPr>
            <w:r>
              <w:rPr>
                <w:rFonts w:hint="eastAsia" w:cs="宋体" w:asciiTheme="minorEastAsia" w:hAnsiTheme="minorEastAsia" w:eastAsiaTheme="minorEastAsia"/>
                <w:bCs/>
                <w:color w:val="000000" w:themeColor="text1"/>
                <w:kern w:val="2"/>
                <w:sz w:val="21"/>
                <w:highlight w:val="none"/>
              </w:rPr>
              <w:t>（4）以进入比较与评价环节的评审报价最低的为基准价，基准价得分为</w:t>
            </w:r>
            <w:r>
              <w:rPr>
                <w:rFonts w:hint="eastAsia" w:cs="宋体" w:asciiTheme="minorEastAsia" w:hAnsiTheme="minorEastAsia" w:eastAsiaTheme="minorEastAsia"/>
                <w:bCs/>
                <w:color w:val="000000" w:themeColor="text1"/>
                <w:kern w:val="2"/>
                <w:sz w:val="21"/>
                <w:highlight w:val="none"/>
                <w:u w:val="single"/>
                <w:lang w:val="en-US" w:eastAsia="zh-CN"/>
              </w:rPr>
              <w:t>15</w:t>
            </w:r>
            <w:r>
              <w:rPr>
                <w:rFonts w:hint="eastAsia" w:cs="宋体" w:asciiTheme="minorEastAsia" w:hAnsiTheme="minorEastAsia" w:eastAsiaTheme="minorEastAsia"/>
                <w:bCs/>
                <w:color w:val="000000" w:themeColor="text1"/>
                <w:kern w:val="2"/>
                <w:sz w:val="21"/>
                <w:highlight w:val="none"/>
              </w:rPr>
              <w:t>分。</w:t>
            </w:r>
          </w:p>
          <w:p w14:paraId="1863EB2E">
            <w:pPr>
              <w:pStyle w:val="16"/>
              <w:spacing w:line="360" w:lineRule="exact"/>
              <w:ind w:firstLine="420" w:firstLineChars="200"/>
              <w:rPr>
                <w:rFonts w:cs="宋体" w:asciiTheme="minorEastAsia" w:hAnsiTheme="minorEastAsia" w:eastAsiaTheme="minorEastAsia"/>
                <w:bCs/>
                <w:color w:val="000000" w:themeColor="text1"/>
                <w:kern w:val="2"/>
                <w:sz w:val="21"/>
                <w:highlight w:val="none"/>
              </w:rPr>
            </w:pPr>
            <w:r>
              <w:rPr>
                <w:rFonts w:hint="eastAsia" w:cs="宋体" w:asciiTheme="minorEastAsia" w:hAnsiTheme="minorEastAsia" w:eastAsiaTheme="minorEastAsia"/>
                <w:bCs/>
                <w:color w:val="000000" w:themeColor="text1"/>
                <w:kern w:val="2"/>
                <w:sz w:val="21"/>
                <w:highlight w:val="none"/>
              </w:rPr>
              <w:t>（5）价格分计算公式：</w:t>
            </w:r>
          </w:p>
          <w:p w14:paraId="43184D27">
            <w:pPr>
              <w:pStyle w:val="16"/>
              <w:spacing w:line="360" w:lineRule="exact"/>
              <w:ind w:firstLine="420" w:firstLineChars="200"/>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kern w:val="2"/>
                <w:sz w:val="21"/>
                <w:highlight w:val="none"/>
              </w:rPr>
              <w:t>报价得分=基准价/评审报价×</w:t>
            </w:r>
            <w:r>
              <w:rPr>
                <w:rFonts w:hint="eastAsia" w:cs="宋体" w:asciiTheme="minorEastAsia" w:hAnsiTheme="minorEastAsia" w:eastAsiaTheme="minorEastAsia"/>
                <w:bCs/>
                <w:color w:val="000000" w:themeColor="text1"/>
                <w:kern w:val="2"/>
                <w:sz w:val="21"/>
                <w:highlight w:val="none"/>
                <w:u w:val="single"/>
                <w:lang w:val="en-US" w:eastAsia="zh-CN"/>
              </w:rPr>
              <w:t>15</w:t>
            </w:r>
            <w:r>
              <w:rPr>
                <w:rFonts w:hint="eastAsia" w:cs="宋体" w:asciiTheme="minorEastAsia" w:hAnsiTheme="minorEastAsia" w:eastAsiaTheme="minorEastAsia"/>
                <w:bCs/>
                <w:color w:val="000000" w:themeColor="text1"/>
                <w:kern w:val="2"/>
                <w:sz w:val="21"/>
                <w:highlight w:val="none"/>
              </w:rPr>
              <w:t>分</w:t>
            </w:r>
          </w:p>
        </w:tc>
        <w:tc>
          <w:tcPr>
            <w:tcW w:w="772" w:type="dxa"/>
            <w:vAlign w:val="center"/>
          </w:tcPr>
          <w:p w14:paraId="7C9A5A67">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lang w:val="en-US" w:eastAsia="zh-CN"/>
              </w:rPr>
              <w:t>15</w:t>
            </w:r>
            <w:r>
              <w:rPr>
                <w:rFonts w:hint="eastAsia" w:cs="宋体" w:asciiTheme="minorEastAsia" w:hAnsiTheme="minorEastAsia" w:eastAsiaTheme="minorEastAsia"/>
                <w:color w:val="000000" w:themeColor="text1"/>
                <w:kern w:val="0"/>
                <w:szCs w:val="21"/>
                <w:highlight w:val="none"/>
              </w:rPr>
              <w:t>分</w:t>
            </w:r>
          </w:p>
        </w:tc>
      </w:tr>
      <w:tr w14:paraId="08F6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87" w:type="dxa"/>
            <w:vAlign w:val="center"/>
          </w:tcPr>
          <w:p w14:paraId="6BEA9F22">
            <w:pPr>
              <w:widowControl/>
              <w:spacing w:line="360" w:lineRule="exact"/>
              <w:jc w:val="center"/>
              <w:rPr>
                <w:rFonts w:cs="宋体" w:asciiTheme="minorEastAsia" w:hAnsiTheme="minorEastAsia" w:eastAsiaTheme="minorEastAsia"/>
                <w:b/>
                <w:color w:val="000000" w:themeColor="text1"/>
                <w:kern w:val="0"/>
                <w:szCs w:val="21"/>
                <w:highlight w:val="none"/>
              </w:rPr>
            </w:pPr>
            <w:r>
              <w:rPr>
                <w:rFonts w:hint="eastAsia" w:cs="宋体" w:asciiTheme="minorEastAsia" w:hAnsiTheme="minorEastAsia" w:eastAsiaTheme="minorEastAsia"/>
                <w:b/>
                <w:color w:val="000000" w:themeColor="text1"/>
                <w:kern w:val="0"/>
                <w:szCs w:val="21"/>
                <w:highlight w:val="none"/>
              </w:rPr>
              <w:t>2</w:t>
            </w:r>
          </w:p>
        </w:tc>
        <w:tc>
          <w:tcPr>
            <w:tcW w:w="919" w:type="dxa"/>
            <w:vAlign w:val="center"/>
          </w:tcPr>
          <w:p w14:paraId="3185C80F">
            <w:pPr>
              <w:widowControl/>
              <w:spacing w:line="360" w:lineRule="exact"/>
              <w:jc w:val="center"/>
              <w:rPr>
                <w:rFonts w:cs="宋体" w:asciiTheme="minorEastAsia" w:hAnsiTheme="minorEastAsia" w:eastAsiaTheme="minorEastAsia"/>
                <w:b/>
                <w:color w:val="000000" w:themeColor="text1"/>
                <w:kern w:val="0"/>
                <w:szCs w:val="21"/>
                <w:highlight w:val="none"/>
              </w:rPr>
            </w:pPr>
            <w:r>
              <w:rPr>
                <w:rFonts w:cs="宋体" w:asciiTheme="minorEastAsia" w:hAnsiTheme="minorEastAsia" w:eastAsiaTheme="minorEastAsia"/>
                <w:b/>
                <w:color w:val="000000" w:themeColor="text1"/>
                <w:kern w:val="0"/>
                <w:szCs w:val="21"/>
                <w:highlight w:val="none"/>
              </w:rPr>
              <w:t>施工组织设计评分标准</w:t>
            </w:r>
          </w:p>
        </w:tc>
        <w:tc>
          <w:tcPr>
            <w:tcW w:w="7110" w:type="dxa"/>
            <w:vAlign w:val="center"/>
          </w:tcPr>
          <w:p w14:paraId="6BF40C8E">
            <w:pPr>
              <w:widowControl/>
              <w:spacing w:line="360" w:lineRule="exact"/>
              <w:jc w:val="center"/>
              <w:rPr>
                <w:rFonts w:cs="宋体" w:asciiTheme="minorEastAsia" w:hAnsiTheme="minorEastAsia" w:eastAsiaTheme="minorEastAsia"/>
                <w:b/>
                <w:color w:val="000000" w:themeColor="text1"/>
                <w:kern w:val="0"/>
                <w:szCs w:val="21"/>
                <w:highlight w:val="none"/>
              </w:rPr>
            </w:pPr>
            <w:r>
              <w:rPr>
                <w:rFonts w:hint="eastAsia" w:cs="宋体" w:asciiTheme="minorEastAsia" w:hAnsiTheme="minorEastAsia" w:eastAsiaTheme="minorEastAsia"/>
                <w:b/>
                <w:color w:val="000000" w:themeColor="text1"/>
                <w:kern w:val="0"/>
                <w:szCs w:val="21"/>
                <w:highlight w:val="none"/>
              </w:rPr>
              <w:t>评审因素</w:t>
            </w:r>
          </w:p>
        </w:tc>
        <w:tc>
          <w:tcPr>
            <w:tcW w:w="772" w:type="dxa"/>
            <w:vAlign w:val="center"/>
          </w:tcPr>
          <w:p w14:paraId="23E87BD4">
            <w:pPr>
              <w:widowControl/>
              <w:spacing w:line="360" w:lineRule="exact"/>
              <w:jc w:val="center"/>
              <w:rPr>
                <w:rFonts w:cs="宋体" w:asciiTheme="minorEastAsia" w:hAnsiTheme="minorEastAsia" w:eastAsiaTheme="minorEastAsia"/>
                <w:b/>
                <w:color w:val="000000" w:themeColor="text1"/>
                <w:kern w:val="0"/>
                <w:szCs w:val="21"/>
                <w:highlight w:val="none"/>
              </w:rPr>
            </w:pPr>
            <w:r>
              <w:rPr>
                <w:rFonts w:hint="eastAsia" w:cs="宋体" w:asciiTheme="minorEastAsia" w:hAnsiTheme="minorEastAsia" w:eastAsiaTheme="minorEastAsia"/>
                <w:b/>
                <w:color w:val="000000" w:themeColor="text1"/>
                <w:kern w:val="0"/>
                <w:szCs w:val="21"/>
                <w:highlight w:val="none"/>
                <w:lang w:val="en-US" w:eastAsia="zh-CN"/>
              </w:rPr>
              <w:t>65</w:t>
            </w:r>
            <w:r>
              <w:rPr>
                <w:rFonts w:hint="eastAsia" w:cs="宋体" w:asciiTheme="minorEastAsia" w:hAnsiTheme="minorEastAsia" w:eastAsiaTheme="minorEastAsia"/>
                <w:b/>
                <w:color w:val="000000" w:themeColor="text1"/>
                <w:kern w:val="0"/>
                <w:szCs w:val="21"/>
                <w:highlight w:val="none"/>
              </w:rPr>
              <w:t>分</w:t>
            </w:r>
          </w:p>
        </w:tc>
      </w:tr>
      <w:tr w14:paraId="1A6D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87" w:type="dxa"/>
            <w:vAlign w:val="center"/>
          </w:tcPr>
          <w:p w14:paraId="1A0AC671">
            <w:pPr>
              <w:adjustRightInd w:val="0"/>
              <w:spacing w:line="36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2.1</w:t>
            </w:r>
          </w:p>
        </w:tc>
        <w:tc>
          <w:tcPr>
            <w:tcW w:w="919" w:type="dxa"/>
            <w:vAlign w:val="center"/>
          </w:tcPr>
          <w:p w14:paraId="38DB10A0">
            <w:pPr>
              <w:wordWrap w:val="0"/>
              <w:adjustRightInd w:val="0"/>
              <w:snapToGrid w:val="0"/>
              <w:spacing w:line="480" w:lineRule="auto"/>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color w:val="000000" w:themeColor="text1"/>
                <w:szCs w:val="21"/>
                <w:highlight w:val="none"/>
              </w:rPr>
              <w:t>（1）主要施工方法</w:t>
            </w:r>
          </w:p>
        </w:tc>
        <w:tc>
          <w:tcPr>
            <w:tcW w:w="7110" w:type="dxa"/>
            <w:vAlign w:val="center"/>
          </w:tcPr>
          <w:p w14:paraId="347E4F19">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w:t>
            </w:r>
            <w:r>
              <w:rPr>
                <w:rFonts w:hint="eastAsia" w:cs="宋体" w:asciiTheme="minorEastAsia" w:hAnsiTheme="minorEastAsia" w:eastAsiaTheme="minorEastAsia"/>
                <w:bCs/>
                <w:color w:val="000000" w:themeColor="text1"/>
                <w:sz w:val="21"/>
                <w:highlight w:val="none"/>
                <w:lang w:val="en-US" w:eastAsia="zh-CN"/>
              </w:rPr>
              <w:t>1</w:t>
            </w:r>
            <w:r>
              <w:rPr>
                <w:rFonts w:hint="eastAsia" w:cs="宋体" w:asciiTheme="minorEastAsia" w:hAnsiTheme="minorEastAsia" w:eastAsiaTheme="minorEastAsia"/>
                <w:bCs/>
                <w:color w:val="000000" w:themeColor="text1"/>
                <w:sz w:val="21"/>
                <w:highlight w:val="none"/>
              </w:rPr>
              <w:t>分）：各主要分部施工方法针对性差，施工技术方案差，工艺落后、方法不合理，不能指导具体施工和确保安全。</w:t>
            </w:r>
          </w:p>
          <w:p w14:paraId="7EB55E9C">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二档（</w:t>
            </w:r>
            <w:r>
              <w:rPr>
                <w:rFonts w:hint="eastAsia" w:cs="宋体" w:asciiTheme="minorEastAsia" w:hAnsiTheme="minorEastAsia" w:eastAsiaTheme="minorEastAsia"/>
                <w:bCs/>
                <w:color w:val="000000" w:themeColor="text1"/>
                <w:sz w:val="21"/>
                <w:highlight w:val="none"/>
                <w:lang w:val="en-US" w:eastAsia="zh-CN"/>
              </w:rPr>
              <w:t>3</w:t>
            </w:r>
            <w:r>
              <w:rPr>
                <w:rFonts w:hint="eastAsia" w:cs="宋体" w:asciiTheme="minorEastAsia" w:hAnsiTheme="minorEastAsia" w:eastAsiaTheme="minorEastAsia"/>
                <w:bCs/>
                <w:color w:val="000000" w:themeColor="text1"/>
                <w:sz w:val="21"/>
                <w:highlight w:val="none"/>
              </w:rPr>
              <w:t>分）：各主要分部施工方法基本符合项目实际，施工技术方案基本齐全，方法基本合理、基本可行，基本能指导具体施工并确保安全。</w:t>
            </w:r>
          </w:p>
          <w:p w14:paraId="04E7EBB3">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w:t>
            </w:r>
            <w:r>
              <w:rPr>
                <w:rFonts w:hint="eastAsia" w:cs="宋体" w:asciiTheme="minorEastAsia" w:hAnsiTheme="minorEastAsia" w:eastAsiaTheme="minorEastAsia"/>
                <w:bCs/>
                <w:color w:val="000000" w:themeColor="text1"/>
                <w:sz w:val="21"/>
                <w:highlight w:val="none"/>
                <w:lang w:val="en-US" w:eastAsia="zh-CN"/>
              </w:rPr>
              <w:t>5</w:t>
            </w:r>
            <w:r>
              <w:rPr>
                <w:rFonts w:hint="eastAsia" w:cs="宋体" w:asciiTheme="minorEastAsia" w:hAnsiTheme="minorEastAsia" w:eastAsiaTheme="minorEastAsia"/>
                <w:bCs/>
                <w:color w:val="000000" w:themeColor="text1"/>
                <w:sz w:val="21"/>
                <w:highlight w:val="none"/>
              </w:rPr>
              <w:t>分）：各主要分部施工方法符合项目实际，施工技术方案齐全，工艺成熟、方法合理、可行，能指导具体施工并确保安全。</w:t>
            </w:r>
          </w:p>
          <w:p w14:paraId="2BFA68B7">
            <w:pPr>
              <w:pStyle w:val="16"/>
              <w:wordWrap w:val="0"/>
              <w:spacing w:line="480" w:lineRule="auto"/>
              <w:jc w:val="left"/>
              <w:rPr>
                <w:rFonts w:asciiTheme="minorEastAsia" w:hAnsiTheme="minorEastAsia" w:eastAsiaTheme="minorEastAsia"/>
                <w:color w:val="000000" w:themeColor="text1"/>
                <w:highlight w:val="none"/>
              </w:rPr>
            </w:pPr>
            <w:r>
              <w:rPr>
                <w:rFonts w:hint="eastAsia" w:cs="宋体" w:asciiTheme="minorEastAsia" w:hAnsiTheme="minorEastAsia" w:eastAsiaTheme="minorEastAsia"/>
                <w:bCs/>
                <w:color w:val="000000" w:themeColor="text1"/>
                <w:sz w:val="21"/>
                <w:highlight w:val="none"/>
              </w:rPr>
              <w:t>四档（</w:t>
            </w:r>
            <w:r>
              <w:rPr>
                <w:rFonts w:hint="eastAsia" w:cs="宋体" w:asciiTheme="minorEastAsia" w:hAnsiTheme="minorEastAsia" w:eastAsiaTheme="minorEastAsia"/>
                <w:bCs/>
                <w:color w:val="000000" w:themeColor="text1"/>
                <w:sz w:val="21"/>
                <w:highlight w:val="none"/>
                <w:lang w:val="en-US" w:eastAsia="zh-CN"/>
              </w:rPr>
              <w:t>8</w:t>
            </w:r>
            <w:r>
              <w:rPr>
                <w:rFonts w:hint="eastAsia" w:cs="宋体" w:asciiTheme="minorEastAsia" w:hAnsiTheme="minorEastAsia" w:eastAsiaTheme="minorEastAsia"/>
                <w:bCs/>
                <w:color w:val="000000" w:themeColor="text1"/>
                <w:sz w:val="21"/>
                <w:highlight w:val="none"/>
              </w:rPr>
              <w:t>分）：各主要分部施工方法针对性强，施工技术方案详尽周密，工艺先进、方法科学、可行，能很好的指导具体施工并确保安全。</w:t>
            </w:r>
          </w:p>
        </w:tc>
        <w:tc>
          <w:tcPr>
            <w:tcW w:w="772" w:type="dxa"/>
            <w:vAlign w:val="center"/>
          </w:tcPr>
          <w:p w14:paraId="2ADDC47C">
            <w:pPr>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bCs/>
                <w:color w:val="000000" w:themeColor="text1"/>
                <w:szCs w:val="21"/>
                <w:highlight w:val="none"/>
                <w:lang w:val="en-US" w:eastAsia="zh-CN"/>
              </w:rPr>
              <w:t>8</w:t>
            </w:r>
            <w:r>
              <w:rPr>
                <w:rFonts w:hint="eastAsia" w:cs="宋体" w:asciiTheme="minorEastAsia" w:hAnsiTheme="minorEastAsia" w:eastAsiaTheme="minorEastAsia"/>
                <w:bCs/>
                <w:color w:val="000000" w:themeColor="text1"/>
                <w:szCs w:val="21"/>
                <w:highlight w:val="none"/>
              </w:rPr>
              <w:t>分</w:t>
            </w:r>
          </w:p>
        </w:tc>
      </w:tr>
      <w:tr w14:paraId="5C30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0C79BFB8">
            <w:pPr>
              <w:adjustRightInd w:val="0"/>
              <w:spacing w:line="36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2.2</w:t>
            </w:r>
          </w:p>
        </w:tc>
        <w:tc>
          <w:tcPr>
            <w:tcW w:w="919" w:type="dxa"/>
            <w:vAlign w:val="center"/>
          </w:tcPr>
          <w:p w14:paraId="384D5A2A">
            <w:pPr>
              <w:wordWrap w:val="0"/>
              <w:adjustRightInd w:val="0"/>
              <w:snapToGrid w:val="0"/>
              <w:spacing w:line="480" w:lineRule="auto"/>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color w:val="000000" w:themeColor="text1"/>
                <w:szCs w:val="21"/>
                <w:highlight w:val="none"/>
              </w:rPr>
              <w:t>（2）拟投入的主要物资计划</w:t>
            </w:r>
          </w:p>
        </w:tc>
        <w:tc>
          <w:tcPr>
            <w:tcW w:w="7110" w:type="dxa"/>
            <w:vAlign w:val="center"/>
          </w:tcPr>
          <w:p w14:paraId="755E9270">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一档（1分）：投入的施工材料的组织计划差，投入计划与进度计划不呼应，勉强满足施工需要。</w:t>
            </w:r>
          </w:p>
          <w:p w14:paraId="5E8FACB5">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二档（</w:t>
            </w:r>
            <w:r>
              <w:rPr>
                <w:rFonts w:hint="eastAsia" w:cs="宋体" w:asciiTheme="minorEastAsia" w:hAnsiTheme="minorEastAsia" w:eastAsiaTheme="minorEastAsia"/>
                <w:bCs/>
                <w:color w:val="000000" w:themeColor="text1"/>
                <w:sz w:val="21"/>
                <w:highlight w:val="none"/>
                <w:lang w:val="en-US" w:eastAsia="zh-CN"/>
              </w:rPr>
              <w:t>3</w:t>
            </w:r>
            <w:r>
              <w:rPr>
                <w:rFonts w:hint="eastAsia" w:cs="宋体" w:asciiTheme="minorEastAsia" w:hAnsiTheme="minorEastAsia" w:eastAsiaTheme="minorEastAsia"/>
                <w:bCs/>
                <w:color w:val="000000" w:themeColor="text1"/>
                <w:sz w:val="21"/>
                <w:highlight w:val="none"/>
              </w:rPr>
              <w:t>分）：投入的施工材料有完整的组织计划，投入计划与进度计划呼应，基本满足施工需要，调配投入计划基本合理。</w:t>
            </w:r>
          </w:p>
          <w:p w14:paraId="470EE6D6">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w:t>
            </w:r>
            <w:r>
              <w:rPr>
                <w:rFonts w:hint="eastAsia" w:cs="宋体" w:asciiTheme="minorEastAsia" w:hAnsiTheme="minorEastAsia" w:eastAsiaTheme="minorEastAsia"/>
                <w:bCs/>
                <w:color w:val="000000" w:themeColor="text1"/>
                <w:sz w:val="21"/>
                <w:highlight w:val="none"/>
                <w:lang w:val="en-US" w:eastAsia="zh-CN"/>
              </w:rPr>
              <w:t>5</w:t>
            </w:r>
            <w:r>
              <w:rPr>
                <w:rFonts w:hint="eastAsia" w:cs="宋体" w:asciiTheme="minorEastAsia" w:hAnsiTheme="minorEastAsia" w:eastAsiaTheme="minorEastAsia"/>
                <w:bCs/>
                <w:color w:val="000000" w:themeColor="text1"/>
                <w:sz w:val="21"/>
                <w:highlight w:val="none"/>
              </w:rPr>
              <w:t>分）：投入的施工材料有详细的组织计划，投入计划与进度计划呼应，可以满足施工需要，调配投入计划基本合理、准确。</w:t>
            </w:r>
          </w:p>
          <w:p w14:paraId="76FE530D">
            <w:pPr>
              <w:pStyle w:val="16"/>
              <w:wordWrap w:val="0"/>
              <w:spacing w:line="480" w:lineRule="auto"/>
              <w:jc w:val="left"/>
              <w:rPr>
                <w:rFonts w:cs="宋体" w:asciiTheme="minorEastAsia" w:hAnsiTheme="minorEastAsia" w:eastAsiaTheme="minorEastAsia"/>
                <w:bCs/>
                <w:color w:val="000000" w:themeColor="text1"/>
                <w:highlight w:val="none"/>
              </w:rPr>
            </w:pPr>
            <w:r>
              <w:rPr>
                <w:rFonts w:hint="eastAsia" w:cs="宋体" w:asciiTheme="minorEastAsia" w:hAnsiTheme="minorEastAsia" w:eastAsiaTheme="minorEastAsia"/>
                <w:bCs/>
                <w:color w:val="000000" w:themeColor="text1"/>
                <w:sz w:val="21"/>
                <w:highlight w:val="none"/>
              </w:rPr>
              <w:t>四档（</w:t>
            </w:r>
            <w:r>
              <w:rPr>
                <w:rFonts w:hint="eastAsia" w:cs="宋体" w:asciiTheme="minorEastAsia" w:hAnsiTheme="minorEastAsia" w:eastAsiaTheme="minorEastAsia"/>
                <w:bCs/>
                <w:color w:val="000000" w:themeColor="text1"/>
                <w:sz w:val="21"/>
                <w:highlight w:val="none"/>
                <w:lang w:val="en-US" w:eastAsia="zh-CN"/>
              </w:rPr>
              <w:t>8</w:t>
            </w:r>
            <w:r>
              <w:rPr>
                <w:rFonts w:hint="eastAsia" w:cs="宋体" w:asciiTheme="minorEastAsia" w:hAnsiTheme="minorEastAsia" w:eastAsiaTheme="minorEastAsia"/>
                <w:bCs/>
                <w:color w:val="000000" w:themeColor="text1"/>
                <w:sz w:val="21"/>
                <w:highlight w:val="none"/>
              </w:rPr>
              <w:t>分）：投入的施工材料有详细的组织计划且计划周密，投入计划与进度计划呼应，完全满足施工需要，调配投入计划合理、准确、完整。</w:t>
            </w:r>
          </w:p>
        </w:tc>
        <w:tc>
          <w:tcPr>
            <w:tcW w:w="772" w:type="dxa"/>
            <w:vAlign w:val="center"/>
          </w:tcPr>
          <w:p w14:paraId="4203B846">
            <w:pPr>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lang w:val="en-US" w:eastAsia="zh-CN"/>
              </w:rPr>
              <w:t>8</w:t>
            </w:r>
            <w:r>
              <w:rPr>
                <w:rFonts w:hint="eastAsia" w:cs="宋体" w:asciiTheme="minorEastAsia" w:hAnsiTheme="minorEastAsia" w:eastAsiaTheme="minorEastAsia"/>
                <w:bCs/>
                <w:color w:val="000000" w:themeColor="text1"/>
                <w:kern w:val="0"/>
                <w:szCs w:val="21"/>
                <w:highlight w:val="none"/>
              </w:rPr>
              <w:t>分</w:t>
            </w:r>
          </w:p>
        </w:tc>
      </w:tr>
      <w:tr w14:paraId="6665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36EF8B40">
            <w:pPr>
              <w:adjustRightInd w:val="0"/>
              <w:spacing w:line="32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2.3</w:t>
            </w:r>
          </w:p>
        </w:tc>
        <w:tc>
          <w:tcPr>
            <w:tcW w:w="919" w:type="dxa"/>
            <w:vAlign w:val="center"/>
          </w:tcPr>
          <w:p w14:paraId="018B56D3">
            <w:pPr>
              <w:wordWrap w:val="0"/>
              <w:adjustRightInd w:val="0"/>
              <w:snapToGrid w:val="0"/>
              <w:spacing w:line="480" w:lineRule="auto"/>
              <w:jc w:val="left"/>
              <w:textAlignment w:val="baseline"/>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color w:val="000000" w:themeColor="text1"/>
                <w:szCs w:val="21"/>
                <w:highlight w:val="none"/>
              </w:rPr>
              <w:t>（3）拟投入的主要施工机械、设备计划</w:t>
            </w:r>
          </w:p>
        </w:tc>
        <w:tc>
          <w:tcPr>
            <w:tcW w:w="7110" w:type="dxa"/>
            <w:vAlign w:val="center"/>
          </w:tcPr>
          <w:p w14:paraId="772253AF">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一档（1分）：投入的施工机械、设备、机具组织计划差，投入计划与进度计划不呼应，勉强满足施工需要。</w:t>
            </w:r>
          </w:p>
          <w:p w14:paraId="7221D656">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二档（</w:t>
            </w:r>
            <w:r>
              <w:rPr>
                <w:rFonts w:hint="eastAsia" w:cs="宋体" w:asciiTheme="minorEastAsia" w:hAnsiTheme="minorEastAsia" w:eastAsiaTheme="minorEastAsia"/>
                <w:bCs/>
                <w:color w:val="000000" w:themeColor="text1"/>
                <w:sz w:val="21"/>
                <w:highlight w:val="none"/>
                <w:lang w:val="en-US" w:eastAsia="zh-CN"/>
              </w:rPr>
              <w:t>3</w:t>
            </w:r>
            <w:r>
              <w:rPr>
                <w:rFonts w:hint="eastAsia" w:cs="宋体" w:asciiTheme="minorEastAsia" w:hAnsiTheme="minorEastAsia" w:eastAsiaTheme="minorEastAsia"/>
                <w:bCs/>
                <w:color w:val="000000" w:themeColor="text1"/>
                <w:sz w:val="21"/>
                <w:highlight w:val="none"/>
              </w:rPr>
              <w:t>分）：投入的施工机械、设备、机具有组织计划，设备数量、选型配置、进场投入计划与进度计划呼应，基本满足施工需要。</w:t>
            </w:r>
          </w:p>
          <w:p w14:paraId="338EE69D">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w:t>
            </w:r>
            <w:r>
              <w:rPr>
                <w:rFonts w:hint="eastAsia" w:cs="宋体" w:asciiTheme="minorEastAsia" w:hAnsiTheme="minorEastAsia" w:eastAsiaTheme="minorEastAsia"/>
                <w:bCs/>
                <w:color w:val="000000" w:themeColor="text1"/>
                <w:sz w:val="21"/>
                <w:highlight w:val="none"/>
                <w:lang w:val="en-US" w:eastAsia="zh-CN"/>
              </w:rPr>
              <w:t>5</w:t>
            </w:r>
            <w:r>
              <w:rPr>
                <w:rFonts w:hint="eastAsia" w:cs="宋体" w:asciiTheme="minorEastAsia" w:hAnsiTheme="minorEastAsia" w:eastAsiaTheme="minorEastAsia"/>
                <w:bCs/>
                <w:color w:val="000000" w:themeColor="text1"/>
                <w:sz w:val="21"/>
                <w:highlight w:val="none"/>
              </w:rPr>
              <w:t>分）：投入的施工机械、设备、机具有详细的组织计划，设备数量、选型配置、进场投入计划与进度计划呼应，满足施工需要。</w:t>
            </w:r>
          </w:p>
          <w:p w14:paraId="57E2AF18">
            <w:pPr>
              <w:pStyle w:val="16"/>
              <w:wordWrap w:val="0"/>
              <w:spacing w:line="480" w:lineRule="auto"/>
              <w:jc w:val="left"/>
              <w:rPr>
                <w:rFonts w:asciiTheme="minorEastAsia" w:hAnsiTheme="minorEastAsia" w:eastAsiaTheme="minorEastAsia"/>
                <w:color w:val="000000" w:themeColor="text1"/>
                <w:highlight w:val="none"/>
              </w:rPr>
            </w:pPr>
            <w:r>
              <w:rPr>
                <w:rFonts w:hint="eastAsia" w:cs="宋体" w:asciiTheme="minorEastAsia" w:hAnsiTheme="minorEastAsia" w:eastAsiaTheme="minorEastAsia"/>
                <w:bCs/>
                <w:color w:val="000000" w:themeColor="text1"/>
                <w:sz w:val="21"/>
                <w:highlight w:val="none"/>
              </w:rPr>
              <w:t>四档（</w:t>
            </w:r>
            <w:r>
              <w:rPr>
                <w:rFonts w:hint="eastAsia" w:cs="宋体" w:asciiTheme="minorEastAsia" w:hAnsiTheme="minorEastAsia" w:eastAsiaTheme="minorEastAsia"/>
                <w:bCs/>
                <w:color w:val="000000" w:themeColor="text1"/>
                <w:sz w:val="21"/>
                <w:highlight w:val="none"/>
                <w:lang w:val="en-US" w:eastAsia="zh-CN"/>
              </w:rPr>
              <w:t>8</w:t>
            </w:r>
            <w:r>
              <w:rPr>
                <w:rFonts w:hint="eastAsia" w:cs="宋体" w:asciiTheme="minorEastAsia" w:hAnsiTheme="minorEastAsia" w:eastAsiaTheme="minorEastAsia"/>
                <w:bCs/>
                <w:color w:val="000000" w:themeColor="text1"/>
                <w:sz w:val="21"/>
                <w:highlight w:val="none"/>
              </w:rPr>
              <w:t>分）：投入的施工机械、设备、机具有详细的组织计划且计划周密，设备数量、选型配置、进场时间安排合理，完全满足施工需要。</w:t>
            </w:r>
          </w:p>
        </w:tc>
        <w:tc>
          <w:tcPr>
            <w:tcW w:w="772" w:type="dxa"/>
            <w:vAlign w:val="center"/>
          </w:tcPr>
          <w:p w14:paraId="7043065E">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lang w:val="en-US" w:eastAsia="zh-CN"/>
              </w:rPr>
              <w:t>8</w:t>
            </w:r>
            <w:r>
              <w:rPr>
                <w:rFonts w:hint="eastAsia" w:cs="宋体" w:asciiTheme="minorEastAsia" w:hAnsiTheme="minorEastAsia" w:eastAsiaTheme="minorEastAsia"/>
                <w:color w:val="000000" w:themeColor="text1"/>
                <w:kern w:val="0"/>
                <w:szCs w:val="21"/>
                <w:highlight w:val="none"/>
              </w:rPr>
              <w:t>分</w:t>
            </w:r>
          </w:p>
        </w:tc>
      </w:tr>
      <w:tr w14:paraId="6352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52BB367B">
            <w:pPr>
              <w:adjustRightInd w:val="0"/>
              <w:spacing w:line="32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2.4</w:t>
            </w:r>
          </w:p>
        </w:tc>
        <w:tc>
          <w:tcPr>
            <w:tcW w:w="919" w:type="dxa"/>
            <w:vAlign w:val="center"/>
          </w:tcPr>
          <w:p w14:paraId="21A8A897">
            <w:pPr>
              <w:wordWrap w:val="0"/>
              <w:adjustRightInd w:val="0"/>
              <w:snapToGrid w:val="0"/>
              <w:spacing w:line="480" w:lineRule="auto"/>
              <w:jc w:val="left"/>
              <w:textAlignment w:val="baseline"/>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color w:val="000000" w:themeColor="text1"/>
                <w:szCs w:val="21"/>
                <w:highlight w:val="none"/>
              </w:rPr>
              <w:t>（4）确保工程质量的技术组织措施</w:t>
            </w:r>
          </w:p>
        </w:tc>
        <w:tc>
          <w:tcPr>
            <w:tcW w:w="7110" w:type="dxa"/>
            <w:vAlign w:val="center"/>
          </w:tcPr>
          <w:p w14:paraId="0FC0895C">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一档（1分）：质量技术管理班子人员配备不合理，制度不健全。质量技术保证措施和手段不可行，没有质量违约责任诺。</w:t>
            </w:r>
          </w:p>
          <w:p w14:paraId="0A6211E7">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二档（</w:t>
            </w:r>
            <w:r>
              <w:rPr>
                <w:rFonts w:hint="eastAsia" w:cs="宋体" w:asciiTheme="minorEastAsia" w:hAnsiTheme="minorEastAsia" w:eastAsiaTheme="minorEastAsia"/>
                <w:bCs/>
                <w:color w:val="000000" w:themeColor="text1"/>
                <w:sz w:val="21"/>
                <w:highlight w:val="none"/>
                <w:lang w:val="en-US" w:eastAsia="zh-CN"/>
              </w:rPr>
              <w:t>3</w:t>
            </w:r>
            <w:r>
              <w:rPr>
                <w:rFonts w:hint="eastAsia" w:cs="宋体" w:asciiTheme="minorEastAsia" w:hAnsiTheme="minorEastAsia" w:eastAsiaTheme="minorEastAsia"/>
                <w:bCs/>
                <w:color w:val="000000" w:themeColor="text1"/>
                <w:sz w:val="21"/>
                <w:highlight w:val="none"/>
              </w:rPr>
              <w:t>分）：质量技术管理班子人员配备基本合理，制度基本健全。主要工序有质量技术保证措施和手段，能有效保证技术质量，满足招标文件的质量要求。</w:t>
            </w:r>
          </w:p>
          <w:p w14:paraId="76C312F6">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w:t>
            </w:r>
            <w:r>
              <w:rPr>
                <w:rFonts w:hint="eastAsia" w:cs="宋体" w:asciiTheme="minorEastAsia" w:hAnsiTheme="minorEastAsia" w:eastAsiaTheme="minorEastAsia"/>
                <w:bCs/>
                <w:color w:val="000000" w:themeColor="text1"/>
                <w:sz w:val="21"/>
                <w:highlight w:val="none"/>
                <w:lang w:val="en-US" w:eastAsia="zh-CN"/>
              </w:rPr>
              <w:t>5</w:t>
            </w:r>
            <w:r>
              <w:rPr>
                <w:rFonts w:hint="eastAsia" w:cs="宋体" w:asciiTheme="minorEastAsia" w:hAnsiTheme="minorEastAsia" w:eastAsiaTheme="minorEastAsia"/>
                <w:bCs/>
                <w:color w:val="000000" w:themeColor="text1"/>
                <w:sz w:val="21"/>
                <w:highlight w:val="none"/>
              </w:rPr>
              <w:t>分）：有专门的质量技术管理班子和制度，且人员配备合理，制度健全。主要工序有质量技术保证措施和手段，自控体系完整，能有效保证技术质量，可以达到承诺的质量标准。</w:t>
            </w:r>
          </w:p>
          <w:p w14:paraId="0FB014D8">
            <w:pPr>
              <w:pStyle w:val="16"/>
              <w:wordWrap w:val="0"/>
              <w:spacing w:line="480" w:lineRule="auto"/>
              <w:jc w:val="left"/>
              <w:rPr>
                <w:rFonts w:asciiTheme="minorEastAsia" w:hAnsiTheme="minorEastAsia" w:eastAsiaTheme="minorEastAsia"/>
                <w:color w:val="000000" w:themeColor="text1"/>
                <w:highlight w:val="none"/>
              </w:rPr>
            </w:pPr>
            <w:r>
              <w:rPr>
                <w:rFonts w:hint="eastAsia" w:cs="宋体" w:asciiTheme="minorEastAsia" w:hAnsiTheme="minorEastAsia" w:eastAsiaTheme="minorEastAsia"/>
                <w:bCs/>
                <w:color w:val="000000" w:themeColor="text1"/>
                <w:sz w:val="21"/>
                <w:highlight w:val="none"/>
              </w:rPr>
              <w:t>四档（</w:t>
            </w:r>
            <w:r>
              <w:rPr>
                <w:rFonts w:hint="eastAsia" w:cs="宋体" w:asciiTheme="minorEastAsia" w:hAnsiTheme="minorEastAsia" w:eastAsiaTheme="minorEastAsia"/>
                <w:bCs/>
                <w:color w:val="000000" w:themeColor="text1"/>
                <w:sz w:val="21"/>
                <w:highlight w:val="none"/>
                <w:lang w:val="en-US" w:eastAsia="zh-CN"/>
              </w:rPr>
              <w:t>8</w:t>
            </w:r>
            <w:r>
              <w:rPr>
                <w:rFonts w:hint="eastAsia" w:cs="宋体" w:asciiTheme="minorEastAsia" w:hAnsiTheme="minorEastAsia" w:eastAsiaTheme="minorEastAsia"/>
                <w:bCs/>
                <w:color w:val="000000" w:themeColor="text1"/>
                <w:sz w:val="21"/>
                <w:highlight w:val="none"/>
              </w:rPr>
              <w:t>分）：有专门的质量技术管理班子和制度，且人员配备合理，制度健全。主要工序有质量技术保证措施和手段，且先进、可行、具体，高于招标文件的质量要求及施工验收规范要求，达到承诺的质量标准。</w:t>
            </w:r>
          </w:p>
        </w:tc>
        <w:tc>
          <w:tcPr>
            <w:tcW w:w="772" w:type="dxa"/>
            <w:vAlign w:val="center"/>
          </w:tcPr>
          <w:p w14:paraId="6A663DE0">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lang w:val="en-US" w:eastAsia="zh-CN"/>
              </w:rPr>
              <w:t>8</w:t>
            </w:r>
            <w:r>
              <w:rPr>
                <w:rFonts w:hint="eastAsia" w:cs="宋体" w:asciiTheme="minorEastAsia" w:hAnsiTheme="minorEastAsia" w:eastAsiaTheme="minorEastAsia"/>
                <w:color w:val="000000" w:themeColor="text1"/>
                <w:kern w:val="0"/>
                <w:szCs w:val="21"/>
                <w:highlight w:val="none"/>
              </w:rPr>
              <w:t>分</w:t>
            </w:r>
          </w:p>
        </w:tc>
      </w:tr>
      <w:tr w14:paraId="0F8D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224E3AA1">
            <w:pPr>
              <w:adjustRightInd w:val="0"/>
              <w:spacing w:line="32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2.5</w:t>
            </w:r>
          </w:p>
        </w:tc>
        <w:tc>
          <w:tcPr>
            <w:tcW w:w="919" w:type="dxa"/>
            <w:vAlign w:val="center"/>
          </w:tcPr>
          <w:p w14:paraId="337C8ED4">
            <w:pPr>
              <w:widowControl/>
              <w:wordWrap w:val="0"/>
              <w:spacing w:line="480" w:lineRule="auto"/>
              <w:jc w:val="left"/>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color w:val="000000" w:themeColor="text1"/>
                <w:kern w:val="0"/>
                <w:szCs w:val="21"/>
                <w:highlight w:val="none"/>
              </w:rPr>
              <w:t>（5）确保安全生产的技术组织措施</w:t>
            </w:r>
          </w:p>
        </w:tc>
        <w:tc>
          <w:tcPr>
            <w:tcW w:w="7110" w:type="dxa"/>
            <w:vAlign w:val="center"/>
          </w:tcPr>
          <w:p w14:paraId="449029F1">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1分）：有配备满足项目要求的专职安全员，人员配备不合理，安全管理制度不健全，各道工序安全技术措施基本符合实际，不能满足有关安全技术标准要求。现场防火、应急救援、社会治安安全措施不合理。</w:t>
            </w:r>
          </w:p>
          <w:p w14:paraId="6CD1D434">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二档（</w:t>
            </w:r>
            <w:r>
              <w:rPr>
                <w:rFonts w:hint="eastAsia" w:cs="宋体" w:asciiTheme="minorEastAsia" w:hAnsiTheme="minorEastAsia" w:eastAsiaTheme="minorEastAsia"/>
                <w:bCs/>
                <w:color w:val="000000" w:themeColor="text1"/>
                <w:sz w:val="21"/>
                <w:highlight w:val="none"/>
                <w:lang w:val="en-US" w:eastAsia="zh-CN"/>
              </w:rPr>
              <w:t>3</w:t>
            </w:r>
            <w:r>
              <w:rPr>
                <w:rFonts w:hint="eastAsia" w:cs="宋体" w:asciiTheme="minorEastAsia" w:hAnsiTheme="minorEastAsia" w:eastAsiaTheme="minorEastAsia"/>
                <w:bCs/>
                <w:color w:val="000000" w:themeColor="text1"/>
                <w:sz w:val="21"/>
                <w:highlight w:val="none"/>
              </w:rPr>
              <w:t>分）：有配备满足项目要求的专职安全员，人员配备基本合理，安全管理制度基本健全，各道工序安全技术措施基本符合实际，基本满足有关安全技术标准要求。现场防火、应急救援、社会治安安全措施基本合理。</w:t>
            </w:r>
          </w:p>
          <w:p w14:paraId="5497AEEB">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w:t>
            </w:r>
            <w:r>
              <w:rPr>
                <w:rFonts w:hint="eastAsia" w:cs="宋体" w:asciiTheme="minorEastAsia" w:hAnsiTheme="minorEastAsia" w:eastAsiaTheme="minorEastAsia"/>
                <w:bCs/>
                <w:color w:val="000000" w:themeColor="text1"/>
                <w:sz w:val="21"/>
                <w:highlight w:val="none"/>
                <w:lang w:val="en-US" w:eastAsia="zh-CN"/>
              </w:rPr>
              <w:t>5</w:t>
            </w:r>
            <w:r>
              <w:rPr>
                <w:rFonts w:hint="eastAsia" w:cs="宋体" w:asciiTheme="minorEastAsia" w:hAnsiTheme="minorEastAsia" w:eastAsiaTheme="minorEastAsia"/>
                <w:bCs/>
                <w:color w:val="000000" w:themeColor="text1"/>
                <w:sz w:val="21"/>
                <w:highlight w:val="none"/>
              </w:rPr>
              <w:t>分）：有配备满足项目要求的专职安全员，人员配备合理，有健全的安全管理制度，各道工序安全技术措施符合实际且满足有关安全技术标准要求。现场防火、应急救援、社会治安安全措施合理。</w:t>
            </w:r>
          </w:p>
          <w:p w14:paraId="0F932623">
            <w:pPr>
              <w:pStyle w:val="16"/>
              <w:wordWrap w:val="0"/>
              <w:spacing w:line="480" w:lineRule="auto"/>
              <w:jc w:val="left"/>
              <w:rPr>
                <w:rFonts w:asciiTheme="minorEastAsia" w:hAnsiTheme="minorEastAsia" w:eastAsiaTheme="minorEastAsia"/>
                <w:color w:val="000000" w:themeColor="text1"/>
                <w:highlight w:val="none"/>
              </w:rPr>
            </w:pPr>
            <w:r>
              <w:rPr>
                <w:rFonts w:hint="eastAsia" w:cs="宋体" w:asciiTheme="minorEastAsia" w:hAnsiTheme="minorEastAsia" w:eastAsiaTheme="minorEastAsia"/>
                <w:bCs/>
                <w:color w:val="000000" w:themeColor="text1"/>
                <w:sz w:val="21"/>
                <w:highlight w:val="none"/>
              </w:rPr>
              <w:t>四档（</w:t>
            </w:r>
            <w:r>
              <w:rPr>
                <w:rFonts w:hint="eastAsia" w:cs="宋体" w:asciiTheme="minorEastAsia" w:hAnsiTheme="minorEastAsia" w:eastAsiaTheme="minorEastAsia"/>
                <w:bCs/>
                <w:color w:val="000000" w:themeColor="text1"/>
                <w:sz w:val="21"/>
                <w:highlight w:val="none"/>
                <w:lang w:val="en-US" w:eastAsia="zh-CN"/>
              </w:rPr>
              <w:t>8</w:t>
            </w:r>
            <w:r>
              <w:rPr>
                <w:rFonts w:hint="eastAsia" w:cs="宋体" w:asciiTheme="minorEastAsia" w:hAnsiTheme="minorEastAsia" w:eastAsiaTheme="minorEastAsia"/>
                <w:bCs/>
                <w:color w:val="000000" w:themeColor="text1"/>
                <w:sz w:val="21"/>
                <w:highlight w:val="none"/>
              </w:rPr>
              <w:t>分）：有配备满足项目要求的专职安全员，人员配备合理。有健全的安全管理制度，各道工序安全技术措施针对性强，符合实际且高于国家有关安全技术标准要求。现场防火、应急救援、社会治安安全措施得力。</w:t>
            </w:r>
          </w:p>
        </w:tc>
        <w:tc>
          <w:tcPr>
            <w:tcW w:w="772" w:type="dxa"/>
            <w:vAlign w:val="center"/>
          </w:tcPr>
          <w:p w14:paraId="05F2D097">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lang w:val="en-US" w:eastAsia="zh-CN"/>
              </w:rPr>
              <w:t>8</w:t>
            </w:r>
            <w:r>
              <w:rPr>
                <w:rFonts w:hint="eastAsia" w:cs="宋体" w:asciiTheme="minorEastAsia" w:hAnsiTheme="minorEastAsia" w:eastAsiaTheme="minorEastAsia"/>
                <w:color w:val="000000" w:themeColor="text1"/>
                <w:kern w:val="0"/>
                <w:szCs w:val="21"/>
                <w:highlight w:val="none"/>
              </w:rPr>
              <w:t>分</w:t>
            </w:r>
          </w:p>
        </w:tc>
      </w:tr>
      <w:tr w14:paraId="6FF9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7007E8FD">
            <w:pPr>
              <w:adjustRightInd w:val="0"/>
              <w:spacing w:line="32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2.6</w:t>
            </w:r>
          </w:p>
        </w:tc>
        <w:tc>
          <w:tcPr>
            <w:tcW w:w="919" w:type="dxa"/>
            <w:vAlign w:val="center"/>
          </w:tcPr>
          <w:p w14:paraId="3EC6A2BD">
            <w:pPr>
              <w:pStyle w:val="16"/>
              <w:wordWrap w:val="0"/>
              <w:spacing w:line="480" w:lineRule="auto"/>
              <w:jc w:val="left"/>
              <w:rPr>
                <w:rFonts w:cs="宋体" w:asciiTheme="minorEastAsia" w:hAnsiTheme="minorEastAsia" w:eastAsiaTheme="minorEastAsia"/>
                <w:bCs/>
                <w:color w:val="000000" w:themeColor="text1"/>
                <w:highlight w:val="none"/>
              </w:rPr>
            </w:pPr>
            <w:r>
              <w:rPr>
                <w:rFonts w:hint="eastAsia" w:cs="宋体" w:asciiTheme="minorEastAsia" w:hAnsiTheme="minorEastAsia" w:eastAsiaTheme="minorEastAsia"/>
                <w:bCs/>
                <w:color w:val="000000" w:themeColor="text1"/>
                <w:sz w:val="21"/>
                <w:highlight w:val="none"/>
              </w:rPr>
              <w:t>（6）劳动力安排计划</w:t>
            </w:r>
          </w:p>
        </w:tc>
        <w:tc>
          <w:tcPr>
            <w:tcW w:w="7110" w:type="dxa"/>
            <w:vAlign w:val="center"/>
          </w:tcPr>
          <w:p w14:paraId="0D2CCCF3">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一档（1分）：各主要施工工序劳动力安排计划不全，无各工种劳动力安排计划或计划不全，劳动力投入不合理，不能满足施工需求。</w:t>
            </w:r>
          </w:p>
          <w:p w14:paraId="39B302AC">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二档（2分）：各主要施工工序应有劳动力安排计划，有各工种劳动力安排计划，劳动力投入基本合理，基本满足施工需要。</w:t>
            </w:r>
          </w:p>
          <w:p w14:paraId="647A4CC8">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三档（3分）：各主要施工工序有详细的劳动力安排计划，有各工种劳动力安排计划，劳动力投入合理，可以满足施工需要。</w:t>
            </w:r>
          </w:p>
          <w:p w14:paraId="3A04D514">
            <w:pPr>
              <w:pStyle w:val="16"/>
              <w:wordWrap w:val="0"/>
              <w:spacing w:line="480" w:lineRule="auto"/>
              <w:jc w:val="left"/>
              <w:rPr>
                <w:rFonts w:asciiTheme="minorEastAsia" w:hAnsiTheme="minorEastAsia" w:eastAsiaTheme="minorEastAsia"/>
                <w:color w:val="000000" w:themeColor="text1"/>
                <w:highlight w:val="none"/>
              </w:rPr>
            </w:pPr>
            <w:r>
              <w:rPr>
                <w:rFonts w:hint="eastAsia" w:cs="宋体" w:asciiTheme="minorEastAsia" w:hAnsiTheme="minorEastAsia" w:eastAsiaTheme="minorEastAsia"/>
                <w:bCs/>
                <w:color w:val="000000" w:themeColor="text1"/>
                <w:sz w:val="21"/>
                <w:highlight w:val="none"/>
              </w:rPr>
              <w:t>四档（5分）：各主要施工工序有详细周密的劳动力安排计划，各工种劳动力安排计划齐全，劳动力投入与进度计划呼应合理，完全满足施工需要。</w:t>
            </w:r>
          </w:p>
        </w:tc>
        <w:tc>
          <w:tcPr>
            <w:tcW w:w="772" w:type="dxa"/>
            <w:vAlign w:val="center"/>
          </w:tcPr>
          <w:p w14:paraId="2A1F40F6">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5分</w:t>
            </w:r>
          </w:p>
        </w:tc>
      </w:tr>
      <w:tr w14:paraId="7528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78402C52">
            <w:pPr>
              <w:adjustRightInd w:val="0"/>
              <w:spacing w:line="32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2.7</w:t>
            </w:r>
          </w:p>
        </w:tc>
        <w:tc>
          <w:tcPr>
            <w:tcW w:w="919" w:type="dxa"/>
            <w:vAlign w:val="center"/>
          </w:tcPr>
          <w:p w14:paraId="7D5B0EA4">
            <w:pPr>
              <w:widowControl/>
              <w:wordWrap w:val="0"/>
              <w:spacing w:line="480" w:lineRule="auto"/>
              <w:jc w:val="left"/>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（7）确保工期的技术组织措施</w:t>
            </w:r>
          </w:p>
          <w:p w14:paraId="4C7A8F77">
            <w:pPr>
              <w:widowControl/>
              <w:wordWrap w:val="0"/>
              <w:spacing w:line="480" w:lineRule="auto"/>
              <w:jc w:val="center"/>
              <w:rPr>
                <w:rFonts w:cs="宋体" w:asciiTheme="minorEastAsia" w:hAnsiTheme="minorEastAsia" w:eastAsiaTheme="minorEastAsia"/>
                <w:bCs/>
                <w:color w:val="000000" w:themeColor="text1"/>
                <w:szCs w:val="21"/>
                <w:highlight w:val="none"/>
              </w:rPr>
            </w:pPr>
          </w:p>
        </w:tc>
        <w:tc>
          <w:tcPr>
            <w:tcW w:w="7110" w:type="dxa"/>
            <w:vAlign w:val="center"/>
          </w:tcPr>
          <w:p w14:paraId="57581224">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一档（1分）：有保证工期的具体措施。各项计划图表编制不完善，安排不合理，不能满足本项目施工实际要求。</w:t>
            </w:r>
          </w:p>
          <w:p w14:paraId="64F96D96">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 xml:space="preserve">二档（2分）：有保证工期的具体措施，措施基本得当。各项计划图表编制基本齐全，安排基本合理，基本符合本项目施工实际要求。 </w:t>
            </w:r>
          </w:p>
          <w:p w14:paraId="2DF197AB">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三档（3分）：有保证工期的具体措施且措施得当。各项计划图表编制完善，安排较合理，符合本项目施工实际要求。</w:t>
            </w:r>
          </w:p>
          <w:p w14:paraId="0C83B526">
            <w:pPr>
              <w:pStyle w:val="16"/>
              <w:wordWrap w:val="0"/>
              <w:spacing w:line="480" w:lineRule="auto"/>
              <w:jc w:val="left"/>
              <w:rPr>
                <w:rFonts w:asciiTheme="minorEastAsia" w:hAnsiTheme="minorEastAsia" w:eastAsiaTheme="minorEastAsia"/>
                <w:color w:val="000000" w:themeColor="text1"/>
                <w:highlight w:val="none"/>
              </w:rPr>
            </w:pPr>
            <w:r>
              <w:rPr>
                <w:rFonts w:hint="eastAsia" w:cs="宋体" w:asciiTheme="minorEastAsia" w:hAnsiTheme="minorEastAsia" w:eastAsiaTheme="minorEastAsia"/>
                <w:bCs/>
                <w:color w:val="000000" w:themeColor="text1"/>
                <w:sz w:val="21"/>
                <w:highlight w:val="none"/>
              </w:rPr>
              <w:t>四档（5分）：有保证工期的具体措施且措施得力。各项计划图表编制详尽周密，安排科学合理，符合本项目施工实际要求。</w:t>
            </w:r>
          </w:p>
        </w:tc>
        <w:tc>
          <w:tcPr>
            <w:tcW w:w="772" w:type="dxa"/>
            <w:vAlign w:val="center"/>
          </w:tcPr>
          <w:p w14:paraId="0BBA4B92">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5分</w:t>
            </w:r>
          </w:p>
        </w:tc>
      </w:tr>
      <w:tr w14:paraId="5BCC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2CD58A9F">
            <w:pPr>
              <w:adjustRightInd w:val="0"/>
              <w:spacing w:line="32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2.8</w:t>
            </w:r>
          </w:p>
        </w:tc>
        <w:tc>
          <w:tcPr>
            <w:tcW w:w="919" w:type="dxa"/>
            <w:vAlign w:val="center"/>
          </w:tcPr>
          <w:p w14:paraId="74C77952">
            <w:pPr>
              <w:widowControl/>
              <w:wordWrap w:val="0"/>
              <w:spacing w:line="480" w:lineRule="auto"/>
              <w:jc w:val="left"/>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color w:val="000000" w:themeColor="text1"/>
                <w:kern w:val="0"/>
                <w:szCs w:val="21"/>
                <w:highlight w:val="none"/>
              </w:rPr>
              <w:t>（8）确保文明施工的技术组织措施</w:t>
            </w:r>
          </w:p>
        </w:tc>
        <w:tc>
          <w:tcPr>
            <w:tcW w:w="7110" w:type="dxa"/>
            <w:vAlign w:val="center"/>
          </w:tcPr>
          <w:p w14:paraId="6A49BB94">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一档（1分）：现场文明施工、环境保护措施和内容与相关施工安全生产标准或文明施工要求的的要求偏差大，有监督的现场文明施工目标的承诺。</w:t>
            </w:r>
          </w:p>
          <w:p w14:paraId="3448FFF9">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二档（2分）：现场文明施工、环境保护措施和内容基本达到相关施工安全生产标准或文明施工要求的；有具体实现现场文明施工目标的承诺，而且各项措施基本周全、具体、有效的。</w:t>
            </w:r>
          </w:p>
          <w:p w14:paraId="4EEFB76D">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三档（3分）：现场文明施工、环境保护措施和内容达到相关施工安全生产标准或文明施工要求的；承诺创建市级文明工地和标准化工地，而且各项措施周全、具体、有效的。</w:t>
            </w:r>
          </w:p>
          <w:p w14:paraId="77E9E395">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四档（5分）：现场文明施工、环境保护措施和内容达到相关施工安全生产标准或文明施工等要求；承诺创建自治区级及以上文明工地和标准化工地，而且各项措施周全、具体、有效的。</w:t>
            </w:r>
          </w:p>
        </w:tc>
        <w:tc>
          <w:tcPr>
            <w:tcW w:w="772" w:type="dxa"/>
            <w:vAlign w:val="center"/>
          </w:tcPr>
          <w:p w14:paraId="185892AE">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5分</w:t>
            </w:r>
          </w:p>
        </w:tc>
      </w:tr>
      <w:tr w14:paraId="3880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6DC1C43A">
            <w:pPr>
              <w:adjustRightInd w:val="0"/>
              <w:spacing w:line="32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2.9</w:t>
            </w:r>
          </w:p>
        </w:tc>
        <w:tc>
          <w:tcPr>
            <w:tcW w:w="919" w:type="dxa"/>
            <w:vAlign w:val="center"/>
          </w:tcPr>
          <w:p w14:paraId="2F8ACE84">
            <w:pPr>
              <w:widowControl/>
              <w:wordWrap w:val="0"/>
              <w:spacing w:line="480" w:lineRule="auto"/>
              <w:jc w:val="left"/>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color w:val="000000" w:themeColor="text1"/>
                <w:kern w:val="0"/>
                <w:szCs w:val="21"/>
                <w:highlight w:val="none"/>
              </w:rPr>
              <w:t>（9）工程施工的重点和难点及保证措施</w:t>
            </w:r>
          </w:p>
        </w:tc>
        <w:tc>
          <w:tcPr>
            <w:tcW w:w="7110" w:type="dxa"/>
            <w:vAlign w:val="center"/>
          </w:tcPr>
          <w:p w14:paraId="3D04AC5C">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 xml:space="preserve">一档（1分）：针对本工程的特点，阐述本工程的重点和难点，解决重点 </w:t>
            </w:r>
          </w:p>
          <w:p w14:paraId="3B39A5FF">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和难点问题的方法不合理。</w:t>
            </w:r>
          </w:p>
          <w:p w14:paraId="1E76F130">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 xml:space="preserve">二档（2分）：针对本工程的特点，阐述本工程的重点和难点，解决重点 </w:t>
            </w:r>
          </w:p>
          <w:p w14:paraId="0284BA23">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和难点问题的方法基本合理，基本满足要求。</w:t>
            </w:r>
          </w:p>
          <w:p w14:paraId="6DA73128">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 xml:space="preserve">三档（3分）：针对本工程的特点，阐述本工程的重点和难点，解决重点 </w:t>
            </w:r>
          </w:p>
          <w:p w14:paraId="19B03CB9">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和难点问题的方法合理，满足要求。</w:t>
            </w:r>
          </w:p>
          <w:p w14:paraId="48F33EA5">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四档（</w:t>
            </w:r>
            <w:r>
              <w:rPr>
                <w:rFonts w:hint="eastAsia" w:cs="宋体" w:asciiTheme="minorEastAsia" w:hAnsiTheme="minorEastAsia" w:eastAsiaTheme="minorEastAsia"/>
                <w:bCs/>
                <w:color w:val="000000" w:themeColor="text1"/>
                <w:sz w:val="21"/>
                <w:highlight w:val="none"/>
                <w:lang w:val="en-US" w:eastAsia="zh-CN"/>
              </w:rPr>
              <w:t>5</w:t>
            </w:r>
            <w:r>
              <w:rPr>
                <w:rFonts w:hint="eastAsia" w:cs="宋体" w:asciiTheme="minorEastAsia" w:hAnsiTheme="minorEastAsia" w:eastAsiaTheme="minorEastAsia"/>
                <w:bCs/>
                <w:color w:val="000000" w:themeColor="text1"/>
                <w:sz w:val="21"/>
                <w:highlight w:val="none"/>
              </w:rPr>
              <w:t xml:space="preserve">分）：针对本工程的特点，阐述本工程的重点和难点，解决重点 </w:t>
            </w:r>
          </w:p>
          <w:p w14:paraId="6B3E7647">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和难点问题的方法科学合理，完全满足要求。</w:t>
            </w:r>
          </w:p>
        </w:tc>
        <w:tc>
          <w:tcPr>
            <w:tcW w:w="772" w:type="dxa"/>
            <w:vAlign w:val="center"/>
          </w:tcPr>
          <w:p w14:paraId="6CB4E158">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lang w:val="en-US" w:eastAsia="zh-CN"/>
              </w:rPr>
              <w:t>5</w:t>
            </w:r>
            <w:r>
              <w:rPr>
                <w:rFonts w:hint="eastAsia" w:cs="宋体" w:asciiTheme="minorEastAsia" w:hAnsiTheme="minorEastAsia" w:eastAsiaTheme="minorEastAsia"/>
                <w:color w:val="000000" w:themeColor="text1"/>
                <w:kern w:val="0"/>
                <w:szCs w:val="21"/>
                <w:highlight w:val="none"/>
              </w:rPr>
              <w:t>分</w:t>
            </w:r>
          </w:p>
        </w:tc>
      </w:tr>
      <w:tr w14:paraId="433C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Align w:val="center"/>
          </w:tcPr>
          <w:p w14:paraId="46AFA2E1">
            <w:pPr>
              <w:adjustRightInd w:val="0"/>
              <w:spacing w:line="320" w:lineRule="exact"/>
              <w:ind w:left="-105" w:leftChars="-50" w:right="-105" w:rightChars="-50"/>
              <w:jc w:val="center"/>
              <w:textAlignment w:val="baseline"/>
              <w:rPr>
                <w:rFonts w:cs="宋体" w:asciiTheme="minorEastAsia" w:hAnsiTheme="minorEastAsia" w:eastAsiaTheme="minorEastAsia"/>
                <w:bCs/>
                <w:color w:val="000000" w:themeColor="text1"/>
                <w:kern w:val="0"/>
                <w:szCs w:val="21"/>
                <w:highlight w:val="none"/>
              </w:rPr>
            </w:pPr>
            <w:r>
              <w:rPr>
                <w:rFonts w:hint="eastAsia" w:cs="宋体" w:asciiTheme="minorEastAsia" w:hAnsiTheme="minorEastAsia" w:eastAsiaTheme="minorEastAsia"/>
                <w:bCs/>
                <w:color w:val="000000" w:themeColor="text1"/>
                <w:kern w:val="0"/>
                <w:szCs w:val="21"/>
                <w:highlight w:val="none"/>
              </w:rPr>
              <w:t>2.10</w:t>
            </w:r>
          </w:p>
        </w:tc>
        <w:tc>
          <w:tcPr>
            <w:tcW w:w="919" w:type="dxa"/>
            <w:vAlign w:val="center"/>
          </w:tcPr>
          <w:p w14:paraId="4132D2AD">
            <w:pPr>
              <w:widowControl/>
              <w:wordWrap w:val="0"/>
              <w:spacing w:line="480" w:lineRule="auto"/>
              <w:jc w:val="left"/>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color w:val="000000" w:themeColor="text1"/>
                <w:kern w:val="0"/>
                <w:szCs w:val="21"/>
                <w:highlight w:val="none"/>
              </w:rPr>
              <w:t>（10）施工总平面布置图</w:t>
            </w:r>
          </w:p>
        </w:tc>
        <w:tc>
          <w:tcPr>
            <w:tcW w:w="7110" w:type="dxa"/>
            <w:vAlign w:val="center"/>
          </w:tcPr>
          <w:p w14:paraId="2F848C62">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一档（1分）：总体布置不合理，不符合安全、文明生产要求。</w:t>
            </w:r>
          </w:p>
          <w:p w14:paraId="242AD47B">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二档（2分）：总体布置基本合理，基本满足施工需要。</w:t>
            </w:r>
          </w:p>
          <w:p w14:paraId="60BD54D9">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三档（3分）：总体布置合理，能满足施工需要，可以符合安全、文明生产要求。</w:t>
            </w:r>
          </w:p>
          <w:p w14:paraId="5D3F0D00">
            <w:pPr>
              <w:pStyle w:val="16"/>
              <w:wordWrap w:val="0"/>
              <w:spacing w:line="480" w:lineRule="auto"/>
              <w:jc w:val="lef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四档（</w:t>
            </w:r>
            <w:r>
              <w:rPr>
                <w:rFonts w:hint="eastAsia" w:cs="宋体" w:asciiTheme="minorEastAsia" w:hAnsiTheme="minorEastAsia" w:eastAsiaTheme="minorEastAsia"/>
                <w:bCs/>
                <w:color w:val="000000" w:themeColor="text1"/>
                <w:sz w:val="21"/>
                <w:highlight w:val="none"/>
                <w:lang w:val="en-US" w:eastAsia="zh-CN"/>
              </w:rPr>
              <w:t>5</w:t>
            </w:r>
            <w:r>
              <w:rPr>
                <w:rFonts w:hint="eastAsia" w:cs="宋体" w:asciiTheme="minorEastAsia" w:hAnsiTheme="minorEastAsia" w:eastAsiaTheme="minorEastAsia"/>
                <w:bCs/>
                <w:color w:val="000000" w:themeColor="text1"/>
                <w:sz w:val="21"/>
                <w:highlight w:val="none"/>
              </w:rPr>
              <w:t>分）：总体布置有针对性、合理，完全满足施工需要，符合安全、文明生产要求。</w:t>
            </w:r>
          </w:p>
        </w:tc>
        <w:tc>
          <w:tcPr>
            <w:tcW w:w="772" w:type="dxa"/>
            <w:vAlign w:val="center"/>
          </w:tcPr>
          <w:p w14:paraId="42D99178">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lang w:val="en-US" w:eastAsia="zh-CN"/>
              </w:rPr>
              <w:t>5</w:t>
            </w:r>
            <w:r>
              <w:rPr>
                <w:rFonts w:hint="eastAsia" w:cs="宋体" w:asciiTheme="minorEastAsia" w:hAnsiTheme="minorEastAsia" w:eastAsiaTheme="minorEastAsia"/>
                <w:color w:val="000000" w:themeColor="text1"/>
                <w:kern w:val="0"/>
                <w:szCs w:val="21"/>
                <w:highlight w:val="none"/>
              </w:rPr>
              <w:t>分</w:t>
            </w:r>
          </w:p>
        </w:tc>
      </w:tr>
      <w:tr w14:paraId="420F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vAlign w:val="center"/>
          </w:tcPr>
          <w:p w14:paraId="3821DB6E">
            <w:pPr>
              <w:widowControl/>
              <w:spacing w:line="360" w:lineRule="exact"/>
              <w:jc w:val="center"/>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b/>
                <w:bCs/>
                <w:color w:val="000000" w:themeColor="text1"/>
                <w:kern w:val="0"/>
                <w:szCs w:val="21"/>
                <w:highlight w:val="none"/>
              </w:rPr>
              <w:t>3</w:t>
            </w:r>
          </w:p>
        </w:tc>
        <w:tc>
          <w:tcPr>
            <w:tcW w:w="919" w:type="dxa"/>
            <w:vAlign w:val="center"/>
          </w:tcPr>
          <w:p w14:paraId="77ADC084">
            <w:pPr>
              <w:widowControl/>
              <w:spacing w:line="360" w:lineRule="exact"/>
              <w:jc w:val="center"/>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b/>
                <w:bCs/>
                <w:color w:val="000000" w:themeColor="text1"/>
                <w:szCs w:val="21"/>
                <w:highlight w:val="none"/>
              </w:rPr>
              <w:t>商务分</w:t>
            </w:r>
          </w:p>
        </w:tc>
        <w:tc>
          <w:tcPr>
            <w:tcW w:w="7110" w:type="dxa"/>
            <w:vAlign w:val="center"/>
          </w:tcPr>
          <w:p w14:paraId="0C7B0111">
            <w:pPr>
              <w:widowControl/>
              <w:spacing w:line="360" w:lineRule="exact"/>
              <w:jc w:val="center"/>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
                <w:bCs/>
                <w:color w:val="000000" w:themeColor="text1"/>
                <w:kern w:val="0"/>
                <w:szCs w:val="21"/>
                <w:highlight w:val="none"/>
              </w:rPr>
              <w:t>评审因素（客观分）</w:t>
            </w:r>
          </w:p>
        </w:tc>
        <w:tc>
          <w:tcPr>
            <w:tcW w:w="772" w:type="dxa"/>
            <w:vAlign w:val="center"/>
          </w:tcPr>
          <w:p w14:paraId="7E504BAD">
            <w:pPr>
              <w:widowControl/>
              <w:spacing w:line="360" w:lineRule="exact"/>
              <w:jc w:val="center"/>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b/>
                <w:bCs/>
                <w:color w:val="000000" w:themeColor="text1"/>
                <w:kern w:val="0"/>
                <w:szCs w:val="21"/>
                <w:highlight w:val="none"/>
              </w:rPr>
              <w:t>20分</w:t>
            </w:r>
          </w:p>
        </w:tc>
      </w:tr>
      <w:tr w14:paraId="1A89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vAlign w:val="center"/>
          </w:tcPr>
          <w:p w14:paraId="3F21312A">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3.1</w:t>
            </w:r>
          </w:p>
        </w:tc>
        <w:tc>
          <w:tcPr>
            <w:tcW w:w="919" w:type="dxa"/>
            <w:vAlign w:val="center"/>
          </w:tcPr>
          <w:p w14:paraId="264BC1D8">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业绩</w:t>
            </w:r>
          </w:p>
        </w:tc>
        <w:tc>
          <w:tcPr>
            <w:tcW w:w="7110" w:type="dxa"/>
          </w:tcPr>
          <w:p w14:paraId="420D3DB4">
            <w:pPr>
              <w:pStyle w:val="16"/>
              <w:spacing w:line="400" w:lineRule="exact"/>
              <w:ind w:firstLine="420" w:firstLineChars="200"/>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2022年1月1日至今供应商承接过</w:t>
            </w:r>
            <w:r>
              <w:rPr>
                <w:rFonts w:hint="eastAsia" w:cs="宋体" w:asciiTheme="minorEastAsia" w:hAnsiTheme="minorEastAsia" w:eastAsiaTheme="minorEastAsia"/>
                <w:bCs/>
                <w:color w:val="000000" w:themeColor="text1"/>
                <w:sz w:val="21"/>
                <w:highlight w:val="none"/>
                <w:lang w:val="en-US" w:eastAsia="zh-CN"/>
              </w:rPr>
              <w:t>类似</w:t>
            </w:r>
            <w:r>
              <w:rPr>
                <w:rFonts w:hint="eastAsia" w:cs="宋体" w:asciiTheme="minorEastAsia" w:hAnsiTheme="minorEastAsia" w:eastAsiaTheme="minorEastAsia"/>
                <w:bCs/>
                <w:color w:val="000000" w:themeColor="text1"/>
                <w:sz w:val="21"/>
                <w:highlight w:val="none"/>
              </w:rPr>
              <w:t>业绩的，每提供一个得</w:t>
            </w:r>
            <w:r>
              <w:rPr>
                <w:rFonts w:hint="eastAsia" w:cs="宋体" w:asciiTheme="minorEastAsia" w:hAnsiTheme="minorEastAsia" w:eastAsiaTheme="minorEastAsia"/>
                <w:bCs/>
                <w:color w:val="000000" w:themeColor="text1"/>
                <w:sz w:val="21"/>
                <w:highlight w:val="none"/>
                <w:lang w:val="en-US" w:eastAsia="zh-CN"/>
              </w:rPr>
              <w:t>3</w:t>
            </w:r>
            <w:r>
              <w:rPr>
                <w:rFonts w:hint="eastAsia" w:cs="宋体" w:asciiTheme="minorEastAsia" w:hAnsiTheme="minorEastAsia" w:eastAsiaTheme="minorEastAsia"/>
                <w:bCs/>
                <w:color w:val="000000" w:themeColor="text1"/>
                <w:sz w:val="21"/>
                <w:highlight w:val="none"/>
              </w:rPr>
              <w:t>分，满分</w:t>
            </w:r>
            <w:r>
              <w:rPr>
                <w:rFonts w:hint="eastAsia" w:cs="宋体" w:asciiTheme="minorEastAsia" w:hAnsiTheme="minorEastAsia" w:eastAsiaTheme="minorEastAsia"/>
                <w:bCs/>
                <w:color w:val="000000" w:themeColor="text1"/>
                <w:sz w:val="21"/>
                <w:highlight w:val="none"/>
                <w:lang w:val="en-US" w:eastAsia="zh-CN"/>
              </w:rPr>
              <w:t>9</w:t>
            </w:r>
            <w:r>
              <w:rPr>
                <w:rFonts w:hint="eastAsia" w:cs="宋体" w:asciiTheme="minorEastAsia" w:hAnsiTheme="minorEastAsia" w:eastAsiaTheme="minorEastAsia"/>
                <w:bCs/>
                <w:color w:val="000000" w:themeColor="text1"/>
                <w:sz w:val="21"/>
                <w:highlight w:val="none"/>
              </w:rPr>
              <w:t>分。</w:t>
            </w:r>
          </w:p>
          <w:p w14:paraId="2CC6501D">
            <w:pPr>
              <w:pStyle w:val="16"/>
              <w:spacing w:line="400" w:lineRule="exact"/>
              <w:ind w:firstLine="420" w:firstLineChars="200"/>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注:需提供以下材料，否则不计分。</w:t>
            </w:r>
          </w:p>
          <w:p w14:paraId="1A0C198C">
            <w:pPr>
              <w:pStyle w:val="16"/>
              <w:spacing w:line="400" w:lineRule="exact"/>
              <w:ind w:firstLine="420" w:firstLineChars="200"/>
              <w:rPr>
                <w:rFonts w:hint="eastAsia"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类似业绩一览表</w:t>
            </w:r>
          </w:p>
          <w:p w14:paraId="4033B731">
            <w:pPr>
              <w:pStyle w:val="16"/>
              <w:spacing w:line="400" w:lineRule="exact"/>
              <w:ind w:firstLine="420" w:firstLineChars="200"/>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（以供应商提供中标（成交）通知书或合同复印件并加盖供应商电子公章，否则不得分）。</w:t>
            </w:r>
          </w:p>
        </w:tc>
        <w:tc>
          <w:tcPr>
            <w:tcW w:w="772" w:type="dxa"/>
            <w:vAlign w:val="center"/>
          </w:tcPr>
          <w:p w14:paraId="38480322">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lang w:val="en-US" w:eastAsia="zh-CN"/>
              </w:rPr>
              <w:t>9</w:t>
            </w:r>
            <w:r>
              <w:rPr>
                <w:rFonts w:hint="eastAsia" w:cs="宋体" w:asciiTheme="minorEastAsia" w:hAnsiTheme="minorEastAsia" w:eastAsiaTheme="minorEastAsia"/>
                <w:color w:val="000000" w:themeColor="text1"/>
                <w:kern w:val="0"/>
                <w:szCs w:val="21"/>
                <w:highlight w:val="none"/>
              </w:rPr>
              <w:t>分</w:t>
            </w:r>
          </w:p>
        </w:tc>
      </w:tr>
      <w:tr w14:paraId="4AC5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vAlign w:val="center"/>
          </w:tcPr>
          <w:p w14:paraId="54DC2CF7">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3.2</w:t>
            </w:r>
          </w:p>
        </w:tc>
        <w:tc>
          <w:tcPr>
            <w:tcW w:w="919" w:type="dxa"/>
            <w:shd w:val="clear" w:color="auto" w:fill="auto"/>
            <w:vAlign w:val="center"/>
          </w:tcPr>
          <w:p w14:paraId="6BEF058B">
            <w:pPr>
              <w:widowControl/>
              <w:spacing w:line="480" w:lineRule="exact"/>
              <w:jc w:val="center"/>
              <w:rPr>
                <w:rFonts w:cs="宋体" w:asciiTheme="minorEastAsia" w:hAnsiTheme="minorEastAsia" w:eastAsiaTheme="minorEastAsia"/>
                <w:b/>
                <w:bCs/>
                <w:color w:val="000000" w:themeColor="text1"/>
                <w:szCs w:val="21"/>
                <w:highlight w:val="none"/>
              </w:rPr>
            </w:pPr>
            <w:r>
              <w:rPr>
                <w:rFonts w:hint="eastAsia" w:cs="宋体" w:asciiTheme="minorEastAsia" w:hAnsiTheme="minorEastAsia" w:eastAsiaTheme="minorEastAsia"/>
                <w:bCs/>
                <w:color w:val="000000" w:themeColor="text1"/>
                <w:szCs w:val="21"/>
                <w:highlight w:val="none"/>
              </w:rPr>
              <w:t>综合实力</w:t>
            </w:r>
          </w:p>
        </w:tc>
        <w:tc>
          <w:tcPr>
            <w:tcW w:w="7110" w:type="dxa"/>
            <w:shd w:val="clear" w:color="auto" w:fill="auto"/>
          </w:tcPr>
          <w:p w14:paraId="011F316C">
            <w:pPr>
              <w:spacing w:line="480" w:lineRule="exact"/>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bCs/>
                <w:color w:val="000000" w:themeColor="text1"/>
                <w:szCs w:val="21"/>
                <w:highlight w:val="none"/>
              </w:rPr>
              <w:t>供应商同时具有质量管理体系认证证书、环境管理体系认证证书、职业健康安全管理体系认证证书并在有效期内，满分</w:t>
            </w:r>
            <w:r>
              <w:rPr>
                <w:rFonts w:hint="eastAsia" w:cs="宋体" w:asciiTheme="minorEastAsia" w:hAnsiTheme="minorEastAsia" w:eastAsiaTheme="minorEastAsia"/>
                <w:bCs/>
                <w:color w:val="000000" w:themeColor="text1"/>
                <w:szCs w:val="21"/>
                <w:highlight w:val="none"/>
                <w:lang w:val="en-US" w:eastAsia="zh-CN"/>
              </w:rPr>
              <w:t>6</w:t>
            </w:r>
            <w:r>
              <w:rPr>
                <w:rFonts w:hint="eastAsia" w:cs="宋体" w:asciiTheme="minorEastAsia" w:hAnsiTheme="minorEastAsia" w:eastAsiaTheme="minorEastAsia"/>
                <w:bCs/>
                <w:color w:val="000000" w:themeColor="text1"/>
                <w:szCs w:val="21"/>
                <w:highlight w:val="none"/>
              </w:rPr>
              <w:t>分(缺一项不得分，以提供相关认证证书复印件为准)。</w:t>
            </w:r>
          </w:p>
        </w:tc>
        <w:tc>
          <w:tcPr>
            <w:tcW w:w="772" w:type="dxa"/>
            <w:shd w:val="clear" w:color="auto" w:fill="auto"/>
            <w:vAlign w:val="center"/>
          </w:tcPr>
          <w:p w14:paraId="2534B8D4">
            <w:pPr>
              <w:spacing w:line="480" w:lineRule="exact"/>
              <w:jc w:val="center"/>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bCs/>
                <w:color w:val="000000" w:themeColor="text1"/>
                <w:szCs w:val="21"/>
                <w:highlight w:val="none"/>
                <w:lang w:val="en-US" w:eastAsia="zh-CN"/>
              </w:rPr>
              <w:t>6</w:t>
            </w:r>
            <w:r>
              <w:rPr>
                <w:rFonts w:hint="eastAsia" w:cs="宋体" w:asciiTheme="minorEastAsia" w:hAnsiTheme="minorEastAsia" w:eastAsiaTheme="minorEastAsia"/>
                <w:bCs/>
                <w:color w:val="000000" w:themeColor="text1"/>
                <w:szCs w:val="21"/>
                <w:highlight w:val="none"/>
              </w:rPr>
              <w:t>分</w:t>
            </w:r>
          </w:p>
        </w:tc>
      </w:tr>
      <w:tr w14:paraId="66AB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vAlign w:val="center"/>
          </w:tcPr>
          <w:p w14:paraId="3DC9CE85">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3.3</w:t>
            </w:r>
          </w:p>
        </w:tc>
        <w:tc>
          <w:tcPr>
            <w:tcW w:w="919" w:type="dxa"/>
            <w:shd w:val="clear" w:color="auto" w:fill="auto"/>
            <w:vAlign w:val="center"/>
          </w:tcPr>
          <w:p w14:paraId="0EEE39EF">
            <w:pPr>
              <w:adjustRightInd w:val="0"/>
              <w:spacing w:line="400" w:lineRule="exact"/>
              <w:jc w:val="center"/>
              <w:textAlignment w:val="baseline"/>
              <w:rPr>
                <w:rFonts w:cs="宋体" w:asciiTheme="minorEastAsia" w:hAnsiTheme="minorEastAsia" w:eastAsiaTheme="minorEastAsia"/>
                <w:bCs/>
                <w:color w:val="000000" w:themeColor="text1"/>
                <w:szCs w:val="21"/>
                <w:highlight w:val="none"/>
              </w:rPr>
            </w:pPr>
            <w:r>
              <w:rPr>
                <w:rFonts w:hint="eastAsia" w:cs="宋体" w:asciiTheme="minorEastAsia" w:hAnsiTheme="minorEastAsia" w:eastAsiaTheme="minorEastAsia"/>
                <w:bCs/>
                <w:color w:val="000000" w:themeColor="text1"/>
                <w:szCs w:val="21"/>
                <w:highlight w:val="none"/>
              </w:rPr>
              <w:t>项目实施人员评分标准</w:t>
            </w:r>
          </w:p>
        </w:tc>
        <w:tc>
          <w:tcPr>
            <w:tcW w:w="7110" w:type="dxa"/>
            <w:shd w:val="clear" w:color="auto" w:fill="auto"/>
            <w:vAlign w:val="center"/>
          </w:tcPr>
          <w:p w14:paraId="6108C722">
            <w:pPr>
              <w:pStyle w:val="16"/>
              <w:spacing w:line="400" w:lineRule="exact"/>
              <w:ind w:firstLine="420" w:firstLineChars="200"/>
              <w:rPr>
                <w:rFonts w:cs="宋体" w:asciiTheme="minorEastAsia" w:hAnsiTheme="minorEastAsia" w:eastAsiaTheme="minorEastAsia"/>
                <w:bCs/>
                <w:color w:val="000000" w:themeColor="text1"/>
                <w:sz w:val="21"/>
                <w:highlight w:val="none"/>
              </w:rPr>
            </w:pPr>
            <w:r>
              <w:rPr>
                <w:rFonts w:cs="宋体" w:asciiTheme="minorEastAsia" w:hAnsiTheme="minorEastAsia" w:eastAsiaTheme="minorEastAsia"/>
                <w:bCs/>
                <w:color w:val="000000" w:themeColor="text1"/>
                <w:sz w:val="21"/>
                <w:highlight w:val="none"/>
              </w:rPr>
              <w:t>其他人员（不含项目经理）：拟投入本项目的人员至少包括安全员、施工员、质量员、材料员，且均具有相应岗位资格证书的，得基础分</w:t>
            </w:r>
            <w:r>
              <w:rPr>
                <w:rFonts w:hint="eastAsia" w:cs="宋体" w:asciiTheme="minorEastAsia" w:hAnsiTheme="minorEastAsia" w:eastAsiaTheme="minorEastAsia"/>
                <w:bCs/>
                <w:color w:val="000000" w:themeColor="text1"/>
                <w:sz w:val="21"/>
                <w:highlight w:val="none"/>
                <w:lang w:val="en-US" w:eastAsia="zh-CN"/>
              </w:rPr>
              <w:t>3</w:t>
            </w:r>
            <w:r>
              <w:rPr>
                <w:rFonts w:cs="宋体" w:asciiTheme="minorEastAsia" w:hAnsiTheme="minorEastAsia" w:eastAsiaTheme="minorEastAsia"/>
                <w:bCs/>
                <w:color w:val="000000" w:themeColor="text1"/>
                <w:sz w:val="21"/>
                <w:highlight w:val="none"/>
              </w:rPr>
              <w:t>分，拟投入其他人员中具有</w:t>
            </w:r>
            <w:r>
              <w:rPr>
                <w:rFonts w:hint="eastAsia" w:cs="宋体" w:asciiTheme="minorEastAsia" w:hAnsiTheme="minorEastAsia" w:eastAsiaTheme="minorEastAsia"/>
                <w:bCs/>
                <w:color w:val="000000" w:themeColor="text1"/>
                <w:sz w:val="21"/>
                <w:highlight w:val="none"/>
                <w:lang w:val="en-US" w:eastAsia="zh-CN"/>
              </w:rPr>
              <w:t>初</w:t>
            </w:r>
            <w:r>
              <w:rPr>
                <w:rFonts w:cs="宋体" w:asciiTheme="minorEastAsia" w:hAnsiTheme="minorEastAsia" w:eastAsiaTheme="minorEastAsia"/>
                <w:bCs/>
                <w:color w:val="000000" w:themeColor="text1"/>
                <w:sz w:val="21"/>
                <w:highlight w:val="none"/>
              </w:rPr>
              <w:t>级及以上技术职称证书的，每人加1分，此项满分</w:t>
            </w:r>
            <w:r>
              <w:rPr>
                <w:rFonts w:hint="eastAsia" w:cs="宋体" w:asciiTheme="minorEastAsia" w:hAnsiTheme="minorEastAsia" w:eastAsiaTheme="minorEastAsia"/>
                <w:bCs/>
                <w:color w:val="000000" w:themeColor="text1"/>
                <w:sz w:val="21"/>
                <w:highlight w:val="none"/>
                <w:lang w:val="en-US" w:eastAsia="zh-CN"/>
              </w:rPr>
              <w:t>5</w:t>
            </w:r>
            <w:r>
              <w:rPr>
                <w:rFonts w:cs="宋体" w:asciiTheme="minorEastAsia" w:hAnsiTheme="minorEastAsia" w:eastAsiaTheme="minorEastAsia"/>
                <w:bCs/>
                <w:color w:val="000000" w:themeColor="text1"/>
                <w:sz w:val="21"/>
                <w:highlight w:val="none"/>
              </w:rPr>
              <w:t>分。</w:t>
            </w:r>
          </w:p>
          <w:p w14:paraId="75AA375F">
            <w:pPr>
              <w:pStyle w:val="16"/>
              <w:spacing w:line="400" w:lineRule="exact"/>
              <w:ind w:firstLine="420" w:firstLineChars="200"/>
              <w:rPr>
                <w:rFonts w:cs="宋体" w:asciiTheme="minorEastAsia" w:hAnsiTheme="minorEastAsia" w:eastAsiaTheme="minorEastAsia"/>
                <w:bCs/>
                <w:color w:val="000000" w:themeColor="text1"/>
                <w:sz w:val="21"/>
                <w:highlight w:val="none"/>
              </w:rPr>
            </w:pPr>
            <w:r>
              <w:rPr>
                <w:rFonts w:cs="宋体" w:asciiTheme="minorEastAsia" w:hAnsiTheme="minorEastAsia" w:eastAsiaTheme="minorEastAsia"/>
                <w:bCs/>
                <w:color w:val="000000" w:themeColor="text1"/>
                <w:sz w:val="21"/>
                <w:highlight w:val="none"/>
              </w:rPr>
              <w:t>注：响应文件中提供上述人员证书复印件并加盖竞标人单位公章，否则不计分。</w:t>
            </w:r>
          </w:p>
        </w:tc>
        <w:tc>
          <w:tcPr>
            <w:tcW w:w="772" w:type="dxa"/>
            <w:shd w:val="clear" w:color="auto" w:fill="auto"/>
            <w:vAlign w:val="center"/>
          </w:tcPr>
          <w:p w14:paraId="75E53936">
            <w:pPr>
              <w:spacing w:line="32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lang w:val="en-US" w:eastAsia="zh-CN"/>
              </w:rPr>
              <w:t>5</w:t>
            </w:r>
            <w:r>
              <w:rPr>
                <w:rFonts w:hint="eastAsia" w:cs="宋体" w:asciiTheme="minorEastAsia" w:hAnsiTheme="minorEastAsia" w:eastAsiaTheme="minorEastAsia"/>
                <w:color w:val="000000" w:themeColor="text1"/>
                <w:kern w:val="0"/>
                <w:szCs w:val="21"/>
                <w:highlight w:val="none"/>
              </w:rPr>
              <w:t>分</w:t>
            </w:r>
          </w:p>
        </w:tc>
      </w:tr>
      <w:tr w14:paraId="1474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vAlign w:val="center"/>
          </w:tcPr>
          <w:p w14:paraId="5FC4D3A3">
            <w:pPr>
              <w:widowControl/>
              <w:spacing w:line="360" w:lineRule="exact"/>
              <w:jc w:val="center"/>
              <w:rPr>
                <w:rFonts w:hint="default" w:cs="宋体" w:asciiTheme="minorEastAsia" w:hAnsiTheme="minorEastAsia" w:eastAsiaTheme="minorEastAsia"/>
                <w:color w:val="000000" w:themeColor="text1"/>
                <w:kern w:val="0"/>
                <w:szCs w:val="21"/>
                <w:highlight w:val="none"/>
                <w:lang w:val="en-US" w:eastAsia="zh-CN"/>
              </w:rPr>
            </w:pPr>
            <w:r>
              <w:rPr>
                <w:rFonts w:hint="eastAsia" w:cs="宋体" w:asciiTheme="minorEastAsia" w:hAnsiTheme="minorEastAsia" w:eastAsiaTheme="minorEastAsia"/>
                <w:b/>
                <w:bCs/>
                <w:color w:val="000000" w:themeColor="text1"/>
                <w:kern w:val="0"/>
                <w:szCs w:val="21"/>
                <w:highlight w:val="none"/>
                <w:lang w:val="en-US" w:eastAsia="zh-CN"/>
              </w:rPr>
              <w:t>4</w:t>
            </w:r>
          </w:p>
        </w:tc>
        <w:tc>
          <w:tcPr>
            <w:tcW w:w="919" w:type="dxa"/>
            <w:vAlign w:val="center"/>
          </w:tcPr>
          <w:p w14:paraId="337ADFCB">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asciiTheme="minorEastAsia" w:hAnsiTheme="minorEastAsia" w:eastAsiaTheme="minorEastAsia"/>
                <w:b/>
                <w:bCs w:val="0"/>
                <w:color w:val="000000" w:themeColor="text1"/>
                <w:szCs w:val="21"/>
                <w:highlight w:val="none"/>
              </w:rPr>
              <w:t>诚信分</w:t>
            </w:r>
          </w:p>
        </w:tc>
        <w:tc>
          <w:tcPr>
            <w:tcW w:w="7110" w:type="dxa"/>
          </w:tcPr>
          <w:p w14:paraId="401E6B02">
            <w:pPr>
              <w:pStyle w:val="16"/>
              <w:spacing w:line="400" w:lineRule="exact"/>
              <w:rPr>
                <w:rFonts w:cs="宋体" w:asciiTheme="minorEastAsia" w:hAnsiTheme="minorEastAsia" w:eastAsiaTheme="minorEastAsia"/>
                <w:bCs/>
                <w:color w:val="000000" w:themeColor="text1"/>
                <w:sz w:val="21"/>
                <w:highlight w:val="none"/>
              </w:rPr>
            </w:pPr>
            <w:r>
              <w:rPr>
                <w:rFonts w:hint="eastAsia" w:cs="宋体" w:asciiTheme="minorEastAsia" w:hAnsiTheme="minorEastAsia" w:eastAsiaTheme="minorEastAsia"/>
                <w:bCs/>
                <w:color w:val="000000" w:themeColor="text1"/>
                <w:sz w:val="21"/>
                <w:highlight w:val="none"/>
              </w:rPr>
              <w:t>投标人在截标日前一年内在政府采购活动中存在违约违规情形的（以财政部门书面认定材料为评分依据），每次扣除3分，最高扣6分。</w:t>
            </w:r>
          </w:p>
        </w:tc>
        <w:tc>
          <w:tcPr>
            <w:tcW w:w="772" w:type="dxa"/>
            <w:vAlign w:val="center"/>
          </w:tcPr>
          <w:p w14:paraId="56470720">
            <w:pPr>
              <w:widowControl/>
              <w:spacing w:line="360" w:lineRule="exact"/>
              <w:jc w:val="center"/>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-6分</w:t>
            </w:r>
          </w:p>
        </w:tc>
      </w:tr>
      <w:tr w14:paraId="7A63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16" w:type="dxa"/>
            <w:gridSpan w:val="3"/>
          </w:tcPr>
          <w:p w14:paraId="3DE586CB">
            <w:pPr>
              <w:pStyle w:val="16"/>
              <w:spacing w:line="360" w:lineRule="exact"/>
              <w:ind w:firstLine="420" w:firstLineChars="200"/>
              <w:rPr>
                <w:rFonts w:hint="default" w:cs="宋体" w:asciiTheme="minorEastAsia" w:hAnsiTheme="minorEastAsia" w:eastAsiaTheme="minorEastAsia"/>
                <w:bCs/>
                <w:color w:val="000000" w:themeColor="text1"/>
                <w:sz w:val="21"/>
                <w:highlight w:val="none"/>
                <w:lang w:val="en-US" w:eastAsia="zh-CN"/>
              </w:rPr>
            </w:pPr>
            <w:r>
              <w:rPr>
                <w:rFonts w:hint="eastAsia" w:cs="宋体" w:asciiTheme="minorEastAsia" w:hAnsiTheme="minorEastAsia" w:eastAsiaTheme="minorEastAsia"/>
                <w:bCs/>
                <w:color w:val="000000" w:themeColor="text1"/>
                <w:sz w:val="21"/>
                <w:highlight w:val="none"/>
              </w:rPr>
              <w:t>总得分＝1＋2＋3</w:t>
            </w:r>
            <w:r>
              <w:rPr>
                <w:rFonts w:hint="eastAsia" w:cs="宋体" w:asciiTheme="minorEastAsia" w:hAnsiTheme="minorEastAsia" w:eastAsiaTheme="minorEastAsia"/>
                <w:bCs/>
                <w:color w:val="000000" w:themeColor="text1"/>
                <w:sz w:val="21"/>
                <w:highlight w:val="none"/>
                <w:lang w:val="en-US" w:eastAsia="zh-CN"/>
              </w:rPr>
              <w:t>+4</w:t>
            </w:r>
          </w:p>
        </w:tc>
        <w:tc>
          <w:tcPr>
            <w:tcW w:w="772" w:type="dxa"/>
            <w:vAlign w:val="center"/>
          </w:tcPr>
          <w:p w14:paraId="79FD3461">
            <w:pPr>
              <w:widowControl/>
              <w:spacing w:line="360" w:lineRule="exact"/>
              <w:jc w:val="center"/>
              <w:rPr>
                <w:rFonts w:cs="宋体" w:asciiTheme="minorEastAsia" w:hAnsiTheme="minorEastAsia" w:eastAsiaTheme="minorEastAsia"/>
                <w:color w:val="000000" w:themeColor="text1"/>
                <w:kern w:val="0"/>
                <w:szCs w:val="21"/>
                <w:highlight w:val="none"/>
              </w:rPr>
            </w:pPr>
          </w:p>
        </w:tc>
      </w:tr>
    </w:tbl>
    <w:p w14:paraId="208FEEDE">
      <w:pPr>
        <w:pStyle w:val="12"/>
        <w:rPr>
          <w:color w:val="000000" w:themeColor="text1"/>
          <w:highlight w:val="none"/>
        </w:rPr>
      </w:pPr>
    </w:p>
    <w:p w14:paraId="77DA4F7B">
      <w:pPr>
        <w:pStyle w:val="16"/>
        <w:spacing w:line="360" w:lineRule="auto"/>
        <w:ind w:firstLine="420" w:firstLineChars="200"/>
        <w:rPr>
          <w:rFonts w:cs="宋体" w:asciiTheme="minorEastAsia" w:hAnsiTheme="minorEastAsia" w:eastAsiaTheme="minorEastAsia"/>
          <w:color w:val="000000" w:themeColor="text1"/>
          <w:kern w:val="2"/>
          <w:sz w:val="21"/>
          <w:szCs w:val="24"/>
          <w:highlight w:val="none"/>
        </w:rPr>
      </w:pPr>
      <w:r>
        <w:rPr>
          <w:rFonts w:hint="eastAsia" w:cs="宋体" w:asciiTheme="minorEastAsia" w:hAnsiTheme="minorEastAsia" w:eastAsiaTheme="minorEastAsia"/>
          <w:color w:val="000000" w:themeColor="text1"/>
          <w:kern w:val="2"/>
          <w:sz w:val="21"/>
          <w:szCs w:val="24"/>
          <w:highlight w:val="none"/>
        </w:rPr>
        <w:t>8.2商务技术评审因素为客观评分项的，应在评分项目或评分标准中予以标注为“客观分”。对供应商的客观评分项目，各评审专家评分应当一致。</w:t>
      </w:r>
    </w:p>
    <w:p w14:paraId="046ECABA">
      <w:pPr>
        <w:spacing w:line="360" w:lineRule="auto"/>
        <w:ind w:firstLine="420" w:firstLineChars="200"/>
        <w:rPr>
          <w:rFonts w:cs="宋体" w:asciiTheme="minorEastAsia" w:hAnsiTheme="minorEastAsia" w:eastAsiaTheme="minorEastAsia"/>
          <w:color w:val="000000" w:themeColor="text1"/>
          <w:highlight w:val="none"/>
        </w:rPr>
      </w:pPr>
      <w:bookmarkStart w:id="58" w:name="_Toc80205935"/>
      <w:r>
        <w:rPr>
          <w:rFonts w:hint="eastAsia" w:cs="宋体" w:asciiTheme="minorEastAsia" w:hAnsiTheme="minorEastAsia" w:eastAsiaTheme="minorEastAsia"/>
          <w:color w:val="000000" w:themeColor="text1"/>
          <w:highlight w:val="none"/>
        </w:rPr>
        <w:t>8.3.终止竞争性磋商采购活动</w:t>
      </w:r>
    </w:p>
    <w:p w14:paraId="6EBAF279">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5968FBB">
      <w:pPr>
        <w:pStyle w:val="3"/>
        <w:spacing w:before="0" w:after="0" w:line="360" w:lineRule="auto"/>
        <w:ind w:firstLine="640" w:firstLineChars="200"/>
        <w:jc w:val="center"/>
        <w:rPr>
          <w:rFonts w:cs="宋体" w:asciiTheme="minorEastAsia" w:hAnsiTheme="minorEastAsia" w:eastAsiaTheme="minorEastAsia"/>
          <w:b w:val="0"/>
          <w:color w:val="000000" w:themeColor="text1"/>
          <w:highlight w:val="none"/>
        </w:rPr>
      </w:pPr>
    </w:p>
    <w:p w14:paraId="4EAA2F65">
      <w:pPr>
        <w:pStyle w:val="3"/>
        <w:spacing w:before="0" w:after="0" w:line="360" w:lineRule="auto"/>
        <w:ind w:firstLine="640" w:firstLineChars="200"/>
        <w:jc w:val="center"/>
        <w:rPr>
          <w:rFonts w:cs="宋体" w:asciiTheme="minorEastAsia" w:hAnsiTheme="minorEastAsia" w:eastAsiaTheme="minorEastAsia"/>
          <w:b w:val="0"/>
          <w:color w:val="000000" w:themeColor="text1"/>
          <w:highlight w:val="none"/>
        </w:rPr>
      </w:pPr>
      <w:bookmarkStart w:id="59" w:name="_Toc21655"/>
      <w:r>
        <w:rPr>
          <w:rFonts w:hint="eastAsia" w:cs="宋体" w:asciiTheme="minorEastAsia" w:hAnsiTheme="minorEastAsia" w:eastAsiaTheme="minorEastAsia"/>
          <w:b w:val="0"/>
          <w:color w:val="000000" w:themeColor="text1"/>
          <w:highlight w:val="none"/>
        </w:rPr>
        <w:t>第二节 评标报告</w:t>
      </w:r>
      <w:bookmarkEnd w:id="58"/>
      <w:bookmarkEnd w:id="59"/>
    </w:p>
    <w:p w14:paraId="2AC55FAD">
      <w:pPr>
        <w:spacing w:line="360" w:lineRule="auto"/>
        <w:ind w:firstLine="480" w:firstLineChars="200"/>
        <w:rPr>
          <w:rFonts w:cs="宋体" w:asciiTheme="minorEastAsia" w:hAnsiTheme="minorEastAsia" w:eastAsiaTheme="minorEastAsia"/>
          <w:color w:val="000000" w:themeColor="text1"/>
          <w:sz w:val="24"/>
          <w:szCs w:val="32"/>
          <w:highlight w:val="none"/>
        </w:rPr>
      </w:pPr>
      <w:r>
        <w:rPr>
          <w:rFonts w:hint="eastAsia" w:cs="宋体" w:asciiTheme="minorEastAsia" w:hAnsiTheme="minorEastAsia" w:eastAsiaTheme="minorEastAsia"/>
          <w:color w:val="000000" w:themeColor="text1"/>
          <w:sz w:val="24"/>
          <w:szCs w:val="32"/>
          <w:highlight w:val="none"/>
        </w:rPr>
        <w:t>1.成交标准</w:t>
      </w:r>
    </w:p>
    <w:p w14:paraId="62417419">
      <w:pPr>
        <w:spacing w:line="360" w:lineRule="auto"/>
        <w:ind w:firstLine="42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bCs/>
          <w:color w:val="000000" w:themeColor="text1"/>
          <w:szCs w:val="21"/>
          <w:highlight w:val="none"/>
        </w:rPr>
        <w:t>由磋商小组根据综合评分情况，按照评审得分由高到低顺序推荐3名以上成交候选供应商</w:t>
      </w:r>
      <w:r>
        <w:rPr>
          <w:rFonts w:hint="eastAsia" w:cs="宋体" w:asciiTheme="minorEastAsia" w:hAnsiTheme="minorEastAsia" w:eastAsiaTheme="minorEastAsia"/>
          <w:color w:val="000000" w:themeColor="text1"/>
          <w:highlight w:val="none"/>
        </w:rPr>
        <w:t>,并在线编写电子评审报告</w:t>
      </w:r>
      <w:r>
        <w:rPr>
          <w:rFonts w:hint="eastAsia" w:cs="宋体" w:asciiTheme="minorEastAsia" w:hAnsiTheme="minorEastAsia" w:eastAsiaTheme="minorEastAsia"/>
          <w:bCs/>
          <w:color w:val="000000" w:themeColor="text1"/>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69BF4D3">
      <w:pPr>
        <w:spacing w:line="360" w:lineRule="auto"/>
        <w:ind w:firstLine="480" w:firstLineChars="200"/>
        <w:rPr>
          <w:rFonts w:cs="宋体" w:asciiTheme="minorEastAsia" w:hAnsiTheme="minorEastAsia" w:eastAsiaTheme="minorEastAsia"/>
          <w:color w:val="000000" w:themeColor="text1"/>
          <w:sz w:val="24"/>
          <w:szCs w:val="32"/>
          <w:highlight w:val="none"/>
        </w:rPr>
      </w:pPr>
      <w:r>
        <w:rPr>
          <w:rFonts w:hint="eastAsia" w:cs="宋体" w:asciiTheme="minorEastAsia" w:hAnsiTheme="minorEastAsia" w:eastAsiaTheme="minorEastAsia"/>
          <w:color w:val="000000" w:themeColor="text1"/>
          <w:sz w:val="24"/>
          <w:szCs w:val="32"/>
          <w:highlight w:val="none"/>
        </w:rPr>
        <w:t>2.评标争议事项处理</w:t>
      </w:r>
    </w:p>
    <w:p w14:paraId="2ECCE2C7">
      <w:pPr>
        <w:pStyle w:val="36"/>
        <w:spacing w:before="0"/>
        <w:ind w:firstLine="420"/>
        <w:rPr>
          <w:rFonts w:cs="宋体" w:asciiTheme="minorEastAsia" w:hAnsiTheme="minorEastAsia" w:eastAsiaTheme="minorEastAsia"/>
          <w:color w:val="000000" w:themeColor="text1"/>
          <w:kern w:val="2"/>
          <w:sz w:val="21"/>
          <w:szCs w:val="24"/>
          <w:highlight w:val="none"/>
        </w:rPr>
      </w:pPr>
      <w:r>
        <w:rPr>
          <w:rFonts w:hint="eastAsia" w:cs="宋体" w:asciiTheme="minorEastAsia" w:hAnsiTheme="minorEastAsia" w:eastAsiaTheme="minorEastAsia"/>
          <w:color w:val="000000" w:themeColor="text1"/>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4DAF510">
      <w:pPr>
        <w:pStyle w:val="3"/>
        <w:spacing w:before="0" w:after="0" w:line="360" w:lineRule="auto"/>
        <w:ind w:firstLine="640" w:firstLineChars="200"/>
        <w:jc w:val="center"/>
        <w:rPr>
          <w:rFonts w:cs="宋体" w:asciiTheme="minorEastAsia" w:hAnsiTheme="minorEastAsia" w:eastAsiaTheme="minorEastAsia"/>
          <w:b w:val="0"/>
          <w:color w:val="000000" w:themeColor="text1"/>
          <w:highlight w:val="none"/>
        </w:rPr>
      </w:pPr>
      <w:bookmarkStart w:id="60" w:name="_Toc2481"/>
      <w:bookmarkStart w:id="61" w:name="_Toc80205936"/>
      <w:r>
        <w:rPr>
          <w:rFonts w:hint="eastAsia" w:cs="宋体" w:asciiTheme="minorEastAsia" w:hAnsiTheme="minorEastAsia" w:eastAsiaTheme="minorEastAsia"/>
          <w:b w:val="0"/>
          <w:color w:val="000000" w:themeColor="text1"/>
          <w:highlight w:val="none"/>
        </w:rPr>
        <w:t>第三节 评审过程的保密与录像</w:t>
      </w:r>
      <w:bookmarkEnd w:id="60"/>
      <w:bookmarkEnd w:id="61"/>
    </w:p>
    <w:p w14:paraId="6F49355C">
      <w:pPr>
        <w:spacing w:line="360" w:lineRule="auto"/>
        <w:ind w:firstLine="480" w:firstLineChars="200"/>
        <w:rPr>
          <w:rFonts w:cs="宋体" w:asciiTheme="minorEastAsia" w:hAnsiTheme="minorEastAsia" w:eastAsiaTheme="minorEastAsia"/>
          <w:color w:val="000000" w:themeColor="text1"/>
          <w:sz w:val="24"/>
          <w:szCs w:val="32"/>
          <w:highlight w:val="none"/>
        </w:rPr>
      </w:pPr>
      <w:r>
        <w:rPr>
          <w:rFonts w:hint="eastAsia" w:cs="宋体" w:asciiTheme="minorEastAsia" w:hAnsiTheme="minorEastAsia" w:eastAsiaTheme="minorEastAsia"/>
          <w:color w:val="000000" w:themeColor="text1"/>
          <w:sz w:val="24"/>
          <w:szCs w:val="32"/>
          <w:highlight w:val="none"/>
        </w:rPr>
        <w:t>1.保密。</w:t>
      </w:r>
    </w:p>
    <w:p w14:paraId="05712267">
      <w:pPr>
        <w:widowControl/>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3DA85AF">
      <w:pPr>
        <w:widowControl/>
        <w:spacing w:line="360" w:lineRule="auto"/>
        <w:ind w:firstLine="480" w:firstLineChars="200"/>
        <w:rPr>
          <w:rFonts w:cs="宋体" w:asciiTheme="minorEastAsia" w:hAnsiTheme="minorEastAsia" w:eastAsiaTheme="minorEastAsia"/>
          <w:color w:val="000000" w:themeColor="text1"/>
          <w:sz w:val="24"/>
          <w:szCs w:val="32"/>
          <w:highlight w:val="none"/>
        </w:rPr>
      </w:pPr>
      <w:r>
        <w:rPr>
          <w:rFonts w:hint="eastAsia" w:cs="宋体" w:asciiTheme="minorEastAsia" w:hAnsiTheme="minorEastAsia" w:eastAsiaTheme="minorEastAsia"/>
          <w:color w:val="000000" w:themeColor="text1"/>
          <w:sz w:val="24"/>
          <w:szCs w:val="32"/>
          <w:highlight w:val="none"/>
        </w:rPr>
        <w:t>2.录音录像。</w:t>
      </w:r>
    </w:p>
    <w:p w14:paraId="4FB7872A">
      <w:pPr>
        <w:spacing w:line="360" w:lineRule="auto"/>
        <w:ind w:firstLine="420" w:firstLineChars="200"/>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采购代理机构对评审工作现场及操作屏幕进行全过程录音录像，录音录像资料作为采购项目文件随其他文件一并存档。</w:t>
      </w:r>
      <w:r>
        <w:rPr>
          <w:rFonts w:hint="eastAsia" w:cs="宋体" w:asciiTheme="minorEastAsia" w:hAnsiTheme="minorEastAsia" w:eastAsiaTheme="minorEastAsia"/>
          <w:b/>
          <w:bCs/>
          <w:color w:val="000000" w:themeColor="text1"/>
          <w:highlight w:val="none"/>
        </w:rPr>
        <w:br w:type="page"/>
      </w:r>
    </w:p>
    <w:p w14:paraId="0FC24D51">
      <w:pPr>
        <w:snapToGrid w:val="0"/>
        <w:spacing w:beforeLines="50" w:after="50"/>
        <w:jc w:val="center"/>
        <w:rPr>
          <w:rFonts w:cs="宋体" w:asciiTheme="minorEastAsia" w:hAnsiTheme="minorEastAsia" w:eastAsiaTheme="minorEastAsia"/>
          <w:color w:val="000000" w:themeColor="text1"/>
          <w:sz w:val="24"/>
          <w:szCs w:val="20"/>
          <w:highlight w:val="none"/>
        </w:rPr>
      </w:pPr>
    </w:p>
    <w:p w14:paraId="6EBCF147">
      <w:pPr>
        <w:snapToGrid w:val="0"/>
        <w:spacing w:beforeLines="50" w:after="50"/>
        <w:jc w:val="center"/>
        <w:rPr>
          <w:rFonts w:cs="宋体" w:asciiTheme="minorEastAsia" w:hAnsiTheme="minorEastAsia" w:eastAsiaTheme="minorEastAsia"/>
          <w:color w:val="000000" w:themeColor="text1"/>
          <w:sz w:val="24"/>
          <w:szCs w:val="20"/>
          <w:highlight w:val="none"/>
        </w:rPr>
      </w:pPr>
    </w:p>
    <w:p w14:paraId="6C767BAD">
      <w:pPr>
        <w:snapToGrid w:val="0"/>
        <w:spacing w:beforeLines="50" w:after="50"/>
        <w:jc w:val="center"/>
        <w:rPr>
          <w:rFonts w:cs="宋体" w:asciiTheme="minorEastAsia" w:hAnsiTheme="minorEastAsia" w:eastAsiaTheme="minorEastAsia"/>
          <w:color w:val="000000" w:themeColor="text1"/>
          <w:sz w:val="24"/>
          <w:szCs w:val="20"/>
          <w:highlight w:val="none"/>
        </w:rPr>
      </w:pPr>
    </w:p>
    <w:p w14:paraId="2C1F384D">
      <w:pPr>
        <w:snapToGrid w:val="0"/>
        <w:spacing w:beforeLines="50" w:after="50"/>
        <w:jc w:val="center"/>
        <w:rPr>
          <w:rFonts w:cs="宋体" w:asciiTheme="minorEastAsia" w:hAnsiTheme="minorEastAsia" w:eastAsiaTheme="minorEastAsia"/>
          <w:color w:val="000000" w:themeColor="text1"/>
          <w:sz w:val="24"/>
          <w:szCs w:val="20"/>
          <w:highlight w:val="none"/>
        </w:rPr>
      </w:pPr>
    </w:p>
    <w:p w14:paraId="77AF5A65">
      <w:pPr>
        <w:snapToGrid w:val="0"/>
        <w:spacing w:beforeLines="50" w:after="50"/>
        <w:jc w:val="center"/>
        <w:rPr>
          <w:rFonts w:cs="宋体" w:asciiTheme="minorEastAsia" w:hAnsiTheme="minorEastAsia" w:eastAsiaTheme="minorEastAsia"/>
          <w:color w:val="000000" w:themeColor="text1"/>
          <w:sz w:val="24"/>
          <w:szCs w:val="20"/>
          <w:highlight w:val="none"/>
        </w:rPr>
      </w:pPr>
    </w:p>
    <w:p w14:paraId="6F9E47EF">
      <w:pPr>
        <w:pStyle w:val="2"/>
        <w:jc w:val="center"/>
        <w:rPr>
          <w:rFonts w:cs="宋体" w:asciiTheme="minorEastAsia" w:hAnsiTheme="minorEastAsia" w:eastAsiaTheme="minorEastAsia"/>
          <w:color w:val="000000" w:themeColor="text1"/>
          <w:highlight w:val="none"/>
        </w:rPr>
      </w:pPr>
      <w:bookmarkStart w:id="62" w:name="_Toc25219"/>
      <w:r>
        <w:rPr>
          <w:rFonts w:hint="eastAsia" w:cs="宋体" w:asciiTheme="minorEastAsia" w:hAnsiTheme="minorEastAsia" w:eastAsiaTheme="minorEastAsia"/>
          <w:color w:val="000000" w:themeColor="text1"/>
          <w:highlight w:val="none"/>
        </w:rPr>
        <w:t>第五章 响应文件格式</w:t>
      </w:r>
      <w:bookmarkEnd w:id="62"/>
    </w:p>
    <w:p w14:paraId="7B3063D0">
      <w:pPr>
        <w:widowControl/>
        <w:spacing w:line="576" w:lineRule="auto"/>
        <w:jc w:val="left"/>
        <w:rPr>
          <w:rFonts w:cs="宋体" w:asciiTheme="minorEastAsia" w:hAnsiTheme="minorEastAsia" w:eastAsiaTheme="minorEastAsia"/>
          <w:b/>
          <w:bCs/>
          <w:color w:val="000000" w:themeColor="text1"/>
          <w:kern w:val="44"/>
          <w:sz w:val="44"/>
          <w:szCs w:val="44"/>
          <w:highlight w:val="none"/>
        </w:rPr>
        <w:sectPr>
          <w:pgSz w:w="11910" w:h="16840"/>
          <w:pgMar w:top="1340" w:right="1500" w:bottom="280" w:left="1680" w:header="720" w:footer="720" w:gutter="0"/>
          <w:cols w:space="720" w:num="1"/>
        </w:sectPr>
      </w:pPr>
    </w:p>
    <w:p w14:paraId="0FB45579">
      <w:pPr>
        <w:pStyle w:val="3"/>
        <w:jc w:val="center"/>
        <w:rPr>
          <w:rFonts w:cs="宋体" w:asciiTheme="minorEastAsia" w:hAnsiTheme="minorEastAsia" w:eastAsiaTheme="minorEastAsia"/>
          <w:b w:val="0"/>
          <w:color w:val="000000" w:themeColor="text1"/>
          <w:highlight w:val="none"/>
        </w:rPr>
      </w:pPr>
      <w:bookmarkStart w:id="63" w:name="_Toc80205938"/>
      <w:bookmarkStart w:id="64" w:name="_Toc15900"/>
      <w:r>
        <w:rPr>
          <w:rFonts w:hint="eastAsia" w:cs="宋体" w:asciiTheme="minorEastAsia" w:hAnsiTheme="minorEastAsia" w:eastAsiaTheme="minorEastAsia"/>
          <w:b w:val="0"/>
          <w:color w:val="000000" w:themeColor="text1"/>
          <w:highlight w:val="none"/>
        </w:rPr>
        <w:t>第一节 封面格式</w:t>
      </w:r>
      <w:bookmarkEnd w:id="63"/>
      <w:bookmarkEnd w:id="64"/>
    </w:p>
    <w:p w14:paraId="5DEE9AE8">
      <w:pPr>
        <w:snapToGrid w:val="0"/>
        <w:spacing w:beforeLines="50" w:after="50"/>
        <w:rPr>
          <w:rFonts w:cs="宋体" w:asciiTheme="minorEastAsia" w:hAnsiTheme="minorEastAsia" w:eastAsiaTheme="minorEastAsia"/>
          <w:color w:val="000000" w:themeColor="text1"/>
          <w:sz w:val="24"/>
          <w:szCs w:val="20"/>
          <w:highlight w:val="none"/>
        </w:rPr>
      </w:pPr>
    </w:p>
    <w:p w14:paraId="325ED3E5">
      <w:pPr>
        <w:snapToGrid w:val="0"/>
        <w:spacing w:beforeLines="50" w:after="50"/>
        <w:jc w:val="center"/>
        <w:rPr>
          <w:rFonts w:cs="宋体" w:asciiTheme="minorEastAsia" w:hAnsiTheme="minorEastAsia" w:eastAsiaTheme="minorEastAsia"/>
          <w:bCs/>
          <w:color w:val="000000" w:themeColor="text1"/>
          <w:sz w:val="24"/>
          <w:szCs w:val="20"/>
          <w:highlight w:val="none"/>
        </w:rPr>
      </w:pPr>
    </w:p>
    <w:p w14:paraId="26C7A1A4">
      <w:pPr>
        <w:snapToGrid w:val="0"/>
        <w:spacing w:beforeLines="50" w:after="50"/>
        <w:jc w:val="center"/>
        <w:rPr>
          <w:rFonts w:cs="宋体" w:asciiTheme="minorEastAsia" w:hAnsiTheme="minorEastAsia" w:eastAsiaTheme="minorEastAsia"/>
          <w:bCs/>
          <w:color w:val="000000" w:themeColor="text1"/>
          <w:sz w:val="44"/>
          <w:szCs w:val="44"/>
          <w:highlight w:val="none"/>
        </w:rPr>
      </w:pPr>
      <w:r>
        <w:rPr>
          <w:rFonts w:hint="eastAsia" w:cs="宋体" w:asciiTheme="minorEastAsia" w:hAnsiTheme="minorEastAsia" w:eastAsiaTheme="minorEastAsia"/>
          <w:bCs/>
          <w:color w:val="000000" w:themeColor="text1"/>
          <w:sz w:val="44"/>
          <w:szCs w:val="44"/>
          <w:highlight w:val="none"/>
        </w:rPr>
        <w:t>响  应  文  件</w:t>
      </w:r>
    </w:p>
    <w:p w14:paraId="5AB9BA58">
      <w:pPr>
        <w:snapToGrid w:val="0"/>
        <w:spacing w:beforeLines="50" w:after="50"/>
        <w:rPr>
          <w:rFonts w:cs="宋体" w:asciiTheme="minorEastAsia" w:hAnsiTheme="minorEastAsia" w:eastAsiaTheme="minorEastAsia"/>
          <w:bCs/>
          <w:color w:val="000000" w:themeColor="text1"/>
          <w:sz w:val="24"/>
          <w:szCs w:val="20"/>
          <w:highlight w:val="none"/>
        </w:rPr>
      </w:pPr>
    </w:p>
    <w:p w14:paraId="7EC883C6">
      <w:pPr>
        <w:snapToGrid w:val="0"/>
        <w:spacing w:beforeLines="50" w:after="50"/>
        <w:rPr>
          <w:rFonts w:cs="宋体" w:asciiTheme="minorEastAsia" w:hAnsiTheme="minorEastAsia" w:eastAsiaTheme="minorEastAsia"/>
          <w:bCs/>
          <w:color w:val="000000" w:themeColor="text1"/>
          <w:sz w:val="24"/>
          <w:szCs w:val="20"/>
          <w:highlight w:val="none"/>
        </w:rPr>
      </w:pPr>
    </w:p>
    <w:p w14:paraId="21A26EBB">
      <w:pPr>
        <w:snapToGrid w:val="0"/>
        <w:spacing w:beforeLines="50" w:after="50"/>
        <w:rPr>
          <w:rFonts w:cs="宋体" w:asciiTheme="minorEastAsia" w:hAnsiTheme="minorEastAsia" w:eastAsiaTheme="minorEastAsia"/>
          <w:bCs/>
          <w:color w:val="000000" w:themeColor="text1"/>
          <w:sz w:val="32"/>
          <w:szCs w:val="32"/>
          <w:highlight w:val="none"/>
        </w:rPr>
      </w:pPr>
    </w:p>
    <w:p w14:paraId="0C04EA78">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项目名称：</w:t>
      </w:r>
    </w:p>
    <w:p w14:paraId="63CD9645">
      <w:pPr>
        <w:snapToGrid w:val="0"/>
        <w:spacing w:beforeLines="50" w:after="50"/>
        <w:ind w:firstLine="480" w:firstLineChars="150"/>
        <w:rPr>
          <w:rFonts w:cs="宋体" w:asciiTheme="minorEastAsia" w:hAnsiTheme="minorEastAsia" w:eastAsiaTheme="minorEastAsia"/>
          <w:bCs/>
          <w:color w:val="000000" w:themeColor="text1"/>
          <w:sz w:val="32"/>
          <w:szCs w:val="32"/>
          <w:highlight w:val="none"/>
        </w:rPr>
      </w:pPr>
    </w:p>
    <w:p w14:paraId="4328A0F5">
      <w:pPr>
        <w:snapToGrid w:val="0"/>
        <w:spacing w:beforeLines="50" w:after="50"/>
        <w:ind w:firstLine="640" w:firstLineChars="200"/>
        <w:rPr>
          <w:rFonts w:cs="宋体" w:asciiTheme="minorEastAsia" w:hAnsiTheme="minorEastAsia" w:eastAsiaTheme="minorEastAsia"/>
          <w:bCs/>
          <w:color w:val="000000" w:themeColor="text1"/>
          <w:sz w:val="36"/>
          <w:szCs w:val="36"/>
          <w:highlight w:val="none"/>
        </w:rPr>
      </w:pPr>
      <w:r>
        <w:rPr>
          <w:rFonts w:hint="eastAsia" w:cs="宋体" w:asciiTheme="minorEastAsia" w:hAnsiTheme="minorEastAsia" w:eastAsiaTheme="minorEastAsia"/>
          <w:bCs/>
          <w:color w:val="000000" w:themeColor="text1"/>
          <w:sz w:val="32"/>
          <w:szCs w:val="32"/>
          <w:highlight w:val="none"/>
        </w:rPr>
        <w:t>项目编号：</w:t>
      </w:r>
    </w:p>
    <w:p w14:paraId="4A649625">
      <w:pPr>
        <w:snapToGrid w:val="0"/>
        <w:spacing w:beforeLines="50" w:after="50"/>
        <w:ind w:firstLine="480" w:firstLineChars="150"/>
        <w:rPr>
          <w:rFonts w:cs="宋体" w:asciiTheme="minorEastAsia" w:hAnsiTheme="minorEastAsia" w:eastAsiaTheme="minorEastAsia"/>
          <w:bCs/>
          <w:color w:val="000000" w:themeColor="text1"/>
          <w:sz w:val="32"/>
          <w:szCs w:val="32"/>
          <w:highlight w:val="none"/>
        </w:rPr>
      </w:pPr>
    </w:p>
    <w:p w14:paraId="071686F7">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所竞分标（如有则填写，无分标时填写“无”或者留空）：</w:t>
      </w:r>
    </w:p>
    <w:p w14:paraId="749C9A31">
      <w:pPr>
        <w:snapToGrid w:val="0"/>
        <w:spacing w:beforeLines="50" w:after="50"/>
        <w:rPr>
          <w:rFonts w:cs="宋体" w:asciiTheme="minorEastAsia" w:hAnsiTheme="minorEastAsia" w:eastAsiaTheme="minorEastAsia"/>
          <w:bCs/>
          <w:color w:val="000000" w:themeColor="text1"/>
          <w:sz w:val="32"/>
          <w:szCs w:val="32"/>
          <w:highlight w:val="none"/>
        </w:rPr>
      </w:pPr>
    </w:p>
    <w:p w14:paraId="4EF21FBA">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供应商名称：</w:t>
      </w:r>
    </w:p>
    <w:p w14:paraId="7C299619">
      <w:pPr>
        <w:snapToGrid w:val="0"/>
        <w:spacing w:beforeLines="50" w:after="50"/>
        <w:rPr>
          <w:rFonts w:cs="宋体" w:asciiTheme="minorEastAsia" w:hAnsiTheme="minorEastAsia" w:eastAsiaTheme="minorEastAsia"/>
          <w:bCs/>
          <w:color w:val="000000" w:themeColor="text1"/>
          <w:sz w:val="32"/>
          <w:szCs w:val="32"/>
          <w:highlight w:val="none"/>
        </w:rPr>
      </w:pPr>
    </w:p>
    <w:p w14:paraId="31701C19">
      <w:pPr>
        <w:snapToGrid w:val="0"/>
        <w:spacing w:beforeLines="50" w:after="50"/>
        <w:ind w:firstLine="480" w:firstLineChars="150"/>
        <w:jc w:val="center"/>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首次响应文件提交截止时间前不得解密</w:t>
      </w:r>
    </w:p>
    <w:p w14:paraId="3709D98D">
      <w:pPr>
        <w:snapToGrid w:val="0"/>
        <w:spacing w:beforeLines="50" w:after="50"/>
        <w:ind w:firstLine="5440" w:firstLineChars="1700"/>
        <w:jc w:val="center"/>
        <w:rPr>
          <w:rFonts w:cs="宋体" w:asciiTheme="minorEastAsia" w:hAnsiTheme="minorEastAsia" w:eastAsiaTheme="minorEastAsia"/>
          <w:bCs/>
          <w:color w:val="000000" w:themeColor="text1"/>
          <w:sz w:val="32"/>
          <w:szCs w:val="32"/>
          <w:highlight w:val="none"/>
        </w:rPr>
      </w:pPr>
    </w:p>
    <w:p w14:paraId="668ECD5A">
      <w:pPr>
        <w:snapToGrid w:val="0"/>
        <w:spacing w:beforeLines="50" w:after="50"/>
        <w:ind w:firstLine="645"/>
        <w:jc w:val="center"/>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年    月    日</w:t>
      </w:r>
    </w:p>
    <w:p w14:paraId="36C3C0B2">
      <w:pPr>
        <w:widowControl/>
        <w:jc w:val="left"/>
        <w:rPr>
          <w:rFonts w:cs="宋体" w:asciiTheme="minorEastAsia" w:hAnsiTheme="minorEastAsia" w:eastAsiaTheme="minorEastAsia"/>
          <w:color w:val="000000" w:themeColor="text1"/>
          <w:highlight w:val="none"/>
        </w:rPr>
        <w:sectPr>
          <w:pgSz w:w="11910" w:h="16840"/>
          <w:pgMar w:top="1340" w:right="1500" w:bottom="280" w:left="1680" w:header="720" w:footer="720" w:gutter="0"/>
          <w:cols w:space="720" w:num="1"/>
        </w:sectPr>
      </w:pPr>
    </w:p>
    <w:p w14:paraId="518EF8B8">
      <w:pPr>
        <w:pStyle w:val="3"/>
        <w:jc w:val="center"/>
        <w:rPr>
          <w:rFonts w:cs="宋体" w:asciiTheme="minorEastAsia" w:hAnsiTheme="minorEastAsia" w:eastAsiaTheme="minorEastAsia"/>
          <w:bCs w:val="0"/>
          <w:color w:val="000000" w:themeColor="text1"/>
          <w:highlight w:val="none"/>
        </w:rPr>
      </w:pPr>
      <w:bookmarkStart w:id="65" w:name="_Toc19928"/>
      <w:bookmarkStart w:id="66" w:name="_Toc80205939"/>
      <w:r>
        <w:rPr>
          <w:rFonts w:hint="eastAsia" w:cs="宋体" w:asciiTheme="minorEastAsia" w:hAnsiTheme="minorEastAsia" w:eastAsiaTheme="minorEastAsia"/>
          <w:bCs w:val="0"/>
          <w:color w:val="000000" w:themeColor="text1"/>
          <w:highlight w:val="none"/>
        </w:rPr>
        <w:t>第二节 资格证明文件格式</w:t>
      </w:r>
      <w:bookmarkEnd w:id="65"/>
      <w:bookmarkEnd w:id="66"/>
    </w:p>
    <w:p w14:paraId="734A2F9A">
      <w:pPr>
        <w:snapToGrid w:val="0"/>
        <w:spacing w:beforeLines="50" w:after="50"/>
        <w:rPr>
          <w:rFonts w:cs="宋体" w:asciiTheme="minorEastAsia" w:hAnsiTheme="minorEastAsia" w:eastAsiaTheme="minorEastAsia"/>
          <w:bCs/>
          <w:color w:val="000000" w:themeColor="text1"/>
          <w:sz w:val="32"/>
          <w:szCs w:val="20"/>
          <w:highlight w:val="none"/>
        </w:rPr>
      </w:pPr>
      <w:r>
        <w:rPr>
          <w:rFonts w:hint="eastAsia" w:cs="宋体" w:asciiTheme="minorEastAsia" w:hAnsiTheme="minorEastAsia" w:eastAsiaTheme="minorEastAsia"/>
          <w:bCs/>
          <w:color w:val="000000" w:themeColor="text1"/>
          <w:highlight w:val="none"/>
        </w:rPr>
        <w:t>全流程电子文件</w:t>
      </w:r>
    </w:p>
    <w:p w14:paraId="5651F3DC">
      <w:pPr>
        <w:snapToGrid w:val="0"/>
        <w:spacing w:beforeLines="50" w:after="50"/>
        <w:rPr>
          <w:rFonts w:cs="宋体" w:asciiTheme="minorEastAsia" w:hAnsiTheme="minorEastAsia" w:eastAsiaTheme="minorEastAsia"/>
          <w:color w:val="000000" w:themeColor="text1"/>
          <w:sz w:val="24"/>
          <w:szCs w:val="20"/>
          <w:highlight w:val="none"/>
        </w:rPr>
      </w:pPr>
    </w:p>
    <w:p w14:paraId="6A1A3AF5">
      <w:pPr>
        <w:snapToGrid w:val="0"/>
        <w:spacing w:beforeLines="50" w:after="50"/>
        <w:rPr>
          <w:rFonts w:cs="宋体" w:asciiTheme="minorEastAsia" w:hAnsiTheme="minorEastAsia" w:eastAsiaTheme="minorEastAsia"/>
          <w:color w:val="000000" w:themeColor="text1"/>
          <w:sz w:val="24"/>
          <w:szCs w:val="20"/>
          <w:highlight w:val="none"/>
        </w:rPr>
      </w:pPr>
    </w:p>
    <w:p w14:paraId="6CD2B92A">
      <w:pPr>
        <w:snapToGrid w:val="0"/>
        <w:spacing w:beforeLines="50" w:after="50"/>
        <w:jc w:val="center"/>
        <w:rPr>
          <w:rFonts w:cs="宋体" w:asciiTheme="minorEastAsia" w:hAnsiTheme="minorEastAsia" w:eastAsiaTheme="minorEastAsia"/>
          <w:bCs/>
          <w:color w:val="000000" w:themeColor="text1"/>
          <w:sz w:val="44"/>
          <w:szCs w:val="44"/>
          <w:highlight w:val="none"/>
        </w:rPr>
      </w:pPr>
      <w:r>
        <w:rPr>
          <w:rFonts w:hint="eastAsia" w:cs="宋体" w:asciiTheme="minorEastAsia" w:hAnsiTheme="minorEastAsia" w:eastAsiaTheme="minorEastAsia"/>
          <w:bCs/>
          <w:color w:val="000000" w:themeColor="text1"/>
          <w:sz w:val="44"/>
          <w:szCs w:val="44"/>
          <w:highlight w:val="none"/>
        </w:rPr>
        <w:t>资  格  证  明  文  件（封面）</w:t>
      </w:r>
    </w:p>
    <w:p w14:paraId="2DE07BED">
      <w:pPr>
        <w:snapToGrid w:val="0"/>
        <w:spacing w:beforeLines="50" w:after="50"/>
        <w:rPr>
          <w:rFonts w:cs="宋体" w:asciiTheme="minorEastAsia" w:hAnsiTheme="minorEastAsia" w:eastAsiaTheme="minorEastAsia"/>
          <w:bCs/>
          <w:color w:val="000000" w:themeColor="text1"/>
          <w:sz w:val="24"/>
          <w:szCs w:val="20"/>
          <w:highlight w:val="none"/>
        </w:rPr>
      </w:pPr>
    </w:p>
    <w:p w14:paraId="628D6D61">
      <w:pPr>
        <w:snapToGrid w:val="0"/>
        <w:spacing w:beforeLines="50" w:after="50"/>
        <w:rPr>
          <w:rFonts w:cs="宋体" w:asciiTheme="minorEastAsia" w:hAnsiTheme="minorEastAsia" w:eastAsiaTheme="minorEastAsia"/>
          <w:bCs/>
          <w:color w:val="000000" w:themeColor="text1"/>
          <w:sz w:val="24"/>
          <w:szCs w:val="20"/>
          <w:highlight w:val="none"/>
        </w:rPr>
      </w:pPr>
    </w:p>
    <w:p w14:paraId="11C7849C">
      <w:pPr>
        <w:snapToGrid w:val="0"/>
        <w:spacing w:beforeLines="50" w:after="50"/>
        <w:rPr>
          <w:rFonts w:cs="宋体" w:asciiTheme="minorEastAsia" w:hAnsiTheme="minorEastAsia" w:eastAsiaTheme="minorEastAsia"/>
          <w:bCs/>
          <w:color w:val="000000" w:themeColor="text1"/>
          <w:sz w:val="24"/>
          <w:szCs w:val="20"/>
          <w:highlight w:val="none"/>
        </w:rPr>
      </w:pPr>
    </w:p>
    <w:p w14:paraId="264F7DA2">
      <w:pPr>
        <w:snapToGrid w:val="0"/>
        <w:spacing w:beforeLines="50" w:after="50"/>
        <w:rPr>
          <w:rFonts w:cs="宋体" w:asciiTheme="minorEastAsia" w:hAnsiTheme="minorEastAsia" w:eastAsiaTheme="minorEastAsia"/>
          <w:bCs/>
          <w:color w:val="000000" w:themeColor="text1"/>
          <w:sz w:val="24"/>
          <w:szCs w:val="20"/>
          <w:highlight w:val="none"/>
        </w:rPr>
      </w:pPr>
    </w:p>
    <w:p w14:paraId="2A5258D3">
      <w:pPr>
        <w:snapToGrid w:val="0"/>
        <w:spacing w:beforeLines="50" w:after="50"/>
        <w:rPr>
          <w:rFonts w:cs="宋体" w:asciiTheme="minorEastAsia" w:hAnsiTheme="minorEastAsia" w:eastAsiaTheme="minorEastAsia"/>
          <w:bCs/>
          <w:color w:val="000000" w:themeColor="text1"/>
          <w:sz w:val="24"/>
          <w:szCs w:val="20"/>
          <w:highlight w:val="none"/>
        </w:rPr>
      </w:pPr>
    </w:p>
    <w:p w14:paraId="5C6FEA37">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项目名称：</w:t>
      </w:r>
    </w:p>
    <w:p w14:paraId="29FB9E8A">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0EC93224">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项目编号：</w:t>
      </w:r>
    </w:p>
    <w:p w14:paraId="487EFAC8">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68BE5912">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所竞分标（如有则填写，无分标时填写“无”或者留空）：</w:t>
      </w:r>
    </w:p>
    <w:p w14:paraId="4BD734F2">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56F1909E">
      <w:pPr>
        <w:pStyle w:val="8"/>
        <w:snapToGrid w:val="0"/>
        <w:spacing w:before="50" w:after="50"/>
        <w:ind w:firstLine="720" w:firstLineChars="225"/>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供应商名称：</w:t>
      </w:r>
    </w:p>
    <w:p w14:paraId="58F24A32">
      <w:pPr>
        <w:pStyle w:val="8"/>
        <w:snapToGrid w:val="0"/>
        <w:spacing w:before="50" w:after="50"/>
        <w:ind w:firstLine="720" w:firstLineChars="225"/>
        <w:rPr>
          <w:rFonts w:cs="宋体" w:asciiTheme="minorEastAsia" w:hAnsiTheme="minorEastAsia" w:eastAsiaTheme="minorEastAsia"/>
          <w:bCs/>
          <w:color w:val="000000" w:themeColor="text1"/>
          <w:sz w:val="32"/>
          <w:szCs w:val="32"/>
          <w:highlight w:val="none"/>
        </w:rPr>
      </w:pPr>
    </w:p>
    <w:p w14:paraId="071FEA09">
      <w:pPr>
        <w:pStyle w:val="8"/>
        <w:snapToGrid w:val="0"/>
        <w:spacing w:before="50" w:after="50"/>
        <w:ind w:firstLine="720" w:firstLineChars="225"/>
        <w:rPr>
          <w:rFonts w:cs="宋体" w:asciiTheme="minorEastAsia" w:hAnsiTheme="minorEastAsia" w:eastAsiaTheme="minorEastAsia"/>
          <w:bCs/>
          <w:color w:val="000000" w:themeColor="text1"/>
          <w:sz w:val="32"/>
          <w:szCs w:val="32"/>
          <w:highlight w:val="none"/>
        </w:rPr>
      </w:pPr>
    </w:p>
    <w:p w14:paraId="71A6E238">
      <w:pPr>
        <w:pStyle w:val="8"/>
        <w:snapToGrid w:val="0"/>
        <w:spacing w:before="50" w:after="50"/>
        <w:ind w:firstLine="720" w:firstLineChars="225"/>
        <w:rPr>
          <w:rFonts w:cs="宋体" w:asciiTheme="minorEastAsia" w:hAnsiTheme="minorEastAsia" w:eastAsiaTheme="minorEastAsia"/>
          <w:bCs/>
          <w:color w:val="000000" w:themeColor="text1"/>
          <w:sz w:val="32"/>
          <w:szCs w:val="32"/>
          <w:highlight w:val="none"/>
        </w:rPr>
      </w:pPr>
    </w:p>
    <w:p w14:paraId="07474224">
      <w:pPr>
        <w:pStyle w:val="8"/>
        <w:snapToGrid w:val="0"/>
        <w:spacing w:before="50" w:after="50"/>
        <w:ind w:firstLine="1280" w:firstLineChars="400"/>
        <w:rPr>
          <w:rFonts w:cs="宋体" w:asciiTheme="minorEastAsia" w:hAnsiTheme="minorEastAsia" w:eastAsiaTheme="minorEastAsia"/>
          <w:bCs/>
          <w:color w:val="000000" w:themeColor="text1"/>
          <w:sz w:val="32"/>
          <w:szCs w:val="32"/>
          <w:highlight w:val="none"/>
        </w:rPr>
      </w:pPr>
    </w:p>
    <w:p w14:paraId="00311614">
      <w:pPr>
        <w:snapToGrid w:val="0"/>
        <w:spacing w:beforeLines="50" w:after="50"/>
        <w:jc w:val="center"/>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color w:val="000000" w:themeColor="text1"/>
          <w:sz w:val="32"/>
          <w:szCs w:val="32"/>
          <w:highlight w:val="none"/>
        </w:rPr>
        <w:t>年    月    日</w:t>
      </w:r>
    </w:p>
    <w:p w14:paraId="5BC6B34A">
      <w:pPr>
        <w:snapToGrid w:val="0"/>
        <w:spacing w:beforeLines="50" w:after="50" w:line="360" w:lineRule="auto"/>
        <w:jc w:val="left"/>
        <w:rPr>
          <w:rFonts w:cs="宋体" w:asciiTheme="minorEastAsia" w:hAnsiTheme="minorEastAsia" w:eastAsiaTheme="minorEastAsia"/>
          <w:b/>
          <w:bCs/>
          <w:color w:val="000000" w:themeColor="text1"/>
          <w:sz w:val="32"/>
          <w:szCs w:val="32"/>
          <w:highlight w:val="none"/>
        </w:rPr>
      </w:pPr>
      <w:r>
        <w:rPr>
          <w:rFonts w:hint="eastAsia" w:cs="宋体" w:asciiTheme="minorEastAsia" w:hAnsiTheme="minorEastAsia" w:eastAsiaTheme="minorEastAsia"/>
          <w:color w:val="000000" w:themeColor="text1"/>
          <w:sz w:val="24"/>
          <w:highlight w:val="none"/>
        </w:rPr>
        <w:br w:type="page"/>
      </w:r>
    </w:p>
    <w:p w14:paraId="37E1D308">
      <w:pPr>
        <w:jc w:val="center"/>
        <w:rPr>
          <w:rFonts w:cs="宋体" w:asciiTheme="minorEastAsia" w:hAnsiTheme="minorEastAsia" w:eastAsiaTheme="minorEastAsia"/>
          <w:b/>
          <w:color w:val="000000" w:themeColor="text1"/>
          <w:kern w:val="0"/>
          <w:sz w:val="36"/>
          <w:szCs w:val="36"/>
          <w:highlight w:val="none"/>
        </w:rPr>
      </w:pPr>
      <w:r>
        <w:rPr>
          <w:rFonts w:hint="eastAsia" w:cs="宋体" w:asciiTheme="minorEastAsia" w:hAnsiTheme="minorEastAsia" w:eastAsiaTheme="minorEastAsia"/>
          <w:b/>
          <w:color w:val="000000" w:themeColor="text1"/>
          <w:kern w:val="0"/>
          <w:sz w:val="36"/>
          <w:szCs w:val="36"/>
          <w:highlight w:val="none"/>
        </w:rPr>
        <w:t>资格证明文件目录</w:t>
      </w:r>
    </w:p>
    <w:p w14:paraId="75CA8D3F">
      <w:pPr>
        <w:snapToGrid w:val="0"/>
        <w:spacing w:line="360" w:lineRule="auto"/>
        <w:rPr>
          <w:rFonts w:cs="宋体" w:asciiTheme="minorEastAsia" w:hAnsiTheme="minorEastAsia" w:eastAsiaTheme="minorEastAsia"/>
          <w:color w:val="000000" w:themeColor="text1"/>
          <w:kern w:val="0"/>
          <w:sz w:val="24"/>
          <w:highlight w:val="none"/>
        </w:rPr>
      </w:pPr>
    </w:p>
    <w:p w14:paraId="64153CEE">
      <w:pPr>
        <w:snapToGrid w:val="0"/>
        <w:spacing w:line="360" w:lineRule="auto"/>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一、</w:t>
      </w:r>
      <w:r>
        <w:rPr>
          <w:rFonts w:hint="eastAsia" w:cs="宋体" w:asciiTheme="minorEastAsia" w:hAnsiTheme="minorEastAsia" w:eastAsiaTheme="minorEastAsia"/>
          <w:color w:val="000000" w:themeColor="text1"/>
          <w:sz w:val="24"/>
          <w:highlight w:val="none"/>
        </w:rPr>
        <w:t>营业执照(或事业法人登记证或其他工商等登记证明材料)复印件（供应商为自然人的，须提供</w:t>
      </w:r>
      <w:r>
        <w:rPr>
          <w:rFonts w:hint="eastAsia" w:cs="宋体" w:asciiTheme="minorEastAsia" w:hAnsiTheme="minorEastAsia" w:eastAsiaTheme="minorEastAsia"/>
          <w:color w:val="000000" w:themeColor="text1"/>
          <w:kern w:val="0"/>
          <w:sz w:val="24"/>
          <w:highlight w:val="none"/>
        </w:rPr>
        <w:t>自然人的身份证明</w:t>
      </w:r>
      <w:r>
        <w:rPr>
          <w:rFonts w:hint="eastAsia" w:cs="宋体" w:asciiTheme="minorEastAsia" w:hAnsiTheme="minorEastAsia" w:eastAsiaTheme="minorEastAsia"/>
          <w:color w:val="000000" w:themeColor="text1"/>
          <w:sz w:val="24"/>
          <w:highlight w:val="none"/>
        </w:rPr>
        <w:t>）</w:t>
      </w:r>
      <w:r>
        <w:rPr>
          <w:rFonts w:hint="eastAsia" w:cs="宋体" w:asciiTheme="minorEastAsia" w:hAnsiTheme="minorEastAsia" w:eastAsiaTheme="minorEastAsia"/>
          <w:color w:val="000000" w:themeColor="text1"/>
          <w:kern w:val="0"/>
          <w:sz w:val="24"/>
          <w:highlight w:val="none"/>
        </w:rPr>
        <w:t>…………………………………………（页码）</w:t>
      </w:r>
    </w:p>
    <w:p w14:paraId="2EB0F831">
      <w:pPr>
        <w:snapToGrid w:val="0"/>
        <w:spacing w:line="360" w:lineRule="auto"/>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二、符合参与政府采购活动的资格条件依法缴纳税收、社会保障资金等方面的材料…………………………………………………………………………………（页码）</w:t>
      </w:r>
    </w:p>
    <w:p w14:paraId="7BF8AA82">
      <w:pPr>
        <w:snapToGrid w:val="0"/>
        <w:spacing w:line="360" w:lineRule="auto"/>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三、财务状况报告方面的材料…………………………………………………（页码）</w:t>
      </w:r>
    </w:p>
    <w:p w14:paraId="509D27C0">
      <w:pPr>
        <w:snapToGrid w:val="0"/>
        <w:spacing w:line="360" w:lineRule="auto"/>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sz w:val="24"/>
          <w:highlight w:val="none"/>
        </w:rPr>
        <w:t>四、供应商直接控股股东信息</w:t>
      </w:r>
      <w:r>
        <w:rPr>
          <w:rFonts w:hint="eastAsia" w:cs="宋体" w:asciiTheme="minorEastAsia" w:hAnsiTheme="minorEastAsia" w:eastAsiaTheme="minorEastAsia"/>
          <w:color w:val="000000" w:themeColor="text1"/>
          <w:kern w:val="0"/>
          <w:sz w:val="24"/>
          <w:highlight w:val="none"/>
        </w:rPr>
        <w:t>…………………………………………………（页码）</w:t>
      </w:r>
    </w:p>
    <w:p w14:paraId="52F7BE6B">
      <w:pPr>
        <w:snapToGrid w:val="0"/>
        <w:spacing w:line="360" w:lineRule="auto"/>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sz w:val="24"/>
          <w:highlight w:val="none"/>
        </w:rPr>
        <w:t>五、供应商直接关联关系信息表</w:t>
      </w:r>
      <w:r>
        <w:rPr>
          <w:rFonts w:hint="eastAsia" w:cs="宋体" w:asciiTheme="minorEastAsia" w:hAnsiTheme="minorEastAsia" w:eastAsiaTheme="minorEastAsia"/>
          <w:color w:val="000000" w:themeColor="text1"/>
          <w:kern w:val="0"/>
          <w:sz w:val="24"/>
          <w:highlight w:val="none"/>
        </w:rPr>
        <w:t>………………………………………………（页码）</w:t>
      </w:r>
    </w:p>
    <w:p w14:paraId="6A8144DA">
      <w:pPr>
        <w:snapToGrid w:val="0"/>
        <w:spacing w:line="360" w:lineRule="auto"/>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六、资格声明函…………………………………………………………………（页码）</w:t>
      </w:r>
    </w:p>
    <w:p w14:paraId="3CD3136B">
      <w:pPr>
        <w:snapToGrid w:val="0"/>
        <w:spacing w:line="360" w:lineRule="auto"/>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七、联合体协议书（</w:t>
      </w:r>
      <w:r>
        <w:rPr>
          <w:rFonts w:hint="eastAsia" w:cs="宋体" w:asciiTheme="minorEastAsia" w:hAnsiTheme="minorEastAsia" w:eastAsiaTheme="minorEastAsia"/>
          <w:color w:val="000000" w:themeColor="text1"/>
          <w:sz w:val="24"/>
          <w:highlight w:val="none"/>
        </w:rPr>
        <w:t>以联合体形式响应的，提供联合体协议；本项目不接受联合体响应或者供应商不以联合体形式响应的，则不需要提供</w:t>
      </w:r>
      <w:r>
        <w:rPr>
          <w:rFonts w:hint="eastAsia" w:cs="宋体" w:asciiTheme="minorEastAsia" w:hAnsiTheme="minorEastAsia" w:eastAsiaTheme="minorEastAsia"/>
          <w:color w:val="000000" w:themeColor="text1"/>
          <w:kern w:val="0"/>
          <w:sz w:val="24"/>
          <w:highlight w:val="none"/>
        </w:rPr>
        <w:t>）…………………（页码）</w:t>
      </w:r>
    </w:p>
    <w:p w14:paraId="543AF8BA">
      <w:pPr>
        <w:snapToGrid w:val="0"/>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八、中小企业声明函或残疾人福利性单位声明函或属于监狱企业的证明文件</w:t>
      </w:r>
      <w:r>
        <w:rPr>
          <w:rFonts w:hint="eastAsia" w:cs="宋体" w:asciiTheme="minorEastAsia" w:hAnsiTheme="minorEastAsia" w:eastAsiaTheme="minorEastAsia"/>
          <w:color w:val="000000" w:themeColor="text1"/>
          <w:kern w:val="0"/>
          <w:sz w:val="24"/>
          <w:highlight w:val="none"/>
        </w:rPr>
        <w:t>…（页码）</w:t>
      </w:r>
    </w:p>
    <w:p w14:paraId="14A79C79">
      <w:pPr>
        <w:snapToGrid w:val="0"/>
        <w:spacing w:line="360" w:lineRule="auto"/>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sz w:val="24"/>
          <w:highlight w:val="none"/>
        </w:rPr>
        <w:t>九、资格证书：①供应商有效的水利水电工程施工总承包三级(含)以上资质证书，同时持有省级及以上建设行政主管部门颁发的安全生产许可证；②拟投入本工程的项目经理具有二级或二级以上建造师注册证书，专业是水利水电工程类专业（以建造师注册证书中“专业 类别”栏所填写的专业为准），同时持有省级或省级以上水利行政主管部门或其授权部门（机构）颁发的B类安全生产考核合格证书；③拟投入本工程的安全员应持有省级或省级以上水利行政主管部门或其授权部门（机构）颁发的c 类安全生产考核合格证书。（必须提供，否则响应文件按无效响应处理）</w:t>
      </w:r>
      <w:r>
        <w:rPr>
          <w:rFonts w:hint="eastAsia" w:cs="宋体" w:asciiTheme="minorEastAsia" w:hAnsiTheme="minorEastAsia" w:eastAsiaTheme="minorEastAsia"/>
          <w:color w:val="000000" w:themeColor="text1"/>
          <w:kern w:val="0"/>
          <w:sz w:val="24"/>
          <w:highlight w:val="none"/>
        </w:rPr>
        <w:t>………………（页码）</w:t>
      </w:r>
    </w:p>
    <w:p w14:paraId="61E42E7F">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十、供应商认为需要提供的其他资料</w:t>
      </w:r>
    </w:p>
    <w:p w14:paraId="519A47F5">
      <w:pPr>
        <w:spacing w:line="360" w:lineRule="auto"/>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注：以上目录是编制供应商响应文件的基本格式要求，各供应商可根据自身情况进一步细化。</w:t>
      </w:r>
    </w:p>
    <w:p w14:paraId="723FFE1A">
      <w:pPr>
        <w:snapToGrid w:val="0"/>
        <w:spacing w:beforeLines="50" w:after="50" w:line="360" w:lineRule="auto"/>
        <w:ind w:left="142" w:firstLine="420" w:firstLineChars="200"/>
        <w:jc w:val="left"/>
        <w:rPr>
          <w:rFonts w:cs="宋体" w:asciiTheme="minorEastAsia" w:hAnsiTheme="minorEastAsia" w:eastAsiaTheme="minorEastAsia"/>
          <w:color w:val="000000" w:themeColor="text1"/>
          <w:szCs w:val="21"/>
          <w:highlight w:val="none"/>
        </w:rPr>
      </w:pPr>
    </w:p>
    <w:p w14:paraId="21FFC0CB">
      <w:pPr>
        <w:spacing w:line="300" w:lineRule="auto"/>
        <w:rPr>
          <w:rFonts w:cs="宋体" w:asciiTheme="minorEastAsia" w:hAnsiTheme="minorEastAsia" w:eastAsiaTheme="minorEastAsia"/>
          <w:color w:val="000000" w:themeColor="text1"/>
          <w:szCs w:val="21"/>
          <w:highlight w:val="none"/>
        </w:rPr>
      </w:pPr>
    </w:p>
    <w:p w14:paraId="565990E9">
      <w:pPr>
        <w:spacing w:line="300" w:lineRule="auto"/>
        <w:rPr>
          <w:rFonts w:cs="宋体" w:asciiTheme="minorEastAsia" w:hAnsiTheme="minorEastAsia" w:eastAsiaTheme="minorEastAsia"/>
          <w:color w:val="000000" w:themeColor="text1"/>
          <w:szCs w:val="21"/>
          <w:highlight w:val="none"/>
        </w:rPr>
      </w:pPr>
    </w:p>
    <w:p w14:paraId="215ACB6F">
      <w:pPr>
        <w:spacing w:line="300" w:lineRule="auto"/>
        <w:rPr>
          <w:rFonts w:cs="宋体" w:asciiTheme="minorEastAsia" w:hAnsiTheme="minorEastAsia" w:eastAsiaTheme="minorEastAsia"/>
          <w:color w:val="000000" w:themeColor="text1"/>
          <w:szCs w:val="21"/>
          <w:highlight w:val="none"/>
        </w:rPr>
      </w:pPr>
    </w:p>
    <w:p w14:paraId="3A8D2ACF">
      <w:pPr>
        <w:spacing w:line="300" w:lineRule="auto"/>
        <w:rPr>
          <w:rFonts w:cs="宋体" w:asciiTheme="minorEastAsia" w:hAnsiTheme="minorEastAsia" w:eastAsiaTheme="minorEastAsia"/>
          <w:color w:val="000000" w:themeColor="text1"/>
          <w:szCs w:val="21"/>
          <w:highlight w:val="none"/>
        </w:rPr>
      </w:pPr>
    </w:p>
    <w:p w14:paraId="27C4A501">
      <w:pPr>
        <w:spacing w:line="300" w:lineRule="auto"/>
        <w:rPr>
          <w:rFonts w:cs="宋体" w:asciiTheme="minorEastAsia" w:hAnsiTheme="minorEastAsia" w:eastAsiaTheme="minorEastAsia"/>
          <w:color w:val="000000" w:themeColor="text1"/>
          <w:szCs w:val="21"/>
          <w:highlight w:val="none"/>
        </w:rPr>
      </w:pPr>
    </w:p>
    <w:p w14:paraId="28CF72D8">
      <w:pPr>
        <w:spacing w:line="300" w:lineRule="auto"/>
        <w:rPr>
          <w:rFonts w:cs="宋体" w:asciiTheme="minorEastAsia" w:hAnsiTheme="minorEastAsia" w:eastAsiaTheme="minorEastAsia"/>
          <w:color w:val="000000" w:themeColor="text1"/>
          <w:szCs w:val="21"/>
          <w:highlight w:val="none"/>
        </w:rPr>
      </w:pPr>
    </w:p>
    <w:p w14:paraId="29A8EA1A">
      <w:pPr>
        <w:pStyle w:val="16"/>
        <w:spacing w:line="360" w:lineRule="auto"/>
        <w:ind w:firstLine="602" w:firstLineChars="200"/>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b/>
          <w:color w:val="000000" w:themeColor="text1"/>
          <w:sz w:val="30"/>
          <w:szCs w:val="30"/>
          <w:highlight w:val="none"/>
        </w:rPr>
        <w:t>一、营业执照(或事业法人登记证或其他工商等登记证明材料)复印件（供应商为自然人的，提供自然人的身份证明）</w:t>
      </w:r>
    </w:p>
    <w:p w14:paraId="64384CC0">
      <w:pPr>
        <w:pStyle w:val="16"/>
        <w:spacing w:line="360" w:lineRule="auto"/>
        <w:ind w:firstLine="602" w:firstLineChars="200"/>
        <w:rPr>
          <w:rFonts w:cs="宋体" w:asciiTheme="minorEastAsia" w:hAnsiTheme="minorEastAsia" w:eastAsiaTheme="minorEastAsia"/>
          <w:b/>
          <w:color w:val="000000" w:themeColor="text1"/>
          <w:sz w:val="30"/>
          <w:szCs w:val="30"/>
          <w:highlight w:val="none"/>
        </w:rPr>
      </w:pPr>
    </w:p>
    <w:p w14:paraId="1D665962">
      <w:pPr>
        <w:autoSpaceDE w:val="0"/>
        <w:autoSpaceDN w:val="0"/>
        <w:spacing w:line="360" w:lineRule="auto"/>
        <w:ind w:left="4365" w:leftChars="1850" w:hanging="480" w:hangingChars="2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2E22C64B">
      <w:pPr>
        <w:autoSpaceDE w:val="0"/>
        <w:autoSpaceDN w:val="0"/>
        <w:spacing w:line="360" w:lineRule="auto"/>
        <w:ind w:firstLine="6120" w:firstLineChars="255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440C4A39">
      <w:pPr>
        <w:snapToGrid w:val="0"/>
        <w:spacing w:beforeLines="50" w:after="50"/>
        <w:rPr>
          <w:rFonts w:cs="宋体" w:asciiTheme="minorEastAsia" w:hAnsiTheme="minorEastAsia" w:eastAsiaTheme="minorEastAsia"/>
          <w:color w:val="000000" w:themeColor="text1"/>
          <w:sz w:val="24"/>
          <w:szCs w:val="20"/>
          <w:highlight w:val="none"/>
        </w:rPr>
      </w:pPr>
    </w:p>
    <w:p w14:paraId="43612CD8">
      <w:pPr>
        <w:pStyle w:val="16"/>
        <w:spacing w:line="360" w:lineRule="auto"/>
        <w:ind w:firstLine="602" w:firstLineChars="200"/>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b/>
          <w:color w:val="000000" w:themeColor="text1"/>
          <w:sz w:val="30"/>
          <w:szCs w:val="30"/>
          <w:highlight w:val="none"/>
        </w:rPr>
        <w:t>二、符合参与政府采购活动的资格条件依法缴纳税收、社会保障资金等方面的材料</w:t>
      </w:r>
    </w:p>
    <w:p w14:paraId="4381ABB0">
      <w:pPr>
        <w:spacing w:line="300" w:lineRule="auto"/>
        <w:rPr>
          <w:rFonts w:cs="宋体" w:asciiTheme="minorEastAsia" w:hAnsiTheme="minorEastAsia" w:eastAsiaTheme="minorEastAsia"/>
          <w:color w:val="000000" w:themeColor="text1"/>
          <w:szCs w:val="21"/>
          <w:highlight w:val="none"/>
        </w:rPr>
      </w:pPr>
    </w:p>
    <w:p w14:paraId="24A39301">
      <w:pPr>
        <w:autoSpaceDE w:val="0"/>
        <w:autoSpaceDN w:val="0"/>
        <w:spacing w:line="360" w:lineRule="auto"/>
        <w:ind w:left="4365" w:leftChars="1850" w:hanging="480" w:hangingChars="2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52C25F1B">
      <w:pPr>
        <w:autoSpaceDE w:val="0"/>
        <w:autoSpaceDN w:val="0"/>
        <w:spacing w:line="360" w:lineRule="auto"/>
        <w:ind w:firstLine="6120" w:firstLineChars="255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6319D46D">
      <w:pPr>
        <w:spacing w:line="300" w:lineRule="auto"/>
        <w:rPr>
          <w:rFonts w:cs="宋体" w:asciiTheme="minorEastAsia" w:hAnsiTheme="minorEastAsia" w:eastAsiaTheme="minorEastAsia"/>
          <w:color w:val="000000" w:themeColor="text1"/>
          <w:szCs w:val="21"/>
          <w:highlight w:val="none"/>
        </w:rPr>
      </w:pPr>
    </w:p>
    <w:p w14:paraId="5BAF7C46">
      <w:pPr>
        <w:spacing w:line="300" w:lineRule="auto"/>
        <w:ind w:firstLine="596" w:firstLineChars="198"/>
        <w:rPr>
          <w:rFonts w:cs="宋体" w:asciiTheme="minorEastAsia" w:hAnsiTheme="minorEastAsia" w:eastAsiaTheme="minorEastAsia"/>
          <w:b/>
          <w:color w:val="000000" w:themeColor="text1"/>
          <w:kern w:val="0"/>
          <w:sz w:val="30"/>
          <w:szCs w:val="30"/>
          <w:highlight w:val="none"/>
        </w:rPr>
      </w:pPr>
      <w:r>
        <w:rPr>
          <w:rFonts w:hint="eastAsia" w:cs="宋体" w:asciiTheme="minorEastAsia" w:hAnsiTheme="minorEastAsia" w:eastAsiaTheme="minorEastAsia"/>
          <w:b/>
          <w:color w:val="000000" w:themeColor="text1"/>
          <w:kern w:val="0"/>
          <w:sz w:val="30"/>
          <w:szCs w:val="30"/>
          <w:highlight w:val="none"/>
        </w:rPr>
        <w:t>三、财务状况报告方面的材料</w:t>
      </w:r>
    </w:p>
    <w:p w14:paraId="6F0F105E">
      <w:pPr>
        <w:spacing w:line="300" w:lineRule="auto"/>
        <w:rPr>
          <w:rFonts w:cs="宋体" w:asciiTheme="minorEastAsia" w:hAnsiTheme="minorEastAsia" w:eastAsiaTheme="minorEastAsia"/>
          <w:color w:val="000000" w:themeColor="text1"/>
          <w:szCs w:val="21"/>
          <w:highlight w:val="none"/>
        </w:rPr>
      </w:pPr>
    </w:p>
    <w:p w14:paraId="050FFF5F">
      <w:pPr>
        <w:autoSpaceDE w:val="0"/>
        <w:autoSpaceDN w:val="0"/>
        <w:spacing w:line="360" w:lineRule="auto"/>
        <w:ind w:left="4365" w:leftChars="1850" w:hanging="480" w:hangingChars="2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0621810A">
      <w:pPr>
        <w:autoSpaceDE w:val="0"/>
        <w:autoSpaceDN w:val="0"/>
        <w:spacing w:line="360" w:lineRule="auto"/>
        <w:ind w:firstLine="6120" w:firstLineChars="255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3B852542">
      <w:pPr>
        <w:spacing w:line="320" w:lineRule="exact"/>
        <w:jc w:val="left"/>
        <w:rPr>
          <w:rFonts w:cs="宋体" w:asciiTheme="minorEastAsia" w:hAnsiTheme="minorEastAsia" w:eastAsiaTheme="minorEastAsia"/>
          <w:b/>
          <w:color w:val="000000" w:themeColor="text1"/>
          <w:sz w:val="24"/>
          <w:highlight w:val="none"/>
        </w:rPr>
      </w:pPr>
    </w:p>
    <w:p w14:paraId="130A56F3">
      <w:pPr>
        <w:spacing w:line="360" w:lineRule="auto"/>
        <w:ind w:firstLine="596" w:firstLineChars="198"/>
        <w:rPr>
          <w:rFonts w:cs="宋体" w:asciiTheme="minorEastAsia" w:hAnsiTheme="minorEastAsia" w:eastAsiaTheme="minorEastAsia"/>
          <w:b/>
          <w:color w:val="000000" w:themeColor="text1"/>
          <w:kern w:val="0"/>
          <w:sz w:val="30"/>
          <w:szCs w:val="30"/>
          <w:highlight w:val="none"/>
        </w:rPr>
      </w:pPr>
      <w:r>
        <w:rPr>
          <w:rFonts w:hint="eastAsia" w:cs="宋体" w:asciiTheme="minorEastAsia" w:hAnsiTheme="minorEastAsia" w:eastAsiaTheme="minorEastAsia"/>
          <w:b/>
          <w:color w:val="000000" w:themeColor="text1"/>
          <w:kern w:val="0"/>
          <w:sz w:val="30"/>
          <w:szCs w:val="30"/>
          <w:highlight w:val="none"/>
        </w:rPr>
        <w:t>四、供应商直接控股股东信息</w:t>
      </w:r>
    </w:p>
    <w:p w14:paraId="76E95BCC">
      <w:pPr>
        <w:spacing w:line="360" w:lineRule="auto"/>
        <w:jc w:val="center"/>
        <w:rPr>
          <w:rFonts w:cs="宋体" w:asciiTheme="minorEastAsia" w:hAnsiTheme="minorEastAsia" w:eastAsiaTheme="minorEastAsia"/>
          <w:b/>
          <w:color w:val="000000" w:themeColor="text1"/>
          <w:sz w:val="24"/>
          <w:highlight w:val="none"/>
        </w:rPr>
      </w:pPr>
    </w:p>
    <w:tbl>
      <w:tblPr>
        <w:tblStyle w:val="2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E63D348">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1AE267">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DED46B">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3AD3E5">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9580F3">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6031A8">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备注</w:t>
            </w:r>
          </w:p>
        </w:tc>
      </w:tr>
      <w:tr w14:paraId="3000F85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BCDBF8">
            <w:pPr>
              <w:widowControl/>
              <w:spacing w:line="360" w:lineRule="auto"/>
              <w:jc w:val="cente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556676">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017B77">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A7DCF5">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59ADB2">
            <w:pPr>
              <w:widowControl/>
              <w:spacing w:line="360" w:lineRule="auto"/>
              <w:jc w:val="center"/>
              <w:rPr>
                <w:rFonts w:cs="宋体" w:asciiTheme="minorEastAsia" w:hAnsiTheme="minorEastAsia" w:eastAsiaTheme="minorEastAsia"/>
                <w:color w:val="000000" w:themeColor="text1"/>
                <w:kern w:val="0"/>
                <w:sz w:val="24"/>
                <w:highlight w:val="none"/>
              </w:rPr>
            </w:pPr>
          </w:p>
        </w:tc>
      </w:tr>
      <w:tr w14:paraId="43404CD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E3896">
            <w:pPr>
              <w:widowControl/>
              <w:spacing w:line="360" w:lineRule="auto"/>
              <w:jc w:val="cente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B5939D">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C03FA4">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0F1D4B">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B366EA">
            <w:pPr>
              <w:widowControl/>
              <w:spacing w:line="360" w:lineRule="auto"/>
              <w:jc w:val="center"/>
              <w:rPr>
                <w:rFonts w:cs="宋体" w:asciiTheme="minorEastAsia" w:hAnsiTheme="minorEastAsia" w:eastAsiaTheme="minorEastAsia"/>
                <w:color w:val="000000" w:themeColor="text1"/>
                <w:kern w:val="0"/>
                <w:sz w:val="24"/>
                <w:highlight w:val="none"/>
              </w:rPr>
            </w:pPr>
          </w:p>
        </w:tc>
      </w:tr>
      <w:tr w14:paraId="144A538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89AEB1">
            <w:pPr>
              <w:widowControl/>
              <w:spacing w:line="360" w:lineRule="auto"/>
              <w:jc w:val="cente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02AD12">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BF8BC9">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CEB63A">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78EDFC">
            <w:pPr>
              <w:widowControl/>
              <w:spacing w:line="360" w:lineRule="auto"/>
              <w:jc w:val="center"/>
              <w:rPr>
                <w:rFonts w:cs="宋体" w:asciiTheme="minorEastAsia" w:hAnsiTheme="minorEastAsia" w:eastAsiaTheme="minorEastAsia"/>
                <w:color w:val="000000" w:themeColor="text1"/>
                <w:kern w:val="0"/>
                <w:sz w:val="24"/>
                <w:highlight w:val="none"/>
              </w:rPr>
            </w:pPr>
          </w:p>
        </w:tc>
      </w:tr>
      <w:tr w14:paraId="41A4D16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4B4AE1">
            <w:pPr>
              <w:widowControl/>
              <w:spacing w:line="360" w:lineRule="auto"/>
              <w:jc w:val="cente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371591">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4D901A">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ACA4A">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9DADEB">
            <w:pPr>
              <w:widowControl/>
              <w:spacing w:line="360" w:lineRule="auto"/>
              <w:jc w:val="center"/>
              <w:rPr>
                <w:rFonts w:cs="宋体" w:asciiTheme="minorEastAsia" w:hAnsiTheme="minorEastAsia" w:eastAsiaTheme="minorEastAsia"/>
                <w:color w:val="000000" w:themeColor="text1"/>
                <w:kern w:val="0"/>
                <w:sz w:val="24"/>
                <w:highlight w:val="none"/>
              </w:rPr>
            </w:pPr>
          </w:p>
        </w:tc>
      </w:tr>
    </w:tbl>
    <w:p w14:paraId="0D51D34A">
      <w:pPr>
        <w:spacing w:line="360" w:lineRule="auto"/>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注：</w:t>
      </w:r>
    </w:p>
    <w:p w14:paraId="5B3E4A99">
      <w:pPr>
        <w:spacing w:line="360" w:lineRule="auto"/>
        <w:ind w:firstLine="480" w:firstLineChars="20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D5B7F91">
      <w:pPr>
        <w:spacing w:line="360" w:lineRule="auto"/>
        <w:ind w:firstLine="480" w:firstLineChars="20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2.本表所指的控股关系仅限于直接控股关系，不包括间接的控股关系。公司实际控制人与公司之间的关系不属于本表所指的直接控股关系。</w:t>
      </w:r>
    </w:p>
    <w:p w14:paraId="61CED258">
      <w:pPr>
        <w:spacing w:line="360" w:lineRule="auto"/>
        <w:ind w:firstLine="480" w:firstLineChars="200"/>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kern w:val="0"/>
          <w:sz w:val="24"/>
          <w:highlight w:val="none"/>
        </w:rPr>
        <w:t>3.供应商不存在直接控股股东的，则填“无”。</w:t>
      </w:r>
    </w:p>
    <w:p w14:paraId="3574614C">
      <w:pPr>
        <w:snapToGrid w:val="0"/>
        <w:spacing w:line="360" w:lineRule="auto"/>
        <w:jc w:val="left"/>
        <w:rPr>
          <w:rFonts w:cs="宋体" w:asciiTheme="minorEastAsia" w:hAnsiTheme="minorEastAsia" w:eastAsiaTheme="minorEastAsia"/>
          <w:color w:val="000000" w:themeColor="text1"/>
          <w:sz w:val="24"/>
          <w:highlight w:val="none"/>
        </w:rPr>
      </w:pPr>
    </w:p>
    <w:p w14:paraId="727B62D9">
      <w:pPr>
        <w:autoSpaceDE w:val="0"/>
        <w:autoSpaceDN w:val="0"/>
        <w:spacing w:line="360" w:lineRule="auto"/>
        <w:ind w:left="4365" w:leftChars="1850" w:hanging="480" w:hangingChars="2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0AFF7ACF">
      <w:pPr>
        <w:autoSpaceDE w:val="0"/>
        <w:autoSpaceDN w:val="0"/>
        <w:spacing w:line="360" w:lineRule="auto"/>
        <w:ind w:firstLine="6120" w:firstLineChars="255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7C0458A9">
      <w:pPr>
        <w:snapToGrid w:val="0"/>
        <w:rPr>
          <w:rFonts w:cs="宋体" w:asciiTheme="minorEastAsia" w:hAnsiTheme="minorEastAsia" w:eastAsiaTheme="minorEastAsia"/>
          <w:b/>
          <w:color w:val="000000" w:themeColor="text1"/>
          <w:kern w:val="0"/>
          <w:sz w:val="30"/>
          <w:szCs w:val="30"/>
          <w:highlight w:val="none"/>
        </w:rPr>
      </w:pPr>
    </w:p>
    <w:p w14:paraId="019D6644">
      <w:pPr>
        <w:snapToGrid w:val="0"/>
        <w:ind w:firstLine="596" w:firstLineChars="198"/>
        <w:rPr>
          <w:rFonts w:cs="宋体" w:asciiTheme="minorEastAsia" w:hAnsiTheme="minorEastAsia" w:eastAsiaTheme="minorEastAsia"/>
          <w:b/>
          <w:color w:val="000000" w:themeColor="text1"/>
          <w:kern w:val="0"/>
          <w:sz w:val="30"/>
          <w:szCs w:val="30"/>
          <w:highlight w:val="none"/>
        </w:rPr>
      </w:pPr>
      <w:r>
        <w:rPr>
          <w:rFonts w:hint="eastAsia" w:cs="宋体" w:asciiTheme="minorEastAsia" w:hAnsiTheme="minorEastAsia" w:eastAsiaTheme="minorEastAsia"/>
          <w:b/>
          <w:color w:val="000000" w:themeColor="text1"/>
          <w:kern w:val="0"/>
          <w:sz w:val="30"/>
          <w:szCs w:val="30"/>
          <w:highlight w:val="none"/>
        </w:rPr>
        <w:t>五、供应商直接管理关系信息表</w:t>
      </w:r>
    </w:p>
    <w:p w14:paraId="5FC8AA37">
      <w:pPr>
        <w:snapToGrid w:val="0"/>
        <w:spacing w:line="360" w:lineRule="auto"/>
        <w:jc w:val="center"/>
        <w:rPr>
          <w:rFonts w:cs="宋体" w:asciiTheme="minorEastAsia" w:hAnsiTheme="minorEastAsia" w:eastAsiaTheme="minorEastAsia"/>
          <w:b/>
          <w:color w:val="000000" w:themeColor="text1"/>
          <w:sz w:val="24"/>
          <w:highlight w:val="none"/>
        </w:rPr>
      </w:pPr>
    </w:p>
    <w:tbl>
      <w:tblPr>
        <w:tblStyle w:val="2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C1148C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0B2DB3">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709B2A">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768306">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F1E115">
            <w:pPr>
              <w:widowControl/>
              <w:spacing w:line="360" w:lineRule="auto"/>
              <w:jc w:val="center"/>
              <w:rPr>
                <w:rFonts w:cs="宋体" w:asciiTheme="minorEastAsia" w:hAnsiTheme="minorEastAsia" w:eastAsiaTheme="minorEastAsia"/>
                <w:b/>
                <w:bCs/>
                <w:color w:val="000000" w:themeColor="text1"/>
                <w:kern w:val="0"/>
                <w:sz w:val="24"/>
                <w:highlight w:val="none"/>
              </w:rPr>
            </w:pPr>
            <w:r>
              <w:rPr>
                <w:rFonts w:hint="eastAsia" w:cs="宋体" w:asciiTheme="minorEastAsia" w:hAnsiTheme="minorEastAsia" w:eastAsiaTheme="minorEastAsia"/>
                <w:b/>
                <w:bCs/>
                <w:color w:val="000000" w:themeColor="text1"/>
                <w:kern w:val="0"/>
                <w:sz w:val="24"/>
                <w:highlight w:val="none"/>
              </w:rPr>
              <w:t>备注</w:t>
            </w:r>
          </w:p>
        </w:tc>
      </w:tr>
      <w:tr w14:paraId="7E50959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FDBCCA">
            <w:pPr>
              <w:widowControl/>
              <w:spacing w:line="360" w:lineRule="auto"/>
              <w:jc w:val="cente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27A76F">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0FFCF9">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231F45">
            <w:pPr>
              <w:widowControl/>
              <w:spacing w:line="360" w:lineRule="auto"/>
              <w:jc w:val="center"/>
              <w:rPr>
                <w:rFonts w:cs="宋体" w:asciiTheme="minorEastAsia" w:hAnsiTheme="minorEastAsia" w:eastAsiaTheme="minorEastAsia"/>
                <w:color w:val="000000" w:themeColor="text1"/>
                <w:kern w:val="0"/>
                <w:sz w:val="24"/>
                <w:highlight w:val="none"/>
              </w:rPr>
            </w:pPr>
          </w:p>
        </w:tc>
      </w:tr>
      <w:tr w14:paraId="14F5091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984238">
            <w:pPr>
              <w:widowControl/>
              <w:spacing w:line="360" w:lineRule="auto"/>
              <w:jc w:val="cente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933A74">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D43856">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265CC7">
            <w:pPr>
              <w:widowControl/>
              <w:spacing w:line="360" w:lineRule="auto"/>
              <w:jc w:val="center"/>
              <w:rPr>
                <w:rFonts w:cs="宋体" w:asciiTheme="minorEastAsia" w:hAnsiTheme="minorEastAsia" w:eastAsiaTheme="minorEastAsia"/>
                <w:color w:val="000000" w:themeColor="text1"/>
                <w:kern w:val="0"/>
                <w:sz w:val="24"/>
                <w:highlight w:val="none"/>
              </w:rPr>
            </w:pPr>
          </w:p>
        </w:tc>
      </w:tr>
      <w:tr w14:paraId="37F5AEF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08B90A">
            <w:pPr>
              <w:widowControl/>
              <w:spacing w:line="360" w:lineRule="auto"/>
              <w:jc w:val="cente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516C32">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A17248">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D9D9E5">
            <w:pPr>
              <w:widowControl/>
              <w:spacing w:line="360" w:lineRule="auto"/>
              <w:jc w:val="center"/>
              <w:rPr>
                <w:rFonts w:cs="宋体" w:asciiTheme="minorEastAsia" w:hAnsiTheme="minorEastAsia" w:eastAsiaTheme="minorEastAsia"/>
                <w:color w:val="000000" w:themeColor="text1"/>
                <w:kern w:val="0"/>
                <w:sz w:val="24"/>
                <w:highlight w:val="none"/>
              </w:rPr>
            </w:pPr>
          </w:p>
        </w:tc>
      </w:tr>
      <w:tr w14:paraId="75B44DB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55D128">
            <w:pPr>
              <w:widowControl/>
              <w:spacing w:line="360" w:lineRule="auto"/>
              <w:jc w:val="cente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C36E78">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31715A">
            <w:pPr>
              <w:widowControl/>
              <w:spacing w:line="360" w:lineRule="auto"/>
              <w:jc w:val="center"/>
              <w:rPr>
                <w:rFonts w:cs="宋体" w:asciiTheme="minorEastAsia" w:hAnsiTheme="minorEastAsia" w:eastAsiaTheme="minorEastAsia"/>
                <w:color w:val="000000" w:themeColor="text1"/>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3840DD">
            <w:pPr>
              <w:widowControl/>
              <w:spacing w:line="360" w:lineRule="auto"/>
              <w:jc w:val="center"/>
              <w:rPr>
                <w:rFonts w:cs="宋体" w:asciiTheme="minorEastAsia" w:hAnsiTheme="minorEastAsia" w:eastAsiaTheme="minorEastAsia"/>
                <w:color w:val="000000" w:themeColor="text1"/>
                <w:kern w:val="0"/>
                <w:sz w:val="24"/>
                <w:highlight w:val="none"/>
              </w:rPr>
            </w:pPr>
          </w:p>
        </w:tc>
      </w:tr>
    </w:tbl>
    <w:p w14:paraId="2277027F">
      <w:pPr>
        <w:spacing w:line="360" w:lineRule="auto"/>
        <w:ind w:firstLine="480" w:firstLineChars="20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注：</w:t>
      </w:r>
    </w:p>
    <w:p w14:paraId="5E6BA9E8">
      <w:pPr>
        <w:spacing w:line="360" w:lineRule="auto"/>
        <w:ind w:firstLine="480" w:firstLineChars="20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1.管理关系：是指不具有出资持股关系的其他单位之间存在的管理与被管理关系，如一些上下级关系的事业单位和团体组织。</w:t>
      </w:r>
    </w:p>
    <w:p w14:paraId="20A59F10">
      <w:pPr>
        <w:spacing w:line="360" w:lineRule="auto"/>
        <w:ind w:firstLine="480" w:firstLineChars="20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2.本表所指的管理关系仅限于直接管理关系，不包括间接的管理关系。</w:t>
      </w:r>
    </w:p>
    <w:p w14:paraId="119D0597">
      <w:pPr>
        <w:spacing w:line="360" w:lineRule="auto"/>
        <w:ind w:firstLine="480" w:firstLineChars="20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3.供应商不存在直接管理关系的，则填“无”。</w:t>
      </w:r>
    </w:p>
    <w:p w14:paraId="64D6844F">
      <w:pPr>
        <w:spacing w:line="360" w:lineRule="auto"/>
        <w:jc w:val="left"/>
        <w:rPr>
          <w:rFonts w:cs="宋体" w:asciiTheme="minorEastAsia" w:hAnsiTheme="minorEastAsia" w:eastAsiaTheme="minorEastAsia"/>
          <w:color w:val="000000" w:themeColor="text1"/>
          <w:sz w:val="24"/>
          <w:highlight w:val="none"/>
        </w:rPr>
      </w:pPr>
    </w:p>
    <w:p w14:paraId="7EDD0E1B">
      <w:pPr>
        <w:autoSpaceDE w:val="0"/>
        <w:autoSpaceDN w:val="0"/>
        <w:spacing w:line="360" w:lineRule="auto"/>
        <w:ind w:left="4365" w:leftChars="1850" w:hanging="480" w:hangingChars="2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6BDED3C5">
      <w:pPr>
        <w:autoSpaceDE w:val="0"/>
        <w:autoSpaceDN w:val="0"/>
        <w:spacing w:line="360" w:lineRule="auto"/>
        <w:ind w:firstLine="6120" w:firstLineChars="255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3913D870">
      <w:pPr>
        <w:spacing w:line="360" w:lineRule="auto"/>
        <w:ind w:right="480" w:firstLine="280" w:firstLineChars="100"/>
        <w:contextualSpacing/>
        <w:jc w:val="center"/>
        <w:rPr>
          <w:rFonts w:cs="宋体" w:asciiTheme="minorEastAsia" w:hAnsiTheme="minorEastAsia" w:eastAsiaTheme="minorEastAsia"/>
          <w:color w:val="000000" w:themeColor="text1"/>
          <w:sz w:val="28"/>
          <w:szCs w:val="28"/>
          <w:highlight w:val="none"/>
        </w:rPr>
      </w:pPr>
    </w:p>
    <w:p w14:paraId="3D7EFDE3">
      <w:pPr>
        <w:spacing w:line="320" w:lineRule="exact"/>
        <w:ind w:firstLine="560" w:firstLineChars="200"/>
        <w:jc w:val="left"/>
        <w:rPr>
          <w:rFonts w:cs="宋体" w:asciiTheme="minorEastAsia" w:hAnsiTheme="minorEastAsia" w:eastAsiaTheme="minorEastAsia"/>
          <w:color w:val="000000" w:themeColor="text1"/>
          <w:sz w:val="28"/>
          <w:szCs w:val="28"/>
          <w:highlight w:val="none"/>
        </w:rPr>
      </w:pPr>
      <w:r>
        <w:rPr>
          <w:rFonts w:hint="eastAsia" w:cs="宋体" w:asciiTheme="minorEastAsia" w:hAnsiTheme="minorEastAsia" w:eastAsiaTheme="minorEastAsia"/>
          <w:color w:val="000000" w:themeColor="text1"/>
          <w:sz w:val="28"/>
          <w:szCs w:val="28"/>
          <w:highlight w:val="none"/>
        </w:rPr>
        <w:br w:type="page"/>
      </w:r>
      <w:r>
        <w:rPr>
          <w:rFonts w:hint="eastAsia" w:cs="宋体" w:asciiTheme="minorEastAsia" w:hAnsiTheme="minorEastAsia" w:eastAsiaTheme="minorEastAsia"/>
          <w:b/>
          <w:color w:val="000000" w:themeColor="text1"/>
          <w:kern w:val="0"/>
          <w:sz w:val="30"/>
          <w:szCs w:val="30"/>
          <w:highlight w:val="none"/>
        </w:rPr>
        <w:t>六、资格声明函</w:t>
      </w:r>
    </w:p>
    <w:p w14:paraId="0DCE856D">
      <w:pPr>
        <w:spacing w:line="320" w:lineRule="exact"/>
        <w:jc w:val="center"/>
        <w:rPr>
          <w:rFonts w:cs="宋体" w:asciiTheme="minorEastAsia" w:hAnsiTheme="minorEastAsia" w:eastAsiaTheme="minorEastAsia"/>
          <w:b/>
          <w:color w:val="000000" w:themeColor="text1"/>
          <w:sz w:val="32"/>
          <w:szCs w:val="32"/>
          <w:highlight w:val="none"/>
        </w:rPr>
      </w:pPr>
    </w:p>
    <w:p w14:paraId="60E2C09A">
      <w:pPr>
        <w:spacing w:line="320" w:lineRule="exact"/>
        <w:jc w:val="center"/>
        <w:rPr>
          <w:rFonts w:cs="宋体" w:asciiTheme="minorEastAsia" w:hAnsiTheme="minorEastAsia" w:eastAsiaTheme="minorEastAsia"/>
          <w:b/>
          <w:color w:val="000000" w:themeColor="text1"/>
          <w:sz w:val="32"/>
          <w:szCs w:val="32"/>
          <w:highlight w:val="none"/>
        </w:rPr>
      </w:pPr>
      <w:r>
        <w:rPr>
          <w:rFonts w:hint="eastAsia" w:cs="宋体" w:asciiTheme="minorEastAsia" w:hAnsiTheme="minorEastAsia" w:eastAsiaTheme="minorEastAsia"/>
          <w:b/>
          <w:color w:val="000000" w:themeColor="text1"/>
          <w:sz w:val="32"/>
          <w:szCs w:val="32"/>
          <w:highlight w:val="none"/>
        </w:rPr>
        <w:t>资格声明函</w:t>
      </w:r>
    </w:p>
    <w:p w14:paraId="07A37BB1">
      <w:pPr>
        <w:spacing w:line="320" w:lineRule="exact"/>
        <w:jc w:val="center"/>
        <w:rPr>
          <w:rFonts w:cs="宋体" w:asciiTheme="minorEastAsia" w:hAnsiTheme="minorEastAsia" w:eastAsiaTheme="minorEastAsia"/>
          <w:color w:val="000000" w:themeColor="text1"/>
          <w:sz w:val="24"/>
          <w:szCs w:val="20"/>
          <w:highlight w:val="none"/>
        </w:rPr>
      </w:pPr>
    </w:p>
    <w:p w14:paraId="2460FBFE">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致：</w:t>
      </w:r>
      <w:bookmarkStart w:id="67" w:name="PO_3000001868_PM031_6"/>
      <w:r>
        <w:rPr>
          <w:rFonts w:hint="eastAsia" w:cs="宋体" w:asciiTheme="minorEastAsia" w:hAnsiTheme="minorEastAsia" w:eastAsiaTheme="minorEastAsia"/>
          <w:color w:val="000000" w:themeColor="text1"/>
          <w:sz w:val="24"/>
          <w:highlight w:val="none"/>
          <w:u w:val="single"/>
        </w:rPr>
        <w:t>[采购人名称]</w:t>
      </w:r>
      <w:bookmarkEnd w:id="67"/>
      <w:r>
        <w:rPr>
          <w:rFonts w:hint="eastAsia" w:cs="宋体" w:asciiTheme="minorEastAsia" w:hAnsiTheme="minorEastAsia" w:eastAsiaTheme="minorEastAsia"/>
          <w:color w:val="000000" w:themeColor="text1"/>
          <w:sz w:val="24"/>
          <w:highlight w:val="none"/>
        </w:rPr>
        <w:t>：</w:t>
      </w:r>
    </w:p>
    <w:p w14:paraId="5EC38344">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u w:val="single"/>
        </w:rPr>
        <w:t>（供应商名称）</w:t>
      </w:r>
      <w:r>
        <w:rPr>
          <w:rFonts w:hint="eastAsia" w:cs="宋体" w:asciiTheme="minorEastAsia" w:hAnsiTheme="minorEastAsia" w:eastAsiaTheme="minorEastAsia"/>
          <w:color w:val="000000" w:themeColor="text1"/>
          <w:sz w:val="24"/>
          <w:highlight w:val="none"/>
        </w:rPr>
        <w:t>系中华人民共和国合法供应商，经营地址。</w:t>
      </w:r>
    </w:p>
    <w:p w14:paraId="12D398C6">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我方愿意参加贵方组织的</w:t>
      </w:r>
      <w:bookmarkStart w:id="68" w:name="PO_3000001868_PM002_4"/>
      <w:r>
        <w:rPr>
          <w:rFonts w:hint="eastAsia" w:cs="宋体" w:asciiTheme="minorEastAsia" w:hAnsiTheme="minorEastAsia" w:eastAsiaTheme="minorEastAsia"/>
          <w:color w:val="000000" w:themeColor="text1"/>
          <w:sz w:val="24"/>
          <w:highlight w:val="none"/>
          <w:u w:val="single"/>
        </w:rPr>
        <w:t>[项目名称]</w:t>
      </w:r>
      <w:bookmarkEnd w:id="68"/>
      <w:r>
        <w:rPr>
          <w:rFonts w:hint="eastAsia" w:cs="宋体" w:asciiTheme="minorEastAsia" w:hAnsiTheme="minorEastAsia" w:eastAsiaTheme="minorEastAsia"/>
          <w:color w:val="000000" w:themeColor="text1"/>
          <w:sz w:val="24"/>
          <w:highlight w:val="none"/>
          <w:u w:val="single"/>
        </w:rPr>
        <w:t>）</w:t>
      </w:r>
      <w:r>
        <w:rPr>
          <w:rFonts w:hint="eastAsia" w:cs="宋体" w:asciiTheme="minorEastAsia" w:hAnsiTheme="minorEastAsia" w:eastAsiaTheme="minorEastAsia"/>
          <w:color w:val="000000" w:themeColor="text1"/>
          <w:sz w:val="24"/>
          <w:highlight w:val="none"/>
        </w:rPr>
        <w:t>项目的竞标，为便于贵方公正、择优地确定成交供应商及其竞标产品和服务，我方就本次竞标有关事项郑重声明如下：</w:t>
      </w:r>
    </w:p>
    <w:p w14:paraId="3DBC09EA">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1.我方向贵方提交的所有响应文件、资料都是准确的和真实的。</w:t>
      </w:r>
    </w:p>
    <w:p w14:paraId="599DA742">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F65C894">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3.在此，我方宣布同意如下：</w:t>
      </w:r>
    </w:p>
    <w:p w14:paraId="1C788824">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（1）将按磋商文件的约定履行合同责任和义务；</w:t>
      </w:r>
    </w:p>
    <w:p w14:paraId="789EA650">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（2）已详细审查全部磋商文件，包括澄清或者更正公告（如有）；</w:t>
      </w:r>
    </w:p>
    <w:p w14:paraId="32EBCFCE">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（3）同意提供按照贵方可能要求的与谈判有关的一切数据或者资料；</w:t>
      </w:r>
    </w:p>
    <w:p w14:paraId="216AB8A1">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（4）响应磋商文件规定的竞标有效期。</w:t>
      </w:r>
    </w:p>
    <w:p w14:paraId="47524284">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5CE22EE">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A7D7AFE">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38BA4E">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□我方本次响应文件</w:t>
      </w:r>
      <w:r>
        <w:rPr>
          <w:rFonts w:hint="eastAsia" w:cs="宋体" w:asciiTheme="minorEastAsia" w:hAnsiTheme="minorEastAsia" w:eastAsiaTheme="minorEastAsia"/>
          <w:color w:val="000000" w:themeColor="text1"/>
          <w:kern w:val="0"/>
          <w:sz w:val="24"/>
          <w:highlight w:val="none"/>
        </w:rPr>
        <w:t>内容中</w:t>
      </w:r>
      <w:r>
        <w:rPr>
          <w:rFonts w:hint="eastAsia" w:cs="宋体" w:asciiTheme="minorEastAsia" w:hAnsiTheme="minorEastAsia" w:eastAsiaTheme="minorEastAsia"/>
          <w:color w:val="000000" w:themeColor="text1"/>
          <w:sz w:val="24"/>
          <w:highlight w:val="none"/>
        </w:rPr>
        <w:t>未</w:t>
      </w:r>
      <w:r>
        <w:rPr>
          <w:rFonts w:hint="eastAsia" w:cs="宋体" w:asciiTheme="minorEastAsia" w:hAnsiTheme="minorEastAsia" w:eastAsiaTheme="minorEastAsia"/>
          <w:color w:val="000000" w:themeColor="text1"/>
          <w:kern w:val="0"/>
          <w:sz w:val="24"/>
          <w:highlight w:val="none"/>
        </w:rPr>
        <w:t>涉及商业秘密；</w:t>
      </w:r>
    </w:p>
    <w:p w14:paraId="125FB8AD">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□我方本次响应文件</w:t>
      </w:r>
      <w:r>
        <w:rPr>
          <w:rFonts w:hint="eastAsia" w:cs="宋体" w:asciiTheme="minorEastAsia" w:hAnsiTheme="minorEastAsia" w:eastAsiaTheme="minorEastAsia"/>
          <w:color w:val="000000" w:themeColor="text1"/>
          <w:kern w:val="0"/>
          <w:sz w:val="24"/>
          <w:highlight w:val="none"/>
        </w:rPr>
        <w:t>涉及商业秘密的内容有：；</w:t>
      </w:r>
    </w:p>
    <w:p w14:paraId="20C7EC1A">
      <w:pPr>
        <w:pStyle w:val="16"/>
        <w:spacing w:line="360" w:lineRule="auto"/>
        <w:ind w:firstLine="480" w:firstLineChars="200"/>
        <w:rPr>
          <w:rFonts w:cs="宋体" w:asciiTheme="minorEastAsia" w:hAnsiTheme="minorEastAsia" w:eastAsiaTheme="minorEastAsia"/>
          <w:color w:val="000000" w:themeColor="text1"/>
          <w:sz w:val="24"/>
          <w:szCs w:val="24"/>
          <w:highlight w:val="none"/>
          <w:u w:val="single"/>
        </w:rPr>
      </w:pPr>
      <w:r>
        <w:rPr>
          <w:rFonts w:hint="eastAsia" w:cs="宋体" w:asciiTheme="minorEastAsia" w:hAnsiTheme="minorEastAsia" w:eastAsiaTheme="minorEastAsia"/>
          <w:color w:val="000000" w:themeColor="text1"/>
          <w:sz w:val="24"/>
          <w:szCs w:val="24"/>
          <w:highlight w:val="none"/>
        </w:rPr>
        <w:t>7.与本磋商有关的一切正式往来信函请寄：邮政编号：</w:t>
      </w:r>
    </w:p>
    <w:p w14:paraId="056D92E4">
      <w:pPr>
        <w:pStyle w:val="16"/>
        <w:spacing w:line="360" w:lineRule="auto"/>
        <w:ind w:firstLine="480" w:firstLineChars="200"/>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电话/传真： 电子函件：</w:t>
      </w:r>
    </w:p>
    <w:p w14:paraId="7DC33B71">
      <w:pPr>
        <w:pStyle w:val="14"/>
        <w:tabs>
          <w:tab w:val="left" w:pos="939"/>
        </w:tabs>
        <w:spacing w:line="360" w:lineRule="auto"/>
        <w:ind w:left="141" w:leftChars="67" w:firstLine="360" w:firstLineChars="15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开户银行：  帐号：</w:t>
      </w:r>
    </w:p>
    <w:p w14:paraId="0470A524">
      <w:pPr>
        <w:pStyle w:val="14"/>
        <w:tabs>
          <w:tab w:val="left" w:pos="939"/>
        </w:tabs>
        <w:spacing w:line="360" w:lineRule="auto"/>
        <w:ind w:left="0" w:leftChars="0"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8.以上事项如有虚假或者隐瞒，我方愿意承担一切后果，并不再寻求任何旨在减轻或者免除法律责任的辩解。</w:t>
      </w:r>
    </w:p>
    <w:p w14:paraId="26A38E73">
      <w:pPr>
        <w:pStyle w:val="14"/>
        <w:tabs>
          <w:tab w:val="left" w:pos="939"/>
        </w:tabs>
        <w:spacing w:line="360" w:lineRule="auto"/>
        <w:ind w:left="141" w:leftChars="67" w:firstLine="360" w:firstLineChars="15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特此承诺。</w:t>
      </w:r>
    </w:p>
    <w:p w14:paraId="4B4389F9">
      <w:pPr>
        <w:pStyle w:val="14"/>
        <w:tabs>
          <w:tab w:val="left" w:pos="939"/>
        </w:tabs>
        <w:spacing w:line="360" w:lineRule="auto"/>
        <w:ind w:left="0" w:leftChars="0"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注：如为联合体竞标，盖章处须加盖联合体各方公章并由联合体各方法定代表人签署，否则其响应文件按无效响应处理。</w:t>
      </w:r>
    </w:p>
    <w:p w14:paraId="3D19CB65">
      <w:pPr>
        <w:pStyle w:val="14"/>
        <w:tabs>
          <w:tab w:val="left" w:pos="939"/>
        </w:tabs>
        <w:spacing w:line="360" w:lineRule="auto"/>
        <w:ind w:left="0" w:leftChars="0" w:firstLine="480" w:firstLineChars="200"/>
        <w:rPr>
          <w:rFonts w:cs="宋体" w:asciiTheme="minorEastAsia" w:hAnsiTheme="minorEastAsia" w:eastAsiaTheme="minorEastAsia"/>
          <w:color w:val="000000" w:themeColor="text1"/>
          <w:sz w:val="24"/>
          <w:highlight w:val="none"/>
        </w:rPr>
      </w:pPr>
    </w:p>
    <w:p w14:paraId="75CFE284">
      <w:pPr>
        <w:autoSpaceDE w:val="0"/>
        <w:autoSpaceDN w:val="0"/>
        <w:spacing w:line="360" w:lineRule="auto"/>
        <w:ind w:left="4365" w:leftChars="1850" w:hanging="480" w:hangingChars="2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025E7A7B">
      <w:pPr>
        <w:autoSpaceDE w:val="0"/>
        <w:autoSpaceDN w:val="0"/>
        <w:spacing w:line="360" w:lineRule="auto"/>
        <w:ind w:firstLine="6120" w:firstLineChars="2550"/>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日期：  年  月   日</w:t>
      </w:r>
    </w:p>
    <w:p w14:paraId="07765698">
      <w:pPr>
        <w:widowControl/>
        <w:spacing w:line="360" w:lineRule="auto"/>
        <w:jc w:val="left"/>
        <w:rPr>
          <w:rFonts w:cs="宋体" w:asciiTheme="minorEastAsia" w:hAnsiTheme="minorEastAsia" w:eastAsiaTheme="minorEastAsia"/>
          <w:color w:val="000000" w:themeColor="text1"/>
          <w:kern w:val="0"/>
          <w:sz w:val="24"/>
          <w:highlight w:val="none"/>
          <w:lang w:val="zh-CN"/>
        </w:rPr>
        <w:sectPr>
          <w:pgSz w:w="11910" w:h="16840"/>
          <w:pgMar w:top="1340" w:right="1500" w:bottom="280" w:left="1680" w:header="720" w:footer="720" w:gutter="0"/>
          <w:cols w:space="720" w:num="1"/>
        </w:sectPr>
      </w:pPr>
    </w:p>
    <w:p w14:paraId="3395EB97">
      <w:pPr>
        <w:pStyle w:val="8"/>
        <w:overflowPunct w:val="0"/>
        <w:spacing w:line="520" w:lineRule="exact"/>
        <w:ind w:firstLine="0"/>
        <w:rPr>
          <w:rFonts w:cs="宋体" w:asciiTheme="minorEastAsia" w:hAnsiTheme="minorEastAsia" w:eastAsiaTheme="minorEastAsia"/>
          <w:b/>
          <w:bCs/>
          <w:color w:val="000000" w:themeColor="text1"/>
          <w:sz w:val="32"/>
          <w:szCs w:val="32"/>
          <w:highlight w:val="none"/>
        </w:rPr>
      </w:pPr>
      <w:r>
        <w:rPr>
          <w:rFonts w:hint="eastAsia" w:cs="宋体" w:asciiTheme="minorEastAsia" w:hAnsiTheme="minorEastAsia" w:eastAsiaTheme="minorEastAsia"/>
          <w:b/>
          <w:color w:val="000000" w:themeColor="text1"/>
          <w:kern w:val="0"/>
          <w:sz w:val="30"/>
          <w:szCs w:val="30"/>
          <w:highlight w:val="none"/>
        </w:rPr>
        <w:t>七、联合体协议书（如有）</w:t>
      </w:r>
    </w:p>
    <w:p w14:paraId="24B9984F">
      <w:pPr>
        <w:pStyle w:val="16"/>
        <w:spacing w:line="600" w:lineRule="exact"/>
        <w:jc w:val="center"/>
        <w:rPr>
          <w:rFonts w:cs="宋体" w:asciiTheme="minorEastAsia" w:hAnsiTheme="minorEastAsia" w:eastAsiaTheme="minorEastAsia"/>
          <w:color w:val="000000" w:themeColor="text1"/>
          <w:kern w:val="2"/>
          <w:sz w:val="44"/>
          <w:szCs w:val="44"/>
          <w:highlight w:val="none"/>
        </w:rPr>
      </w:pPr>
    </w:p>
    <w:p w14:paraId="357C3E32">
      <w:pPr>
        <w:pStyle w:val="16"/>
        <w:spacing w:line="600" w:lineRule="exact"/>
        <w:jc w:val="center"/>
        <w:rPr>
          <w:rFonts w:cs="宋体" w:asciiTheme="minorEastAsia" w:hAnsiTheme="minorEastAsia" w:eastAsiaTheme="minorEastAsia"/>
          <w:color w:val="000000" w:themeColor="text1"/>
          <w:kern w:val="2"/>
          <w:sz w:val="44"/>
          <w:szCs w:val="44"/>
          <w:highlight w:val="none"/>
        </w:rPr>
      </w:pPr>
      <w:r>
        <w:rPr>
          <w:rFonts w:hint="eastAsia" w:cs="宋体" w:asciiTheme="minorEastAsia" w:hAnsiTheme="minorEastAsia" w:eastAsiaTheme="minorEastAsia"/>
          <w:color w:val="000000" w:themeColor="text1"/>
          <w:kern w:val="2"/>
          <w:sz w:val="44"/>
          <w:szCs w:val="44"/>
          <w:highlight w:val="none"/>
        </w:rPr>
        <w:t>联合体竞标协议书（格式）</w:t>
      </w:r>
    </w:p>
    <w:p w14:paraId="12B67924">
      <w:pPr>
        <w:autoSpaceDE w:val="0"/>
        <w:autoSpaceDN w:val="0"/>
        <w:adjustRightInd w:val="0"/>
        <w:spacing w:line="360" w:lineRule="auto"/>
        <w:jc w:val="left"/>
        <w:rPr>
          <w:rFonts w:cs="宋体" w:asciiTheme="minorEastAsia" w:hAnsiTheme="minorEastAsia" w:eastAsiaTheme="minorEastAsia"/>
          <w:color w:val="000000" w:themeColor="text1"/>
          <w:kern w:val="0"/>
          <w:szCs w:val="21"/>
          <w:highlight w:val="none"/>
          <w:u w:val="single"/>
        </w:rPr>
      </w:pPr>
    </w:p>
    <w:p w14:paraId="2660BC6A">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（所有成员单位名称）自愿组成联合体，共同参加</w:t>
      </w:r>
      <w:bookmarkStart w:id="69" w:name="PO_3000001868_PM031"/>
      <w:r>
        <w:rPr>
          <w:rFonts w:hint="eastAsia" w:cs="宋体" w:asciiTheme="minorEastAsia" w:hAnsiTheme="minorEastAsia" w:eastAsiaTheme="minorEastAsia"/>
          <w:color w:val="000000" w:themeColor="text1"/>
          <w:kern w:val="0"/>
          <w:sz w:val="24"/>
          <w:highlight w:val="none"/>
          <w:u w:val="single"/>
        </w:rPr>
        <w:t>[采购人]</w:t>
      </w:r>
      <w:bookmarkEnd w:id="69"/>
      <w:r>
        <w:rPr>
          <w:rFonts w:hint="eastAsia" w:cs="宋体" w:asciiTheme="minorEastAsia" w:hAnsiTheme="minorEastAsia" w:eastAsiaTheme="minorEastAsia"/>
          <w:color w:val="000000" w:themeColor="text1"/>
          <w:kern w:val="0"/>
          <w:sz w:val="24"/>
          <w:highlight w:val="none"/>
        </w:rPr>
        <w:t>组织的</w:t>
      </w:r>
      <w:bookmarkStart w:id="70" w:name="PO_3000001868_PM002_5"/>
      <w:r>
        <w:rPr>
          <w:rFonts w:hint="eastAsia" w:cs="宋体" w:asciiTheme="minorEastAsia" w:hAnsiTheme="minorEastAsia" w:eastAsiaTheme="minorEastAsia"/>
          <w:color w:val="000000" w:themeColor="text1"/>
          <w:kern w:val="0"/>
          <w:sz w:val="24"/>
          <w:highlight w:val="none"/>
          <w:u w:val="single"/>
        </w:rPr>
        <w:t>[项目名称]</w:t>
      </w:r>
      <w:bookmarkEnd w:id="70"/>
      <w:r>
        <w:rPr>
          <w:rFonts w:hint="eastAsia" w:cs="宋体" w:asciiTheme="minorEastAsia" w:hAnsiTheme="minorEastAsia" w:eastAsiaTheme="minorEastAsia"/>
          <w:color w:val="000000" w:themeColor="text1"/>
          <w:kern w:val="0"/>
          <w:sz w:val="24"/>
          <w:highlight w:val="none"/>
        </w:rPr>
        <w:t>（项目编号：</w:t>
      </w:r>
      <w:r>
        <w:rPr>
          <w:rFonts w:hint="eastAsia" w:cs="宋体" w:asciiTheme="minorEastAsia" w:hAnsiTheme="minorEastAsia" w:eastAsiaTheme="minorEastAsia"/>
          <w:color w:val="000000" w:themeColor="text1"/>
          <w:kern w:val="0"/>
          <w:sz w:val="24"/>
          <w:highlight w:val="none"/>
          <w:u w:val="single"/>
          <w:lang w:val="en-US" w:eastAsia="zh-CN"/>
        </w:rPr>
        <w:t xml:space="preserve">             </w:t>
      </w:r>
      <w:r>
        <w:rPr>
          <w:rFonts w:hint="eastAsia" w:cs="宋体" w:asciiTheme="minorEastAsia" w:hAnsiTheme="minorEastAsia" w:eastAsiaTheme="minorEastAsia"/>
          <w:color w:val="000000" w:themeColor="text1"/>
          <w:kern w:val="0"/>
          <w:sz w:val="24"/>
          <w:highlight w:val="none"/>
        </w:rPr>
        <w:t>）竞争性磋商采购。现就联合体竞标事宜订立如下协议：</w:t>
      </w:r>
    </w:p>
    <w:p w14:paraId="76BB1FDB">
      <w:pPr>
        <w:autoSpaceDE w:val="0"/>
        <w:autoSpaceDN w:val="0"/>
        <w:adjustRightInd w:val="0"/>
        <w:spacing w:line="360" w:lineRule="auto"/>
        <w:ind w:firstLine="42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1、</w:t>
      </w:r>
      <w:r>
        <w:rPr>
          <w:rFonts w:hint="eastAsia" w:cs="宋体" w:asciiTheme="minorEastAsia" w:hAnsiTheme="minorEastAsia" w:eastAsiaTheme="minorEastAsia"/>
          <w:color w:val="000000" w:themeColor="text1"/>
          <w:sz w:val="24"/>
          <w:highlight w:val="none"/>
        </w:rPr>
        <w:t>________________________</w:t>
      </w:r>
      <w:r>
        <w:rPr>
          <w:rFonts w:hint="eastAsia" w:cs="宋体" w:asciiTheme="minorEastAsia" w:hAnsiTheme="minorEastAsia" w:eastAsiaTheme="minorEastAsia"/>
          <w:color w:val="000000" w:themeColor="text1"/>
          <w:kern w:val="0"/>
          <w:sz w:val="24"/>
          <w:highlight w:val="none"/>
        </w:rPr>
        <w:t>（某成员单位名称）为联合体名称牵头人。</w:t>
      </w:r>
    </w:p>
    <w:p w14:paraId="5AECFE52">
      <w:pPr>
        <w:autoSpaceDE w:val="0"/>
        <w:autoSpaceDN w:val="0"/>
        <w:adjustRightInd w:val="0"/>
        <w:spacing w:line="360" w:lineRule="auto"/>
        <w:ind w:firstLine="42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7FC1EFC">
      <w:pPr>
        <w:autoSpaceDE w:val="0"/>
        <w:autoSpaceDN w:val="0"/>
        <w:adjustRightInd w:val="0"/>
        <w:spacing w:line="360" w:lineRule="auto"/>
        <w:ind w:firstLine="42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391AAFC6">
      <w:pPr>
        <w:autoSpaceDE w:val="0"/>
        <w:autoSpaceDN w:val="0"/>
        <w:adjustRightInd w:val="0"/>
        <w:spacing w:line="360" w:lineRule="auto"/>
        <w:ind w:firstLine="42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4、联合体各成员单位内部的职责分工如下</w:t>
      </w:r>
      <w:r>
        <w:rPr>
          <w:rFonts w:hint="eastAsia" w:cs="宋体" w:asciiTheme="minorEastAsia" w:hAnsiTheme="minorEastAsia" w:eastAsiaTheme="minorEastAsia"/>
          <w:color w:val="000000" w:themeColor="text1"/>
          <w:kern w:val="0"/>
          <w:sz w:val="24"/>
          <w:highlight w:val="none"/>
          <w:u w:val="single"/>
        </w:rPr>
        <w:t>：</w:t>
      </w:r>
      <w:r>
        <w:rPr>
          <w:rFonts w:hint="eastAsia" w:cs="宋体" w:asciiTheme="minorEastAsia" w:hAnsiTheme="minorEastAsia" w:eastAsiaTheme="minorEastAsia"/>
          <w:color w:val="000000" w:themeColor="text1"/>
          <w:sz w:val="24"/>
          <w:highlight w:val="none"/>
          <w:u w:val="single"/>
        </w:rPr>
        <w:t>________________________________________________</w:t>
      </w:r>
      <w:r>
        <w:rPr>
          <w:rFonts w:hint="eastAsia" w:cs="宋体" w:asciiTheme="minorEastAsia" w:hAnsiTheme="minorEastAsia" w:eastAsiaTheme="minorEastAsia"/>
          <w:color w:val="000000" w:themeColor="text1"/>
          <w:kern w:val="0"/>
          <w:sz w:val="24"/>
          <w:highlight w:val="none"/>
        </w:rPr>
        <w:t>。</w:t>
      </w:r>
    </w:p>
    <w:p w14:paraId="1C5FC2D4">
      <w:pPr>
        <w:pStyle w:val="16"/>
        <w:spacing w:line="360" w:lineRule="auto"/>
        <w:ind w:firstLine="480" w:firstLineChars="200"/>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5、本联合体中</w:t>
      </w:r>
      <w:r>
        <w:rPr>
          <w:rFonts w:hint="eastAsia" w:cs="宋体" w:asciiTheme="minorEastAsia" w:hAnsiTheme="minorEastAsia" w:eastAsiaTheme="minorEastAsia"/>
          <w:color w:val="000000" w:themeColor="text1"/>
          <w:sz w:val="24"/>
          <w:szCs w:val="24"/>
          <w:highlight w:val="none"/>
          <w:u w:val="single"/>
        </w:rPr>
        <w:t>，________________________（某成员单位名称）为______</w:t>
      </w:r>
      <w:r>
        <w:rPr>
          <w:rFonts w:hint="eastAsia" w:cs="宋体" w:asciiTheme="minorEastAsia" w:hAnsiTheme="minorEastAsia" w:eastAsiaTheme="minorEastAsia"/>
          <w:color w:val="000000" w:themeColor="text1"/>
          <w:sz w:val="24"/>
          <w:szCs w:val="24"/>
          <w:highlight w:val="none"/>
        </w:rPr>
        <w:t>（请填写：中型、小型、微型）企业，其协议合同金额占联合体协议合同总金额的</w:t>
      </w:r>
      <w:r>
        <w:rPr>
          <w:rFonts w:hint="eastAsia" w:cs="宋体" w:asciiTheme="minorEastAsia" w:hAnsiTheme="minorEastAsia" w:eastAsiaTheme="minorEastAsia"/>
          <w:color w:val="000000" w:themeColor="text1"/>
          <w:sz w:val="24"/>
          <w:szCs w:val="24"/>
          <w:highlight w:val="none"/>
          <w:u w:val="single"/>
        </w:rPr>
        <w:t>______</w:t>
      </w:r>
      <w:r>
        <w:rPr>
          <w:rFonts w:hint="eastAsia" w:cs="宋体" w:asciiTheme="minorEastAsia" w:hAnsiTheme="minorEastAsia" w:eastAsiaTheme="minorEastAsia"/>
          <w:color w:val="000000" w:themeColor="text1"/>
          <w:sz w:val="24"/>
          <w:szCs w:val="24"/>
          <w:highlight w:val="none"/>
        </w:rPr>
        <w:t>%。【如联合体成员中有小型、微型企业的，请填写此条，否则无需填写；如联合体成员中有多个小型、微型企业的，请逐一列出。】</w:t>
      </w:r>
    </w:p>
    <w:p w14:paraId="7E18D05C">
      <w:pPr>
        <w:autoSpaceDE w:val="0"/>
        <w:autoSpaceDN w:val="0"/>
        <w:adjustRightInd w:val="0"/>
        <w:spacing w:line="360" w:lineRule="auto"/>
        <w:ind w:firstLine="42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6、本协议书自签署之日起生效，合同履行完毕后自动失效。</w:t>
      </w:r>
    </w:p>
    <w:p w14:paraId="34612E28">
      <w:pPr>
        <w:autoSpaceDE w:val="0"/>
        <w:autoSpaceDN w:val="0"/>
        <w:adjustRightInd w:val="0"/>
        <w:spacing w:line="360" w:lineRule="auto"/>
        <w:ind w:firstLine="42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7、本协议书一式份，联合体成员和采购代理机构各执一份。</w:t>
      </w:r>
    </w:p>
    <w:p w14:paraId="68AEB1BF">
      <w:pPr>
        <w:autoSpaceDE w:val="0"/>
        <w:autoSpaceDN w:val="0"/>
        <w:adjustRightInd w:val="0"/>
        <w:spacing w:line="360" w:lineRule="auto"/>
        <w:ind w:firstLine="420"/>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注：本协议书由法定代表人签字的，应附法定代表人身份证明；本协议书由委托代理人签字的，应附法定代表人授权委托书。</w:t>
      </w:r>
    </w:p>
    <w:p w14:paraId="1B8FC3A7">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牵头人名称：（盖单位公章）</w:t>
      </w:r>
    </w:p>
    <w:p w14:paraId="42A4E593">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法定代表人或其委托代理人：（签字或盖章）</w:t>
      </w:r>
    </w:p>
    <w:p w14:paraId="7FCAC334">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p>
    <w:p w14:paraId="6305240E">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成员一名称：（盖单位公章）</w:t>
      </w:r>
    </w:p>
    <w:p w14:paraId="0F305D23">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法定代表人或其委托代理人：（签字或盖章）</w:t>
      </w:r>
    </w:p>
    <w:p w14:paraId="1122F2DC">
      <w:pPr>
        <w:autoSpaceDE w:val="0"/>
        <w:autoSpaceDN w:val="0"/>
        <w:adjustRightInd w:val="0"/>
        <w:spacing w:line="360" w:lineRule="auto"/>
        <w:jc w:val="left"/>
        <w:rPr>
          <w:rFonts w:cs="宋体" w:asciiTheme="minorEastAsia" w:hAnsiTheme="minorEastAsia" w:eastAsiaTheme="minorEastAsia"/>
          <w:color w:val="000000" w:themeColor="text1"/>
          <w:kern w:val="0"/>
          <w:szCs w:val="21"/>
          <w:highlight w:val="none"/>
        </w:rPr>
      </w:pPr>
    </w:p>
    <w:p w14:paraId="56DB77B9">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成员二名称：（盖单位公章）</w:t>
      </w:r>
    </w:p>
    <w:p w14:paraId="0DA10CD5">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法定代表人或其委托代理人：                         （签字或盖章）</w:t>
      </w:r>
    </w:p>
    <w:p w14:paraId="79126B49">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p>
    <w:p w14:paraId="37417A84">
      <w:pPr>
        <w:autoSpaceDE w:val="0"/>
        <w:autoSpaceDN w:val="0"/>
        <w:adjustRightInd w:val="0"/>
        <w:spacing w:line="360" w:lineRule="auto"/>
        <w:jc w:val="left"/>
        <w:rPr>
          <w:rFonts w:cs="宋体" w:asciiTheme="minorEastAsia" w:hAnsiTheme="minorEastAsia" w:eastAsiaTheme="minorEastAsia"/>
          <w:color w:val="000000" w:themeColor="text1"/>
          <w:kern w:val="0"/>
          <w:sz w:val="24"/>
          <w:highlight w:val="none"/>
        </w:rPr>
      </w:pPr>
    </w:p>
    <w:p w14:paraId="3820C393">
      <w:pPr>
        <w:autoSpaceDE w:val="0"/>
        <w:autoSpaceDN w:val="0"/>
        <w:spacing w:line="360" w:lineRule="auto"/>
        <w:ind w:left="4365" w:leftChars="1850" w:hanging="480" w:hangingChars="2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3ADF1A39">
      <w:pPr>
        <w:autoSpaceDE w:val="0"/>
        <w:autoSpaceDN w:val="0"/>
        <w:spacing w:line="360" w:lineRule="auto"/>
        <w:ind w:firstLine="6120" w:firstLineChars="2550"/>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日期：  年  月   日</w:t>
      </w:r>
    </w:p>
    <w:p w14:paraId="47253C96">
      <w:pPr>
        <w:autoSpaceDE w:val="0"/>
        <w:autoSpaceDN w:val="0"/>
        <w:spacing w:line="360" w:lineRule="auto"/>
        <w:ind w:firstLine="6120" w:firstLineChars="2550"/>
        <w:rPr>
          <w:rFonts w:cs="宋体" w:asciiTheme="minorEastAsia" w:hAnsiTheme="minorEastAsia" w:eastAsiaTheme="minorEastAsia"/>
          <w:color w:val="000000" w:themeColor="text1"/>
          <w:kern w:val="0"/>
          <w:sz w:val="24"/>
          <w:highlight w:val="none"/>
          <w:lang w:val="zh-CN"/>
        </w:rPr>
      </w:pPr>
    </w:p>
    <w:p w14:paraId="0D18345A">
      <w:pPr>
        <w:autoSpaceDE w:val="0"/>
        <w:autoSpaceDN w:val="0"/>
        <w:spacing w:line="360" w:lineRule="auto"/>
        <w:ind w:firstLine="6120" w:firstLineChars="2550"/>
        <w:rPr>
          <w:rFonts w:cs="宋体" w:asciiTheme="minorEastAsia" w:hAnsiTheme="minorEastAsia" w:eastAsiaTheme="minorEastAsia"/>
          <w:color w:val="000000" w:themeColor="text1"/>
          <w:kern w:val="0"/>
          <w:sz w:val="24"/>
          <w:highlight w:val="none"/>
          <w:lang w:val="zh-CN"/>
        </w:rPr>
      </w:pPr>
    </w:p>
    <w:p w14:paraId="21476040">
      <w:pPr>
        <w:autoSpaceDE w:val="0"/>
        <w:autoSpaceDN w:val="0"/>
        <w:spacing w:line="360" w:lineRule="auto"/>
        <w:ind w:firstLine="6120" w:firstLineChars="2550"/>
        <w:rPr>
          <w:rFonts w:cs="宋体" w:asciiTheme="minorEastAsia" w:hAnsiTheme="minorEastAsia" w:eastAsiaTheme="minorEastAsia"/>
          <w:color w:val="000000" w:themeColor="text1"/>
          <w:kern w:val="0"/>
          <w:sz w:val="24"/>
          <w:highlight w:val="none"/>
          <w:lang w:val="zh-CN"/>
        </w:rPr>
      </w:pPr>
    </w:p>
    <w:p w14:paraId="48D9E683">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152705E6">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0695611D">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1B5459D4">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7BA905F9">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08B4EBCD">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2D6A4B5F">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777E9B11">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2C8941B6">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2E7765B5">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7621CD82">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5BE0C9BC">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635A36B3">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5BC1331E">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0CFBFA0B">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1D0E5965">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62E5DB60">
      <w:pPr>
        <w:pStyle w:val="31"/>
        <w:rPr>
          <w:rFonts w:asciiTheme="minorEastAsia" w:hAnsiTheme="minorEastAsia" w:eastAsiaTheme="minorEastAsia"/>
          <w:color w:val="000000" w:themeColor="text1"/>
          <w:highlight w:val="none"/>
        </w:rPr>
      </w:pPr>
    </w:p>
    <w:p w14:paraId="7FE51406">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b/>
          <w:color w:val="000000" w:themeColor="text1"/>
          <w:sz w:val="30"/>
          <w:szCs w:val="30"/>
          <w:highlight w:val="none"/>
        </w:rPr>
        <w:t>八、中小企业声明函或残疾人福利性单位声明函或属于监狱企业的证明文件</w:t>
      </w:r>
    </w:p>
    <w:p w14:paraId="5B4496FE">
      <w:pPr>
        <w:spacing w:line="300" w:lineRule="auto"/>
        <w:jc w:val="center"/>
        <w:rPr>
          <w:rFonts w:cs="宋体" w:asciiTheme="minorEastAsia" w:hAnsiTheme="minorEastAsia" w:eastAsiaTheme="minorEastAsia"/>
          <w:color w:val="000000" w:themeColor="text1"/>
          <w:sz w:val="44"/>
          <w:szCs w:val="44"/>
          <w:highlight w:val="none"/>
        </w:rPr>
      </w:pPr>
      <w:r>
        <w:rPr>
          <w:rFonts w:hint="eastAsia" w:cs="宋体" w:asciiTheme="minorEastAsia" w:hAnsiTheme="minorEastAsia" w:eastAsiaTheme="minorEastAsia"/>
          <w:color w:val="000000" w:themeColor="text1"/>
          <w:sz w:val="44"/>
          <w:szCs w:val="44"/>
          <w:highlight w:val="none"/>
        </w:rPr>
        <w:t>中小企业声明函（工程、服务）</w:t>
      </w:r>
    </w:p>
    <w:p w14:paraId="58541102">
      <w:pPr>
        <w:spacing w:line="360" w:lineRule="auto"/>
        <w:ind w:firstLine="550"/>
        <w:rPr>
          <w:rFonts w:cs="宋体" w:asciiTheme="minorEastAsia" w:hAnsiTheme="minorEastAsia" w:eastAsiaTheme="minorEastAsia"/>
          <w:color w:val="000000" w:themeColor="text1"/>
          <w:kern w:val="0"/>
          <w:sz w:val="24"/>
          <w:highlight w:val="none"/>
        </w:rPr>
      </w:pPr>
    </w:p>
    <w:p w14:paraId="1BF470F1">
      <w:pPr>
        <w:spacing w:line="360" w:lineRule="auto"/>
        <w:ind w:firstLine="55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本公司（联合体）郑重声明，根据《政府采购促进中小企业发展管理办法》（财库﹝2020﹞46 号）的规定，本公司（联合体）参加</w:t>
      </w:r>
      <w:r>
        <w:rPr>
          <w:rFonts w:hint="eastAsia" w:cs="宋体" w:asciiTheme="minorEastAsia" w:hAnsiTheme="minorEastAsia" w:eastAsiaTheme="minorEastAsia"/>
          <w:color w:val="000000" w:themeColor="text1"/>
          <w:sz w:val="24"/>
          <w:highlight w:val="none"/>
          <w:u w:val="single"/>
        </w:rPr>
        <w:t>[采购人]</w:t>
      </w:r>
      <w:r>
        <w:rPr>
          <w:rFonts w:hint="eastAsia" w:cs="宋体" w:asciiTheme="minorEastAsia" w:hAnsiTheme="minorEastAsia" w:eastAsiaTheme="minorEastAsia"/>
          <w:color w:val="000000" w:themeColor="text1"/>
          <w:sz w:val="24"/>
          <w:highlight w:val="none"/>
        </w:rPr>
        <w:t>的</w:t>
      </w:r>
      <w:r>
        <w:rPr>
          <w:rFonts w:hint="eastAsia" w:cs="宋体" w:asciiTheme="minorEastAsia" w:hAnsiTheme="minorEastAsia" w:eastAsiaTheme="minorEastAsia"/>
          <w:color w:val="000000" w:themeColor="text1"/>
          <w:sz w:val="24"/>
          <w:highlight w:val="none"/>
          <w:u w:val="single"/>
        </w:rPr>
        <w:t>[项目名称]</w:t>
      </w:r>
      <w:r>
        <w:rPr>
          <w:rFonts w:hint="eastAsia" w:cs="宋体" w:asciiTheme="minorEastAsia" w:hAnsiTheme="minorEastAsia" w:eastAsiaTheme="minorEastAsia"/>
          <w:color w:val="000000" w:themeColor="text1"/>
          <w:kern w:val="0"/>
          <w:sz w:val="24"/>
          <w:highlight w:val="none"/>
        </w:rPr>
        <w:t>采购活动，工程的施工单位全部为符合政策要求的小微企业（或者：服务全部由符合政策要求的中小企业承接）。相关企业（含联合体中的中小企业、签订分包意向协议的中小企业）的具体情况如下：</w:t>
      </w:r>
    </w:p>
    <w:p w14:paraId="4C2BE91A">
      <w:pPr>
        <w:spacing w:line="360" w:lineRule="auto"/>
        <w:ind w:firstLine="55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 xml:space="preserve">1. </w:t>
      </w:r>
      <w:r>
        <w:rPr>
          <w:rFonts w:hint="eastAsia" w:cs="宋体" w:asciiTheme="minorEastAsia" w:hAnsiTheme="minorEastAsia" w:eastAsiaTheme="minorEastAsia"/>
          <w:color w:val="000000" w:themeColor="text1"/>
          <w:kern w:val="0"/>
          <w:sz w:val="24"/>
          <w:highlight w:val="none"/>
          <w:u w:val="single"/>
        </w:rPr>
        <w:t>（标的名称）</w:t>
      </w:r>
      <w:r>
        <w:rPr>
          <w:rFonts w:hint="eastAsia" w:cs="宋体" w:asciiTheme="minorEastAsia" w:hAnsiTheme="minorEastAsia" w:eastAsiaTheme="minorEastAsia"/>
          <w:color w:val="000000" w:themeColor="text1"/>
          <w:kern w:val="0"/>
          <w:sz w:val="24"/>
          <w:highlight w:val="none"/>
        </w:rPr>
        <w:t>，属于</w:t>
      </w:r>
      <w:r>
        <w:rPr>
          <w:rFonts w:hint="eastAsia" w:cs="宋体" w:asciiTheme="minorEastAsia" w:hAnsiTheme="minorEastAsia" w:eastAsiaTheme="minorEastAsia"/>
          <w:color w:val="000000" w:themeColor="text1"/>
          <w:kern w:val="0"/>
          <w:sz w:val="24"/>
          <w:highlight w:val="none"/>
          <w:u w:val="single"/>
        </w:rPr>
        <w:t>（采购文件中明确的所属行业：见服务需求一览表）</w:t>
      </w:r>
      <w:r>
        <w:rPr>
          <w:rFonts w:hint="eastAsia" w:cs="宋体" w:asciiTheme="minorEastAsia" w:hAnsiTheme="minorEastAsia" w:eastAsiaTheme="minorEastAsia"/>
          <w:color w:val="000000" w:themeColor="text1"/>
          <w:kern w:val="0"/>
          <w:sz w:val="24"/>
          <w:highlight w:val="none"/>
        </w:rPr>
        <w:t>行业；承建（承接）企业为</w:t>
      </w:r>
      <w:r>
        <w:rPr>
          <w:rFonts w:hint="eastAsia" w:cs="宋体" w:asciiTheme="minorEastAsia" w:hAnsiTheme="minorEastAsia" w:eastAsiaTheme="minorEastAsia"/>
          <w:color w:val="000000" w:themeColor="text1"/>
          <w:kern w:val="0"/>
          <w:sz w:val="24"/>
          <w:highlight w:val="none"/>
          <w:u w:val="single"/>
        </w:rPr>
        <w:t>（企业名称）</w:t>
      </w:r>
      <w:r>
        <w:rPr>
          <w:rFonts w:hint="eastAsia" w:cs="宋体" w:asciiTheme="minorEastAsia" w:hAnsiTheme="minorEastAsia" w:eastAsiaTheme="minorEastAsia"/>
          <w:color w:val="000000" w:themeColor="text1"/>
          <w:kern w:val="0"/>
          <w:sz w:val="24"/>
          <w:highlight w:val="none"/>
        </w:rPr>
        <w:t>，从业人员人，营业收入为万元，资产总额为万元</w:t>
      </w:r>
      <w:r>
        <w:rPr>
          <w:rFonts w:hint="eastAsia" w:cs="宋体" w:asciiTheme="minorEastAsia" w:hAnsiTheme="minorEastAsia" w:eastAsiaTheme="minorEastAsia"/>
          <w:color w:val="000000" w:themeColor="text1"/>
          <w:sz w:val="24"/>
          <w:highlight w:val="none"/>
          <w:vertAlign w:val="superscript"/>
        </w:rPr>
        <w:t>1</w:t>
      </w:r>
      <w:r>
        <w:rPr>
          <w:rFonts w:hint="eastAsia" w:cs="宋体" w:asciiTheme="minorEastAsia" w:hAnsiTheme="minorEastAsia" w:eastAsiaTheme="minorEastAsia"/>
          <w:color w:val="000000" w:themeColor="text1"/>
          <w:kern w:val="0"/>
          <w:sz w:val="24"/>
          <w:highlight w:val="none"/>
        </w:rPr>
        <w:t>，属于</w:t>
      </w:r>
      <w:r>
        <w:rPr>
          <w:rFonts w:hint="eastAsia" w:cs="宋体" w:asciiTheme="minorEastAsia" w:hAnsiTheme="minorEastAsia" w:eastAsiaTheme="minorEastAsia"/>
          <w:color w:val="000000" w:themeColor="text1"/>
          <w:kern w:val="0"/>
          <w:sz w:val="24"/>
          <w:highlight w:val="none"/>
          <w:u w:val="single"/>
        </w:rPr>
        <w:t>（中型企业、小型企业、微型企业）</w:t>
      </w:r>
      <w:r>
        <w:rPr>
          <w:rFonts w:hint="eastAsia" w:cs="宋体" w:asciiTheme="minorEastAsia" w:hAnsiTheme="minorEastAsia" w:eastAsiaTheme="minorEastAsia"/>
          <w:color w:val="000000" w:themeColor="text1"/>
          <w:kern w:val="0"/>
          <w:sz w:val="24"/>
          <w:highlight w:val="none"/>
        </w:rPr>
        <w:t>；</w:t>
      </w:r>
    </w:p>
    <w:p w14:paraId="715F8945">
      <w:pPr>
        <w:spacing w:line="360" w:lineRule="auto"/>
        <w:ind w:firstLine="55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 xml:space="preserve"> 2. </w:t>
      </w:r>
      <w:r>
        <w:rPr>
          <w:rFonts w:hint="eastAsia" w:cs="宋体" w:asciiTheme="minorEastAsia" w:hAnsiTheme="minorEastAsia" w:eastAsiaTheme="minorEastAsia"/>
          <w:color w:val="000000" w:themeColor="text1"/>
          <w:kern w:val="0"/>
          <w:sz w:val="24"/>
          <w:highlight w:val="none"/>
          <w:u w:val="single"/>
        </w:rPr>
        <w:t>（标的名称）</w:t>
      </w:r>
      <w:r>
        <w:rPr>
          <w:rFonts w:hint="eastAsia" w:cs="宋体" w:asciiTheme="minorEastAsia" w:hAnsiTheme="minorEastAsia" w:eastAsiaTheme="minorEastAsia"/>
          <w:color w:val="000000" w:themeColor="text1"/>
          <w:kern w:val="0"/>
          <w:sz w:val="24"/>
          <w:highlight w:val="none"/>
        </w:rPr>
        <w:t>，属于</w:t>
      </w:r>
      <w:r>
        <w:rPr>
          <w:rFonts w:hint="eastAsia" w:cs="宋体" w:asciiTheme="minorEastAsia" w:hAnsiTheme="minorEastAsia" w:eastAsiaTheme="minorEastAsia"/>
          <w:color w:val="000000" w:themeColor="text1"/>
          <w:kern w:val="0"/>
          <w:sz w:val="24"/>
          <w:highlight w:val="none"/>
          <w:u w:val="single"/>
        </w:rPr>
        <w:t>（采购文件中明确的所属行业：见服务需求一览表）</w:t>
      </w:r>
      <w:r>
        <w:rPr>
          <w:rFonts w:hint="eastAsia" w:cs="宋体" w:asciiTheme="minorEastAsia" w:hAnsiTheme="minorEastAsia" w:eastAsiaTheme="minorEastAsia"/>
          <w:color w:val="000000" w:themeColor="text1"/>
          <w:kern w:val="0"/>
          <w:sz w:val="24"/>
          <w:highlight w:val="none"/>
        </w:rPr>
        <w:t>行业；承建（承接）企业为</w:t>
      </w:r>
      <w:r>
        <w:rPr>
          <w:rFonts w:hint="eastAsia" w:cs="宋体" w:asciiTheme="minorEastAsia" w:hAnsiTheme="minorEastAsia" w:eastAsiaTheme="minorEastAsia"/>
          <w:color w:val="000000" w:themeColor="text1"/>
          <w:kern w:val="0"/>
          <w:sz w:val="24"/>
          <w:highlight w:val="none"/>
          <w:u w:val="single"/>
        </w:rPr>
        <w:t>（企业名称）</w:t>
      </w:r>
      <w:r>
        <w:rPr>
          <w:rFonts w:hint="eastAsia" w:cs="宋体" w:asciiTheme="minorEastAsia" w:hAnsiTheme="minorEastAsia" w:eastAsiaTheme="minorEastAsia"/>
          <w:color w:val="000000" w:themeColor="text1"/>
          <w:kern w:val="0"/>
          <w:sz w:val="24"/>
          <w:highlight w:val="none"/>
        </w:rPr>
        <w:t>，从业人员人，营业收入为万元，资产总额为万元，属于</w:t>
      </w:r>
      <w:r>
        <w:rPr>
          <w:rFonts w:hint="eastAsia" w:cs="宋体" w:asciiTheme="minorEastAsia" w:hAnsiTheme="minorEastAsia" w:eastAsiaTheme="minorEastAsia"/>
          <w:color w:val="000000" w:themeColor="text1"/>
          <w:kern w:val="0"/>
          <w:sz w:val="24"/>
          <w:highlight w:val="none"/>
          <w:u w:val="single"/>
        </w:rPr>
        <w:t>（中型企业、小型企业、微型企业）</w:t>
      </w:r>
      <w:r>
        <w:rPr>
          <w:rFonts w:hint="eastAsia" w:cs="宋体" w:asciiTheme="minorEastAsia" w:hAnsiTheme="minorEastAsia" w:eastAsiaTheme="minorEastAsia"/>
          <w:color w:val="000000" w:themeColor="text1"/>
          <w:kern w:val="0"/>
          <w:sz w:val="24"/>
          <w:highlight w:val="none"/>
        </w:rPr>
        <w:t>；</w:t>
      </w:r>
    </w:p>
    <w:p w14:paraId="20759F10">
      <w:pPr>
        <w:spacing w:line="360" w:lineRule="auto"/>
        <w:ind w:firstLine="55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 xml:space="preserve"> …… </w:t>
      </w:r>
    </w:p>
    <w:p w14:paraId="5DA79D87">
      <w:pPr>
        <w:spacing w:line="360" w:lineRule="auto"/>
        <w:ind w:firstLine="55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以上企业，不属于大企业的分支机构，不存在控股股东为大企业的情形，也不存在与大企业的负责人为同一人的情形。</w:t>
      </w:r>
    </w:p>
    <w:p w14:paraId="11C537BF">
      <w:pPr>
        <w:spacing w:line="360" w:lineRule="auto"/>
        <w:ind w:firstLine="55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本企业对上述声明内容的真实性负责。如有虚假，将依法承担相应责任。</w:t>
      </w:r>
    </w:p>
    <w:p w14:paraId="285C716C">
      <w:pPr>
        <w:ind w:firstLine="552"/>
        <w:rPr>
          <w:rFonts w:cs="宋体" w:asciiTheme="minorEastAsia" w:hAnsiTheme="minorEastAsia" w:eastAsiaTheme="minorEastAsia"/>
          <w:color w:val="000000" w:themeColor="text1"/>
          <w:kern w:val="0"/>
          <w:szCs w:val="21"/>
          <w:highlight w:val="none"/>
        </w:rPr>
      </w:pPr>
    </w:p>
    <w:p w14:paraId="613514B2">
      <w:pPr>
        <w:pStyle w:val="12"/>
        <w:spacing w:after="0" w:line="360" w:lineRule="auto"/>
        <w:contextualSpacing/>
        <w:rPr>
          <w:rFonts w:cs="宋体" w:asciiTheme="minorEastAsia" w:hAnsiTheme="minorEastAsia" w:eastAsiaTheme="minorEastAsia"/>
          <w:color w:val="000000" w:themeColor="text1"/>
          <w:kern w:val="0"/>
          <w:sz w:val="24"/>
          <w:szCs w:val="22"/>
          <w:highlight w:val="none"/>
        </w:rPr>
      </w:pPr>
      <w:r>
        <w:rPr>
          <w:rFonts w:hint="eastAsia" w:cs="宋体" w:asciiTheme="minorEastAsia" w:hAnsiTheme="minorEastAsia" w:eastAsiaTheme="minorEastAsia"/>
          <w:color w:val="000000" w:themeColor="text1"/>
          <w:kern w:val="0"/>
          <w:sz w:val="24"/>
          <w:szCs w:val="22"/>
          <w:highlight w:val="none"/>
        </w:rPr>
        <w:t>1从业人员、营业收入、资产总额填报上一年度数据，无上一年度数据的新成立企业可不填报。</w:t>
      </w:r>
    </w:p>
    <w:p w14:paraId="6AB02763">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38E5558A">
      <w:pPr>
        <w:autoSpaceDE w:val="0"/>
        <w:autoSpaceDN w:val="0"/>
        <w:spacing w:line="360" w:lineRule="auto"/>
        <w:ind w:firstLine="6480" w:firstLineChars="2700"/>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日期：  年  月   日</w:t>
      </w:r>
    </w:p>
    <w:p w14:paraId="30060C1F">
      <w:pPr>
        <w:pStyle w:val="12"/>
        <w:spacing w:after="0" w:line="360" w:lineRule="auto"/>
        <w:ind w:left="3960" w:right="1808"/>
        <w:contextualSpacing/>
        <w:rPr>
          <w:rFonts w:cs="宋体" w:asciiTheme="minorEastAsia" w:hAnsiTheme="minorEastAsia" w:eastAsiaTheme="minorEastAsia"/>
          <w:color w:val="000000" w:themeColor="text1"/>
          <w:highlight w:val="none"/>
        </w:rPr>
      </w:pPr>
    </w:p>
    <w:p w14:paraId="44498E53">
      <w:pPr>
        <w:tabs>
          <w:tab w:val="left" w:pos="7980"/>
        </w:tabs>
        <w:spacing w:line="360" w:lineRule="auto"/>
        <w:contextualSpacing/>
        <w:jc w:val="lef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sz w:val="24"/>
          <w:highlight w:val="none"/>
        </w:rPr>
        <w:t>注：享受《政府采购促进中小企业发展管理办法》（财库〔2020〕46号）规定的小微企业扶持政策的，采购人、采购代理机构应当随成交结果公开成交供应商的《中小企业声明函》。从业人员、营业收入、资产总额填报上一年度数据，无上一年度数据的新成立企业可不填报。</w:t>
      </w:r>
    </w:p>
    <w:p w14:paraId="73E8792B">
      <w:pPr>
        <w:snapToGrid w:val="0"/>
        <w:spacing w:beforeLines="50" w:after="50" w:line="360" w:lineRule="auto"/>
        <w:outlineLvl w:val="1"/>
        <w:rPr>
          <w:rFonts w:cs="宋体" w:asciiTheme="minorEastAsia" w:hAnsiTheme="minorEastAsia" w:eastAsiaTheme="minorEastAsia"/>
          <w:b/>
          <w:bCs/>
          <w:color w:val="000000" w:themeColor="text1"/>
          <w:sz w:val="32"/>
          <w:szCs w:val="32"/>
          <w:highlight w:val="none"/>
        </w:rPr>
        <w:sectPr>
          <w:pgSz w:w="11910" w:h="16840"/>
          <w:pgMar w:top="1440" w:right="1440" w:bottom="1440" w:left="1440" w:header="720" w:footer="720" w:gutter="0"/>
          <w:cols w:space="720" w:num="1"/>
        </w:sectPr>
      </w:pPr>
    </w:p>
    <w:p w14:paraId="2D0E3139">
      <w:pPr>
        <w:spacing w:line="520" w:lineRule="exact"/>
        <w:jc w:val="center"/>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color w:val="000000" w:themeColor="text1"/>
          <w:sz w:val="44"/>
          <w:szCs w:val="44"/>
          <w:highlight w:val="none"/>
        </w:rPr>
        <w:t>残疾人福利性单位声明函</w:t>
      </w:r>
    </w:p>
    <w:p w14:paraId="09976F1F">
      <w:pPr>
        <w:spacing w:line="520" w:lineRule="exact"/>
        <w:rPr>
          <w:rFonts w:cs="宋体" w:asciiTheme="minorEastAsia" w:hAnsiTheme="minorEastAsia" w:eastAsiaTheme="minorEastAsia"/>
          <w:color w:val="000000" w:themeColor="text1"/>
          <w:sz w:val="32"/>
          <w:szCs w:val="32"/>
          <w:highlight w:val="none"/>
        </w:rPr>
      </w:pPr>
    </w:p>
    <w:p w14:paraId="35E5558C">
      <w:pPr>
        <w:spacing w:line="360" w:lineRule="auto"/>
        <w:ind w:firstLine="480" w:firstLineChars="20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14:paraId="4F9EB394">
      <w:pPr>
        <w:spacing w:line="360" w:lineRule="auto"/>
        <w:ind w:firstLine="480" w:firstLineChars="20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本单位对上述声明的真实性负责。如有虚假，将依法承担相应责任。</w:t>
      </w:r>
    </w:p>
    <w:p w14:paraId="210D497E">
      <w:pPr>
        <w:spacing w:line="360" w:lineRule="auto"/>
        <w:contextualSpacing/>
        <w:rPr>
          <w:rFonts w:cs="宋体" w:asciiTheme="minorEastAsia" w:hAnsiTheme="minorEastAsia" w:eastAsiaTheme="minorEastAsia"/>
          <w:color w:val="000000" w:themeColor="text1"/>
          <w:sz w:val="24"/>
          <w:highlight w:val="none"/>
        </w:rPr>
      </w:pPr>
    </w:p>
    <w:p w14:paraId="1858663E">
      <w:pPr>
        <w:spacing w:line="360" w:lineRule="auto"/>
        <w:contextualSpacing/>
        <w:rPr>
          <w:rFonts w:cs="宋体" w:asciiTheme="minorEastAsia" w:hAnsiTheme="minorEastAsia" w:eastAsiaTheme="minorEastAsia"/>
          <w:color w:val="000000" w:themeColor="text1"/>
          <w:sz w:val="24"/>
          <w:highlight w:val="none"/>
        </w:rPr>
      </w:pPr>
    </w:p>
    <w:p w14:paraId="6D76EE94">
      <w:pPr>
        <w:spacing w:line="360" w:lineRule="auto"/>
        <w:contextualSpacing/>
        <w:rPr>
          <w:rFonts w:cs="宋体" w:asciiTheme="minorEastAsia" w:hAnsiTheme="minorEastAsia" w:eastAsiaTheme="minorEastAsia"/>
          <w:color w:val="000000" w:themeColor="text1"/>
          <w:sz w:val="24"/>
          <w:highlight w:val="none"/>
        </w:rPr>
      </w:pPr>
    </w:p>
    <w:p w14:paraId="0AAAC995">
      <w:pPr>
        <w:spacing w:line="360" w:lineRule="auto"/>
        <w:ind w:firstLine="2400" w:firstLineChars="100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供应商名称（电子签章）：</w:t>
      </w:r>
    </w:p>
    <w:p w14:paraId="75DFA522">
      <w:pPr>
        <w:spacing w:line="360" w:lineRule="auto"/>
        <w:ind w:firstLine="4320" w:firstLineChars="180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日  期：     年   月   日</w:t>
      </w:r>
    </w:p>
    <w:p w14:paraId="61131895">
      <w:pPr>
        <w:spacing w:line="360" w:lineRule="auto"/>
        <w:contextualSpacing/>
        <w:rPr>
          <w:rFonts w:cs="宋体" w:asciiTheme="minorEastAsia" w:hAnsiTheme="minorEastAsia" w:eastAsiaTheme="minorEastAsia"/>
          <w:color w:val="000000" w:themeColor="text1"/>
          <w:sz w:val="24"/>
          <w:highlight w:val="none"/>
        </w:rPr>
      </w:pPr>
    </w:p>
    <w:p w14:paraId="7ABDD07A">
      <w:pPr>
        <w:spacing w:line="360" w:lineRule="auto"/>
        <w:contextualSpacing/>
        <w:rPr>
          <w:rFonts w:cs="宋体" w:asciiTheme="minorEastAsia" w:hAnsiTheme="minorEastAsia" w:eastAsiaTheme="minorEastAsia"/>
          <w:bCs/>
          <w:color w:val="000000" w:themeColor="text1"/>
          <w:sz w:val="30"/>
          <w:szCs w:val="30"/>
          <w:highlight w:val="none"/>
        </w:rPr>
      </w:pPr>
      <w:r>
        <w:rPr>
          <w:rFonts w:hint="eastAsia" w:cs="宋体" w:asciiTheme="minorEastAsia" w:hAnsiTheme="minorEastAsia" w:eastAsiaTheme="minorEastAsia"/>
          <w:color w:val="000000" w:themeColor="text1"/>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42A56305">
      <w:pPr>
        <w:spacing w:line="360" w:lineRule="auto"/>
        <w:contextualSpacing/>
        <w:rPr>
          <w:rFonts w:cs="宋体" w:asciiTheme="minorEastAsia" w:hAnsiTheme="minorEastAsia" w:eastAsiaTheme="minorEastAsia"/>
          <w:color w:val="000000" w:themeColor="text1"/>
          <w:sz w:val="24"/>
          <w:highlight w:val="none"/>
        </w:rPr>
      </w:pPr>
    </w:p>
    <w:p w14:paraId="32A7BDE4">
      <w:pPr>
        <w:spacing w:line="360" w:lineRule="auto"/>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九、资格证书：①供应商有效的水利水电工程施工总承包三级(含)以上资质证书，同时持有省级及以上建设行政主管部门颁发的安全生产许可证；②拟投入本工程的项目经理具有二级或二级以上建造师注册证书，专业是水利水电工程类专业（以建造师注册证书中“专业 类别”栏所填写的专业为准），同时持有省级或省级以上水利行政主管部门或其授权部门（机构）颁发的B类安全生产考核合格证书；③拟投入本工程的安全员应持有省级或省级以上水利行政主管部门或其授权部门（机构）颁发的c 类安全生产考核合格证书。（必须提供，否则响应文件按无效响应处理）。</w:t>
      </w:r>
    </w:p>
    <w:p w14:paraId="7CCD498B">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75643A14">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582BEA4C">
      <w:pPr>
        <w:autoSpaceDE w:val="0"/>
        <w:autoSpaceDN w:val="0"/>
        <w:spacing w:line="360" w:lineRule="auto"/>
        <w:ind w:firstLine="6480" w:firstLineChars="2700"/>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日期：  年  月   日</w:t>
      </w:r>
    </w:p>
    <w:p w14:paraId="46168C04">
      <w:pPr>
        <w:widowControl/>
        <w:spacing w:line="360" w:lineRule="auto"/>
        <w:jc w:val="left"/>
        <w:rPr>
          <w:rFonts w:cs="宋体" w:asciiTheme="minorEastAsia" w:hAnsiTheme="minorEastAsia" w:eastAsiaTheme="minorEastAsia"/>
          <w:color w:val="000000" w:themeColor="text1"/>
          <w:kern w:val="0"/>
          <w:sz w:val="24"/>
          <w:highlight w:val="none"/>
          <w:lang w:val="zh-CN"/>
        </w:rPr>
      </w:pPr>
    </w:p>
    <w:p w14:paraId="46F05B3A">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十、供应商认为需要提供的其他资料</w:t>
      </w:r>
    </w:p>
    <w:p w14:paraId="33010EDC">
      <w:pPr>
        <w:widowControl/>
        <w:spacing w:line="360" w:lineRule="auto"/>
        <w:jc w:val="left"/>
        <w:rPr>
          <w:rFonts w:cs="宋体" w:asciiTheme="minorEastAsia" w:hAnsiTheme="minorEastAsia" w:eastAsiaTheme="minorEastAsia"/>
          <w:color w:val="000000" w:themeColor="text1"/>
          <w:kern w:val="0"/>
          <w:sz w:val="24"/>
          <w:highlight w:val="none"/>
          <w:lang w:val="zh-CN"/>
        </w:rPr>
        <w:sectPr>
          <w:pgSz w:w="11910" w:h="16840"/>
          <w:pgMar w:top="1340" w:right="1500" w:bottom="280" w:left="1680" w:header="720" w:footer="720" w:gutter="0"/>
          <w:cols w:space="720" w:num="1"/>
        </w:sectPr>
      </w:pPr>
    </w:p>
    <w:p w14:paraId="4E09AE69">
      <w:pPr>
        <w:pStyle w:val="3"/>
        <w:jc w:val="center"/>
        <w:rPr>
          <w:rFonts w:cs="宋体" w:asciiTheme="minorEastAsia" w:hAnsiTheme="minorEastAsia" w:eastAsiaTheme="minorEastAsia"/>
          <w:b w:val="0"/>
          <w:color w:val="000000" w:themeColor="text1"/>
          <w:highlight w:val="none"/>
        </w:rPr>
      </w:pPr>
      <w:bookmarkStart w:id="71" w:name="_Toc80205940"/>
      <w:bookmarkStart w:id="72" w:name="_Toc30972"/>
      <w:r>
        <w:rPr>
          <w:rFonts w:hint="eastAsia" w:cs="宋体" w:asciiTheme="minorEastAsia" w:hAnsiTheme="minorEastAsia" w:eastAsiaTheme="minorEastAsia"/>
          <w:b w:val="0"/>
          <w:bCs w:val="0"/>
          <w:color w:val="000000" w:themeColor="text1"/>
          <w:highlight w:val="none"/>
        </w:rPr>
        <w:t xml:space="preserve">第三节 </w:t>
      </w:r>
      <w:r>
        <w:rPr>
          <w:rFonts w:hint="eastAsia" w:cs="宋体" w:asciiTheme="minorEastAsia" w:hAnsiTheme="minorEastAsia" w:eastAsiaTheme="minorEastAsia"/>
          <w:b w:val="0"/>
          <w:color w:val="000000" w:themeColor="text1"/>
          <w:highlight w:val="none"/>
        </w:rPr>
        <w:t>商务技术文件格式</w:t>
      </w:r>
      <w:bookmarkEnd w:id="71"/>
      <w:bookmarkEnd w:id="72"/>
    </w:p>
    <w:p w14:paraId="6D4F6339">
      <w:pPr>
        <w:snapToGrid w:val="0"/>
        <w:spacing w:beforeLines="50" w:after="50"/>
        <w:rPr>
          <w:rFonts w:cs="宋体" w:asciiTheme="minorEastAsia" w:hAnsiTheme="minorEastAsia" w:eastAsiaTheme="minorEastAsia"/>
          <w:bCs/>
          <w:color w:val="000000" w:themeColor="text1"/>
          <w:sz w:val="32"/>
          <w:szCs w:val="20"/>
          <w:highlight w:val="none"/>
        </w:rPr>
      </w:pPr>
      <w:r>
        <w:rPr>
          <w:rFonts w:hint="eastAsia" w:cs="宋体" w:asciiTheme="minorEastAsia" w:hAnsiTheme="minorEastAsia" w:eastAsiaTheme="minorEastAsia"/>
          <w:bCs/>
          <w:color w:val="000000" w:themeColor="text1"/>
          <w:highlight w:val="none"/>
        </w:rPr>
        <w:t>全流程电子文件</w:t>
      </w:r>
    </w:p>
    <w:p w14:paraId="04BA7C31">
      <w:pPr>
        <w:snapToGrid w:val="0"/>
        <w:spacing w:beforeLines="50" w:after="50"/>
        <w:rPr>
          <w:rFonts w:cs="宋体" w:asciiTheme="minorEastAsia" w:hAnsiTheme="minorEastAsia" w:eastAsiaTheme="minorEastAsia"/>
          <w:color w:val="000000" w:themeColor="text1"/>
          <w:sz w:val="24"/>
          <w:szCs w:val="20"/>
          <w:highlight w:val="none"/>
        </w:rPr>
      </w:pPr>
    </w:p>
    <w:p w14:paraId="6F54C86D">
      <w:pPr>
        <w:snapToGrid w:val="0"/>
        <w:spacing w:beforeLines="50" w:after="50"/>
        <w:rPr>
          <w:rFonts w:cs="宋体" w:asciiTheme="minorEastAsia" w:hAnsiTheme="minorEastAsia" w:eastAsiaTheme="minorEastAsia"/>
          <w:color w:val="000000" w:themeColor="text1"/>
          <w:sz w:val="24"/>
          <w:szCs w:val="20"/>
          <w:highlight w:val="none"/>
        </w:rPr>
      </w:pPr>
    </w:p>
    <w:p w14:paraId="629F40CB">
      <w:pPr>
        <w:snapToGrid w:val="0"/>
        <w:spacing w:beforeLines="50" w:after="50"/>
        <w:rPr>
          <w:rFonts w:cs="宋体" w:asciiTheme="minorEastAsia" w:hAnsiTheme="minorEastAsia" w:eastAsiaTheme="minorEastAsia"/>
          <w:color w:val="000000" w:themeColor="text1"/>
          <w:sz w:val="24"/>
          <w:szCs w:val="20"/>
          <w:highlight w:val="none"/>
        </w:rPr>
      </w:pPr>
    </w:p>
    <w:p w14:paraId="4F80B89B">
      <w:pPr>
        <w:snapToGrid w:val="0"/>
        <w:spacing w:beforeLines="50" w:after="50"/>
        <w:jc w:val="center"/>
        <w:rPr>
          <w:rFonts w:cs="宋体" w:asciiTheme="minorEastAsia" w:hAnsiTheme="minorEastAsia" w:eastAsiaTheme="minorEastAsia"/>
          <w:bCs/>
          <w:color w:val="000000" w:themeColor="text1"/>
          <w:sz w:val="44"/>
          <w:szCs w:val="44"/>
          <w:highlight w:val="none"/>
        </w:rPr>
      </w:pPr>
      <w:r>
        <w:rPr>
          <w:rFonts w:hint="eastAsia" w:cs="宋体" w:asciiTheme="minorEastAsia" w:hAnsiTheme="minorEastAsia" w:eastAsiaTheme="minorEastAsia"/>
          <w:bCs/>
          <w:color w:val="000000" w:themeColor="text1"/>
          <w:sz w:val="44"/>
          <w:szCs w:val="44"/>
          <w:highlight w:val="none"/>
        </w:rPr>
        <w:t>商  务  技  术  文  件（封面）</w:t>
      </w:r>
    </w:p>
    <w:p w14:paraId="48479407">
      <w:pPr>
        <w:snapToGrid w:val="0"/>
        <w:spacing w:beforeLines="50" w:after="50"/>
        <w:rPr>
          <w:rFonts w:cs="宋体" w:asciiTheme="minorEastAsia" w:hAnsiTheme="minorEastAsia" w:eastAsiaTheme="minorEastAsia"/>
          <w:bCs/>
          <w:color w:val="000000" w:themeColor="text1"/>
          <w:sz w:val="24"/>
          <w:szCs w:val="20"/>
          <w:highlight w:val="none"/>
        </w:rPr>
      </w:pPr>
    </w:p>
    <w:p w14:paraId="379DD2C6">
      <w:pPr>
        <w:snapToGrid w:val="0"/>
        <w:spacing w:beforeLines="50" w:after="50"/>
        <w:rPr>
          <w:rFonts w:cs="宋体" w:asciiTheme="minorEastAsia" w:hAnsiTheme="minorEastAsia" w:eastAsiaTheme="minorEastAsia"/>
          <w:bCs/>
          <w:color w:val="000000" w:themeColor="text1"/>
          <w:sz w:val="24"/>
          <w:szCs w:val="20"/>
          <w:highlight w:val="none"/>
        </w:rPr>
      </w:pPr>
    </w:p>
    <w:p w14:paraId="4DC8F4D7">
      <w:pPr>
        <w:snapToGrid w:val="0"/>
        <w:spacing w:beforeLines="50" w:after="50"/>
        <w:rPr>
          <w:rFonts w:cs="宋体" w:asciiTheme="minorEastAsia" w:hAnsiTheme="minorEastAsia" w:eastAsiaTheme="minorEastAsia"/>
          <w:bCs/>
          <w:color w:val="000000" w:themeColor="text1"/>
          <w:sz w:val="24"/>
          <w:szCs w:val="20"/>
          <w:highlight w:val="none"/>
        </w:rPr>
      </w:pPr>
    </w:p>
    <w:p w14:paraId="4609A603">
      <w:pPr>
        <w:snapToGrid w:val="0"/>
        <w:spacing w:beforeLines="50" w:after="50"/>
        <w:rPr>
          <w:rFonts w:cs="宋体" w:asciiTheme="minorEastAsia" w:hAnsiTheme="minorEastAsia" w:eastAsiaTheme="minorEastAsia"/>
          <w:bCs/>
          <w:color w:val="000000" w:themeColor="text1"/>
          <w:sz w:val="24"/>
          <w:szCs w:val="20"/>
          <w:highlight w:val="none"/>
        </w:rPr>
      </w:pPr>
    </w:p>
    <w:p w14:paraId="0184CEF7">
      <w:pPr>
        <w:snapToGrid w:val="0"/>
        <w:spacing w:beforeLines="50" w:after="50"/>
        <w:rPr>
          <w:rFonts w:cs="宋体" w:asciiTheme="minorEastAsia" w:hAnsiTheme="minorEastAsia" w:eastAsiaTheme="minorEastAsia"/>
          <w:bCs/>
          <w:color w:val="000000" w:themeColor="text1"/>
          <w:sz w:val="24"/>
          <w:szCs w:val="20"/>
          <w:highlight w:val="none"/>
        </w:rPr>
      </w:pPr>
    </w:p>
    <w:p w14:paraId="0F49B681">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项目名称：</w:t>
      </w:r>
    </w:p>
    <w:p w14:paraId="275E1F33">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05161F37">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bookmarkStart w:id="73" w:name="PO_3000001868_PM001_7"/>
      <w:r>
        <w:rPr>
          <w:rFonts w:hint="eastAsia" w:cs="宋体" w:asciiTheme="minorEastAsia" w:hAnsiTheme="minorEastAsia" w:eastAsiaTheme="minorEastAsia"/>
          <w:bCs/>
          <w:color w:val="000000" w:themeColor="text1"/>
          <w:sz w:val="32"/>
          <w:szCs w:val="32"/>
          <w:highlight w:val="none"/>
        </w:rPr>
        <w:t>项目编号：</w:t>
      </w:r>
      <w:bookmarkEnd w:id="73"/>
    </w:p>
    <w:p w14:paraId="587EFA2F">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683F42EA">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所竞分标（如有则填写，无分标时填写“无”或者留空）：</w:t>
      </w:r>
    </w:p>
    <w:p w14:paraId="5524D2BA">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0D952918">
      <w:pPr>
        <w:pStyle w:val="8"/>
        <w:snapToGrid w:val="0"/>
        <w:spacing w:before="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供应商名称：</w:t>
      </w:r>
    </w:p>
    <w:p w14:paraId="19115D99">
      <w:pPr>
        <w:pStyle w:val="8"/>
        <w:snapToGrid w:val="0"/>
        <w:spacing w:before="50" w:after="50"/>
        <w:ind w:firstLine="720" w:firstLineChars="225"/>
        <w:rPr>
          <w:rFonts w:cs="宋体" w:asciiTheme="minorEastAsia" w:hAnsiTheme="minorEastAsia" w:eastAsiaTheme="minorEastAsia"/>
          <w:bCs/>
          <w:color w:val="000000" w:themeColor="text1"/>
          <w:sz w:val="32"/>
          <w:szCs w:val="32"/>
          <w:highlight w:val="none"/>
        </w:rPr>
      </w:pPr>
    </w:p>
    <w:p w14:paraId="07CC2485">
      <w:pPr>
        <w:pStyle w:val="8"/>
        <w:snapToGrid w:val="0"/>
        <w:spacing w:before="50" w:after="50"/>
        <w:ind w:firstLine="720" w:firstLineChars="225"/>
        <w:rPr>
          <w:rFonts w:cs="宋体" w:asciiTheme="minorEastAsia" w:hAnsiTheme="minorEastAsia" w:eastAsiaTheme="minorEastAsia"/>
          <w:bCs/>
          <w:color w:val="000000" w:themeColor="text1"/>
          <w:sz w:val="32"/>
          <w:szCs w:val="32"/>
          <w:highlight w:val="none"/>
        </w:rPr>
      </w:pPr>
    </w:p>
    <w:p w14:paraId="52CEE909">
      <w:pPr>
        <w:pStyle w:val="8"/>
        <w:snapToGrid w:val="0"/>
        <w:spacing w:before="50" w:after="50"/>
        <w:ind w:firstLine="1280" w:firstLineChars="400"/>
        <w:rPr>
          <w:rFonts w:cs="宋体" w:asciiTheme="minorEastAsia" w:hAnsiTheme="minorEastAsia" w:eastAsiaTheme="minorEastAsia"/>
          <w:bCs/>
          <w:color w:val="000000" w:themeColor="text1"/>
          <w:sz w:val="32"/>
          <w:szCs w:val="32"/>
          <w:highlight w:val="none"/>
        </w:rPr>
      </w:pPr>
    </w:p>
    <w:p w14:paraId="3B6B1CA4">
      <w:pPr>
        <w:snapToGrid w:val="0"/>
        <w:spacing w:beforeLines="50" w:after="50"/>
        <w:jc w:val="center"/>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color w:val="000000" w:themeColor="text1"/>
          <w:sz w:val="32"/>
          <w:szCs w:val="32"/>
          <w:highlight w:val="none"/>
        </w:rPr>
        <w:t>年    月    日</w:t>
      </w:r>
    </w:p>
    <w:p w14:paraId="10B6104C">
      <w:pPr>
        <w:widowControl/>
        <w:spacing w:line="360" w:lineRule="auto"/>
        <w:jc w:val="left"/>
        <w:rPr>
          <w:rFonts w:cs="宋体" w:asciiTheme="minorEastAsia" w:hAnsiTheme="minorEastAsia" w:eastAsiaTheme="minorEastAsia"/>
          <w:b/>
          <w:bCs/>
          <w:color w:val="000000" w:themeColor="text1"/>
          <w:sz w:val="32"/>
          <w:szCs w:val="32"/>
          <w:highlight w:val="none"/>
        </w:rPr>
        <w:sectPr>
          <w:pgSz w:w="11910" w:h="16840"/>
          <w:pgMar w:top="1340" w:right="1500" w:bottom="280" w:left="1680" w:header="720" w:footer="720" w:gutter="0"/>
          <w:cols w:space="720" w:num="1"/>
        </w:sectPr>
      </w:pPr>
    </w:p>
    <w:p w14:paraId="336D07A7">
      <w:pPr>
        <w:jc w:val="center"/>
        <w:rPr>
          <w:rFonts w:cs="宋体" w:asciiTheme="minorEastAsia" w:hAnsiTheme="minorEastAsia" w:eastAsiaTheme="minorEastAsia"/>
          <w:b/>
          <w:color w:val="000000" w:themeColor="text1"/>
          <w:kern w:val="0"/>
          <w:sz w:val="28"/>
          <w:szCs w:val="28"/>
          <w:highlight w:val="none"/>
        </w:rPr>
      </w:pPr>
      <w:r>
        <w:rPr>
          <w:rFonts w:hint="eastAsia" w:cs="宋体" w:asciiTheme="minorEastAsia" w:hAnsiTheme="minorEastAsia" w:eastAsiaTheme="minorEastAsia"/>
          <w:b/>
          <w:color w:val="000000" w:themeColor="text1"/>
          <w:kern w:val="0"/>
          <w:sz w:val="28"/>
          <w:szCs w:val="28"/>
          <w:highlight w:val="none"/>
        </w:rPr>
        <w:t>商务技术文件目录</w:t>
      </w:r>
    </w:p>
    <w:p w14:paraId="3B45B395">
      <w:pPr>
        <w:jc w:val="center"/>
        <w:rPr>
          <w:rFonts w:cs="宋体" w:asciiTheme="minorEastAsia" w:hAnsiTheme="minorEastAsia" w:eastAsiaTheme="minorEastAsia"/>
          <w:b/>
          <w:color w:val="000000" w:themeColor="text1"/>
          <w:kern w:val="0"/>
          <w:sz w:val="28"/>
          <w:szCs w:val="28"/>
          <w:highlight w:val="none"/>
        </w:rPr>
      </w:pPr>
    </w:p>
    <w:p w14:paraId="080A14FA">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一、无串标行为承诺函………………………………………………………（页码）</w:t>
      </w:r>
    </w:p>
    <w:p w14:paraId="002E0EFD">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二、法定代表人身份证明及法定代表人有效身份证正反面复印件………（页码）</w:t>
      </w:r>
    </w:p>
    <w:p w14:paraId="515DCA85">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三、法定代表人授权委托书（如有委托时）………………………………（页码）</w:t>
      </w:r>
    </w:p>
    <w:p w14:paraId="3BAF4763">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四、</w:t>
      </w:r>
      <w:r>
        <w:rPr>
          <w:rFonts w:hint="eastAsia" w:cs="宋体" w:asciiTheme="minorEastAsia" w:hAnsiTheme="minorEastAsia" w:eastAsiaTheme="minorEastAsia"/>
          <w:color w:val="000000" w:themeColor="text1"/>
          <w:highlight w:val="none"/>
          <w:lang w:val="zh-CN"/>
        </w:rPr>
        <w:t>商务条款偏离表………………………………</w:t>
      </w:r>
      <w:r>
        <w:rPr>
          <w:rFonts w:hint="eastAsia" w:cs="宋体" w:asciiTheme="minorEastAsia" w:hAnsiTheme="minorEastAsia" w:eastAsiaTheme="minorEastAsia"/>
          <w:color w:val="000000" w:themeColor="text1"/>
          <w:highlight w:val="none"/>
        </w:rPr>
        <w:t>…………………………（页码）</w:t>
      </w:r>
    </w:p>
    <w:p w14:paraId="6798CD85">
      <w:pPr>
        <w:pStyle w:val="37"/>
        <w:spacing w:line="360" w:lineRule="auto"/>
        <w:rPr>
          <w:rFonts w:cs="宋体" w:asciiTheme="minorEastAsia" w:hAnsiTheme="minorEastAsia" w:eastAsiaTheme="minorEastAsia"/>
          <w:color w:val="000000" w:themeColor="text1"/>
          <w:highlight w:val="none"/>
        </w:rPr>
      </w:pPr>
      <w:bookmarkStart w:id="74" w:name="OLE_LINK7"/>
      <w:bookmarkStart w:id="75" w:name="OLE_LINK6"/>
      <w:bookmarkStart w:id="76" w:name="OLE_LINK5"/>
      <w:r>
        <w:rPr>
          <w:rFonts w:hint="eastAsia" w:cs="宋体" w:asciiTheme="minorEastAsia" w:hAnsiTheme="minorEastAsia" w:eastAsiaTheme="minorEastAsia"/>
          <w:color w:val="000000" w:themeColor="text1"/>
          <w:highlight w:val="none"/>
        </w:rPr>
        <w:t>五、竞标人情况介绍</w:t>
      </w:r>
      <w:r>
        <w:rPr>
          <w:rFonts w:hint="eastAsia" w:cs="宋体" w:asciiTheme="minorEastAsia" w:hAnsiTheme="minorEastAsia" w:eastAsiaTheme="minorEastAsia"/>
          <w:color w:val="000000" w:themeColor="text1"/>
          <w:highlight w:val="none"/>
          <w:lang w:val="zh-CN"/>
        </w:rPr>
        <w:t>………………………………</w:t>
      </w:r>
      <w:r>
        <w:rPr>
          <w:rFonts w:hint="eastAsia" w:cs="宋体" w:asciiTheme="minorEastAsia" w:hAnsiTheme="minorEastAsia" w:eastAsiaTheme="minorEastAsia"/>
          <w:color w:val="000000" w:themeColor="text1"/>
          <w:highlight w:val="none"/>
        </w:rPr>
        <w:t>…………………………（页码）</w:t>
      </w:r>
    </w:p>
    <w:p w14:paraId="4883734B">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六、供应商类似业绩的证明文件（如有要求）</w:t>
      </w:r>
      <w:r>
        <w:rPr>
          <w:rFonts w:hint="eastAsia" w:cs="宋体" w:asciiTheme="minorEastAsia" w:hAnsiTheme="minorEastAsia" w:eastAsiaTheme="minorEastAsia"/>
          <w:color w:val="000000" w:themeColor="text1"/>
          <w:highlight w:val="none"/>
          <w:lang w:val="zh-CN"/>
        </w:rPr>
        <w:t>……………………………</w:t>
      </w:r>
      <w:r>
        <w:rPr>
          <w:rFonts w:hint="eastAsia" w:cs="宋体" w:asciiTheme="minorEastAsia" w:hAnsiTheme="minorEastAsia" w:eastAsiaTheme="minorEastAsia"/>
          <w:color w:val="000000" w:themeColor="text1"/>
          <w:highlight w:val="none"/>
        </w:rPr>
        <w:t>（页码）</w:t>
      </w:r>
      <w:bookmarkEnd w:id="74"/>
      <w:bookmarkEnd w:id="75"/>
    </w:p>
    <w:bookmarkEnd w:id="76"/>
    <w:p w14:paraId="654C55FB">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七、服务需求偏离表…………………………………………………………（页码）</w:t>
      </w:r>
    </w:p>
    <w:p w14:paraId="5AFA5E6C">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八、施工组织设计……………………………………………………………（页码）</w:t>
      </w:r>
    </w:p>
    <w:p w14:paraId="3730BBD6">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九、</w:t>
      </w:r>
      <w:r>
        <w:rPr>
          <w:rFonts w:hint="eastAsia" w:cs="宋体" w:asciiTheme="minorEastAsia" w:hAnsiTheme="minorEastAsia" w:eastAsiaTheme="minorEastAsia"/>
          <w:color w:val="000000" w:themeColor="text1"/>
          <w:highlight w:val="none"/>
          <w:lang w:val="zh-CN"/>
        </w:rPr>
        <w:t>项目实施人员一览表………………………………</w:t>
      </w:r>
      <w:r>
        <w:rPr>
          <w:rFonts w:hint="eastAsia" w:cs="宋体" w:asciiTheme="minorEastAsia" w:hAnsiTheme="minorEastAsia" w:eastAsiaTheme="minorEastAsia"/>
          <w:color w:val="000000" w:themeColor="text1"/>
          <w:highlight w:val="none"/>
        </w:rPr>
        <w:t>……………………（页码）</w:t>
      </w:r>
    </w:p>
    <w:p w14:paraId="43F8A33C">
      <w:pPr>
        <w:pStyle w:val="37"/>
        <w:spacing w:line="360" w:lineRule="auto"/>
        <w:rPr>
          <w:rFonts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十、服务需求、商务条款要求提供的其他材料</w:t>
      </w:r>
      <w:r>
        <w:rPr>
          <w:rFonts w:hint="eastAsia" w:cs="宋体" w:asciiTheme="minorEastAsia" w:hAnsiTheme="minorEastAsia" w:eastAsiaTheme="minorEastAsia"/>
          <w:color w:val="000000" w:themeColor="text1"/>
          <w:highlight w:val="none"/>
          <w:lang w:val="zh-CN"/>
        </w:rPr>
        <w:t>…………………</w:t>
      </w:r>
      <w:r>
        <w:rPr>
          <w:rFonts w:hint="eastAsia" w:cs="宋体" w:asciiTheme="minorEastAsia" w:hAnsiTheme="minorEastAsia" w:eastAsiaTheme="minorEastAsia"/>
          <w:color w:val="000000" w:themeColor="text1"/>
          <w:highlight w:val="none"/>
        </w:rPr>
        <w:t>…………（页码）</w:t>
      </w:r>
    </w:p>
    <w:p w14:paraId="6C44D1AB">
      <w:pPr>
        <w:spacing w:line="360" w:lineRule="auto"/>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注：以上目录是基本格式要求，各供应商可根据自身情况进一步向下增加内容或细化。</w:t>
      </w:r>
    </w:p>
    <w:p w14:paraId="2A36B5D3">
      <w:pPr>
        <w:spacing w:line="400" w:lineRule="exact"/>
        <w:rPr>
          <w:rFonts w:cs="宋体" w:asciiTheme="minorEastAsia" w:hAnsiTheme="minorEastAsia" w:eastAsiaTheme="minorEastAsia"/>
          <w:color w:val="000000" w:themeColor="text1"/>
          <w:sz w:val="32"/>
          <w:szCs w:val="32"/>
          <w:highlight w:val="none"/>
        </w:rPr>
      </w:pPr>
    </w:p>
    <w:p w14:paraId="3D7CE40A">
      <w:pPr>
        <w:spacing w:line="520" w:lineRule="exact"/>
        <w:ind w:firstLine="880" w:firstLineChars="200"/>
        <w:rPr>
          <w:rFonts w:cs="宋体" w:asciiTheme="minorEastAsia" w:hAnsiTheme="minorEastAsia" w:eastAsiaTheme="minorEastAsia"/>
          <w:color w:val="000000" w:themeColor="text1"/>
          <w:sz w:val="44"/>
          <w:szCs w:val="44"/>
          <w:highlight w:val="none"/>
        </w:rPr>
      </w:pPr>
      <w:r>
        <w:rPr>
          <w:rFonts w:hint="eastAsia" w:cs="宋体" w:asciiTheme="minorEastAsia" w:hAnsiTheme="minorEastAsia" w:eastAsiaTheme="minorEastAsia"/>
          <w:color w:val="000000" w:themeColor="text1"/>
          <w:sz w:val="44"/>
          <w:szCs w:val="44"/>
          <w:highlight w:val="none"/>
        </w:rPr>
        <w:br w:type="page"/>
      </w:r>
      <w:r>
        <w:rPr>
          <w:rFonts w:hint="eastAsia" w:cs="宋体" w:asciiTheme="minorEastAsia" w:hAnsiTheme="minorEastAsia" w:eastAsiaTheme="minorEastAsia"/>
          <w:b/>
          <w:color w:val="000000" w:themeColor="text1"/>
          <w:sz w:val="30"/>
          <w:szCs w:val="30"/>
          <w:highlight w:val="none"/>
        </w:rPr>
        <w:t>一、无串标行为承诺函</w:t>
      </w:r>
    </w:p>
    <w:p w14:paraId="7D712431">
      <w:pPr>
        <w:spacing w:line="520" w:lineRule="exact"/>
        <w:jc w:val="center"/>
        <w:rPr>
          <w:rFonts w:cs="宋体" w:asciiTheme="minorEastAsia" w:hAnsiTheme="minorEastAsia" w:eastAsiaTheme="minorEastAsia"/>
          <w:color w:val="000000" w:themeColor="text1"/>
          <w:sz w:val="44"/>
          <w:szCs w:val="44"/>
          <w:highlight w:val="none"/>
        </w:rPr>
      </w:pPr>
    </w:p>
    <w:p w14:paraId="489B73D7">
      <w:pPr>
        <w:spacing w:line="520" w:lineRule="exact"/>
        <w:jc w:val="center"/>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color w:val="000000" w:themeColor="text1"/>
          <w:sz w:val="44"/>
          <w:szCs w:val="44"/>
          <w:highlight w:val="none"/>
        </w:rPr>
        <w:t>无串通竞标行为的承诺函</w:t>
      </w:r>
    </w:p>
    <w:p w14:paraId="51912532">
      <w:pPr>
        <w:spacing w:line="520" w:lineRule="exact"/>
        <w:ind w:firstLine="640" w:firstLineChars="200"/>
        <w:rPr>
          <w:rFonts w:cs="宋体" w:asciiTheme="minorEastAsia" w:hAnsiTheme="minorEastAsia" w:eastAsiaTheme="minorEastAsia"/>
          <w:color w:val="000000" w:themeColor="text1"/>
          <w:sz w:val="32"/>
          <w:szCs w:val="32"/>
          <w:highlight w:val="none"/>
        </w:rPr>
      </w:pPr>
    </w:p>
    <w:p w14:paraId="068184B5">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一、我方承诺无下列相互串通竞标的情形：</w:t>
      </w:r>
    </w:p>
    <w:p w14:paraId="17640E63">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 xml:space="preserve">1.不同供应商的响应文件由同一单位或者个人编制；或者不同供应商报名的IP地址一致的；或者编制响应文件硬件设备CPU编号、硬盘编号、网卡地址一致的情况。  </w:t>
      </w:r>
    </w:p>
    <w:p w14:paraId="1B98F96B">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2.不同供应商委托同一单位或者个人办理竞标事宜；</w:t>
      </w:r>
    </w:p>
    <w:p w14:paraId="4DC80120">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3.不同供应商的响应文件载明的项目管理员为同一个人；</w:t>
      </w:r>
    </w:p>
    <w:p w14:paraId="5987B712">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4.不</w:t>
      </w:r>
      <w:r>
        <w:rPr>
          <w:rFonts w:hint="eastAsia" w:cs="宋体" w:asciiTheme="minorEastAsia" w:hAnsiTheme="minorEastAsia" w:eastAsiaTheme="minorEastAsia"/>
          <w:color w:val="000000" w:themeColor="text1"/>
          <w:spacing w:val="-6"/>
          <w:sz w:val="24"/>
          <w:highlight w:val="none"/>
        </w:rPr>
        <w:t>同供应商的响应文件异常一致或者响应报价呈规律性差异；</w:t>
      </w:r>
    </w:p>
    <w:p w14:paraId="7AD75355">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5.不同供应商的响应文件相互混装；</w:t>
      </w:r>
    </w:p>
    <w:p w14:paraId="2FA7536A">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6.不同供应商的磋商保证金从同一单位或者个人账户转出。</w:t>
      </w:r>
    </w:p>
    <w:p w14:paraId="7360A609">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二、我方承诺无下列恶意串通的情形：</w:t>
      </w:r>
    </w:p>
    <w:p w14:paraId="5BA8F825">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1.供应商直接或者间接从采购人或者采购代理机构处获得其他供应商的相关信息并修改其响应文件；</w:t>
      </w:r>
    </w:p>
    <w:p w14:paraId="596E8A6E">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2.供应商按照采购人或者采购代理机构的授意撤换、修改响应文件；</w:t>
      </w:r>
    </w:p>
    <w:p w14:paraId="04AACB16">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3.供</w:t>
      </w:r>
      <w:r>
        <w:rPr>
          <w:rFonts w:hint="eastAsia" w:cs="宋体" w:asciiTheme="minorEastAsia" w:hAnsiTheme="minorEastAsia" w:eastAsiaTheme="minorEastAsia"/>
          <w:color w:val="000000" w:themeColor="text1"/>
          <w:spacing w:val="-6"/>
          <w:sz w:val="24"/>
          <w:highlight w:val="none"/>
        </w:rPr>
        <w:t>应商之间协商报价、技术方案等响应文件的实质性内容；</w:t>
      </w:r>
    </w:p>
    <w:p w14:paraId="1ED3088F">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4.属于同一集团、协会、商会等组织成员的供应商按照该组织要求协同参加政府采购活动；</w:t>
      </w:r>
    </w:p>
    <w:p w14:paraId="3BFBD757">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5.供应商之间事先约定一致抬高或者压低响应报价，或者在竞争性磋商项目中事先约定轮流以高价位或者低价位成交，或者事先约定由某一特定供应商成交，然后再参加竞标；</w:t>
      </w:r>
    </w:p>
    <w:p w14:paraId="3EA38146">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6.供应商之间商定部分供应商放弃参加政府采购活动或者放弃成交；</w:t>
      </w:r>
    </w:p>
    <w:p w14:paraId="2BE7D4D6">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7.供应商与采购人或者采购代理机构之间、供应商相互之间，为</w:t>
      </w:r>
      <w:r>
        <w:rPr>
          <w:rFonts w:hint="eastAsia" w:cs="宋体" w:asciiTheme="minorEastAsia" w:hAnsiTheme="minorEastAsia" w:eastAsiaTheme="minorEastAsia"/>
          <w:color w:val="000000" w:themeColor="text1"/>
          <w:spacing w:val="-6"/>
          <w:sz w:val="24"/>
          <w:highlight w:val="none"/>
        </w:rPr>
        <w:t>谋求特定供应商成交或者排斥其他供应商的其他串通行为。</w:t>
      </w:r>
    </w:p>
    <w:p w14:paraId="4C48F7BA">
      <w:pPr>
        <w:spacing w:line="360" w:lineRule="auto"/>
        <w:ind w:firstLine="482" w:firstLineChars="2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b/>
          <w:bCs/>
          <w:color w:val="000000" w:themeColor="text1"/>
          <w:sz w:val="24"/>
          <w:highlight w:val="none"/>
        </w:rPr>
        <w:t>以上情形一经核查属实，接受政府采购监管部门对我方认定存在围标串标行为，我方愿意承担一切后果，并不再寻求任何旨在减轻或者免除法律责任的辩解。</w:t>
      </w:r>
    </w:p>
    <w:p w14:paraId="5BEC1784">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0180ED07">
      <w:pPr>
        <w:spacing w:line="520" w:lineRule="exact"/>
        <w:ind w:left="239" w:leftChars="114" w:firstLine="6120" w:firstLineChars="2550"/>
        <w:jc w:val="left"/>
        <w:rPr>
          <w:rFonts w:cs="宋体" w:asciiTheme="minorEastAsia" w:hAnsiTheme="minorEastAsia" w:eastAsiaTheme="minorEastAsia"/>
          <w:bCs/>
          <w:color w:val="000000" w:themeColor="text1"/>
          <w:sz w:val="44"/>
          <w:szCs w:val="44"/>
          <w:highlight w:val="none"/>
        </w:rPr>
      </w:pPr>
      <w:r>
        <w:rPr>
          <w:rFonts w:hint="eastAsia" w:cs="宋体" w:asciiTheme="minorEastAsia" w:hAnsiTheme="minorEastAsia" w:eastAsiaTheme="minorEastAsia"/>
          <w:color w:val="000000" w:themeColor="text1"/>
          <w:kern w:val="0"/>
          <w:sz w:val="24"/>
          <w:highlight w:val="none"/>
          <w:lang w:val="zh-CN"/>
        </w:rPr>
        <w:t xml:space="preserve">日期：  年  月   日   </w:t>
      </w:r>
      <w:r>
        <w:rPr>
          <w:rFonts w:hint="eastAsia" w:cs="宋体" w:asciiTheme="minorEastAsia" w:hAnsiTheme="minorEastAsia" w:eastAsiaTheme="minorEastAsia"/>
          <w:b/>
          <w:bCs/>
          <w:color w:val="000000" w:themeColor="text1"/>
          <w:sz w:val="32"/>
          <w:szCs w:val="32"/>
          <w:highlight w:val="none"/>
        </w:rPr>
        <w:br w:type="page"/>
      </w:r>
      <w:r>
        <w:rPr>
          <w:rFonts w:hint="eastAsia" w:cs="宋体" w:asciiTheme="minorEastAsia" w:hAnsiTheme="minorEastAsia" w:eastAsiaTheme="minorEastAsia"/>
          <w:b/>
          <w:color w:val="000000" w:themeColor="text1"/>
          <w:sz w:val="30"/>
          <w:szCs w:val="30"/>
          <w:highlight w:val="none"/>
        </w:rPr>
        <w:t>二、法定代表人身份证明及法定代表人有效身份证正反面复印件</w:t>
      </w:r>
    </w:p>
    <w:p w14:paraId="7444F20B">
      <w:pPr>
        <w:spacing w:line="520" w:lineRule="exact"/>
        <w:jc w:val="center"/>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bCs/>
          <w:color w:val="000000" w:themeColor="text1"/>
          <w:sz w:val="44"/>
          <w:szCs w:val="44"/>
          <w:highlight w:val="none"/>
        </w:rPr>
        <w:t>法定代表人证明书</w:t>
      </w:r>
    </w:p>
    <w:p w14:paraId="6B3CE7D2">
      <w:pPr>
        <w:spacing w:line="360" w:lineRule="auto"/>
        <w:ind w:left="540"/>
        <w:contextualSpacing/>
        <w:rPr>
          <w:rFonts w:cs="宋体" w:asciiTheme="minorEastAsia" w:hAnsiTheme="minorEastAsia" w:eastAsiaTheme="minorEastAsia"/>
          <w:color w:val="000000" w:themeColor="text1"/>
          <w:sz w:val="32"/>
          <w:szCs w:val="32"/>
          <w:highlight w:val="none"/>
        </w:rPr>
      </w:pPr>
    </w:p>
    <w:p w14:paraId="639DE284">
      <w:pPr>
        <w:spacing w:line="360" w:lineRule="auto"/>
        <w:ind w:left="54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供应商名称：</w:t>
      </w:r>
    </w:p>
    <w:p w14:paraId="1FB90DD7">
      <w:pPr>
        <w:spacing w:line="360" w:lineRule="auto"/>
        <w:ind w:left="54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地    址：</w:t>
      </w:r>
    </w:p>
    <w:p w14:paraId="498D0237">
      <w:pPr>
        <w:spacing w:line="360" w:lineRule="auto"/>
        <w:ind w:left="54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姓    名：性     别：</w:t>
      </w:r>
    </w:p>
    <w:p w14:paraId="199756B4">
      <w:pPr>
        <w:spacing w:line="360" w:lineRule="auto"/>
        <w:ind w:left="540"/>
        <w:contextualSpacing/>
        <w:rPr>
          <w:rFonts w:cs="宋体" w:asciiTheme="minorEastAsia" w:hAnsiTheme="minorEastAsia" w:eastAsiaTheme="minorEastAsia"/>
          <w:color w:val="000000" w:themeColor="text1"/>
          <w:sz w:val="24"/>
          <w:highlight w:val="none"/>
          <w:u w:val="single"/>
        </w:rPr>
      </w:pPr>
      <w:r>
        <w:rPr>
          <w:rFonts w:hint="eastAsia" w:cs="宋体" w:asciiTheme="minorEastAsia" w:hAnsiTheme="minorEastAsia" w:eastAsiaTheme="minorEastAsia"/>
          <w:color w:val="000000" w:themeColor="text1"/>
          <w:sz w:val="24"/>
          <w:highlight w:val="none"/>
        </w:rPr>
        <w:t>年    龄：职     务：</w:t>
      </w:r>
    </w:p>
    <w:p w14:paraId="0F96FEE6">
      <w:pPr>
        <w:spacing w:line="360" w:lineRule="auto"/>
        <w:ind w:left="54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身份证号码：</w:t>
      </w:r>
    </w:p>
    <w:p w14:paraId="08E9E1EE">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系</w:t>
      </w:r>
      <w:r>
        <w:rPr>
          <w:rFonts w:hint="eastAsia" w:cs="宋体" w:asciiTheme="minorEastAsia" w:hAnsiTheme="minorEastAsia" w:eastAsiaTheme="minorEastAsia"/>
          <w:color w:val="000000" w:themeColor="text1"/>
          <w:sz w:val="24"/>
          <w:highlight w:val="none"/>
          <w:u w:val="single"/>
        </w:rPr>
        <w:t>（供应商名称）</w:t>
      </w:r>
      <w:r>
        <w:rPr>
          <w:rFonts w:hint="eastAsia" w:cs="宋体" w:asciiTheme="minorEastAsia" w:hAnsiTheme="minorEastAsia" w:eastAsiaTheme="minorEastAsia"/>
          <w:color w:val="000000" w:themeColor="text1"/>
          <w:sz w:val="24"/>
          <w:highlight w:val="none"/>
        </w:rPr>
        <w:t>的法定代表人。</w:t>
      </w:r>
    </w:p>
    <w:p w14:paraId="3002D23D">
      <w:pPr>
        <w:spacing w:line="360" w:lineRule="auto"/>
        <w:ind w:left="54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特此证明。</w:t>
      </w:r>
    </w:p>
    <w:p w14:paraId="014CFE79">
      <w:pPr>
        <w:spacing w:line="360" w:lineRule="auto"/>
        <w:ind w:left="540"/>
        <w:contextualSpacing/>
        <w:rPr>
          <w:rFonts w:cs="宋体" w:asciiTheme="minorEastAsia" w:hAnsiTheme="minorEastAsia" w:eastAsiaTheme="minorEastAsia"/>
          <w:color w:val="000000" w:themeColor="text1"/>
          <w:sz w:val="24"/>
          <w:highlight w:val="none"/>
        </w:rPr>
      </w:pPr>
    </w:p>
    <w:p w14:paraId="56801AB9">
      <w:pPr>
        <w:spacing w:line="360" w:lineRule="auto"/>
        <w:ind w:left="540"/>
        <w:contextualSpacing/>
        <w:rPr>
          <w:rFonts w:cs="宋体" w:asciiTheme="minorEastAsia" w:hAnsiTheme="minorEastAsia" w:eastAsiaTheme="minorEastAsia"/>
          <w:color w:val="000000" w:themeColor="text1"/>
          <w:sz w:val="24"/>
          <w:highlight w:val="none"/>
        </w:rPr>
      </w:pPr>
    </w:p>
    <w:p w14:paraId="0BC25BDB">
      <w:pPr>
        <w:spacing w:line="360" w:lineRule="auto"/>
        <w:ind w:left="540"/>
        <w:contextualSpacing/>
        <w:rPr>
          <w:rFonts w:cs="宋体" w:asciiTheme="minorEastAsia" w:hAnsiTheme="minorEastAsia" w:eastAsiaTheme="minorEastAsia"/>
          <w:color w:val="000000" w:themeColor="text1"/>
          <w:sz w:val="24"/>
          <w:highlight w:val="none"/>
        </w:rPr>
      </w:pPr>
    </w:p>
    <w:p w14:paraId="16D44B0F">
      <w:pPr>
        <w:spacing w:line="360" w:lineRule="auto"/>
        <w:ind w:left="540"/>
        <w:contextualSpacing/>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附件：法定代表人有效身份证正反面复印件</w:t>
      </w:r>
    </w:p>
    <w:p w14:paraId="56613C1D">
      <w:pPr>
        <w:spacing w:line="360" w:lineRule="auto"/>
        <w:ind w:left="540"/>
        <w:contextualSpacing/>
        <w:rPr>
          <w:rFonts w:cs="宋体" w:asciiTheme="minorEastAsia" w:hAnsiTheme="minorEastAsia" w:eastAsiaTheme="minorEastAsia"/>
          <w:color w:val="000000" w:themeColor="text1"/>
          <w:sz w:val="24"/>
          <w:highlight w:val="none"/>
        </w:rPr>
      </w:pPr>
    </w:p>
    <w:p w14:paraId="076C6E50">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0EC82C31">
      <w:pPr>
        <w:spacing w:line="360" w:lineRule="auto"/>
        <w:jc w:val="center"/>
        <w:rPr>
          <w:rFonts w:cs="宋体" w:asciiTheme="minorEastAsia" w:hAnsiTheme="minorEastAsia" w:eastAsiaTheme="minorEastAsia"/>
          <w:b/>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 xml:space="preserve">                                                   日期：  年  月   日</w:t>
      </w:r>
    </w:p>
    <w:p w14:paraId="38ED9D16">
      <w:pPr>
        <w:spacing w:line="360" w:lineRule="auto"/>
        <w:jc w:val="left"/>
        <w:rPr>
          <w:rFonts w:cs="宋体" w:asciiTheme="minorEastAsia" w:hAnsiTheme="minorEastAsia" w:eastAsiaTheme="minorEastAsia"/>
          <w:color w:val="000000" w:themeColor="text1"/>
          <w:sz w:val="24"/>
          <w:highlight w:val="none"/>
        </w:rPr>
      </w:pPr>
    </w:p>
    <w:p w14:paraId="6ED304AA">
      <w:pPr>
        <w:spacing w:line="360" w:lineRule="auto"/>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注：1.自然人竞标的无需提供，联合体竞标的只需牵头人出具。</w:t>
      </w:r>
    </w:p>
    <w:p w14:paraId="27A90415">
      <w:pPr>
        <w:spacing w:line="360" w:lineRule="auto"/>
        <w:ind w:firstLine="480" w:firstLineChars="200"/>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94261F7">
      <w:pPr>
        <w:widowControl/>
        <w:spacing w:line="360" w:lineRule="auto"/>
        <w:jc w:val="left"/>
        <w:rPr>
          <w:rFonts w:cs="宋体" w:asciiTheme="minorEastAsia" w:hAnsiTheme="minorEastAsia" w:eastAsiaTheme="minorEastAsia"/>
          <w:color w:val="000000" w:themeColor="text1"/>
          <w:sz w:val="24"/>
          <w:highlight w:val="none"/>
        </w:rPr>
        <w:sectPr>
          <w:pgSz w:w="11910" w:h="16840"/>
          <w:pgMar w:top="1340" w:right="1500" w:bottom="280" w:left="1680" w:header="720" w:footer="720" w:gutter="0"/>
          <w:cols w:space="720" w:num="1"/>
        </w:sect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2B9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616273BA">
            <w:pPr>
              <w:spacing w:line="360" w:lineRule="auto"/>
              <w:rPr>
                <w:rFonts w:cs="宋体" w:asciiTheme="minorEastAsia" w:hAnsiTheme="minorEastAsia" w:eastAsiaTheme="minorEastAsia"/>
                <w:b/>
                <w:color w:val="000000" w:themeColor="text1"/>
                <w:sz w:val="24"/>
                <w:highlight w:val="none"/>
              </w:rPr>
            </w:pPr>
          </w:p>
          <w:p w14:paraId="05FE1542">
            <w:pPr>
              <w:spacing w:line="360" w:lineRule="auto"/>
              <w:rPr>
                <w:rFonts w:cs="宋体" w:asciiTheme="minorEastAsia" w:hAnsiTheme="minorEastAsia" w:eastAsiaTheme="minorEastAsia"/>
                <w:b/>
                <w:color w:val="000000" w:themeColor="text1"/>
                <w:sz w:val="24"/>
                <w:highlight w:val="none"/>
              </w:rPr>
            </w:pPr>
            <w:r>
              <w:rPr>
                <w:rFonts w:hint="eastAsia" w:cs="宋体" w:asciiTheme="minorEastAsia" w:hAnsiTheme="minorEastAsia" w:eastAsiaTheme="minorEastAsia"/>
                <w:b/>
                <w:color w:val="000000" w:themeColor="text1"/>
                <w:sz w:val="24"/>
                <w:highlight w:val="none"/>
              </w:rPr>
              <w:t>法定代表身份证复印件粘帖处（正、反面）</w:t>
            </w:r>
          </w:p>
        </w:tc>
      </w:tr>
    </w:tbl>
    <w:p w14:paraId="1CE3F02E">
      <w:pPr>
        <w:spacing w:line="360" w:lineRule="auto"/>
        <w:ind w:firstLine="482" w:firstLineChars="200"/>
        <w:jc w:val="left"/>
        <w:rPr>
          <w:rFonts w:cs="宋体" w:asciiTheme="minorEastAsia" w:hAnsiTheme="minorEastAsia" w:eastAsiaTheme="minorEastAsia"/>
          <w:b/>
          <w:color w:val="000000" w:themeColor="text1"/>
          <w:sz w:val="32"/>
          <w:szCs w:val="32"/>
          <w:highlight w:val="none"/>
        </w:rPr>
      </w:pPr>
      <w:r>
        <w:rPr>
          <w:rFonts w:hint="eastAsia" w:cs="宋体" w:asciiTheme="minorEastAsia" w:hAnsiTheme="minorEastAsia" w:eastAsiaTheme="minorEastAsia"/>
          <w:b/>
          <w:color w:val="000000" w:themeColor="text1"/>
          <w:sz w:val="24"/>
          <w:highlight w:val="none"/>
        </w:rPr>
        <w:t>附件：</w:t>
      </w:r>
    </w:p>
    <w:p w14:paraId="078D2546">
      <w:pPr>
        <w:adjustRightInd w:val="0"/>
        <w:snapToGrid w:val="0"/>
        <w:spacing w:line="300" w:lineRule="auto"/>
        <w:jc w:val="left"/>
        <w:rPr>
          <w:rFonts w:cs="宋体" w:asciiTheme="minorEastAsia" w:hAnsiTheme="minorEastAsia" w:eastAsiaTheme="minorEastAsia"/>
          <w:b/>
          <w:color w:val="000000" w:themeColor="text1"/>
          <w:szCs w:val="21"/>
          <w:highlight w:val="none"/>
        </w:rPr>
      </w:pPr>
    </w:p>
    <w:p w14:paraId="2D734272">
      <w:pPr>
        <w:spacing w:line="520" w:lineRule="exact"/>
        <w:ind w:firstLine="880"/>
        <w:jc w:val="left"/>
        <w:rPr>
          <w:rFonts w:cs="宋体" w:asciiTheme="minorEastAsia" w:hAnsiTheme="minorEastAsia" w:eastAsiaTheme="minorEastAsia"/>
          <w:bCs/>
          <w:color w:val="000000" w:themeColor="text1"/>
          <w:sz w:val="44"/>
          <w:szCs w:val="44"/>
          <w:highlight w:val="none"/>
        </w:rPr>
      </w:pPr>
      <w:r>
        <w:rPr>
          <w:rFonts w:hint="eastAsia" w:cs="宋体" w:asciiTheme="minorEastAsia" w:hAnsiTheme="minorEastAsia" w:eastAsiaTheme="minorEastAsia"/>
          <w:color w:val="000000" w:themeColor="text1"/>
          <w:sz w:val="44"/>
          <w:szCs w:val="44"/>
          <w:highlight w:val="none"/>
        </w:rPr>
        <w:br w:type="page"/>
      </w:r>
      <w:r>
        <w:rPr>
          <w:rFonts w:hint="eastAsia" w:cs="宋体" w:asciiTheme="minorEastAsia" w:hAnsiTheme="minorEastAsia" w:eastAsiaTheme="minorEastAsia"/>
          <w:b/>
          <w:color w:val="000000" w:themeColor="text1"/>
          <w:sz w:val="30"/>
          <w:szCs w:val="30"/>
          <w:highlight w:val="none"/>
        </w:rPr>
        <w:t>三、法定代表人授权委托书</w:t>
      </w:r>
    </w:p>
    <w:p w14:paraId="2370005D">
      <w:pPr>
        <w:spacing w:line="500" w:lineRule="exact"/>
        <w:jc w:val="center"/>
        <w:rPr>
          <w:rFonts w:cs="宋体" w:asciiTheme="minorEastAsia" w:hAnsiTheme="minorEastAsia" w:eastAsiaTheme="minorEastAsia"/>
          <w:color w:val="000000" w:themeColor="text1"/>
          <w:sz w:val="44"/>
          <w:szCs w:val="44"/>
          <w:highlight w:val="none"/>
        </w:rPr>
      </w:pPr>
    </w:p>
    <w:p w14:paraId="6EFD1B8B">
      <w:pPr>
        <w:spacing w:line="520" w:lineRule="exact"/>
        <w:jc w:val="center"/>
        <w:rPr>
          <w:rFonts w:cs="宋体" w:asciiTheme="minorEastAsia" w:hAnsiTheme="minorEastAsia" w:eastAsiaTheme="minorEastAsia"/>
          <w:color w:val="000000" w:themeColor="text1"/>
          <w:sz w:val="44"/>
          <w:szCs w:val="44"/>
          <w:highlight w:val="none"/>
        </w:rPr>
      </w:pPr>
      <w:r>
        <w:rPr>
          <w:rFonts w:hint="eastAsia" w:cs="宋体" w:asciiTheme="minorEastAsia" w:hAnsiTheme="minorEastAsia" w:eastAsiaTheme="minorEastAsia"/>
          <w:color w:val="000000" w:themeColor="text1"/>
          <w:sz w:val="44"/>
          <w:szCs w:val="44"/>
          <w:highlight w:val="none"/>
        </w:rPr>
        <w:t>授权委托书（非联合体竞标格式）</w:t>
      </w:r>
    </w:p>
    <w:p w14:paraId="48C83A8A">
      <w:pPr>
        <w:spacing w:line="520" w:lineRule="exact"/>
        <w:jc w:val="center"/>
        <w:rPr>
          <w:rFonts w:cs="宋体" w:asciiTheme="minorEastAsia" w:hAnsiTheme="minorEastAsia" w:eastAsiaTheme="minorEastAsia"/>
          <w:color w:val="000000" w:themeColor="text1"/>
          <w:sz w:val="44"/>
          <w:szCs w:val="44"/>
          <w:highlight w:val="none"/>
        </w:rPr>
      </w:pPr>
      <w:r>
        <w:rPr>
          <w:rFonts w:hint="eastAsia" w:cs="宋体" w:asciiTheme="minorEastAsia" w:hAnsiTheme="minorEastAsia" w:eastAsiaTheme="minorEastAsia"/>
          <w:color w:val="000000" w:themeColor="text1"/>
          <w:sz w:val="44"/>
          <w:szCs w:val="44"/>
          <w:highlight w:val="none"/>
        </w:rPr>
        <w:t>（如有委托时）</w:t>
      </w:r>
    </w:p>
    <w:p w14:paraId="645A76E2">
      <w:pPr>
        <w:spacing w:line="520" w:lineRule="exact"/>
        <w:rPr>
          <w:rFonts w:cs="宋体" w:asciiTheme="minorEastAsia" w:hAnsiTheme="minorEastAsia" w:eastAsiaTheme="minorEastAsia"/>
          <w:color w:val="000000" w:themeColor="text1"/>
          <w:sz w:val="32"/>
          <w:szCs w:val="32"/>
          <w:highlight w:val="none"/>
        </w:rPr>
      </w:pPr>
    </w:p>
    <w:p w14:paraId="00734DFF">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致：</w:t>
      </w:r>
      <w:bookmarkStart w:id="77" w:name="PO_3000001868_PM031_7"/>
      <w:r>
        <w:rPr>
          <w:rFonts w:hint="eastAsia" w:cs="宋体" w:asciiTheme="minorEastAsia" w:hAnsiTheme="minorEastAsia" w:eastAsiaTheme="minorEastAsia"/>
          <w:color w:val="000000" w:themeColor="text1"/>
          <w:sz w:val="24"/>
          <w:highlight w:val="none"/>
          <w:u w:val="single"/>
        </w:rPr>
        <w:t>[采购人]</w:t>
      </w:r>
      <w:bookmarkEnd w:id="77"/>
      <w:r>
        <w:rPr>
          <w:rFonts w:hint="eastAsia" w:cs="宋体" w:asciiTheme="minorEastAsia" w:hAnsiTheme="minorEastAsia" w:eastAsiaTheme="minorEastAsia"/>
          <w:color w:val="000000" w:themeColor="text1"/>
          <w:sz w:val="24"/>
          <w:highlight w:val="none"/>
        </w:rPr>
        <w:t>：</w:t>
      </w:r>
    </w:p>
    <w:p w14:paraId="5B576300">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我</w:t>
      </w:r>
      <w:r>
        <w:rPr>
          <w:rFonts w:hint="eastAsia" w:cs="宋体" w:asciiTheme="minorEastAsia" w:hAnsiTheme="minorEastAsia" w:eastAsiaTheme="minorEastAsia"/>
          <w:color w:val="000000" w:themeColor="text1"/>
          <w:sz w:val="24"/>
          <w:highlight w:val="none"/>
          <w:u w:val="single"/>
        </w:rPr>
        <w:t xml:space="preserve">  （姓名）  </w:t>
      </w:r>
      <w:r>
        <w:rPr>
          <w:rFonts w:hint="eastAsia" w:cs="宋体" w:asciiTheme="minorEastAsia" w:hAnsiTheme="minorEastAsia" w:eastAsiaTheme="minorEastAsia"/>
          <w:color w:val="000000" w:themeColor="text1"/>
          <w:sz w:val="24"/>
          <w:highlight w:val="none"/>
        </w:rPr>
        <w:t>系</w:t>
      </w:r>
      <w:r>
        <w:rPr>
          <w:rFonts w:hint="eastAsia" w:cs="宋体" w:asciiTheme="minorEastAsia" w:hAnsiTheme="minorEastAsia" w:eastAsiaTheme="minorEastAsia"/>
          <w:color w:val="000000" w:themeColor="text1"/>
          <w:sz w:val="24"/>
          <w:highlight w:val="none"/>
          <w:u w:val="single"/>
        </w:rPr>
        <w:t xml:space="preserve">  （供应商名称）  </w:t>
      </w:r>
      <w:r>
        <w:rPr>
          <w:rFonts w:hint="eastAsia" w:cs="宋体" w:asciiTheme="minorEastAsia" w:hAnsiTheme="minorEastAsia" w:eastAsiaTheme="minorEastAsia"/>
          <w:color w:val="000000" w:themeColor="text1"/>
          <w:sz w:val="24"/>
          <w:highlight w:val="none"/>
        </w:rPr>
        <w:t>的（</w:t>
      </w:r>
      <w:r>
        <w:rPr>
          <w:rFonts w:hint="eastAsia" w:cs="宋体" w:asciiTheme="minorEastAsia" w:hAnsiTheme="minorEastAsia" w:eastAsiaTheme="minorEastAsia"/>
          <w:color w:val="000000" w:themeColor="text1"/>
          <w:sz w:val="24"/>
          <w:highlight w:val="none"/>
          <w:u w:val="single"/>
        </w:rPr>
        <w:t>□法定代表人/□负责人/□自然人本人</w:t>
      </w:r>
      <w:r>
        <w:rPr>
          <w:rFonts w:hint="eastAsia" w:cs="宋体" w:asciiTheme="minorEastAsia" w:hAnsiTheme="minorEastAsia" w:eastAsiaTheme="minorEastAsia"/>
          <w:color w:val="000000" w:themeColor="text1"/>
          <w:sz w:val="24"/>
          <w:highlight w:val="none"/>
        </w:rPr>
        <w:t>），现授权</w:t>
      </w:r>
      <w:r>
        <w:rPr>
          <w:rFonts w:hint="eastAsia" w:cs="宋体" w:asciiTheme="minorEastAsia" w:hAnsiTheme="minorEastAsia" w:eastAsiaTheme="minorEastAsia"/>
          <w:color w:val="000000" w:themeColor="text1"/>
          <w:sz w:val="24"/>
          <w:highlight w:val="none"/>
          <w:u w:val="single"/>
        </w:rPr>
        <w:t xml:space="preserve"> （姓名） </w:t>
      </w:r>
      <w:r>
        <w:rPr>
          <w:rFonts w:hint="eastAsia" w:cs="宋体" w:asciiTheme="minorEastAsia" w:hAnsiTheme="minorEastAsia" w:eastAsiaTheme="minorEastAsia"/>
          <w:color w:val="000000" w:themeColor="text1"/>
          <w:sz w:val="24"/>
          <w:highlight w:val="none"/>
        </w:rPr>
        <w:t>以我方的名义参加</w:t>
      </w:r>
      <w:bookmarkStart w:id="78" w:name="PO_3000001868_PM002_7"/>
      <w:r>
        <w:rPr>
          <w:rFonts w:hint="eastAsia" w:cs="宋体" w:asciiTheme="minorEastAsia" w:hAnsiTheme="minorEastAsia" w:eastAsiaTheme="minorEastAsia"/>
          <w:color w:val="000000" w:themeColor="text1"/>
          <w:sz w:val="24"/>
          <w:highlight w:val="none"/>
          <w:u w:val="single"/>
        </w:rPr>
        <w:t>[项目名称]</w:t>
      </w:r>
      <w:bookmarkEnd w:id="78"/>
      <w:r>
        <w:rPr>
          <w:rFonts w:hint="eastAsia" w:cs="宋体" w:asciiTheme="minorEastAsia" w:hAnsiTheme="minorEastAsia" w:eastAsiaTheme="minorEastAsia"/>
          <w:color w:val="000000" w:themeColor="text1"/>
          <w:sz w:val="24"/>
          <w:highlight w:val="none"/>
        </w:rPr>
        <w:t>项目的竞标活动，并代表我方全权办理针对上述项目的所有采购程序和环节的具体事务和签署相关文件。</w:t>
      </w:r>
    </w:p>
    <w:p w14:paraId="12BD52B5">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 xml:space="preserve">    我方对委托代理人的签字事项负全部责任。</w:t>
      </w:r>
    </w:p>
    <w:p w14:paraId="1EB60368">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本授权书自签署之日起生效，在撤销授权的书面通知以前，本授权书一直有效。委托代理人在授权书有效期内签署的所有文件不因授权的撤销而失效。</w:t>
      </w:r>
    </w:p>
    <w:p w14:paraId="4AF16316">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委托代理人无转委托权，特此委托。</w:t>
      </w:r>
    </w:p>
    <w:p w14:paraId="1D02FAD3">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附：法定代表人身份证明书及委托代理人有效身份证正反面复印件</w:t>
      </w:r>
    </w:p>
    <w:p w14:paraId="106C1312">
      <w:pPr>
        <w:spacing w:line="360" w:lineRule="auto"/>
        <w:rPr>
          <w:rFonts w:cs="宋体" w:asciiTheme="minorEastAsia" w:hAnsiTheme="minorEastAsia" w:eastAsiaTheme="minorEastAsia"/>
          <w:color w:val="000000" w:themeColor="text1"/>
          <w:sz w:val="24"/>
          <w:highlight w:val="none"/>
        </w:rPr>
      </w:pPr>
    </w:p>
    <w:p w14:paraId="3642A5C4">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 xml:space="preserve">委托代理人（签字）：         法定代表人（签字或盖章）：                    </w:t>
      </w:r>
    </w:p>
    <w:p w14:paraId="50BE08EA">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 xml:space="preserve">委托代理人身份证号码：                              </w:t>
      </w:r>
    </w:p>
    <w:p w14:paraId="3D6BE540">
      <w:pPr>
        <w:spacing w:line="360" w:lineRule="auto"/>
        <w:rPr>
          <w:rFonts w:cs="宋体" w:asciiTheme="minorEastAsia" w:hAnsiTheme="minorEastAsia" w:eastAsiaTheme="minorEastAsia"/>
          <w:color w:val="000000" w:themeColor="text1"/>
          <w:sz w:val="24"/>
          <w:highlight w:val="none"/>
        </w:rPr>
      </w:pPr>
    </w:p>
    <w:p w14:paraId="14DE243F">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6BF450D1">
      <w:pPr>
        <w:spacing w:line="360" w:lineRule="auto"/>
        <w:jc w:val="center"/>
        <w:rPr>
          <w:rFonts w:cs="宋体" w:asciiTheme="minorEastAsia" w:hAnsiTheme="minorEastAsia" w:eastAsiaTheme="minorEastAsia"/>
          <w:b/>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 xml:space="preserve">                                                   日期：  年  月   日</w:t>
      </w:r>
    </w:p>
    <w:p w14:paraId="3DFB883D">
      <w:pPr>
        <w:spacing w:line="360" w:lineRule="auto"/>
        <w:rPr>
          <w:rFonts w:cs="宋体" w:asciiTheme="minorEastAsia" w:hAnsiTheme="minorEastAsia" w:eastAsiaTheme="minorEastAsia"/>
          <w:color w:val="000000" w:themeColor="text1"/>
          <w:sz w:val="24"/>
          <w:highlight w:val="none"/>
        </w:rPr>
      </w:pPr>
    </w:p>
    <w:p w14:paraId="2AD68939">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注：1. 法定代表人必须在授权委托书上亲笔签字或盖章，委托代理人必须在授权委托书上亲笔签字，</w:t>
      </w:r>
      <w:r>
        <w:rPr>
          <w:rFonts w:hint="eastAsia" w:cs="宋体" w:asciiTheme="minorEastAsia" w:hAnsiTheme="minorEastAsia" w:eastAsiaTheme="minorEastAsia"/>
          <w:b/>
          <w:color w:val="000000" w:themeColor="text1"/>
          <w:sz w:val="24"/>
          <w:highlight w:val="none"/>
        </w:rPr>
        <w:t>否则其响应文件按无效响应处理。</w:t>
      </w:r>
    </w:p>
    <w:p w14:paraId="19B6EF2D">
      <w:pPr>
        <w:spacing w:line="360" w:lineRule="auto"/>
        <w:ind w:firstLine="480" w:firstLineChars="200"/>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0AF5745">
      <w:pPr>
        <w:spacing w:line="360" w:lineRule="auto"/>
        <w:ind w:firstLine="48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 w:val="24"/>
          <w:highlight w:val="none"/>
        </w:rPr>
        <w:t>3. 法人、其他组织竞标时“我方”是指“我单位”，自然人竞标时“我方”是指“本人”。</w:t>
      </w:r>
    </w:p>
    <w:p w14:paraId="061662FD">
      <w:pPr>
        <w:spacing w:line="500" w:lineRule="exact"/>
        <w:jc w:val="center"/>
        <w:rPr>
          <w:rFonts w:cs="宋体" w:asciiTheme="minorEastAsia" w:hAnsiTheme="minorEastAsia" w:eastAsiaTheme="minorEastAsia"/>
          <w:color w:val="000000" w:themeColor="text1"/>
          <w:sz w:val="44"/>
          <w:szCs w:val="44"/>
          <w:highlight w:val="none"/>
        </w:rPr>
      </w:pPr>
      <w:r>
        <w:rPr>
          <w:rFonts w:hint="eastAsia" w:cs="宋体" w:asciiTheme="minorEastAsia" w:hAnsiTheme="minorEastAsia" w:eastAsiaTheme="minorEastAsia"/>
          <w:color w:val="000000" w:themeColor="text1"/>
          <w:szCs w:val="21"/>
          <w:highlight w:val="none"/>
        </w:rPr>
        <w:br w:type="page"/>
      </w:r>
      <w:r>
        <w:rPr>
          <w:rFonts w:hint="eastAsia" w:cs="宋体" w:asciiTheme="minorEastAsia" w:hAnsiTheme="minorEastAsia" w:eastAsiaTheme="minorEastAsia"/>
          <w:color w:val="000000" w:themeColor="text1"/>
          <w:sz w:val="44"/>
          <w:szCs w:val="44"/>
          <w:highlight w:val="none"/>
        </w:rPr>
        <w:t>授权委托书（联合体竞标格式）</w:t>
      </w:r>
    </w:p>
    <w:p w14:paraId="7B6A6457">
      <w:pPr>
        <w:spacing w:line="500" w:lineRule="exact"/>
        <w:jc w:val="center"/>
        <w:rPr>
          <w:rFonts w:cs="宋体" w:asciiTheme="minorEastAsia" w:hAnsiTheme="minorEastAsia" w:eastAsiaTheme="minorEastAsia"/>
          <w:color w:val="000000" w:themeColor="text1"/>
          <w:sz w:val="44"/>
          <w:szCs w:val="44"/>
          <w:highlight w:val="none"/>
        </w:rPr>
      </w:pPr>
      <w:r>
        <w:rPr>
          <w:rFonts w:hint="eastAsia" w:cs="宋体" w:asciiTheme="minorEastAsia" w:hAnsiTheme="minorEastAsia" w:eastAsiaTheme="minorEastAsia"/>
          <w:color w:val="000000" w:themeColor="text1"/>
          <w:sz w:val="44"/>
          <w:szCs w:val="44"/>
          <w:highlight w:val="none"/>
        </w:rPr>
        <w:t>（如有委托时）</w:t>
      </w:r>
    </w:p>
    <w:p w14:paraId="16AFA444">
      <w:pPr>
        <w:spacing w:line="500" w:lineRule="exact"/>
        <w:jc w:val="center"/>
        <w:rPr>
          <w:rFonts w:cs="宋体" w:asciiTheme="minorEastAsia" w:hAnsiTheme="minorEastAsia" w:eastAsiaTheme="minorEastAsia"/>
          <w:color w:val="000000" w:themeColor="text1"/>
          <w:sz w:val="44"/>
          <w:szCs w:val="44"/>
          <w:highlight w:val="none"/>
        </w:rPr>
      </w:pPr>
    </w:p>
    <w:p w14:paraId="421B591C">
      <w:pPr>
        <w:spacing w:line="500" w:lineRule="exact"/>
        <w:jc w:val="center"/>
        <w:rPr>
          <w:rFonts w:cs="宋体" w:asciiTheme="minorEastAsia" w:hAnsiTheme="minorEastAsia" w:eastAsiaTheme="minorEastAsia"/>
          <w:color w:val="000000" w:themeColor="text1"/>
          <w:sz w:val="32"/>
          <w:szCs w:val="32"/>
          <w:highlight w:val="none"/>
        </w:rPr>
      </w:pPr>
    </w:p>
    <w:p w14:paraId="084CF4A5">
      <w:pPr>
        <w:spacing w:line="360" w:lineRule="auto"/>
        <w:ind w:firstLine="480" w:firstLineChars="200"/>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482E0B4D">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我方对委托代理人的签字事项负全部责任。</w:t>
      </w:r>
    </w:p>
    <w:p w14:paraId="16BE0465">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本授权书自签署之日起生效，在撤销授权的书面通知以前，本授权书一直有效。委托代理人在授权书有效期内签署的所有文件不因授权的撤销而失效。</w:t>
      </w:r>
    </w:p>
    <w:p w14:paraId="346E3E5A">
      <w:pPr>
        <w:spacing w:line="360" w:lineRule="auto"/>
        <w:ind w:firstLine="480" w:firstLineChars="2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委托代理人无转委托权，特此委托。</w:t>
      </w:r>
    </w:p>
    <w:p w14:paraId="642EDC42">
      <w:pPr>
        <w:spacing w:line="360" w:lineRule="auto"/>
        <w:rPr>
          <w:rFonts w:cs="宋体" w:asciiTheme="minorEastAsia" w:hAnsiTheme="minorEastAsia" w:eastAsiaTheme="minorEastAsia"/>
          <w:color w:val="000000" w:themeColor="text1"/>
          <w:sz w:val="24"/>
          <w:highlight w:val="none"/>
        </w:rPr>
      </w:pPr>
    </w:p>
    <w:p w14:paraId="1C5F34CF">
      <w:pPr>
        <w:spacing w:line="360" w:lineRule="auto"/>
        <w:ind w:firstLine="1560" w:firstLineChars="65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牵头人法定代表人（签字或盖章）：</w:t>
      </w:r>
    </w:p>
    <w:p w14:paraId="77697397">
      <w:pPr>
        <w:spacing w:line="360" w:lineRule="auto"/>
        <w:ind w:firstLine="3120" w:firstLineChars="13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牵头人（电子签章）：</w:t>
      </w:r>
    </w:p>
    <w:p w14:paraId="14BF7F30">
      <w:pPr>
        <w:spacing w:line="360" w:lineRule="auto"/>
        <w:ind w:firstLine="3840" w:firstLineChars="16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日期：    年   月   日</w:t>
      </w:r>
    </w:p>
    <w:p w14:paraId="1F1EC34E">
      <w:pPr>
        <w:spacing w:line="360" w:lineRule="auto"/>
        <w:rPr>
          <w:rFonts w:cs="宋体" w:asciiTheme="minorEastAsia" w:hAnsiTheme="minorEastAsia" w:eastAsiaTheme="minorEastAsia"/>
          <w:color w:val="000000" w:themeColor="text1"/>
          <w:sz w:val="24"/>
          <w:highlight w:val="none"/>
        </w:rPr>
      </w:pPr>
    </w:p>
    <w:p w14:paraId="4425F181">
      <w:pPr>
        <w:spacing w:line="360" w:lineRule="auto"/>
        <w:ind w:firstLine="3120" w:firstLineChars="13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被授权人（签字）：</w:t>
      </w:r>
    </w:p>
    <w:p w14:paraId="75304384">
      <w:pPr>
        <w:spacing w:line="360" w:lineRule="auto"/>
        <w:ind w:firstLine="3840" w:firstLineChars="16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日期：    年   月   日</w:t>
      </w:r>
    </w:p>
    <w:p w14:paraId="3B5F50B5">
      <w:pPr>
        <w:spacing w:line="360" w:lineRule="auto"/>
        <w:rPr>
          <w:rFonts w:cs="宋体" w:asciiTheme="minorEastAsia" w:hAnsiTheme="minorEastAsia" w:eastAsiaTheme="minorEastAsia"/>
          <w:color w:val="000000" w:themeColor="text1"/>
          <w:sz w:val="24"/>
          <w:highlight w:val="none"/>
        </w:rPr>
      </w:pPr>
    </w:p>
    <w:p w14:paraId="21659D00">
      <w:pPr>
        <w:spacing w:line="360" w:lineRule="auto"/>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注：1. 法定代表人必须在授权委托书上亲笔签字或盖章，委托代理人必须在授权委托书上亲笔签字，</w:t>
      </w:r>
      <w:r>
        <w:rPr>
          <w:rFonts w:hint="eastAsia" w:cs="宋体" w:asciiTheme="minorEastAsia" w:hAnsiTheme="minorEastAsia" w:eastAsiaTheme="minorEastAsia"/>
          <w:b/>
          <w:color w:val="000000" w:themeColor="text1"/>
          <w:sz w:val="24"/>
          <w:highlight w:val="none"/>
        </w:rPr>
        <w:t>否则其响应文件按无效响应处理。</w:t>
      </w:r>
    </w:p>
    <w:p w14:paraId="7D973D31">
      <w:pPr>
        <w:spacing w:line="360" w:lineRule="auto"/>
        <w:ind w:firstLine="480" w:firstLineChars="200"/>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2.本授权委托书应由联合体牵头人的法定代表人按上述规定签署。</w:t>
      </w:r>
    </w:p>
    <w:p w14:paraId="0D153100">
      <w:pPr>
        <w:spacing w:line="360" w:lineRule="auto"/>
        <w:ind w:firstLine="480" w:firstLineChars="200"/>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95C0EDF">
      <w:pPr>
        <w:spacing w:line="360" w:lineRule="auto"/>
        <w:ind w:firstLine="480" w:firstLineChars="200"/>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4.法人、其他组织竞标时“我方”是指“我单位”，自然人竞标时“我方”是指“本人”。</w:t>
      </w:r>
    </w:p>
    <w:p w14:paraId="6168407A">
      <w:pPr>
        <w:spacing w:line="360" w:lineRule="auto"/>
        <w:ind w:firstLine="420" w:firstLineChars="200"/>
        <w:jc w:val="left"/>
        <w:rPr>
          <w:rFonts w:cs="宋体" w:asciiTheme="minorEastAsia" w:hAnsiTheme="minorEastAsia" w:eastAsiaTheme="minorEastAsia"/>
          <w:color w:val="000000" w:themeColor="text1"/>
          <w:szCs w:val="21"/>
          <w:highlight w:val="none"/>
        </w:rPr>
      </w:pPr>
    </w:p>
    <w:p w14:paraId="082F717D">
      <w:pPr>
        <w:spacing w:line="520" w:lineRule="exact"/>
        <w:ind w:firstLine="640" w:firstLineChars="200"/>
        <w:jc w:val="left"/>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color w:val="000000" w:themeColor="text1"/>
          <w:sz w:val="32"/>
          <w:szCs w:val="32"/>
          <w:highlight w:val="none"/>
        </w:rPr>
        <w:br w:type="page"/>
      </w:r>
      <w:r>
        <w:rPr>
          <w:rFonts w:hint="eastAsia" w:cs="宋体" w:asciiTheme="minorEastAsia" w:hAnsiTheme="minorEastAsia" w:eastAsiaTheme="minorEastAsia"/>
          <w:b/>
          <w:color w:val="000000" w:themeColor="text1"/>
          <w:sz w:val="30"/>
          <w:szCs w:val="30"/>
          <w:highlight w:val="none"/>
        </w:rPr>
        <w:t>四、商务条款偏离表</w:t>
      </w:r>
    </w:p>
    <w:p w14:paraId="6D9C0BFE">
      <w:pPr>
        <w:spacing w:line="500" w:lineRule="exact"/>
        <w:jc w:val="center"/>
        <w:rPr>
          <w:rFonts w:cs="宋体" w:asciiTheme="minorEastAsia" w:hAnsiTheme="minorEastAsia" w:eastAsiaTheme="minorEastAsia"/>
          <w:bCs/>
          <w:color w:val="000000" w:themeColor="text1"/>
          <w:sz w:val="44"/>
          <w:szCs w:val="44"/>
          <w:highlight w:val="none"/>
        </w:rPr>
      </w:pPr>
      <w:r>
        <w:rPr>
          <w:rFonts w:hint="eastAsia" w:cs="宋体" w:asciiTheme="minorEastAsia" w:hAnsiTheme="minorEastAsia" w:eastAsiaTheme="minorEastAsia"/>
          <w:bCs/>
          <w:color w:val="000000" w:themeColor="text1"/>
          <w:sz w:val="44"/>
          <w:szCs w:val="44"/>
          <w:highlight w:val="none"/>
        </w:rPr>
        <w:t>商务条款偏离表</w:t>
      </w:r>
    </w:p>
    <w:p w14:paraId="58D47ECE">
      <w:pPr>
        <w:spacing w:line="520" w:lineRule="exact"/>
        <w:rPr>
          <w:rFonts w:cs="宋体" w:asciiTheme="minorEastAsia" w:hAnsiTheme="minorEastAsia" w:eastAsiaTheme="minorEastAsia"/>
          <w:color w:val="000000" w:themeColor="text1"/>
          <w:sz w:val="32"/>
          <w:szCs w:val="32"/>
          <w:highlight w:val="none"/>
        </w:rPr>
      </w:pPr>
    </w:p>
    <w:p w14:paraId="12E1585F">
      <w:pPr>
        <w:spacing w:line="360" w:lineRule="auto"/>
        <w:rPr>
          <w:rFonts w:hint="eastAsia"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采购项目编号：</w:t>
      </w:r>
    </w:p>
    <w:p w14:paraId="2713366D">
      <w:pPr>
        <w:spacing w:line="360" w:lineRule="auto"/>
        <w:rPr>
          <w:rFonts w:hint="eastAsia"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采购项目名称：</w:t>
      </w:r>
    </w:p>
    <w:p w14:paraId="4C982293">
      <w:pPr>
        <w:spacing w:line="360" w:lineRule="auto"/>
        <w:rPr>
          <w:rFonts w:cs="宋体" w:asciiTheme="minorEastAsia" w:hAnsiTheme="minorEastAsia" w:eastAsiaTheme="minorEastAsia"/>
          <w:color w:val="000000" w:themeColor="text1"/>
          <w:sz w:val="24"/>
          <w:highlight w:val="none"/>
          <w:u w:val="single"/>
        </w:rPr>
      </w:pPr>
      <w:r>
        <w:rPr>
          <w:rFonts w:hint="eastAsia" w:cs="宋体" w:asciiTheme="minorEastAsia" w:hAnsiTheme="minorEastAsia" w:eastAsiaTheme="minorEastAsia"/>
          <w:color w:val="000000" w:themeColor="text1"/>
          <w:sz w:val="24"/>
          <w:highlight w:val="none"/>
        </w:rPr>
        <w:t>分标号</w:t>
      </w:r>
      <w:r>
        <w:rPr>
          <w:rFonts w:hint="eastAsia" w:cs="宋体" w:asciiTheme="minorEastAsia" w:hAnsiTheme="minorEastAsia" w:eastAsiaTheme="minorEastAsia"/>
          <w:color w:val="000000" w:themeColor="text1"/>
          <w:szCs w:val="21"/>
          <w:highlight w:val="none"/>
        </w:rPr>
        <w:t>（此处有分标时填写具体分标号，无分标时填写“无”）</w:t>
      </w:r>
      <w:r>
        <w:rPr>
          <w:rFonts w:hint="eastAsia" w:cs="宋体" w:asciiTheme="minorEastAsia" w:hAnsiTheme="minorEastAsia" w:eastAsiaTheme="minorEastAsia"/>
          <w:color w:val="000000" w:themeColor="text1"/>
          <w:sz w:val="24"/>
          <w:highlight w:val="none"/>
        </w:rPr>
        <w:t>：</w:t>
      </w:r>
    </w:p>
    <w:tbl>
      <w:tblPr>
        <w:tblStyle w:val="2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50E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37315E34">
            <w:pPr>
              <w:spacing w:line="34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EACA924">
            <w:pPr>
              <w:spacing w:line="34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66B44928">
            <w:pPr>
              <w:spacing w:line="34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8AFB767">
            <w:pPr>
              <w:spacing w:line="340" w:lineRule="exact"/>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偏离说明</w:t>
            </w:r>
          </w:p>
        </w:tc>
      </w:tr>
      <w:tr w14:paraId="2358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6405584">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49BD8065">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w:t>
            </w:r>
          </w:p>
          <w:p w14:paraId="2835C25B">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  ……</w:t>
            </w:r>
          </w:p>
          <w:p w14:paraId="61E46CCD">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w:t>
            </w:r>
          </w:p>
          <w:p w14:paraId="2B428022">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7782A50">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w:t>
            </w:r>
          </w:p>
          <w:p w14:paraId="648923A4">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  ……</w:t>
            </w:r>
          </w:p>
          <w:p w14:paraId="50B2DA0C">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w:t>
            </w:r>
          </w:p>
          <w:p w14:paraId="1E8A7B73">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668E8A2">
            <w:pPr>
              <w:spacing w:line="300" w:lineRule="exact"/>
              <w:rPr>
                <w:rFonts w:cs="宋体" w:asciiTheme="minorEastAsia" w:hAnsiTheme="minorEastAsia" w:eastAsiaTheme="minorEastAsia"/>
                <w:color w:val="000000" w:themeColor="text1"/>
                <w:szCs w:val="21"/>
                <w:highlight w:val="none"/>
              </w:rPr>
            </w:pPr>
          </w:p>
        </w:tc>
      </w:tr>
      <w:tr w14:paraId="6BCD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4192B94">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732785B1">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w:t>
            </w:r>
          </w:p>
          <w:p w14:paraId="25C5C79B">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  ……</w:t>
            </w:r>
          </w:p>
          <w:p w14:paraId="08BC79F4">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w:t>
            </w:r>
          </w:p>
          <w:p w14:paraId="409A009F">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719A243">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w:t>
            </w:r>
          </w:p>
          <w:p w14:paraId="050F4EC2">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  ……</w:t>
            </w:r>
          </w:p>
          <w:p w14:paraId="558D7A0D">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w:t>
            </w:r>
          </w:p>
          <w:p w14:paraId="21635FD9">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7D08BF54">
            <w:pPr>
              <w:spacing w:line="300" w:lineRule="exact"/>
              <w:rPr>
                <w:rFonts w:cs="宋体" w:asciiTheme="minorEastAsia" w:hAnsiTheme="minorEastAsia" w:eastAsiaTheme="minorEastAsia"/>
                <w:color w:val="000000" w:themeColor="text1"/>
                <w:szCs w:val="21"/>
                <w:highlight w:val="none"/>
              </w:rPr>
            </w:pPr>
          </w:p>
        </w:tc>
      </w:tr>
      <w:tr w14:paraId="6098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D788F1B">
            <w:pPr>
              <w:spacing w:line="340" w:lineRule="exac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2F61F3F1">
            <w:pPr>
              <w:spacing w:line="340" w:lineRule="exact"/>
              <w:rPr>
                <w:rFonts w:cs="宋体" w:asciiTheme="minorEastAsia" w:hAnsiTheme="minorEastAsia" w:eastAsiaTheme="minorEastAsia"/>
                <w:color w:val="000000" w:themeColor="text1"/>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415FF8C9">
            <w:pPr>
              <w:spacing w:line="340" w:lineRule="exact"/>
              <w:rPr>
                <w:rFonts w:cs="宋体" w:asciiTheme="minorEastAsia" w:hAnsiTheme="minorEastAsia" w:eastAsiaTheme="minorEastAsia"/>
                <w:color w:val="000000" w:themeColor="text1"/>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1F9C4972">
            <w:pPr>
              <w:spacing w:line="300" w:lineRule="exact"/>
              <w:rPr>
                <w:rFonts w:cs="宋体" w:asciiTheme="minorEastAsia" w:hAnsiTheme="minorEastAsia" w:eastAsiaTheme="minorEastAsia"/>
                <w:color w:val="000000" w:themeColor="text1"/>
                <w:szCs w:val="21"/>
                <w:highlight w:val="none"/>
              </w:rPr>
            </w:pPr>
          </w:p>
        </w:tc>
      </w:tr>
    </w:tbl>
    <w:p w14:paraId="77686A42">
      <w:pPr>
        <w:pStyle w:val="13"/>
        <w:spacing w:line="400" w:lineRule="exact"/>
        <w:ind w:firstLine="0" w:firstLineChars="0"/>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注：</w:t>
      </w:r>
    </w:p>
    <w:p w14:paraId="622F7A10">
      <w:pPr>
        <w:pStyle w:val="13"/>
        <w:spacing w:line="400" w:lineRule="exact"/>
        <w:ind w:firstLine="0" w:firstLineChars="0"/>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1.说明：应对照磋商文件“第二章 采购需求”中的商务条款逐条作出明确响应，并作出偏离说明。</w:t>
      </w:r>
    </w:p>
    <w:p w14:paraId="1F1B9FC3">
      <w:pPr>
        <w:pStyle w:val="13"/>
        <w:spacing w:line="400" w:lineRule="exact"/>
        <w:ind w:firstLine="0" w:firstLineChars="0"/>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13478E1">
      <w:pPr>
        <w:spacing w:line="400" w:lineRule="exact"/>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3.表格内容均需按要求填写，不得留空，否则按竞标无效处理。</w:t>
      </w:r>
    </w:p>
    <w:p w14:paraId="177F9E9A">
      <w:pPr>
        <w:pStyle w:val="16"/>
        <w:spacing w:line="400" w:lineRule="exac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7D669C8">
      <w:pPr>
        <w:spacing w:line="360" w:lineRule="auto"/>
        <w:ind w:firstLine="3840" w:firstLineChars="160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1C741377">
      <w:pPr>
        <w:spacing w:line="360" w:lineRule="auto"/>
        <w:jc w:val="center"/>
        <w:rPr>
          <w:rFonts w:cs="宋体" w:asciiTheme="minorEastAsia" w:hAnsiTheme="minorEastAsia" w:eastAsiaTheme="minorEastAsia"/>
          <w:b/>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 xml:space="preserve">                                                   日期：  年  月   日</w:t>
      </w:r>
    </w:p>
    <w:p w14:paraId="6002839A">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40F79CCA">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b/>
          <w:color w:val="000000" w:themeColor="text1"/>
          <w:sz w:val="30"/>
          <w:szCs w:val="30"/>
          <w:highlight w:val="none"/>
        </w:rPr>
        <w:t>五、竞标人情况介绍</w:t>
      </w:r>
    </w:p>
    <w:p w14:paraId="7649AE68">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21B37FB5">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14772401">
      <w:pPr>
        <w:autoSpaceDE w:val="0"/>
        <w:autoSpaceDN w:val="0"/>
        <w:spacing w:line="360" w:lineRule="auto"/>
        <w:ind w:firstLine="6480" w:firstLineChars="27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0E68BBC5">
      <w:pPr>
        <w:snapToGrid w:val="0"/>
        <w:spacing w:beforeLines="50" w:after="50"/>
        <w:ind w:firstLine="602" w:firstLineChars="200"/>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b/>
          <w:color w:val="000000" w:themeColor="text1"/>
          <w:sz w:val="30"/>
          <w:szCs w:val="30"/>
          <w:highlight w:val="none"/>
        </w:rPr>
        <w:t>六、供应商类似的业绩证明文件</w:t>
      </w:r>
    </w:p>
    <w:p w14:paraId="3407D94C">
      <w:pPr>
        <w:pStyle w:val="21"/>
        <w:snapToGrid w:val="0"/>
        <w:ind w:left="480" w:hanging="480"/>
        <w:rPr>
          <w:rFonts w:cs="宋体" w:asciiTheme="minorEastAsia" w:hAnsiTheme="minorEastAsia" w:eastAsiaTheme="minorEastAsia"/>
          <w:color w:val="000000" w:themeColor="text1"/>
          <w:sz w:val="24"/>
          <w:highlight w:val="none"/>
        </w:rPr>
      </w:pPr>
    </w:p>
    <w:tbl>
      <w:tblPr>
        <w:tblStyle w:val="25"/>
        <w:tblpPr w:leftFromText="180" w:rightFromText="180" w:vertAnchor="page" w:horzAnchor="margin" w:tblpXSpec="center" w:tblpY="4783"/>
        <w:tblW w:w="10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2271"/>
        <w:gridCol w:w="2813"/>
        <w:gridCol w:w="1933"/>
        <w:gridCol w:w="2339"/>
      </w:tblGrid>
      <w:tr w14:paraId="13129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4B265368">
            <w:pPr>
              <w:snapToGrid w:val="0"/>
              <w:spacing w:line="240" w:lineRule="exact"/>
              <w:jc w:val="center"/>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4A87DC8E">
            <w:pPr>
              <w:snapToGrid w:val="0"/>
              <w:spacing w:line="240" w:lineRule="exact"/>
              <w:jc w:val="center"/>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采购人名称</w:t>
            </w:r>
          </w:p>
        </w:tc>
        <w:tc>
          <w:tcPr>
            <w:tcW w:w="2813" w:type="dxa"/>
            <w:tcBorders>
              <w:top w:val="single" w:color="auto" w:sz="4" w:space="0"/>
              <w:left w:val="single" w:color="auto" w:sz="4" w:space="0"/>
              <w:bottom w:val="single" w:color="auto" w:sz="4" w:space="0"/>
              <w:right w:val="single" w:color="auto" w:sz="4" w:space="0"/>
            </w:tcBorders>
            <w:vAlign w:val="center"/>
          </w:tcPr>
          <w:p w14:paraId="56C7AB2A">
            <w:pPr>
              <w:snapToGrid w:val="0"/>
              <w:spacing w:line="240" w:lineRule="exact"/>
              <w:jc w:val="center"/>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项目名称</w:t>
            </w:r>
          </w:p>
        </w:tc>
        <w:tc>
          <w:tcPr>
            <w:tcW w:w="1933" w:type="dxa"/>
            <w:tcBorders>
              <w:top w:val="single" w:color="auto" w:sz="4" w:space="0"/>
              <w:left w:val="single" w:color="auto" w:sz="4" w:space="0"/>
              <w:bottom w:val="single" w:color="auto" w:sz="4" w:space="0"/>
              <w:right w:val="single" w:color="auto" w:sz="4" w:space="0"/>
            </w:tcBorders>
            <w:vAlign w:val="center"/>
          </w:tcPr>
          <w:p w14:paraId="3F482759">
            <w:pPr>
              <w:widowControl/>
              <w:jc w:val="center"/>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kern w:val="0"/>
                <w:sz w:val="24"/>
                <w:highlight w:val="none"/>
              </w:rPr>
              <w:t>合同金额（万元）</w:t>
            </w:r>
          </w:p>
        </w:tc>
        <w:tc>
          <w:tcPr>
            <w:tcW w:w="2339" w:type="dxa"/>
            <w:tcBorders>
              <w:top w:val="single" w:color="auto" w:sz="4" w:space="0"/>
              <w:left w:val="single" w:color="auto" w:sz="4" w:space="0"/>
              <w:bottom w:val="single" w:color="auto" w:sz="4" w:space="0"/>
              <w:right w:val="single" w:color="auto" w:sz="4" w:space="0"/>
            </w:tcBorders>
            <w:vAlign w:val="center"/>
          </w:tcPr>
          <w:p w14:paraId="635BCD29">
            <w:pPr>
              <w:snapToGrid w:val="0"/>
              <w:spacing w:line="240" w:lineRule="exact"/>
              <w:jc w:val="center"/>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采购人联系人及联系电话</w:t>
            </w:r>
          </w:p>
        </w:tc>
      </w:tr>
      <w:tr w14:paraId="24B0D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5BBF4A2F">
            <w:pPr>
              <w:snapToGrid w:val="0"/>
              <w:spacing w:line="240" w:lineRule="exact"/>
              <w:jc w:val="center"/>
              <w:rPr>
                <w:rFonts w:cs="宋体" w:asciiTheme="minorEastAsia" w:hAnsiTheme="minorEastAsia" w:eastAsiaTheme="minorEastAsia"/>
                <w:color w:val="000000" w:themeColor="text1"/>
                <w:sz w:val="24"/>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02270FBB">
            <w:pPr>
              <w:snapToGrid w:val="0"/>
              <w:spacing w:line="240" w:lineRule="exact"/>
              <w:jc w:val="center"/>
              <w:rPr>
                <w:rFonts w:cs="宋体" w:asciiTheme="minorEastAsia" w:hAnsiTheme="minorEastAsia" w:eastAsiaTheme="minorEastAsia"/>
                <w:color w:val="000000" w:themeColor="text1"/>
                <w:sz w:val="24"/>
                <w:highlight w:val="none"/>
              </w:rPr>
            </w:pPr>
          </w:p>
        </w:tc>
        <w:tc>
          <w:tcPr>
            <w:tcW w:w="2813" w:type="dxa"/>
            <w:tcBorders>
              <w:top w:val="single" w:color="auto" w:sz="4" w:space="0"/>
              <w:left w:val="single" w:color="auto" w:sz="4" w:space="0"/>
              <w:bottom w:val="single" w:color="auto" w:sz="4" w:space="0"/>
              <w:right w:val="single" w:color="auto" w:sz="4" w:space="0"/>
            </w:tcBorders>
            <w:vAlign w:val="center"/>
          </w:tcPr>
          <w:p w14:paraId="743A1BBE">
            <w:pPr>
              <w:snapToGrid w:val="0"/>
              <w:spacing w:line="240" w:lineRule="exact"/>
              <w:jc w:val="center"/>
              <w:rPr>
                <w:rFonts w:cs="宋体" w:asciiTheme="minorEastAsia" w:hAnsiTheme="minorEastAsia" w:eastAsiaTheme="minorEastAsia"/>
                <w:color w:val="000000" w:themeColor="text1"/>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1F265495">
            <w:pPr>
              <w:snapToGrid w:val="0"/>
              <w:spacing w:line="240" w:lineRule="exact"/>
              <w:jc w:val="center"/>
              <w:rPr>
                <w:rFonts w:cs="宋体" w:asciiTheme="minorEastAsia" w:hAnsiTheme="minorEastAsia" w:eastAsiaTheme="minorEastAsia"/>
                <w:color w:val="000000" w:themeColor="text1"/>
                <w:sz w:val="24"/>
                <w:highlight w:val="none"/>
              </w:rPr>
            </w:pPr>
          </w:p>
        </w:tc>
        <w:tc>
          <w:tcPr>
            <w:tcW w:w="2339" w:type="dxa"/>
            <w:tcBorders>
              <w:top w:val="single" w:color="auto" w:sz="4" w:space="0"/>
              <w:left w:val="single" w:color="auto" w:sz="4" w:space="0"/>
              <w:bottom w:val="single" w:color="auto" w:sz="4" w:space="0"/>
              <w:right w:val="single" w:color="auto" w:sz="4" w:space="0"/>
            </w:tcBorders>
            <w:vAlign w:val="center"/>
          </w:tcPr>
          <w:p w14:paraId="1B3D8B7F">
            <w:pPr>
              <w:snapToGrid w:val="0"/>
              <w:spacing w:line="240" w:lineRule="exact"/>
              <w:jc w:val="center"/>
              <w:rPr>
                <w:rFonts w:cs="宋体" w:asciiTheme="minorEastAsia" w:hAnsiTheme="minorEastAsia" w:eastAsiaTheme="minorEastAsia"/>
                <w:color w:val="000000" w:themeColor="text1"/>
                <w:sz w:val="24"/>
                <w:highlight w:val="none"/>
              </w:rPr>
            </w:pPr>
          </w:p>
        </w:tc>
      </w:tr>
      <w:tr w14:paraId="7B194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1C537DCC">
            <w:pPr>
              <w:snapToGrid w:val="0"/>
              <w:spacing w:line="240" w:lineRule="exact"/>
              <w:jc w:val="center"/>
              <w:rPr>
                <w:rFonts w:cs="宋体" w:asciiTheme="minorEastAsia" w:hAnsiTheme="minorEastAsia" w:eastAsiaTheme="minorEastAsia"/>
                <w:color w:val="000000" w:themeColor="text1"/>
                <w:sz w:val="24"/>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74F4A2F9">
            <w:pPr>
              <w:snapToGrid w:val="0"/>
              <w:spacing w:line="240" w:lineRule="exact"/>
              <w:jc w:val="center"/>
              <w:rPr>
                <w:rFonts w:cs="宋体" w:asciiTheme="minorEastAsia" w:hAnsiTheme="minorEastAsia" w:eastAsiaTheme="minorEastAsia"/>
                <w:color w:val="000000" w:themeColor="text1"/>
                <w:sz w:val="24"/>
                <w:highlight w:val="none"/>
              </w:rPr>
            </w:pPr>
          </w:p>
        </w:tc>
        <w:tc>
          <w:tcPr>
            <w:tcW w:w="2813" w:type="dxa"/>
            <w:tcBorders>
              <w:top w:val="single" w:color="auto" w:sz="4" w:space="0"/>
              <w:left w:val="single" w:color="auto" w:sz="4" w:space="0"/>
              <w:bottom w:val="single" w:color="auto" w:sz="4" w:space="0"/>
              <w:right w:val="single" w:color="auto" w:sz="4" w:space="0"/>
            </w:tcBorders>
            <w:vAlign w:val="center"/>
          </w:tcPr>
          <w:p w14:paraId="335B9C9B">
            <w:pPr>
              <w:snapToGrid w:val="0"/>
              <w:spacing w:line="240" w:lineRule="exact"/>
              <w:jc w:val="center"/>
              <w:rPr>
                <w:rFonts w:cs="宋体" w:asciiTheme="minorEastAsia" w:hAnsiTheme="minorEastAsia" w:eastAsiaTheme="minorEastAsia"/>
                <w:color w:val="000000" w:themeColor="text1"/>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7E5C6ECE">
            <w:pPr>
              <w:snapToGrid w:val="0"/>
              <w:spacing w:line="240" w:lineRule="exact"/>
              <w:jc w:val="center"/>
              <w:rPr>
                <w:rFonts w:cs="宋体" w:asciiTheme="minorEastAsia" w:hAnsiTheme="minorEastAsia" w:eastAsiaTheme="minorEastAsia"/>
                <w:color w:val="000000" w:themeColor="text1"/>
                <w:sz w:val="24"/>
                <w:highlight w:val="none"/>
              </w:rPr>
            </w:pPr>
          </w:p>
        </w:tc>
        <w:tc>
          <w:tcPr>
            <w:tcW w:w="2339" w:type="dxa"/>
            <w:tcBorders>
              <w:top w:val="single" w:color="auto" w:sz="4" w:space="0"/>
              <w:left w:val="single" w:color="auto" w:sz="4" w:space="0"/>
              <w:bottom w:val="single" w:color="auto" w:sz="4" w:space="0"/>
              <w:right w:val="single" w:color="auto" w:sz="4" w:space="0"/>
            </w:tcBorders>
            <w:vAlign w:val="center"/>
          </w:tcPr>
          <w:p w14:paraId="3CCC3CC2">
            <w:pPr>
              <w:snapToGrid w:val="0"/>
              <w:spacing w:line="240" w:lineRule="exact"/>
              <w:jc w:val="center"/>
              <w:rPr>
                <w:rFonts w:cs="宋体" w:asciiTheme="minorEastAsia" w:hAnsiTheme="minorEastAsia" w:eastAsiaTheme="minorEastAsia"/>
                <w:color w:val="000000" w:themeColor="text1"/>
                <w:sz w:val="24"/>
                <w:highlight w:val="none"/>
              </w:rPr>
            </w:pPr>
          </w:p>
        </w:tc>
      </w:tr>
      <w:tr w14:paraId="39B52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4EB6E844">
            <w:pPr>
              <w:snapToGrid w:val="0"/>
              <w:spacing w:line="240" w:lineRule="exact"/>
              <w:jc w:val="center"/>
              <w:rPr>
                <w:rFonts w:cs="宋体" w:asciiTheme="minorEastAsia" w:hAnsiTheme="minorEastAsia" w:eastAsiaTheme="minorEastAsia"/>
                <w:color w:val="000000" w:themeColor="text1"/>
                <w:sz w:val="24"/>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1D7BCF5E">
            <w:pPr>
              <w:snapToGrid w:val="0"/>
              <w:spacing w:line="240" w:lineRule="exact"/>
              <w:jc w:val="center"/>
              <w:rPr>
                <w:rFonts w:cs="宋体" w:asciiTheme="minorEastAsia" w:hAnsiTheme="minorEastAsia" w:eastAsiaTheme="minorEastAsia"/>
                <w:color w:val="000000" w:themeColor="text1"/>
                <w:sz w:val="24"/>
                <w:highlight w:val="none"/>
              </w:rPr>
            </w:pPr>
          </w:p>
        </w:tc>
        <w:tc>
          <w:tcPr>
            <w:tcW w:w="2813" w:type="dxa"/>
            <w:tcBorders>
              <w:top w:val="single" w:color="auto" w:sz="4" w:space="0"/>
              <w:left w:val="single" w:color="auto" w:sz="4" w:space="0"/>
              <w:bottom w:val="single" w:color="auto" w:sz="4" w:space="0"/>
              <w:right w:val="single" w:color="auto" w:sz="4" w:space="0"/>
            </w:tcBorders>
            <w:vAlign w:val="center"/>
          </w:tcPr>
          <w:p w14:paraId="1EEB8C97">
            <w:pPr>
              <w:snapToGrid w:val="0"/>
              <w:spacing w:line="240" w:lineRule="exact"/>
              <w:jc w:val="center"/>
              <w:rPr>
                <w:rFonts w:cs="宋体" w:asciiTheme="minorEastAsia" w:hAnsiTheme="minorEastAsia" w:eastAsiaTheme="minorEastAsia"/>
                <w:color w:val="000000" w:themeColor="text1"/>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DDFFAF9">
            <w:pPr>
              <w:snapToGrid w:val="0"/>
              <w:spacing w:line="240" w:lineRule="exact"/>
              <w:jc w:val="center"/>
              <w:rPr>
                <w:rFonts w:cs="宋体" w:asciiTheme="minorEastAsia" w:hAnsiTheme="minorEastAsia" w:eastAsiaTheme="minorEastAsia"/>
                <w:color w:val="000000" w:themeColor="text1"/>
                <w:sz w:val="24"/>
                <w:highlight w:val="none"/>
              </w:rPr>
            </w:pPr>
          </w:p>
        </w:tc>
        <w:tc>
          <w:tcPr>
            <w:tcW w:w="2339" w:type="dxa"/>
            <w:tcBorders>
              <w:top w:val="single" w:color="auto" w:sz="4" w:space="0"/>
              <w:left w:val="single" w:color="auto" w:sz="4" w:space="0"/>
              <w:bottom w:val="single" w:color="auto" w:sz="4" w:space="0"/>
              <w:right w:val="single" w:color="auto" w:sz="4" w:space="0"/>
            </w:tcBorders>
            <w:vAlign w:val="center"/>
          </w:tcPr>
          <w:p w14:paraId="454FFE6D">
            <w:pPr>
              <w:snapToGrid w:val="0"/>
              <w:spacing w:line="240" w:lineRule="exact"/>
              <w:jc w:val="center"/>
              <w:rPr>
                <w:rFonts w:cs="宋体" w:asciiTheme="minorEastAsia" w:hAnsiTheme="minorEastAsia" w:eastAsiaTheme="minorEastAsia"/>
                <w:color w:val="000000" w:themeColor="text1"/>
                <w:sz w:val="24"/>
                <w:highlight w:val="none"/>
              </w:rPr>
            </w:pPr>
          </w:p>
        </w:tc>
      </w:tr>
      <w:tr w14:paraId="38CC4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19AF2F0F">
            <w:pPr>
              <w:snapToGrid w:val="0"/>
              <w:spacing w:line="240" w:lineRule="exact"/>
              <w:jc w:val="center"/>
              <w:rPr>
                <w:rFonts w:cs="宋体" w:asciiTheme="minorEastAsia" w:hAnsiTheme="minorEastAsia" w:eastAsiaTheme="minorEastAsia"/>
                <w:color w:val="000000" w:themeColor="text1"/>
                <w:sz w:val="24"/>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0C51BD12">
            <w:pPr>
              <w:snapToGrid w:val="0"/>
              <w:spacing w:line="240" w:lineRule="exact"/>
              <w:jc w:val="center"/>
              <w:rPr>
                <w:rFonts w:cs="宋体" w:asciiTheme="minorEastAsia" w:hAnsiTheme="minorEastAsia" w:eastAsiaTheme="minorEastAsia"/>
                <w:color w:val="000000" w:themeColor="text1"/>
                <w:sz w:val="24"/>
                <w:highlight w:val="none"/>
              </w:rPr>
            </w:pPr>
          </w:p>
        </w:tc>
        <w:tc>
          <w:tcPr>
            <w:tcW w:w="2813" w:type="dxa"/>
            <w:tcBorders>
              <w:top w:val="single" w:color="auto" w:sz="4" w:space="0"/>
              <w:left w:val="single" w:color="auto" w:sz="4" w:space="0"/>
              <w:bottom w:val="single" w:color="auto" w:sz="4" w:space="0"/>
              <w:right w:val="single" w:color="auto" w:sz="4" w:space="0"/>
            </w:tcBorders>
            <w:vAlign w:val="center"/>
          </w:tcPr>
          <w:p w14:paraId="34080012">
            <w:pPr>
              <w:snapToGrid w:val="0"/>
              <w:spacing w:line="240" w:lineRule="exact"/>
              <w:jc w:val="center"/>
              <w:rPr>
                <w:rFonts w:cs="宋体" w:asciiTheme="minorEastAsia" w:hAnsiTheme="minorEastAsia" w:eastAsiaTheme="minorEastAsia"/>
                <w:color w:val="000000" w:themeColor="text1"/>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2BDB5DF6">
            <w:pPr>
              <w:snapToGrid w:val="0"/>
              <w:spacing w:line="240" w:lineRule="exact"/>
              <w:jc w:val="center"/>
              <w:rPr>
                <w:rFonts w:cs="宋体" w:asciiTheme="minorEastAsia" w:hAnsiTheme="minorEastAsia" w:eastAsiaTheme="minorEastAsia"/>
                <w:color w:val="000000" w:themeColor="text1"/>
                <w:sz w:val="24"/>
                <w:highlight w:val="none"/>
              </w:rPr>
            </w:pPr>
          </w:p>
        </w:tc>
        <w:tc>
          <w:tcPr>
            <w:tcW w:w="2339" w:type="dxa"/>
            <w:tcBorders>
              <w:top w:val="single" w:color="auto" w:sz="4" w:space="0"/>
              <w:left w:val="single" w:color="auto" w:sz="4" w:space="0"/>
              <w:bottom w:val="single" w:color="auto" w:sz="4" w:space="0"/>
              <w:right w:val="single" w:color="auto" w:sz="4" w:space="0"/>
            </w:tcBorders>
            <w:vAlign w:val="center"/>
          </w:tcPr>
          <w:p w14:paraId="103BE4FD">
            <w:pPr>
              <w:snapToGrid w:val="0"/>
              <w:spacing w:line="240" w:lineRule="exact"/>
              <w:jc w:val="center"/>
              <w:rPr>
                <w:rFonts w:cs="宋体" w:asciiTheme="minorEastAsia" w:hAnsiTheme="minorEastAsia" w:eastAsiaTheme="minorEastAsia"/>
                <w:color w:val="000000" w:themeColor="text1"/>
                <w:sz w:val="24"/>
                <w:highlight w:val="none"/>
              </w:rPr>
            </w:pPr>
          </w:p>
        </w:tc>
      </w:tr>
      <w:tr w14:paraId="76AA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14:paraId="578DB657">
            <w:pPr>
              <w:snapToGrid w:val="0"/>
              <w:spacing w:line="240" w:lineRule="exact"/>
              <w:jc w:val="center"/>
              <w:rPr>
                <w:rFonts w:cs="宋体" w:asciiTheme="minorEastAsia" w:hAnsiTheme="minorEastAsia" w:eastAsiaTheme="minorEastAsia"/>
                <w:color w:val="000000" w:themeColor="text1"/>
                <w:sz w:val="24"/>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35288A18">
            <w:pPr>
              <w:snapToGrid w:val="0"/>
              <w:spacing w:line="240" w:lineRule="exact"/>
              <w:jc w:val="center"/>
              <w:rPr>
                <w:rFonts w:cs="宋体" w:asciiTheme="minorEastAsia" w:hAnsiTheme="minorEastAsia" w:eastAsiaTheme="minorEastAsia"/>
                <w:color w:val="000000" w:themeColor="text1"/>
                <w:sz w:val="24"/>
                <w:highlight w:val="none"/>
              </w:rPr>
            </w:pPr>
          </w:p>
        </w:tc>
        <w:tc>
          <w:tcPr>
            <w:tcW w:w="2813" w:type="dxa"/>
            <w:tcBorders>
              <w:top w:val="single" w:color="auto" w:sz="4" w:space="0"/>
              <w:left w:val="single" w:color="auto" w:sz="4" w:space="0"/>
              <w:bottom w:val="single" w:color="auto" w:sz="4" w:space="0"/>
              <w:right w:val="single" w:color="auto" w:sz="4" w:space="0"/>
            </w:tcBorders>
            <w:vAlign w:val="center"/>
          </w:tcPr>
          <w:p w14:paraId="0F5CE216">
            <w:pPr>
              <w:snapToGrid w:val="0"/>
              <w:spacing w:line="240" w:lineRule="exact"/>
              <w:jc w:val="center"/>
              <w:rPr>
                <w:rFonts w:cs="宋体" w:asciiTheme="minorEastAsia" w:hAnsiTheme="minorEastAsia" w:eastAsiaTheme="minorEastAsia"/>
                <w:color w:val="000000" w:themeColor="text1"/>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734B38AE">
            <w:pPr>
              <w:snapToGrid w:val="0"/>
              <w:spacing w:line="240" w:lineRule="exact"/>
              <w:jc w:val="center"/>
              <w:rPr>
                <w:rFonts w:cs="宋体" w:asciiTheme="minorEastAsia" w:hAnsiTheme="minorEastAsia" w:eastAsiaTheme="minorEastAsia"/>
                <w:color w:val="000000" w:themeColor="text1"/>
                <w:sz w:val="24"/>
                <w:highlight w:val="none"/>
              </w:rPr>
            </w:pPr>
          </w:p>
        </w:tc>
        <w:tc>
          <w:tcPr>
            <w:tcW w:w="2339" w:type="dxa"/>
            <w:tcBorders>
              <w:top w:val="single" w:color="auto" w:sz="4" w:space="0"/>
              <w:left w:val="single" w:color="auto" w:sz="4" w:space="0"/>
              <w:bottom w:val="single" w:color="auto" w:sz="4" w:space="0"/>
              <w:right w:val="single" w:color="auto" w:sz="4" w:space="0"/>
            </w:tcBorders>
            <w:vAlign w:val="center"/>
          </w:tcPr>
          <w:p w14:paraId="2C1F63A9">
            <w:pPr>
              <w:snapToGrid w:val="0"/>
              <w:spacing w:line="240" w:lineRule="exact"/>
              <w:jc w:val="center"/>
              <w:rPr>
                <w:rFonts w:cs="宋体" w:asciiTheme="minorEastAsia" w:hAnsiTheme="minorEastAsia" w:eastAsiaTheme="minorEastAsia"/>
                <w:color w:val="000000" w:themeColor="text1"/>
                <w:sz w:val="24"/>
                <w:highlight w:val="none"/>
              </w:rPr>
            </w:pPr>
          </w:p>
        </w:tc>
      </w:tr>
    </w:tbl>
    <w:p w14:paraId="756AFBE4">
      <w:pPr>
        <w:pStyle w:val="21"/>
        <w:snapToGrid w:val="0"/>
        <w:ind w:left="480" w:hanging="480"/>
        <w:rPr>
          <w:rFonts w:cs="宋体" w:asciiTheme="minorEastAsia" w:hAnsiTheme="minorEastAsia" w:eastAsiaTheme="minorEastAsia"/>
          <w:color w:val="000000" w:themeColor="text1"/>
          <w:sz w:val="24"/>
          <w:highlight w:val="none"/>
        </w:rPr>
      </w:pPr>
    </w:p>
    <w:p w14:paraId="5D3E1466">
      <w:pPr>
        <w:pStyle w:val="16"/>
        <w:spacing w:line="400" w:lineRule="exact"/>
        <w:rPr>
          <w:rFonts w:cs="宋体" w:asciiTheme="minorEastAsia" w:hAnsiTheme="minorEastAsia" w:eastAsiaTheme="minorEastAsia"/>
          <w:color w:val="000000" w:themeColor="text1"/>
          <w:sz w:val="21"/>
          <w:highlight w:val="none"/>
        </w:rPr>
      </w:pPr>
    </w:p>
    <w:p w14:paraId="73F2EE6D">
      <w:pPr>
        <w:pStyle w:val="16"/>
        <w:spacing w:line="400" w:lineRule="exact"/>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注：供应商可按上述的格式自行编制，须随表提交相应的合同或中标（成交）通知书或竣工验收报告扫描件等。</w:t>
      </w:r>
    </w:p>
    <w:p w14:paraId="220C71BE">
      <w:pPr>
        <w:snapToGrid w:val="0"/>
        <w:spacing w:line="360" w:lineRule="auto"/>
        <w:ind w:firstLine="4935" w:firstLineChars="2350"/>
        <w:rPr>
          <w:rFonts w:cs="宋体" w:asciiTheme="minorEastAsia" w:hAnsiTheme="minorEastAsia" w:eastAsiaTheme="minorEastAsia"/>
          <w:color w:val="000000" w:themeColor="text1"/>
          <w:szCs w:val="21"/>
          <w:highlight w:val="none"/>
        </w:rPr>
      </w:pPr>
    </w:p>
    <w:p w14:paraId="17C8CB30">
      <w:pPr>
        <w:snapToGrid w:val="0"/>
        <w:spacing w:line="360" w:lineRule="auto"/>
        <w:ind w:firstLine="4935" w:firstLineChars="2350"/>
        <w:rPr>
          <w:rFonts w:cs="宋体" w:asciiTheme="minorEastAsia" w:hAnsiTheme="minorEastAsia" w:eastAsiaTheme="minorEastAsia"/>
          <w:color w:val="000000" w:themeColor="text1"/>
          <w:szCs w:val="21"/>
          <w:highlight w:val="none"/>
        </w:rPr>
      </w:pPr>
    </w:p>
    <w:p w14:paraId="34F307C6">
      <w:pPr>
        <w:snapToGrid w:val="0"/>
        <w:spacing w:line="360" w:lineRule="auto"/>
        <w:ind w:left="4410" w:leftChars="2100" w:firstLine="6480" w:firstLineChars="27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lang w:val="zh-CN"/>
        </w:rPr>
        <w:t>供应商名称(电子签章)：</w:t>
      </w:r>
    </w:p>
    <w:p w14:paraId="380B963A">
      <w:pPr>
        <w:spacing w:line="500" w:lineRule="exact"/>
        <w:jc w:val="center"/>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color w:val="000000" w:themeColor="text1"/>
          <w:kern w:val="0"/>
          <w:sz w:val="24"/>
          <w:highlight w:val="none"/>
          <w:lang w:val="zh-CN"/>
        </w:rPr>
        <w:t xml:space="preserve">                                                     日期</w:t>
      </w:r>
      <w:r>
        <w:rPr>
          <w:rFonts w:hint="eastAsia" w:cs="宋体" w:asciiTheme="minorEastAsia" w:hAnsiTheme="minorEastAsia" w:eastAsiaTheme="minorEastAsia"/>
          <w:color w:val="000000" w:themeColor="text1"/>
          <w:kern w:val="0"/>
          <w:sz w:val="24"/>
          <w:highlight w:val="none"/>
        </w:rPr>
        <w:t xml:space="preserve">：  年  </w:t>
      </w:r>
      <w:r>
        <w:rPr>
          <w:rFonts w:hint="eastAsia" w:cs="宋体" w:asciiTheme="minorEastAsia" w:hAnsiTheme="minorEastAsia" w:eastAsiaTheme="minorEastAsia"/>
          <w:color w:val="000000" w:themeColor="text1"/>
          <w:kern w:val="0"/>
          <w:sz w:val="24"/>
          <w:highlight w:val="none"/>
          <w:lang w:val="zh-CN"/>
        </w:rPr>
        <w:t>月日</w:t>
      </w:r>
    </w:p>
    <w:p w14:paraId="63500FDA">
      <w:pPr>
        <w:widowControl/>
        <w:jc w:val="left"/>
        <w:rPr>
          <w:rFonts w:cs="宋体" w:asciiTheme="minorEastAsia" w:hAnsiTheme="minorEastAsia" w:eastAsiaTheme="minorEastAsia"/>
          <w:color w:val="000000" w:themeColor="text1"/>
          <w:sz w:val="32"/>
          <w:szCs w:val="32"/>
          <w:highlight w:val="none"/>
        </w:rPr>
        <w:sectPr>
          <w:pgSz w:w="11910" w:h="16840"/>
          <w:pgMar w:top="1340" w:right="1500" w:bottom="280" w:left="1680" w:header="720" w:footer="720" w:gutter="0"/>
          <w:cols w:space="720" w:num="1"/>
        </w:sectPr>
      </w:pPr>
    </w:p>
    <w:p w14:paraId="585C4142">
      <w:pPr>
        <w:snapToGrid w:val="0"/>
        <w:spacing w:line="360" w:lineRule="auto"/>
        <w:ind w:firstLine="602" w:firstLineChars="200"/>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b/>
          <w:color w:val="000000" w:themeColor="text1"/>
          <w:sz w:val="30"/>
          <w:szCs w:val="30"/>
          <w:highlight w:val="none"/>
        </w:rPr>
        <w:t>七、服务需求偏离表</w:t>
      </w:r>
    </w:p>
    <w:p w14:paraId="1F22B487">
      <w:pPr>
        <w:spacing w:line="500" w:lineRule="exact"/>
        <w:jc w:val="center"/>
        <w:rPr>
          <w:rFonts w:cs="宋体" w:asciiTheme="minorEastAsia" w:hAnsiTheme="minorEastAsia" w:eastAsiaTheme="minorEastAsia"/>
          <w:bCs/>
          <w:color w:val="000000" w:themeColor="text1"/>
          <w:sz w:val="44"/>
          <w:szCs w:val="44"/>
          <w:highlight w:val="none"/>
        </w:rPr>
      </w:pPr>
      <w:r>
        <w:rPr>
          <w:rFonts w:hint="eastAsia" w:cs="宋体" w:asciiTheme="minorEastAsia" w:hAnsiTheme="minorEastAsia" w:eastAsiaTheme="minorEastAsia"/>
          <w:bCs/>
          <w:color w:val="000000" w:themeColor="text1"/>
          <w:sz w:val="44"/>
          <w:szCs w:val="44"/>
          <w:highlight w:val="none"/>
        </w:rPr>
        <w:t>竞标产品服务需求偏离表</w:t>
      </w:r>
    </w:p>
    <w:p w14:paraId="780F0BBB">
      <w:pPr>
        <w:spacing w:line="500" w:lineRule="exact"/>
        <w:jc w:val="center"/>
        <w:rPr>
          <w:rFonts w:cs="宋体" w:asciiTheme="minorEastAsia" w:hAnsiTheme="minorEastAsia" w:eastAsiaTheme="minorEastAsia"/>
          <w:b/>
          <w:color w:val="000000" w:themeColor="text1"/>
          <w:sz w:val="32"/>
          <w:szCs w:val="32"/>
          <w:highlight w:val="none"/>
        </w:rPr>
      </w:pPr>
      <w:r>
        <w:rPr>
          <w:rFonts w:hint="eastAsia" w:cs="宋体" w:asciiTheme="minorEastAsia" w:hAnsiTheme="minorEastAsia" w:eastAsiaTheme="minorEastAsia"/>
          <w:bCs/>
          <w:color w:val="000000" w:themeColor="text1"/>
          <w:sz w:val="44"/>
          <w:szCs w:val="44"/>
          <w:highlight w:val="none"/>
        </w:rPr>
        <w:t>(注：按采购需求具体条款修改)</w:t>
      </w:r>
    </w:p>
    <w:p w14:paraId="3A2A4AEA">
      <w:pPr>
        <w:spacing w:line="360" w:lineRule="auto"/>
        <w:jc w:val="left"/>
        <w:rPr>
          <w:rFonts w:cs="宋体" w:asciiTheme="minorEastAsia" w:hAnsiTheme="minorEastAsia" w:eastAsiaTheme="minorEastAsia"/>
          <w:color w:val="000000" w:themeColor="text1"/>
          <w:sz w:val="24"/>
          <w:highlight w:val="none"/>
        </w:rPr>
      </w:pPr>
    </w:p>
    <w:p w14:paraId="1561C1CB">
      <w:pPr>
        <w:pStyle w:val="16"/>
        <w:spacing w:line="360" w:lineRule="auto"/>
        <w:rPr>
          <w:rFonts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所竞分标：</w:t>
      </w:r>
    </w:p>
    <w:tbl>
      <w:tblPr>
        <w:tblStyle w:val="25"/>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2943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5F5D0048">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09606DCD">
            <w:pPr>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02B47F4F">
            <w:pPr>
              <w:jc w:val="cente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A1452DF">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偏离说明</w:t>
            </w:r>
          </w:p>
        </w:tc>
      </w:tr>
      <w:tr w14:paraId="29D0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48210C25">
            <w:pPr>
              <w:widowControl/>
              <w:jc w:val="left"/>
              <w:rPr>
                <w:rFonts w:cs="宋体" w:asciiTheme="minorEastAsia" w:hAnsiTheme="minorEastAsia" w:eastAsiaTheme="minorEastAsia"/>
                <w:color w:val="000000" w:themeColor="text1"/>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69A7FE32">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3BB8C1D5">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39CB340F">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1F92C6AA">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6DBDBBCE">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620E7181">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015461E2">
            <w:pPr>
              <w:widowControl/>
              <w:jc w:val="left"/>
              <w:rPr>
                <w:rFonts w:cs="宋体" w:asciiTheme="minorEastAsia" w:hAnsiTheme="minorEastAsia" w:eastAsiaTheme="minorEastAsia"/>
                <w:color w:val="000000" w:themeColor="text1"/>
                <w:szCs w:val="21"/>
                <w:highlight w:val="none"/>
              </w:rPr>
            </w:pPr>
          </w:p>
        </w:tc>
      </w:tr>
      <w:tr w14:paraId="6EA4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3FE5616">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68618DB6">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0F5DB01D">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4FCF9EF1">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w:t>
            </w:r>
          </w:p>
          <w:p w14:paraId="19B01738">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  ……</w:t>
            </w:r>
          </w:p>
          <w:p w14:paraId="303B5F66">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w:t>
            </w:r>
          </w:p>
          <w:p w14:paraId="3C4C2615">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72FFB46D">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BB8BB24">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13CEF68">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w:t>
            </w:r>
          </w:p>
          <w:p w14:paraId="17A6986A">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  ……</w:t>
            </w:r>
          </w:p>
          <w:p w14:paraId="66C7FCB8">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w:t>
            </w:r>
          </w:p>
          <w:p w14:paraId="2E28D7B2">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A1CF6B5">
            <w:pPr>
              <w:rPr>
                <w:rFonts w:cs="宋体" w:asciiTheme="minorEastAsia" w:hAnsiTheme="minorEastAsia" w:eastAsiaTheme="minorEastAsia"/>
                <w:color w:val="000000" w:themeColor="text1"/>
                <w:szCs w:val="21"/>
                <w:highlight w:val="none"/>
              </w:rPr>
            </w:pPr>
          </w:p>
        </w:tc>
      </w:tr>
      <w:tr w14:paraId="075C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CE19CF4">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6C022E3B">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062A1B7">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49DCAEE4">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w:t>
            </w:r>
          </w:p>
          <w:p w14:paraId="5162928B">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  ……</w:t>
            </w:r>
          </w:p>
          <w:p w14:paraId="423F659B">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w:t>
            </w:r>
          </w:p>
          <w:p w14:paraId="08782391">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16FE83D3">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C5167DF">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6267D10F">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1  ……</w:t>
            </w:r>
          </w:p>
          <w:p w14:paraId="70A88EC3">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2  ……</w:t>
            </w:r>
          </w:p>
          <w:p w14:paraId="54025E6D">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3  ……</w:t>
            </w:r>
          </w:p>
          <w:p w14:paraId="30FAD277">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6B5B840A">
            <w:pPr>
              <w:rPr>
                <w:rFonts w:cs="宋体" w:asciiTheme="minorEastAsia" w:hAnsiTheme="minorEastAsia" w:eastAsiaTheme="minorEastAsia"/>
                <w:color w:val="000000" w:themeColor="text1"/>
                <w:szCs w:val="21"/>
                <w:highlight w:val="none"/>
              </w:rPr>
            </w:pPr>
          </w:p>
        </w:tc>
      </w:tr>
      <w:tr w14:paraId="4F1F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0704713">
            <w:pPr>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19FF744B">
            <w:pPr>
              <w:rPr>
                <w:rFonts w:cs="宋体" w:asciiTheme="minorEastAsia" w:hAnsiTheme="minorEastAsia" w:eastAsiaTheme="minorEastAsia"/>
                <w:color w:val="000000" w:themeColor="text1"/>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5F8058FF">
            <w:pPr>
              <w:rPr>
                <w:rFonts w:cs="宋体" w:asciiTheme="minorEastAsia" w:hAnsiTheme="minorEastAsia" w:eastAsiaTheme="minorEastAsia"/>
                <w:color w:val="000000" w:themeColor="text1"/>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5EA32B1">
            <w:pPr>
              <w:rPr>
                <w:rFonts w:cs="宋体" w:asciiTheme="minorEastAsia" w:hAnsiTheme="minorEastAsia" w:eastAsiaTheme="minorEastAsia"/>
                <w:color w:val="000000" w:themeColor="text1"/>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33D22078">
            <w:pPr>
              <w:rPr>
                <w:rFonts w:cs="宋体" w:asciiTheme="minorEastAsia" w:hAnsiTheme="minorEastAsia" w:eastAsiaTheme="minorEastAsia"/>
                <w:color w:val="000000" w:themeColor="text1"/>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4F8877B5">
            <w:pPr>
              <w:rPr>
                <w:rFonts w:cs="宋体" w:asciiTheme="minorEastAsia" w:hAnsiTheme="minorEastAsia" w:eastAsiaTheme="minorEastAsia"/>
                <w:color w:val="000000" w:themeColor="text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2FCA1DD1">
            <w:pPr>
              <w:rPr>
                <w:rFonts w:cs="宋体" w:asciiTheme="minorEastAsia" w:hAnsiTheme="minorEastAsia" w:eastAsiaTheme="minorEastAsia"/>
                <w:color w:val="000000" w:themeColor="text1"/>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2158D503">
            <w:pPr>
              <w:rPr>
                <w:rFonts w:cs="宋体" w:asciiTheme="minorEastAsia" w:hAnsiTheme="minorEastAsia" w:eastAsiaTheme="minorEastAsia"/>
                <w:color w:val="000000" w:themeColor="text1"/>
                <w:szCs w:val="21"/>
                <w:highlight w:val="none"/>
              </w:rPr>
            </w:pPr>
          </w:p>
        </w:tc>
      </w:tr>
    </w:tbl>
    <w:p w14:paraId="2F287F98">
      <w:pPr>
        <w:pStyle w:val="11"/>
        <w:spacing w:after="0" w:line="360" w:lineRule="auto"/>
        <w:contextualSpacing/>
        <w:rPr>
          <w:rFonts w:cs="宋体" w:asciiTheme="minorEastAsia" w:hAnsiTheme="minorEastAsia" w:eastAsiaTheme="minorEastAsia"/>
          <w:color w:val="000000" w:themeColor="text1"/>
          <w:kern w:val="0"/>
          <w:sz w:val="24"/>
          <w:szCs w:val="24"/>
          <w:highlight w:val="none"/>
        </w:rPr>
      </w:pPr>
      <w:r>
        <w:rPr>
          <w:rFonts w:hint="eastAsia" w:cs="宋体" w:asciiTheme="minorEastAsia" w:hAnsiTheme="minorEastAsia" w:eastAsiaTheme="minorEastAsia"/>
          <w:color w:val="000000" w:themeColor="text1"/>
          <w:kern w:val="0"/>
          <w:sz w:val="24"/>
          <w:szCs w:val="24"/>
          <w:highlight w:val="none"/>
        </w:rPr>
        <w:t>注：</w:t>
      </w:r>
    </w:p>
    <w:p w14:paraId="26D51153">
      <w:pPr>
        <w:pStyle w:val="11"/>
        <w:spacing w:after="0" w:line="360" w:lineRule="auto"/>
        <w:contextualSpacing/>
        <w:rPr>
          <w:rFonts w:cs="宋体" w:asciiTheme="minorEastAsia" w:hAnsiTheme="minorEastAsia" w:eastAsiaTheme="minorEastAsia"/>
          <w:color w:val="000000" w:themeColor="text1"/>
          <w:kern w:val="0"/>
          <w:sz w:val="21"/>
          <w:szCs w:val="21"/>
          <w:highlight w:val="none"/>
        </w:rPr>
      </w:pPr>
      <w:r>
        <w:rPr>
          <w:rFonts w:hint="eastAsia" w:cs="宋体" w:asciiTheme="minorEastAsia" w:hAnsiTheme="minorEastAsia" w:eastAsiaTheme="minorEastAsia"/>
          <w:color w:val="000000" w:themeColor="text1"/>
          <w:kern w:val="0"/>
          <w:sz w:val="21"/>
          <w:szCs w:val="21"/>
          <w:highlight w:val="none"/>
        </w:rPr>
        <w:t>注：</w:t>
      </w:r>
    </w:p>
    <w:p w14:paraId="638449F3">
      <w:pPr>
        <w:pStyle w:val="11"/>
        <w:spacing w:after="0" w:line="360" w:lineRule="auto"/>
        <w:contextualSpacing/>
        <w:rPr>
          <w:rFonts w:cs="宋体" w:asciiTheme="minorEastAsia" w:hAnsiTheme="minorEastAsia" w:eastAsiaTheme="minorEastAsia"/>
          <w:color w:val="000000" w:themeColor="text1"/>
          <w:kern w:val="0"/>
          <w:sz w:val="21"/>
          <w:szCs w:val="21"/>
          <w:highlight w:val="none"/>
        </w:rPr>
      </w:pPr>
      <w:r>
        <w:rPr>
          <w:rFonts w:hint="eastAsia" w:cs="宋体" w:asciiTheme="minorEastAsia" w:hAnsiTheme="minorEastAsia" w:eastAsiaTheme="minorEastAsia"/>
          <w:color w:val="000000" w:themeColor="text1"/>
          <w:kern w:val="0"/>
          <w:sz w:val="21"/>
          <w:szCs w:val="21"/>
          <w:highlight w:val="none"/>
        </w:rPr>
        <w:t>1.说明：应对照磋商文件“第二章”中“服务需求一览表”的采购清单及技术参数条款逐条作出明确响应，并作出偏离说明。</w:t>
      </w:r>
    </w:p>
    <w:p w14:paraId="5F0A0E8D">
      <w:pPr>
        <w:pStyle w:val="13"/>
        <w:spacing w:line="400" w:lineRule="exact"/>
        <w:ind w:firstLine="0" w:firstLineChars="0"/>
        <w:rPr>
          <w:rFonts w:cs="宋体" w:asciiTheme="minorEastAsia" w:hAnsiTheme="minorEastAsia" w:eastAsiaTheme="minorEastAsia"/>
          <w:color w:val="000000" w:themeColor="text1"/>
          <w:sz w:val="21"/>
          <w:szCs w:val="21"/>
          <w:highlight w:val="none"/>
        </w:rPr>
      </w:pPr>
      <w:r>
        <w:rPr>
          <w:rFonts w:hint="eastAsia" w:cs="宋体" w:asciiTheme="minorEastAsia" w:hAnsiTheme="minorEastAsia" w:eastAsiaTheme="minorEastAsia"/>
          <w:color w:val="000000" w:themeColor="text1"/>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020ED249">
      <w:pPr>
        <w:spacing w:line="400" w:lineRule="exact"/>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3.表格内容均需按要求填写并盖章，不得留空，否则按竞标无效处理。</w:t>
      </w:r>
    </w:p>
    <w:p w14:paraId="46EAF699">
      <w:pPr>
        <w:pStyle w:val="16"/>
        <w:spacing w:line="400" w:lineRule="exact"/>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6BED313F">
      <w:pPr>
        <w:pStyle w:val="13"/>
        <w:spacing w:line="360" w:lineRule="auto"/>
        <w:ind w:firstLine="0" w:firstLineChars="0"/>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1"/>
          <w:szCs w:val="21"/>
          <w:highlight w:val="none"/>
        </w:rPr>
        <w:t>5. 如技术偏离表中的竞标响应与佐证材料不一致的，以佐证材料为准。</w:t>
      </w:r>
    </w:p>
    <w:p w14:paraId="469CAE06">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7D244AB5">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4589C982">
      <w:pPr>
        <w:autoSpaceDE w:val="0"/>
        <w:autoSpaceDN w:val="0"/>
        <w:spacing w:line="360" w:lineRule="auto"/>
        <w:ind w:firstLine="6480" w:firstLineChars="27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40754864">
      <w:pPr>
        <w:adjustRightInd w:val="0"/>
        <w:snapToGrid w:val="0"/>
        <w:spacing w:line="520" w:lineRule="exact"/>
        <w:jc w:val="center"/>
        <w:rPr>
          <w:rFonts w:cs="宋体" w:asciiTheme="minorEastAsia" w:hAnsiTheme="minorEastAsia" w:eastAsiaTheme="minorEastAsia"/>
          <w:bCs/>
          <w:color w:val="000000" w:themeColor="text1"/>
          <w:sz w:val="44"/>
          <w:szCs w:val="44"/>
          <w:highlight w:val="none"/>
        </w:rPr>
      </w:pPr>
    </w:p>
    <w:p w14:paraId="5804A861">
      <w:pPr>
        <w:pStyle w:val="34"/>
        <w:rPr>
          <w:rFonts w:cs="宋体" w:asciiTheme="minorEastAsia" w:hAnsiTheme="minorEastAsia" w:eastAsiaTheme="minorEastAsia"/>
          <w:color w:val="000000" w:themeColor="text1"/>
          <w:highlight w:val="none"/>
        </w:rPr>
      </w:pPr>
    </w:p>
    <w:p w14:paraId="0367C104">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16EBA267">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b/>
          <w:color w:val="000000" w:themeColor="text1"/>
          <w:sz w:val="30"/>
          <w:szCs w:val="30"/>
          <w:highlight w:val="none"/>
        </w:rPr>
        <w:t>八、施工组织设计</w:t>
      </w:r>
    </w:p>
    <w:p w14:paraId="1C7AAF98">
      <w:pPr>
        <w:autoSpaceDE w:val="0"/>
        <w:autoSpaceDN w:val="0"/>
        <w:spacing w:line="360" w:lineRule="auto"/>
        <w:jc w:val="center"/>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t>（由供应商根据采购需求及采购文件要求编制）</w:t>
      </w:r>
    </w:p>
    <w:p w14:paraId="73B1B48C">
      <w:pPr>
        <w:spacing w:line="500" w:lineRule="exact"/>
        <w:rPr>
          <w:rFonts w:cs="宋体" w:asciiTheme="minorEastAsia" w:hAnsiTheme="minorEastAsia" w:eastAsiaTheme="minorEastAsia"/>
          <w:color w:val="000000" w:themeColor="text1"/>
          <w:sz w:val="32"/>
          <w:szCs w:val="32"/>
          <w:highlight w:val="none"/>
        </w:rPr>
      </w:pPr>
    </w:p>
    <w:p w14:paraId="3A4C8A7E">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7432CF0A">
      <w:pPr>
        <w:autoSpaceDE w:val="0"/>
        <w:autoSpaceDN w:val="0"/>
        <w:spacing w:line="360" w:lineRule="auto"/>
        <w:ind w:firstLine="6480" w:firstLineChars="27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3E6DE0FF">
      <w:pPr>
        <w:spacing w:line="500" w:lineRule="exact"/>
        <w:rPr>
          <w:rFonts w:cs="宋体" w:asciiTheme="minorEastAsia" w:hAnsiTheme="minorEastAsia" w:eastAsiaTheme="minorEastAsia"/>
          <w:color w:val="000000" w:themeColor="text1"/>
          <w:sz w:val="32"/>
          <w:szCs w:val="32"/>
          <w:highlight w:val="none"/>
        </w:rPr>
      </w:pPr>
    </w:p>
    <w:p w14:paraId="21EEDA10">
      <w:pPr>
        <w:snapToGrid w:val="0"/>
        <w:spacing w:line="360" w:lineRule="auto"/>
        <w:ind w:firstLine="6120" w:firstLineChars="2550"/>
        <w:rPr>
          <w:rFonts w:cs="宋体" w:asciiTheme="minorEastAsia" w:hAnsiTheme="minorEastAsia" w:eastAsiaTheme="minorEastAsia"/>
          <w:color w:val="000000" w:themeColor="text1"/>
          <w:kern w:val="0"/>
          <w:sz w:val="24"/>
          <w:highlight w:val="none"/>
          <w:lang w:val="zh-CN"/>
        </w:rPr>
      </w:pPr>
    </w:p>
    <w:p w14:paraId="5EA5EDA0">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p>
    <w:p w14:paraId="760567B6">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b/>
          <w:color w:val="000000" w:themeColor="text1"/>
          <w:sz w:val="30"/>
          <w:szCs w:val="30"/>
          <w:highlight w:val="none"/>
        </w:rPr>
        <w:t>九、项目实施人员一览表</w:t>
      </w:r>
    </w:p>
    <w:p w14:paraId="233DDBC5">
      <w:pPr>
        <w:spacing w:line="360" w:lineRule="auto"/>
        <w:jc w:val="center"/>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sz w:val="24"/>
          <w:highlight w:val="none"/>
        </w:rPr>
        <w:t>（由供应商根据采购需求及采购文件要求编制）</w:t>
      </w:r>
    </w:p>
    <w:p w14:paraId="35A3ED43">
      <w:pPr>
        <w:autoSpaceDE w:val="0"/>
        <w:autoSpaceDN w:val="0"/>
        <w:spacing w:line="360" w:lineRule="auto"/>
        <w:ind w:firstLine="6480" w:firstLineChars="2700"/>
        <w:rPr>
          <w:rFonts w:cs="宋体" w:asciiTheme="minorEastAsia" w:hAnsiTheme="minorEastAsia" w:eastAsiaTheme="minorEastAsia"/>
          <w:color w:val="000000" w:themeColor="text1"/>
          <w:kern w:val="0"/>
          <w:sz w:val="24"/>
          <w:highlight w:val="none"/>
          <w:lang w:val="zh-CN"/>
        </w:rPr>
      </w:pPr>
    </w:p>
    <w:p w14:paraId="111E5C72">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54ACF86A">
      <w:pPr>
        <w:autoSpaceDE w:val="0"/>
        <w:autoSpaceDN w:val="0"/>
        <w:spacing w:line="360" w:lineRule="auto"/>
        <w:ind w:firstLine="6480" w:firstLineChars="2700"/>
        <w:rPr>
          <w:rFonts w:cs="宋体" w:asciiTheme="minorEastAsia" w:hAnsiTheme="minorEastAsia" w:eastAsiaTheme="minorEastAsia"/>
          <w:b/>
          <w:bCs/>
          <w:color w:val="000000" w:themeColor="text1"/>
          <w:sz w:val="24"/>
          <w:highlight w:val="none"/>
        </w:rPr>
      </w:pPr>
      <w:r>
        <w:rPr>
          <w:rFonts w:hint="eastAsia" w:cs="宋体" w:asciiTheme="minorEastAsia" w:hAnsiTheme="minorEastAsia" w:eastAsiaTheme="minorEastAsia"/>
          <w:color w:val="000000" w:themeColor="text1"/>
          <w:kern w:val="0"/>
          <w:sz w:val="24"/>
          <w:highlight w:val="none"/>
          <w:lang w:val="zh-CN"/>
        </w:rPr>
        <w:t>日期：  年  月   日</w:t>
      </w:r>
    </w:p>
    <w:p w14:paraId="6365EDF2">
      <w:pPr>
        <w:autoSpaceDE w:val="0"/>
        <w:autoSpaceDN w:val="0"/>
        <w:spacing w:line="360" w:lineRule="auto"/>
        <w:ind w:firstLine="6480" w:firstLineChars="2700"/>
        <w:rPr>
          <w:rFonts w:cs="宋体" w:asciiTheme="minorEastAsia" w:hAnsiTheme="minorEastAsia" w:eastAsiaTheme="minorEastAsia"/>
          <w:color w:val="000000" w:themeColor="text1"/>
          <w:kern w:val="0"/>
          <w:sz w:val="24"/>
          <w:highlight w:val="none"/>
          <w:lang w:val="zh-CN"/>
        </w:rPr>
      </w:pPr>
    </w:p>
    <w:p w14:paraId="43A60FF4">
      <w:pPr>
        <w:snapToGrid w:val="0"/>
        <w:spacing w:line="360" w:lineRule="auto"/>
        <w:ind w:firstLine="602" w:firstLineChars="200"/>
        <w:rPr>
          <w:rFonts w:cs="宋体" w:asciiTheme="minorEastAsia" w:hAnsiTheme="minorEastAsia" w:eastAsiaTheme="minorEastAsia"/>
          <w:b/>
          <w:color w:val="000000" w:themeColor="text1"/>
          <w:sz w:val="30"/>
          <w:szCs w:val="30"/>
          <w:highlight w:val="none"/>
        </w:rPr>
      </w:pPr>
      <w:r>
        <w:rPr>
          <w:rFonts w:hint="eastAsia" w:cs="宋体" w:asciiTheme="minorEastAsia" w:hAnsiTheme="minorEastAsia" w:eastAsiaTheme="minorEastAsia"/>
          <w:b/>
          <w:color w:val="000000" w:themeColor="text1"/>
          <w:sz w:val="30"/>
          <w:szCs w:val="30"/>
          <w:highlight w:val="none"/>
        </w:rPr>
        <w:t>十、服务需求、商务条款要求提供的其他材料</w:t>
      </w:r>
    </w:p>
    <w:p w14:paraId="3DD5E9E1">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p>
    <w:p w14:paraId="45B58503">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75BAED84">
      <w:pPr>
        <w:autoSpaceDE w:val="0"/>
        <w:autoSpaceDN w:val="0"/>
        <w:spacing w:line="360" w:lineRule="auto"/>
        <w:ind w:firstLine="6480" w:firstLineChars="2700"/>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日期：  年  月   日</w:t>
      </w:r>
    </w:p>
    <w:p w14:paraId="72309907">
      <w:pPr>
        <w:widowControl/>
        <w:spacing w:line="360" w:lineRule="auto"/>
        <w:jc w:val="left"/>
        <w:rPr>
          <w:rFonts w:cs="宋体" w:asciiTheme="minorEastAsia" w:hAnsiTheme="minorEastAsia" w:eastAsiaTheme="minorEastAsia"/>
          <w:b/>
          <w:bCs/>
          <w:color w:val="000000" w:themeColor="text1"/>
          <w:sz w:val="24"/>
          <w:highlight w:val="none"/>
        </w:rPr>
        <w:sectPr>
          <w:pgSz w:w="11910" w:h="16840"/>
          <w:pgMar w:top="1340" w:right="1500" w:bottom="280" w:left="1680" w:header="720" w:footer="720" w:gutter="0"/>
          <w:cols w:space="720" w:num="1"/>
        </w:sectPr>
      </w:pPr>
    </w:p>
    <w:p w14:paraId="2FE37E82">
      <w:pPr>
        <w:autoSpaceDE w:val="0"/>
        <w:autoSpaceDN w:val="0"/>
        <w:spacing w:line="360" w:lineRule="auto"/>
        <w:ind w:firstLine="6505" w:firstLineChars="2700"/>
        <w:rPr>
          <w:rFonts w:cs="宋体" w:asciiTheme="minorEastAsia" w:hAnsiTheme="minorEastAsia" w:eastAsiaTheme="minorEastAsia"/>
          <w:b/>
          <w:bCs/>
          <w:color w:val="000000" w:themeColor="text1"/>
          <w:sz w:val="24"/>
          <w:highlight w:val="none"/>
        </w:rPr>
      </w:pPr>
    </w:p>
    <w:p w14:paraId="184E2123">
      <w:pPr>
        <w:pStyle w:val="3"/>
        <w:jc w:val="center"/>
        <w:rPr>
          <w:rFonts w:cs="宋体" w:asciiTheme="minorEastAsia" w:hAnsiTheme="minorEastAsia" w:eastAsiaTheme="minorEastAsia"/>
          <w:color w:val="000000" w:themeColor="text1"/>
          <w:highlight w:val="none"/>
        </w:rPr>
      </w:pPr>
      <w:bookmarkStart w:id="79" w:name="_Toc80205941"/>
      <w:bookmarkStart w:id="80" w:name="_Toc25270"/>
      <w:r>
        <w:rPr>
          <w:rFonts w:hint="eastAsia" w:cs="宋体" w:asciiTheme="minorEastAsia" w:hAnsiTheme="minorEastAsia" w:eastAsiaTheme="minorEastAsia"/>
          <w:color w:val="000000" w:themeColor="text1"/>
          <w:highlight w:val="none"/>
        </w:rPr>
        <w:t>第四节 报价文件格式</w:t>
      </w:r>
      <w:bookmarkEnd w:id="79"/>
      <w:bookmarkEnd w:id="80"/>
    </w:p>
    <w:p w14:paraId="10E7DA82">
      <w:pPr>
        <w:snapToGrid w:val="0"/>
        <w:spacing w:beforeLines="50" w:after="50"/>
        <w:rPr>
          <w:rFonts w:cs="宋体" w:asciiTheme="minorEastAsia" w:hAnsiTheme="minorEastAsia" w:eastAsiaTheme="minorEastAsia"/>
          <w:bCs/>
          <w:color w:val="000000" w:themeColor="text1"/>
          <w:sz w:val="32"/>
          <w:szCs w:val="20"/>
          <w:highlight w:val="none"/>
        </w:rPr>
      </w:pPr>
      <w:r>
        <w:rPr>
          <w:rFonts w:hint="eastAsia" w:cs="宋体" w:asciiTheme="minorEastAsia" w:hAnsiTheme="minorEastAsia" w:eastAsiaTheme="minorEastAsia"/>
          <w:bCs/>
          <w:color w:val="000000" w:themeColor="text1"/>
          <w:highlight w:val="none"/>
        </w:rPr>
        <w:t>全流程电子文件</w:t>
      </w:r>
    </w:p>
    <w:p w14:paraId="06B3D718">
      <w:pPr>
        <w:snapToGrid w:val="0"/>
        <w:spacing w:beforeLines="50" w:after="50"/>
        <w:rPr>
          <w:rFonts w:cs="宋体" w:asciiTheme="minorEastAsia" w:hAnsiTheme="minorEastAsia" w:eastAsiaTheme="minorEastAsia"/>
          <w:color w:val="000000" w:themeColor="text1"/>
          <w:sz w:val="24"/>
          <w:szCs w:val="20"/>
          <w:highlight w:val="none"/>
        </w:rPr>
      </w:pPr>
    </w:p>
    <w:p w14:paraId="0796C965">
      <w:pPr>
        <w:snapToGrid w:val="0"/>
        <w:spacing w:beforeLines="50" w:after="50"/>
        <w:rPr>
          <w:rFonts w:cs="宋体" w:asciiTheme="minorEastAsia" w:hAnsiTheme="minorEastAsia" w:eastAsiaTheme="minorEastAsia"/>
          <w:color w:val="000000" w:themeColor="text1"/>
          <w:sz w:val="24"/>
          <w:szCs w:val="20"/>
          <w:highlight w:val="none"/>
        </w:rPr>
      </w:pPr>
    </w:p>
    <w:p w14:paraId="68A1CD0C">
      <w:pPr>
        <w:snapToGrid w:val="0"/>
        <w:spacing w:beforeLines="50" w:after="50"/>
        <w:rPr>
          <w:rFonts w:cs="宋体" w:asciiTheme="minorEastAsia" w:hAnsiTheme="minorEastAsia" w:eastAsiaTheme="minorEastAsia"/>
          <w:color w:val="000000" w:themeColor="text1"/>
          <w:sz w:val="24"/>
          <w:szCs w:val="20"/>
          <w:highlight w:val="none"/>
        </w:rPr>
      </w:pPr>
    </w:p>
    <w:p w14:paraId="2188C2BA">
      <w:pPr>
        <w:snapToGrid w:val="0"/>
        <w:spacing w:beforeLines="50" w:after="50"/>
        <w:jc w:val="center"/>
        <w:rPr>
          <w:rFonts w:cs="宋体" w:asciiTheme="minorEastAsia" w:hAnsiTheme="minorEastAsia" w:eastAsiaTheme="minorEastAsia"/>
          <w:bCs/>
          <w:color w:val="000000" w:themeColor="text1"/>
          <w:sz w:val="44"/>
          <w:szCs w:val="44"/>
          <w:highlight w:val="none"/>
        </w:rPr>
      </w:pPr>
      <w:r>
        <w:rPr>
          <w:rFonts w:hint="eastAsia" w:cs="宋体" w:asciiTheme="minorEastAsia" w:hAnsiTheme="minorEastAsia" w:eastAsiaTheme="minorEastAsia"/>
          <w:bCs/>
          <w:color w:val="000000" w:themeColor="text1"/>
          <w:sz w:val="44"/>
          <w:szCs w:val="44"/>
          <w:highlight w:val="none"/>
        </w:rPr>
        <w:t>报  价  文  件（封面）</w:t>
      </w:r>
    </w:p>
    <w:p w14:paraId="518CE131">
      <w:pPr>
        <w:snapToGrid w:val="0"/>
        <w:spacing w:beforeLines="50" w:after="50"/>
        <w:rPr>
          <w:rFonts w:cs="宋体" w:asciiTheme="minorEastAsia" w:hAnsiTheme="minorEastAsia" w:eastAsiaTheme="minorEastAsia"/>
          <w:bCs/>
          <w:color w:val="000000" w:themeColor="text1"/>
          <w:sz w:val="24"/>
          <w:szCs w:val="20"/>
          <w:highlight w:val="none"/>
        </w:rPr>
      </w:pPr>
    </w:p>
    <w:p w14:paraId="2BF3FB8D">
      <w:pPr>
        <w:snapToGrid w:val="0"/>
        <w:spacing w:beforeLines="50" w:after="50"/>
        <w:rPr>
          <w:rFonts w:cs="宋体" w:asciiTheme="minorEastAsia" w:hAnsiTheme="minorEastAsia" w:eastAsiaTheme="minorEastAsia"/>
          <w:bCs/>
          <w:color w:val="000000" w:themeColor="text1"/>
          <w:sz w:val="24"/>
          <w:szCs w:val="20"/>
          <w:highlight w:val="none"/>
        </w:rPr>
      </w:pPr>
    </w:p>
    <w:p w14:paraId="7D90CF0C">
      <w:pPr>
        <w:snapToGrid w:val="0"/>
        <w:spacing w:beforeLines="50" w:after="50"/>
        <w:rPr>
          <w:rFonts w:cs="宋体" w:asciiTheme="minorEastAsia" w:hAnsiTheme="minorEastAsia" w:eastAsiaTheme="minorEastAsia"/>
          <w:bCs/>
          <w:color w:val="000000" w:themeColor="text1"/>
          <w:sz w:val="24"/>
          <w:szCs w:val="20"/>
          <w:highlight w:val="none"/>
        </w:rPr>
      </w:pPr>
    </w:p>
    <w:p w14:paraId="0A309FFF">
      <w:pPr>
        <w:snapToGrid w:val="0"/>
        <w:spacing w:beforeLines="50" w:after="50"/>
        <w:rPr>
          <w:rFonts w:cs="宋体" w:asciiTheme="minorEastAsia" w:hAnsiTheme="minorEastAsia" w:eastAsiaTheme="minorEastAsia"/>
          <w:bCs/>
          <w:color w:val="000000" w:themeColor="text1"/>
          <w:sz w:val="24"/>
          <w:szCs w:val="20"/>
          <w:highlight w:val="none"/>
        </w:rPr>
      </w:pPr>
    </w:p>
    <w:p w14:paraId="3EA53212">
      <w:pPr>
        <w:snapToGrid w:val="0"/>
        <w:spacing w:beforeLines="50" w:after="50"/>
        <w:rPr>
          <w:rFonts w:cs="宋体" w:asciiTheme="minorEastAsia" w:hAnsiTheme="minorEastAsia" w:eastAsiaTheme="minorEastAsia"/>
          <w:bCs/>
          <w:color w:val="000000" w:themeColor="text1"/>
          <w:sz w:val="24"/>
          <w:szCs w:val="20"/>
          <w:highlight w:val="none"/>
        </w:rPr>
      </w:pPr>
    </w:p>
    <w:p w14:paraId="52970F2D">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项目名称：</w:t>
      </w:r>
    </w:p>
    <w:p w14:paraId="37E286E6">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716B3CD2">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bookmarkStart w:id="81" w:name="PO_3000001868_PM001_9"/>
      <w:r>
        <w:rPr>
          <w:rFonts w:hint="eastAsia" w:cs="宋体" w:asciiTheme="minorEastAsia" w:hAnsiTheme="minorEastAsia" w:eastAsiaTheme="minorEastAsia"/>
          <w:bCs/>
          <w:color w:val="000000" w:themeColor="text1"/>
          <w:sz w:val="32"/>
          <w:szCs w:val="32"/>
          <w:highlight w:val="none"/>
        </w:rPr>
        <w:t>项目编号：</w:t>
      </w:r>
      <w:bookmarkEnd w:id="81"/>
    </w:p>
    <w:p w14:paraId="3196054D">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60934E08">
      <w:pPr>
        <w:snapToGrid w:val="0"/>
        <w:spacing w:beforeLines="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所竞分标（如有则填写，无分标时填写“无”或者留空）：</w:t>
      </w:r>
    </w:p>
    <w:p w14:paraId="7846A58F">
      <w:pPr>
        <w:snapToGrid w:val="0"/>
        <w:spacing w:beforeLines="50" w:after="50"/>
        <w:ind w:firstLine="720" w:firstLineChars="225"/>
        <w:rPr>
          <w:rFonts w:cs="宋体" w:asciiTheme="minorEastAsia" w:hAnsiTheme="minorEastAsia" w:eastAsiaTheme="minorEastAsia"/>
          <w:bCs/>
          <w:color w:val="000000" w:themeColor="text1"/>
          <w:sz w:val="32"/>
          <w:szCs w:val="32"/>
          <w:highlight w:val="none"/>
        </w:rPr>
      </w:pPr>
    </w:p>
    <w:p w14:paraId="7575DD60">
      <w:pPr>
        <w:pStyle w:val="8"/>
        <w:snapToGrid w:val="0"/>
        <w:spacing w:before="50" w:after="50"/>
        <w:ind w:firstLine="640" w:firstLineChars="200"/>
        <w:rPr>
          <w:rFonts w:cs="宋体" w:asciiTheme="minorEastAsia" w:hAnsiTheme="minorEastAsia" w:eastAsiaTheme="minorEastAsia"/>
          <w:bCs/>
          <w:color w:val="000000" w:themeColor="text1"/>
          <w:sz w:val="32"/>
          <w:szCs w:val="32"/>
          <w:highlight w:val="none"/>
        </w:rPr>
      </w:pPr>
      <w:r>
        <w:rPr>
          <w:rFonts w:hint="eastAsia" w:cs="宋体" w:asciiTheme="minorEastAsia" w:hAnsiTheme="minorEastAsia" w:eastAsiaTheme="minorEastAsia"/>
          <w:bCs/>
          <w:color w:val="000000" w:themeColor="text1"/>
          <w:sz w:val="32"/>
          <w:szCs w:val="32"/>
          <w:highlight w:val="none"/>
        </w:rPr>
        <w:t>供应商名称：</w:t>
      </w:r>
    </w:p>
    <w:p w14:paraId="607FF4C3">
      <w:pPr>
        <w:pStyle w:val="8"/>
        <w:snapToGrid w:val="0"/>
        <w:spacing w:before="50" w:after="50"/>
        <w:ind w:firstLine="720" w:firstLineChars="225"/>
        <w:rPr>
          <w:rFonts w:cs="宋体" w:asciiTheme="minorEastAsia" w:hAnsiTheme="minorEastAsia" w:eastAsiaTheme="minorEastAsia"/>
          <w:bCs/>
          <w:color w:val="000000" w:themeColor="text1"/>
          <w:sz w:val="32"/>
          <w:szCs w:val="32"/>
          <w:highlight w:val="none"/>
        </w:rPr>
      </w:pPr>
    </w:p>
    <w:p w14:paraId="594586AF">
      <w:pPr>
        <w:pStyle w:val="8"/>
        <w:snapToGrid w:val="0"/>
        <w:spacing w:before="50" w:after="50"/>
        <w:ind w:firstLine="720" w:firstLineChars="225"/>
        <w:rPr>
          <w:rFonts w:cs="宋体" w:asciiTheme="minorEastAsia" w:hAnsiTheme="minorEastAsia" w:eastAsiaTheme="minorEastAsia"/>
          <w:bCs/>
          <w:color w:val="000000" w:themeColor="text1"/>
          <w:sz w:val="32"/>
          <w:szCs w:val="32"/>
          <w:highlight w:val="none"/>
        </w:rPr>
      </w:pPr>
    </w:p>
    <w:p w14:paraId="7ED81E62">
      <w:pPr>
        <w:pStyle w:val="8"/>
        <w:snapToGrid w:val="0"/>
        <w:spacing w:before="50" w:after="50"/>
        <w:ind w:firstLine="1280" w:firstLineChars="400"/>
        <w:rPr>
          <w:rFonts w:cs="宋体" w:asciiTheme="minorEastAsia" w:hAnsiTheme="minorEastAsia" w:eastAsiaTheme="minorEastAsia"/>
          <w:bCs/>
          <w:color w:val="000000" w:themeColor="text1"/>
          <w:sz w:val="32"/>
          <w:szCs w:val="32"/>
          <w:highlight w:val="none"/>
        </w:rPr>
      </w:pPr>
    </w:p>
    <w:p w14:paraId="19F1B481">
      <w:pPr>
        <w:snapToGrid w:val="0"/>
        <w:spacing w:beforeLines="50" w:after="50"/>
        <w:jc w:val="center"/>
        <w:rPr>
          <w:rFonts w:cs="宋体" w:asciiTheme="minorEastAsia" w:hAnsiTheme="minorEastAsia" w:eastAsiaTheme="minorEastAsia"/>
          <w:color w:val="000000" w:themeColor="text1"/>
          <w:sz w:val="32"/>
          <w:szCs w:val="32"/>
          <w:highlight w:val="none"/>
        </w:rPr>
      </w:pPr>
      <w:r>
        <w:rPr>
          <w:rFonts w:hint="eastAsia" w:cs="宋体" w:asciiTheme="minorEastAsia" w:hAnsiTheme="minorEastAsia" w:eastAsiaTheme="minorEastAsia"/>
          <w:color w:val="000000" w:themeColor="text1"/>
          <w:sz w:val="32"/>
          <w:szCs w:val="32"/>
          <w:highlight w:val="none"/>
        </w:rPr>
        <w:t>年    月    日</w:t>
      </w:r>
    </w:p>
    <w:p w14:paraId="42298B71">
      <w:pPr>
        <w:snapToGrid w:val="0"/>
        <w:spacing w:beforeLines="50" w:after="50" w:line="400" w:lineRule="exact"/>
        <w:jc w:val="center"/>
        <w:rPr>
          <w:rFonts w:cs="宋体" w:asciiTheme="minorEastAsia" w:hAnsiTheme="minorEastAsia" w:eastAsiaTheme="minorEastAsia"/>
          <w:b/>
          <w:bCs/>
          <w:color w:val="000000" w:themeColor="text1"/>
          <w:sz w:val="32"/>
          <w:szCs w:val="32"/>
          <w:highlight w:val="none"/>
        </w:rPr>
      </w:pPr>
      <w:r>
        <w:rPr>
          <w:rFonts w:hint="eastAsia" w:cs="宋体" w:asciiTheme="minorEastAsia" w:hAnsiTheme="minorEastAsia" w:eastAsiaTheme="minorEastAsia"/>
          <w:color w:val="000000" w:themeColor="text1"/>
          <w:sz w:val="24"/>
          <w:highlight w:val="none"/>
        </w:rPr>
        <w:br w:type="page"/>
      </w:r>
      <w:r>
        <w:rPr>
          <w:rFonts w:hint="eastAsia" w:cs="宋体" w:asciiTheme="minorEastAsia" w:hAnsiTheme="minorEastAsia" w:eastAsiaTheme="minorEastAsia"/>
          <w:b/>
          <w:bCs/>
          <w:color w:val="000000" w:themeColor="text1"/>
          <w:sz w:val="32"/>
          <w:szCs w:val="32"/>
          <w:highlight w:val="none"/>
        </w:rPr>
        <w:t>报价文件目录</w:t>
      </w:r>
    </w:p>
    <w:p w14:paraId="035511A4">
      <w:pPr>
        <w:rPr>
          <w:rFonts w:cs="宋体" w:asciiTheme="minorEastAsia" w:hAnsiTheme="minorEastAsia" w:eastAsiaTheme="minorEastAsia"/>
          <w:color w:val="000000" w:themeColor="text1"/>
          <w:highlight w:val="none"/>
        </w:rPr>
      </w:pPr>
    </w:p>
    <w:p w14:paraId="3F4523CA">
      <w:pP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一、响应函………………………………………………………（页码）</w:t>
      </w:r>
    </w:p>
    <w:p w14:paraId="0810BE0E">
      <w:pP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二、响应报价表…………………………………………………（页码）</w:t>
      </w:r>
    </w:p>
    <w:p w14:paraId="7C896147">
      <w:pPr>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三、已标价工程量清单…………………………………………………（页码）</w:t>
      </w:r>
    </w:p>
    <w:p w14:paraId="074B857E">
      <w:pPr>
        <w:snapToGrid w:val="0"/>
        <w:spacing w:beforeLines="50" w:after="50" w:line="360" w:lineRule="auto"/>
        <w:ind w:left="142" w:firstLine="640" w:firstLineChars="200"/>
        <w:jc w:val="left"/>
        <w:rPr>
          <w:rFonts w:cs="宋体" w:asciiTheme="minorEastAsia" w:hAnsiTheme="minorEastAsia" w:eastAsiaTheme="minorEastAsia"/>
          <w:color w:val="000000" w:themeColor="text1"/>
          <w:sz w:val="32"/>
          <w:szCs w:val="32"/>
          <w:highlight w:val="none"/>
        </w:rPr>
      </w:pPr>
    </w:p>
    <w:p w14:paraId="60ECD2D7">
      <w:pPr>
        <w:snapToGrid w:val="0"/>
        <w:spacing w:beforeLines="50" w:after="50" w:line="360" w:lineRule="auto"/>
        <w:ind w:left="142" w:firstLine="480" w:firstLineChars="200"/>
        <w:jc w:val="left"/>
        <w:rPr>
          <w:rFonts w:cs="宋体" w:asciiTheme="minorEastAsia" w:hAnsiTheme="minorEastAsia" w:eastAsiaTheme="minorEastAsia"/>
          <w:color w:val="000000" w:themeColor="text1"/>
          <w:sz w:val="24"/>
          <w:highlight w:val="none"/>
        </w:rPr>
      </w:pPr>
      <w:r>
        <w:rPr>
          <w:rFonts w:hint="eastAsia" w:cs="宋体" w:asciiTheme="minorEastAsia" w:hAnsiTheme="minorEastAsia" w:eastAsiaTheme="minorEastAsia"/>
          <w:color w:val="000000" w:themeColor="text1"/>
          <w:sz w:val="24"/>
          <w:highlight w:val="none"/>
        </w:rPr>
        <w:br w:type="page"/>
      </w:r>
      <w:r>
        <w:rPr>
          <w:rFonts w:hint="eastAsia" w:cs="宋体" w:asciiTheme="minorEastAsia" w:hAnsiTheme="minorEastAsia" w:eastAsiaTheme="minorEastAsia"/>
          <w:b/>
          <w:bCs/>
          <w:color w:val="000000" w:themeColor="text1"/>
          <w:sz w:val="32"/>
          <w:szCs w:val="32"/>
          <w:highlight w:val="none"/>
        </w:rPr>
        <w:t>一、响应函</w:t>
      </w:r>
    </w:p>
    <w:p w14:paraId="3334C6F8">
      <w:pPr>
        <w:pStyle w:val="16"/>
        <w:spacing w:line="500" w:lineRule="exact"/>
        <w:jc w:val="center"/>
        <w:rPr>
          <w:rFonts w:cs="宋体" w:asciiTheme="minorEastAsia" w:hAnsiTheme="minorEastAsia" w:eastAsiaTheme="minorEastAsia"/>
          <w:b/>
          <w:bCs/>
          <w:color w:val="000000" w:themeColor="text1"/>
          <w:sz w:val="30"/>
          <w:szCs w:val="30"/>
          <w:highlight w:val="none"/>
        </w:rPr>
      </w:pPr>
      <w:r>
        <w:rPr>
          <w:rFonts w:hint="eastAsia" w:cs="宋体" w:asciiTheme="minorEastAsia" w:hAnsiTheme="minorEastAsia" w:eastAsiaTheme="minorEastAsia"/>
          <w:b/>
          <w:bCs/>
          <w:color w:val="000000" w:themeColor="text1"/>
          <w:sz w:val="30"/>
          <w:szCs w:val="30"/>
          <w:highlight w:val="none"/>
        </w:rPr>
        <w:t>响应函</w:t>
      </w:r>
    </w:p>
    <w:p w14:paraId="1BBB1376">
      <w:pPr>
        <w:pStyle w:val="16"/>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致：</w:t>
      </w:r>
      <w:bookmarkStart w:id="82" w:name="PO_3000001868_PM031_4"/>
      <w:r>
        <w:rPr>
          <w:rFonts w:hint="eastAsia" w:cs="宋体" w:asciiTheme="minorEastAsia" w:hAnsiTheme="minorEastAsia" w:eastAsiaTheme="minorEastAsia"/>
          <w:color w:val="000000" w:themeColor="text1"/>
          <w:sz w:val="21"/>
          <w:highlight w:val="none"/>
          <w:u w:val="single"/>
        </w:rPr>
        <w:t>[采购人]</w:t>
      </w:r>
      <w:bookmarkEnd w:id="82"/>
    </w:p>
    <w:p w14:paraId="1C4DDBFA">
      <w:pPr>
        <w:pStyle w:val="16"/>
        <w:spacing w:line="360" w:lineRule="auto"/>
        <w:ind w:firstLine="420" w:firstLineChars="20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我方已仔细阅读了贵方组织的</w:t>
      </w:r>
      <w:bookmarkStart w:id="83" w:name="PO_3000001868_PM002_10"/>
      <w:r>
        <w:rPr>
          <w:rFonts w:hint="eastAsia" w:cs="宋体" w:asciiTheme="minorEastAsia" w:hAnsiTheme="minorEastAsia" w:eastAsiaTheme="minorEastAsia"/>
          <w:color w:val="000000" w:themeColor="text1"/>
          <w:sz w:val="21"/>
          <w:highlight w:val="none"/>
          <w:u w:val="single"/>
        </w:rPr>
        <w:t>[项目名称]</w:t>
      </w:r>
      <w:bookmarkEnd w:id="83"/>
      <w:r>
        <w:rPr>
          <w:rFonts w:hint="eastAsia" w:cs="宋体" w:asciiTheme="minorEastAsia" w:hAnsiTheme="minorEastAsia" w:eastAsiaTheme="minorEastAsia"/>
          <w:color w:val="000000" w:themeColor="text1"/>
          <w:sz w:val="21"/>
          <w:highlight w:val="none"/>
          <w:u w:val="single"/>
          <w:lang w:val="en-US" w:eastAsia="zh-CN"/>
        </w:rPr>
        <w:t xml:space="preserve">    </w:t>
      </w:r>
      <w:r>
        <w:rPr>
          <w:rFonts w:hint="eastAsia" w:cs="宋体" w:asciiTheme="minorEastAsia" w:hAnsiTheme="minorEastAsia" w:eastAsiaTheme="minorEastAsia"/>
          <w:color w:val="000000" w:themeColor="text1"/>
          <w:sz w:val="21"/>
          <w:highlight w:val="none"/>
        </w:rPr>
        <w:t>项目（项目编号：</w:t>
      </w:r>
      <w:bookmarkStart w:id="84" w:name="PO_3000001868_PM001_10"/>
      <w:r>
        <w:rPr>
          <w:rFonts w:hint="eastAsia" w:cs="宋体" w:asciiTheme="minorEastAsia" w:hAnsiTheme="minorEastAsia" w:eastAsiaTheme="minorEastAsia"/>
          <w:color w:val="000000" w:themeColor="text1"/>
          <w:sz w:val="21"/>
          <w:highlight w:val="none"/>
          <w:u w:val="single"/>
          <w:lang w:val="en-US" w:eastAsia="zh-CN"/>
        </w:rPr>
        <w:t xml:space="preserve">      </w:t>
      </w:r>
      <w:r>
        <w:rPr>
          <w:rFonts w:hint="eastAsia" w:cs="宋体" w:asciiTheme="minorEastAsia" w:hAnsiTheme="minorEastAsia" w:eastAsiaTheme="minorEastAsia"/>
          <w:color w:val="000000" w:themeColor="text1"/>
          <w:sz w:val="21"/>
          <w:highlight w:val="none"/>
          <w:u w:val="single"/>
        </w:rPr>
        <w:t>[项目编号]</w:t>
      </w:r>
      <w:bookmarkEnd w:id="84"/>
      <w:r>
        <w:rPr>
          <w:rFonts w:hint="eastAsia" w:cs="宋体" w:asciiTheme="minorEastAsia" w:hAnsiTheme="minorEastAsia" w:eastAsiaTheme="minorEastAsia"/>
          <w:color w:val="000000" w:themeColor="text1"/>
          <w:sz w:val="21"/>
          <w:highlight w:val="none"/>
        </w:rPr>
        <w:t xml:space="preserve">）的竞争性磋商采购文件的全部内容，现正式递交下述文件参加贵方组织的本次政府采购活动： </w:t>
      </w:r>
    </w:p>
    <w:p w14:paraId="44361A97">
      <w:pPr>
        <w:pStyle w:val="16"/>
        <w:spacing w:line="360" w:lineRule="auto"/>
        <w:ind w:firstLine="420" w:firstLineChars="20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一、首次报价文件电子版</w:t>
      </w:r>
      <w:r>
        <w:rPr>
          <w:rFonts w:hint="eastAsia" w:cs="宋体" w:asciiTheme="minorEastAsia" w:hAnsiTheme="minorEastAsia" w:eastAsiaTheme="minorEastAsia"/>
          <w:color w:val="000000" w:themeColor="text1"/>
          <w:sz w:val="21"/>
          <w:highlight w:val="none"/>
          <w:u w:val="single"/>
          <w:lang w:val="en-US" w:eastAsia="zh-CN"/>
        </w:rPr>
        <w:t xml:space="preserve">   </w:t>
      </w:r>
      <w:r>
        <w:rPr>
          <w:rFonts w:hint="eastAsia" w:cs="宋体" w:asciiTheme="minorEastAsia" w:hAnsiTheme="minorEastAsia" w:eastAsiaTheme="minorEastAsia"/>
          <w:color w:val="000000" w:themeColor="text1"/>
          <w:sz w:val="21"/>
          <w:highlight w:val="none"/>
        </w:rPr>
        <w:t>份（包含按“第三章 供应商须知”提交的全部文件）；</w:t>
      </w:r>
    </w:p>
    <w:p w14:paraId="49B69800">
      <w:pPr>
        <w:pStyle w:val="16"/>
        <w:spacing w:line="360" w:lineRule="auto"/>
        <w:ind w:firstLine="420" w:firstLineChars="20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二、技术文件电子版</w:t>
      </w:r>
      <w:r>
        <w:rPr>
          <w:rFonts w:hint="eastAsia" w:cs="宋体" w:asciiTheme="minorEastAsia" w:hAnsiTheme="minorEastAsia" w:eastAsiaTheme="minorEastAsia"/>
          <w:color w:val="000000" w:themeColor="text1"/>
          <w:sz w:val="21"/>
          <w:highlight w:val="none"/>
          <w:u w:val="single"/>
          <w:lang w:val="en-US" w:eastAsia="zh-CN"/>
        </w:rPr>
        <w:t xml:space="preserve">     </w:t>
      </w:r>
      <w:r>
        <w:rPr>
          <w:rFonts w:hint="eastAsia" w:cs="宋体" w:asciiTheme="minorEastAsia" w:hAnsiTheme="minorEastAsia" w:eastAsiaTheme="minorEastAsia"/>
          <w:color w:val="000000" w:themeColor="text1"/>
          <w:sz w:val="21"/>
          <w:highlight w:val="none"/>
        </w:rPr>
        <w:t>份（包含按“第三章 供应商须知”提交的全部文件）；商务文件电子版</w:t>
      </w:r>
      <w:r>
        <w:rPr>
          <w:rFonts w:hint="eastAsia" w:cs="宋体" w:asciiTheme="minorEastAsia" w:hAnsiTheme="minorEastAsia" w:eastAsiaTheme="minorEastAsia"/>
          <w:color w:val="000000" w:themeColor="text1"/>
          <w:sz w:val="21"/>
          <w:highlight w:val="none"/>
          <w:u w:val="single"/>
          <w:lang w:val="en-US" w:eastAsia="zh-CN"/>
        </w:rPr>
        <w:t xml:space="preserve">    </w:t>
      </w:r>
      <w:r>
        <w:rPr>
          <w:rFonts w:hint="eastAsia" w:cs="宋体" w:asciiTheme="minorEastAsia" w:hAnsiTheme="minorEastAsia" w:eastAsiaTheme="minorEastAsia"/>
          <w:color w:val="000000" w:themeColor="text1"/>
          <w:sz w:val="21"/>
          <w:highlight w:val="none"/>
        </w:rPr>
        <w:t>份（包含按“第三章 供应商须知”提交的全部文件）；（商务技术文件已合并装订成册）；</w:t>
      </w:r>
    </w:p>
    <w:p w14:paraId="098C01A0">
      <w:pPr>
        <w:pStyle w:val="16"/>
        <w:spacing w:line="360" w:lineRule="auto"/>
        <w:ind w:firstLine="420" w:firstLineChars="20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三、资格证明文件电子版</w:t>
      </w:r>
      <w:r>
        <w:rPr>
          <w:rFonts w:hint="eastAsia" w:cs="宋体" w:asciiTheme="minorEastAsia" w:hAnsiTheme="minorEastAsia" w:eastAsiaTheme="minorEastAsia"/>
          <w:color w:val="000000" w:themeColor="text1"/>
          <w:sz w:val="21"/>
          <w:highlight w:val="none"/>
          <w:u w:val="single"/>
          <w:lang w:val="en-US" w:eastAsia="zh-CN"/>
        </w:rPr>
        <w:t xml:space="preserve">     </w:t>
      </w:r>
      <w:r>
        <w:rPr>
          <w:rFonts w:hint="eastAsia" w:cs="宋体" w:asciiTheme="minorEastAsia" w:hAnsiTheme="minorEastAsia" w:eastAsiaTheme="minorEastAsia"/>
          <w:color w:val="000000" w:themeColor="text1"/>
          <w:sz w:val="21"/>
          <w:highlight w:val="none"/>
        </w:rPr>
        <w:t>份（包含按“第三章供应商须知”提交的全部文件）；</w:t>
      </w:r>
    </w:p>
    <w:p w14:paraId="0B3C33D7">
      <w:pPr>
        <w:pStyle w:val="16"/>
        <w:spacing w:line="360" w:lineRule="auto"/>
        <w:ind w:firstLine="420" w:firstLineChars="20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据此函，签字人兹宣布：</w:t>
      </w:r>
    </w:p>
    <w:p w14:paraId="67A0D135">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1、我方愿意以（大写）</w:t>
      </w:r>
      <w:r>
        <w:rPr>
          <w:rFonts w:hint="eastAsia" w:cs="宋体" w:asciiTheme="minorEastAsia" w:hAnsiTheme="minorEastAsia" w:eastAsiaTheme="minorEastAsia"/>
          <w:color w:val="000000" w:themeColor="text1"/>
          <w:sz w:val="21"/>
          <w:highlight w:val="none"/>
          <w:u w:val="single"/>
        </w:rPr>
        <w:t xml:space="preserve">人民币（￥     </w:t>
      </w:r>
      <w:r>
        <w:rPr>
          <w:rFonts w:hint="eastAsia" w:cs="宋体" w:asciiTheme="minorEastAsia" w:hAnsiTheme="minorEastAsia" w:eastAsiaTheme="minorEastAsia"/>
          <w:color w:val="000000" w:themeColor="text1"/>
          <w:sz w:val="21"/>
          <w:highlight w:val="none"/>
          <w:u w:val="single"/>
          <w:lang w:val="en-US" w:eastAsia="zh-CN"/>
        </w:rPr>
        <w:t xml:space="preserve">  </w:t>
      </w:r>
      <w:r>
        <w:rPr>
          <w:rFonts w:hint="eastAsia" w:cs="宋体" w:asciiTheme="minorEastAsia" w:hAnsiTheme="minorEastAsia" w:eastAsiaTheme="minorEastAsia"/>
          <w:color w:val="000000" w:themeColor="text1"/>
          <w:sz w:val="21"/>
          <w:highlight w:val="none"/>
          <w:u w:val="single"/>
        </w:rPr>
        <w:t xml:space="preserve"> ）</w:t>
      </w:r>
      <w:r>
        <w:rPr>
          <w:rFonts w:hint="eastAsia" w:cs="宋体" w:asciiTheme="minorEastAsia" w:hAnsiTheme="minorEastAsia" w:eastAsiaTheme="minorEastAsia"/>
          <w:color w:val="000000" w:themeColor="text1"/>
          <w:sz w:val="21"/>
          <w:highlight w:val="none"/>
        </w:rPr>
        <w:t>的竞标总报价，工期</w:t>
      </w:r>
      <w:r>
        <w:rPr>
          <w:rFonts w:hint="eastAsia" w:cs="宋体" w:asciiTheme="minorEastAsia" w:hAnsiTheme="minorEastAsia" w:eastAsiaTheme="minorEastAsia"/>
          <w:color w:val="000000" w:themeColor="text1"/>
          <w:sz w:val="21"/>
          <w:highlight w:val="none"/>
          <w:lang w:eastAsia="zh-CN"/>
        </w:rPr>
        <w:t>：</w:t>
      </w:r>
      <w:r>
        <w:rPr>
          <w:rFonts w:hint="eastAsia" w:cs="宋体" w:asciiTheme="minorEastAsia" w:hAnsiTheme="minorEastAsia" w:eastAsiaTheme="minorEastAsia"/>
          <w:color w:val="000000" w:themeColor="text1"/>
          <w:sz w:val="21"/>
          <w:highlight w:val="none"/>
          <w:u w:val="single"/>
          <w:lang w:val="en-US" w:eastAsia="zh-CN"/>
        </w:rPr>
        <w:t xml:space="preserve">      </w:t>
      </w:r>
      <w:r>
        <w:rPr>
          <w:rFonts w:hint="eastAsia" w:cs="宋体" w:asciiTheme="minorEastAsia" w:hAnsiTheme="minorEastAsia" w:eastAsiaTheme="minorEastAsia"/>
          <w:color w:val="000000" w:themeColor="text1"/>
          <w:sz w:val="21"/>
          <w:highlight w:val="none"/>
        </w:rPr>
        <w:t>（无分标时填写）：，提供本项目竞争性磋商采购文件第二章“服务需求一览表”中相应的采购内容。</w:t>
      </w:r>
    </w:p>
    <w:p w14:paraId="2DECED79">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其中（有分标时填写）：</w:t>
      </w:r>
    </w:p>
    <w:p w14:paraId="4B6A1AA7">
      <w:pPr>
        <w:pStyle w:val="16"/>
        <w:spacing w:line="360" w:lineRule="auto"/>
        <w:ind w:firstLine="482"/>
        <w:rPr>
          <w:rFonts w:cs="宋体" w:asciiTheme="minorEastAsia" w:hAnsiTheme="minorEastAsia" w:eastAsiaTheme="minorEastAsia"/>
          <w:color w:val="000000" w:themeColor="text1"/>
          <w:sz w:val="21"/>
          <w:highlight w:val="none"/>
        </w:rPr>
      </w:pPr>
      <w:r>
        <w:rPr>
          <w:rFonts w:cs="宋体" w:asciiTheme="minorEastAsia" w:hAnsiTheme="minorEastAsia" w:eastAsiaTheme="minorEastAsia"/>
          <w:color w:val="000000" w:themeColor="text1"/>
          <w:sz w:val="21"/>
          <w:highlight w:val="none"/>
          <w:u w:val="single"/>
        </w:rPr>
        <w:t>/</w:t>
      </w:r>
      <w:r>
        <w:rPr>
          <w:rFonts w:hint="eastAsia" w:cs="宋体" w:asciiTheme="minorEastAsia" w:hAnsiTheme="minorEastAsia" w:eastAsiaTheme="minorEastAsia"/>
          <w:color w:val="000000" w:themeColor="text1"/>
          <w:sz w:val="21"/>
          <w:highlight w:val="none"/>
        </w:rPr>
        <w:t>分标报价为（大写）人民币</w:t>
      </w:r>
      <w:r>
        <w:rPr>
          <w:rFonts w:cs="宋体" w:asciiTheme="minorEastAsia" w:hAnsiTheme="minorEastAsia" w:eastAsiaTheme="minorEastAsia"/>
          <w:color w:val="000000" w:themeColor="text1"/>
          <w:sz w:val="21"/>
          <w:highlight w:val="none"/>
          <w:u w:val="single"/>
        </w:rPr>
        <w:t>/</w:t>
      </w:r>
      <w:r>
        <w:rPr>
          <w:rFonts w:hint="eastAsia" w:cs="宋体" w:asciiTheme="minorEastAsia" w:hAnsiTheme="minorEastAsia" w:eastAsiaTheme="minorEastAsia"/>
          <w:color w:val="000000" w:themeColor="text1"/>
          <w:sz w:val="21"/>
          <w:highlight w:val="none"/>
        </w:rPr>
        <w:t xml:space="preserve"> (￥</w:t>
      </w:r>
      <w:r>
        <w:rPr>
          <w:rFonts w:cs="宋体" w:asciiTheme="minorEastAsia" w:hAnsiTheme="minorEastAsia" w:eastAsiaTheme="minorEastAsia"/>
          <w:color w:val="000000" w:themeColor="text1"/>
          <w:sz w:val="21"/>
          <w:highlight w:val="none"/>
          <w:u w:val="single"/>
        </w:rPr>
        <w:t>/</w:t>
      </w:r>
      <w:r>
        <w:rPr>
          <w:rFonts w:hint="eastAsia" w:cs="宋体" w:asciiTheme="minorEastAsia" w:hAnsiTheme="minorEastAsia" w:eastAsiaTheme="minorEastAsia"/>
          <w:color w:val="000000" w:themeColor="text1"/>
          <w:sz w:val="21"/>
          <w:highlight w:val="none"/>
        </w:rPr>
        <w:t>元)，服务时间：</w:t>
      </w:r>
      <w:r>
        <w:rPr>
          <w:rFonts w:cs="宋体" w:asciiTheme="minorEastAsia" w:hAnsiTheme="minorEastAsia" w:eastAsiaTheme="minorEastAsia"/>
          <w:color w:val="000000" w:themeColor="text1"/>
          <w:sz w:val="21"/>
          <w:highlight w:val="none"/>
          <w:u w:val="single"/>
        </w:rPr>
        <w:t>/</w:t>
      </w:r>
      <w:r>
        <w:rPr>
          <w:rFonts w:hint="eastAsia" w:cs="宋体" w:asciiTheme="minorEastAsia" w:hAnsiTheme="minorEastAsia" w:eastAsiaTheme="minorEastAsia"/>
          <w:color w:val="000000" w:themeColor="text1"/>
          <w:sz w:val="21"/>
          <w:highlight w:val="none"/>
        </w:rPr>
        <w:t>；</w:t>
      </w:r>
    </w:p>
    <w:p w14:paraId="43CD15C6">
      <w:pPr>
        <w:pStyle w:val="16"/>
        <w:spacing w:line="360" w:lineRule="auto"/>
        <w:ind w:firstLine="482"/>
        <w:rPr>
          <w:rFonts w:cs="宋体" w:asciiTheme="minorEastAsia" w:hAnsiTheme="minorEastAsia" w:eastAsiaTheme="minorEastAsia"/>
          <w:color w:val="000000" w:themeColor="text1"/>
          <w:sz w:val="21"/>
          <w:highlight w:val="none"/>
        </w:rPr>
      </w:pPr>
      <w:r>
        <w:rPr>
          <w:rFonts w:cs="宋体" w:asciiTheme="minorEastAsia" w:hAnsiTheme="minorEastAsia" w:eastAsiaTheme="minorEastAsia"/>
          <w:color w:val="000000" w:themeColor="text1"/>
          <w:sz w:val="21"/>
          <w:highlight w:val="none"/>
          <w:u w:val="single"/>
        </w:rPr>
        <w:t>/</w:t>
      </w:r>
      <w:r>
        <w:rPr>
          <w:rFonts w:hint="eastAsia" w:cs="宋体" w:asciiTheme="minorEastAsia" w:hAnsiTheme="minorEastAsia" w:eastAsiaTheme="minorEastAsia"/>
          <w:color w:val="000000" w:themeColor="text1"/>
          <w:sz w:val="21"/>
          <w:highlight w:val="none"/>
        </w:rPr>
        <w:t>分标报价为（大写）人民币</w:t>
      </w:r>
      <w:r>
        <w:rPr>
          <w:rFonts w:cs="宋体" w:asciiTheme="minorEastAsia" w:hAnsiTheme="minorEastAsia" w:eastAsiaTheme="minorEastAsia"/>
          <w:color w:val="000000" w:themeColor="text1"/>
          <w:sz w:val="21"/>
          <w:highlight w:val="none"/>
          <w:u w:val="single"/>
        </w:rPr>
        <w:t>/</w:t>
      </w:r>
      <w:r>
        <w:rPr>
          <w:rFonts w:hint="eastAsia" w:cs="宋体" w:asciiTheme="minorEastAsia" w:hAnsiTheme="minorEastAsia" w:eastAsiaTheme="minorEastAsia"/>
          <w:color w:val="000000" w:themeColor="text1"/>
          <w:sz w:val="21"/>
          <w:highlight w:val="none"/>
        </w:rPr>
        <w:t xml:space="preserve"> (￥</w:t>
      </w:r>
      <w:r>
        <w:rPr>
          <w:rFonts w:cs="宋体" w:asciiTheme="minorEastAsia" w:hAnsiTheme="minorEastAsia" w:eastAsiaTheme="minorEastAsia"/>
          <w:color w:val="000000" w:themeColor="text1"/>
          <w:sz w:val="21"/>
          <w:highlight w:val="none"/>
          <w:u w:val="single"/>
        </w:rPr>
        <w:t>/</w:t>
      </w:r>
      <w:r>
        <w:rPr>
          <w:rFonts w:hint="eastAsia" w:cs="宋体" w:asciiTheme="minorEastAsia" w:hAnsiTheme="minorEastAsia" w:eastAsiaTheme="minorEastAsia"/>
          <w:color w:val="000000" w:themeColor="text1"/>
          <w:sz w:val="21"/>
          <w:highlight w:val="none"/>
        </w:rPr>
        <w:t>元)，服务时间：</w:t>
      </w:r>
      <w:r>
        <w:rPr>
          <w:rFonts w:cs="宋体" w:asciiTheme="minorEastAsia" w:hAnsiTheme="minorEastAsia" w:eastAsiaTheme="minorEastAsia"/>
          <w:color w:val="000000" w:themeColor="text1"/>
          <w:sz w:val="21"/>
          <w:highlight w:val="none"/>
          <w:u w:val="single"/>
        </w:rPr>
        <w:t>/</w:t>
      </w:r>
      <w:r>
        <w:rPr>
          <w:rFonts w:hint="eastAsia" w:cs="宋体" w:asciiTheme="minorEastAsia" w:hAnsiTheme="minorEastAsia" w:eastAsiaTheme="minorEastAsia"/>
          <w:color w:val="000000" w:themeColor="text1"/>
          <w:sz w:val="21"/>
          <w:highlight w:val="none"/>
        </w:rPr>
        <w:t>；</w:t>
      </w:r>
    </w:p>
    <w:p w14:paraId="24CF1482">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w:t>
      </w:r>
    </w:p>
    <w:p w14:paraId="74BB5E28">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2、我方同意自本项目竞争性磋商采购文件采购公告规定的递交响应文件截止时间起遵循本响应函，并承诺在“第三章 供应商须知”规定的响应有效期内不修改、撤销响应文件。</w:t>
      </w:r>
    </w:p>
    <w:p w14:paraId="460E187B">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3、我方在此声明，所递交的响应文件及有关资料内容完整、真实和准确。</w:t>
      </w:r>
    </w:p>
    <w:p w14:paraId="1F45A54B">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4、如本项目采购内容涉及须符合国家强制规定的，我方承诺我方本次竞标均符合国家有关强制规定。</w:t>
      </w:r>
    </w:p>
    <w:p w14:paraId="6DDEBB10">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5A9E1D05">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6、我方已详细审核竞争性磋商采购文件，我方知道必须放弃提出含糊不清或误解问题的权利。</w:t>
      </w:r>
    </w:p>
    <w:p w14:paraId="6663EB1E">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7、我方承诺满足竞争性磋商采购文件第六章“合同文本”的条款，承担完成合同的责任和义务。</w:t>
      </w:r>
    </w:p>
    <w:p w14:paraId="14BC8523">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8、我方同意应贵方要求提供与本竞标有关的任何数据或资料。若贵方需要，我方愿意提供我方作出的一切承诺的证明材料。</w:t>
      </w:r>
    </w:p>
    <w:p w14:paraId="2EC98F9B">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9、我方完全理解贵方不一定接受响应报价最低的竞标人为成交供应商的行为。</w:t>
      </w:r>
    </w:p>
    <w:p w14:paraId="7FAF8284">
      <w:pPr>
        <w:pStyle w:val="16"/>
        <w:spacing w:line="360" w:lineRule="auto"/>
        <w:ind w:firstLine="482"/>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ACDD25">
      <w:pPr>
        <w:pStyle w:val="16"/>
        <w:numPr>
          <w:ilvl w:val="0"/>
          <w:numId w:val="3"/>
        </w:numPr>
        <w:tabs>
          <w:tab w:val="left" w:pos="945"/>
        </w:tabs>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提供虚假材料谋取中标、成交的；</w:t>
      </w:r>
    </w:p>
    <w:p w14:paraId="203C2D16">
      <w:pPr>
        <w:pStyle w:val="16"/>
        <w:numPr>
          <w:ilvl w:val="0"/>
          <w:numId w:val="3"/>
        </w:numPr>
        <w:tabs>
          <w:tab w:val="left" w:pos="945"/>
        </w:tabs>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采取不正当手段诋毁、排挤其他供应商的；</w:t>
      </w:r>
    </w:p>
    <w:p w14:paraId="2A357F63">
      <w:pPr>
        <w:pStyle w:val="16"/>
        <w:numPr>
          <w:ilvl w:val="0"/>
          <w:numId w:val="3"/>
        </w:numPr>
        <w:tabs>
          <w:tab w:val="left" w:pos="945"/>
        </w:tabs>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与采购人、其他供应商或者采购代理机构恶意串通的；</w:t>
      </w:r>
    </w:p>
    <w:p w14:paraId="6705C72A">
      <w:pPr>
        <w:pStyle w:val="16"/>
        <w:numPr>
          <w:ilvl w:val="0"/>
          <w:numId w:val="3"/>
        </w:numPr>
        <w:tabs>
          <w:tab w:val="left" w:pos="945"/>
        </w:tabs>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向采购人、采购代理机构行贿或者提供其他不正当利益的；</w:t>
      </w:r>
    </w:p>
    <w:p w14:paraId="0AD9B134">
      <w:pPr>
        <w:pStyle w:val="16"/>
        <w:numPr>
          <w:ilvl w:val="0"/>
          <w:numId w:val="3"/>
        </w:numPr>
        <w:tabs>
          <w:tab w:val="left" w:pos="945"/>
        </w:tabs>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在采购过程中与采购人进行协商谈判的；</w:t>
      </w:r>
    </w:p>
    <w:p w14:paraId="249EE0CE">
      <w:pPr>
        <w:pStyle w:val="16"/>
        <w:numPr>
          <w:ilvl w:val="0"/>
          <w:numId w:val="3"/>
        </w:numPr>
        <w:tabs>
          <w:tab w:val="left" w:pos="945"/>
        </w:tabs>
        <w:spacing w:line="360" w:lineRule="auto"/>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拒绝有关部门监督检查或提供虚假情况的。</w:t>
      </w:r>
    </w:p>
    <w:p w14:paraId="20D7E8C6">
      <w:pPr>
        <w:pStyle w:val="16"/>
        <w:spacing w:line="360" w:lineRule="auto"/>
        <w:ind w:firstLine="42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11.与本磋商有关的一切正式往来信函请寄：</w:t>
      </w:r>
    </w:p>
    <w:p w14:paraId="30C1F7F4">
      <w:pPr>
        <w:pStyle w:val="16"/>
        <w:spacing w:line="360" w:lineRule="auto"/>
        <w:ind w:firstLine="420"/>
        <w:rPr>
          <w:rFonts w:hint="default" w:cs="宋体" w:asciiTheme="minorEastAsia" w:hAnsiTheme="minorEastAsia" w:eastAsiaTheme="minorEastAsia"/>
          <w:color w:val="000000" w:themeColor="text1"/>
          <w:sz w:val="21"/>
          <w:highlight w:val="none"/>
          <w:u w:val="single"/>
          <w:lang w:val="en-US" w:eastAsia="zh-CN"/>
        </w:rPr>
      </w:pPr>
      <w:r>
        <w:rPr>
          <w:rFonts w:hint="eastAsia" w:cs="宋体" w:asciiTheme="minorEastAsia" w:hAnsiTheme="minorEastAsia" w:eastAsiaTheme="minorEastAsia"/>
          <w:color w:val="000000" w:themeColor="text1"/>
          <w:sz w:val="21"/>
          <w:highlight w:val="none"/>
        </w:rPr>
        <w:t>地址：</w:t>
      </w:r>
      <w:r>
        <w:rPr>
          <w:rFonts w:hint="eastAsia" w:cs="宋体" w:asciiTheme="minorEastAsia" w:hAnsiTheme="minorEastAsia" w:eastAsiaTheme="minorEastAsia"/>
          <w:color w:val="000000" w:themeColor="text1"/>
          <w:sz w:val="21"/>
          <w:highlight w:val="none"/>
          <w:u w:val="single"/>
          <w:lang w:val="en-US" w:eastAsia="zh-CN"/>
        </w:rPr>
        <w:t xml:space="preserve">                                         </w:t>
      </w:r>
    </w:p>
    <w:p w14:paraId="4B5ED1E1">
      <w:pPr>
        <w:pStyle w:val="16"/>
        <w:spacing w:line="360" w:lineRule="auto"/>
        <w:ind w:firstLine="420"/>
        <w:rPr>
          <w:rFonts w:cs="宋体" w:asciiTheme="minorEastAsia" w:hAnsiTheme="minorEastAsia" w:eastAsiaTheme="minorEastAsia"/>
          <w:color w:val="000000" w:themeColor="text1"/>
          <w:sz w:val="21"/>
          <w:highlight w:val="none"/>
          <w:u w:val="single"/>
        </w:rPr>
      </w:pPr>
      <w:r>
        <w:rPr>
          <w:rFonts w:hint="eastAsia" w:cs="宋体" w:asciiTheme="minorEastAsia" w:hAnsiTheme="minorEastAsia" w:eastAsiaTheme="minorEastAsia"/>
          <w:color w:val="000000" w:themeColor="text1"/>
          <w:sz w:val="21"/>
          <w:highlight w:val="none"/>
        </w:rPr>
        <w:t>电话：</w:t>
      </w:r>
      <w:r>
        <w:rPr>
          <w:rFonts w:hint="eastAsia" w:cs="宋体" w:asciiTheme="minorEastAsia" w:hAnsiTheme="minorEastAsia" w:eastAsiaTheme="minorEastAsia"/>
          <w:color w:val="000000" w:themeColor="text1"/>
          <w:sz w:val="21"/>
          <w:highlight w:val="none"/>
          <w:u w:val="single"/>
        </w:rPr>
        <w:t xml:space="preserve">                                      　　　　　　　　　</w:t>
      </w:r>
    </w:p>
    <w:p w14:paraId="51AA2362">
      <w:pPr>
        <w:pStyle w:val="16"/>
        <w:spacing w:line="360" w:lineRule="auto"/>
        <w:ind w:firstLine="420"/>
        <w:rPr>
          <w:rFonts w:cs="宋体" w:asciiTheme="minorEastAsia" w:hAnsiTheme="minorEastAsia" w:eastAsiaTheme="minorEastAsia"/>
          <w:color w:val="000000" w:themeColor="text1"/>
          <w:sz w:val="21"/>
          <w:highlight w:val="none"/>
        </w:rPr>
      </w:pPr>
      <w:r>
        <w:rPr>
          <w:rFonts w:hint="eastAsia" w:cs="宋体" w:asciiTheme="minorEastAsia" w:hAnsiTheme="minorEastAsia" w:eastAsiaTheme="minorEastAsia"/>
          <w:color w:val="000000" w:themeColor="text1"/>
          <w:sz w:val="21"/>
          <w:highlight w:val="none"/>
        </w:rPr>
        <w:t>传真：</w:t>
      </w:r>
      <w:r>
        <w:rPr>
          <w:rFonts w:hint="eastAsia" w:cs="宋体" w:asciiTheme="minorEastAsia" w:hAnsiTheme="minorEastAsia" w:eastAsiaTheme="minorEastAsia"/>
          <w:color w:val="000000" w:themeColor="text1"/>
          <w:sz w:val="21"/>
          <w:highlight w:val="none"/>
          <w:u w:val="single"/>
        </w:rPr>
        <w:t>　　　　　　　　　　　　　　　　　　　　　　　　　　　　</w:t>
      </w:r>
    </w:p>
    <w:p w14:paraId="754C7668">
      <w:pPr>
        <w:pStyle w:val="16"/>
        <w:spacing w:line="360" w:lineRule="auto"/>
        <w:ind w:firstLine="420"/>
        <w:rPr>
          <w:rFonts w:hint="default" w:cs="宋体" w:asciiTheme="minorEastAsia" w:hAnsiTheme="minorEastAsia" w:eastAsiaTheme="minorEastAsia"/>
          <w:color w:val="000000" w:themeColor="text1"/>
          <w:sz w:val="21"/>
          <w:highlight w:val="none"/>
          <w:u w:val="single"/>
          <w:lang w:val="en-US" w:eastAsia="zh-CN"/>
        </w:rPr>
      </w:pPr>
      <w:r>
        <w:rPr>
          <w:rFonts w:hint="eastAsia" w:cs="宋体" w:asciiTheme="minorEastAsia" w:hAnsiTheme="minorEastAsia" w:eastAsiaTheme="minorEastAsia"/>
          <w:color w:val="000000" w:themeColor="text1"/>
          <w:sz w:val="21"/>
          <w:highlight w:val="none"/>
        </w:rPr>
        <w:t>邮政编码：</w:t>
      </w:r>
      <w:r>
        <w:rPr>
          <w:rFonts w:hint="eastAsia" w:cs="宋体" w:asciiTheme="minorEastAsia" w:hAnsiTheme="minorEastAsia" w:eastAsiaTheme="minorEastAsia"/>
          <w:color w:val="000000" w:themeColor="text1"/>
          <w:sz w:val="21"/>
          <w:highlight w:val="none"/>
          <w:u w:val="single"/>
          <w:lang w:val="en-US" w:eastAsia="zh-CN"/>
        </w:rPr>
        <w:t xml:space="preserve">                                        </w:t>
      </w:r>
    </w:p>
    <w:p w14:paraId="0058BF12">
      <w:pPr>
        <w:pStyle w:val="16"/>
        <w:spacing w:line="360" w:lineRule="auto"/>
        <w:ind w:firstLine="420"/>
        <w:rPr>
          <w:rFonts w:hint="default" w:cs="宋体" w:asciiTheme="minorEastAsia" w:hAnsiTheme="minorEastAsia" w:eastAsiaTheme="minorEastAsia"/>
          <w:color w:val="000000" w:themeColor="text1"/>
          <w:sz w:val="21"/>
          <w:highlight w:val="none"/>
          <w:u w:val="single"/>
          <w:lang w:val="en-US" w:eastAsia="zh-CN"/>
        </w:rPr>
      </w:pPr>
      <w:r>
        <w:rPr>
          <w:rFonts w:hint="eastAsia" w:cs="宋体" w:asciiTheme="minorEastAsia" w:hAnsiTheme="minorEastAsia" w:eastAsiaTheme="minorEastAsia"/>
          <w:color w:val="000000" w:themeColor="text1"/>
          <w:sz w:val="21"/>
          <w:highlight w:val="none"/>
        </w:rPr>
        <w:t>开户名称：</w:t>
      </w:r>
      <w:r>
        <w:rPr>
          <w:rFonts w:hint="eastAsia" w:cs="宋体" w:asciiTheme="minorEastAsia" w:hAnsiTheme="minorEastAsia" w:eastAsiaTheme="minorEastAsia"/>
          <w:color w:val="000000" w:themeColor="text1"/>
          <w:sz w:val="21"/>
          <w:highlight w:val="none"/>
          <w:u w:val="single"/>
          <w:lang w:val="en-US" w:eastAsia="zh-CN"/>
        </w:rPr>
        <w:t xml:space="preserve">                                        </w:t>
      </w:r>
    </w:p>
    <w:p w14:paraId="4D9E8226">
      <w:pPr>
        <w:pStyle w:val="16"/>
        <w:spacing w:line="360" w:lineRule="auto"/>
        <w:ind w:firstLine="420"/>
        <w:rPr>
          <w:rFonts w:hint="default" w:cs="宋体" w:asciiTheme="minorEastAsia" w:hAnsiTheme="minorEastAsia" w:eastAsiaTheme="minorEastAsia"/>
          <w:color w:val="000000" w:themeColor="text1"/>
          <w:sz w:val="21"/>
          <w:highlight w:val="none"/>
          <w:u w:val="single"/>
          <w:lang w:val="en-US" w:eastAsia="zh-CN"/>
        </w:rPr>
      </w:pPr>
      <w:r>
        <w:rPr>
          <w:rFonts w:hint="eastAsia" w:cs="宋体" w:asciiTheme="minorEastAsia" w:hAnsiTheme="minorEastAsia" w:eastAsiaTheme="minorEastAsia"/>
          <w:color w:val="000000" w:themeColor="text1"/>
          <w:sz w:val="21"/>
          <w:highlight w:val="none"/>
        </w:rPr>
        <w:t>开户银行：</w:t>
      </w:r>
      <w:r>
        <w:rPr>
          <w:rFonts w:hint="eastAsia" w:cs="宋体" w:asciiTheme="minorEastAsia" w:hAnsiTheme="minorEastAsia" w:eastAsiaTheme="minorEastAsia"/>
          <w:color w:val="000000" w:themeColor="text1"/>
          <w:sz w:val="21"/>
          <w:highlight w:val="none"/>
          <w:u w:val="single"/>
          <w:lang w:val="en-US" w:eastAsia="zh-CN"/>
        </w:rPr>
        <w:t xml:space="preserve">                                       </w:t>
      </w:r>
    </w:p>
    <w:p w14:paraId="47E9CC13">
      <w:pPr>
        <w:pStyle w:val="16"/>
        <w:spacing w:line="360" w:lineRule="auto"/>
        <w:ind w:firstLine="420"/>
        <w:rPr>
          <w:rFonts w:hint="default" w:cs="宋体" w:asciiTheme="minorEastAsia" w:hAnsiTheme="minorEastAsia" w:eastAsiaTheme="minorEastAsia"/>
          <w:color w:val="000000" w:themeColor="text1"/>
          <w:sz w:val="21"/>
          <w:highlight w:val="none"/>
          <w:u w:val="single"/>
          <w:lang w:val="en-US" w:eastAsia="zh-CN"/>
        </w:rPr>
      </w:pPr>
      <w:r>
        <w:rPr>
          <w:rFonts w:hint="eastAsia" w:cs="宋体" w:asciiTheme="minorEastAsia" w:hAnsiTheme="minorEastAsia" w:eastAsiaTheme="minorEastAsia"/>
          <w:color w:val="000000" w:themeColor="text1"/>
          <w:sz w:val="21"/>
          <w:highlight w:val="none"/>
        </w:rPr>
        <w:t>银行账号：</w:t>
      </w:r>
      <w:r>
        <w:rPr>
          <w:rFonts w:hint="eastAsia" w:cs="宋体" w:asciiTheme="minorEastAsia" w:hAnsiTheme="minorEastAsia" w:eastAsiaTheme="minorEastAsia"/>
          <w:color w:val="000000" w:themeColor="text1"/>
          <w:sz w:val="21"/>
          <w:highlight w:val="none"/>
          <w:u w:val="single"/>
          <w:lang w:val="en-US" w:eastAsia="zh-CN"/>
        </w:rPr>
        <w:t xml:space="preserve">                                       </w:t>
      </w:r>
    </w:p>
    <w:p w14:paraId="13B11B07">
      <w:pPr>
        <w:pStyle w:val="14"/>
        <w:tabs>
          <w:tab w:val="left" w:pos="939"/>
        </w:tabs>
        <w:spacing w:line="360" w:lineRule="auto"/>
        <w:ind w:left="141" w:leftChars="67" w:firstLine="315" w:firstLineChars="150"/>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特此承诺。</w:t>
      </w:r>
    </w:p>
    <w:p w14:paraId="77761E4E">
      <w:pPr>
        <w:spacing w:line="360" w:lineRule="auto"/>
        <w:jc w:val="left"/>
        <w:rPr>
          <w:rFonts w:cs="宋体" w:asciiTheme="minorEastAsia" w:hAnsiTheme="minorEastAsia" w:eastAsiaTheme="minorEastAsia"/>
          <w:color w:val="000000" w:themeColor="text1"/>
          <w:szCs w:val="21"/>
          <w:highlight w:val="none"/>
        </w:rPr>
      </w:pPr>
    </w:p>
    <w:p w14:paraId="6B08B124">
      <w:pPr>
        <w:autoSpaceDE w:val="0"/>
        <w:autoSpaceDN w:val="0"/>
        <w:spacing w:line="360" w:lineRule="auto"/>
        <w:ind w:left="4305" w:leftChars="1950" w:hanging="210" w:hangingChars="100"/>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供应商名称（电子签章）：</w:t>
      </w:r>
    </w:p>
    <w:p w14:paraId="74CFE99F">
      <w:pPr>
        <w:autoSpaceDE w:val="0"/>
        <w:autoSpaceDN w:val="0"/>
        <w:spacing w:line="360" w:lineRule="auto"/>
        <w:ind w:firstLine="5670" w:firstLineChars="2700"/>
        <w:rPr>
          <w:rFonts w:cs="宋体" w:asciiTheme="minorEastAsia" w:hAnsiTheme="minorEastAsia" w:eastAsiaTheme="minorEastAsia"/>
          <w:color w:val="000000" w:themeColor="text1"/>
          <w:kern w:val="0"/>
          <w:szCs w:val="21"/>
          <w:highlight w:val="none"/>
          <w:lang w:val="zh-CN"/>
        </w:rPr>
      </w:pPr>
      <w:r>
        <w:rPr>
          <w:rFonts w:hint="eastAsia" w:cs="宋体" w:asciiTheme="minorEastAsia" w:hAnsiTheme="minorEastAsia" w:eastAsiaTheme="minorEastAsia"/>
          <w:color w:val="000000" w:themeColor="text1"/>
          <w:kern w:val="0"/>
          <w:szCs w:val="21"/>
          <w:highlight w:val="none"/>
          <w:lang w:val="zh-CN"/>
        </w:rPr>
        <w:t>日期：  年  月   日</w:t>
      </w:r>
    </w:p>
    <w:p w14:paraId="5C63A56B">
      <w:pPr>
        <w:widowControl/>
        <w:spacing w:line="360" w:lineRule="auto"/>
        <w:jc w:val="left"/>
        <w:rPr>
          <w:rFonts w:cs="宋体" w:asciiTheme="minorEastAsia" w:hAnsiTheme="minorEastAsia" w:eastAsiaTheme="minorEastAsia"/>
          <w:color w:val="000000" w:themeColor="text1"/>
          <w:kern w:val="0"/>
          <w:szCs w:val="21"/>
          <w:highlight w:val="none"/>
          <w:lang w:val="zh-CN"/>
        </w:rPr>
        <w:sectPr>
          <w:pgSz w:w="11910" w:h="16840"/>
          <w:pgMar w:top="1340" w:right="1500" w:bottom="280" w:left="1680" w:header="720" w:footer="720" w:gutter="0"/>
          <w:cols w:space="720" w:num="1"/>
        </w:sectPr>
      </w:pPr>
    </w:p>
    <w:p w14:paraId="3F40242C">
      <w:pPr>
        <w:autoSpaceDE w:val="0"/>
        <w:autoSpaceDN w:val="0"/>
        <w:spacing w:line="360" w:lineRule="auto"/>
        <w:ind w:firstLine="6480" w:firstLineChars="2700"/>
        <w:rPr>
          <w:rFonts w:cs="宋体" w:asciiTheme="minorEastAsia" w:hAnsiTheme="minorEastAsia" w:eastAsiaTheme="minorEastAsia"/>
          <w:color w:val="000000" w:themeColor="text1"/>
          <w:kern w:val="0"/>
          <w:sz w:val="24"/>
          <w:highlight w:val="none"/>
          <w:lang w:val="zh-CN"/>
        </w:rPr>
      </w:pPr>
    </w:p>
    <w:p w14:paraId="0698265F">
      <w:pPr>
        <w:spacing w:line="520" w:lineRule="exact"/>
        <w:ind w:firstLine="643" w:firstLineChars="200"/>
        <w:rPr>
          <w:rFonts w:cs="宋体" w:asciiTheme="minorEastAsia" w:hAnsiTheme="minorEastAsia" w:eastAsiaTheme="minorEastAsia"/>
          <w:b/>
          <w:bCs/>
          <w:color w:val="000000" w:themeColor="text1"/>
          <w:sz w:val="32"/>
          <w:szCs w:val="32"/>
          <w:highlight w:val="none"/>
        </w:rPr>
      </w:pPr>
      <w:r>
        <w:rPr>
          <w:rFonts w:hint="eastAsia" w:cs="宋体" w:asciiTheme="minorEastAsia" w:hAnsiTheme="minorEastAsia" w:eastAsiaTheme="minorEastAsia"/>
          <w:b/>
          <w:bCs/>
          <w:color w:val="000000" w:themeColor="text1"/>
          <w:sz w:val="32"/>
          <w:szCs w:val="32"/>
          <w:highlight w:val="none"/>
        </w:rPr>
        <w:t>二、响应报价表</w:t>
      </w:r>
    </w:p>
    <w:p w14:paraId="1EED4CDF">
      <w:pPr>
        <w:snapToGrid w:val="0"/>
        <w:spacing w:before="50" w:after="50" w:line="360" w:lineRule="auto"/>
        <w:rPr>
          <w:rFonts w:cs="宋体" w:asciiTheme="minorEastAsia" w:hAnsiTheme="minorEastAsia" w:eastAsiaTheme="minorEastAsia"/>
          <w:color w:val="000000" w:themeColor="text1"/>
          <w:sz w:val="24"/>
          <w:highlight w:val="none"/>
          <w:u w:val="single"/>
        </w:rPr>
      </w:pPr>
      <w:r>
        <w:rPr>
          <w:rFonts w:hint="eastAsia" w:cs="宋体" w:asciiTheme="minorEastAsia" w:hAnsiTheme="minorEastAsia" w:eastAsiaTheme="minorEastAsia"/>
          <w:color w:val="000000" w:themeColor="text1"/>
          <w:sz w:val="24"/>
          <w:highlight w:val="none"/>
        </w:rPr>
        <w:t>项目名称：</w:t>
      </w:r>
      <w:bookmarkStart w:id="85" w:name="PO_3000001868_PM002_11"/>
      <w:r>
        <w:rPr>
          <w:rFonts w:hint="eastAsia" w:cs="宋体" w:asciiTheme="minorEastAsia" w:hAnsiTheme="minorEastAsia" w:eastAsiaTheme="minorEastAsia"/>
          <w:color w:val="000000" w:themeColor="text1"/>
          <w:sz w:val="24"/>
          <w:highlight w:val="none"/>
          <w:u w:val="single"/>
        </w:rPr>
        <w:t>[项目名称]</w:t>
      </w:r>
      <w:bookmarkEnd w:id="85"/>
      <w:r>
        <w:rPr>
          <w:rFonts w:hint="eastAsia" w:cs="宋体" w:asciiTheme="minorEastAsia" w:hAnsiTheme="minorEastAsia" w:eastAsiaTheme="minorEastAsia"/>
          <w:color w:val="000000" w:themeColor="text1"/>
          <w:sz w:val="24"/>
          <w:highlight w:val="none"/>
          <w:u w:val="none"/>
          <w:lang w:val="en-US" w:eastAsia="zh-CN"/>
        </w:rPr>
        <w:t xml:space="preserve">       </w:t>
      </w:r>
      <w:r>
        <w:rPr>
          <w:rFonts w:hint="eastAsia" w:cs="宋体" w:asciiTheme="minorEastAsia" w:hAnsiTheme="minorEastAsia" w:eastAsiaTheme="minorEastAsia"/>
          <w:color w:val="000000" w:themeColor="text1"/>
          <w:sz w:val="24"/>
          <w:highlight w:val="none"/>
        </w:rPr>
        <w:t>项目编号：</w:t>
      </w:r>
      <w:bookmarkStart w:id="86" w:name="PO_3000001868_PM001_11"/>
      <w:r>
        <w:rPr>
          <w:rFonts w:hint="eastAsia" w:cs="宋体" w:asciiTheme="minorEastAsia" w:hAnsiTheme="minorEastAsia" w:eastAsiaTheme="minorEastAsia"/>
          <w:color w:val="000000" w:themeColor="text1"/>
          <w:sz w:val="24"/>
          <w:highlight w:val="none"/>
          <w:u w:val="single"/>
        </w:rPr>
        <w:t>[项目编号]</w:t>
      </w:r>
      <w:bookmarkEnd w:id="86"/>
    </w:p>
    <w:p w14:paraId="55A9425C">
      <w:pPr>
        <w:snapToGrid w:val="0"/>
        <w:spacing w:before="50" w:after="50" w:line="360" w:lineRule="auto"/>
        <w:rPr>
          <w:rFonts w:cs="宋体" w:asciiTheme="minorEastAsia" w:hAnsiTheme="minorEastAsia" w:eastAsiaTheme="minorEastAsia"/>
          <w:color w:val="000000" w:themeColor="text1"/>
          <w:sz w:val="24"/>
          <w:highlight w:val="none"/>
          <w:u w:val="single"/>
        </w:rPr>
      </w:pPr>
      <w:r>
        <w:rPr>
          <w:rFonts w:hint="eastAsia" w:cs="宋体" w:asciiTheme="minorEastAsia" w:hAnsiTheme="minorEastAsia" w:eastAsiaTheme="minorEastAsia"/>
          <w:color w:val="000000" w:themeColor="text1"/>
          <w:sz w:val="24"/>
          <w:highlight w:val="none"/>
        </w:rPr>
        <w:t>供应商名称：</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5747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4838E75">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6F7B701D">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工程名称</w:t>
            </w:r>
          </w:p>
        </w:tc>
        <w:tc>
          <w:tcPr>
            <w:tcW w:w="2063" w:type="dxa"/>
            <w:tcBorders>
              <w:top w:val="single" w:color="auto" w:sz="4" w:space="0"/>
              <w:left w:val="single" w:color="auto" w:sz="4" w:space="0"/>
              <w:bottom w:val="single" w:color="auto" w:sz="4" w:space="0"/>
              <w:right w:val="single" w:color="auto" w:sz="4" w:space="0"/>
            </w:tcBorders>
            <w:vAlign w:val="center"/>
          </w:tcPr>
          <w:p w14:paraId="65794CE3">
            <w:pPr>
              <w:jc w:val="cente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建设内容</w:t>
            </w:r>
          </w:p>
        </w:tc>
        <w:tc>
          <w:tcPr>
            <w:tcW w:w="1080" w:type="dxa"/>
            <w:tcBorders>
              <w:top w:val="single" w:color="auto" w:sz="4" w:space="0"/>
              <w:left w:val="single" w:color="auto" w:sz="4" w:space="0"/>
              <w:bottom w:val="single" w:color="auto" w:sz="4" w:space="0"/>
              <w:right w:val="single" w:color="auto" w:sz="4" w:space="0"/>
            </w:tcBorders>
            <w:vAlign w:val="center"/>
          </w:tcPr>
          <w:p w14:paraId="5C55A524">
            <w:pPr>
              <w:jc w:val="cente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2EC32C7B">
            <w:pPr>
              <w:jc w:val="cente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15954E60">
            <w:pPr>
              <w:jc w:val="cente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磋商总报价（元）</w:t>
            </w:r>
          </w:p>
        </w:tc>
        <w:tc>
          <w:tcPr>
            <w:tcW w:w="1154" w:type="dxa"/>
            <w:tcBorders>
              <w:top w:val="single" w:color="auto" w:sz="4" w:space="0"/>
              <w:left w:val="single" w:color="auto" w:sz="4" w:space="0"/>
              <w:bottom w:val="single" w:color="auto" w:sz="4" w:space="0"/>
              <w:right w:val="single" w:color="auto" w:sz="4" w:space="0"/>
            </w:tcBorders>
            <w:vAlign w:val="center"/>
          </w:tcPr>
          <w:p w14:paraId="5E2B5E82">
            <w:pPr>
              <w:spacing w:line="360" w:lineRule="auto"/>
              <w:jc w:val="cente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1"/>
                <w:highlight w:val="none"/>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3DF4F913">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备注</w:t>
            </w:r>
          </w:p>
        </w:tc>
      </w:tr>
      <w:tr w14:paraId="50A1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93AB14A">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4503EE78">
            <w:pPr>
              <w:rPr>
                <w:rFonts w:cs="宋体" w:asciiTheme="minorEastAsia" w:hAnsiTheme="minorEastAsia" w:eastAsiaTheme="minorEastAsia"/>
                <w:color w:val="000000" w:themeColor="text1"/>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4A048FF7">
            <w:pPr>
              <w:rPr>
                <w:rFonts w:cs="宋体" w:asciiTheme="minorEastAsia" w:hAnsiTheme="minorEastAsia" w:eastAsiaTheme="minorEastAsia"/>
                <w:color w:val="000000" w:themeColor="text1"/>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ACF7A40">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详见已标价的工程量清单</w:t>
            </w:r>
          </w:p>
        </w:tc>
        <w:tc>
          <w:tcPr>
            <w:tcW w:w="1289" w:type="dxa"/>
            <w:tcBorders>
              <w:top w:val="single" w:color="auto" w:sz="4" w:space="0"/>
              <w:left w:val="single" w:color="auto" w:sz="4" w:space="0"/>
              <w:bottom w:val="single" w:color="auto" w:sz="4" w:space="0"/>
              <w:right w:val="single" w:color="auto" w:sz="4" w:space="0"/>
            </w:tcBorders>
            <w:vAlign w:val="center"/>
          </w:tcPr>
          <w:p w14:paraId="0A06151E">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详见已标价的工程量清单</w:t>
            </w:r>
          </w:p>
        </w:tc>
        <w:tc>
          <w:tcPr>
            <w:tcW w:w="1290" w:type="dxa"/>
            <w:tcBorders>
              <w:top w:val="single" w:color="auto" w:sz="4" w:space="0"/>
              <w:left w:val="single" w:color="auto" w:sz="4" w:space="0"/>
              <w:bottom w:val="single" w:color="auto" w:sz="4" w:space="0"/>
              <w:right w:val="single" w:color="auto" w:sz="4" w:space="0"/>
            </w:tcBorders>
            <w:vAlign w:val="center"/>
          </w:tcPr>
          <w:p w14:paraId="2FD2D2F8">
            <w:pPr>
              <w:rPr>
                <w:rFonts w:cs="宋体" w:asciiTheme="minorEastAsia" w:hAnsiTheme="minorEastAsia" w:eastAsiaTheme="minorEastAsia"/>
                <w:color w:val="000000" w:themeColor="text1"/>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E72656D">
            <w:pPr>
              <w:rPr>
                <w:rFonts w:cs="宋体" w:asciiTheme="minorEastAsia" w:hAnsiTheme="minorEastAsia" w:eastAsiaTheme="minorEastAsia"/>
                <w:color w:val="000000" w:themeColor="text1"/>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7971B6D">
            <w:pPr>
              <w:rPr>
                <w:rFonts w:cs="宋体" w:asciiTheme="minorEastAsia" w:hAnsiTheme="minorEastAsia" w:eastAsiaTheme="minorEastAsia"/>
                <w:color w:val="000000" w:themeColor="text1"/>
                <w:szCs w:val="22"/>
                <w:highlight w:val="none"/>
              </w:rPr>
            </w:pPr>
          </w:p>
        </w:tc>
      </w:tr>
      <w:tr w14:paraId="2D36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0348B38">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报价合计（包含税费等所有费用）：（大写）人民币         （￥       ）</w:t>
            </w:r>
          </w:p>
        </w:tc>
      </w:tr>
      <w:tr w14:paraId="1F21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62FF54BF">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1"/>
                <w:highlight w:val="none"/>
                <w:u w:val="single"/>
              </w:rPr>
              <w:t>　无　</w:t>
            </w:r>
            <w:r>
              <w:rPr>
                <w:rFonts w:hint="eastAsia" w:cs="宋体" w:asciiTheme="minorEastAsia" w:hAnsiTheme="minorEastAsia" w:eastAsiaTheme="minorEastAsia"/>
                <w:color w:val="000000" w:themeColor="text1"/>
                <w:szCs w:val="21"/>
                <w:highlight w:val="none"/>
              </w:rPr>
              <w:t>分标（此处有分标时填写具体分标号，无分标时填写“无”）</w:t>
            </w:r>
          </w:p>
        </w:tc>
      </w:tr>
      <w:tr w14:paraId="094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3AB00060">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验收标准：</w:t>
            </w:r>
          </w:p>
        </w:tc>
      </w:tr>
      <w:tr w14:paraId="1426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62C2CC7B">
            <w:pPr>
              <w:rPr>
                <w:rFonts w:cs="宋体" w:asciiTheme="minorEastAsia" w:hAnsiTheme="minorEastAsia" w:eastAsiaTheme="minorEastAsia"/>
                <w:color w:val="000000" w:themeColor="text1"/>
                <w:szCs w:val="22"/>
                <w:highlight w:val="none"/>
              </w:rPr>
            </w:pPr>
            <w:r>
              <w:rPr>
                <w:rFonts w:hint="eastAsia" w:cs="宋体" w:asciiTheme="minorEastAsia" w:hAnsiTheme="minorEastAsia" w:eastAsiaTheme="minorEastAsia"/>
                <w:color w:val="000000" w:themeColor="text1"/>
                <w:szCs w:val="22"/>
                <w:highlight w:val="none"/>
              </w:rPr>
              <w:t>优惠及其它（如有，没有写无）：</w:t>
            </w:r>
          </w:p>
        </w:tc>
      </w:tr>
    </w:tbl>
    <w:p w14:paraId="583DBE1B">
      <w:pPr>
        <w:snapToGrid w:val="0"/>
        <w:spacing w:before="50" w:after="50"/>
        <w:ind w:firstLine="480" w:firstLineChars="200"/>
        <w:jc w:val="left"/>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 xml:space="preserve">注： </w:t>
      </w:r>
    </w:p>
    <w:p w14:paraId="33D2933D">
      <w:pPr>
        <w:snapToGrid w:val="0"/>
        <w:spacing w:before="50" w:after="50"/>
        <w:ind w:firstLine="480" w:firstLineChars="200"/>
        <w:jc w:val="left"/>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1、 供应商需按本表格式填写，不得自行更改，也不得留空, 如有多分标，按分标分别提供响应报价表</w:t>
      </w:r>
      <w:r>
        <w:rPr>
          <w:rFonts w:hint="eastAsia" w:cs="宋体" w:asciiTheme="minorEastAsia" w:hAnsiTheme="minorEastAsia" w:eastAsiaTheme="minorEastAsia"/>
          <w:b/>
          <w:color w:val="000000" w:themeColor="text1"/>
          <w:kern w:val="0"/>
          <w:sz w:val="24"/>
          <w:highlight w:val="none"/>
          <w:lang w:val="zh-CN"/>
        </w:rPr>
        <w:t>。</w:t>
      </w:r>
    </w:p>
    <w:p w14:paraId="6E3CD28E">
      <w:pPr>
        <w:snapToGrid w:val="0"/>
        <w:spacing w:before="50" w:after="50"/>
        <w:ind w:firstLine="480" w:firstLineChars="200"/>
        <w:jc w:val="left"/>
        <w:rPr>
          <w:rFonts w:cs="宋体" w:asciiTheme="minorEastAsia" w:hAnsiTheme="minorEastAsia" w:eastAsiaTheme="minorEastAsia"/>
          <w:b/>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2、如为联合体响应的，“供应商名称”处必须列明联合体各方名称，并标注联合体牵头人名称，且盖章处须加盖联合体各方公章，</w:t>
      </w:r>
      <w:r>
        <w:rPr>
          <w:rFonts w:hint="eastAsia" w:cs="宋体" w:asciiTheme="minorEastAsia" w:hAnsiTheme="minorEastAsia" w:eastAsiaTheme="minorEastAsia"/>
          <w:b/>
          <w:color w:val="000000" w:themeColor="text1"/>
          <w:kern w:val="0"/>
          <w:sz w:val="24"/>
          <w:highlight w:val="none"/>
          <w:lang w:val="zh-CN"/>
        </w:rPr>
        <w:t>否则其响应作无效响应处理。</w:t>
      </w:r>
    </w:p>
    <w:p w14:paraId="5E9F7AF5">
      <w:pPr>
        <w:snapToGrid w:val="0"/>
        <w:spacing w:before="50" w:after="50"/>
        <w:ind w:firstLine="480" w:firstLineChars="200"/>
        <w:jc w:val="left"/>
        <w:rPr>
          <w:rFonts w:cs="宋体" w:asciiTheme="minorEastAsia" w:hAnsiTheme="minorEastAsia" w:eastAsiaTheme="minorEastAsia"/>
          <w:b/>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3、以上表格要求细分项目及报价，在“具体服务内容”一栏中，填写具体服务范围、服务标准。</w:t>
      </w:r>
    </w:p>
    <w:p w14:paraId="1C9AACA2">
      <w:pPr>
        <w:snapToGrid w:val="0"/>
        <w:ind w:firstLine="480" w:firstLineChars="200"/>
        <w:jc w:val="left"/>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4、特别提示：采购机构将对项目名称和项目编号，成交供应商名称、地址和成交金额，主要成交标的的名称、服务范围、服务要求、服务时间、服务标准等予以公示。</w:t>
      </w:r>
    </w:p>
    <w:p w14:paraId="435F0456">
      <w:pPr>
        <w:snapToGrid w:val="0"/>
        <w:ind w:firstLine="480" w:firstLineChars="200"/>
        <w:jc w:val="left"/>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szCs w:val="22"/>
          <w:highlight w:val="none"/>
          <w:lang w:val="zh-CN"/>
        </w:rPr>
        <w:t>5、</w:t>
      </w:r>
      <w:r>
        <w:rPr>
          <w:rFonts w:hint="eastAsia" w:cs="宋体" w:asciiTheme="minorEastAsia" w:hAnsiTheme="minorEastAsia" w:eastAsiaTheme="minorEastAsia"/>
          <w:color w:val="000000" w:themeColor="text1"/>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2669ED2">
      <w:pPr>
        <w:autoSpaceDE w:val="0"/>
        <w:autoSpaceDN w:val="0"/>
        <w:spacing w:line="360" w:lineRule="auto"/>
        <w:ind w:left="4335" w:leftChars="1950" w:hanging="240" w:hangingChars="100"/>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rPr>
        <w:t>供应商名称（电子签章）：</w:t>
      </w:r>
    </w:p>
    <w:p w14:paraId="018806C6">
      <w:pPr>
        <w:pStyle w:val="16"/>
        <w:spacing w:line="500" w:lineRule="exact"/>
        <w:ind w:firstLine="6360" w:firstLineChars="2650"/>
        <w:rPr>
          <w:rFonts w:cs="宋体" w:asciiTheme="minorEastAsia" w:hAnsiTheme="minorEastAsia" w:eastAsiaTheme="minorEastAsia"/>
          <w:color w:val="000000" w:themeColor="text1"/>
          <w:sz w:val="24"/>
          <w:highlight w:val="none"/>
          <w:lang w:val="zh-CN"/>
        </w:rPr>
      </w:pPr>
      <w:r>
        <w:rPr>
          <w:rFonts w:hint="eastAsia" w:cs="宋体" w:asciiTheme="minorEastAsia" w:hAnsiTheme="minorEastAsia" w:eastAsiaTheme="minorEastAsia"/>
          <w:color w:val="000000" w:themeColor="text1"/>
          <w:sz w:val="24"/>
          <w:highlight w:val="none"/>
          <w:lang w:val="zh-CN"/>
        </w:rPr>
        <w:t>日期：  年  月   日</w:t>
      </w:r>
    </w:p>
    <w:p w14:paraId="73AED23A">
      <w:pPr>
        <w:widowControl/>
        <w:jc w:val="left"/>
        <w:rPr>
          <w:rFonts w:cs="宋体" w:asciiTheme="minorEastAsia" w:hAnsiTheme="minorEastAsia" w:eastAsiaTheme="minorEastAsia"/>
          <w:color w:val="000000" w:themeColor="text1"/>
          <w:kern w:val="0"/>
          <w:sz w:val="24"/>
          <w:szCs w:val="21"/>
          <w:highlight w:val="none"/>
          <w:lang w:val="zh-CN"/>
        </w:rPr>
      </w:pPr>
    </w:p>
    <w:p w14:paraId="4B6DA570">
      <w:pPr>
        <w:spacing w:line="520" w:lineRule="exact"/>
        <w:ind w:firstLine="643" w:firstLineChars="200"/>
        <w:rPr>
          <w:rFonts w:hint="eastAsia" w:cs="宋体" w:asciiTheme="minorEastAsia" w:hAnsiTheme="minorEastAsia" w:eastAsiaTheme="minorEastAsia"/>
          <w:b/>
          <w:bCs/>
          <w:color w:val="000000" w:themeColor="text1"/>
          <w:sz w:val="32"/>
          <w:szCs w:val="32"/>
          <w:highlight w:val="none"/>
        </w:rPr>
      </w:pPr>
    </w:p>
    <w:p w14:paraId="05AA4443">
      <w:pPr>
        <w:spacing w:line="520" w:lineRule="exact"/>
        <w:ind w:firstLine="643" w:firstLineChars="200"/>
        <w:rPr>
          <w:rFonts w:hint="eastAsia" w:cs="宋体" w:asciiTheme="minorEastAsia" w:hAnsiTheme="minorEastAsia" w:eastAsiaTheme="minorEastAsia"/>
          <w:b/>
          <w:bCs/>
          <w:color w:val="000000" w:themeColor="text1"/>
          <w:sz w:val="32"/>
          <w:szCs w:val="32"/>
          <w:highlight w:val="none"/>
        </w:rPr>
      </w:pPr>
    </w:p>
    <w:p w14:paraId="7442021D">
      <w:pPr>
        <w:spacing w:line="520" w:lineRule="exact"/>
        <w:ind w:firstLine="643" w:firstLineChars="200"/>
        <w:rPr>
          <w:rFonts w:hint="eastAsia" w:cs="宋体" w:asciiTheme="minorEastAsia" w:hAnsiTheme="minorEastAsia" w:eastAsiaTheme="minorEastAsia"/>
          <w:b/>
          <w:bCs/>
          <w:color w:val="000000" w:themeColor="text1"/>
          <w:sz w:val="32"/>
          <w:szCs w:val="32"/>
          <w:highlight w:val="none"/>
        </w:rPr>
      </w:pPr>
    </w:p>
    <w:p w14:paraId="55094931">
      <w:pPr>
        <w:spacing w:line="520" w:lineRule="exact"/>
        <w:ind w:firstLine="643" w:firstLineChars="200"/>
        <w:rPr>
          <w:rFonts w:hint="eastAsia" w:cs="宋体" w:asciiTheme="minorEastAsia" w:hAnsiTheme="minorEastAsia" w:eastAsiaTheme="minorEastAsia"/>
          <w:b/>
          <w:bCs/>
          <w:color w:val="000000" w:themeColor="text1"/>
          <w:sz w:val="32"/>
          <w:szCs w:val="32"/>
          <w:highlight w:val="none"/>
        </w:rPr>
      </w:pPr>
    </w:p>
    <w:p w14:paraId="69B66710">
      <w:pPr>
        <w:spacing w:line="520" w:lineRule="exact"/>
        <w:ind w:firstLine="643" w:firstLineChars="200"/>
        <w:rPr>
          <w:rFonts w:hint="eastAsia" w:cs="宋体" w:asciiTheme="minorEastAsia" w:hAnsiTheme="minorEastAsia" w:eastAsiaTheme="minorEastAsia"/>
          <w:b/>
          <w:bCs/>
          <w:color w:val="000000" w:themeColor="text1"/>
          <w:sz w:val="32"/>
          <w:szCs w:val="32"/>
          <w:highlight w:val="none"/>
        </w:rPr>
      </w:pPr>
    </w:p>
    <w:p w14:paraId="043A4052">
      <w:pPr>
        <w:spacing w:line="520" w:lineRule="exact"/>
        <w:ind w:firstLine="643" w:firstLineChars="200"/>
        <w:rPr>
          <w:rFonts w:cs="宋体" w:asciiTheme="minorEastAsia" w:hAnsiTheme="minorEastAsia" w:eastAsiaTheme="minorEastAsia"/>
          <w:b/>
          <w:bCs/>
          <w:color w:val="000000" w:themeColor="text1"/>
          <w:sz w:val="32"/>
          <w:szCs w:val="32"/>
          <w:highlight w:val="none"/>
        </w:rPr>
        <w:sectPr>
          <w:pgSz w:w="11910" w:h="16840"/>
          <w:pgMar w:top="1340" w:right="1500" w:bottom="280" w:left="1680" w:header="720" w:footer="720" w:gutter="0"/>
          <w:cols w:space="720" w:num="1"/>
        </w:sectPr>
      </w:pPr>
      <w:r>
        <w:rPr>
          <w:rFonts w:hint="eastAsia" w:cs="宋体" w:asciiTheme="minorEastAsia" w:hAnsiTheme="minorEastAsia" w:eastAsiaTheme="minorEastAsia"/>
          <w:b/>
          <w:bCs/>
          <w:color w:val="000000" w:themeColor="text1"/>
          <w:sz w:val="32"/>
          <w:szCs w:val="32"/>
          <w:highlight w:val="none"/>
        </w:rPr>
        <w:t>三、已标价工程量清单</w:t>
      </w:r>
    </w:p>
    <w:p w14:paraId="50D04C94">
      <w:pPr>
        <w:pStyle w:val="3"/>
        <w:jc w:val="center"/>
        <w:rPr>
          <w:rFonts w:cs="宋体" w:asciiTheme="minorEastAsia" w:hAnsiTheme="minorEastAsia" w:eastAsiaTheme="minorEastAsia"/>
          <w:b w:val="0"/>
          <w:color w:val="000000" w:themeColor="text1"/>
          <w:highlight w:val="none"/>
        </w:rPr>
      </w:pPr>
      <w:bookmarkStart w:id="87" w:name="_Toc31723070"/>
      <w:bookmarkEnd w:id="87"/>
      <w:bookmarkStart w:id="88" w:name="_Toc44229899"/>
      <w:bookmarkEnd w:id="88"/>
      <w:bookmarkStart w:id="89" w:name="_Toc35611516"/>
      <w:bookmarkEnd w:id="89"/>
      <w:bookmarkStart w:id="90" w:name="_Toc31728084"/>
      <w:bookmarkEnd w:id="90"/>
      <w:bookmarkStart w:id="91" w:name="_Toc35611438"/>
      <w:bookmarkEnd w:id="91"/>
      <w:bookmarkStart w:id="92" w:name="_Toc13704"/>
      <w:bookmarkStart w:id="93" w:name="_Toc80205942"/>
      <w:r>
        <w:rPr>
          <w:rFonts w:hint="eastAsia" w:cs="宋体" w:asciiTheme="minorEastAsia" w:hAnsiTheme="minorEastAsia" w:eastAsiaTheme="minorEastAsia"/>
          <w:color w:val="000000" w:themeColor="text1"/>
          <w:highlight w:val="none"/>
        </w:rPr>
        <w:t>第五节 其他文书、文件格式</w:t>
      </w:r>
      <w:bookmarkEnd w:id="92"/>
      <w:bookmarkEnd w:id="93"/>
    </w:p>
    <w:p w14:paraId="5D3C6CFA">
      <w:pPr>
        <w:jc w:val="center"/>
        <w:rPr>
          <w:rFonts w:cs="宋体" w:asciiTheme="minorEastAsia" w:hAnsiTheme="minorEastAsia" w:eastAsiaTheme="minorEastAsia"/>
          <w:b/>
          <w:bCs/>
          <w:color w:val="000000" w:themeColor="text1"/>
          <w:sz w:val="32"/>
          <w:szCs w:val="32"/>
          <w:highlight w:val="none"/>
        </w:rPr>
      </w:pPr>
      <w:r>
        <w:rPr>
          <w:rFonts w:hint="eastAsia" w:cs="宋体" w:asciiTheme="minorEastAsia" w:hAnsiTheme="minorEastAsia" w:eastAsiaTheme="minorEastAsia"/>
          <w:b/>
          <w:bCs/>
          <w:color w:val="000000" w:themeColor="text1"/>
          <w:sz w:val="32"/>
          <w:szCs w:val="32"/>
          <w:highlight w:val="none"/>
        </w:rPr>
        <w:t>知识产权合规性声明</w:t>
      </w:r>
    </w:p>
    <w:p w14:paraId="0AF3B126">
      <w:pPr>
        <w:rPr>
          <w:rFonts w:cs="宋体" w:asciiTheme="minorEastAsia" w:hAnsiTheme="minorEastAsia" w:eastAsiaTheme="minorEastAsia"/>
          <w:color w:val="000000" w:themeColor="text1"/>
          <w:sz w:val="30"/>
          <w:szCs w:val="30"/>
          <w:highlight w:val="none"/>
        </w:rPr>
      </w:pPr>
    </w:p>
    <w:p w14:paraId="4AA26989">
      <w:pPr>
        <w:rPr>
          <w:rFonts w:cs="宋体" w:asciiTheme="minorEastAsia" w:hAnsiTheme="minorEastAsia" w:eastAsiaTheme="minorEastAsia"/>
          <w:color w:val="000000" w:themeColor="text1"/>
          <w:sz w:val="30"/>
          <w:szCs w:val="30"/>
          <w:highlight w:val="none"/>
        </w:rPr>
      </w:pPr>
      <w:r>
        <w:rPr>
          <w:rFonts w:hint="eastAsia" w:cs="宋体" w:asciiTheme="minorEastAsia" w:hAnsiTheme="minorEastAsia" w:eastAsiaTheme="minorEastAsia"/>
          <w:color w:val="000000" w:themeColor="text1"/>
          <w:sz w:val="30"/>
          <w:szCs w:val="30"/>
          <w:highlight w:val="none"/>
        </w:rPr>
        <w:t xml:space="preserve">    本企业（单位）自愿参与政府投资政府采购的</w:t>
      </w:r>
      <w:bookmarkStart w:id="94" w:name="PO_3000001868_PM002_14"/>
      <w:r>
        <w:rPr>
          <w:rFonts w:hint="eastAsia" w:cs="宋体" w:asciiTheme="minorEastAsia" w:hAnsiTheme="minorEastAsia" w:eastAsiaTheme="minorEastAsia"/>
          <w:b/>
          <w:bCs/>
          <w:color w:val="000000" w:themeColor="text1"/>
          <w:sz w:val="30"/>
          <w:szCs w:val="30"/>
          <w:highlight w:val="none"/>
          <w:u w:val="single"/>
        </w:rPr>
        <w:t>[项目名称]</w:t>
      </w:r>
      <w:bookmarkEnd w:id="94"/>
      <w:r>
        <w:rPr>
          <w:rFonts w:hint="eastAsia" w:cs="宋体" w:asciiTheme="minorEastAsia" w:hAnsiTheme="minorEastAsia" w:eastAsiaTheme="minorEastAsia"/>
          <w:color w:val="000000" w:themeColor="text1"/>
          <w:sz w:val="30"/>
          <w:szCs w:val="30"/>
          <w:highlight w:val="none"/>
        </w:rPr>
        <w:t>项目，</w:t>
      </w:r>
      <w:r>
        <w:rPr>
          <w:rFonts w:hint="eastAsia" w:cs="宋体" w:asciiTheme="minorEastAsia" w:hAnsiTheme="minorEastAsia" w:eastAsiaTheme="minorEastAsia"/>
          <w:b/>
          <w:bCs/>
          <w:color w:val="000000" w:themeColor="text1"/>
          <w:sz w:val="30"/>
          <w:szCs w:val="30"/>
          <w:highlight w:val="none"/>
        </w:rPr>
        <w:t>在此郑重承诺：</w:t>
      </w:r>
      <w:r>
        <w:rPr>
          <w:rFonts w:hint="eastAsia" w:cs="宋体" w:asciiTheme="minorEastAsia" w:hAnsiTheme="minorEastAsia" w:eastAsiaTheme="minorEastAsia"/>
          <w:color w:val="000000" w:themeColor="text1"/>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4C820A7">
      <w:pPr>
        <w:snapToGrid w:val="0"/>
        <w:spacing w:line="360" w:lineRule="auto"/>
        <w:ind w:left="5137" w:leftChars="1736" w:hanging="1491" w:hangingChars="825"/>
        <w:rPr>
          <w:rFonts w:cs="宋体" w:asciiTheme="minorEastAsia" w:hAnsiTheme="minorEastAsia" w:eastAsiaTheme="minorEastAsia"/>
          <w:b/>
          <w:color w:val="000000" w:themeColor="text1"/>
          <w:sz w:val="18"/>
          <w:szCs w:val="18"/>
          <w:highlight w:val="none"/>
        </w:rPr>
      </w:pPr>
    </w:p>
    <w:p w14:paraId="3F33922E">
      <w:pPr>
        <w:snapToGrid w:val="0"/>
        <w:spacing w:line="360" w:lineRule="auto"/>
        <w:ind w:left="5137" w:leftChars="1736" w:hanging="1491" w:hangingChars="825"/>
        <w:rPr>
          <w:rFonts w:cs="宋体" w:asciiTheme="minorEastAsia" w:hAnsiTheme="minorEastAsia" w:eastAsiaTheme="minorEastAsia"/>
          <w:b/>
          <w:color w:val="000000" w:themeColor="text1"/>
          <w:sz w:val="18"/>
          <w:szCs w:val="18"/>
          <w:highlight w:val="none"/>
        </w:rPr>
      </w:pPr>
    </w:p>
    <w:p w14:paraId="7568804B">
      <w:pPr>
        <w:snapToGrid w:val="0"/>
        <w:spacing w:line="360" w:lineRule="auto"/>
        <w:ind w:left="5137" w:leftChars="1736" w:hanging="1491" w:hangingChars="825"/>
        <w:rPr>
          <w:rFonts w:cs="宋体" w:asciiTheme="minorEastAsia" w:hAnsiTheme="minorEastAsia" w:eastAsiaTheme="minorEastAsia"/>
          <w:b/>
          <w:color w:val="000000" w:themeColor="text1"/>
          <w:sz w:val="18"/>
          <w:szCs w:val="18"/>
          <w:highlight w:val="none"/>
        </w:rPr>
      </w:pPr>
    </w:p>
    <w:p w14:paraId="64A8DCB9">
      <w:pPr>
        <w:snapToGrid w:val="0"/>
        <w:spacing w:line="360" w:lineRule="auto"/>
        <w:ind w:left="5137" w:leftChars="1736" w:hanging="1491" w:hangingChars="825"/>
        <w:rPr>
          <w:rFonts w:cs="宋体" w:asciiTheme="minorEastAsia" w:hAnsiTheme="minorEastAsia" w:eastAsiaTheme="minorEastAsia"/>
          <w:b/>
          <w:color w:val="000000" w:themeColor="text1"/>
          <w:sz w:val="18"/>
          <w:szCs w:val="18"/>
          <w:highlight w:val="none"/>
        </w:rPr>
      </w:pPr>
    </w:p>
    <w:p w14:paraId="08626D50">
      <w:pPr>
        <w:snapToGrid w:val="0"/>
        <w:spacing w:line="360" w:lineRule="auto"/>
        <w:ind w:left="5626" w:leftChars="1736" w:hanging="1980" w:hangingChars="825"/>
        <w:rPr>
          <w:rFonts w:cs="宋体" w:asciiTheme="minorEastAsia" w:hAnsiTheme="minorEastAsia" w:eastAsiaTheme="minorEastAsia"/>
          <w:color w:val="000000" w:themeColor="text1"/>
          <w:kern w:val="0"/>
          <w:sz w:val="24"/>
          <w:highlight w:val="none"/>
        </w:rPr>
      </w:pPr>
      <w:r>
        <w:rPr>
          <w:rFonts w:hint="eastAsia" w:cs="宋体" w:asciiTheme="minorEastAsia" w:hAnsiTheme="minorEastAsia" w:eastAsiaTheme="minorEastAsia"/>
          <w:color w:val="000000" w:themeColor="text1"/>
          <w:kern w:val="0"/>
          <w:sz w:val="24"/>
          <w:highlight w:val="none"/>
          <w:lang w:val="zh-CN"/>
        </w:rPr>
        <w:t>投标人名称(电子签章)：</w:t>
      </w:r>
    </w:p>
    <w:p w14:paraId="145DA88C">
      <w:pPr>
        <w:snapToGrid w:val="0"/>
        <w:spacing w:line="360" w:lineRule="auto"/>
        <w:ind w:firstLine="5160" w:firstLineChars="2150"/>
        <w:rPr>
          <w:rFonts w:cs="宋体" w:asciiTheme="minorEastAsia" w:hAnsiTheme="minorEastAsia" w:eastAsiaTheme="minorEastAsia"/>
          <w:color w:val="000000" w:themeColor="text1"/>
          <w:kern w:val="0"/>
          <w:sz w:val="24"/>
          <w:highlight w:val="none"/>
          <w:lang w:val="zh-CN"/>
        </w:rPr>
      </w:pPr>
      <w:r>
        <w:rPr>
          <w:rFonts w:hint="eastAsia" w:cs="宋体" w:asciiTheme="minorEastAsia" w:hAnsiTheme="minorEastAsia" w:eastAsiaTheme="minorEastAsia"/>
          <w:color w:val="000000" w:themeColor="text1"/>
          <w:kern w:val="0"/>
          <w:sz w:val="24"/>
          <w:highlight w:val="none"/>
          <w:lang w:val="zh-CN"/>
        </w:rPr>
        <w:t>日期</w:t>
      </w:r>
      <w:r>
        <w:rPr>
          <w:rFonts w:hint="eastAsia" w:cs="宋体" w:asciiTheme="minorEastAsia" w:hAnsiTheme="minorEastAsia" w:eastAsiaTheme="minorEastAsia"/>
          <w:color w:val="000000" w:themeColor="text1"/>
          <w:kern w:val="0"/>
          <w:sz w:val="24"/>
          <w:highlight w:val="none"/>
        </w:rPr>
        <w:t xml:space="preserve">：  年  </w:t>
      </w:r>
      <w:r>
        <w:rPr>
          <w:rFonts w:hint="eastAsia" w:cs="宋体" w:asciiTheme="minorEastAsia" w:hAnsiTheme="minorEastAsia" w:eastAsiaTheme="minorEastAsia"/>
          <w:color w:val="000000" w:themeColor="text1"/>
          <w:kern w:val="0"/>
          <w:sz w:val="24"/>
          <w:highlight w:val="none"/>
          <w:lang w:val="zh-CN"/>
        </w:rPr>
        <w:t>月日</w:t>
      </w:r>
    </w:p>
    <w:p w14:paraId="5D97D55D">
      <w:pPr>
        <w:widowControl/>
        <w:jc w:val="left"/>
        <w:rPr>
          <w:rFonts w:cs="宋体" w:asciiTheme="minorEastAsia" w:hAnsiTheme="minorEastAsia" w:eastAsiaTheme="minorEastAsia"/>
          <w:color w:val="000000" w:themeColor="text1"/>
          <w:sz w:val="24"/>
          <w:highlight w:val="none"/>
        </w:rPr>
        <w:sectPr>
          <w:pgSz w:w="11906" w:h="16838"/>
          <w:pgMar w:top="1134" w:right="1134" w:bottom="1134" w:left="1134" w:header="720" w:footer="720" w:gutter="0"/>
          <w:cols w:space="720" w:num="1"/>
          <w:docGrid w:type="lines" w:linePitch="331" w:charSpace="0"/>
        </w:sectPr>
      </w:pPr>
    </w:p>
    <w:p w14:paraId="5E920DD4">
      <w:pPr>
        <w:spacing w:line="520" w:lineRule="exact"/>
        <w:jc w:val="center"/>
        <w:rPr>
          <w:rFonts w:cs="宋体" w:asciiTheme="minorEastAsia" w:hAnsiTheme="minorEastAsia" w:eastAsiaTheme="minorEastAsia"/>
          <w:color w:val="000000" w:themeColor="text1"/>
          <w:sz w:val="24"/>
          <w:highlight w:val="none"/>
        </w:rPr>
      </w:pPr>
    </w:p>
    <w:p w14:paraId="05FD3DB9">
      <w:pPr>
        <w:spacing w:line="520" w:lineRule="exact"/>
        <w:jc w:val="center"/>
        <w:rPr>
          <w:rFonts w:cs="宋体" w:asciiTheme="minorEastAsia" w:hAnsiTheme="minorEastAsia" w:eastAsiaTheme="minorEastAsia"/>
          <w:color w:val="000000" w:themeColor="text1"/>
          <w:sz w:val="24"/>
          <w:highlight w:val="none"/>
        </w:rPr>
      </w:pPr>
    </w:p>
    <w:p w14:paraId="1C51FF3C">
      <w:pPr>
        <w:spacing w:line="520" w:lineRule="exact"/>
        <w:jc w:val="center"/>
        <w:rPr>
          <w:rFonts w:cs="宋体" w:asciiTheme="minorEastAsia" w:hAnsiTheme="minorEastAsia" w:eastAsiaTheme="minorEastAsia"/>
          <w:color w:val="000000" w:themeColor="text1"/>
          <w:sz w:val="24"/>
          <w:highlight w:val="none"/>
        </w:rPr>
      </w:pPr>
    </w:p>
    <w:p w14:paraId="60D0ECB8">
      <w:pPr>
        <w:spacing w:line="520" w:lineRule="exact"/>
        <w:jc w:val="center"/>
        <w:rPr>
          <w:rFonts w:cs="宋体" w:asciiTheme="minorEastAsia" w:hAnsiTheme="minorEastAsia" w:eastAsiaTheme="minorEastAsia"/>
          <w:color w:val="000000" w:themeColor="text1"/>
          <w:sz w:val="24"/>
          <w:highlight w:val="none"/>
        </w:rPr>
      </w:pPr>
    </w:p>
    <w:p w14:paraId="1CD66F6D">
      <w:pPr>
        <w:spacing w:line="520" w:lineRule="exact"/>
        <w:jc w:val="center"/>
        <w:rPr>
          <w:rFonts w:cs="宋体" w:asciiTheme="minorEastAsia" w:hAnsiTheme="minorEastAsia" w:eastAsiaTheme="minorEastAsia"/>
          <w:color w:val="000000" w:themeColor="text1"/>
          <w:sz w:val="24"/>
          <w:highlight w:val="none"/>
        </w:rPr>
      </w:pPr>
    </w:p>
    <w:p w14:paraId="27BE071E">
      <w:pPr>
        <w:pStyle w:val="2"/>
        <w:jc w:val="center"/>
        <w:rPr>
          <w:rFonts w:cs="宋体" w:asciiTheme="minorEastAsia" w:hAnsiTheme="minorEastAsia" w:eastAsiaTheme="minorEastAsia"/>
          <w:b w:val="0"/>
          <w:bCs w:val="0"/>
          <w:color w:val="000000" w:themeColor="text1"/>
          <w:highlight w:val="none"/>
        </w:rPr>
      </w:pPr>
      <w:bookmarkStart w:id="95" w:name="_Toc22724"/>
      <w:r>
        <w:rPr>
          <w:rFonts w:hint="eastAsia" w:cs="宋体" w:asciiTheme="minorEastAsia" w:hAnsiTheme="minorEastAsia" w:eastAsiaTheme="minorEastAsia"/>
          <w:b w:val="0"/>
          <w:bCs w:val="0"/>
          <w:color w:val="000000" w:themeColor="text1"/>
          <w:highlight w:val="none"/>
        </w:rPr>
        <w:t>第六章  合同文本</w:t>
      </w:r>
      <w:r>
        <w:rPr>
          <w:rFonts w:hint="eastAsia" w:cs="宋体" w:asciiTheme="minorEastAsia" w:hAnsiTheme="minorEastAsia" w:eastAsiaTheme="minorEastAsia"/>
          <w:b w:val="0"/>
          <w:bCs w:val="0"/>
          <w:color w:val="000000" w:themeColor="text1"/>
          <w:highlight w:val="none"/>
        </w:rPr>
        <w:br w:type="page"/>
      </w:r>
      <w:bookmarkEnd w:id="95"/>
    </w:p>
    <w:p w14:paraId="17D250C9">
      <w:pPr>
        <w:rPr>
          <w:rFonts w:cs="宋体" w:asciiTheme="minorEastAsia" w:hAnsiTheme="minorEastAsia" w:eastAsiaTheme="minorEastAsia"/>
          <w:b/>
          <w:bCs/>
          <w:color w:val="000000" w:themeColor="text1"/>
          <w:highlight w:val="none"/>
        </w:rPr>
      </w:pPr>
      <w:r>
        <w:rPr>
          <w:rFonts w:hint="eastAsia" w:cs="宋体" w:asciiTheme="minorEastAsia" w:hAnsiTheme="minorEastAsia" w:eastAsiaTheme="minorEastAsia"/>
          <w:color w:val="000000" w:themeColor="text1"/>
          <w:sz w:val="24"/>
          <w:highlight w:val="none"/>
        </w:rPr>
        <w:t>“广西政府采购云平台”合同编号：</w:t>
      </w:r>
    </w:p>
    <w:p w14:paraId="1002FA02">
      <w:pPr>
        <w:spacing w:line="360" w:lineRule="auto"/>
        <w:jc w:val="center"/>
        <w:rPr>
          <w:rFonts w:cs="宋体" w:asciiTheme="minorEastAsia" w:hAnsiTheme="minorEastAsia" w:eastAsiaTheme="minorEastAsia"/>
          <w:b/>
          <w:bCs/>
          <w:color w:val="000000" w:themeColor="text1"/>
          <w:sz w:val="52"/>
          <w:highlight w:val="none"/>
        </w:rPr>
      </w:pPr>
      <w:r>
        <w:rPr>
          <w:rFonts w:hint="eastAsia" w:cs="宋体" w:asciiTheme="minorEastAsia" w:hAnsiTheme="minorEastAsia" w:eastAsiaTheme="minorEastAsia"/>
          <w:b/>
          <w:bCs/>
          <w:color w:val="000000" w:themeColor="text1"/>
          <w:sz w:val="52"/>
          <w:highlight w:val="none"/>
        </w:rPr>
        <w:t>南 宁 市 政 府 采 购</w:t>
      </w:r>
    </w:p>
    <w:p w14:paraId="6262F3A5">
      <w:pPr>
        <w:spacing w:line="360" w:lineRule="auto"/>
        <w:ind w:firstLine="420" w:firstLineChars="200"/>
        <w:rPr>
          <w:rFonts w:cs="宋体" w:asciiTheme="minorEastAsia" w:hAnsiTheme="minorEastAsia" w:eastAsiaTheme="minorEastAsia"/>
          <w:color w:val="000000" w:themeColor="text1"/>
          <w:highlight w:val="none"/>
        </w:rPr>
      </w:pPr>
    </w:p>
    <w:p w14:paraId="6935785B">
      <w:pPr>
        <w:spacing w:line="360" w:lineRule="auto"/>
        <w:ind w:firstLine="420" w:firstLineChars="200"/>
        <w:rPr>
          <w:rFonts w:cs="宋体" w:asciiTheme="minorEastAsia" w:hAnsiTheme="minorEastAsia" w:eastAsiaTheme="minorEastAsia"/>
          <w:color w:val="000000" w:themeColor="text1"/>
          <w:highlight w:val="none"/>
        </w:rPr>
      </w:pPr>
    </w:p>
    <w:p w14:paraId="69A4AAA1">
      <w:pPr>
        <w:spacing w:line="360" w:lineRule="auto"/>
        <w:jc w:val="center"/>
        <w:rPr>
          <w:rFonts w:cs="宋体" w:asciiTheme="minorEastAsia" w:hAnsiTheme="minorEastAsia" w:eastAsiaTheme="minorEastAsia"/>
          <w:b/>
          <w:bCs/>
          <w:color w:val="000000" w:themeColor="text1"/>
          <w:sz w:val="44"/>
          <w:highlight w:val="none"/>
        </w:rPr>
      </w:pPr>
      <w:bookmarkStart w:id="96" w:name="PO_3000001868_PM002_15"/>
      <w:r>
        <w:rPr>
          <w:rFonts w:hint="eastAsia" w:cs="宋体" w:asciiTheme="minorEastAsia" w:hAnsiTheme="minorEastAsia" w:eastAsiaTheme="minorEastAsia"/>
          <w:b/>
          <w:bCs/>
          <w:color w:val="000000" w:themeColor="text1"/>
          <w:sz w:val="44"/>
          <w:highlight w:val="none"/>
          <w:u w:val="single"/>
        </w:rPr>
        <w:t>[项目名称]</w:t>
      </w:r>
      <w:bookmarkEnd w:id="96"/>
      <w:r>
        <w:rPr>
          <w:rFonts w:hint="eastAsia" w:cs="宋体" w:asciiTheme="minorEastAsia" w:hAnsiTheme="minorEastAsia" w:eastAsiaTheme="minorEastAsia"/>
          <w:b/>
          <w:bCs/>
          <w:color w:val="000000" w:themeColor="text1"/>
          <w:sz w:val="44"/>
          <w:highlight w:val="none"/>
        </w:rPr>
        <w:t>合同</w:t>
      </w:r>
    </w:p>
    <w:p w14:paraId="706C2C0B">
      <w:pPr>
        <w:spacing w:line="360" w:lineRule="auto"/>
        <w:jc w:val="center"/>
        <w:rPr>
          <w:rFonts w:cs="宋体" w:asciiTheme="minorEastAsia" w:hAnsiTheme="minorEastAsia" w:eastAsiaTheme="minorEastAsia"/>
          <w:b/>
          <w:bCs/>
          <w:color w:val="000000" w:themeColor="text1"/>
          <w:sz w:val="44"/>
          <w:highlight w:val="none"/>
        </w:rPr>
      </w:pPr>
    </w:p>
    <w:p w14:paraId="79955932">
      <w:pPr>
        <w:spacing w:line="360" w:lineRule="auto"/>
        <w:ind w:firstLine="3507" w:firstLineChars="794"/>
        <w:rPr>
          <w:rFonts w:cs="宋体" w:asciiTheme="minorEastAsia" w:hAnsiTheme="minorEastAsia" w:eastAsiaTheme="minorEastAsia"/>
          <w:b/>
          <w:bCs/>
          <w:color w:val="000000" w:themeColor="text1"/>
          <w:sz w:val="44"/>
          <w:highlight w:val="none"/>
        </w:rPr>
      </w:pPr>
    </w:p>
    <w:p w14:paraId="47FCFCBF">
      <w:pPr>
        <w:spacing w:line="360" w:lineRule="auto"/>
        <w:ind w:firstLine="3507" w:firstLineChars="794"/>
        <w:rPr>
          <w:rFonts w:cs="宋体" w:asciiTheme="minorEastAsia" w:hAnsiTheme="minorEastAsia" w:eastAsiaTheme="minorEastAsia"/>
          <w:b/>
          <w:bCs/>
          <w:color w:val="000000" w:themeColor="text1"/>
          <w:sz w:val="44"/>
          <w:highlight w:val="none"/>
        </w:rPr>
      </w:pPr>
    </w:p>
    <w:p w14:paraId="74E3DA75">
      <w:pPr>
        <w:ind w:firstLine="1995" w:firstLineChars="552"/>
        <w:rPr>
          <w:rFonts w:cs="宋体" w:asciiTheme="minorEastAsia" w:hAnsiTheme="minorEastAsia" w:eastAsiaTheme="minorEastAsia"/>
          <w:b/>
          <w:color w:val="000000" w:themeColor="text1"/>
          <w:sz w:val="36"/>
          <w:szCs w:val="36"/>
          <w:highlight w:val="none"/>
        </w:rPr>
      </w:pPr>
      <w:r>
        <w:rPr>
          <w:rFonts w:hint="eastAsia" w:cs="宋体" w:asciiTheme="minorEastAsia" w:hAnsiTheme="minorEastAsia" w:eastAsiaTheme="minorEastAsia"/>
          <w:b/>
          <w:color w:val="000000" w:themeColor="text1"/>
          <w:sz w:val="36"/>
          <w:szCs w:val="36"/>
          <w:highlight w:val="none"/>
        </w:rPr>
        <w:t>采购</w:t>
      </w:r>
      <w:bookmarkStart w:id="97" w:name="PO_3000001868_PM001_12"/>
      <w:r>
        <w:rPr>
          <w:rFonts w:hint="eastAsia" w:cs="宋体" w:asciiTheme="minorEastAsia" w:hAnsiTheme="minorEastAsia" w:eastAsiaTheme="minorEastAsia"/>
          <w:b/>
          <w:color w:val="000000" w:themeColor="text1"/>
          <w:sz w:val="36"/>
          <w:szCs w:val="36"/>
          <w:highlight w:val="none"/>
        </w:rPr>
        <w:t>项目编号：</w:t>
      </w:r>
      <w:r>
        <w:rPr>
          <w:rFonts w:hint="eastAsia" w:cs="宋体" w:asciiTheme="minorEastAsia" w:hAnsiTheme="minorEastAsia" w:eastAsiaTheme="minorEastAsia"/>
          <w:b/>
          <w:color w:val="000000" w:themeColor="text1"/>
          <w:sz w:val="36"/>
          <w:szCs w:val="36"/>
          <w:highlight w:val="none"/>
          <w:u w:val="single"/>
        </w:rPr>
        <w:t xml:space="preserve"> [项目编号]</w:t>
      </w:r>
      <w:bookmarkEnd w:id="97"/>
    </w:p>
    <w:p w14:paraId="57369C54">
      <w:pPr>
        <w:ind w:firstLine="1995" w:firstLineChars="552"/>
        <w:rPr>
          <w:rFonts w:cs="宋体" w:asciiTheme="minorEastAsia" w:hAnsiTheme="minorEastAsia" w:eastAsiaTheme="minorEastAsia"/>
          <w:b/>
          <w:color w:val="000000" w:themeColor="text1"/>
          <w:sz w:val="36"/>
          <w:szCs w:val="36"/>
          <w:highlight w:val="none"/>
        </w:rPr>
      </w:pPr>
      <w:r>
        <w:rPr>
          <w:rFonts w:hint="eastAsia" w:cs="宋体" w:asciiTheme="minorEastAsia" w:hAnsiTheme="minorEastAsia" w:eastAsiaTheme="minorEastAsia"/>
          <w:b/>
          <w:color w:val="000000" w:themeColor="text1"/>
          <w:sz w:val="36"/>
          <w:szCs w:val="36"/>
          <w:highlight w:val="none"/>
        </w:rPr>
        <w:t>采购计划编号：</w:t>
      </w:r>
      <w:bookmarkStart w:id="98" w:name="PO_3000001868_PM001WMC001"/>
      <w:r>
        <w:rPr>
          <w:rFonts w:hint="eastAsia" w:cs="宋体" w:asciiTheme="minorEastAsia" w:hAnsiTheme="minorEastAsia" w:eastAsiaTheme="minorEastAsia"/>
          <w:b/>
          <w:color w:val="000000" w:themeColor="text1"/>
          <w:sz w:val="36"/>
          <w:szCs w:val="36"/>
          <w:highlight w:val="none"/>
          <w:u w:val="single"/>
        </w:rPr>
        <w:t>[采购计划文号]</w:t>
      </w:r>
      <w:bookmarkEnd w:id="98"/>
    </w:p>
    <w:p w14:paraId="0B76BA26">
      <w:pPr>
        <w:ind w:firstLine="1308" w:firstLineChars="545"/>
        <w:rPr>
          <w:rFonts w:cs="宋体" w:asciiTheme="minorEastAsia" w:hAnsiTheme="minorEastAsia" w:eastAsiaTheme="minorEastAsia"/>
          <w:color w:val="000000" w:themeColor="text1"/>
          <w:sz w:val="24"/>
          <w:highlight w:val="none"/>
        </w:rPr>
      </w:pPr>
    </w:p>
    <w:p w14:paraId="3FE2166E">
      <w:pPr>
        <w:ind w:firstLine="1995" w:firstLineChars="552"/>
        <w:rPr>
          <w:rFonts w:cs="宋体" w:asciiTheme="minorEastAsia" w:hAnsiTheme="minorEastAsia" w:eastAsiaTheme="minorEastAsia"/>
          <w:b/>
          <w:color w:val="000000" w:themeColor="text1"/>
          <w:sz w:val="36"/>
          <w:szCs w:val="36"/>
          <w:highlight w:val="none"/>
          <w:u w:val="single"/>
        </w:rPr>
      </w:pPr>
    </w:p>
    <w:p w14:paraId="546C2453">
      <w:pPr>
        <w:ind w:firstLine="1995" w:firstLineChars="552"/>
        <w:rPr>
          <w:rFonts w:cs="宋体" w:asciiTheme="minorEastAsia" w:hAnsiTheme="minorEastAsia" w:eastAsiaTheme="minorEastAsia"/>
          <w:b/>
          <w:color w:val="000000" w:themeColor="text1"/>
          <w:sz w:val="36"/>
          <w:szCs w:val="36"/>
          <w:highlight w:val="none"/>
          <w:u w:val="single"/>
        </w:rPr>
      </w:pPr>
    </w:p>
    <w:p w14:paraId="78F858A8">
      <w:pPr>
        <w:tabs>
          <w:tab w:val="left" w:pos="7200"/>
        </w:tabs>
        <w:spacing w:line="360" w:lineRule="auto"/>
        <w:ind w:firstLine="1995" w:firstLineChars="552"/>
        <w:rPr>
          <w:rFonts w:cs="宋体" w:asciiTheme="minorEastAsia" w:hAnsiTheme="minorEastAsia" w:eastAsiaTheme="minorEastAsia"/>
          <w:b/>
          <w:color w:val="000000" w:themeColor="text1"/>
          <w:sz w:val="36"/>
          <w:szCs w:val="36"/>
          <w:highlight w:val="none"/>
          <w:u w:val="single"/>
        </w:rPr>
      </w:pPr>
      <w:r>
        <w:rPr>
          <w:rFonts w:hint="eastAsia" w:cs="宋体" w:asciiTheme="minorEastAsia" w:hAnsiTheme="minorEastAsia" w:eastAsiaTheme="minorEastAsia"/>
          <w:b/>
          <w:color w:val="000000" w:themeColor="text1"/>
          <w:sz w:val="36"/>
          <w:szCs w:val="36"/>
          <w:highlight w:val="none"/>
        </w:rPr>
        <w:t>采购人：</w:t>
      </w:r>
    </w:p>
    <w:p w14:paraId="03F9F8CC">
      <w:pPr>
        <w:tabs>
          <w:tab w:val="left" w:pos="7380"/>
        </w:tabs>
        <w:spacing w:line="360" w:lineRule="auto"/>
        <w:ind w:firstLine="1995" w:firstLineChars="552"/>
        <w:rPr>
          <w:rFonts w:cs="宋体" w:asciiTheme="minorEastAsia" w:hAnsiTheme="minorEastAsia" w:eastAsiaTheme="minorEastAsia"/>
          <w:b/>
          <w:bCs/>
          <w:color w:val="000000" w:themeColor="text1"/>
          <w:sz w:val="44"/>
          <w:highlight w:val="none"/>
        </w:rPr>
      </w:pPr>
      <w:r>
        <w:rPr>
          <w:rFonts w:hint="eastAsia" w:cs="宋体" w:asciiTheme="minorEastAsia" w:hAnsiTheme="minorEastAsia" w:eastAsiaTheme="minorEastAsia"/>
          <w:b/>
          <w:color w:val="000000" w:themeColor="text1"/>
          <w:sz w:val="36"/>
          <w:szCs w:val="36"/>
          <w:highlight w:val="none"/>
        </w:rPr>
        <w:t>成交供应商：</w:t>
      </w:r>
    </w:p>
    <w:p w14:paraId="41C83921">
      <w:pPr>
        <w:tabs>
          <w:tab w:val="left" w:pos="7380"/>
        </w:tabs>
        <w:spacing w:line="360" w:lineRule="auto"/>
        <w:rPr>
          <w:rFonts w:cs="宋体" w:asciiTheme="minorEastAsia" w:hAnsiTheme="minorEastAsia" w:eastAsiaTheme="minorEastAsia"/>
          <w:b/>
          <w:bCs/>
          <w:color w:val="000000" w:themeColor="text1"/>
          <w:sz w:val="44"/>
          <w:highlight w:val="none"/>
        </w:rPr>
      </w:pPr>
    </w:p>
    <w:p w14:paraId="1C145AA5">
      <w:pPr>
        <w:tabs>
          <w:tab w:val="left" w:pos="7380"/>
        </w:tabs>
        <w:spacing w:line="360" w:lineRule="auto"/>
        <w:rPr>
          <w:rFonts w:cs="宋体" w:asciiTheme="minorEastAsia" w:hAnsiTheme="minorEastAsia" w:eastAsiaTheme="minorEastAsia"/>
          <w:b/>
          <w:bCs/>
          <w:color w:val="000000" w:themeColor="text1"/>
          <w:sz w:val="44"/>
          <w:highlight w:val="none"/>
        </w:rPr>
      </w:pPr>
    </w:p>
    <w:p w14:paraId="5C275DC5">
      <w:pPr>
        <w:tabs>
          <w:tab w:val="left" w:pos="7380"/>
        </w:tabs>
        <w:spacing w:line="360" w:lineRule="auto"/>
        <w:rPr>
          <w:rFonts w:cs="宋体" w:asciiTheme="minorEastAsia" w:hAnsiTheme="minorEastAsia" w:eastAsiaTheme="minorEastAsia"/>
          <w:b/>
          <w:bCs/>
          <w:color w:val="000000" w:themeColor="text1"/>
          <w:sz w:val="44"/>
          <w:highlight w:val="none"/>
        </w:rPr>
      </w:pPr>
    </w:p>
    <w:p w14:paraId="7F9E4979">
      <w:pPr>
        <w:tabs>
          <w:tab w:val="left" w:pos="7380"/>
        </w:tabs>
        <w:spacing w:line="360" w:lineRule="auto"/>
        <w:ind w:firstLine="3360" w:firstLineChars="1400"/>
        <w:rPr>
          <w:rFonts w:cs="宋体" w:asciiTheme="minorEastAsia" w:hAnsiTheme="minorEastAsia" w:eastAsiaTheme="minorEastAsia"/>
          <w:color w:val="000000" w:themeColor="text1"/>
          <w:sz w:val="24"/>
          <w:highlight w:val="none"/>
          <w:lang w:val="zh-CN"/>
        </w:rPr>
      </w:pPr>
      <w:r>
        <w:rPr>
          <w:rFonts w:hint="eastAsia" w:cs="宋体" w:asciiTheme="minorEastAsia" w:hAnsiTheme="minorEastAsia" w:eastAsiaTheme="minorEastAsia"/>
          <w:color w:val="000000" w:themeColor="text1"/>
          <w:sz w:val="24"/>
          <w:highlight w:val="none"/>
          <w:lang w:val="zh-CN"/>
        </w:rPr>
        <w:t>签订时间：年月日</w:t>
      </w:r>
    </w:p>
    <w:p w14:paraId="54B07A50">
      <w:pPr>
        <w:pStyle w:val="44"/>
        <w:tabs>
          <w:tab w:val="left" w:pos="716"/>
        </w:tabs>
        <w:spacing w:after="340" w:line="372" w:lineRule="auto"/>
        <w:rPr>
          <w:rFonts w:asciiTheme="minorEastAsia" w:hAnsiTheme="minorEastAsia" w:eastAsiaTheme="minorEastAsia"/>
          <w:color w:val="000000" w:themeColor="text1"/>
          <w:highlight w:val="none"/>
        </w:rPr>
      </w:pPr>
      <w:r>
        <w:rPr>
          <w:rFonts w:hint="eastAsia" w:asciiTheme="minorEastAsia" w:hAnsiTheme="minorEastAsia" w:eastAsiaTheme="minorEastAsia"/>
          <w:b/>
          <w:bCs/>
          <w:color w:val="000000" w:themeColor="text1"/>
          <w:sz w:val="44"/>
          <w:highlight w:val="none"/>
        </w:rPr>
        <w:br w:type="page"/>
      </w:r>
    </w:p>
    <w:p w14:paraId="088FB8D6">
      <w:pPr>
        <w:jc w:val="center"/>
        <w:rPr>
          <w:rFonts w:ascii="宋体" w:hAnsi="宋体" w:cs="宋体"/>
          <w:b/>
          <w:color w:val="000000" w:themeColor="text1"/>
          <w:highlight w:val="none"/>
        </w:rPr>
      </w:pPr>
      <w:r>
        <w:rPr>
          <w:rFonts w:hint="eastAsia" w:ascii="宋体" w:hAnsi="宋体" w:cs="宋体"/>
          <w:b/>
          <w:color w:val="000000" w:themeColor="text1"/>
          <w:sz w:val="32"/>
          <w:szCs w:val="32"/>
          <w:highlight w:val="none"/>
        </w:rPr>
        <w:t>合同协议书</w:t>
      </w:r>
    </w:p>
    <w:p w14:paraId="37FFF29F">
      <w:pPr>
        <w:jc w:val="center"/>
        <w:rPr>
          <w:b/>
          <w:color w:val="000000" w:themeColor="text1"/>
          <w:highlight w:val="none"/>
        </w:rPr>
      </w:pPr>
    </w:p>
    <w:p w14:paraId="2C94E00A">
      <w:pPr>
        <w:spacing w:line="360" w:lineRule="auto"/>
        <w:ind w:left="181" w:leftChars="86" w:firstLine="211" w:firstLineChars="100"/>
        <w:jc w:val="left"/>
        <w:rPr>
          <w:rFonts w:ascii="宋体" w:hAnsi="宋体" w:cs="宋体"/>
          <w:color w:val="000000" w:themeColor="text1"/>
          <w:szCs w:val="21"/>
          <w:highlight w:val="none"/>
        </w:rPr>
      </w:pPr>
      <w:r>
        <w:rPr>
          <w:rFonts w:hint="eastAsia" w:ascii="宋体" w:hAnsi="宋体" w:eastAsia="宋体" w:cs="宋体"/>
          <w:b/>
          <w:bCs/>
          <w:color w:val="000000" w:themeColor="text1"/>
          <w:szCs w:val="21"/>
          <w:highlight w:val="none"/>
          <w:u w:val="none"/>
          <w:lang w:val="en-US" w:eastAsia="zh-CN"/>
        </w:rPr>
        <w:t xml:space="preserve">  </w:t>
      </w:r>
      <w:r>
        <w:rPr>
          <w:rFonts w:hint="eastAsia" w:ascii="宋体" w:hAnsi="宋体" w:eastAsia="宋体" w:cs="宋体"/>
          <w:b/>
          <w:bCs/>
          <w:color w:val="000000" w:themeColor="text1"/>
          <w:szCs w:val="21"/>
          <w:highlight w:val="none"/>
          <w:u w:val="single"/>
          <w:lang w:eastAsia="zh-CN"/>
        </w:rPr>
        <w:t>南宁市江南区扬美电灌管理站</w:t>
      </w:r>
      <w:r>
        <w:rPr>
          <w:rFonts w:hint="eastAsia" w:ascii="宋体" w:hAnsi="宋体" w:cs="宋体"/>
          <w:color w:val="000000" w:themeColor="text1"/>
          <w:szCs w:val="21"/>
          <w:highlight w:val="none"/>
        </w:rPr>
        <w:t>（发包人名称，以下简称“发包人”）为实施</w:t>
      </w:r>
      <w:r>
        <w:rPr>
          <w:rFonts w:hint="eastAsia" w:ascii="宋体" w:hAnsi="宋体" w:eastAsia="宋体" w:cs="宋体"/>
          <w:b/>
          <w:bCs/>
          <w:color w:val="000000" w:themeColor="text1"/>
          <w:szCs w:val="21"/>
          <w:highlight w:val="none"/>
          <w:u w:val="single"/>
          <w:lang w:eastAsia="zh-CN"/>
        </w:rPr>
        <w:t>2025年江南区江西镇同江村三江坡人饮管道改造工程</w:t>
      </w:r>
      <w:r>
        <w:rPr>
          <w:rFonts w:hint="eastAsia" w:ascii="宋体" w:hAnsi="宋体" w:cs="宋体"/>
          <w:color w:val="000000" w:themeColor="text1"/>
          <w:szCs w:val="21"/>
          <w:highlight w:val="none"/>
        </w:rPr>
        <w:t>（项目名称），已接受</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rPr>
        <w:t>（承包人名称，以下简称“承包人”）对该项目的投标，并确定其为中标（成交）人。发包人和承包人共同达成如下协议。</w:t>
      </w:r>
    </w:p>
    <w:p w14:paraId="5349C1C1">
      <w:pPr>
        <w:pStyle w:val="44"/>
        <w:tabs>
          <w:tab w:val="left" w:pos="764"/>
        </w:tabs>
        <w:ind w:firstLine="420"/>
        <w:rPr>
          <w:color w:val="000000" w:themeColor="text1"/>
          <w:szCs w:val="21"/>
          <w:highlight w:val="none"/>
        </w:rPr>
      </w:pPr>
      <w:bookmarkStart w:id="99" w:name="bookmark1897"/>
      <w:bookmarkEnd w:id="99"/>
      <w:r>
        <w:rPr>
          <w:rFonts w:hint="eastAsia"/>
          <w:color w:val="000000" w:themeColor="text1"/>
          <w:szCs w:val="21"/>
          <w:highlight w:val="none"/>
          <w:lang w:val="en-US" w:bidi="en-US"/>
        </w:rPr>
        <w:t>1.</w:t>
      </w:r>
      <w:r>
        <w:rPr>
          <w:rFonts w:hint="eastAsia"/>
          <w:color w:val="000000" w:themeColor="text1"/>
          <w:szCs w:val="21"/>
          <w:highlight w:val="none"/>
        </w:rPr>
        <w:t>本协议书与下列文件一起构成合同文件：</w:t>
      </w:r>
    </w:p>
    <w:p w14:paraId="5657A2BC">
      <w:pPr>
        <w:pStyle w:val="44"/>
        <w:tabs>
          <w:tab w:val="left" w:pos="903"/>
        </w:tabs>
        <w:ind w:firstLine="420"/>
        <w:rPr>
          <w:color w:val="000000" w:themeColor="text1"/>
          <w:szCs w:val="21"/>
          <w:highlight w:val="none"/>
        </w:rPr>
      </w:pPr>
      <w:bookmarkStart w:id="100" w:name="bookmark1898"/>
      <w:r>
        <w:rPr>
          <w:rFonts w:hint="eastAsia"/>
          <w:color w:val="000000" w:themeColor="text1"/>
          <w:szCs w:val="21"/>
          <w:highlight w:val="none"/>
        </w:rPr>
        <w:t>（</w:t>
      </w:r>
      <w:bookmarkEnd w:id="100"/>
      <w:r>
        <w:rPr>
          <w:rFonts w:hint="eastAsia"/>
          <w:color w:val="000000" w:themeColor="text1"/>
          <w:szCs w:val="21"/>
          <w:highlight w:val="none"/>
        </w:rPr>
        <w:t>1）中标（</w:t>
      </w:r>
      <w:r>
        <w:rPr>
          <w:rFonts w:hint="eastAsia"/>
          <w:color w:val="000000" w:themeColor="text1"/>
          <w:szCs w:val="21"/>
          <w:highlight w:val="none"/>
          <w:lang w:val="en-US"/>
        </w:rPr>
        <w:t>成交）</w:t>
      </w:r>
      <w:r>
        <w:rPr>
          <w:rFonts w:hint="eastAsia"/>
          <w:color w:val="000000" w:themeColor="text1"/>
          <w:szCs w:val="21"/>
          <w:highlight w:val="none"/>
        </w:rPr>
        <w:t>通知书；</w:t>
      </w:r>
    </w:p>
    <w:p w14:paraId="565C26AE">
      <w:pPr>
        <w:pStyle w:val="44"/>
        <w:tabs>
          <w:tab w:val="left" w:pos="903"/>
        </w:tabs>
        <w:ind w:firstLine="420"/>
        <w:rPr>
          <w:color w:val="000000" w:themeColor="text1"/>
          <w:szCs w:val="21"/>
          <w:highlight w:val="none"/>
        </w:rPr>
      </w:pPr>
      <w:bookmarkStart w:id="101" w:name="bookmark1899"/>
      <w:r>
        <w:rPr>
          <w:rFonts w:hint="eastAsia"/>
          <w:color w:val="000000" w:themeColor="text1"/>
          <w:szCs w:val="21"/>
          <w:highlight w:val="none"/>
        </w:rPr>
        <w:t>（</w:t>
      </w:r>
      <w:bookmarkEnd w:id="101"/>
      <w:r>
        <w:rPr>
          <w:rFonts w:hint="eastAsia"/>
          <w:color w:val="000000" w:themeColor="text1"/>
          <w:szCs w:val="21"/>
          <w:highlight w:val="none"/>
        </w:rPr>
        <w:t>2）投标函及投标函附录（</w:t>
      </w:r>
      <w:r>
        <w:rPr>
          <w:rFonts w:hint="eastAsia"/>
          <w:color w:val="000000" w:themeColor="text1"/>
          <w:szCs w:val="21"/>
          <w:highlight w:val="none"/>
          <w:lang w:val="en-US"/>
        </w:rPr>
        <w:t>响应函)</w:t>
      </w:r>
      <w:r>
        <w:rPr>
          <w:rFonts w:hint="eastAsia"/>
          <w:color w:val="000000" w:themeColor="text1"/>
          <w:szCs w:val="21"/>
          <w:highlight w:val="none"/>
        </w:rPr>
        <w:t>；</w:t>
      </w:r>
    </w:p>
    <w:p w14:paraId="0269CC17">
      <w:pPr>
        <w:pStyle w:val="44"/>
        <w:tabs>
          <w:tab w:val="left" w:pos="903"/>
        </w:tabs>
        <w:ind w:firstLine="420"/>
        <w:rPr>
          <w:color w:val="000000" w:themeColor="text1"/>
          <w:szCs w:val="21"/>
          <w:highlight w:val="none"/>
        </w:rPr>
      </w:pPr>
      <w:bookmarkStart w:id="102" w:name="bookmark1900"/>
      <w:r>
        <w:rPr>
          <w:rFonts w:hint="eastAsia"/>
          <w:color w:val="000000" w:themeColor="text1"/>
          <w:szCs w:val="21"/>
          <w:highlight w:val="none"/>
        </w:rPr>
        <w:t>（</w:t>
      </w:r>
      <w:bookmarkEnd w:id="102"/>
      <w:r>
        <w:rPr>
          <w:rFonts w:hint="eastAsia"/>
          <w:color w:val="000000" w:themeColor="text1"/>
          <w:szCs w:val="21"/>
          <w:highlight w:val="none"/>
        </w:rPr>
        <w:t>3）专用合同条款（含附加条款）；</w:t>
      </w:r>
    </w:p>
    <w:p w14:paraId="26BA6773">
      <w:pPr>
        <w:pStyle w:val="44"/>
        <w:tabs>
          <w:tab w:val="left" w:pos="903"/>
        </w:tabs>
        <w:ind w:firstLine="420"/>
        <w:rPr>
          <w:color w:val="000000" w:themeColor="text1"/>
          <w:szCs w:val="21"/>
          <w:highlight w:val="none"/>
        </w:rPr>
      </w:pPr>
      <w:bookmarkStart w:id="103" w:name="bookmark1901"/>
      <w:r>
        <w:rPr>
          <w:rFonts w:hint="eastAsia"/>
          <w:color w:val="000000" w:themeColor="text1"/>
          <w:szCs w:val="21"/>
          <w:highlight w:val="none"/>
        </w:rPr>
        <w:t>（</w:t>
      </w:r>
      <w:bookmarkEnd w:id="103"/>
      <w:r>
        <w:rPr>
          <w:rFonts w:hint="eastAsia"/>
          <w:color w:val="000000" w:themeColor="text1"/>
          <w:szCs w:val="21"/>
          <w:highlight w:val="none"/>
        </w:rPr>
        <w:t>4）通用合同条款；</w:t>
      </w:r>
    </w:p>
    <w:p w14:paraId="3B6FBFD0">
      <w:pPr>
        <w:pStyle w:val="44"/>
        <w:tabs>
          <w:tab w:val="left" w:pos="903"/>
        </w:tabs>
        <w:ind w:firstLine="420"/>
        <w:rPr>
          <w:color w:val="000000" w:themeColor="text1"/>
          <w:szCs w:val="21"/>
          <w:highlight w:val="none"/>
        </w:rPr>
      </w:pPr>
      <w:bookmarkStart w:id="104" w:name="bookmark1902"/>
      <w:r>
        <w:rPr>
          <w:rFonts w:hint="eastAsia"/>
          <w:color w:val="000000" w:themeColor="text1"/>
          <w:szCs w:val="21"/>
          <w:highlight w:val="none"/>
        </w:rPr>
        <w:t>（</w:t>
      </w:r>
      <w:bookmarkEnd w:id="104"/>
      <w:r>
        <w:rPr>
          <w:rFonts w:hint="eastAsia"/>
          <w:color w:val="000000" w:themeColor="text1"/>
          <w:szCs w:val="21"/>
          <w:highlight w:val="none"/>
        </w:rPr>
        <w:t>5）技术标准和要求（合同技术条款）；</w:t>
      </w:r>
    </w:p>
    <w:p w14:paraId="7824AE3F">
      <w:pPr>
        <w:pStyle w:val="44"/>
        <w:tabs>
          <w:tab w:val="left" w:pos="903"/>
        </w:tabs>
        <w:ind w:firstLine="420"/>
        <w:rPr>
          <w:color w:val="000000" w:themeColor="text1"/>
          <w:szCs w:val="21"/>
          <w:highlight w:val="none"/>
        </w:rPr>
      </w:pPr>
      <w:bookmarkStart w:id="105" w:name="bookmark1903"/>
      <w:r>
        <w:rPr>
          <w:rFonts w:hint="eastAsia"/>
          <w:color w:val="000000" w:themeColor="text1"/>
          <w:szCs w:val="21"/>
          <w:highlight w:val="none"/>
        </w:rPr>
        <w:t>（</w:t>
      </w:r>
      <w:bookmarkEnd w:id="105"/>
      <w:r>
        <w:rPr>
          <w:rFonts w:hint="eastAsia"/>
          <w:color w:val="000000" w:themeColor="text1"/>
          <w:szCs w:val="21"/>
          <w:highlight w:val="none"/>
        </w:rPr>
        <w:t>6）图纸；</w:t>
      </w:r>
    </w:p>
    <w:p w14:paraId="5A80AB59">
      <w:pPr>
        <w:pStyle w:val="44"/>
        <w:tabs>
          <w:tab w:val="left" w:pos="903"/>
        </w:tabs>
        <w:ind w:firstLine="420"/>
        <w:rPr>
          <w:color w:val="000000" w:themeColor="text1"/>
          <w:szCs w:val="21"/>
          <w:highlight w:val="none"/>
        </w:rPr>
      </w:pPr>
      <w:bookmarkStart w:id="106" w:name="bookmark1904"/>
      <w:r>
        <w:rPr>
          <w:rFonts w:hint="eastAsia"/>
          <w:color w:val="000000" w:themeColor="text1"/>
          <w:szCs w:val="21"/>
          <w:highlight w:val="none"/>
        </w:rPr>
        <w:t>（</w:t>
      </w:r>
      <w:bookmarkEnd w:id="106"/>
      <w:r>
        <w:rPr>
          <w:rFonts w:hint="eastAsia"/>
          <w:color w:val="000000" w:themeColor="text1"/>
          <w:szCs w:val="21"/>
          <w:highlight w:val="none"/>
        </w:rPr>
        <w:t>7）已标价工程量清单；</w:t>
      </w:r>
    </w:p>
    <w:p w14:paraId="391CB02F">
      <w:pPr>
        <w:pStyle w:val="44"/>
        <w:tabs>
          <w:tab w:val="left" w:pos="903"/>
        </w:tabs>
        <w:ind w:firstLine="420"/>
        <w:rPr>
          <w:color w:val="000000" w:themeColor="text1"/>
          <w:szCs w:val="21"/>
          <w:highlight w:val="none"/>
        </w:rPr>
      </w:pPr>
      <w:bookmarkStart w:id="107" w:name="bookmark1905"/>
      <w:r>
        <w:rPr>
          <w:rFonts w:hint="eastAsia"/>
          <w:color w:val="000000" w:themeColor="text1"/>
          <w:szCs w:val="21"/>
          <w:highlight w:val="none"/>
        </w:rPr>
        <w:t>（</w:t>
      </w:r>
      <w:bookmarkEnd w:id="107"/>
      <w:r>
        <w:rPr>
          <w:rFonts w:hint="eastAsia"/>
          <w:color w:val="000000" w:themeColor="text1"/>
          <w:szCs w:val="21"/>
          <w:highlight w:val="none"/>
        </w:rPr>
        <w:t>8）其他合同文件。</w:t>
      </w:r>
    </w:p>
    <w:p w14:paraId="2756296A">
      <w:pPr>
        <w:pStyle w:val="44"/>
        <w:tabs>
          <w:tab w:val="left" w:pos="764"/>
        </w:tabs>
        <w:ind w:firstLine="420"/>
        <w:rPr>
          <w:color w:val="000000" w:themeColor="text1"/>
          <w:szCs w:val="21"/>
          <w:highlight w:val="none"/>
        </w:rPr>
      </w:pPr>
      <w:bookmarkStart w:id="108" w:name="bookmark1906"/>
      <w:bookmarkEnd w:id="108"/>
      <w:r>
        <w:rPr>
          <w:rFonts w:hint="eastAsia"/>
          <w:color w:val="000000" w:themeColor="text1"/>
          <w:szCs w:val="21"/>
          <w:highlight w:val="none"/>
          <w:lang w:val="en-US" w:bidi="en-US"/>
        </w:rPr>
        <w:t>2.</w:t>
      </w:r>
      <w:r>
        <w:rPr>
          <w:rFonts w:hint="eastAsia"/>
          <w:color w:val="000000" w:themeColor="text1"/>
          <w:szCs w:val="21"/>
          <w:highlight w:val="none"/>
        </w:rPr>
        <w:t>上述文件互相补充和解释，如有不明确或不一致之处，以合同约定次序在先者为准。</w:t>
      </w:r>
    </w:p>
    <w:p w14:paraId="0A5F1CBC">
      <w:pPr>
        <w:pStyle w:val="44"/>
        <w:tabs>
          <w:tab w:val="left" w:pos="764"/>
          <w:tab w:val="left" w:pos="4291"/>
          <w:tab w:val="left" w:pos="5794"/>
        </w:tabs>
        <w:ind w:firstLine="420"/>
        <w:rPr>
          <w:color w:val="000000" w:themeColor="text1"/>
          <w:szCs w:val="21"/>
          <w:highlight w:val="none"/>
        </w:rPr>
      </w:pPr>
      <w:bookmarkStart w:id="109" w:name="bookmark1907"/>
      <w:bookmarkEnd w:id="109"/>
      <w:r>
        <w:rPr>
          <w:rFonts w:hint="eastAsia"/>
          <w:color w:val="000000" w:themeColor="text1"/>
          <w:szCs w:val="21"/>
          <w:highlight w:val="none"/>
          <w:lang w:val="en-US" w:bidi="en-US"/>
        </w:rPr>
        <w:t>3.</w:t>
      </w:r>
      <w:r>
        <w:rPr>
          <w:rFonts w:hint="eastAsia"/>
          <w:color w:val="000000" w:themeColor="text1"/>
          <w:szCs w:val="21"/>
          <w:highlight w:val="none"/>
        </w:rPr>
        <w:t>签约合同价</w:t>
      </w:r>
      <w:r>
        <w:rPr>
          <w:rFonts w:hint="eastAsia"/>
          <w:b/>
          <w:bCs/>
          <w:color w:val="000000" w:themeColor="text1"/>
          <w:szCs w:val="21"/>
          <w:highlight w:val="none"/>
        </w:rPr>
        <w:t>：人民币（大写）</w:t>
      </w:r>
      <w:r>
        <w:rPr>
          <w:rFonts w:hint="eastAsia"/>
          <w:b/>
          <w:bCs/>
          <w:color w:val="000000" w:themeColor="text1"/>
          <w:szCs w:val="21"/>
          <w:highlight w:val="none"/>
          <w:u w:val="single"/>
          <w:lang w:val="en-US" w:eastAsia="zh-CN"/>
        </w:rPr>
        <w:t xml:space="preserve">         </w:t>
      </w:r>
      <w:r>
        <w:rPr>
          <w:rFonts w:hint="eastAsia"/>
          <w:b/>
          <w:bCs/>
          <w:color w:val="000000" w:themeColor="text1"/>
          <w:szCs w:val="21"/>
          <w:highlight w:val="none"/>
          <w:u w:val="single"/>
        </w:rPr>
        <w:t>（¥</w:t>
      </w:r>
      <w:r>
        <w:rPr>
          <w:rFonts w:hint="eastAsia"/>
          <w:b/>
          <w:bCs/>
          <w:color w:val="000000" w:themeColor="text1"/>
          <w:szCs w:val="21"/>
          <w:highlight w:val="none"/>
          <w:u w:val="single"/>
          <w:lang w:val="en-US" w:eastAsia="zh-CN"/>
        </w:rPr>
        <w:t xml:space="preserve">      </w:t>
      </w:r>
      <w:r>
        <w:rPr>
          <w:rFonts w:hint="eastAsia"/>
          <w:b/>
          <w:bCs/>
          <w:color w:val="000000" w:themeColor="text1"/>
          <w:szCs w:val="21"/>
          <w:highlight w:val="none"/>
          <w:lang w:val="en-US" w:bidi="en-US"/>
        </w:rPr>
        <w:t>）</w:t>
      </w:r>
      <w:r>
        <w:rPr>
          <w:rFonts w:hint="eastAsia"/>
          <w:b/>
          <w:bCs/>
          <w:color w:val="000000" w:themeColor="text1"/>
          <w:szCs w:val="21"/>
          <w:highlight w:val="none"/>
          <w:vertAlign w:val="subscript"/>
          <w:lang w:val="en-US" w:bidi="en-US"/>
        </w:rPr>
        <w:t>o</w:t>
      </w:r>
    </w:p>
    <w:p w14:paraId="4147D7C5">
      <w:pPr>
        <w:pStyle w:val="44"/>
        <w:tabs>
          <w:tab w:val="left" w:pos="764"/>
          <w:tab w:val="left" w:pos="4291"/>
          <w:tab w:val="left" w:pos="5794"/>
        </w:tabs>
        <w:ind w:firstLine="420"/>
        <w:rPr>
          <w:color w:val="000000" w:themeColor="text1"/>
          <w:szCs w:val="21"/>
          <w:highlight w:val="none"/>
        </w:rPr>
      </w:pPr>
      <w:r>
        <w:rPr>
          <w:rFonts w:hint="eastAsia"/>
          <w:color w:val="000000" w:themeColor="text1"/>
          <w:szCs w:val="21"/>
          <w:highlight w:val="none"/>
          <w:lang w:val="en-US" w:bidi="en-US"/>
        </w:rPr>
        <w:t>4.</w:t>
      </w:r>
      <w:r>
        <w:rPr>
          <w:rFonts w:hint="eastAsia"/>
          <w:color w:val="000000" w:themeColor="text1"/>
          <w:szCs w:val="21"/>
          <w:highlight w:val="none"/>
          <w:lang w:val="en-US"/>
        </w:rPr>
        <w:t>合同价格形式：固定综合单价合同。</w:t>
      </w:r>
    </w:p>
    <w:p w14:paraId="7C065E13">
      <w:pPr>
        <w:pStyle w:val="44"/>
        <w:tabs>
          <w:tab w:val="left" w:pos="764"/>
          <w:tab w:val="left" w:pos="4234"/>
        </w:tabs>
        <w:ind w:firstLine="420"/>
        <w:rPr>
          <w:color w:val="000000" w:themeColor="text1"/>
          <w:szCs w:val="21"/>
          <w:highlight w:val="none"/>
        </w:rPr>
      </w:pPr>
      <w:bookmarkStart w:id="110" w:name="bookmark1908"/>
      <w:bookmarkEnd w:id="110"/>
      <w:r>
        <w:rPr>
          <w:rFonts w:hint="eastAsia"/>
          <w:color w:val="000000" w:themeColor="text1"/>
          <w:szCs w:val="21"/>
          <w:highlight w:val="none"/>
          <w:lang w:val="en-US" w:bidi="en-US"/>
        </w:rPr>
        <w:t>5.</w:t>
      </w:r>
      <w:r>
        <w:rPr>
          <w:rFonts w:hint="eastAsia"/>
          <w:color w:val="000000" w:themeColor="text1"/>
          <w:szCs w:val="21"/>
          <w:highlight w:val="none"/>
        </w:rPr>
        <w:t>承包人项目经理：</w:t>
      </w:r>
      <w:r>
        <w:rPr>
          <w:rFonts w:hint="eastAsia"/>
          <w:color w:val="000000" w:themeColor="text1"/>
          <w:szCs w:val="21"/>
          <w:highlight w:val="none"/>
          <w:u w:val="single"/>
          <w:lang w:val="en-US" w:eastAsia="zh-CN"/>
        </w:rPr>
        <w:t xml:space="preserve">               </w:t>
      </w:r>
      <w:r>
        <w:rPr>
          <w:rFonts w:hint="eastAsia"/>
          <w:color w:val="000000" w:themeColor="text1"/>
          <w:szCs w:val="21"/>
          <w:highlight w:val="none"/>
          <w:lang w:val="en-US" w:bidi="en-US"/>
        </w:rPr>
        <w:t>。</w:t>
      </w:r>
    </w:p>
    <w:p w14:paraId="013D85B4">
      <w:pPr>
        <w:pStyle w:val="44"/>
        <w:tabs>
          <w:tab w:val="left" w:pos="764"/>
          <w:tab w:val="left" w:pos="3809"/>
        </w:tabs>
        <w:ind w:firstLine="420"/>
        <w:rPr>
          <w:color w:val="000000" w:themeColor="text1"/>
          <w:szCs w:val="21"/>
          <w:highlight w:val="none"/>
        </w:rPr>
      </w:pPr>
      <w:bookmarkStart w:id="111" w:name="bookmark1909"/>
      <w:bookmarkEnd w:id="111"/>
      <w:r>
        <w:rPr>
          <w:rFonts w:hint="eastAsia"/>
          <w:color w:val="000000" w:themeColor="text1"/>
          <w:szCs w:val="21"/>
          <w:highlight w:val="none"/>
          <w:lang w:val="en-US" w:bidi="en-US"/>
        </w:rPr>
        <w:t>6.</w:t>
      </w:r>
      <w:r>
        <w:rPr>
          <w:rFonts w:hint="eastAsia"/>
          <w:color w:val="000000" w:themeColor="text1"/>
          <w:szCs w:val="21"/>
          <w:highlight w:val="none"/>
        </w:rPr>
        <w:t>工程质量</w:t>
      </w:r>
      <w:r>
        <w:rPr>
          <w:rFonts w:hint="eastAsia"/>
          <w:color w:val="000000" w:themeColor="text1"/>
          <w:szCs w:val="21"/>
          <w:highlight w:val="none"/>
          <w:u w:val="single"/>
        </w:rPr>
        <w:t>达到国家施工验收规范合格</w:t>
      </w:r>
      <w:r>
        <w:rPr>
          <w:rFonts w:hint="eastAsia"/>
          <w:color w:val="000000" w:themeColor="text1"/>
          <w:szCs w:val="21"/>
          <w:highlight w:val="none"/>
        </w:rPr>
        <w:t>标准。</w:t>
      </w:r>
    </w:p>
    <w:p w14:paraId="62AE9BF9">
      <w:pPr>
        <w:pStyle w:val="44"/>
        <w:tabs>
          <w:tab w:val="left" w:pos="764"/>
        </w:tabs>
        <w:ind w:firstLine="420"/>
        <w:rPr>
          <w:color w:val="000000" w:themeColor="text1"/>
          <w:szCs w:val="21"/>
          <w:highlight w:val="none"/>
        </w:rPr>
      </w:pPr>
      <w:bookmarkStart w:id="112" w:name="bookmark1910"/>
      <w:bookmarkEnd w:id="112"/>
      <w:r>
        <w:rPr>
          <w:rFonts w:hint="eastAsia"/>
          <w:color w:val="000000" w:themeColor="text1"/>
          <w:szCs w:val="21"/>
          <w:highlight w:val="none"/>
          <w:lang w:val="en-US" w:bidi="en-US"/>
        </w:rPr>
        <w:t>7.</w:t>
      </w:r>
      <w:r>
        <w:rPr>
          <w:rFonts w:hint="eastAsia"/>
          <w:color w:val="000000" w:themeColor="text1"/>
          <w:szCs w:val="21"/>
          <w:highlight w:val="none"/>
        </w:rPr>
        <w:t>承包人承诺按合同约定承担工程的实施、完成及缺陷修复。</w:t>
      </w:r>
    </w:p>
    <w:p w14:paraId="5BE32E30">
      <w:pPr>
        <w:pStyle w:val="44"/>
        <w:tabs>
          <w:tab w:val="left" w:pos="764"/>
        </w:tabs>
        <w:ind w:firstLine="420"/>
        <w:rPr>
          <w:color w:val="000000" w:themeColor="text1"/>
          <w:szCs w:val="21"/>
          <w:highlight w:val="none"/>
        </w:rPr>
      </w:pPr>
      <w:bookmarkStart w:id="113" w:name="bookmark1911"/>
      <w:bookmarkEnd w:id="113"/>
      <w:r>
        <w:rPr>
          <w:rFonts w:hint="eastAsia"/>
          <w:color w:val="000000" w:themeColor="text1"/>
          <w:szCs w:val="21"/>
          <w:highlight w:val="none"/>
          <w:lang w:val="en-US" w:bidi="en-US"/>
        </w:rPr>
        <w:t>8.</w:t>
      </w:r>
      <w:r>
        <w:rPr>
          <w:rFonts w:hint="eastAsia"/>
          <w:color w:val="000000" w:themeColor="text1"/>
          <w:szCs w:val="21"/>
          <w:highlight w:val="none"/>
        </w:rPr>
        <w:t>发包人承诺按合同约定的条件、时间和方式向承包人支付合同价款。</w:t>
      </w:r>
    </w:p>
    <w:p w14:paraId="2E74711E">
      <w:pPr>
        <w:pStyle w:val="44"/>
        <w:tabs>
          <w:tab w:val="left" w:pos="764"/>
          <w:tab w:val="left" w:pos="5717"/>
        </w:tabs>
        <w:ind w:firstLine="420"/>
        <w:rPr>
          <w:color w:val="000000" w:themeColor="text1"/>
          <w:szCs w:val="21"/>
          <w:highlight w:val="none"/>
        </w:rPr>
      </w:pPr>
      <w:bookmarkStart w:id="114" w:name="bookmark1912"/>
      <w:bookmarkEnd w:id="114"/>
      <w:r>
        <w:rPr>
          <w:rFonts w:hint="eastAsia"/>
          <w:color w:val="000000" w:themeColor="text1"/>
          <w:szCs w:val="21"/>
          <w:highlight w:val="none"/>
          <w:lang w:val="en-US" w:bidi="en-US"/>
        </w:rPr>
        <w:t>9.</w:t>
      </w:r>
      <w:r>
        <w:rPr>
          <w:rFonts w:hint="eastAsia"/>
          <w:color w:val="000000" w:themeColor="text1"/>
          <w:szCs w:val="21"/>
          <w:highlight w:val="none"/>
        </w:rPr>
        <w:t>承包人承诺执行监理人开工通知，计划工期为</w:t>
      </w:r>
      <w:r>
        <w:rPr>
          <w:rFonts w:hint="eastAsia"/>
          <w:color w:val="000000" w:themeColor="text1"/>
          <w:szCs w:val="21"/>
          <w:highlight w:val="none"/>
          <w:lang w:val="en-US"/>
        </w:rPr>
        <w:t>日历天</w:t>
      </w:r>
      <w:r>
        <w:rPr>
          <w:rFonts w:hint="eastAsia"/>
          <w:color w:val="000000" w:themeColor="text1"/>
          <w:szCs w:val="21"/>
          <w:highlight w:val="none"/>
        </w:rPr>
        <w:t>。</w:t>
      </w:r>
    </w:p>
    <w:p w14:paraId="66752E1B">
      <w:pPr>
        <w:pStyle w:val="44"/>
        <w:tabs>
          <w:tab w:val="left" w:pos="764"/>
          <w:tab w:val="left" w:pos="2789"/>
        </w:tabs>
        <w:ind w:firstLine="420"/>
        <w:rPr>
          <w:color w:val="000000" w:themeColor="text1"/>
          <w:szCs w:val="21"/>
          <w:highlight w:val="none"/>
        </w:rPr>
      </w:pPr>
      <w:bookmarkStart w:id="115" w:name="bookmark1913"/>
      <w:bookmarkEnd w:id="115"/>
      <w:r>
        <w:rPr>
          <w:rFonts w:hint="eastAsia"/>
          <w:color w:val="000000" w:themeColor="text1"/>
          <w:szCs w:val="21"/>
          <w:highlight w:val="none"/>
          <w:lang w:val="en-US" w:bidi="en-US"/>
        </w:rPr>
        <w:t>10.</w:t>
      </w:r>
      <w:r>
        <w:rPr>
          <w:rFonts w:hint="eastAsia"/>
          <w:color w:val="000000" w:themeColor="text1"/>
          <w:szCs w:val="21"/>
          <w:highlight w:val="none"/>
        </w:rPr>
        <w:t>本协议书一式</w:t>
      </w:r>
      <w:r>
        <w:rPr>
          <w:rFonts w:hint="eastAsia"/>
          <w:color w:val="000000" w:themeColor="text1"/>
          <w:szCs w:val="21"/>
          <w:highlight w:val="none"/>
          <w:lang w:val="en-US"/>
        </w:rPr>
        <w:t>肆</w:t>
      </w:r>
      <w:r>
        <w:rPr>
          <w:rFonts w:hint="eastAsia"/>
          <w:color w:val="000000" w:themeColor="text1"/>
          <w:szCs w:val="21"/>
          <w:highlight w:val="none"/>
        </w:rPr>
        <w:t>份，合同</w:t>
      </w:r>
      <w:r>
        <w:rPr>
          <w:rFonts w:hint="eastAsia"/>
          <w:color w:val="000000" w:themeColor="text1"/>
          <w:szCs w:val="21"/>
          <w:highlight w:val="none"/>
          <w:lang w:val="en-US"/>
        </w:rPr>
        <w:t>双方</w:t>
      </w:r>
      <w:r>
        <w:rPr>
          <w:rFonts w:hint="eastAsia"/>
          <w:color w:val="000000" w:themeColor="text1"/>
          <w:szCs w:val="21"/>
          <w:highlight w:val="none"/>
        </w:rPr>
        <w:t>各执</w:t>
      </w:r>
      <w:r>
        <w:rPr>
          <w:rFonts w:hint="eastAsia"/>
          <w:color w:val="000000" w:themeColor="text1"/>
          <w:szCs w:val="21"/>
          <w:highlight w:val="none"/>
          <w:lang w:val="en-US"/>
        </w:rPr>
        <w:t>贰</w:t>
      </w:r>
      <w:r>
        <w:rPr>
          <w:rFonts w:hint="eastAsia"/>
          <w:color w:val="000000" w:themeColor="text1"/>
          <w:szCs w:val="21"/>
          <w:highlight w:val="none"/>
        </w:rPr>
        <w:t>份。</w:t>
      </w:r>
    </w:p>
    <w:p w14:paraId="155B422A">
      <w:pPr>
        <w:pStyle w:val="44"/>
        <w:tabs>
          <w:tab w:val="left" w:pos="841"/>
        </w:tabs>
        <w:spacing w:after="320"/>
        <w:ind w:firstLine="420"/>
        <w:rPr>
          <w:color w:val="000000" w:themeColor="text1"/>
          <w:szCs w:val="21"/>
          <w:highlight w:val="none"/>
        </w:rPr>
      </w:pPr>
      <w:bookmarkStart w:id="116" w:name="bookmark1914"/>
      <w:bookmarkEnd w:id="116"/>
      <w:r>
        <w:rPr>
          <w:rFonts w:hint="eastAsia"/>
          <w:color w:val="000000" w:themeColor="text1"/>
          <w:szCs w:val="21"/>
          <w:highlight w:val="none"/>
          <w:lang w:val="en-US" w:bidi="en-US"/>
        </w:rPr>
        <w:t>11.</w:t>
      </w:r>
      <w:r>
        <w:rPr>
          <w:rFonts w:hint="eastAsia"/>
          <w:color w:val="000000" w:themeColor="text1"/>
          <w:szCs w:val="21"/>
          <w:highlight w:val="none"/>
        </w:rPr>
        <w:t>合同未尽事宜，双方另行签订补充协议。补充协议是合同的组成部分。</w:t>
      </w:r>
    </w:p>
    <w:p w14:paraId="3F0F1CA9">
      <w:pPr>
        <w:spacing w:line="360" w:lineRule="exact"/>
        <w:rPr>
          <w:rFonts w:ascii="宋体" w:hAnsi="宋体" w:cs="宋体"/>
          <w:color w:val="000000" w:themeColor="text1"/>
          <w:szCs w:val="21"/>
          <w:highlight w:val="none"/>
        </w:rPr>
      </w:pPr>
    </w:p>
    <w:p w14:paraId="2A8E2B71">
      <w:pPr>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（签章页，无正文）</w:t>
      </w:r>
    </w:p>
    <w:p w14:paraId="49870F71">
      <w:pPr>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发包人：</w:t>
      </w:r>
      <w:r>
        <w:rPr>
          <w:rFonts w:hint="eastAsia" w:ascii="宋体" w:hAnsi="宋体" w:cs="宋体"/>
          <w:color w:val="000000" w:themeColor="text1"/>
          <w:szCs w:val="21"/>
          <w:highlight w:val="none"/>
        </w:rPr>
        <w:tab/>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（盖单位章）</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承包人：</w:t>
      </w:r>
      <w:r>
        <w:rPr>
          <w:rFonts w:hint="eastAsia" w:ascii="宋体" w:hAnsi="宋体" w:cs="宋体"/>
          <w:color w:val="000000" w:themeColor="text1"/>
          <w:szCs w:val="21"/>
          <w:highlight w:val="none"/>
        </w:rPr>
        <w:tab/>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（盖单位章）</w:t>
      </w:r>
    </w:p>
    <w:p w14:paraId="77B1DCE9">
      <w:pPr>
        <w:spacing w:line="360" w:lineRule="exact"/>
        <w:rPr>
          <w:rFonts w:ascii="宋体" w:hAnsi="宋体" w:cs="宋体"/>
          <w:color w:val="000000" w:themeColor="text1"/>
          <w:szCs w:val="21"/>
          <w:highlight w:val="none"/>
        </w:rPr>
      </w:pPr>
    </w:p>
    <w:p w14:paraId="07E311E9">
      <w:pPr>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法定代表人或其委托代理人（签字）：</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法定代表人或其委托代理人（签字）：</w:t>
      </w:r>
    </w:p>
    <w:p w14:paraId="55AA1B11">
      <w:pPr>
        <w:spacing w:line="360" w:lineRule="exact"/>
        <w:rPr>
          <w:rFonts w:ascii="宋体" w:hAnsi="宋体" w:cs="宋体"/>
          <w:color w:val="000000" w:themeColor="text1"/>
          <w:szCs w:val="21"/>
          <w:highlight w:val="none"/>
        </w:rPr>
      </w:pPr>
    </w:p>
    <w:p w14:paraId="4C2F06A2">
      <w:pPr>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地址：</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地址：</w:t>
      </w:r>
    </w:p>
    <w:p w14:paraId="79EC9455">
      <w:pPr>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联系人：</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联系人：</w:t>
      </w:r>
    </w:p>
    <w:p w14:paraId="5753A260">
      <w:pPr>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联系电话：</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联系电话：</w:t>
      </w:r>
    </w:p>
    <w:p w14:paraId="729E9405">
      <w:pPr>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邮编：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邮编：</w:t>
      </w:r>
    </w:p>
    <w:p w14:paraId="2AC0C52F">
      <w:pPr>
        <w:spacing w:line="36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开户名称：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开户名称：</w:t>
      </w:r>
    </w:p>
    <w:p w14:paraId="64063DD0">
      <w:pPr>
        <w:spacing w:line="36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开户银行：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开户银行：</w:t>
      </w:r>
    </w:p>
    <w:p w14:paraId="74B1DFB5">
      <w:pPr>
        <w:spacing w:line="36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银行账号：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银行账号：</w:t>
      </w:r>
    </w:p>
    <w:p w14:paraId="1BEE8B2A">
      <w:pPr>
        <w:spacing w:line="36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2025年月日</w:t>
      </w:r>
      <w:r>
        <w:rPr>
          <w:rFonts w:hint="eastAsia" w:ascii="宋体" w:hAnsi="宋体" w:cs="宋体"/>
          <w:color w:val="000000" w:themeColor="text1"/>
          <w:szCs w:val="21"/>
          <w:highlight w:val="none"/>
        </w:rPr>
        <w:tab/>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2025年月日</w:t>
      </w:r>
      <w:r>
        <w:rPr>
          <w:rFonts w:hint="eastAsia" w:ascii="宋体" w:hAnsi="宋体" w:cs="宋体"/>
          <w:color w:val="000000" w:themeColor="text1"/>
          <w:szCs w:val="21"/>
          <w:highlight w:val="none"/>
        </w:rPr>
        <w:tab/>
      </w:r>
    </w:p>
    <w:p w14:paraId="5E325229">
      <w:pPr>
        <w:widowControl/>
        <w:jc w:val="left"/>
        <w:rPr>
          <w:rFonts w:ascii="宋体" w:hAnsi="宋体" w:cs="宋体"/>
          <w:color w:val="000000" w:themeColor="text1"/>
          <w:szCs w:val="21"/>
          <w:highlight w:val="none"/>
        </w:rPr>
      </w:pPr>
      <w:bookmarkStart w:id="117" w:name="_Toc30951"/>
      <w:r>
        <w:rPr>
          <w:rFonts w:ascii="宋体" w:hAnsi="宋体" w:cs="宋体"/>
          <w:b/>
          <w:bCs/>
          <w:color w:val="000000" w:themeColor="text1"/>
          <w:szCs w:val="21"/>
          <w:highlight w:val="none"/>
        </w:rPr>
        <w:br w:type="page"/>
      </w:r>
    </w:p>
    <w:p w14:paraId="5322BBCC">
      <w:pPr>
        <w:pStyle w:val="4"/>
        <w:jc w:val="center"/>
        <w:rPr>
          <w:color w:val="000000" w:themeColor="text1"/>
          <w:highlight w:val="none"/>
        </w:rPr>
      </w:pPr>
      <w:r>
        <w:rPr>
          <w:rFonts w:hint="eastAsia"/>
          <w:color w:val="000000" w:themeColor="text1"/>
          <w:highlight w:val="none"/>
        </w:rPr>
        <w:t>第一节 通用合同条款</w:t>
      </w:r>
      <w:bookmarkEnd w:id="117"/>
    </w:p>
    <w:p w14:paraId="434EEBE3">
      <w:pPr>
        <w:pStyle w:val="4"/>
        <w:spacing w:line="400" w:lineRule="exact"/>
        <w:rPr>
          <w:rFonts w:ascii="宋体" w:hAnsi="宋体" w:cs="宋体"/>
          <w:color w:val="000000" w:themeColor="text1"/>
          <w:sz w:val="21"/>
          <w:szCs w:val="21"/>
          <w:highlight w:val="none"/>
        </w:rPr>
      </w:pPr>
      <w:bookmarkStart w:id="118" w:name="_Toc19504"/>
      <w:bookmarkStart w:id="119" w:name="_Toc1696"/>
      <w:bookmarkStart w:id="120" w:name="bookmark882"/>
      <w:bookmarkStart w:id="121" w:name="_Toc2030700267"/>
      <w:bookmarkStart w:id="122" w:name="bookmark883"/>
      <w:bookmarkStart w:id="123" w:name="_Toc9254"/>
      <w:bookmarkStart w:id="124" w:name="bookmark881"/>
      <w:r>
        <w:rPr>
          <w:rFonts w:hint="eastAsia" w:ascii="宋体" w:hAnsi="宋体" w:cs="宋体"/>
          <w:color w:val="000000" w:themeColor="text1"/>
          <w:sz w:val="21"/>
          <w:szCs w:val="21"/>
          <w:highlight w:val="none"/>
        </w:rPr>
        <w:t>1. 一般约定</w:t>
      </w:r>
      <w:bookmarkEnd w:id="118"/>
      <w:bookmarkEnd w:id="119"/>
      <w:bookmarkEnd w:id="120"/>
      <w:bookmarkEnd w:id="121"/>
      <w:bookmarkEnd w:id="122"/>
      <w:bookmarkEnd w:id="123"/>
      <w:bookmarkEnd w:id="124"/>
    </w:p>
    <w:p w14:paraId="658DB5B5">
      <w:pPr>
        <w:pStyle w:val="5"/>
        <w:spacing w:line="400" w:lineRule="exact"/>
        <w:ind w:left="0" w:firstLine="420" w:firstLineChars="200"/>
        <w:rPr>
          <w:rFonts w:ascii="宋体" w:hAnsi="宋体" w:eastAsia="宋体" w:cs="宋体"/>
          <w:color w:val="000000" w:themeColor="text1"/>
          <w:sz w:val="21"/>
          <w:szCs w:val="21"/>
          <w:highlight w:val="none"/>
        </w:rPr>
      </w:pPr>
      <w:bookmarkStart w:id="125" w:name="bookmark886"/>
      <w:bookmarkStart w:id="126" w:name="bookmark884"/>
      <w:bookmarkStart w:id="127" w:name="bookmark885"/>
      <w:bookmarkStart w:id="128" w:name="_Toc5974"/>
      <w:r>
        <w:rPr>
          <w:rFonts w:hint="eastAsia" w:ascii="宋体" w:hAnsi="宋体" w:eastAsia="宋体" w:cs="宋体"/>
          <w:color w:val="000000" w:themeColor="text1"/>
          <w:sz w:val="21"/>
          <w:szCs w:val="21"/>
          <w:highlight w:val="none"/>
        </w:rPr>
        <w:t>1.1词语定义</w:t>
      </w:r>
      <w:bookmarkEnd w:id="125"/>
      <w:bookmarkEnd w:id="126"/>
      <w:bookmarkEnd w:id="127"/>
      <w:bookmarkEnd w:id="128"/>
    </w:p>
    <w:p w14:paraId="75BA19F3">
      <w:pPr>
        <w:pStyle w:val="44"/>
        <w:spacing w:after="100" w:line="400" w:lineRule="exact"/>
        <w:ind w:firstLine="420"/>
        <w:rPr>
          <w:color w:val="000000" w:themeColor="text1"/>
          <w:szCs w:val="21"/>
          <w:highlight w:val="none"/>
        </w:rPr>
      </w:pPr>
      <w:r>
        <w:rPr>
          <w:rFonts w:hint="eastAsia"/>
          <w:color w:val="000000" w:themeColor="text1"/>
          <w:szCs w:val="21"/>
          <w:highlight w:val="none"/>
        </w:rPr>
        <w:t>通用合同条款、专用合同条款中的下列词语应具有本款所赋予的含义。</w:t>
      </w:r>
    </w:p>
    <w:p w14:paraId="08B63223">
      <w:pPr>
        <w:pStyle w:val="45"/>
        <w:spacing w:after="0"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1.1.</w:t>
      </w:r>
      <w:r>
        <w:rPr>
          <w:rFonts w:hint="eastAsia" w:ascii="宋体" w:hAnsi="宋体" w:cs="宋体"/>
          <w:color w:val="000000" w:themeColor="text1"/>
          <w:szCs w:val="21"/>
          <w:highlight w:val="none"/>
          <w:lang w:val="zh-CN" w:bidi="zh-CN"/>
        </w:rPr>
        <w:t>1合同</w:t>
      </w:r>
    </w:p>
    <w:p w14:paraId="3E114964">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1.1.1.1</w:t>
      </w:r>
      <w:r>
        <w:rPr>
          <w:rFonts w:hint="eastAsia"/>
          <w:color w:val="000000" w:themeColor="text1"/>
          <w:szCs w:val="21"/>
          <w:highlight w:val="none"/>
        </w:rPr>
        <w:t>合同文件（或称合同）：指合同协议书、中标通知书、投标函及投标函附录、专用合同条款、通用合同条款、技术标准和要求、图纸、已标价工程量清单，以及其他合同文件。</w:t>
      </w:r>
    </w:p>
    <w:p w14:paraId="10E8B288">
      <w:pPr>
        <w:pStyle w:val="44"/>
        <w:tabs>
          <w:tab w:val="left" w:pos="944"/>
        </w:tabs>
        <w:spacing w:line="400" w:lineRule="exact"/>
        <w:ind w:left="420" w:firstLine="0"/>
        <w:rPr>
          <w:color w:val="000000" w:themeColor="text1"/>
          <w:szCs w:val="21"/>
          <w:highlight w:val="none"/>
        </w:rPr>
      </w:pPr>
      <w:bookmarkStart w:id="129" w:name="bookmark887"/>
      <w:bookmarkEnd w:id="129"/>
      <w:r>
        <w:rPr>
          <w:rFonts w:hint="eastAsia"/>
          <w:color w:val="000000" w:themeColor="text1"/>
          <w:szCs w:val="21"/>
          <w:highlight w:val="none"/>
          <w:lang w:val="en-US" w:bidi="en-US"/>
        </w:rPr>
        <w:t>1.1.1.</w:t>
      </w:r>
      <w:r>
        <w:rPr>
          <w:rFonts w:hint="eastAsia"/>
          <w:color w:val="000000" w:themeColor="text1"/>
          <w:szCs w:val="21"/>
          <w:highlight w:val="none"/>
        </w:rPr>
        <w:t>2 合同协议书：指第</w:t>
      </w:r>
      <w:r>
        <w:rPr>
          <w:rFonts w:hint="eastAsia"/>
          <w:color w:val="000000" w:themeColor="text1"/>
          <w:szCs w:val="21"/>
          <w:highlight w:val="none"/>
          <w:lang w:val="en-US" w:bidi="en-US"/>
        </w:rPr>
        <w:t>1.5</w:t>
      </w:r>
      <w:r>
        <w:rPr>
          <w:rFonts w:hint="eastAsia"/>
          <w:color w:val="000000" w:themeColor="text1"/>
          <w:szCs w:val="21"/>
          <w:highlight w:val="none"/>
        </w:rPr>
        <w:t>款所指的合同协议书。</w:t>
      </w:r>
    </w:p>
    <w:p w14:paraId="1E9709D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w:t>
      </w:r>
      <w:r>
        <w:rPr>
          <w:rFonts w:hint="eastAsia"/>
          <w:color w:val="000000" w:themeColor="text1"/>
          <w:szCs w:val="21"/>
          <w:highlight w:val="none"/>
        </w:rPr>
        <w:t>3中标通知书：指发包人通知承包人中标的函件。</w:t>
      </w:r>
    </w:p>
    <w:p w14:paraId="78F1732F">
      <w:pPr>
        <w:pStyle w:val="44"/>
        <w:tabs>
          <w:tab w:val="left" w:pos="944"/>
        </w:tabs>
        <w:spacing w:line="400" w:lineRule="exact"/>
        <w:ind w:left="420" w:firstLine="0"/>
        <w:rPr>
          <w:color w:val="000000" w:themeColor="text1"/>
          <w:szCs w:val="21"/>
          <w:highlight w:val="none"/>
        </w:rPr>
      </w:pPr>
      <w:bookmarkStart w:id="130" w:name="bookmark888"/>
      <w:bookmarkEnd w:id="130"/>
      <w:r>
        <w:rPr>
          <w:rFonts w:hint="eastAsia"/>
          <w:color w:val="000000" w:themeColor="text1"/>
          <w:szCs w:val="21"/>
          <w:highlight w:val="none"/>
          <w:lang w:val="en-US" w:bidi="en-US"/>
        </w:rPr>
        <w:t>1.1.1.</w:t>
      </w:r>
      <w:r>
        <w:rPr>
          <w:rFonts w:hint="eastAsia"/>
          <w:color w:val="000000" w:themeColor="text1"/>
          <w:szCs w:val="21"/>
          <w:highlight w:val="none"/>
        </w:rPr>
        <w:t>4投标函：指构成合同文件组成部分的由承包人填写并签署的投标函。</w:t>
      </w:r>
    </w:p>
    <w:p w14:paraId="2DB51E4C">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w:t>
      </w:r>
      <w:r>
        <w:rPr>
          <w:rFonts w:hint="eastAsia"/>
          <w:color w:val="000000" w:themeColor="text1"/>
          <w:szCs w:val="21"/>
          <w:highlight w:val="none"/>
        </w:rPr>
        <w:t>5投标函附录：指附在投标函后构成合同文件的投标函附录。</w:t>
      </w:r>
    </w:p>
    <w:p w14:paraId="6B8D7BDF">
      <w:pPr>
        <w:pStyle w:val="44"/>
        <w:spacing w:line="400" w:lineRule="exact"/>
        <w:ind w:firstLine="420"/>
        <w:rPr>
          <w:color w:val="000000" w:themeColor="text1"/>
          <w:szCs w:val="21"/>
          <w:highlight w:val="none"/>
          <w:lang w:val="en-US" w:bidi="en-US"/>
        </w:rPr>
      </w:pPr>
      <w:bookmarkStart w:id="131" w:name="bookmark889"/>
      <w:bookmarkEnd w:id="131"/>
      <w:r>
        <w:rPr>
          <w:rFonts w:hint="eastAsia"/>
          <w:color w:val="000000" w:themeColor="text1"/>
          <w:szCs w:val="21"/>
          <w:highlight w:val="none"/>
          <w:lang w:val="en-US" w:bidi="en-US"/>
        </w:rPr>
        <w:t>1.1.1.6 技术标准和要求：指构成合同文件组成部分的名为技术标准和要求（合同技术条款）的文件，包括合同双方当事人约定对其所做的修改或补充。</w:t>
      </w:r>
    </w:p>
    <w:p w14:paraId="06DBBAD2">
      <w:pPr>
        <w:pStyle w:val="44"/>
        <w:spacing w:line="400" w:lineRule="exact"/>
        <w:ind w:firstLine="420"/>
        <w:rPr>
          <w:color w:val="000000" w:themeColor="text1"/>
          <w:szCs w:val="21"/>
          <w:highlight w:val="none"/>
          <w:lang w:val="en-US" w:bidi="en-US"/>
        </w:rPr>
      </w:pPr>
      <w:bookmarkStart w:id="132" w:name="bookmark890"/>
      <w:bookmarkEnd w:id="132"/>
      <w:r>
        <w:rPr>
          <w:rFonts w:hint="eastAsia"/>
          <w:color w:val="000000" w:themeColor="text1"/>
          <w:szCs w:val="21"/>
          <w:highlight w:val="none"/>
          <w:lang w:val="en-US" w:bidi="en-US"/>
        </w:rPr>
        <w:t>1.1.1.7图纸：指列入合同的招标图纸、投标图纸和发包人按合同约定向承包人提供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503AE3A">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w:t>
      </w:r>
      <w:r>
        <w:rPr>
          <w:rFonts w:hint="eastAsia"/>
          <w:color w:val="000000" w:themeColor="text1"/>
          <w:szCs w:val="21"/>
          <w:highlight w:val="none"/>
        </w:rPr>
        <w:t>8已标价工程量清单：指构成合同文件组成部分的由承包人按照规定的格式和要求填写并标明价格的工程量清单。</w:t>
      </w:r>
    </w:p>
    <w:p w14:paraId="56ABF1D4">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w:t>
      </w:r>
      <w:r>
        <w:rPr>
          <w:rFonts w:hint="eastAsia"/>
          <w:color w:val="000000" w:themeColor="text1"/>
          <w:szCs w:val="21"/>
          <w:highlight w:val="none"/>
        </w:rPr>
        <w:t>9其他合同文件：指经合同双方当事人确认构成合同文件的其他文件。</w:t>
      </w:r>
    </w:p>
    <w:p w14:paraId="58A415C6">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1.1.2</w:t>
      </w:r>
      <w:r>
        <w:rPr>
          <w:rFonts w:hint="eastAsia"/>
          <w:color w:val="000000" w:themeColor="text1"/>
          <w:szCs w:val="21"/>
          <w:highlight w:val="none"/>
        </w:rPr>
        <w:t>合同当事人和人员。</w:t>
      </w:r>
    </w:p>
    <w:p w14:paraId="5AA9DD8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1.1.2.1</w:t>
      </w:r>
      <w:r>
        <w:rPr>
          <w:rFonts w:hint="eastAsia"/>
          <w:color w:val="000000" w:themeColor="text1"/>
          <w:szCs w:val="21"/>
          <w:highlight w:val="none"/>
        </w:rPr>
        <w:t>合同当事人：指发包人和（或）承包人。</w:t>
      </w:r>
    </w:p>
    <w:p w14:paraId="2B1BF675">
      <w:pPr>
        <w:pStyle w:val="44"/>
        <w:tabs>
          <w:tab w:val="left" w:pos="944"/>
        </w:tabs>
        <w:spacing w:line="400" w:lineRule="exact"/>
        <w:ind w:left="420" w:firstLine="0"/>
        <w:rPr>
          <w:color w:val="000000" w:themeColor="text1"/>
          <w:szCs w:val="21"/>
          <w:highlight w:val="none"/>
        </w:rPr>
      </w:pPr>
      <w:bookmarkStart w:id="133" w:name="bookmark891"/>
      <w:bookmarkEnd w:id="133"/>
      <w:r>
        <w:rPr>
          <w:rFonts w:hint="eastAsia"/>
          <w:color w:val="000000" w:themeColor="text1"/>
          <w:szCs w:val="21"/>
          <w:highlight w:val="none"/>
          <w:lang w:val="en-US" w:bidi="en-US"/>
        </w:rPr>
        <w:t>1.1.2.2</w:t>
      </w:r>
      <w:r>
        <w:rPr>
          <w:rFonts w:hint="eastAsia"/>
          <w:color w:val="000000" w:themeColor="text1"/>
          <w:szCs w:val="21"/>
          <w:highlight w:val="none"/>
        </w:rPr>
        <w:t>发包人：指专用合同条款中指明并与承包人在合同协议书中签字的当事人。</w:t>
      </w:r>
    </w:p>
    <w:p w14:paraId="0791B5E7">
      <w:pPr>
        <w:pStyle w:val="44"/>
        <w:tabs>
          <w:tab w:val="left" w:pos="944"/>
        </w:tabs>
        <w:spacing w:line="400" w:lineRule="exact"/>
        <w:ind w:left="420" w:firstLine="0"/>
        <w:rPr>
          <w:color w:val="000000" w:themeColor="text1"/>
          <w:szCs w:val="21"/>
          <w:highlight w:val="none"/>
        </w:rPr>
      </w:pPr>
      <w:bookmarkStart w:id="134" w:name="bookmark892"/>
      <w:bookmarkEnd w:id="134"/>
      <w:r>
        <w:rPr>
          <w:rFonts w:hint="eastAsia"/>
          <w:color w:val="000000" w:themeColor="text1"/>
          <w:szCs w:val="21"/>
          <w:highlight w:val="none"/>
          <w:lang w:val="en-US" w:bidi="en-US"/>
        </w:rPr>
        <w:t>1.1.2.3</w:t>
      </w:r>
      <w:r>
        <w:rPr>
          <w:rFonts w:hint="eastAsia"/>
          <w:color w:val="000000" w:themeColor="text1"/>
          <w:szCs w:val="21"/>
          <w:highlight w:val="none"/>
        </w:rPr>
        <w:t>承包人：指专用合同条款中指明并与发包人在合同协议书中签字的当事人。</w:t>
      </w:r>
    </w:p>
    <w:p w14:paraId="575390F7">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1.1.2.4</w:t>
      </w:r>
      <w:r>
        <w:rPr>
          <w:rFonts w:hint="eastAsia"/>
          <w:color w:val="000000" w:themeColor="text1"/>
          <w:szCs w:val="21"/>
          <w:highlight w:val="none"/>
        </w:rPr>
        <w:t>承包人项目经理：指承包人派驻施工场地的全权负责人。</w:t>
      </w:r>
    </w:p>
    <w:p w14:paraId="73C4B1A4">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1.1.2.5</w:t>
      </w:r>
      <w:r>
        <w:rPr>
          <w:rFonts w:hint="eastAsia"/>
          <w:color w:val="000000" w:themeColor="text1"/>
          <w:szCs w:val="21"/>
          <w:highlight w:val="none"/>
        </w:rPr>
        <w:t>分包人：指专用合同条款中指明的，从承包人处分包合同中某一部分工程，并与其签订分包合同的分包人。</w:t>
      </w:r>
    </w:p>
    <w:p w14:paraId="5A0028DA">
      <w:pPr>
        <w:pStyle w:val="44"/>
        <w:tabs>
          <w:tab w:val="left" w:pos="951"/>
        </w:tabs>
        <w:spacing w:line="400" w:lineRule="exact"/>
        <w:ind w:left="420" w:firstLine="0"/>
        <w:rPr>
          <w:color w:val="000000" w:themeColor="text1"/>
          <w:szCs w:val="21"/>
          <w:highlight w:val="none"/>
        </w:rPr>
      </w:pPr>
      <w:bookmarkStart w:id="135" w:name="bookmark893"/>
      <w:bookmarkEnd w:id="135"/>
      <w:r>
        <w:rPr>
          <w:rFonts w:hint="eastAsia"/>
          <w:color w:val="000000" w:themeColor="text1"/>
          <w:szCs w:val="21"/>
          <w:highlight w:val="none"/>
          <w:lang w:val="en-US" w:bidi="en-US"/>
        </w:rPr>
        <w:t>1.1.2.6</w:t>
      </w:r>
      <w:r>
        <w:rPr>
          <w:rFonts w:hint="eastAsia"/>
          <w:color w:val="000000" w:themeColor="text1"/>
          <w:szCs w:val="21"/>
          <w:highlight w:val="none"/>
        </w:rPr>
        <w:t>监理人：指在专用合同条款中指明的，受发包人委托对合同履行实施管理的法人或其他组织。</w:t>
      </w:r>
    </w:p>
    <w:p w14:paraId="056FA16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1.1.2.</w:t>
      </w:r>
      <w:r>
        <w:rPr>
          <w:rFonts w:hint="eastAsia"/>
          <w:color w:val="000000" w:themeColor="text1"/>
          <w:szCs w:val="21"/>
          <w:highlight w:val="none"/>
        </w:rPr>
        <w:t>7总监理工程师（总监）:指由监理人委派常驻施工场地对合同履行实施管理的全权负责人。</w:t>
      </w:r>
    </w:p>
    <w:p w14:paraId="1BFA3FFE">
      <w:pPr>
        <w:pStyle w:val="45"/>
        <w:spacing w:after="0"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1.1.</w:t>
      </w:r>
      <w:r>
        <w:rPr>
          <w:rFonts w:hint="eastAsia" w:ascii="宋体" w:hAnsi="宋体" w:cs="宋体"/>
          <w:color w:val="000000" w:themeColor="text1"/>
          <w:szCs w:val="21"/>
          <w:highlight w:val="none"/>
          <w:lang w:val="zh-CN" w:bidi="zh-CN"/>
        </w:rPr>
        <w:t>3工程和设备</w:t>
      </w:r>
    </w:p>
    <w:p w14:paraId="484D11A9">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1.1.3.</w:t>
      </w:r>
      <w:r>
        <w:rPr>
          <w:rFonts w:hint="eastAsia"/>
          <w:color w:val="000000" w:themeColor="text1"/>
          <w:szCs w:val="21"/>
          <w:highlight w:val="none"/>
        </w:rPr>
        <w:t>1工程：指永久工程和（或）临时工程。</w:t>
      </w:r>
    </w:p>
    <w:p w14:paraId="70F7BC6B">
      <w:pPr>
        <w:pStyle w:val="44"/>
        <w:tabs>
          <w:tab w:val="left" w:pos="944"/>
        </w:tabs>
        <w:spacing w:line="400" w:lineRule="exact"/>
        <w:ind w:left="420" w:firstLine="0"/>
        <w:rPr>
          <w:color w:val="000000" w:themeColor="text1"/>
          <w:szCs w:val="21"/>
          <w:highlight w:val="none"/>
        </w:rPr>
      </w:pPr>
      <w:bookmarkStart w:id="136" w:name="bookmark894"/>
      <w:bookmarkEnd w:id="136"/>
      <w:r>
        <w:rPr>
          <w:rFonts w:hint="eastAsia"/>
          <w:color w:val="000000" w:themeColor="text1"/>
          <w:szCs w:val="21"/>
          <w:highlight w:val="none"/>
          <w:lang w:val="en-US" w:bidi="en-US"/>
        </w:rPr>
        <w:t>1.1.3.</w:t>
      </w:r>
      <w:r>
        <w:rPr>
          <w:rFonts w:hint="eastAsia"/>
          <w:color w:val="000000" w:themeColor="text1"/>
          <w:szCs w:val="21"/>
          <w:highlight w:val="none"/>
        </w:rPr>
        <w:t>2永久工程：指按合同约定建造并移交给发包人的工程，包括工程设备。</w:t>
      </w:r>
    </w:p>
    <w:p w14:paraId="319A9320">
      <w:pPr>
        <w:pStyle w:val="44"/>
        <w:tabs>
          <w:tab w:val="left" w:pos="954"/>
        </w:tabs>
        <w:spacing w:line="400" w:lineRule="exact"/>
        <w:ind w:firstLine="447" w:firstLineChars="213"/>
        <w:rPr>
          <w:color w:val="000000" w:themeColor="text1"/>
          <w:szCs w:val="21"/>
          <w:highlight w:val="none"/>
        </w:rPr>
      </w:pPr>
      <w:bookmarkStart w:id="137" w:name="bookmark895"/>
      <w:bookmarkEnd w:id="137"/>
      <w:r>
        <w:rPr>
          <w:rFonts w:hint="eastAsia"/>
          <w:color w:val="000000" w:themeColor="text1"/>
          <w:szCs w:val="21"/>
          <w:highlight w:val="none"/>
          <w:lang w:val="en-US" w:bidi="en-US"/>
        </w:rPr>
        <w:t>1.1.3.</w:t>
      </w:r>
      <w:r>
        <w:rPr>
          <w:rFonts w:hint="eastAsia"/>
          <w:color w:val="000000" w:themeColor="text1"/>
          <w:szCs w:val="21"/>
          <w:highlight w:val="none"/>
        </w:rPr>
        <w:t>3临时工程：指为完成合同约定的永久工程所修建的各类临时性工程，不包括施工设备。</w:t>
      </w:r>
    </w:p>
    <w:p w14:paraId="100E466A">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1.1.3.</w:t>
      </w:r>
      <w:r>
        <w:rPr>
          <w:rFonts w:hint="eastAsia"/>
          <w:color w:val="000000" w:themeColor="text1"/>
          <w:szCs w:val="21"/>
          <w:highlight w:val="none"/>
        </w:rPr>
        <w:t>4单位工程：指专用合同条款中指明特定范围的永久工程。</w:t>
      </w:r>
    </w:p>
    <w:p w14:paraId="31C49C43">
      <w:pPr>
        <w:pStyle w:val="44"/>
        <w:tabs>
          <w:tab w:val="left" w:pos="951"/>
        </w:tabs>
        <w:spacing w:line="400" w:lineRule="exact"/>
        <w:ind w:firstLine="447" w:firstLineChars="213"/>
        <w:rPr>
          <w:color w:val="000000" w:themeColor="text1"/>
          <w:szCs w:val="21"/>
          <w:highlight w:val="none"/>
        </w:rPr>
      </w:pPr>
      <w:bookmarkStart w:id="138" w:name="bookmark896"/>
      <w:bookmarkEnd w:id="138"/>
      <w:r>
        <w:rPr>
          <w:rFonts w:hint="eastAsia"/>
          <w:color w:val="000000" w:themeColor="text1"/>
          <w:szCs w:val="21"/>
          <w:highlight w:val="none"/>
          <w:lang w:val="en-US" w:bidi="en-US"/>
        </w:rPr>
        <w:t>1.1.3.</w:t>
      </w:r>
      <w:r>
        <w:rPr>
          <w:rFonts w:hint="eastAsia"/>
          <w:color w:val="000000" w:themeColor="text1"/>
          <w:szCs w:val="21"/>
          <w:highlight w:val="none"/>
        </w:rPr>
        <w:t>5工程设备：指构成或计划构成永久工程一部分的机电设备、金属结构设备、仪器装置及其他类似的设备和装置。</w:t>
      </w:r>
    </w:p>
    <w:p w14:paraId="4A9D3A6D">
      <w:pPr>
        <w:pStyle w:val="44"/>
        <w:tabs>
          <w:tab w:val="left" w:pos="954"/>
        </w:tabs>
        <w:spacing w:line="400" w:lineRule="exact"/>
        <w:ind w:firstLine="447" w:firstLineChars="213"/>
        <w:rPr>
          <w:color w:val="000000" w:themeColor="text1"/>
          <w:szCs w:val="21"/>
          <w:highlight w:val="none"/>
        </w:rPr>
      </w:pPr>
      <w:bookmarkStart w:id="139" w:name="bookmark897"/>
      <w:bookmarkEnd w:id="139"/>
      <w:r>
        <w:rPr>
          <w:rFonts w:hint="eastAsia"/>
          <w:color w:val="000000" w:themeColor="text1"/>
          <w:szCs w:val="21"/>
          <w:highlight w:val="none"/>
          <w:lang w:val="en-US" w:bidi="en-US"/>
        </w:rPr>
        <w:t>1.1.3.</w:t>
      </w:r>
      <w:r>
        <w:rPr>
          <w:rFonts w:hint="eastAsia"/>
          <w:color w:val="000000" w:themeColor="text1"/>
          <w:szCs w:val="21"/>
          <w:highlight w:val="none"/>
        </w:rPr>
        <w:t>6施工设备：指为完成合同约定的各项工作所需的设备、器具和其他物品，不包括临时工程和材料。</w:t>
      </w:r>
    </w:p>
    <w:p w14:paraId="06F21330">
      <w:pPr>
        <w:pStyle w:val="44"/>
        <w:tabs>
          <w:tab w:val="left" w:pos="944"/>
        </w:tabs>
        <w:spacing w:line="400" w:lineRule="exact"/>
        <w:ind w:left="420" w:firstLine="0"/>
        <w:rPr>
          <w:color w:val="000000" w:themeColor="text1"/>
          <w:szCs w:val="21"/>
          <w:highlight w:val="none"/>
        </w:rPr>
      </w:pPr>
      <w:bookmarkStart w:id="140" w:name="bookmark898"/>
      <w:bookmarkEnd w:id="140"/>
      <w:r>
        <w:rPr>
          <w:rFonts w:hint="eastAsia"/>
          <w:color w:val="000000" w:themeColor="text1"/>
          <w:szCs w:val="21"/>
          <w:highlight w:val="none"/>
          <w:lang w:val="en-US" w:bidi="en-US"/>
        </w:rPr>
        <w:t>1.1.3.7</w:t>
      </w:r>
      <w:r>
        <w:rPr>
          <w:rFonts w:hint="eastAsia"/>
          <w:color w:val="000000" w:themeColor="text1"/>
          <w:szCs w:val="21"/>
          <w:highlight w:val="none"/>
        </w:rPr>
        <w:t>临时设施：指为完成合同约定的各项工作所服务的临时性生产和生活设施。</w:t>
      </w:r>
    </w:p>
    <w:p w14:paraId="1011E245">
      <w:pPr>
        <w:pStyle w:val="44"/>
        <w:tabs>
          <w:tab w:val="left" w:pos="954"/>
        </w:tabs>
        <w:spacing w:line="400" w:lineRule="exact"/>
        <w:ind w:left="420" w:firstLine="0"/>
        <w:rPr>
          <w:color w:val="000000" w:themeColor="text1"/>
          <w:szCs w:val="21"/>
          <w:highlight w:val="none"/>
        </w:rPr>
      </w:pPr>
      <w:r>
        <w:rPr>
          <w:rFonts w:hint="eastAsia"/>
          <w:color w:val="000000" w:themeColor="text1"/>
          <w:szCs w:val="21"/>
          <w:highlight w:val="none"/>
          <w:lang w:val="en-US" w:bidi="en-US"/>
        </w:rPr>
        <w:t>1.1.3.8</w:t>
      </w:r>
      <w:r>
        <w:rPr>
          <w:rFonts w:hint="eastAsia"/>
          <w:color w:val="000000" w:themeColor="text1"/>
          <w:szCs w:val="21"/>
          <w:highlight w:val="none"/>
        </w:rPr>
        <w:t>承包人设备：指承包人自带的施工设备。</w:t>
      </w:r>
    </w:p>
    <w:p w14:paraId="5669F0B2">
      <w:pPr>
        <w:pStyle w:val="44"/>
        <w:tabs>
          <w:tab w:val="left" w:pos="954"/>
        </w:tabs>
        <w:spacing w:line="400" w:lineRule="exact"/>
        <w:ind w:firstLine="447" w:firstLineChars="213"/>
        <w:rPr>
          <w:color w:val="000000" w:themeColor="text1"/>
          <w:szCs w:val="21"/>
          <w:highlight w:val="none"/>
        </w:rPr>
      </w:pPr>
      <w:r>
        <w:rPr>
          <w:rFonts w:hint="eastAsia"/>
          <w:color w:val="000000" w:themeColor="text1"/>
          <w:szCs w:val="21"/>
          <w:highlight w:val="none"/>
          <w:lang w:val="en-US" w:bidi="en-US"/>
        </w:rPr>
        <w:t>1.1.3.9</w:t>
      </w:r>
      <w:r>
        <w:rPr>
          <w:rFonts w:hint="eastAsia"/>
          <w:color w:val="000000" w:themeColor="text1"/>
          <w:szCs w:val="21"/>
          <w:highlight w:val="none"/>
        </w:rPr>
        <w:t>施工场地（或称工地、现场）：指用于合同工程施工的场所，以及在合同中指定作为施工场地组成部分的其他场所，包括永久占地和临时占地。</w:t>
      </w:r>
    </w:p>
    <w:p w14:paraId="0EBAA888">
      <w:pPr>
        <w:pStyle w:val="44"/>
        <w:tabs>
          <w:tab w:val="left" w:pos="951"/>
        </w:tabs>
        <w:spacing w:line="400" w:lineRule="exact"/>
        <w:ind w:left="420" w:firstLine="0"/>
        <w:rPr>
          <w:color w:val="000000" w:themeColor="text1"/>
          <w:szCs w:val="21"/>
          <w:highlight w:val="none"/>
        </w:rPr>
      </w:pPr>
      <w:r>
        <w:rPr>
          <w:rFonts w:hint="eastAsia"/>
          <w:color w:val="000000" w:themeColor="text1"/>
          <w:szCs w:val="21"/>
          <w:highlight w:val="none"/>
          <w:lang w:val="en-US" w:bidi="en-US"/>
        </w:rPr>
        <w:t>1.1.3.10</w:t>
      </w:r>
      <w:r>
        <w:rPr>
          <w:rFonts w:hint="eastAsia"/>
          <w:color w:val="000000" w:themeColor="text1"/>
          <w:szCs w:val="21"/>
          <w:highlight w:val="none"/>
        </w:rPr>
        <w:t>永久占地：指发包人为建设本合同工程永久征用的场地。</w:t>
      </w:r>
    </w:p>
    <w:p w14:paraId="67D6E7DE">
      <w:pPr>
        <w:pStyle w:val="44"/>
        <w:tabs>
          <w:tab w:val="left" w:pos="951"/>
        </w:tabs>
        <w:spacing w:line="400" w:lineRule="exact"/>
        <w:ind w:firstLine="447" w:firstLineChars="213"/>
        <w:rPr>
          <w:color w:val="000000" w:themeColor="text1"/>
          <w:szCs w:val="21"/>
          <w:highlight w:val="none"/>
        </w:rPr>
      </w:pPr>
      <w:r>
        <w:rPr>
          <w:rFonts w:hint="eastAsia"/>
          <w:color w:val="000000" w:themeColor="text1"/>
          <w:szCs w:val="21"/>
          <w:highlight w:val="none"/>
          <w:lang w:val="en-US" w:bidi="en-US"/>
        </w:rPr>
        <w:t>1.1.3.11</w:t>
      </w:r>
      <w:r>
        <w:rPr>
          <w:rFonts w:hint="eastAsia"/>
          <w:color w:val="000000" w:themeColor="text1"/>
          <w:szCs w:val="21"/>
          <w:highlight w:val="none"/>
        </w:rPr>
        <w:t>临时占地：指发包人为建设本合同工程临时征用，并应在完工后须按合同 要求退还的场地。</w:t>
      </w:r>
    </w:p>
    <w:p w14:paraId="4508F103">
      <w:pPr>
        <w:pStyle w:val="45"/>
        <w:spacing w:after="0"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1.1.4</w:t>
      </w:r>
      <w:r>
        <w:rPr>
          <w:rFonts w:hint="eastAsia" w:ascii="宋体" w:hAnsi="宋体" w:cs="宋体"/>
          <w:color w:val="000000" w:themeColor="text1"/>
          <w:szCs w:val="21"/>
          <w:highlight w:val="none"/>
          <w:lang w:val="zh-CN" w:bidi="zh-CN"/>
        </w:rPr>
        <w:t>日期</w:t>
      </w:r>
    </w:p>
    <w:p w14:paraId="1F562565">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1.1.4.</w:t>
      </w:r>
      <w:r>
        <w:rPr>
          <w:rFonts w:hint="eastAsia"/>
          <w:color w:val="000000" w:themeColor="text1"/>
          <w:szCs w:val="21"/>
          <w:highlight w:val="none"/>
        </w:rPr>
        <w:t>1开工通知：指监理人按第</w:t>
      </w:r>
      <w:r>
        <w:rPr>
          <w:rFonts w:hint="eastAsia"/>
          <w:color w:val="000000" w:themeColor="text1"/>
          <w:szCs w:val="21"/>
          <w:highlight w:val="none"/>
          <w:lang w:val="en-US" w:bidi="en-US"/>
        </w:rPr>
        <w:t>11.</w:t>
      </w:r>
      <w:r>
        <w:rPr>
          <w:rFonts w:hint="eastAsia"/>
          <w:color w:val="000000" w:themeColor="text1"/>
          <w:szCs w:val="21"/>
          <w:highlight w:val="none"/>
        </w:rPr>
        <w:t>1款通知承包人开工的函件。</w:t>
      </w:r>
    </w:p>
    <w:p w14:paraId="5B962D84">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1.1.4.2</w:t>
      </w:r>
      <w:r>
        <w:rPr>
          <w:rFonts w:hint="eastAsia"/>
          <w:color w:val="000000" w:themeColor="text1"/>
          <w:szCs w:val="21"/>
          <w:highlight w:val="none"/>
        </w:rPr>
        <w:t>开工日期：指监理人按第</w:t>
      </w:r>
      <w:r>
        <w:rPr>
          <w:rFonts w:hint="eastAsia"/>
          <w:color w:val="000000" w:themeColor="text1"/>
          <w:szCs w:val="21"/>
          <w:highlight w:val="none"/>
          <w:lang w:val="en-US" w:bidi="en-US"/>
        </w:rPr>
        <w:t>11.</w:t>
      </w:r>
      <w:r>
        <w:rPr>
          <w:rFonts w:hint="eastAsia"/>
          <w:color w:val="000000" w:themeColor="text1"/>
          <w:szCs w:val="21"/>
          <w:highlight w:val="none"/>
        </w:rPr>
        <w:t>1款发出的开工通知中写明的开工日期。</w:t>
      </w:r>
    </w:p>
    <w:p w14:paraId="32409955">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1.1.4.3</w:t>
      </w:r>
      <w:r>
        <w:rPr>
          <w:rFonts w:hint="eastAsia"/>
          <w:color w:val="000000" w:themeColor="text1"/>
          <w:szCs w:val="21"/>
          <w:highlight w:val="none"/>
        </w:rPr>
        <w:t>工期：指承包人在投标函中承诺的完成合同工程所需的期限，包括按第</w:t>
      </w:r>
      <w:r>
        <w:rPr>
          <w:rFonts w:hint="eastAsia"/>
          <w:color w:val="000000" w:themeColor="text1"/>
          <w:szCs w:val="21"/>
          <w:highlight w:val="none"/>
          <w:lang w:val="en-US" w:bidi="en-US"/>
        </w:rPr>
        <w:t>11.3</w:t>
      </w:r>
      <w:r>
        <w:rPr>
          <w:rFonts w:hint="eastAsia"/>
          <w:color w:val="000000" w:themeColor="text1"/>
          <w:szCs w:val="21"/>
          <w:highlight w:val="none"/>
        </w:rPr>
        <w:t>款、第</w:t>
      </w:r>
      <w:r>
        <w:rPr>
          <w:rFonts w:hint="eastAsia"/>
          <w:color w:val="000000" w:themeColor="text1"/>
          <w:szCs w:val="21"/>
          <w:highlight w:val="none"/>
          <w:lang w:val="en-US" w:bidi="en-US"/>
        </w:rPr>
        <w:t>11.</w:t>
      </w:r>
      <w:r>
        <w:rPr>
          <w:rFonts w:hint="eastAsia"/>
          <w:color w:val="000000" w:themeColor="text1"/>
          <w:szCs w:val="21"/>
          <w:highlight w:val="none"/>
        </w:rPr>
        <w:t>4款和第</w:t>
      </w:r>
      <w:r>
        <w:rPr>
          <w:rFonts w:hint="eastAsia"/>
          <w:color w:val="000000" w:themeColor="text1"/>
          <w:szCs w:val="21"/>
          <w:highlight w:val="none"/>
          <w:lang w:val="en-US" w:bidi="en-US"/>
        </w:rPr>
        <w:t>11.</w:t>
      </w:r>
      <w:r>
        <w:rPr>
          <w:rFonts w:hint="eastAsia"/>
          <w:color w:val="000000" w:themeColor="text1"/>
          <w:szCs w:val="21"/>
          <w:highlight w:val="none"/>
        </w:rPr>
        <w:t>6款约定所作的变更。</w:t>
      </w:r>
    </w:p>
    <w:p w14:paraId="6B7CFC35">
      <w:pPr>
        <w:pStyle w:val="44"/>
        <w:tabs>
          <w:tab w:val="left" w:pos="949"/>
        </w:tabs>
        <w:spacing w:line="400" w:lineRule="exact"/>
        <w:ind w:firstLine="447" w:firstLineChars="213"/>
        <w:rPr>
          <w:color w:val="000000" w:themeColor="text1"/>
          <w:szCs w:val="21"/>
          <w:highlight w:val="none"/>
        </w:rPr>
      </w:pPr>
      <w:bookmarkStart w:id="141" w:name="bookmark899"/>
      <w:bookmarkEnd w:id="141"/>
      <w:r>
        <w:rPr>
          <w:rFonts w:hint="eastAsia"/>
          <w:color w:val="000000" w:themeColor="text1"/>
          <w:szCs w:val="21"/>
          <w:highlight w:val="none"/>
          <w:lang w:val="en-US" w:bidi="en-US"/>
        </w:rPr>
        <w:t>1.1.4.4</w:t>
      </w:r>
      <w:r>
        <w:rPr>
          <w:rFonts w:hint="eastAsia"/>
          <w:color w:val="000000" w:themeColor="text1"/>
          <w:szCs w:val="21"/>
          <w:highlight w:val="none"/>
        </w:rPr>
        <w:t>竣工日期：即合同工程完工日期，指第</w:t>
      </w:r>
      <w:r>
        <w:rPr>
          <w:rFonts w:hint="eastAsia"/>
          <w:color w:val="000000" w:themeColor="text1"/>
          <w:szCs w:val="21"/>
          <w:highlight w:val="none"/>
          <w:lang w:val="en-US" w:bidi="en-US"/>
        </w:rPr>
        <w:t>1.1.4.</w:t>
      </w:r>
      <w:r>
        <w:rPr>
          <w:rFonts w:hint="eastAsia"/>
          <w:color w:val="000000" w:themeColor="text1"/>
          <w:szCs w:val="21"/>
          <w:highlight w:val="none"/>
        </w:rPr>
        <w:t>3目约定工期届满时的日期。实际完工时间以合同工程完工证书中写明的日期为准。</w:t>
      </w:r>
    </w:p>
    <w:p w14:paraId="4F3A3670">
      <w:pPr>
        <w:pStyle w:val="44"/>
        <w:tabs>
          <w:tab w:val="left" w:pos="954"/>
        </w:tabs>
        <w:spacing w:line="400" w:lineRule="exact"/>
        <w:ind w:firstLine="447" w:firstLineChars="213"/>
        <w:rPr>
          <w:color w:val="000000" w:themeColor="text1"/>
          <w:szCs w:val="21"/>
          <w:highlight w:val="none"/>
        </w:rPr>
      </w:pPr>
      <w:bookmarkStart w:id="142" w:name="bookmark900"/>
      <w:bookmarkEnd w:id="142"/>
      <w:r>
        <w:rPr>
          <w:rFonts w:hint="eastAsia"/>
          <w:color w:val="000000" w:themeColor="text1"/>
          <w:szCs w:val="21"/>
          <w:highlight w:val="none"/>
          <w:lang w:val="en-US" w:bidi="en-US"/>
        </w:rPr>
        <w:t>1.1.4.5</w:t>
      </w:r>
      <w:r>
        <w:rPr>
          <w:rFonts w:hint="eastAsia"/>
          <w:color w:val="000000" w:themeColor="text1"/>
          <w:szCs w:val="21"/>
          <w:highlight w:val="none"/>
        </w:rPr>
        <w:t>缺陷责任期：即工程质量保修期，指履行第</w:t>
      </w:r>
      <w:r>
        <w:rPr>
          <w:rFonts w:hint="eastAsia"/>
          <w:color w:val="000000" w:themeColor="text1"/>
          <w:szCs w:val="21"/>
          <w:highlight w:val="none"/>
          <w:lang w:val="en-US" w:bidi="en-US"/>
        </w:rPr>
        <w:t>19.</w:t>
      </w:r>
      <w:r>
        <w:rPr>
          <w:rFonts w:hint="eastAsia"/>
          <w:color w:val="000000" w:themeColor="text1"/>
          <w:szCs w:val="21"/>
          <w:highlight w:val="none"/>
        </w:rPr>
        <w:t>2款约定的缺陷责任的期限, 包括根据第</w:t>
      </w:r>
      <w:r>
        <w:rPr>
          <w:rFonts w:hint="eastAsia"/>
          <w:color w:val="000000" w:themeColor="text1"/>
          <w:szCs w:val="21"/>
          <w:highlight w:val="none"/>
          <w:lang w:val="en-US" w:bidi="en-US"/>
        </w:rPr>
        <w:t>19.</w:t>
      </w:r>
      <w:r>
        <w:rPr>
          <w:rFonts w:hint="eastAsia"/>
          <w:color w:val="000000" w:themeColor="text1"/>
          <w:szCs w:val="21"/>
          <w:highlight w:val="none"/>
        </w:rPr>
        <w:t>3款约定所作的延长，具体期限由专用合同条款约定。</w:t>
      </w:r>
    </w:p>
    <w:p w14:paraId="15455B59">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1.1.4.6</w:t>
      </w:r>
      <w:r>
        <w:rPr>
          <w:rFonts w:hint="eastAsia"/>
          <w:color w:val="000000" w:themeColor="text1"/>
          <w:szCs w:val="21"/>
          <w:highlight w:val="none"/>
        </w:rPr>
        <w:t>基准日期：指投标截止时间前28天的日期。</w:t>
      </w:r>
    </w:p>
    <w:p w14:paraId="67CD4482">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1.1.4.7</w:t>
      </w:r>
      <w:r>
        <w:rPr>
          <w:rFonts w:hint="eastAsia"/>
          <w:color w:val="000000" w:themeColor="text1"/>
          <w:szCs w:val="21"/>
          <w:highlight w:val="none"/>
        </w:rPr>
        <w:t>天：除特别指明外，指日历天。合同中按天计算时间的，开始当天不计入，从次日开始计算。期限最后一天的截止时间为当天24：</w:t>
      </w:r>
      <w:r>
        <w:rPr>
          <w:rFonts w:hint="eastAsia"/>
          <w:color w:val="000000" w:themeColor="text1"/>
          <w:szCs w:val="21"/>
          <w:highlight w:val="none"/>
          <w:lang w:val="en-US" w:bidi="en-US"/>
        </w:rPr>
        <w:t>00</w:t>
      </w:r>
      <w:r>
        <w:rPr>
          <w:rFonts w:hint="eastAsia"/>
          <w:color w:val="000000" w:themeColor="text1"/>
          <w:szCs w:val="21"/>
          <w:highlight w:val="none"/>
          <w:vertAlign w:val="subscript"/>
          <w:lang w:val="en-US" w:bidi="en-US"/>
        </w:rPr>
        <w:t>o</w:t>
      </w:r>
    </w:p>
    <w:p w14:paraId="5033D146">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1.1.5</w:t>
      </w:r>
      <w:r>
        <w:rPr>
          <w:rFonts w:hint="eastAsia"/>
          <w:color w:val="000000" w:themeColor="text1"/>
          <w:szCs w:val="21"/>
          <w:highlight w:val="none"/>
        </w:rPr>
        <w:t>合同价格和费用</w:t>
      </w:r>
    </w:p>
    <w:p w14:paraId="789C4EB8">
      <w:pPr>
        <w:pStyle w:val="44"/>
        <w:tabs>
          <w:tab w:val="left" w:pos="934"/>
        </w:tabs>
        <w:spacing w:line="400" w:lineRule="exact"/>
        <w:ind w:firstLine="447" w:firstLineChars="213"/>
        <w:rPr>
          <w:color w:val="000000" w:themeColor="text1"/>
          <w:szCs w:val="21"/>
          <w:highlight w:val="none"/>
        </w:rPr>
      </w:pPr>
      <w:bookmarkStart w:id="143" w:name="bookmark901"/>
      <w:bookmarkEnd w:id="143"/>
      <w:r>
        <w:rPr>
          <w:rFonts w:hint="eastAsia"/>
          <w:color w:val="000000" w:themeColor="text1"/>
          <w:szCs w:val="21"/>
          <w:highlight w:val="none"/>
          <w:lang w:val="en-US" w:bidi="en-US"/>
        </w:rPr>
        <w:t>1.1.5.1</w:t>
      </w:r>
      <w:r>
        <w:rPr>
          <w:rFonts w:hint="eastAsia"/>
          <w:color w:val="000000" w:themeColor="text1"/>
          <w:szCs w:val="21"/>
          <w:highlight w:val="none"/>
        </w:rPr>
        <w:t>签约合同价：指签定合同时合同协议书中写明的，包括了暂列金额、暂估价的合同总金额。</w:t>
      </w:r>
    </w:p>
    <w:p w14:paraId="1898D41B">
      <w:pPr>
        <w:pStyle w:val="44"/>
        <w:tabs>
          <w:tab w:val="left" w:pos="954"/>
        </w:tabs>
        <w:spacing w:line="400" w:lineRule="exact"/>
        <w:ind w:firstLine="447" w:firstLineChars="213"/>
        <w:rPr>
          <w:color w:val="000000" w:themeColor="text1"/>
          <w:szCs w:val="21"/>
          <w:highlight w:val="none"/>
        </w:rPr>
      </w:pPr>
      <w:bookmarkStart w:id="144" w:name="bookmark902"/>
      <w:bookmarkEnd w:id="144"/>
      <w:r>
        <w:rPr>
          <w:rFonts w:hint="eastAsia"/>
          <w:color w:val="000000" w:themeColor="text1"/>
          <w:szCs w:val="21"/>
          <w:highlight w:val="none"/>
        </w:rPr>
        <w:t>1.1.5.2合同价格：指承包人按合同约定完成了包括缺陷责任期内的全部承包工作后，发包人应付给承包人的金额，包括在履行合同过程中按合同约定进行的变更和调整。</w:t>
      </w:r>
    </w:p>
    <w:p w14:paraId="73772C9F">
      <w:pPr>
        <w:pStyle w:val="44"/>
        <w:tabs>
          <w:tab w:val="left" w:pos="954"/>
        </w:tabs>
        <w:spacing w:line="400" w:lineRule="exact"/>
        <w:ind w:firstLine="447" w:firstLineChars="213"/>
        <w:rPr>
          <w:color w:val="000000" w:themeColor="text1"/>
          <w:szCs w:val="21"/>
          <w:highlight w:val="none"/>
        </w:rPr>
      </w:pPr>
      <w:bookmarkStart w:id="145" w:name="bookmark903"/>
      <w:bookmarkEnd w:id="145"/>
      <w:r>
        <w:rPr>
          <w:rFonts w:hint="eastAsia"/>
          <w:color w:val="000000" w:themeColor="text1"/>
          <w:szCs w:val="21"/>
          <w:highlight w:val="none"/>
        </w:rPr>
        <w:t>1.1.5.3费用：指为履行合同所发生的或将要发生的所有合理开支，包括管理费和应分摊的其他费用，但不包括利润。</w:t>
      </w:r>
    </w:p>
    <w:p w14:paraId="21F789BF">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1.1.5.4</w:t>
      </w:r>
      <w:r>
        <w:rPr>
          <w:rFonts w:hint="eastAsia"/>
          <w:color w:val="000000" w:themeColor="text1"/>
          <w:szCs w:val="21"/>
          <w:highlight w:val="none"/>
        </w:rPr>
        <w:t>暂列金额：指已标价工程量清单中所列的暂列金额，用于在签订协议书时尚 未确定或不可预见变更的施工及其所需材料、工程设备、服务等的金额，包括以计日工方式支付的金额。</w:t>
      </w:r>
    </w:p>
    <w:p w14:paraId="2E2B20CC">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1.1.5.5</w:t>
      </w:r>
      <w:r>
        <w:rPr>
          <w:rFonts w:hint="eastAsia"/>
          <w:color w:val="000000" w:themeColor="text1"/>
          <w:szCs w:val="21"/>
          <w:highlight w:val="none"/>
        </w:rPr>
        <w:t>暂估价：指发包人在工程量清单中给定的用于支付必然发生但暂时不能确定价格的材料、设备以及专业工程的金额。</w:t>
      </w:r>
    </w:p>
    <w:p w14:paraId="3B5744F9">
      <w:pPr>
        <w:pStyle w:val="44"/>
        <w:spacing w:line="400" w:lineRule="exact"/>
        <w:ind w:firstLine="440"/>
        <w:rPr>
          <w:color w:val="000000" w:themeColor="text1"/>
          <w:szCs w:val="21"/>
          <w:highlight w:val="none"/>
        </w:rPr>
      </w:pPr>
      <w:bookmarkStart w:id="146" w:name="bookmark904"/>
      <w:bookmarkEnd w:id="146"/>
      <w:r>
        <w:rPr>
          <w:rFonts w:hint="eastAsia"/>
          <w:color w:val="000000" w:themeColor="text1"/>
          <w:szCs w:val="21"/>
          <w:highlight w:val="none"/>
          <w:lang w:val="en-US" w:bidi="en-US"/>
        </w:rPr>
        <w:t>1.1.5.6</w:t>
      </w:r>
      <w:r>
        <w:rPr>
          <w:rFonts w:hint="eastAsia"/>
          <w:color w:val="000000" w:themeColor="text1"/>
          <w:szCs w:val="21"/>
          <w:highlight w:val="none"/>
        </w:rPr>
        <w:t>计日工：指对零星工作采取的一种计价方式，按合同中的计日工子目及其单价计价付款。</w:t>
      </w:r>
    </w:p>
    <w:p w14:paraId="0A6429C7">
      <w:pPr>
        <w:pStyle w:val="44"/>
        <w:spacing w:after="140" w:line="400" w:lineRule="exact"/>
        <w:ind w:firstLine="440"/>
        <w:rPr>
          <w:color w:val="000000" w:themeColor="text1"/>
          <w:szCs w:val="21"/>
          <w:highlight w:val="none"/>
        </w:rPr>
      </w:pPr>
      <w:r>
        <w:rPr>
          <w:rFonts w:hint="eastAsia"/>
          <w:color w:val="000000" w:themeColor="text1"/>
          <w:szCs w:val="21"/>
          <w:highlight w:val="none"/>
          <w:lang w:val="en-US" w:bidi="en-US"/>
        </w:rPr>
        <w:t>1.1.5.7</w:t>
      </w:r>
      <w:r>
        <w:rPr>
          <w:rFonts w:hint="eastAsia"/>
          <w:color w:val="000000" w:themeColor="text1"/>
          <w:szCs w:val="21"/>
          <w:highlight w:val="none"/>
        </w:rPr>
        <w:t>质量保证金(或称保留金)：指按第</w:t>
      </w:r>
      <w:r>
        <w:rPr>
          <w:rFonts w:hint="eastAsia"/>
          <w:color w:val="000000" w:themeColor="text1"/>
          <w:szCs w:val="21"/>
          <w:highlight w:val="none"/>
          <w:lang w:val="en-US" w:bidi="en-US"/>
        </w:rPr>
        <w:t>17.4.1</w:t>
      </w:r>
      <w:r>
        <w:rPr>
          <w:rFonts w:hint="eastAsia"/>
          <w:color w:val="000000" w:themeColor="text1"/>
          <w:szCs w:val="21"/>
          <w:highlight w:val="none"/>
        </w:rPr>
        <w:t>项约定用于保证在缺陷责任期内履行缺陷修复义务的金额。</w:t>
      </w:r>
    </w:p>
    <w:p w14:paraId="0784EA41">
      <w:pPr>
        <w:pStyle w:val="45"/>
        <w:spacing w:after="0" w:line="400" w:lineRule="exact"/>
        <w:ind w:firstLine="440"/>
        <w:rPr>
          <w:rFonts w:ascii="宋体" w:hAnsi="宋体" w:cs="宋体"/>
          <w:color w:val="000000" w:themeColor="text1"/>
          <w:szCs w:val="21"/>
          <w:highlight w:val="none"/>
        </w:rPr>
      </w:pPr>
      <w:r>
        <w:rPr>
          <w:rFonts w:hint="eastAsia" w:ascii="宋体" w:hAnsi="宋体" w:cs="宋体"/>
          <w:color w:val="000000" w:themeColor="text1"/>
          <w:szCs w:val="21"/>
          <w:highlight w:val="none"/>
        </w:rPr>
        <w:t>1.1.6</w:t>
      </w:r>
      <w:r>
        <w:rPr>
          <w:rFonts w:hint="eastAsia" w:ascii="宋体" w:hAnsi="宋体" w:cs="宋体"/>
          <w:color w:val="000000" w:themeColor="text1"/>
          <w:szCs w:val="21"/>
          <w:highlight w:val="none"/>
          <w:lang w:val="zh-CN" w:bidi="zh-CN"/>
        </w:rPr>
        <w:t>其他</w:t>
      </w:r>
    </w:p>
    <w:p w14:paraId="7577E128">
      <w:pPr>
        <w:pStyle w:val="44"/>
        <w:tabs>
          <w:tab w:val="left" w:pos="954"/>
        </w:tabs>
        <w:spacing w:after="140" w:line="400" w:lineRule="exact"/>
        <w:ind w:left="440" w:firstLine="0"/>
        <w:rPr>
          <w:color w:val="000000" w:themeColor="text1"/>
          <w:szCs w:val="21"/>
          <w:highlight w:val="none"/>
        </w:rPr>
      </w:pPr>
      <w:bookmarkStart w:id="147" w:name="bookmark905"/>
      <w:bookmarkEnd w:id="147"/>
      <w:r>
        <w:rPr>
          <w:rFonts w:hint="eastAsia"/>
          <w:color w:val="000000" w:themeColor="text1"/>
          <w:szCs w:val="21"/>
          <w:highlight w:val="none"/>
          <w:lang w:val="en-US" w:bidi="en-US"/>
        </w:rPr>
        <w:t>1.1.6.1</w:t>
      </w:r>
      <w:r>
        <w:rPr>
          <w:rFonts w:hint="eastAsia"/>
          <w:color w:val="000000" w:themeColor="text1"/>
          <w:szCs w:val="21"/>
          <w:highlight w:val="none"/>
        </w:rPr>
        <w:t>书面形式：指合同文件、信函、电报、传真等可以有形地表现所载内容的形式。</w:t>
      </w:r>
    </w:p>
    <w:p w14:paraId="65743FEF">
      <w:pPr>
        <w:pStyle w:val="5"/>
        <w:spacing w:line="400" w:lineRule="exact"/>
        <w:ind w:left="0" w:firstLine="420" w:firstLineChars="200"/>
        <w:rPr>
          <w:rFonts w:ascii="宋体" w:hAnsi="宋体" w:eastAsia="宋体" w:cs="宋体"/>
          <w:color w:val="000000" w:themeColor="text1"/>
          <w:sz w:val="21"/>
          <w:szCs w:val="21"/>
          <w:highlight w:val="none"/>
        </w:rPr>
      </w:pPr>
      <w:bookmarkStart w:id="148" w:name="bookmark908"/>
      <w:bookmarkStart w:id="149" w:name="bookmark907"/>
      <w:bookmarkStart w:id="150" w:name="bookmark906"/>
      <w:bookmarkStart w:id="151" w:name="_Toc16626"/>
      <w:r>
        <w:rPr>
          <w:rFonts w:hint="eastAsia" w:ascii="宋体" w:hAnsi="宋体" w:eastAsia="宋体" w:cs="宋体"/>
          <w:color w:val="000000" w:themeColor="text1"/>
          <w:sz w:val="21"/>
          <w:szCs w:val="21"/>
          <w:highlight w:val="none"/>
        </w:rPr>
        <w:t>1.2语言文字</w:t>
      </w:r>
      <w:bookmarkEnd w:id="148"/>
      <w:bookmarkEnd w:id="149"/>
      <w:bookmarkEnd w:id="150"/>
      <w:bookmarkEnd w:id="151"/>
    </w:p>
    <w:p w14:paraId="02FB9820">
      <w:pPr>
        <w:pStyle w:val="44"/>
        <w:spacing w:after="140" w:line="400" w:lineRule="exact"/>
        <w:ind w:firstLine="420"/>
        <w:rPr>
          <w:color w:val="000000" w:themeColor="text1"/>
          <w:szCs w:val="21"/>
          <w:highlight w:val="none"/>
        </w:rPr>
      </w:pPr>
      <w:r>
        <w:rPr>
          <w:rFonts w:hint="eastAsia"/>
          <w:color w:val="000000" w:themeColor="text1"/>
          <w:szCs w:val="21"/>
          <w:highlight w:val="none"/>
        </w:rPr>
        <w:t>除专用术语外，合同使用的语言文字为中文。必要时专用术语应附有中文注释。</w:t>
      </w:r>
    </w:p>
    <w:p w14:paraId="576575C8">
      <w:pPr>
        <w:pStyle w:val="5"/>
        <w:spacing w:line="400" w:lineRule="exact"/>
        <w:ind w:left="0" w:firstLine="420" w:firstLineChars="200"/>
        <w:rPr>
          <w:rFonts w:ascii="宋体" w:hAnsi="宋体" w:eastAsia="宋体" w:cs="宋体"/>
          <w:color w:val="000000" w:themeColor="text1"/>
          <w:sz w:val="21"/>
          <w:szCs w:val="21"/>
          <w:highlight w:val="none"/>
        </w:rPr>
      </w:pPr>
      <w:bookmarkStart w:id="152" w:name="_Toc7852"/>
      <w:bookmarkStart w:id="153" w:name="bookmark911"/>
      <w:bookmarkStart w:id="154" w:name="bookmark910"/>
      <w:bookmarkStart w:id="155" w:name="bookmark909"/>
      <w:r>
        <w:rPr>
          <w:rFonts w:hint="eastAsia" w:ascii="宋体" w:hAnsi="宋体" w:eastAsia="宋体" w:cs="宋体"/>
          <w:color w:val="000000" w:themeColor="text1"/>
          <w:sz w:val="21"/>
          <w:szCs w:val="21"/>
          <w:highlight w:val="none"/>
        </w:rPr>
        <w:t>1.3法律</w:t>
      </w:r>
      <w:bookmarkEnd w:id="152"/>
      <w:bookmarkEnd w:id="153"/>
      <w:bookmarkEnd w:id="154"/>
      <w:bookmarkEnd w:id="155"/>
    </w:p>
    <w:p w14:paraId="5B8A01A1">
      <w:pPr>
        <w:pStyle w:val="44"/>
        <w:spacing w:after="140" w:line="400" w:lineRule="exact"/>
        <w:ind w:firstLine="440"/>
        <w:rPr>
          <w:color w:val="000000" w:themeColor="text1"/>
          <w:szCs w:val="21"/>
          <w:highlight w:val="none"/>
        </w:rPr>
      </w:pPr>
      <w:r>
        <w:rPr>
          <w:rFonts w:hint="eastAsia"/>
          <w:color w:val="000000" w:themeColor="text1"/>
          <w:szCs w:val="21"/>
          <w:highlight w:val="none"/>
        </w:rPr>
        <w:t>适用于合同的法律包括中华人民共和国法律、行政法规、部门规章，以及工程所在地的地方法规、自治条例、单行条例和地方政府规章。</w:t>
      </w:r>
    </w:p>
    <w:p w14:paraId="092C9898">
      <w:pPr>
        <w:pStyle w:val="5"/>
        <w:spacing w:line="400" w:lineRule="exact"/>
        <w:ind w:left="0" w:firstLine="420" w:firstLineChars="200"/>
        <w:rPr>
          <w:rFonts w:ascii="宋体" w:hAnsi="宋体" w:eastAsia="宋体" w:cs="宋体"/>
          <w:color w:val="000000" w:themeColor="text1"/>
          <w:sz w:val="21"/>
          <w:szCs w:val="21"/>
          <w:highlight w:val="none"/>
        </w:rPr>
      </w:pPr>
      <w:bookmarkStart w:id="156" w:name="_Toc17089"/>
      <w:bookmarkStart w:id="157" w:name="bookmark912"/>
      <w:bookmarkStart w:id="158" w:name="bookmark913"/>
      <w:bookmarkStart w:id="159" w:name="bookmark914"/>
      <w:r>
        <w:rPr>
          <w:rFonts w:hint="eastAsia" w:ascii="宋体" w:hAnsi="宋体" w:eastAsia="宋体" w:cs="宋体"/>
          <w:color w:val="000000" w:themeColor="text1"/>
          <w:sz w:val="21"/>
          <w:szCs w:val="21"/>
          <w:highlight w:val="none"/>
        </w:rPr>
        <w:t>1.4合同文件的优先顺序</w:t>
      </w:r>
      <w:bookmarkEnd w:id="156"/>
      <w:bookmarkEnd w:id="157"/>
      <w:bookmarkEnd w:id="158"/>
      <w:bookmarkEnd w:id="159"/>
    </w:p>
    <w:p w14:paraId="570DB9F3">
      <w:pPr>
        <w:pStyle w:val="44"/>
        <w:spacing w:after="140" w:line="400" w:lineRule="exact"/>
        <w:ind w:firstLine="440"/>
        <w:rPr>
          <w:color w:val="000000" w:themeColor="text1"/>
          <w:szCs w:val="21"/>
          <w:highlight w:val="none"/>
        </w:rPr>
      </w:pPr>
      <w:r>
        <w:rPr>
          <w:rFonts w:hint="eastAsia"/>
          <w:color w:val="000000" w:themeColor="text1"/>
          <w:szCs w:val="21"/>
          <w:highlight w:val="none"/>
        </w:rPr>
        <w:t>组成合同的各项文件应互相解释，互为说明。除专用合同条款另有约定外，解释合同文件的优先顺序如下：</w:t>
      </w:r>
    </w:p>
    <w:p w14:paraId="31D918E5">
      <w:pPr>
        <w:pStyle w:val="44"/>
        <w:tabs>
          <w:tab w:val="left" w:pos="923"/>
        </w:tabs>
        <w:spacing w:line="400" w:lineRule="exact"/>
        <w:ind w:firstLine="420" w:firstLineChars="200"/>
        <w:rPr>
          <w:color w:val="000000" w:themeColor="text1"/>
          <w:szCs w:val="21"/>
          <w:highlight w:val="none"/>
        </w:rPr>
      </w:pPr>
      <w:bookmarkStart w:id="160" w:name="bookmark915"/>
      <w:bookmarkEnd w:id="160"/>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合同协议书；</w:t>
      </w:r>
    </w:p>
    <w:p w14:paraId="41C4EA8A">
      <w:pPr>
        <w:pStyle w:val="44"/>
        <w:tabs>
          <w:tab w:val="left" w:pos="923"/>
        </w:tabs>
        <w:spacing w:line="400" w:lineRule="exact"/>
        <w:ind w:firstLine="420" w:firstLineChars="200"/>
        <w:rPr>
          <w:color w:val="000000" w:themeColor="text1"/>
          <w:szCs w:val="21"/>
          <w:highlight w:val="none"/>
        </w:rPr>
      </w:pPr>
      <w:bookmarkStart w:id="161" w:name="bookmark916"/>
      <w:bookmarkEnd w:id="161"/>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中标通知书；</w:t>
      </w:r>
    </w:p>
    <w:p w14:paraId="0EC3B754">
      <w:pPr>
        <w:pStyle w:val="44"/>
        <w:tabs>
          <w:tab w:val="left" w:pos="903"/>
        </w:tabs>
        <w:spacing w:line="400" w:lineRule="exact"/>
        <w:ind w:firstLine="420" w:firstLineChars="200"/>
        <w:rPr>
          <w:color w:val="000000" w:themeColor="text1"/>
          <w:szCs w:val="21"/>
          <w:highlight w:val="none"/>
        </w:rPr>
      </w:pPr>
      <w:bookmarkStart w:id="162" w:name="bookmark917"/>
      <w:bookmarkEnd w:id="162"/>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投标函及投标函附录；</w:t>
      </w:r>
    </w:p>
    <w:p w14:paraId="21DDD80A">
      <w:pPr>
        <w:pStyle w:val="44"/>
        <w:tabs>
          <w:tab w:val="left" w:pos="903"/>
        </w:tabs>
        <w:spacing w:line="400" w:lineRule="exact"/>
        <w:ind w:firstLine="420" w:firstLineChars="200"/>
        <w:rPr>
          <w:color w:val="000000" w:themeColor="text1"/>
          <w:szCs w:val="21"/>
          <w:highlight w:val="none"/>
        </w:rPr>
      </w:pPr>
      <w:bookmarkStart w:id="163" w:name="bookmark918"/>
      <w:bookmarkEnd w:id="163"/>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专用合同条款；</w:t>
      </w:r>
    </w:p>
    <w:p w14:paraId="5F8111D8">
      <w:pPr>
        <w:pStyle w:val="44"/>
        <w:tabs>
          <w:tab w:val="left" w:pos="903"/>
        </w:tabs>
        <w:spacing w:line="400" w:lineRule="exact"/>
        <w:ind w:firstLine="420" w:firstLineChars="200"/>
        <w:rPr>
          <w:color w:val="000000" w:themeColor="text1"/>
          <w:szCs w:val="21"/>
          <w:highlight w:val="none"/>
        </w:rPr>
      </w:pPr>
      <w:bookmarkStart w:id="164" w:name="bookmark919"/>
      <w:bookmarkEnd w:id="164"/>
      <w:r>
        <w:rPr>
          <w:rFonts w:hint="eastAsia"/>
          <w:color w:val="000000" w:themeColor="text1"/>
          <w:szCs w:val="21"/>
          <w:highlight w:val="none"/>
        </w:rPr>
        <w:t>（</w:t>
      </w:r>
      <w:r>
        <w:rPr>
          <w:rFonts w:hint="eastAsia"/>
          <w:color w:val="000000" w:themeColor="text1"/>
          <w:szCs w:val="21"/>
          <w:highlight w:val="none"/>
          <w:lang w:val="en-US"/>
        </w:rPr>
        <w:t>5）</w:t>
      </w:r>
      <w:r>
        <w:rPr>
          <w:rFonts w:hint="eastAsia"/>
          <w:color w:val="000000" w:themeColor="text1"/>
          <w:szCs w:val="21"/>
          <w:highlight w:val="none"/>
        </w:rPr>
        <w:t>通用合同条款；</w:t>
      </w:r>
    </w:p>
    <w:p w14:paraId="59EF50E6">
      <w:pPr>
        <w:pStyle w:val="44"/>
        <w:tabs>
          <w:tab w:val="left" w:pos="903"/>
        </w:tabs>
        <w:spacing w:line="400" w:lineRule="exact"/>
        <w:ind w:firstLine="420" w:firstLineChars="200"/>
        <w:rPr>
          <w:color w:val="000000" w:themeColor="text1"/>
          <w:szCs w:val="21"/>
          <w:highlight w:val="none"/>
        </w:rPr>
      </w:pPr>
      <w:bookmarkStart w:id="165" w:name="bookmark920"/>
      <w:bookmarkEnd w:id="165"/>
      <w:r>
        <w:rPr>
          <w:rFonts w:hint="eastAsia"/>
          <w:color w:val="000000" w:themeColor="text1"/>
          <w:szCs w:val="21"/>
          <w:highlight w:val="none"/>
        </w:rPr>
        <w:t>（</w:t>
      </w:r>
      <w:r>
        <w:rPr>
          <w:rFonts w:hint="eastAsia"/>
          <w:color w:val="000000" w:themeColor="text1"/>
          <w:szCs w:val="21"/>
          <w:highlight w:val="none"/>
          <w:lang w:val="en-US"/>
        </w:rPr>
        <w:t>6）</w:t>
      </w:r>
      <w:r>
        <w:rPr>
          <w:rFonts w:hint="eastAsia"/>
          <w:color w:val="000000" w:themeColor="text1"/>
          <w:szCs w:val="21"/>
          <w:highlight w:val="none"/>
        </w:rPr>
        <w:t>技术标准和要求；</w:t>
      </w:r>
    </w:p>
    <w:p w14:paraId="4252F6B2">
      <w:pPr>
        <w:pStyle w:val="44"/>
        <w:tabs>
          <w:tab w:val="left" w:pos="903"/>
        </w:tabs>
        <w:spacing w:line="400" w:lineRule="exact"/>
        <w:ind w:firstLine="420" w:firstLineChars="200"/>
        <w:rPr>
          <w:color w:val="000000" w:themeColor="text1"/>
          <w:szCs w:val="21"/>
          <w:highlight w:val="none"/>
        </w:rPr>
      </w:pPr>
      <w:bookmarkStart w:id="166" w:name="bookmark921"/>
      <w:bookmarkEnd w:id="166"/>
      <w:r>
        <w:rPr>
          <w:rFonts w:hint="eastAsia"/>
          <w:color w:val="000000" w:themeColor="text1"/>
          <w:szCs w:val="21"/>
          <w:highlight w:val="none"/>
        </w:rPr>
        <w:t>（</w:t>
      </w:r>
      <w:r>
        <w:rPr>
          <w:rFonts w:hint="eastAsia"/>
          <w:color w:val="000000" w:themeColor="text1"/>
          <w:szCs w:val="21"/>
          <w:highlight w:val="none"/>
          <w:lang w:val="en-US"/>
        </w:rPr>
        <w:t>7）</w:t>
      </w:r>
      <w:r>
        <w:rPr>
          <w:rFonts w:hint="eastAsia"/>
          <w:color w:val="000000" w:themeColor="text1"/>
          <w:szCs w:val="21"/>
          <w:highlight w:val="none"/>
        </w:rPr>
        <w:t>图纸；</w:t>
      </w:r>
    </w:p>
    <w:p w14:paraId="00EE7334">
      <w:pPr>
        <w:pStyle w:val="44"/>
        <w:tabs>
          <w:tab w:val="left" w:pos="903"/>
        </w:tabs>
        <w:spacing w:line="400" w:lineRule="exact"/>
        <w:ind w:firstLine="420" w:firstLineChars="200"/>
        <w:rPr>
          <w:color w:val="000000" w:themeColor="text1"/>
          <w:szCs w:val="21"/>
          <w:highlight w:val="none"/>
        </w:rPr>
      </w:pPr>
      <w:bookmarkStart w:id="167" w:name="bookmark922"/>
      <w:bookmarkEnd w:id="167"/>
      <w:r>
        <w:rPr>
          <w:rFonts w:hint="eastAsia"/>
          <w:color w:val="000000" w:themeColor="text1"/>
          <w:szCs w:val="21"/>
          <w:highlight w:val="none"/>
        </w:rPr>
        <w:t>（</w:t>
      </w:r>
      <w:r>
        <w:rPr>
          <w:rFonts w:hint="eastAsia"/>
          <w:color w:val="000000" w:themeColor="text1"/>
          <w:szCs w:val="21"/>
          <w:highlight w:val="none"/>
          <w:lang w:val="en-US"/>
        </w:rPr>
        <w:t>8）</w:t>
      </w:r>
      <w:r>
        <w:rPr>
          <w:rFonts w:hint="eastAsia"/>
          <w:color w:val="000000" w:themeColor="text1"/>
          <w:szCs w:val="21"/>
          <w:highlight w:val="none"/>
        </w:rPr>
        <w:t>已标价工程量清单；</w:t>
      </w:r>
    </w:p>
    <w:p w14:paraId="390D2F61">
      <w:pPr>
        <w:pStyle w:val="44"/>
        <w:tabs>
          <w:tab w:val="left" w:pos="903"/>
        </w:tabs>
        <w:spacing w:line="400" w:lineRule="exact"/>
        <w:ind w:firstLine="420" w:firstLineChars="200"/>
        <w:rPr>
          <w:color w:val="000000" w:themeColor="text1"/>
          <w:szCs w:val="21"/>
          <w:highlight w:val="none"/>
        </w:rPr>
      </w:pPr>
      <w:bookmarkStart w:id="168" w:name="bookmark923"/>
      <w:bookmarkEnd w:id="168"/>
      <w:r>
        <w:rPr>
          <w:rFonts w:hint="eastAsia"/>
          <w:color w:val="000000" w:themeColor="text1"/>
          <w:szCs w:val="21"/>
          <w:highlight w:val="none"/>
        </w:rPr>
        <w:t>（</w:t>
      </w:r>
      <w:r>
        <w:rPr>
          <w:rFonts w:hint="eastAsia"/>
          <w:color w:val="000000" w:themeColor="text1"/>
          <w:szCs w:val="21"/>
          <w:highlight w:val="none"/>
          <w:lang w:val="en-US"/>
        </w:rPr>
        <w:t>9）</w:t>
      </w:r>
      <w:r>
        <w:rPr>
          <w:rFonts w:hint="eastAsia"/>
          <w:color w:val="000000" w:themeColor="text1"/>
          <w:szCs w:val="21"/>
          <w:highlight w:val="none"/>
        </w:rPr>
        <w:t>其他合同文件。</w:t>
      </w:r>
    </w:p>
    <w:p w14:paraId="443F0F8C">
      <w:pPr>
        <w:pStyle w:val="5"/>
        <w:spacing w:line="400" w:lineRule="exact"/>
        <w:ind w:left="0" w:firstLine="420" w:firstLineChars="200"/>
        <w:rPr>
          <w:rFonts w:ascii="宋体" w:hAnsi="宋体" w:eastAsia="宋体" w:cs="宋体"/>
          <w:color w:val="000000" w:themeColor="text1"/>
          <w:sz w:val="21"/>
          <w:szCs w:val="21"/>
          <w:highlight w:val="none"/>
        </w:rPr>
      </w:pPr>
      <w:bookmarkStart w:id="169" w:name="bookmark926"/>
      <w:bookmarkStart w:id="170" w:name="bookmark925"/>
      <w:bookmarkStart w:id="171" w:name="_Toc30693"/>
      <w:bookmarkStart w:id="172" w:name="bookmark924"/>
      <w:r>
        <w:rPr>
          <w:rFonts w:hint="eastAsia" w:ascii="宋体" w:hAnsi="宋体" w:eastAsia="宋体" w:cs="宋体"/>
          <w:color w:val="000000" w:themeColor="text1"/>
          <w:sz w:val="21"/>
          <w:szCs w:val="21"/>
          <w:highlight w:val="none"/>
        </w:rPr>
        <w:t>1.5合同协议书</w:t>
      </w:r>
      <w:bookmarkEnd w:id="169"/>
      <w:bookmarkEnd w:id="170"/>
      <w:bookmarkEnd w:id="171"/>
      <w:bookmarkEnd w:id="172"/>
    </w:p>
    <w:p w14:paraId="6FBF4708">
      <w:pPr>
        <w:pStyle w:val="44"/>
        <w:spacing w:after="140" w:line="400" w:lineRule="exact"/>
        <w:ind w:firstLine="440"/>
        <w:rPr>
          <w:color w:val="000000" w:themeColor="text1"/>
          <w:szCs w:val="21"/>
          <w:highlight w:val="none"/>
        </w:rPr>
      </w:pPr>
      <w:r>
        <w:rPr>
          <w:rFonts w:hint="eastAsia"/>
          <w:color w:val="000000" w:themeColor="text1"/>
          <w:szCs w:val="21"/>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6307FAC8">
      <w:pPr>
        <w:pStyle w:val="5"/>
        <w:spacing w:line="400" w:lineRule="exact"/>
        <w:ind w:left="0" w:firstLine="420" w:firstLineChars="200"/>
        <w:rPr>
          <w:rFonts w:ascii="宋体" w:hAnsi="宋体" w:eastAsia="宋体" w:cs="宋体"/>
          <w:color w:val="000000" w:themeColor="text1"/>
          <w:sz w:val="21"/>
          <w:szCs w:val="21"/>
          <w:highlight w:val="none"/>
        </w:rPr>
      </w:pPr>
      <w:bookmarkStart w:id="173" w:name="bookmark928"/>
      <w:bookmarkStart w:id="174" w:name="bookmark929"/>
      <w:bookmarkStart w:id="175" w:name="bookmark927"/>
      <w:bookmarkStart w:id="176" w:name="_Toc10434"/>
      <w:r>
        <w:rPr>
          <w:rFonts w:hint="eastAsia" w:ascii="宋体" w:hAnsi="宋体" w:eastAsia="宋体" w:cs="宋体"/>
          <w:color w:val="000000" w:themeColor="text1"/>
          <w:sz w:val="21"/>
          <w:szCs w:val="21"/>
          <w:highlight w:val="none"/>
        </w:rPr>
        <w:t>1.6图纸和承包人文件</w:t>
      </w:r>
      <w:bookmarkEnd w:id="173"/>
      <w:bookmarkEnd w:id="174"/>
      <w:bookmarkEnd w:id="175"/>
      <w:bookmarkEnd w:id="176"/>
    </w:p>
    <w:p w14:paraId="4CCDF026">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1.6.1</w:t>
      </w:r>
      <w:r>
        <w:rPr>
          <w:rFonts w:hint="eastAsia"/>
          <w:color w:val="000000" w:themeColor="text1"/>
          <w:szCs w:val="21"/>
          <w:highlight w:val="none"/>
        </w:rPr>
        <w:t>图纸的提供</w:t>
      </w:r>
    </w:p>
    <w:p w14:paraId="16E484A4">
      <w:pPr>
        <w:pStyle w:val="44"/>
        <w:spacing w:after="120" w:line="400" w:lineRule="exact"/>
        <w:ind w:firstLine="420"/>
        <w:rPr>
          <w:color w:val="000000" w:themeColor="text1"/>
          <w:szCs w:val="21"/>
          <w:highlight w:val="none"/>
        </w:rPr>
      </w:pPr>
      <w:r>
        <w:rPr>
          <w:rFonts w:hint="eastAsia"/>
          <w:color w:val="000000" w:themeColor="text1"/>
          <w:szCs w:val="21"/>
          <w:highlight w:val="none"/>
        </w:rPr>
        <w:t>发包人应按技术标准和要求(合同技术条款)约定的期限和数量将施工图纸以及其它图纸（包括配套说明和有关资料）提供给承包人。由于发包人未按时提供图纸造成工期延误的，按第</w:t>
      </w:r>
      <w:r>
        <w:rPr>
          <w:rFonts w:hint="eastAsia"/>
          <w:color w:val="000000" w:themeColor="text1"/>
          <w:szCs w:val="21"/>
          <w:highlight w:val="none"/>
          <w:lang w:val="en-US" w:bidi="en-US"/>
        </w:rPr>
        <w:t>11.</w:t>
      </w:r>
      <w:r>
        <w:rPr>
          <w:rFonts w:hint="eastAsia"/>
          <w:color w:val="000000" w:themeColor="text1"/>
          <w:szCs w:val="21"/>
          <w:highlight w:val="none"/>
        </w:rPr>
        <w:t>3款的约定办理。</w:t>
      </w:r>
    </w:p>
    <w:p w14:paraId="4351F526">
      <w:pPr>
        <w:pStyle w:val="44"/>
        <w:spacing w:line="400" w:lineRule="exact"/>
        <w:ind w:firstLine="420"/>
        <w:rPr>
          <w:color w:val="000000" w:themeColor="text1"/>
          <w:szCs w:val="21"/>
          <w:highlight w:val="none"/>
        </w:rPr>
      </w:pPr>
      <w:r>
        <w:rPr>
          <w:rFonts w:hint="eastAsia"/>
          <w:color w:val="000000" w:themeColor="text1"/>
          <w:szCs w:val="21"/>
          <w:highlight w:val="none"/>
          <w:lang w:val="en-US"/>
        </w:rPr>
        <w:t>1.6.</w:t>
      </w:r>
      <w:r>
        <w:rPr>
          <w:rFonts w:hint="eastAsia"/>
          <w:color w:val="000000" w:themeColor="text1"/>
          <w:szCs w:val="21"/>
          <w:highlight w:val="none"/>
        </w:rPr>
        <w:t>2承包人提供的文件</w:t>
      </w:r>
    </w:p>
    <w:p w14:paraId="59F3587D">
      <w:pPr>
        <w:pStyle w:val="44"/>
        <w:spacing w:after="120" w:line="400" w:lineRule="exact"/>
        <w:ind w:firstLine="440"/>
        <w:rPr>
          <w:color w:val="000000" w:themeColor="text1"/>
          <w:szCs w:val="21"/>
          <w:highlight w:val="none"/>
        </w:rPr>
      </w:pPr>
      <w:r>
        <w:rPr>
          <w:rFonts w:hint="eastAsia"/>
          <w:color w:val="000000" w:themeColor="text1"/>
          <w:szCs w:val="21"/>
          <w:highlight w:val="none"/>
        </w:rPr>
        <w:t>承包人提供的文件应按技术标准和要求（合同技术条款）约定的期限和数量提供给监理人。监理人应按技术标准和要求（合同技术条款）约定的期限批复承包人。</w:t>
      </w:r>
    </w:p>
    <w:p w14:paraId="0974B8B7">
      <w:pPr>
        <w:pStyle w:val="44"/>
        <w:spacing w:line="400" w:lineRule="exact"/>
        <w:ind w:firstLine="420"/>
        <w:rPr>
          <w:color w:val="000000" w:themeColor="text1"/>
          <w:szCs w:val="21"/>
          <w:highlight w:val="none"/>
        </w:rPr>
      </w:pPr>
      <w:r>
        <w:rPr>
          <w:rFonts w:hint="eastAsia"/>
          <w:color w:val="000000" w:themeColor="text1"/>
          <w:szCs w:val="21"/>
          <w:highlight w:val="none"/>
          <w:lang w:val="en-US"/>
        </w:rPr>
        <w:t>1.6.3</w:t>
      </w:r>
      <w:r>
        <w:rPr>
          <w:rFonts w:hint="eastAsia"/>
          <w:color w:val="000000" w:themeColor="text1"/>
          <w:szCs w:val="21"/>
          <w:highlight w:val="none"/>
        </w:rPr>
        <w:t>图纸的修改</w:t>
      </w:r>
    </w:p>
    <w:p w14:paraId="167BA688">
      <w:pPr>
        <w:pStyle w:val="44"/>
        <w:spacing w:after="120" w:line="400" w:lineRule="exact"/>
        <w:ind w:firstLine="440"/>
        <w:rPr>
          <w:color w:val="000000" w:themeColor="text1"/>
          <w:szCs w:val="21"/>
          <w:highlight w:val="none"/>
        </w:rPr>
      </w:pPr>
      <w:r>
        <w:rPr>
          <w:rFonts w:hint="eastAsia"/>
          <w:color w:val="000000" w:themeColor="text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27285531">
      <w:pPr>
        <w:pStyle w:val="44"/>
        <w:spacing w:line="400" w:lineRule="exact"/>
        <w:ind w:firstLine="420"/>
        <w:rPr>
          <w:color w:val="000000" w:themeColor="text1"/>
          <w:szCs w:val="21"/>
          <w:highlight w:val="none"/>
        </w:rPr>
      </w:pPr>
      <w:r>
        <w:rPr>
          <w:rFonts w:hint="eastAsia"/>
          <w:color w:val="000000" w:themeColor="text1"/>
          <w:szCs w:val="21"/>
          <w:highlight w:val="none"/>
          <w:lang w:val="en-US"/>
        </w:rPr>
        <w:t>1.6.4</w:t>
      </w:r>
      <w:r>
        <w:rPr>
          <w:rFonts w:hint="eastAsia"/>
          <w:color w:val="000000" w:themeColor="text1"/>
          <w:szCs w:val="21"/>
          <w:highlight w:val="none"/>
        </w:rPr>
        <w:t>图纸的错误</w:t>
      </w:r>
    </w:p>
    <w:p w14:paraId="3BA0C4AB">
      <w:pPr>
        <w:pStyle w:val="44"/>
        <w:spacing w:after="120" w:line="400" w:lineRule="exact"/>
        <w:ind w:firstLine="440"/>
        <w:rPr>
          <w:color w:val="000000" w:themeColor="text1"/>
          <w:szCs w:val="21"/>
          <w:highlight w:val="none"/>
        </w:rPr>
      </w:pPr>
      <w:r>
        <w:rPr>
          <w:rFonts w:hint="eastAsia"/>
          <w:color w:val="000000" w:themeColor="text1"/>
          <w:szCs w:val="21"/>
          <w:highlight w:val="none"/>
        </w:rPr>
        <w:t>承包人发现发包人提供的图纸存在明显错误或疏忽，应及时通知监理人。</w:t>
      </w:r>
    </w:p>
    <w:p w14:paraId="38DABA5B">
      <w:pPr>
        <w:pStyle w:val="44"/>
        <w:spacing w:line="400" w:lineRule="exact"/>
        <w:ind w:firstLine="420"/>
        <w:rPr>
          <w:color w:val="000000" w:themeColor="text1"/>
          <w:szCs w:val="21"/>
          <w:highlight w:val="none"/>
        </w:rPr>
      </w:pPr>
      <w:r>
        <w:rPr>
          <w:rFonts w:hint="eastAsia"/>
          <w:color w:val="000000" w:themeColor="text1"/>
          <w:szCs w:val="21"/>
          <w:highlight w:val="none"/>
          <w:lang w:val="en-US"/>
        </w:rPr>
        <w:t>1.6.5</w:t>
      </w:r>
      <w:r>
        <w:rPr>
          <w:rFonts w:hint="eastAsia"/>
          <w:color w:val="000000" w:themeColor="text1"/>
          <w:szCs w:val="21"/>
          <w:highlight w:val="none"/>
        </w:rPr>
        <w:t>图纸和承包人文件的保管</w:t>
      </w:r>
    </w:p>
    <w:p w14:paraId="2872F26A">
      <w:pPr>
        <w:pStyle w:val="44"/>
        <w:spacing w:after="180" w:line="400" w:lineRule="exact"/>
        <w:ind w:firstLine="440"/>
        <w:rPr>
          <w:color w:val="000000" w:themeColor="text1"/>
          <w:szCs w:val="21"/>
          <w:highlight w:val="none"/>
        </w:rPr>
      </w:pPr>
      <w:r>
        <w:rPr>
          <w:rFonts w:hint="eastAsia"/>
          <w:color w:val="000000" w:themeColor="text1"/>
          <w:szCs w:val="21"/>
          <w:highlight w:val="none"/>
        </w:rPr>
        <w:t>监理人和承包人均应在施工场地各保存一套完整的包含第</w:t>
      </w:r>
      <w:r>
        <w:rPr>
          <w:rFonts w:hint="eastAsia"/>
          <w:color w:val="000000" w:themeColor="text1"/>
          <w:szCs w:val="21"/>
          <w:highlight w:val="none"/>
          <w:lang w:val="en-US" w:bidi="en-US"/>
        </w:rPr>
        <w:t>1.6.</w:t>
      </w:r>
      <w:r>
        <w:rPr>
          <w:rFonts w:hint="eastAsia"/>
          <w:color w:val="000000" w:themeColor="text1"/>
          <w:szCs w:val="21"/>
          <w:highlight w:val="none"/>
        </w:rPr>
        <w:t>1项、第</w:t>
      </w:r>
      <w:r>
        <w:rPr>
          <w:rFonts w:hint="eastAsia"/>
          <w:color w:val="000000" w:themeColor="text1"/>
          <w:szCs w:val="21"/>
          <w:highlight w:val="none"/>
          <w:lang w:val="en-US" w:bidi="en-US"/>
        </w:rPr>
        <w:t>1.6.2</w:t>
      </w:r>
      <w:r>
        <w:rPr>
          <w:rFonts w:hint="eastAsia"/>
          <w:color w:val="000000" w:themeColor="text1"/>
          <w:szCs w:val="21"/>
          <w:highlight w:val="none"/>
        </w:rPr>
        <w:t>项、第</w:t>
      </w:r>
      <w:r>
        <w:rPr>
          <w:rFonts w:hint="eastAsia"/>
          <w:color w:val="000000" w:themeColor="text1"/>
          <w:szCs w:val="21"/>
          <w:highlight w:val="none"/>
          <w:lang w:val="en-US" w:bidi="en-US"/>
        </w:rPr>
        <w:t>1.6.</w:t>
      </w:r>
      <w:r>
        <w:rPr>
          <w:rFonts w:hint="eastAsia"/>
          <w:color w:val="000000" w:themeColor="text1"/>
          <w:szCs w:val="21"/>
          <w:highlight w:val="none"/>
        </w:rPr>
        <w:t>3项约定内容的图纸和承包人文件。</w:t>
      </w:r>
    </w:p>
    <w:p w14:paraId="5A2B1192">
      <w:pPr>
        <w:pStyle w:val="5"/>
        <w:spacing w:line="400" w:lineRule="exact"/>
        <w:ind w:left="0" w:firstLine="420" w:firstLineChars="200"/>
        <w:rPr>
          <w:rFonts w:ascii="宋体" w:hAnsi="宋体" w:eastAsia="宋体" w:cs="宋体"/>
          <w:color w:val="000000" w:themeColor="text1"/>
          <w:sz w:val="21"/>
          <w:szCs w:val="21"/>
          <w:highlight w:val="none"/>
        </w:rPr>
      </w:pPr>
      <w:bookmarkStart w:id="177" w:name="bookmark932"/>
      <w:bookmarkStart w:id="178" w:name="_Toc18431"/>
      <w:bookmarkStart w:id="179" w:name="bookmark930"/>
      <w:bookmarkStart w:id="180" w:name="bookmark931"/>
      <w:r>
        <w:rPr>
          <w:rFonts w:hint="eastAsia" w:ascii="宋体" w:hAnsi="宋体" w:eastAsia="宋体" w:cs="宋体"/>
          <w:color w:val="000000" w:themeColor="text1"/>
          <w:sz w:val="21"/>
          <w:szCs w:val="21"/>
          <w:highlight w:val="none"/>
        </w:rPr>
        <w:t>1.7联络</w:t>
      </w:r>
      <w:bookmarkEnd w:id="177"/>
      <w:bookmarkEnd w:id="178"/>
      <w:bookmarkEnd w:id="179"/>
      <w:bookmarkEnd w:id="180"/>
    </w:p>
    <w:p w14:paraId="124E44D9">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1.7.1</w:t>
      </w:r>
      <w:r>
        <w:rPr>
          <w:rFonts w:hint="eastAsia"/>
          <w:color w:val="000000" w:themeColor="text1"/>
          <w:szCs w:val="21"/>
          <w:highlight w:val="none"/>
        </w:rPr>
        <w:t>与合同有关的通知、批准、证明、证书、指示、要求、请求、同意、意见、确 定和决定等，均应采用书面形式。</w:t>
      </w:r>
    </w:p>
    <w:p w14:paraId="3990C35B">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1.7.2</w:t>
      </w:r>
      <w:r>
        <w:rPr>
          <w:rFonts w:hint="eastAsia"/>
          <w:color w:val="000000" w:themeColor="text1"/>
          <w:szCs w:val="21"/>
          <w:highlight w:val="none"/>
        </w:rPr>
        <w:t>第</w:t>
      </w:r>
      <w:r>
        <w:rPr>
          <w:rFonts w:hint="eastAsia"/>
          <w:color w:val="000000" w:themeColor="text1"/>
          <w:szCs w:val="21"/>
          <w:highlight w:val="none"/>
          <w:lang w:val="en-US" w:bidi="en-US"/>
        </w:rPr>
        <w:t>1.7.1</w:t>
      </w:r>
      <w:r>
        <w:rPr>
          <w:rFonts w:hint="eastAsia"/>
          <w:color w:val="000000" w:themeColor="text1"/>
          <w:szCs w:val="21"/>
          <w:highlight w:val="none"/>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23C1A065">
      <w:pPr>
        <w:pStyle w:val="44"/>
        <w:spacing w:after="180" w:line="400" w:lineRule="exact"/>
        <w:ind w:firstLine="440"/>
        <w:rPr>
          <w:color w:val="000000" w:themeColor="text1"/>
          <w:szCs w:val="21"/>
          <w:highlight w:val="none"/>
        </w:rPr>
      </w:pPr>
      <w:r>
        <w:rPr>
          <w:rFonts w:hint="eastAsia"/>
          <w:color w:val="000000" w:themeColor="text1"/>
          <w:szCs w:val="21"/>
          <w:highlight w:val="none"/>
          <w:lang w:val="en-US" w:bidi="en-US"/>
        </w:rPr>
        <w:t>1.7.3</w:t>
      </w:r>
      <w:r>
        <w:rPr>
          <w:rFonts w:hint="eastAsia"/>
          <w:color w:val="000000" w:themeColor="text1"/>
          <w:szCs w:val="21"/>
          <w:highlight w:val="none"/>
        </w:rPr>
        <w:t>来往函件均应按合同约定的期限及时发出和答复，不得无故扣压和拖延，亦不得拒收。否则，由此造成的后果由责任方负责。</w:t>
      </w:r>
    </w:p>
    <w:p w14:paraId="407C63BD">
      <w:pPr>
        <w:pStyle w:val="5"/>
        <w:spacing w:line="400" w:lineRule="exact"/>
        <w:ind w:left="0" w:firstLine="420" w:firstLineChars="200"/>
        <w:rPr>
          <w:rFonts w:ascii="宋体" w:hAnsi="宋体" w:eastAsia="宋体" w:cs="宋体"/>
          <w:color w:val="000000" w:themeColor="text1"/>
          <w:sz w:val="21"/>
          <w:szCs w:val="21"/>
          <w:highlight w:val="none"/>
        </w:rPr>
      </w:pPr>
      <w:bookmarkStart w:id="181" w:name="bookmark933"/>
      <w:bookmarkStart w:id="182" w:name="bookmark934"/>
      <w:bookmarkStart w:id="183" w:name="_Toc11450"/>
      <w:bookmarkStart w:id="184" w:name="bookmark935"/>
      <w:r>
        <w:rPr>
          <w:rFonts w:hint="eastAsia" w:ascii="宋体" w:hAnsi="宋体" w:eastAsia="宋体" w:cs="宋体"/>
          <w:color w:val="000000" w:themeColor="text1"/>
          <w:sz w:val="21"/>
          <w:szCs w:val="21"/>
          <w:highlight w:val="none"/>
        </w:rPr>
        <w:t>1.8转让</w:t>
      </w:r>
      <w:bookmarkEnd w:id="181"/>
      <w:bookmarkEnd w:id="182"/>
      <w:bookmarkEnd w:id="183"/>
      <w:bookmarkEnd w:id="184"/>
    </w:p>
    <w:p w14:paraId="39B5B845">
      <w:pPr>
        <w:pStyle w:val="44"/>
        <w:spacing w:after="180" w:line="400" w:lineRule="exact"/>
        <w:ind w:firstLine="440"/>
        <w:rPr>
          <w:color w:val="000000" w:themeColor="text1"/>
          <w:szCs w:val="21"/>
          <w:highlight w:val="none"/>
        </w:rPr>
      </w:pPr>
      <w:r>
        <w:rPr>
          <w:rFonts w:hint="eastAsia"/>
          <w:color w:val="000000" w:themeColor="text1"/>
          <w:szCs w:val="21"/>
          <w:highlight w:val="none"/>
        </w:rPr>
        <w:t>除合同另有约定外，未经对方当事人同意，一方当事人不得将合同权利全部或部分转让给第三人，也不得全部或部分转移合同义务。</w:t>
      </w:r>
    </w:p>
    <w:p w14:paraId="231D38FA">
      <w:pPr>
        <w:pStyle w:val="5"/>
        <w:spacing w:line="400" w:lineRule="exact"/>
        <w:ind w:left="0" w:firstLine="420" w:firstLineChars="200"/>
        <w:rPr>
          <w:rFonts w:ascii="宋体" w:hAnsi="宋体" w:eastAsia="宋体" w:cs="宋体"/>
          <w:color w:val="000000" w:themeColor="text1"/>
          <w:sz w:val="21"/>
          <w:szCs w:val="21"/>
          <w:highlight w:val="none"/>
        </w:rPr>
      </w:pPr>
      <w:bookmarkStart w:id="185" w:name="bookmark937"/>
      <w:bookmarkStart w:id="186" w:name="bookmark938"/>
      <w:bookmarkStart w:id="187" w:name="_Toc28520"/>
      <w:bookmarkStart w:id="188" w:name="bookmark936"/>
      <w:r>
        <w:rPr>
          <w:rFonts w:hint="eastAsia" w:ascii="宋体" w:hAnsi="宋体" w:eastAsia="宋体" w:cs="宋体"/>
          <w:color w:val="000000" w:themeColor="text1"/>
          <w:sz w:val="21"/>
          <w:szCs w:val="21"/>
          <w:highlight w:val="none"/>
        </w:rPr>
        <w:t>1.9严禁贿赂</w:t>
      </w:r>
      <w:bookmarkEnd w:id="185"/>
      <w:bookmarkEnd w:id="186"/>
      <w:bookmarkEnd w:id="187"/>
      <w:bookmarkEnd w:id="188"/>
    </w:p>
    <w:p w14:paraId="18F26E0E">
      <w:pPr>
        <w:pStyle w:val="44"/>
        <w:spacing w:after="180" w:line="400" w:lineRule="exact"/>
        <w:ind w:firstLine="440"/>
        <w:rPr>
          <w:color w:val="000000" w:themeColor="text1"/>
          <w:szCs w:val="21"/>
          <w:highlight w:val="none"/>
        </w:rPr>
      </w:pPr>
      <w:r>
        <w:rPr>
          <w:rFonts w:hint="eastAsia"/>
          <w:color w:val="000000" w:themeColor="text1"/>
          <w:szCs w:val="21"/>
          <w:highlight w:val="none"/>
        </w:rPr>
        <w:t>合同双方当事人不得以贿赂或变相贿赂的方式，谋取不当利益或损害对方权益。因贿赂造成对方损失的，行为人应赔偿损失，并承担相应的法律责任。</w:t>
      </w:r>
    </w:p>
    <w:p w14:paraId="7C4FD9D2">
      <w:pPr>
        <w:pStyle w:val="5"/>
        <w:spacing w:line="400" w:lineRule="exact"/>
        <w:ind w:left="0" w:firstLine="420" w:firstLineChars="200"/>
        <w:rPr>
          <w:rFonts w:ascii="宋体" w:hAnsi="宋体" w:eastAsia="宋体" w:cs="宋体"/>
          <w:color w:val="000000" w:themeColor="text1"/>
          <w:sz w:val="21"/>
          <w:szCs w:val="21"/>
          <w:highlight w:val="none"/>
        </w:rPr>
      </w:pPr>
      <w:bookmarkStart w:id="189" w:name="bookmark940"/>
      <w:bookmarkStart w:id="190" w:name="bookmark939"/>
      <w:bookmarkStart w:id="191" w:name="_Toc27697"/>
      <w:bookmarkStart w:id="192" w:name="bookmark941"/>
      <w:r>
        <w:rPr>
          <w:rFonts w:hint="eastAsia" w:ascii="宋体" w:hAnsi="宋体" w:eastAsia="宋体" w:cs="宋体"/>
          <w:color w:val="000000" w:themeColor="text1"/>
          <w:sz w:val="21"/>
          <w:szCs w:val="21"/>
          <w:highlight w:val="none"/>
        </w:rPr>
        <w:t>1.10化石、文物</w:t>
      </w:r>
      <w:bookmarkEnd w:id="189"/>
      <w:bookmarkEnd w:id="190"/>
      <w:bookmarkEnd w:id="191"/>
      <w:bookmarkEnd w:id="192"/>
    </w:p>
    <w:p w14:paraId="56D0E1D9">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1.10.</w:t>
      </w:r>
      <w:r>
        <w:rPr>
          <w:rFonts w:hint="eastAsia"/>
          <w:color w:val="000000" w:themeColor="text1"/>
          <w:szCs w:val="21"/>
          <w:highlight w:val="none"/>
        </w:rPr>
        <w:t>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35A18C63">
      <w:pPr>
        <w:pStyle w:val="44"/>
        <w:spacing w:after="120" w:line="400" w:lineRule="exact"/>
        <w:ind w:firstLine="440"/>
        <w:rPr>
          <w:color w:val="000000" w:themeColor="text1"/>
          <w:szCs w:val="21"/>
          <w:highlight w:val="none"/>
        </w:rPr>
      </w:pPr>
      <w:r>
        <w:rPr>
          <w:rFonts w:hint="eastAsia"/>
          <w:color w:val="000000" w:themeColor="text1"/>
          <w:szCs w:val="21"/>
          <w:highlight w:val="none"/>
          <w:lang w:val="en-US" w:bidi="en-US"/>
        </w:rPr>
        <w:t>1.10.</w:t>
      </w:r>
      <w:r>
        <w:rPr>
          <w:rFonts w:hint="eastAsia"/>
          <w:color w:val="000000" w:themeColor="text1"/>
          <w:szCs w:val="21"/>
          <w:highlight w:val="none"/>
        </w:rPr>
        <w:t>2承包人发现文物后不及时报告或隐瞒不报，致使文物丢失或损坏的，应赔偿损失，并承担相应的法律责任。</w:t>
      </w:r>
    </w:p>
    <w:p w14:paraId="2D521821">
      <w:pPr>
        <w:pStyle w:val="5"/>
        <w:spacing w:line="400" w:lineRule="exact"/>
        <w:ind w:left="0" w:firstLine="420" w:firstLineChars="200"/>
        <w:rPr>
          <w:rFonts w:ascii="宋体" w:hAnsi="宋体" w:eastAsia="宋体" w:cs="宋体"/>
          <w:color w:val="000000" w:themeColor="text1"/>
          <w:sz w:val="21"/>
          <w:szCs w:val="21"/>
          <w:highlight w:val="none"/>
        </w:rPr>
      </w:pPr>
      <w:bookmarkStart w:id="193" w:name="bookmark944"/>
      <w:bookmarkStart w:id="194" w:name="bookmark943"/>
      <w:bookmarkStart w:id="195" w:name="_Toc8461"/>
      <w:bookmarkStart w:id="196" w:name="bookmark942"/>
      <w:r>
        <w:rPr>
          <w:rFonts w:hint="eastAsia" w:ascii="宋体" w:hAnsi="宋体" w:eastAsia="宋体" w:cs="宋体"/>
          <w:color w:val="000000" w:themeColor="text1"/>
          <w:sz w:val="21"/>
          <w:szCs w:val="21"/>
          <w:highlight w:val="none"/>
        </w:rPr>
        <w:t>1.11专利技术</w:t>
      </w:r>
      <w:bookmarkEnd w:id="193"/>
      <w:bookmarkEnd w:id="194"/>
      <w:bookmarkEnd w:id="195"/>
      <w:bookmarkEnd w:id="196"/>
    </w:p>
    <w:p w14:paraId="08C98511">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1.11.1</w:t>
      </w:r>
      <w:r>
        <w:rPr>
          <w:rFonts w:hint="eastAsia"/>
          <w:color w:val="000000" w:themeColor="text1"/>
          <w:szCs w:val="21"/>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154F86D0">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1.11.2</w:t>
      </w:r>
      <w:r>
        <w:rPr>
          <w:rFonts w:hint="eastAsia"/>
          <w:color w:val="000000" w:themeColor="text1"/>
          <w:szCs w:val="21"/>
          <w:highlight w:val="none"/>
        </w:rPr>
        <w:t>承包人在投标文件中采用专利技术的，专利技术的使用费包含在投标报价内。</w:t>
      </w:r>
    </w:p>
    <w:p w14:paraId="095436B9">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1.11.3</w:t>
      </w:r>
      <w:r>
        <w:rPr>
          <w:rFonts w:hint="eastAsia"/>
          <w:color w:val="000000" w:themeColor="text1"/>
          <w:szCs w:val="21"/>
          <w:highlight w:val="none"/>
        </w:rPr>
        <w:t>承包人的技术秘密和声明需要保密的资料和信息，发包人和监理人不得为合同以外的目的泄露给他人。</w:t>
      </w:r>
    </w:p>
    <w:p w14:paraId="2CF851F0">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1.11.4</w:t>
      </w:r>
      <w:r>
        <w:rPr>
          <w:rFonts w:hint="eastAsia"/>
          <w:color w:val="000000" w:themeColor="text1"/>
          <w:szCs w:val="21"/>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76B22936">
      <w:pPr>
        <w:pStyle w:val="5"/>
        <w:spacing w:line="400" w:lineRule="exact"/>
        <w:ind w:left="0" w:firstLine="420" w:firstLineChars="200"/>
        <w:rPr>
          <w:rFonts w:ascii="宋体" w:hAnsi="宋体" w:eastAsia="宋体" w:cs="宋体"/>
          <w:color w:val="000000" w:themeColor="text1"/>
          <w:sz w:val="21"/>
          <w:szCs w:val="21"/>
          <w:highlight w:val="none"/>
        </w:rPr>
      </w:pPr>
      <w:bookmarkStart w:id="197" w:name="bookmark945"/>
      <w:bookmarkStart w:id="198" w:name="bookmark947"/>
      <w:bookmarkStart w:id="199" w:name="bookmark946"/>
      <w:bookmarkStart w:id="200" w:name="_Toc21439"/>
      <w:r>
        <w:rPr>
          <w:rFonts w:hint="eastAsia" w:ascii="宋体" w:hAnsi="宋体" w:eastAsia="宋体" w:cs="宋体"/>
          <w:color w:val="000000" w:themeColor="text1"/>
          <w:sz w:val="21"/>
          <w:szCs w:val="21"/>
          <w:highlight w:val="none"/>
        </w:rPr>
        <w:t>1.12图纸和文件的保密</w:t>
      </w:r>
      <w:bookmarkEnd w:id="197"/>
      <w:bookmarkEnd w:id="198"/>
      <w:bookmarkEnd w:id="199"/>
      <w:bookmarkEnd w:id="200"/>
    </w:p>
    <w:p w14:paraId="6A63BBEF">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1.12.1</w:t>
      </w:r>
      <w:r>
        <w:rPr>
          <w:rFonts w:hint="eastAsia"/>
          <w:color w:val="000000" w:themeColor="text1"/>
          <w:szCs w:val="21"/>
          <w:highlight w:val="none"/>
        </w:rPr>
        <w:t>发包人提供的图纸和文件，未经发包人同意，承包人不得为合同以外的目的泄露给他人或公开发表与引用。</w:t>
      </w:r>
    </w:p>
    <w:p w14:paraId="6B79C3C5">
      <w:pPr>
        <w:pStyle w:val="44"/>
        <w:spacing w:after="200" w:line="400" w:lineRule="exact"/>
        <w:ind w:firstLine="440"/>
        <w:rPr>
          <w:color w:val="000000" w:themeColor="text1"/>
          <w:szCs w:val="21"/>
          <w:highlight w:val="none"/>
        </w:rPr>
      </w:pPr>
      <w:r>
        <w:rPr>
          <w:rFonts w:hint="eastAsia"/>
          <w:color w:val="000000" w:themeColor="text1"/>
          <w:szCs w:val="21"/>
          <w:highlight w:val="none"/>
          <w:lang w:val="en-US" w:bidi="en-US"/>
        </w:rPr>
        <w:t>1.12.2</w:t>
      </w:r>
      <w:r>
        <w:rPr>
          <w:rFonts w:hint="eastAsia"/>
          <w:color w:val="000000" w:themeColor="text1"/>
          <w:szCs w:val="21"/>
          <w:highlight w:val="none"/>
        </w:rPr>
        <w:t>承包人提供的文件，未经承包人同意，发包人和监理人不得为合同以外的目的泄露给他人或公开发表与引用。</w:t>
      </w:r>
    </w:p>
    <w:p w14:paraId="77AFD3BE">
      <w:pPr>
        <w:pStyle w:val="4"/>
        <w:spacing w:line="400" w:lineRule="exact"/>
        <w:rPr>
          <w:rFonts w:ascii="宋体" w:hAnsi="宋体" w:cs="宋体"/>
          <w:color w:val="000000" w:themeColor="text1"/>
          <w:sz w:val="21"/>
          <w:szCs w:val="21"/>
          <w:highlight w:val="none"/>
        </w:rPr>
      </w:pPr>
      <w:bookmarkStart w:id="201" w:name="bookmark950"/>
      <w:bookmarkEnd w:id="201"/>
      <w:bookmarkStart w:id="202" w:name="bookmark951"/>
      <w:bookmarkStart w:id="203" w:name="_Toc27042"/>
      <w:bookmarkStart w:id="204" w:name="bookmark948"/>
      <w:bookmarkStart w:id="205" w:name="_Toc17383"/>
      <w:bookmarkStart w:id="206" w:name="_Toc3842"/>
      <w:bookmarkStart w:id="207" w:name="_Toc1247134707"/>
      <w:bookmarkStart w:id="208" w:name="bookmark949"/>
      <w:r>
        <w:rPr>
          <w:rFonts w:hint="eastAsia" w:ascii="宋体" w:hAnsi="宋体" w:cs="宋体"/>
          <w:color w:val="000000" w:themeColor="text1"/>
          <w:sz w:val="21"/>
          <w:szCs w:val="21"/>
          <w:highlight w:val="none"/>
        </w:rPr>
        <w:t>2.发包人义务</w:t>
      </w:r>
      <w:bookmarkEnd w:id="202"/>
      <w:bookmarkEnd w:id="203"/>
      <w:bookmarkEnd w:id="204"/>
      <w:bookmarkEnd w:id="205"/>
      <w:bookmarkEnd w:id="206"/>
      <w:bookmarkEnd w:id="207"/>
      <w:bookmarkEnd w:id="208"/>
    </w:p>
    <w:p w14:paraId="261FD847">
      <w:pPr>
        <w:pStyle w:val="44"/>
        <w:spacing w:line="400" w:lineRule="exact"/>
        <w:ind w:firstLine="440"/>
        <w:rPr>
          <w:color w:val="000000" w:themeColor="text1"/>
          <w:szCs w:val="21"/>
          <w:highlight w:val="none"/>
        </w:rPr>
      </w:pPr>
      <w:bookmarkStart w:id="209" w:name="_Toc19875"/>
      <w:bookmarkStart w:id="210" w:name="bookmark953"/>
      <w:bookmarkStart w:id="211" w:name="bookmark954"/>
      <w:bookmarkStart w:id="212" w:name="bookmark952"/>
      <w:r>
        <w:rPr>
          <w:rFonts w:hint="eastAsia"/>
          <w:color w:val="000000" w:themeColor="text1"/>
          <w:szCs w:val="21"/>
          <w:highlight w:val="none"/>
        </w:rPr>
        <w:t>2.1遵守法律</w:t>
      </w:r>
      <w:bookmarkEnd w:id="209"/>
      <w:bookmarkEnd w:id="210"/>
      <w:bookmarkEnd w:id="211"/>
      <w:bookmarkEnd w:id="212"/>
    </w:p>
    <w:p w14:paraId="07B8BD08">
      <w:pPr>
        <w:pStyle w:val="44"/>
        <w:spacing w:line="400" w:lineRule="exact"/>
        <w:ind w:firstLine="440"/>
        <w:rPr>
          <w:color w:val="000000" w:themeColor="text1"/>
          <w:szCs w:val="21"/>
          <w:highlight w:val="none"/>
        </w:rPr>
      </w:pPr>
      <w:r>
        <w:rPr>
          <w:rFonts w:hint="eastAsia"/>
          <w:color w:val="000000" w:themeColor="text1"/>
          <w:szCs w:val="21"/>
          <w:highlight w:val="none"/>
        </w:rPr>
        <w:t>发包人在履行合同过程中应遵守法律，并保证承包人免于承担因发包人违反法律而引起的任何责任。</w:t>
      </w:r>
    </w:p>
    <w:p w14:paraId="0015987D">
      <w:pPr>
        <w:pStyle w:val="44"/>
        <w:spacing w:line="400" w:lineRule="exact"/>
        <w:ind w:firstLine="440"/>
        <w:rPr>
          <w:color w:val="000000" w:themeColor="text1"/>
          <w:szCs w:val="21"/>
          <w:highlight w:val="none"/>
        </w:rPr>
      </w:pPr>
      <w:bookmarkStart w:id="213" w:name="bookmark955"/>
      <w:bookmarkStart w:id="214" w:name="_Toc16693"/>
      <w:bookmarkStart w:id="215" w:name="bookmark957"/>
      <w:bookmarkStart w:id="216" w:name="bookmark956"/>
      <w:r>
        <w:rPr>
          <w:rFonts w:hint="eastAsia"/>
          <w:color w:val="000000" w:themeColor="text1"/>
          <w:szCs w:val="21"/>
          <w:highlight w:val="none"/>
        </w:rPr>
        <w:t>2.2发出开工通知</w:t>
      </w:r>
      <w:bookmarkEnd w:id="213"/>
      <w:bookmarkEnd w:id="214"/>
      <w:bookmarkEnd w:id="215"/>
      <w:bookmarkEnd w:id="216"/>
    </w:p>
    <w:p w14:paraId="20B81CB1">
      <w:pPr>
        <w:pStyle w:val="44"/>
        <w:spacing w:line="400" w:lineRule="exact"/>
        <w:ind w:firstLine="440"/>
        <w:rPr>
          <w:color w:val="000000" w:themeColor="text1"/>
          <w:szCs w:val="21"/>
          <w:highlight w:val="none"/>
        </w:rPr>
      </w:pPr>
      <w:r>
        <w:rPr>
          <w:rFonts w:hint="eastAsia"/>
          <w:color w:val="000000" w:themeColor="text1"/>
          <w:szCs w:val="21"/>
          <w:highlight w:val="none"/>
        </w:rPr>
        <w:t>发包人应委托监理人按第</w:t>
      </w:r>
      <w:r>
        <w:rPr>
          <w:rFonts w:hint="eastAsia"/>
          <w:color w:val="000000" w:themeColor="text1"/>
          <w:szCs w:val="21"/>
          <w:highlight w:val="none"/>
          <w:lang w:val="en-US"/>
        </w:rPr>
        <w:t>H.</w:t>
      </w:r>
      <w:r>
        <w:rPr>
          <w:rFonts w:hint="eastAsia"/>
          <w:color w:val="000000" w:themeColor="text1"/>
          <w:szCs w:val="21"/>
          <w:highlight w:val="none"/>
        </w:rPr>
        <w:t>1款的约定向承包人发出开工通知。</w:t>
      </w:r>
    </w:p>
    <w:p w14:paraId="58F77BBA">
      <w:pPr>
        <w:pStyle w:val="44"/>
        <w:spacing w:line="400" w:lineRule="exact"/>
        <w:ind w:firstLine="440"/>
        <w:rPr>
          <w:color w:val="000000" w:themeColor="text1"/>
          <w:szCs w:val="21"/>
          <w:highlight w:val="none"/>
        </w:rPr>
      </w:pPr>
      <w:bookmarkStart w:id="217" w:name="bookmark958"/>
      <w:bookmarkStart w:id="218" w:name="bookmark960"/>
      <w:bookmarkStart w:id="219" w:name="_Toc5643"/>
      <w:bookmarkStart w:id="220" w:name="bookmark959"/>
      <w:r>
        <w:rPr>
          <w:rFonts w:hint="eastAsia"/>
          <w:color w:val="000000" w:themeColor="text1"/>
          <w:szCs w:val="21"/>
          <w:highlight w:val="none"/>
        </w:rPr>
        <w:t>2.3提供施工场地</w:t>
      </w:r>
      <w:bookmarkEnd w:id="217"/>
      <w:bookmarkEnd w:id="218"/>
      <w:bookmarkEnd w:id="219"/>
      <w:bookmarkEnd w:id="220"/>
    </w:p>
    <w:p w14:paraId="4A1240D8">
      <w:pPr>
        <w:pStyle w:val="44"/>
        <w:spacing w:line="400" w:lineRule="exact"/>
        <w:ind w:firstLine="440"/>
        <w:rPr>
          <w:color w:val="000000" w:themeColor="text1"/>
          <w:szCs w:val="21"/>
          <w:highlight w:val="none"/>
        </w:rPr>
      </w:pPr>
      <w:r>
        <w:rPr>
          <w:rFonts w:hint="eastAsia"/>
          <w:color w:val="000000" w:themeColor="text1"/>
          <w:szCs w:val="21"/>
          <w:highlight w:val="none"/>
          <w:lang w:val="en-US"/>
        </w:rPr>
        <w:t>2.3.1</w:t>
      </w:r>
      <w:r>
        <w:rPr>
          <w:rFonts w:hint="eastAsia"/>
          <w:color w:val="000000" w:themeColor="text1"/>
          <w:szCs w:val="21"/>
          <w:highlight w:val="none"/>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111F4F5">
      <w:pPr>
        <w:pStyle w:val="44"/>
        <w:spacing w:line="400" w:lineRule="exact"/>
        <w:ind w:firstLine="440"/>
        <w:rPr>
          <w:color w:val="000000" w:themeColor="text1"/>
          <w:szCs w:val="21"/>
          <w:highlight w:val="none"/>
        </w:rPr>
      </w:pPr>
      <w:r>
        <w:rPr>
          <w:rFonts w:hint="eastAsia"/>
          <w:color w:val="000000" w:themeColor="text1"/>
          <w:szCs w:val="21"/>
          <w:highlight w:val="none"/>
          <w:lang w:val="en-US"/>
        </w:rPr>
        <w:t>2.3.2</w:t>
      </w:r>
      <w:r>
        <w:rPr>
          <w:rFonts w:hint="eastAsia"/>
          <w:color w:val="000000" w:themeColor="text1"/>
          <w:szCs w:val="21"/>
          <w:highlight w:val="none"/>
        </w:rPr>
        <w:t>发包人提供的施工用地范围在专用合同条款中约定。</w:t>
      </w:r>
    </w:p>
    <w:p w14:paraId="1862F617">
      <w:pPr>
        <w:pStyle w:val="44"/>
        <w:spacing w:line="400" w:lineRule="exact"/>
        <w:ind w:firstLine="440"/>
        <w:rPr>
          <w:color w:val="000000" w:themeColor="text1"/>
          <w:szCs w:val="21"/>
          <w:highlight w:val="none"/>
        </w:rPr>
      </w:pPr>
      <w:r>
        <w:rPr>
          <w:rFonts w:hint="eastAsia"/>
          <w:color w:val="000000" w:themeColor="text1"/>
          <w:szCs w:val="21"/>
          <w:highlight w:val="none"/>
          <w:lang w:val="en-US"/>
        </w:rPr>
        <w:t>2.3.3</w:t>
      </w:r>
      <w:r>
        <w:rPr>
          <w:rFonts w:hint="eastAsia"/>
          <w:color w:val="000000" w:themeColor="text1"/>
          <w:szCs w:val="21"/>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48739AA9">
      <w:pPr>
        <w:pStyle w:val="44"/>
        <w:spacing w:line="400" w:lineRule="exact"/>
        <w:ind w:firstLine="440"/>
        <w:rPr>
          <w:color w:val="000000" w:themeColor="text1"/>
          <w:szCs w:val="21"/>
          <w:highlight w:val="none"/>
        </w:rPr>
      </w:pPr>
      <w:bookmarkStart w:id="221" w:name="bookmark961"/>
      <w:bookmarkStart w:id="222" w:name="bookmark963"/>
      <w:bookmarkStart w:id="223" w:name="_Toc3862"/>
      <w:bookmarkStart w:id="224" w:name="bookmark962"/>
      <w:r>
        <w:rPr>
          <w:rFonts w:hint="eastAsia"/>
          <w:color w:val="000000" w:themeColor="text1"/>
          <w:szCs w:val="21"/>
          <w:highlight w:val="none"/>
        </w:rPr>
        <w:t>2.4协助承包人办理证件和批件</w:t>
      </w:r>
      <w:bookmarkEnd w:id="221"/>
      <w:bookmarkEnd w:id="222"/>
      <w:bookmarkEnd w:id="223"/>
      <w:bookmarkEnd w:id="224"/>
    </w:p>
    <w:p w14:paraId="74DC3356">
      <w:pPr>
        <w:pStyle w:val="44"/>
        <w:spacing w:line="400" w:lineRule="exact"/>
        <w:ind w:firstLine="440"/>
        <w:rPr>
          <w:color w:val="000000" w:themeColor="text1"/>
          <w:szCs w:val="21"/>
          <w:highlight w:val="none"/>
        </w:rPr>
      </w:pPr>
      <w:r>
        <w:rPr>
          <w:rFonts w:hint="eastAsia"/>
          <w:color w:val="000000" w:themeColor="text1"/>
          <w:szCs w:val="21"/>
          <w:highlight w:val="none"/>
        </w:rPr>
        <w:t>发包人应协助承包人办理法律规定的有关施工证件和批件。</w:t>
      </w:r>
    </w:p>
    <w:p w14:paraId="1E43D4AE">
      <w:pPr>
        <w:pStyle w:val="44"/>
        <w:spacing w:line="400" w:lineRule="exact"/>
        <w:ind w:firstLine="440"/>
        <w:rPr>
          <w:color w:val="000000" w:themeColor="text1"/>
          <w:szCs w:val="21"/>
          <w:highlight w:val="none"/>
        </w:rPr>
      </w:pPr>
      <w:bookmarkStart w:id="225" w:name="_Toc27327"/>
      <w:bookmarkStart w:id="226" w:name="bookmark964"/>
      <w:bookmarkStart w:id="227" w:name="bookmark966"/>
      <w:bookmarkStart w:id="228" w:name="bookmark965"/>
      <w:r>
        <w:rPr>
          <w:rFonts w:hint="eastAsia"/>
          <w:color w:val="000000" w:themeColor="text1"/>
          <w:szCs w:val="21"/>
          <w:highlight w:val="none"/>
        </w:rPr>
        <w:t>2.5组织设计交底</w:t>
      </w:r>
      <w:bookmarkEnd w:id="225"/>
      <w:bookmarkEnd w:id="226"/>
      <w:bookmarkEnd w:id="227"/>
      <w:bookmarkEnd w:id="228"/>
    </w:p>
    <w:p w14:paraId="7EB3EECB">
      <w:pPr>
        <w:pStyle w:val="44"/>
        <w:spacing w:line="400" w:lineRule="exact"/>
        <w:ind w:firstLine="440"/>
        <w:rPr>
          <w:color w:val="000000" w:themeColor="text1"/>
          <w:szCs w:val="21"/>
          <w:highlight w:val="none"/>
        </w:rPr>
      </w:pPr>
      <w:r>
        <w:rPr>
          <w:rFonts w:hint="eastAsia"/>
          <w:color w:val="000000" w:themeColor="text1"/>
          <w:szCs w:val="21"/>
          <w:highlight w:val="none"/>
        </w:rPr>
        <w:t>发包人应根据合同进度计划，组织设计单位向承包人进行设计交底。</w:t>
      </w:r>
    </w:p>
    <w:p w14:paraId="3801046F">
      <w:pPr>
        <w:pStyle w:val="44"/>
        <w:spacing w:line="400" w:lineRule="exact"/>
        <w:ind w:firstLine="440"/>
        <w:rPr>
          <w:color w:val="000000" w:themeColor="text1"/>
          <w:szCs w:val="21"/>
          <w:highlight w:val="none"/>
        </w:rPr>
      </w:pPr>
      <w:bookmarkStart w:id="229" w:name="bookmark967"/>
      <w:bookmarkStart w:id="230" w:name="bookmark968"/>
      <w:bookmarkStart w:id="231" w:name="bookmark969"/>
      <w:bookmarkStart w:id="232" w:name="_Toc15125"/>
      <w:r>
        <w:rPr>
          <w:rFonts w:hint="eastAsia"/>
          <w:color w:val="000000" w:themeColor="text1"/>
          <w:szCs w:val="21"/>
          <w:highlight w:val="none"/>
        </w:rPr>
        <w:t>2.6支付合同价款</w:t>
      </w:r>
      <w:bookmarkEnd w:id="229"/>
      <w:bookmarkEnd w:id="230"/>
      <w:bookmarkEnd w:id="231"/>
      <w:bookmarkEnd w:id="232"/>
    </w:p>
    <w:p w14:paraId="3BDB548E">
      <w:pPr>
        <w:pStyle w:val="44"/>
        <w:spacing w:line="400" w:lineRule="exact"/>
        <w:ind w:firstLine="440"/>
        <w:rPr>
          <w:color w:val="000000" w:themeColor="text1"/>
          <w:szCs w:val="21"/>
          <w:highlight w:val="none"/>
        </w:rPr>
      </w:pPr>
      <w:r>
        <w:rPr>
          <w:rFonts w:hint="eastAsia"/>
          <w:color w:val="000000" w:themeColor="text1"/>
          <w:szCs w:val="21"/>
          <w:highlight w:val="none"/>
        </w:rPr>
        <w:t>发包人应按合同约定向承包人及时支付合同价款。</w:t>
      </w:r>
    </w:p>
    <w:p w14:paraId="70D75A18">
      <w:pPr>
        <w:pStyle w:val="44"/>
        <w:spacing w:line="400" w:lineRule="exact"/>
        <w:ind w:firstLine="440"/>
        <w:rPr>
          <w:color w:val="000000" w:themeColor="text1"/>
          <w:szCs w:val="21"/>
          <w:highlight w:val="none"/>
        </w:rPr>
      </w:pPr>
      <w:bookmarkStart w:id="233" w:name="bookmark971"/>
      <w:bookmarkStart w:id="234" w:name="_Toc14608"/>
      <w:bookmarkStart w:id="235" w:name="bookmark970"/>
      <w:bookmarkStart w:id="236" w:name="bookmark972"/>
      <w:r>
        <w:rPr>
          <w:rFonts w:hint="eastAsia"/>
          <w:color w:val="000000" w:themeColor="text1"/>
          <w:szCs w:val="21"/>
          <w:highlight w:val="none"/>
        </w:rPr>
        <w:t>2.7组织竣工验收（组织法人验收）</w:t>
      </w:r>
      <w:bookmarkEnd w:id="233"/>
      <w:bookmarkEnd w:id="234"/>
      <w:bookmarkEnd w:id="235"/>
      <w:bookmarkEnd w:id="236"/>
    </w:p>
    <w:p w14:paraId="34C523D0">
      <w:pPr>
        <w:pStyle w:val="44"/>
        <w:spacing w:line="400" w:lineRule="exact"/>
        <w:ind w:firstLine="440"/>
        <w:rPr>
          <w:color w:val="000000" w:themeColor="text1"/>
          <w:szCs w:val="21"/>
          <w:highlight w:val="none"/>
        </w:rPr>
      </w:pPr>
      <w:r>
        <w:rPr>
          <w:rFonts w:hint="eastAsia"/>
          <w:color w:val="000000" w:themeColor="text1"/>
          <w:szCs w:val="21"/>
          <w:highlight w:val="none"/>
        </w:rPr>
        <w:t>发包人应按合同约定及时组织法人验收。</w:t>
      </w:r>
    </w:p>
    <w:p w14:paraId="04A9D766">
      <w:pPr>
        <w:pStyle w:val="44"/>
        <w:spacing w:line="400" w:lineRule="exact"/>
        <w:ind w:firstLine="440"/>
        <w:rPr>
          <w:color w:val="000000" w:themeColor="text1"/>
          <w:szCs w:val="21"/>
          <w:highlight w:val="none"/>
        </w:rPr>
      </w:pPr>
      <w:bookmarkStart w:id="237" w:name="bookmark974"/>
      <w:bookmarkStart w:id="238" w:name="_Toc26461"/>
      <w:bookmarkStart w:id="239" w:name="bookmark973"/>
      <w:bookmarkStart w:id="240" w:name="bookmark975"/>
      <w:r>
        <w:rPr>
          <w:rFonts w:hint="eastAsia"/>
          <w:color w:val="000000" w:themeColor="text1"/>
          <w:szCs w:val="21"/>
          <w:highlight w:val="none"/>
        </w:rPr>
        <w:t>2.8其它义务</w:t>
      </w:r>
      <w:bookmarkEnd w:id="237"/>
      <w:bookmarkEnd w:id="238"/>
      <w:bookmarkEnd w:id="239"/>
      <w:bookmarkEnd w:id="240"/>
    </w:p>
    <w:p w14:paraId="0DDCAB24">
      <w:pPr>
        <w:pStyle w:val="44"/>
        <w:spacing w:line="400" w:lineRule="exact"/>
        <w:ind w:firstLine="440"/>
        <w:rPr>
          <w:color w:val="000000" w:themeColor="text1"/>
          <w:szCs w:val="21"/>
          <w:highlight w:val="none"/>
        </w:rPr>
      </w:pPr>
      <w:r>
        <w:rPr>
          <w:rFonts w:hint="eastAsia"/>
          <w:color w:val="000000" w:themeColor="text1"/>
          <w:szCs w:val="21"/>
          <w:highlight w:val="none"/>
        </w:rPr>
        <w:t>其它义务在专用合同条款中补充约定。</w:t>
      </w:r>
    </w:p>
    <w:p w14:paraId="0F4B0E91">
      <w:pPr>
        <w:pStyle w:val="4"/>
        <w:spacing w:line="400" w:lineRule="exact"/>
        <w:rPr>
          <w:rFonts w:ascii="宋体" w:hAnsi="宋体" w:cs="宋体"/>
          <w:color w:val="000000" w:themeColor="text1"/>
          <w:sz w:val="21"/>
          <w:szCs w:val="21"/>
          <w:highlight w:val="none"/>
        </w:rPr>
      </w:pPr>
      <w:bookmarkStart w:id="241" w:name="_Toc9610"/>
      <w:bookmarkStart w:id="242" w:name="_Toc696484498"/>
      <w:bookmarkStart w:id="243" w:name="_Toc29404"/>
      <w:bookmarkStart w:id="244" w:name="bookmark978"/>
      <w:bookmarkStart w:id="245" w:name="bookmark977"/>
      <w:bookmarkStart w:id="246" w:name="_Toc17454"/>
      <w:bookmarkStart w:id="247" w:name="bookmark976"/>
      <w:r>
        <w:rPr>
          <w:rFonts w:hint="eastAsia" w:ascii="宋体" w:hAnsi="宋体" w:cs="宋体"/>
          <w:color w:val="000000" w:themeColor="text1"/>
          <w:sz w:val="21"/>
          <w:szCs w:val="21"/>
          <w:highlight w:val="none"/>
        </w:rPr>
        <w:t>3.监理人</w:t>
      </w:r>
      <w:bookmarkEnd w:id="241"/>
      <w:bookmarkEnd w:id="242"/>
      <w:bookmarkEnd w:id="243"/>
      <w:bookmarkEnd w:id="244"/>
      <w:bookmarkEnd w:id="245"/>
      <w:bookmarkEnd w:id="246"/>
      <w:bookmarkEnd w:id="247"/>
    </w:p>
    <w:p w14:paraId="2904B347">
      <w:pPr>
        <w:pStyle w:val="5"/>
        <w:spacing w:line="400" w:lineRule="exact"/>
        <w:ind w:left="0" w:firstLine="420" w:firstLineChars="200"/>
        <w:rPr>
          <w:rFonts w:ascii="宋体" w:hAnsi="宋体" w:eastAsia="宋体" w:cs="宋体"/>
          <w:color w:val="000000" w:themeColor="text1"/>
          <w:sz w:val="21"/>
          <w:szCs w:val="21"/>
          <w:highlight w:val="none"/>
        </w:rPr>
      </w:pPr>
      <w:bookmarkStart w:id="248" w:name="_Toc5442"/>
      <w:bookmarkStart w:id="249" w:name="bookmark980"/>
      <w:bookmarkStart w:id="250" w:name="bookmark979"/>
      <w:bookmarkStart w:id="251" w:name="bookmark981"/>
      <w:r>
        <w:rPr>
          <w:rFonts w:hint="eastAsia" w:ascii="宋体" w:hAnsi="宋体" w:eastAsia="宋体" w:cs="宋体"/>
          <w:color w:val="000000" w:themeColor="text1"/>
          <w:sz w:val="21"/>
          <w:szCs w:val="21"/>
          <w:highlight w:val="none"/>
        </w:rPr>
        <w:t>3.1监理人的职责和权利</w:t>
      </w:r>
      <w:bookmarkEnd w:id="248"/>
      <w:bookmarkEnd w:id="249"/>
      <w:bookmarkEnd w:id="250"/>
      <w:bookmarkEnd w:id="251"/>
    </w:p>
    <w:p w14:paraId="6BED513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3.1.1</w:t>
      </w:r>
      <w:r>
        <w:rPr>
          <w:rFonts w:hint="eastAsia"/>
          <w:color w:val="000000" w:themeColor="text1"/>
          <w:szCs w:val="21"/>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1BA9765A">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3.1.2</w:t>
      </w:r>
      <w:r>
        <w:rPr>
          <w:rFonts w:hint="eastAsia"/>
          <w:color w:val="000000" w:themeColor="text1"/>
          <w:szCs w:val="21"/>
          <w:highlight w:val="none"/>
        </w:rPr>
        <w:t>监理人发出的任何指示应视为已得到发包人的批准，但监理人无权免除或变更合同约定的发包人和承包人的权利、义务和责任。</w:t>
      </w:r>
    </w:p>
    <w:p w14:paraId="04F87925">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3.1.3</w:t>
      </w:r>
      <w:r>
        <w:rPr>
          <w:rFonts w:hint="eastAsia"/>
          <w:color w:val="000000" w:themeColor="text1"/>
          <w:szCs w:val="21"/>
          <w:highlight w:val="none"/>
        </w:rPr>
        <w:t>合同约定应由承包人承担的义务和责任，不因监理人对承包人提交文件的审查或批准，对工程、材料和设备的检查和检验，以及为实施监理作出的指示等职务行为而减轻或解除。</w:t>
      </w:r>
    </w:p>
    <w:p w14:paraId="51489D81">
      <w:pPr>
        <w:pStyle w:val="5"/>
        <w:spacing w:line="400" w:lineRule="exact"/>
        <w:ind w:left="0" w:firstLine="420" w:firstLineChars="200"/>
        <w:rPr>
          <w:rFonts w:ascii="宋体" w:hAnsi="宋体" w:eastAsia="宋体" w:cs="宋体"/>
          <w:color w:val="000000" w:themeColor="text1"/>
          <w:sz w:val="21"/>
          <w:szCs w:val="21"/>
          <w:highlight w:val="none"/>
        </w:rPr>
      </w:pPr>
      <w:bookmarkStart w:id="252" w:name="bookmark984"/>
      <w:bookmarkStart w:id="253" w:name="bookmark983"/>
      <w:bookmarkStart w:id="254" w:name="bookmark982"/>
      <w:bookmarkStart w:id="255" w:name="_Toc20317"/>
      <w:r>
        <w:rPr>
          <w:rFonts w:hint="eastAsia" w:ascii="宋体" w:hAnsi="宋体" w:eastAsia="宋体" w:cs="宋体"/>
          <w:color w:val="000000" w:themeColor="text1"/>
          <w:sz w:val="21"/>
          <w:szCs w:val="21"/>
          <w:highlight w:val="none"/>
        </w:rPr>
        <w:t>3.2总监理工程师</w:t>
      </w:r>
      <w:bookmarkEnd w:id="252"/>
      <w:bookmarkEnd w:id="253"/>
      <w:bookmarkEnd w:id="254"/>
      <w:bookmarkEnd w:id="255"/>
    </w:p>
    <w:p w14:paraId="1E973AB6">
      <w:pPr>
        <w:pStyle w:val="44"/>
        <w:spacing w:after="120" w:line="400" w:lineRule="exact"/>
        <w:ind w:firstLine="420"/>
        <w:rPr>
          <w:color w:val="000000" w:themeColor="text1"/>
          <w:szCs w:val="21"/>
          <w:highlight w:val="none"/>
        </w:rPr>
      </w:pPr>
      <w:r>
        <w:rPr>
          <w:rFonts w:hint="eastAsia"/>
          <w:color w:val="000000" w:themeColor="text1"/>
          <w:szCs w:val="21"/>
          <w:highlight w:val="none"/>
        </w:rPr>
        <w:t>发包人应在发出开工通知前将总监理工程师的任命通知承包人。总监理工程师更换时, 应在调离14天前通知承包人。总监理工程师短期离开施工场地的，应委派代表代行其职 责，并通知承包人。</w:t>
      </w:r>
    </w:p>
    <w:p w14:paraId="142EFE0A">
      <w:pPr>
        <w:pStyle w:val="5"/>
        <w:spacing w:line="400" w:lineRule="exact"/>
        <w:ind w:left="0" w:firstLine="420" w:firstLineChars="200"/>
        <w:rPr>
          <w:rFonts w:ascii="宋体" w:hAnsi="宋体" w:eastAsia="宋体" w:cs="宋体"/>
          <w:color w:val="000000" w:themeColor="text1"/>
          <w:sz w:val="21"/>
          <w:szCs w:val="21"/>
          <w:highlight w:val="none"/>
        </w:rPr>
      </w:pPr>
      <w:bookmarkStart w:id="256" w:name="bookmark987"/>
      <w:bookmarkStart w:id="257" w:name="bookmark986"/>
      <w:bookmarkStart w:id="258" w:name="_Toc11573"/>
      <w:bookmarkStart w:id="259" w:name="bookmark985"/>
      <w:r>
        <w:rPr>
          <w:rFonts w:hint="eastAsia" w:ascii="宋体" w:hAnsi="宋体" w:eastAsia="宋体" w:cs="宋体"/>
          <w:color w:val="000000" w:themeColor="text1"/>
          <w:sz w:val="21"/>
          <w:szCs w:val="21"/>
          <w:highlight w:val="none"/>
        </w:rPr>
        <w:t>3.3监理人员</w:t>
      </w:r>
      <w:bookmarkEnd w:id="256"/>
      <w:bookmarkEnd w:id="257"/>
      <w:bookmarkEnd w:id="258"/>
      <w:bookmarkEnd w:id="259"/>
    </w:p>
    <w:p w14:paraId="0044A462">
      <w:pPr>
        <w:pStyle w:val="44"/>
        <w:spacing w:line="400" w:lineRule="exact"/>
        <w:ind w:firstLine="420"/>
        <w:rPr>
          <w:color w:val="000000" w:themeColor="text1"/>
          <w:szCs w:val="21"/>
          <w:highlight w:val="none"/>
        </w:rPr>
      </w:pPr>
      <w:bookmarkStart w:id="260" w:name="bookmark988"/>
      <w:bookmarkEnd w:id="260"/>
      <w:r>
        <w:rPr>
          <w:rFonts w:hint="eastAsia"/>
          <w:color w:val="000000" w:themeColor="text1"/>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08B60B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3.3.2</w:t>
      </w:r>
      <w:r>
        <w:rPr>
          <w:rFonts w:hint="eastAsia"/>
          <w:color w:val="000000" w:themeColor="text1"/>
          <w:szCs w:val="21"/>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2A0618F8">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3.3.3</w:t>
      </w:r>
      <w:r>
        <w:rPr>
          <w:rFonts w:hint="eastAsia"/>
          <w:color w:val="000000" w:themeColor="text1"/>
          <w:szCs w:val="21"/>
          <w:highlight w:val="none"/>
        </w:rPr>
        <w:t>承包人对总监理工程师授权的监理人员发出的指示有疑问的，可向总监理工程师提出书面异议，总监理工程师应在48小时内对该指示予以确认、更改或撤销。</w:t>
      </w:r>
    </w:p>
    <w:p w14:paraId="1B7B3AE9">
      <w:pPr>
        <w:pStyle w:val="44"/>
        <w:spacing w:line="400" w:lineRule="exact"/>
        <w:ind w:firstLine="420"/>
        <w:rPr>
          <w:color w:val="000000" w:themeColor="text1"/>
          <w:szCs w:val="21"/>
          <w:highlight w:val="none"/>
          <w:lang w:val="en-US"/>
        </w:rPr>
      </w:pPr>
      <w:bookmarkStart w:id="261" w:name="bookmark989"/>
      <w:bookmarkEnd w:id="261"/>
      <w:r>
        <w:rPr>
          <w:rFonts w:hint="eastAsia"/>
          <w:color w:val="000000" w:themeColor="text1"/>
          <w:szCs w:val="21"/>
          <w:highlight w:val="none"/>
        </w:rPr>
        <w:t>3.3.4除专用合同条款另有约定外，总监理工程师不应将第</w:t>
      </w:r>
      <w:r>
        <w:rPr>
          <w:rFonts w:hint="eastAsia"/>
          <w:color w:val="000000" w:themeColor="text1"/>
          <w:szCs w:val="21"/>
          <w:highlight w:val="none"/>
          <w:lang w:val="en-US"/>
        </w:rPr>
        <w:t>3.5</w:t>
      </w:r>
      <w:r>
        <w:rPr>
          <w:rFonts w:hint="eastAsia"/>
          <w:color w:val="000000" w:themeColor="text1"/>
          <w:szCs w:val="21"/>
          <w:highlight w:val="none"/>
        </w:rPr>
        <w:t>款约定应由总监理工程师作出确定的权力授</w:t>
      </w:r>
      <w:r>
        <w:rPr>
          <w:rFonts w:hint="eastAsia"/>
          <w:color w:val="000000" w:themeColor="text1"/>
          <w:szCs w:val="21"/>
          <w:highlight w:val="none"/>
          <w:lang w:val="en-US"/>
        </w:rPr>
        <w:t>权或委托给其他监理人员。</w:t>
      </w:r>
      <w:bookmarkStart w:id="262" w:name="bookmark990"/>
      <w:bookmarkStart w:id="263" w:name="bookmark992"/>
      <w:bookmarkStart w:id="264" w:name="bookmark991"/>
      <w:bookmarkStart w:id="265" w:name="_Toc29343"/>
    </w:p>
    <w:p w14:paraId="4434FEEE">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3.4监理人的指示</w:t>
      </w:r>
      <w:bookmarkEnd w:id="262"/>
      <w:bookmarkEnd w:id="263"/>
      <w:bookmarkEnd w:id="264"/>
      <w:bookmarkEnd w:id="265"/>
    </w:p>
    <w:p w14:paraId="09C97B74">
      <w:pPr>
        <w:pStyle w:val="44"/>
        <w:spacing w:line="400" w:lineRule="exact"/>
        <w:ind w:firstLine="420"/>
        <w:rPr>
          <w:color w:val="000000" w:themeColor="text1"/>
          <w:szCs w:val="21"/>
          <w:highlight w:val="none"/>
        </w:rPr>
      </w:pPr>
      <w:r>
        <w:rPr>
          <w:rFonts w:hint="eastAsia"/>
          <w:color w:val="000000" w:themeColor="text1"/>
          <w:szCs w:val="21"/>
          <w:highlight w:val="none"/>
          <w:lang w:val="en-US"/>
        </w:rPr>
        <w:t>3.4.</w:t>
      </w:r>
      <w:r>
        <w:rPr>
          <w:rFonts w:hint="eastAsia"/>
          <w:color w:val="000000" w:themeColor="text1"/>
          <w:szCs w:val="21"/>
          <w:highlight w:val="none"/>
        </w:rPr>
        <w:t>1监理人应按第</w:t>
      </w:r>
      <w:r>
        <w:rPr>
          <w:rFonts w:hint="eastAsia"/>
          <w:color w:val="000000" w:themeColor="text1"/>
          <w:szCs w:val="21"/>
          <w:highlight w:val="none"/>
          <w:lang w:val="en-US"/>
        </w:rPr>
        <w:t>3.1</w:t>
      </w:r>
      <w:r>
        <w:rPr>
          <w:rFonts w:hint="eastAsia"/>
          <w:color w:val="000000" w:themeColor="text1"/>
          <w:szCs w:val="21"/>
          <w:highlight w:val="none"/>
        </w:rPr>
        <w:t>款的约定向承包人发出指示，监理人的指示应盖有监理人授权的施工场地机构章，并由总监理工程师或总监理工程师按第</w:t>
      </w:r>
      <w:r>
        <w:rPr>
          <w:rFonts w:hint="eastAsia"/>
          <w:color w:val="000000" w:themeColor="text1"/>
          <w:szCs w:val="21"/>
          <w:highlight w:val="none"/>
          <w:lang w:val="en-US" w:bidi="en-US"/>
        </w:rPr>
        <w:t>3.3.</w:t>
      </w:r>
      <w:r>
        <w:rPr>
          <w:rFonts w:hint="eastAsia"/>
          <w:color w:val="000000" w:themeColor="text1"/>
          <w:szCs w:val="21"/>
          <w:highlight w:val="none"/>
        </w:rPr>
        <w:t>1项约定授权的监理人员签字</w:t>
      </w:r>
      <w:r>
        <w:rPr>
          <w:rFonts w:hint="eastAsia"/>
          <w:color w:val="000000" w:themeColor="text1"/>
          <w:szCs w:val="21"/>
          <w:highlight w:val="none"/>
          <w:lang w:val="en-US" w:bidi="en-US"/>
        </w:rPr>
        <w:t>。</w:t>
      </w:r>
    </w:p>
    <w:p w14:paraId="0B99E0A9">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3.4.2</w:t>
      </w:r>
      <w:r>
        <w:rPr>
          <w:rFonts w:hint="eastAsia"/>
          <w:color w:val="000000" w:themeColor="text1"/>
          <w:szCs w:val="21"/>
          <w:highlight w:val="none"/>
        </w:rPr>
        <w:t>承包人收到监理人按第</w:t>
      </w:r>
      <w:r>
        <w:rPr>
          <w:rFonts w:hint="eastAsia"/>
          <w:color w:val="000000" w:themeColor="text1"/>
          <w:szCs w:val="21"/>
          <w:highlight w:val="none"/>
          <w:lang w:val="en-US" w:bidi="en-US"/>
        </w:rPr>
        <w:t>3.4.1</w:t>
      </w:r>
      <w:r>
        <w:rPr>
          <w:rFonts w:hint="eastAsia"/>
          <w:color w:val="000000" w:themeColor="text1"/>
          <w:szCs w:val="21"/>
          <w:highlight w:val="none"/>
        </w:rPr>
        <w:t>项作出的指示后应遵照执行。指示构成变更的，应按第15条处理。</w:t>
      </w:r>
    </w:p>
    <w:p w14:paraId="00738F70">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3.4.3</w:t>
      </w:r>
      <w:r>
        <w:rPr>
          <w:rFonts w:hint="eastAsia"/>
          <w:color w:val="000000" w:themeColor="text1"/>
          <w:szCs w:val="21"/>
          <w:highlight w:val="none"/>
        </w:rPr>
        <w:t>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2516311F">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3.4.4</w:t>
      </w:r>
      <w:r>
        <w:rPr>
          <w:rFonts w:hint="eastAsia"/>
          <w:color w:val="000000" w:themeColor="text1"/>
          <w:szCs w:val="21"/>
          <w:highlight w:val="none"/>
        </w:rPr>
        <w:t>除合同另有约定外，承包人只从总监理工程师或按第</w:t>
      </w:r>
      <w:r>
        <w:rPr>
          <w:rFonts w:hint="eastAsia"/>
          <w:color w:val="000000" w:themeColor="text1"/>
          <w:szCs w:val="21"/>
          <w:highlight w:val="none"/>
          <w:lang w:val="en-US" w:bidi="en-US"/>
        </w:rPr>
        <w:t>3.3.1</w:t>
      </w:r>
      <w:r>
        <w:rPr>
          <w:rFonts w:hint="eastAsia"/>
          <w:color w:val="000000" w:themeColor="text1"/>
          <w:szCs w:val="21"/>
          <w:highlight w:val="none"/>
        </w:rPr>
        <w:t>项被授权的监理人员处取得指示。</w:t>
      </w:r>
    </w:p>
    <w:p w14:paraId="4DB5E863">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3.4.5</w:t>
      </w:r>
      <w:r>
        <w:rPr>
          <w:rFonts w:hint="eastAsia"/>
          <w:color w:val="000000" w:themeColor="text1"/>
          <w:szCs w:val="21"/>
          <w:highlight w:val="none"/>
        </w:rPr>
        <w:t>由于监理人未能按合同约定发出指示、指示延误或指示错误而导致承包人费用增加和（或）工期延误的，由发包人承担赔偿责任。</w:t>
      </w:r>
    </w:p>
    <w:p w14:paraId="55F3F9D7">
      <w:pPr>
        <w:pStyle w:val="5"/>
        <w:spacing w:line="400" w:lineRule="exact"/>
        <w:ind w:left="0" w:firstLine="420" w:firstLineChars="200"/>
        <w:rPr>
          <w:rFonts w:ascii="宋体" w:hAnsi="宋体" w:eastAsia="宋体" w:cs="宋体"/>
          <w:color w:val="000000" w:themeColor="text1"/>
          <w:sz w:val="21"/>
          <w:szCs w:val="21"/>
          <w:highlight w:val="none"/>
        </w:rPr>
      </w:pPr>
      <w:bookmarkStart w:id="266" w:name="bookmark993"/>
      <w:bookmarkStart w:id="267" w:name="bookmark994"/>
      <w:bookmarkStart w:id="268" w:name="bookmark995"/>
      <w:bookmarkStart w:id="269" w:name="_Toc15164"/>
      <w:r>
        <w:rPr>
          <w:rFonts w:hint="eastAsia" w:ascii="宋体" w:hAnsi="宋体" w:eastAsia="宋体" w:cs="宋体"/>
          <w:color w:val="000000" w:themeColor="text1"/>
          <w:sz w:val="21"/>
          <w:szCs w:val="21"/>
          <w:highlight w:val="none"/>
        </w:rPr>
        <w:t>3.5商定或确定</w:t>
      </w:r>
      <w:bookmarkEnd w:id="266"/>
      <w:bookmarkEnd w:id="267"/>
      <w:bookmarkEnd w:id="268"/>
      <w:bookmarkEnd w:id="269"/>
    </w:p>
    <w:p w14:paraId="79EB7D50">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3.5.1</w:t>
      </w:r>
      <w:r>
        <w:rPr>
          <w:rFonts w:hint="eastAsia"/>
          <w:color w:val="000000" w:themeColor="text1"/>
          <w:szCs w:val="21"/>
          <w:highlight w:val="none"/>
        </w:rPr>
        <w:t>合同约定总监理工程师应按照本款对任何事项进行商定或确定时，总监理工程师应与合同当事人协商，尽量达成一致。不能达成一致的，总监理工程师应认真研究后审慎确定。</w:t>
      </w:r>
    </w:p>
    <w:p w14:paraId="6536B6FF">
      <w:pPr>
        <w:pStyle w:val="44"/>
        <w:spacing w:after="280" w:line="400" w:lineRule="exact"/>
        <w:ind w:firstLine="420"/>
        <w:rPr>
          <w:color w:val="000000" w:themeColor="text1"/>
          <w:szCs w:val="21"/>
          <w:highlight w:val="none"/>
        </w:rPr>
      </w:pPr>
      <w:r>
        <w:rPr>
          <w:rFonts w:hint="eastAsia"/>
          <w:color w:val="000000" w:themeColor="text1"/>
          <w:szCs w:val="21"/>
          <w:highlight w:val="none"/>
          <w:lang w:val="en-US" w:bidi="en-US"/>
        </w:rPr>
        <w:t>3.5.2</w:t>
      </w:r>
      <w:r>
        <w:rPr>
          <w:rFonts w:hint="eastAsia"/>
          <w:color w:val="000000" w:themeColor="text1"/>
          <w:szCs w:val="21"/>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r>
        <w:rPr>
          <w:rFonts w:hint="eastAsia"/>
          <w:color w:val="000000" w:themeColor="text1"/>
          <w:szCs w:val="21"/>
          <w:highlight w:val="none"/>
          <w:lang w:val="en-US" w:bidi="en-US"/>
        </w:rPr>
        <w:t>。</w:t>
      </w:r>
    </w:p>
    <w:p w14:paraId="41A9F825">
      <w:pPr>
        <w:pStyle w:val="4"/>
        <w:spacing w:line="400" w:lineRule="exact"/>
        <w:rPr>
          <w:rFonts w:ascii="宋体" w:hAnsi="宋体" w:cs="宋体"/>
          <w:color w:val="000000" w:themeColor="text1"/>
          <w:sz w:val="21"/>
          <w:szCs w:val="21"/>
          <w:highlight w:val="none"/>
        </w:rPr>
      </w:pPr>
      <w:bookmarkStart w:id="270" w:name="bookmark996"/>
      <w:bookmarkStart w:id="271" w:name="bookmark997"/>
      <w:bookmarkStart w:id="272" w:name="_Toc9025"/>
      <w:bookmarkStart w:id="273" w:name="_Toc13765"/>
      <w:bookmarkStart w:id="274" w:name="_Toc407217945"/>
      <w:bookmarkStart w:id="275" w:name="bookmark998"/>
      <w:bookmarkStart w:id="276" w:name="_Toc32125"/>
      <w:r>
        <w:rPr>
          <w:rFonts w:hint="eastAsia" w:ascii="宋体" w:hAnsi="宋体" w:cs="宋体"/>
          <w:color w:val="000000" w:themeColor="text1"/>
          <w:sz w:val="21"/>
          <w:szCs w:val="21"/>
          <w:highlight w:val="none"/>
        </w:rPr>
        <w:t>4.承包人</w:t>
      </w:r>
      <w:bookmarkEnd w:id="270"/>
      <w:bookmarkEnd w:id="271"/>
      <w:bookmarkEnd w:id="272"/>
      <w:bookmarkEnd w:id="273"/>
      <w:bookmarkEnd w:id="274"/>
      <w:bookmarkEnd w:id="275"/>
      <w:bookmarkEnd w:id="276"/>
    </w:p>
    <w:p w14:paraId="7CBFC2DE">
      <w:pPr>
        <w:pStyle w:val="5"/>
        <w:spacing w:line="400" w:lineRule="exact"/>
        <w:ind w:left="0" w:firstLine="420" w:firstLineChars="200"/>
        <w:rPr>
          <w:rFonts w:ascii="宋体" w:hAnsi="宋体" w:eastAsia="宋体" w:cs="宋体"/>
          <w:color w:val="000000" w:themeColor="text1"/>
          <w:sz w:val="21"/>
          <w:szCs w:val="21"/>
          <w:highlight w:val="none"/>
        </w:rPr>
      </w:pPr>
      <w:bookmarkStart w:id="277" w:name="bookmark999"/>
      <w:bookmarkStart w:id="278" w:name="bookmark1001"/>
      <w:bookmarkStart w:id="279" w:name="bookmark1000"/>
      <w:bookmarkStart w:id="280" w:name="_Toc11324"/>
      <w:r>
        <w:rPr>
          <w:rFonts w:hint="eastAsia" w:ascii="宋体" w:hAnsi="宋体" w:eastAsia="宋体" w:cs="宋体"/>
          <w:color w:val="000000" w:themeColor="text1"/>
          <w:sz w:val="21"/>
          <w:szCs w:val="21"/>
          <w:highlight w:val="none"/>
        </w:rPr>
        <w:t>4.1承包人的一般义务</w:t>
      </w:r>
      <w:bookmarkEnd w:id="277"/>
      <w:bookmarkEnd w:id="278"/>
      <w:bookmarkEnd w:id="279"/>
      <w:bookmarkEnd w:id="280"/>
    </w:p>
    <w:p w14:paraId="5994AA1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4.1.1</w:t>
      </w:r>
      <w:r>
        <w:rPr>
          <w:rFonts w:hint="eastAsia"/>
          <w:color w:val="000000" w:themeColor="text1"/>
          <w:szCs w:val="21"/>
          <w:highlight w:val="none"/>
        </w:rPr>
        <w:t>遵守法律</w:t>
      </w:r>
    </w:p>
    <w:p w14:paraId="2F366D09">
      <w:pPr>
        <w:pStyle w:val="44"/>
        <w:spacing w:after="120" w:line="400" w:lineRule="exact"/>
        <w:ind w:firstLine="420"/>
        <w:rPr>
          <w:color w:val="000000" w:themeColor="text1"/>
          <w:szCs w:val="21"/>
          <w:highlight w:val="none"/>
        </w:rPr>
      </w:pPr>
      <w:r>
        <w:rPr>
          <w:rFonts w:hint="eastAsia"/>
          <w:color w:val="000000" w:themeColor="text1"/>
          <w:szCs w:val="21"/>
          <w:highlight w:val="none"/>
        </w:rPr>
        <w:t>承包人在履行合同过程中应遵守法律，并保证发包人免于承担因承包人违反法律而引起的任何责任。</w:t>
      </w:r>
    </w:p>
    <w:p w14:paraId="46FB4170">
      <w:pPr>
        <w:pStyle w:val="44"/>
        <w:spacing w:line="400" w:lineRule="exact"/>
        <w:ind w:firstLine="420"/>
        <w:rPr>
          <w:color w:val="000000" w:themeColor="text1"/>
          <w:szCs w:val="21"/>
          <w:highlight w:val="none"/>
        </w:rPr>
      </w:pPr>
      <w:bookmarkStart w:id="281" w:name="bookmark1002"/>
      <w:bookmarkEnd w:id="281"/>
      <w:r>
        <w:rPr>
          <w:rFonts w:hint="eastAsia"/>
          <w:color w:val="000000" w:themeColor="text1"/>
          <w:szCs w:val="21"/>
          <w:highlight w:val="none"/>
          <w:lang w:val="en-US"/>
        </w:rPr>
        <w:t>4.1.2</w:t>
      </w:r>
      <w:r>
        <w:rPr>
          <w:rFonts w:hint="eastAsia"/>
          <w:color w:val="000000" w:themeColor="text1"/>
          <w:szCs w:val="21"/>
          <w:highlight w:val="none"/>
        </w:rPr>
        <w:t>依法纳税</w:t>
      </w:r>
    </w:p>
    <w:p w14:paraId="47037929">
      <w:pPr>
        <w:pStyle w:val="44"/>
        <w:spacing w:line="400" w:lineRule="exact"/>
        <w:ind w:firstLine="420"/>
        <w:rPr>
          <w:color w:val="000000" w:themeColor="text1"/>
          <w:szCs w:val="21"/>
          <w:highlight w:val="none"/>
        </w:rPr>
      </w:pPr>
      <w:r>
        <w:rPr>
          <w:rFonts w:hint="eastAsia"/>
          <w:color w:val="000000" w:themeColor="text1"/>
          <w:szCs w:val="21"/>
          <w:highlight w:val="none"/>
        </w:rPr>
        <w:t>承包人应按有关法律规定纳税，应缴纳的税金包括在合同价格内。</w:t>
      </w:r>
    </w:p>
    <w:p w14:paraId="284D05BE">
      <w:pPr>
        <w:pStyle w:val="44"/>
        <w:spacing w:line="400" w:lineRule="exact"/>
        <w:ind w:firstLine="420"/>
        <w:rPr>
          <w:color w:val="000000" w:themeColor="text1"/>
          <w:szCs w:val="21"/>
          <w:highlight w:val="none"/>
        </w:rPr>
      </w:pPr>
      <w:r>
        <w:rPr>
          <w:rFonts w:hint="eastAsia"/>
          <w:color w:val="000000" w:themeColor="text1"/>
          <w:szCs w:val="21"/>
          <w:highlight w:val="none"/>
          <w:lang w:val="en-US"/>
        </w:rPr>
        <w:t>4.1.3</w:t>
      </w:r>
      <w:r>
        <w:rPr>
          <w:rFonts w:hint="eastAsia"/>
          <w:color w:val="000000" w:themeColor="text1"/>
          <w:szCs w:val="21"/>
          <w:highlight w:val="none"/>
        </w:rPr>
        <w:t>完成各项承包工作</w:t>
      </w:r>
    </w:p>
    <w:p w14:paraId="51FB6050">
      <w:pPr>
        <w:pStyle w:val="44"/>
        <w:spacing w:line="400" w:lineRule="exact"/>
        <w:ind w:firstLine="420"/>
        <w:rPr>
          <w:color w:val="000000" w:themeColor="text1"/>
          <w:szCs w:val="21"/>
          <w:highlight w:val="none"/>
        </w:rPr>
      </w:pPr>
      <w:r>
        <w:rPr>
          <w:rFonts w:hint="eastAsia"/>
          <w:color w:val="000000" w:themeColor="text1"/>
          <w:szCs w:val="21"/>
          <w:highlight w:val="none"/>
        </w:rPr>
        <w:t>承包人应按合同约定以及监理人根据第</w:t>
      </w:r>
      <w:r>
        <w:rPr>
          <w:rFonts w:hint="eastAsia"/>
          <w:color w:val="000000" w:themeColor="text1"/>
          <w:szCs w:val="21"/>
          <w:highlight w:val="none"/>
          <w:lang w:val="en-US" w:bidi="en-US"/>
        </w:rPr>
        <w:t>3.4</w:t>
      </w:r>
      <w:r>
        <w:rPr>
          <w:rFonts w:hint="eastAsia"/>
          <w:color w:val="000000" w:themeColor="text1"/>
          <w:szCs w:val="21"/>
          <w:highlight w:val="none"/>
        </w:rPr>
        <w:t>款作出的指示，实施、完成全部工程，并修补工程中的任何缺陷。除第</w:t>
      </w:r>
      <w:r>
        <w:rPr>
          <w:rFonts w:hint="eastAsia"/>
          <w:color w:val="000000" w:themeColor="text1"/>
          <w:szCs w:val="21"/>
          <w:highlight w:val="none"/>
          <w:lang w:val="en-US" w:bidi="en-US"/>
        </w:rPr>
        <w:t>5.</w:t>
      </w:r>
      <w:r>
        <w:rPr>
          <w:rFonts w:hint="eastAsia"/>
          <w:color w:val="000000" w:themeColor="text1"/>
          <w:szCs w:val="21"/>
          <w:highlight w:val="none"/>
        </w:rPr>
        <w:t>2款、第</w:t>
      </w:r>
      <w:r>
        <w:rPr>
          <w:rFonts w:hint="eastAsia"/>
          <w:color w:val="000000" w:themeColor="text1"/>
          <w:szCs w:val="21"/>
          <w:highlight w:val="none"/>
          <w:lang w:val="en-US" w:bidi="en-US"/>
        </w:rPr>
        <w:t>6.</w:t>
      </w:r>
      <w:r>
        <w:rPr>
          <w:rFonts w:hint="eastAsia"/>
          <w:color w:val="000000" w:themeColor="text1"/>
          <w:szCs w:val="21"/>
          <w:highlight w:val="none"/>
        </w:rPr>
        <w:t>2款另有约定外，承包人应提供为完成合同工作所需的劳务、材料、施工设备、工程设备和其它物品，并按合同约定负责临时设施的设计、建造、运行、维护、管理和拆除。</w:t>
      </w:r>
    </w:p>
    <w:p w14:paraId="60050F9F">
      <w:pPr>
        <w:pStyle w:val="44"/>
        <w:spacing w:line="400" w:lineRule="exact"/>
        <w:ind w:firstLine="420"/>
        <w:rPr>
          <w:color w:val="000000" w:themeColor="text1"/>
          <w:szCs w:val="21"/>
          <w:highlight w:val="none"/>
        </w:rPr>
      </w:pPr>
      <w:r>
        <w:rPr>
          <w:rFonts w:hint="eastAsia"/>
          <w:color w:val="000000" w:themeColor="text1"/>
          <w:szCs w:val="21"/>
          <w:highlight w:val="none"/>
          <w:lang w:val="en-US"/>
        </w:rPr>
        <w:t>4.1.4</w:t>
      </w:r>
      <w:r>
        <w:rPr>
          <w:rFonts w:hint="eastAsia"/>
          <w:color w:val="000000" w:themeColor="text1"/>
          <w:szCs w:val="21"/>
          <w:highlight w:val="none"/>
        </w:rPr>
        <w:t>对施工作业和施工方法的完备性负责</w:t>
      </w:r>
    </w:p>
    <w:p w14:paraId="0D392814">
      <w:pPr>
        <w:pStyle w:val="44"/>
        <w:spacing w:line="400" w:lineRule="exact"/>
        <w:ind w:firstLine="420"/>
        <w:rPr>
          <w:color w:val="000000" w:themeColor="text1"/>
          <w:szCs w:val="21"/>
          <w:highlight w:val="none"/>
        </w:rPr>
      </w:pPr>
      <w:r>
        <w:rPr>
          <w:rFonts w:hint="eastAsia"/>
          <w:color w:val="000000" w:themeColor="text1"/>
          <w:szCs w:val="21"/>
          <w:highlight w:val="none"/>
        </w:rPr>
        <w:t>承包人应按合同约定的工作内容和施工进度要求，编制施工组织设计和施工措施计划，并对所有施工作业和施工方法的完备性和安全可靠性负责。</w:t>
      </w:r>
    </w:p>
    <w:p w14:paraId="704BA25F">
      <w:pPr>
        <w:pStyle w:val="44"/>
        <w:spacing w:line="400" w:lineRule="exact"/>
        <w:ind w:firstLine="420"/>
        <w:rPr>
          <w:color w:val="000000" w:themeColor="text1"/>
          <w:szCs w:val="21"/>
          <w:highlight w:val="none"/>
        </w:rPr>
      </w:pPr>
      <w:r>
        <w:rPr>
          <w:rFonts w:hint="eastAsia"/>
          <w:color w:val="000000" w:themeColor="text1"/>
          <w:szCs w:val="21"/>
          <w:highlight w:val="none"/>
          <w:lang w:val="en-US"/>
        </w:rPr>
        <w:t>4.1.5</w:t>
      </w:r>
      <w:r>
        <w:rPr>
          <w:rFonts w:hint="eastAsia"/>
          <w:color w:val="000000" w:themeColor="text1"/>
          <w:szCs w:val="21"/>
          <w:highlight w:val="none"/>
        </w:rPr>
        <w:t>保证工程施工和人员的安全</w:t>
      </w:r>
    </w:p>
    <w:p w14:paraId="6F2C578B">
      <w:pPr>
        <w:pStyle w:val="44"/>
        <w:spacing w:line="400" w:lineRule="exact"/>
        <w:ind w:firstLine="420"/>
        <w:rPr>
          <w:color w:val="000000" w:themeColor="text1"/>
          <w:szCs w:val="21"/>
          <w:highlight w:val="none"/>
        </w:rPr>
      </w:pPr>
      <w:r>
        <w:rPr>
          <w:rFonts w:hint="eastAsia"/>
          <w:color w:val="000000" w:themeColor="text1"/>
          <w:szCs w:val="21"/>
          <w:highlight w:val="none"/>
        </w:rPr>
        <w:t>承包人应按第</w:t>
      </w:r>
      <w:r>
        <w:rPr>
          <w:rFonts w:hint="eastAsia"/>
          <w:color w:val="000000" w:themeColor="text1"/>
          <w:szCs w:val="21"/>
          <w:highlight w:val="none"/>
          <w:lang w:val="en-US" w:bidi="en-US"/>
        </w:rPr>
        <w:t>9.</w:t>
      </w:r>
      <w:r>
        <w:rPr>
          <w:rFonts w:hint="eastAsia"/>
          <w:color w:val="000000" w:themeColor="text1"/>
          <w:szCs w:val="21"/>
          <w:highlight w:val="none"/>
        </w:rPr>
        <w:t>2款约定采取施工安全措施，确保工程及其人员、材料、设备和设施的安全，防止因工程施工造成的人身伤害和财产损失。</w:t>
      </w:r>
    </w:p>
    <w:p w14:paraId="0CFBB72A">
      <w:pPr>
        <w:pStyle w:val="44"/>
        <w:spacing w:line="400" w:lineRule="exact"/>
        <w:ind w:firstLine="420"/>
        <w:rPr>
          <w:color w:val="000000" w:themeColor="text1"/>
          <w:szCs w:val="21"/>
          <w:highlight w:val="none"/>
        </w:rPr>
      </w:pPr>
      <w:bookmarkStart w:id="282" w:name="bookmark1003"/>
      <w:bookmarkEnd w:id="282"/>
      <w:r>
        <w:rPr>
          <w:rFonts w:hint="eastAsia"/>
          <w:color w:val="000000" w:themeColor="text1"/>
          <w:szCs w:val="21"/>
          <w:highlight w:val="none"/>
          <w:lang w:val="en-US"/>
        </w:rPr>
        <w:t>4.1.6</w:t>
      </w:r>
      <w:r>
        <w:rPr>
          <w:rFonts w:hint="eastAsia"/>
          <w:color w:val="000000" w:themeColor="text1"/>
          <w:szCs w:val="21"/>
          <w:highlight w:val="none"/>
        </w:rPr>
        <w:t>负责施工场地及其周边环境与生态的保护工作</w:t>
      </w:r>
    </w:p>
    <w:p w14:paraId="258B5422">
      <w:pPr>
        <w:pStyle w:val="44"/>
        <w:spacing w:line="400" w:lineRule="exact"/>
        <w:ind w:firstLine="420"/>
        <w:rPr>
          <w:color w:val="000000" w:themeColor="text1"/>
          <w:szCs w:val="21"/>
          <w:highlight w:val="none"/>
        </w:rPr>
      </w:pPr>
      <w:r>
        <w:rPr>
          <w:rFonts w:hint="eastAsia"/>
          <w:color w:val="000000" w:themeColor="text1"/>
          <w:szCs w:val="21"/>
          <w:highlight w:val="none"/>
        </w:rPr>
        <w:t>承包人应按照第</w:t>
      </w:r>
      <w:r>
        <w:rPr>
          <w:rFonts w:hint="eastAsia"/>
          <w:color w:val="000000" w:themeColor="text1"/>
          <w:szCs w:val="21"/>
          <w:highlight w:val="none"/>
          <w:lang w:val="en-US" w:bidi="en-US"/>
        </w:rPr>
        <w:t>9.4</w:t>
      </w:r>
      <w:r>
        <w:rPr>
          <w:rFonts w:hint="eastAsia"/>
          <w:color w:val="000000" w:themeColor="text1"/>
          <w:szCs w:val="21"/>
          <w:highlight w:val="none"/>
        </w:rPr>
        <w:t>款约定负责施工场地及其周边环境与生态的保护工作。</w:t>
      </w:r>
    </w:p>
    <w:p w14:paraId="4E6C7B25">
      <w:pPr>
        <w:pStyle w:val="44"/>
        <w:spacing w:line="400" w:lineRule="exact"/>
        <w:ind w:firstLine="420"/>
        <w:rPr>
          <w:color w:val="000000" w:themeColor="text1"/>
          <w:szCs w:val="21"/>
          <w:highlight w:val="none"/>
        </w:rPr>
      </w:pPr>
      <w:r>
        <w:rPr>
          <w:rFonts w:hint="eastAsia"/>
          <w:color w:val="000000" w:themeColor="text1"/>
          <w:szCs w:val="21"/>
          <w:highlight w:val="none"/>
          <w:lang w:val="en-US"/>
        </w:rPr>
        <w:t>4.1.</w:t>
      </w:r>
      <w:r>
        <w:rPr>
          <w:rFonts w:hint="eastAsia"/>
          <w:color w:val="000000" w:themeColor="text1"/>
          <w:szCs w:val="21"/>
          <w:highlight w:val="none"/>
        </w:rPr>
        <w:t>7避免施工对公众与他人的利益造成损害</w:t>
      </w:r>
    </w:p>
    <w:p w14:paraId="2C94F55B">
      <w:pPr>
        <w:pStyle w:val="44"/>
        <w:spacing w:line="400" w:lineRule="exact"/>
        <w:ind w:firstLine="420"/>
        <w:rPr>
          <w:color w:val="000000" w:themeColor="text1"/>
          <w:szCs w:val="21"/>
          <w:highlight w:val="none"/>
        </w:rPr>
      </w:pPr>
      <w:r>
        <w:rPr>
          <w:rFonts w:hint="eastAsia"/>
          <w:color w:val="000000" w:themeColor="text1"/>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A9E6B47">
      <w:pPr>
        <w:pStyle w:val="44"/>
        <w:spacing w:line="400" w:lineRule="exact"/>
        <w:ind w:firstLine="420"/>
        <w:rPr>
          <w:color w:val="000000" w:themeColor="text1"/>
          <w:szCs w:val="21"/>
          <w:highlight w:val="none"/>
        </w:rPr>
      </w:pPr>
      <w:r>
        <w:rPr>
          <w:rFonts w:hint="eastAsia"/>
          <w:color w:val="000000" w:themeColor="text1"/>
          <w:szCs w:val="21"/>
          <w:highlight w:val="none"/>
          <w:lang w:val="en-US"/>
        </w:rPr>
        <w:t>4.1.8</w:t>
      </w:r>
      <w:r>
        <w:rPr>
          <w:rFonts w:hint="eastAsia"/>
          <w:color w:val="000000" w:themeColor="text1"/>
          <w:szCs w:val="21"/>
          <w:highlight w:val="none"/>
        </w:rPr>
        <w:t>为他人提供方便</w:t>
      </w:r>
    </w:p>
    <w:p w14:paraId="516F7303">
      <w:pPr>
        <w:pStyle w:val="44"/>
        <w:spacing w:line="400" w:lineRule="exact"/>
        <w:ind w:firstLine="420"/>
        <w:rPr>
          <w:color w:val="000000" w:themeColor="text1"/>
          <w:szCs w:val="21"/>
          <w:highlight w:val="none"/>
        </w:rPr>
      </w:pPr>
      <w:r>
        <w:rPr>
          <w:rFonts w:hint="eastAsia"/>
          <w:color w:val="000000" w:themeColor="text1"/>
          <w:szCs w:val="21"/>
          <w:highlight w:val="none"/>
        </w:rPr>
        <w:t>承包人应按监理人的指示为他人在施工场地或附近实施与工程有关的其他各项工作提供可能的条件。除合同另有约定外，提供有关条件的内容和可能发生的费用，由监理人按第</w:t>
      </w:r>
      <w:r>
        <w:rPr>
          <w:rFonts w:hint="eastAsia"/>
          <w:color w:val="000000" w:themeColor="text1"/>
          <w:szCs w:val="21"/>
          <w:highlight w:val="none"/>
          <w:lang w:val="en-US" w:bidi="en-US"/>
        </w:rPr>
        <w:t>3.</w:t>
      </w:r>
      <w:r>
        <w:rPr>
          <w:rFonts w:hint="eastAsia"/>
          <w:color w:val="000000" w:themeColor="text1"/>
          <w:szCs w:val="21"/>
          <w:highlight w:val="none"/>
        </w:rPr>
        <w:t>5款商定或确定。</w:t>
      </w:r>
    </w:p>
    <w:p w14:paraId="28A16929">
      <w:pPr>
        <w:pStyle w:val="44"/>
        <w:spacing w:line="400" w:lineRule="exact"/>
        <w:ind w:firstLine="420"/>
        <w:rPr>
          <w:color w:val="000000" w:themeColor="text1"/>
          <w:szCs w:val="21"/>
          <w:highlight w:val="none"/>
        </w:rPr>
      </w:pPr>
      <w:r>
        <w:rPr>
          <w:rFonts w:hint="eastAsia"/>
          <w:color w:val="000000" w:themeColor="text1"/>
          <w:szCs w:val="21"/>
          <w:highlight w:val="none"/>
          <w:lang w:val="en-US"/>
        </w:rPr>
        <w:t>4.1.9</w:t>
      </w:r>
      <w:r>
        <w:rPr>
          <w:rFonts w:hint="eastAsia"/>
          <w:color w:val="000000" w:themeColor="text1"/>
          <w:szCs w:val="21"/>
          <w:highlight w:val="none"/>
        </w:rPr>
        <w:t>工程的维护和照管</w:t>
      </w:r>
    </w:p>
    <w:p w14:paraId="4DEED981">
      <w:pPr>
        <w:pStyle w:val="44"/>
        <w:spacing w:line="400" w:lineRule="exact"/>
        <w:ind w:firstLine="420"/>
        <w:rPr>
          <w:color w:val="000000" w:themeColor="text1"/>
          <w:szCs w:val="21"/>
          <w:highlight w:val="none"/>
        </w:rPr>
      </w:pPr>
      <w:r>
        <w:rPr>
          <w:rFonts w:hint="eastAsia"/>
          <w:color w:val="000000" w:themeColor="text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0AFD4056">
      <w:pPr>
        <w:pStyle w:val="44"/>
        <w:spacing w:line="400" w:lineRule="exact"/>
        <w:ind w:firstLine="420"/>
        <w:rPr>
          <w:color w:val="000000" w:themeColor="text1"/>
          <w:szCs w:val="21"/>
          <w:highlight w:val="none"/>
        </w:rPr>
      </w:pPr>
      <w:r>
        <w:rPr>
          <w:rFonts w:hint="eastAsia"/>
          <w:color w:val="000000" w:themeColor="text1"/>
          <w:szCs w:val="21"/>
          <w:highlight w:val="none"/>
        </w:rPr>
        <w:t>4.1.10其它义务</w:t>
      </w:r>
    </w:p>
    <w:p w14:paraId="3FC885BE">
      <w:pPr>
        <w:pStyle w:val="44"/>
        <w:spacing w:after="120" w:line="400" w:lineRule="exact"/>
        <w:ind w:firstLine="420"/>
        <w:rPr>
          <w:color w:val="000000" w:themeColor="text1"/>
          <w:szCs w:val="21"/>
          <w:highlight w:val="none"/>
        </w:rPr>
      </w:pPr>
      <w:r>
        <w:rPr>
          <w:rFonts w:hint="eastAsia"/>
          <w:color w:val="000000" w:themeColor="text1"/>
          <w:szCs w:val="21"/>
          <w:highlight w:val="none"/>
        </w:rPr>
        <w:t>其它义务在专用合同条款中补充约定。</w:t>
      </w:r>
    </w:p>
    <w:p w14:paraId="14679244">
      <w:pPr>
        <w:pStyle w:val="5"/>
        <w:spacing w:line="400" w:lineRule="exact"/>
        <w:ind w:left="0" w:firstLine="420" w:firstLineChars="200"/>
        <w:rPr>
          <w:rFonts w:ascii="宋体" w:hAnsi="宋体" w:eastAsia="宋体" w:cs="宋体"/>
          <w:color w:val="000000" w:themeColor="text1"/>
          <w:sz w:val="21"/>
          <w:szCs w:val="21"/>
          <w:highlight w:val="none"/>
        </w:rPr>
      </w:pPr>
      <w:bookmarkStart w:id="283" w:name="bookmark1006"/>
      <w:bookmarkStart w:id="284" w:name="_Toc11535"/>
      <w:bookmarkStart w:id="285" w:name="bookmark1005"/>
      <w:bookmarkStart w:id="286" w:name="bookmark1004"/>
      <w:r>
        <w:rPr>
          <w:rFonts w:hint="eastAsia" w:ascii="宋体" w:hAnsi="宋体" w:eastAsia="宋体" w:cs="宋体"/>
          <w:color w:val="000000" w:themeColor="text1"/>
          <w:sz w:val="21"/>
          <w:szCs w:val="21"/>
          <w:highlight w:val="none"/>
        </w:rPr>
        <w:t>4.2履约担保</w:t>
      </w:r>
      <w:bookmarkEnd w:id="283"/>
      <w:bookmarkEnd w:id="284"/>
      <w:bookmarkEnd w:id="285"/>
      <w:bookmarkEnd w:id="286"/>
    </w:p>
    <w:p w14:paraId="3EDCE882">
      <w:pPr>
        <w:pStyle w:val="44"/>
        <w:spacing w:after="160" w:line="400" w:lineRule="exact"/>
        <w:ind w:firstLine="420"/>
        <w:rPr>
          <w:color w:val="000000" w:themeColor="text1"/>
          <w:szCs w:val="21"/>
          <w:highlight w:val="none"/>
        </w:rPr>
      </w:pPr>
      <w:r>
        <w:rPr>
          <w:rFonts w:hint="eastAsia"/>
          <w:color w:val="000000" w:themeColor="text1"/>
          <w:szCs w:val="21"/>
          <w:highlight w:val="none"/>
        </w:rPr>
        <w:t>承包人应保证其履约担保在发包人颁发合同工程完工证书前一直有效。发包人应在合同工程完工证书颁发后28天内将履约担保退还给承包人。</w:t>
      </w:r>
    </w:p>
    <w:p w14:paraId="54A378AD">
      <w:pPr>
        <w:pStyle w:val="5"/>
        <w:spacing w:line="400" w:lineRule="exact"/>
        <w:ind w:left="0" w:firstLine="420" w:firstLineChars="200"/>
        <w:rPr>
          <w:rFonts w:ascii="宋体" w:hAnsi="宋体" w:eastAsia="宋体" w:cs="宋体"/>
          <w:color w:val="000000" w:themeColor="text1"/>
          <w:sz w:val="21"/>
          <w:szCs w:val="21"/>
          <w:highlight w:val="none"/>
        </w:rPr>
      </w:pPr>
      <w:bookmarkStart w:id="287" w:name="bookmark1007"/>
      <w:bookmarkStart w:id="288" w:name="bookmark1008"/>
      <w:bookmarkStart w:id="289" w:name="bookmark1009"/>
      <w:bookmarkStart w:id="290" w:name="_Toc31393"/>
      <w:r>
        <w:rPr>
          <w:rFonts w:hint="eastAsia" w:ascii="宋体" w:hAnsi="宋体" w:eastAsia="宋体" w:cs="宋体"/>
          <w:color w:val="000000" w:themeColor="text1"/>
          <w:sz w:val="21"/>
          <w:szCs w:val="21"/>
          <w:highlight w:val="none"/>
        </w:rPr>
        <w:t>4.3分包</w:t>
      </w:r>
      <w:bookmarkEnd w:id="287"/>
      <w:bookmarkEnd w:id="288"/>
      <w:bookmarkEnd w:id="289"/>
      <w:bookmarkEnd w:id="290"/>
    </w:p>
    <w:p w14:paraId="5329BCE9">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4.3.1</w:t>
      </w:r>
      <w:r>
        <w:rPr>
          <w:rFonts w:hint="eastAsia"/>
          <w:color w:val="000000" w:themeColor="text1"/>
          <w:szCs w:val="21"/>
          <w:highlight w:val="none"/>
        </w:rPr>
        <w:t>承包人不得将其承包的全部工程转包给第三人，或将其承包的全部工程肢解后以分包的名义转包给第三人。</w:t>
      </w:r>
    </w:p>
    <w:p w14:paraId="6B244144">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4.3.2</w:t>
      </w:r>
      <w:r>
        <w:rPr>
          <w:rFonts w:hint="eastAsia"/>
          <w:color w:val="000000" w:themeColor="text1"/>
          <w:szCs w:val="21"/>
          <w:highlight w:val="none"/>
        </w:rPr>
        <w:t>承包人不得将工程主体、关键性工作分包给第三人。除专用合同条款另有约定外，未经发包人同意，承包人不得将工程的其他部分或工作分包给第三人。</w:t>
      </w:r>
    </w:p>
    <w:p w14:paraId="2E313F5F">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w:t>
      </w:r>
      <w:r>
        <w:rPr>
          <w:rFonts w:hint="eastAsia"/>
          <w:color w:val="000000" w:themeColor="text1"/>
          <w:szCs w:val="21"/>
          <w:highlight w:val="none"/>
        </w:rPr>
        <w:t>3分包人的资格能力应与其分包工程的标准和规模相适应。</w:t>
      </w:r>
    </w:p>
    <w:p w14:paraId="778C0854">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4.3.4</w:t>
      </w:r>
      <w:r>
        <w:rPr>
          <w:rFonts w:hint="eastAsia"/>
          <w:color w:val="000000" w:themeColor="text1"/>
          <w:szCs w:val="21"/>
          <w:highlight w:val="none"/>
        </w:rPr>
        <w:t>按投标函附录约定分包工程的，承包人应向发包人和监理人提交分包合同 副本。</w:t>
      </w:r>
    </w:p>
    <w:p w14:paraId="7091F22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4.3.5</w:t>
      </w:r>
      <w:r>
        <w:rPr>
          <w:rFonts w:hint="eastAsia"/>
          <w:color w:val="000000" w:themeColor="text1"/>
          <w:szCs w:val="21"/>
          <w:highlight w:val="none"/>
        </w:rPr>
        <w:t>承包人应与分包人就分包工程向发包人承担连带责任。</w:t>
      </w:r>
    </w:p>
    <w:p w14:paraId="0F79323C">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4.3.6</w:t>
      </w:r>
      <w:r>
        <w:rPr>
          <w:rFonts w:hint="eastAsia"/>
          <w:color w:val="000000" w:themeColor="text1"/>
          <w:szCs w:val="21"/>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0E04803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4.3.7</w:t>
      </w:r>
      <w:r>
        <w:rPr>
          <w:rFonts w:hint="eastAsia"/>
          <w:color w:val="000000" w:themeColor="text1"/>
          <w:szCs w:val="21"/>
          <w:highlight w:val="none"/>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0FC9EC86">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4.3.8</w:t>
      </w:r>
      <w:r>
        <w:rPr>
          <w:rFonts w:hint="eastAsia"/>
          <w:color w:val="000000" w:themeColor="text1"/>
          <w:szCs w:val="21"/>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36FF651">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4.3.9</w:t>
      </w:r>
      <w:r>
        <w:rPr>
          <w:rFonts w:hint="eastAsia"/>
          <w:color w:val="000000" w:themeColor="text1"/>
          <w:szCs w:val="21"/>
          <w:highlight w:val="none"/>
        </w:rPr>
        <w:t>除第</w:t>
      </w:r>
      <w:r>
        <w:rPr>
          <w:rFonts w:hint="eastAsia"/>
          <w:color w:val="000000" w:themeColor="text1"/>
          <w:szCs w:val="21"/>
          <w:highlight w:val="none"/>
          <w:lang w:val="en-US" w:bidi="en-US"/>
        </w:rPr>
        <w:t>4.3.7</w:t>
      </w:r>
      <w:r>
        <w:rPr>
          <w:rFonts w:hint="eastAsia"/>
          <w:color w:val="000000" w:themeColor="text1"/>
          <w:szCs w:val="21"/>
          <w:highlight w:val="none"/>
        </w:rPr>
        <w:t>项规定的指定分包外，承包人对其分包项目的实施以及分包人的行为向发包人负全部责任。承包人应对分包项目的工程进度、质量、安全、计量和验收等实施监督和管理。</w:t>
      </w:r>
    </w:p>
    <w:p w14:paraId="6F003DF3">
      <w:pPr>
        <w:pStyle w:val="44"/>
        <w:tabs>
          <w:tab w:val="left" w:pos="736"/>
        </w:tabs>
        <w:spacing w:after="140" w:line="400" w:lineRule="exact"/>
        <w:rPr>
          <w:color w:val="000000" w:themeColor="text1"/>
          <w:szCs w:val="21"/>
          <w:highlight w:val="none"/>
        </w:rPr>
      </w:pPr>
      <w:bookmarkStart w:id="291" w:name="bookmark1010"/>
      <w:bookmarkEnd w:id="291"/>
      <w:r>
        <w:rPr>
          <w:rFonts w:hint="eastAsia"/>
          <w:color w:val="000000" w:themeColor="text1"/>
          <w:szCs w:val="21"/>
          <w:highlight w:val="none"/>
        </w:rPr>
        <w:t>4.3.10分包人应按专用合同条款的约定设立项目管理机构组织管理分包工程的施工活动。</w:t>
      </w:r>
    </w:p>
    <w:p w14:paraId="02C44EC1">
      <w:pPr>
        <w:pStyle w:val="5"/>
        <w:spacing w:line="400" w:lineRule="exact"/>
        <w:ind w:left="0" w:firstLine="420" w:firstLineChars="200"/>
        <w:rPr>
          <w:rFonts w:ascii="宋体" w:hAnsi="宋体" w:eastAsia="宋体" w:cs="宋体"/>
          <w:color w:val="000000" w:themeColor="text1"/>
          <w:sz w:val="21"/>
          <w:szCs w:val="21"/>
          <w:highlight w:val="none"/>
        </w:rPr>
      </w:pPr>
      <w:bookmarkStart w:id="292" w:name="_Toc27582"/>
      <w:bookmarkStart w:id="293" w:name="bookmark1013"/>
      <w:bookmarkStart w:id="294" w:name="bookmark1012"/>
      <w:bookmarkStart w:id="295" w:name="bookmark1011"/>
      <w:r>
        <w:rPr>
          <w:rFonts w:hint="eastAsia" w:ascii="宋体" w:hAnsi="宋体" w:eastAsia="宋体" w:cs="宋体"/>
          <w:color w:val="000000" w:themeColor="text1"/>
          <w:sz w:val="21"/>
          <w:szCs w:val="21"/>
          <w:highlight w:val="none"/>
        </w:rPr>
        <w:t>4.4联合体</w:t>
      </w:r>
      <w:bookmarkEnd w:id="292"/>
      <w:bookmarkEnd w:id="293"/>
      <w:bookmarkEnd w:id="294"/>
      <w:bookmarkEnd w:id="295"/>
    </w:p>
    <w:p w14:paraId="43789E72">
      <w:pPr>
        <w:pStyle w:val="44"/>
        <w:tabs>
          <w:tab w:val="left" w:pos="738"/>
        </w:tabs>
        <w:spacing w:line="400" w:lineRule="exact"/>
        <w:ind w:firstLine="420" w:firstLineChars="200"/>
        <w:rPr>
          <w:color w:val="000000" w:themeColor="text1"/>
          <w:szCs w:val="21"/>
          <w:highlight w:val="none"/>
        </w:rPr>
      </w:pPr>
      <w:bookmarkStart w:id="296" w:name="bookmark1014"/>
      <w:bookmarkEnd w:id="296"/>
      <w:r>
        <w:rPr>
          <w:rFonts w:hint="eastAsia"/>
          <w:color w:val="000000" w:themeColor="text1"/>
          <w:szCs w:val="21"/>
          <w:highlight w:val="none"/>
          <w:lang w:val="en-US" w:bidi="en-US"/>
        </w:rPr>
        <w:t>4.4.1</w:t>
      </w:r>
      <w:r>
        <w:rPr>
          <w:rFonts w:hint="eastAsia"/>
          <w:color w:val="000000" w:themeColor="text1"/>
          <w:szCs w:val="21"/>
          <w:highlight w:val="none"/>
        </w:rPr>
        <w:t>联合体各方应共同与发包人签订合同协议书。联合体各方应为履行合同承担连带责任。</w:t>
      </w:r>
    </w:p>
    <w:p w14:paraId="0B382B71">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4.4.2</w:t>
      </w:r>
      <w:r>
        <w:rPr>
          <w:rFonts w:hint="eastAsia"/>
          <w:color w:val="000000" w:themeColor="text1"/>
          <w:szCs w:val="21"/>
          <w:highlight w:val="none"/>
        </w:rPr>
        <w:t>联合体协议经发包人确认后作为合同附件。在履行合同过程中，未经发包人同意，不得修改联合体协议。</w:t>
      </w:r>
    </w:p>
    <w:p w14:paraId="3001867E">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4.4.3</w:t>
      </w:r>
      <w:r>
        <w:rPr>
          <w:rFonts w:hint="eastAsia"/>
          <w:color w:val="000000" w:themeColor="text1"/>
          <w:szCs w:val="21"/>
          <w:highlight w:val="none"/>
        </w:rPr>
        <w:t>联合体牵头人负责与发包人和监理人联系，并接受指示，负责组织联合体各成员全面履行合同。</w:t>
      </w:r>
    </w:p>
    <w:p w14:paraId="102D2E83">
      <w:pPr>
        <w:pStyle w:val="5"/>
        <w:spacing w:line="400" w:lineRule="exact"/>
        <w:ind w:left="0" w:firstLine="420" w:firstLineChars="200"/>
        <w:rPr>
          <w:rFonts w:ascii="宋体" w:hAnsi="宋体" w:eastAsia="宋体" w:cs="宋体"/>
          <w:color w:val="000000" w:themeColor="text1"/>
          <w:sz w:val="21"/>
          <w:szCs w:val="21"/>
          <w:highlight w:val="none"/>
        </w:rPr>
      </w:pPr>
      <w:bookmarkStart w:id="297" w:name="bookmark1016"/>
      <w:bookmarkStart w:id="298" w:name="bookmark1015"/>
      <w:bookmarkStart w:id="299" w:name="bookmark1017"/>
      <w:bookmarkStart w:id="300" w:name="_Toc27934"/>
      <w:r>
        <w:rPr>
          <w:rFonts w:hint="eastAsia" w:ascii="宋体" w:hAnsi="宋体" w:eastAsia="宋体" w:cs="宋体"/>
          <w:color w:val="000000" w:themeColor="text1"/>
          <w:sz w:val="21"/>
          <w:szCs w:val="21"/>
          <w:highlight w:val="none"/>
        </w:rPr>
        <w:t>4.5承包人项目经理</w:t>
      </w:r>
      <w:bookmarkEnd w:id="297"/>
      <w:bookmarkEnd w:id="298"/>
      <w:bookmarkEnd w:id="299"/>
      <w:bookmarkEnd w:id="300"/>
    </w:p>
    <w:p w14:paraId="74B45626">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4.5.1</w:t>
      </w:r>
      <w:r>
        <w:rPr>
          <w:rFonts w:hint="eastAsia"/>
          <w:color w:val="000000" w:themeColor="text1"/>
          <w:szCs w:val="21"/>
          <w:highlight w:val="none"/>
        </w:rPr>
        <w:t>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6B88C6BA">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4.5.2</w:t>
      </w:r>
      <w:r>
        <w:rPr>
          <w:rFonts w:hint="eastAsia"/>
          <w:color w:val="000000" w:themeColor="text1"/>
          <w:szCs w:val="21"/>
          <w:highlight w:val="none"/>
        </w:rPr>
        <w:t>承包人项目经理应按合同约定以及监理人按第</w:t>
      </w:r>
      <w:r>
        <w:rPr>
          <w:rFonts w:hint="eastAsia"/>
          <w:color w:val="000000" w:themeColor="text1"/>
          <w:szCs w:val="21"/>
          <w:highlight w:val="none"/>
          <w:lang w:val="en-US" w:bidi="en-US"/>
        </w:rPr>
        <w:t>3.4</w:t>
      </w:r>
      <w:r>
        <w:rPr>
          <w:rFonts w:hint="eastAsia"/>
          <w:color w:val="000000" w:themeColor="text1"/>
          <w:szCs w:val="21"/>
          <w:highlight w:val="none"/>
        </w:rPr>
        <w:t>款作出的指示，负责组织合同工程的实施。在情况紧急且无法与监理人取得联系时，可采取保证工程和人员生命财产安全的紧急措施，并在采取措施后24小时内向监理人提交书面报告。</w:t>
      </w:r>
    </w:p>
    <w:p w14:paraId="67A4CDB2">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4.5.</w:t>
      </w:r>
      <w:r>
        <w:rPr>
          <w:rFonts w:hint="eastAsia"/>
          <w:color w:val="000000" w:themeColor="text1"/>
          <w:szCs w:val="21"/>
          <w:highlight w:val="none"/>
        </w:rPr>
        <w:t>3承包人为履行合同发出的一切函件均应盖有承包人授权的施工场地管理机构章，并由承包人项目经理或其授权代表签字。</w:t>
      </w:r>
    </w:p>
    <w:p w14:paraId="2603AC2D">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4.5.4</w:t>
      </w:r>
      <w:r>
        <w:rPr>
          <w:rFonts w:hint="eastAsia"/>
          <w:color w:val="000000" w:themeColor="text1"/>
          <w:szCs w:val="21"/>
          <w:highlight w:val="none"/>
        </w:rPr>
        <w:t>承包人项目经理可以授权其下属人员履行其某项职责，但事先应将这些人员的姓名和授权范围通知监理人。</w:t>
      </w:r>
    </w:p>
    <w:p w14:paraId="582F5533">
      <w:pPr>
        <w:pStyle w:val="5"/>
        <w:spacing w:line="400" w:lineRule="exact"/>
        <w:ind w:left="0" w:firstLine="420" w:firstLineChars="200"/>
        <w:rPr>
          <w:rFonts w:ascii="宋体" w:hAnsi="宋体" w:eastAsia="宋体" w:cs="宋体"/>
          <w:color w:val="000000" w:themeColor="text1"/>
          <w:sz w:val="21"/>
          <w:szCs w:val="21"/>
          <w:highlight w:val="none"/>
        </w:rPr>
      </w:pPr>
      <w:bookmarkStart w:id="301" w:name="bookmark1019"/>
      <w:bookmarkStart w:id="302" w:name="bookmark1018"/>
      <w:bookmarkStart w:id="303" w:name="bookmark1020"/>
      <w:bookmarkStart w:id="304" w:name="_Toc1095"/>
      <w:r>
        <w:rPr>
          <w:rFonts w:hint="eastAsia" w:ascii="宋体" w:hAnsi="宋体" w:eastAsia="宋体" w:cs="宋体"/>
          <w:color w:val="000000" w:themeColor="text1"/>
          <w:sz w:val="21"/>
          <w:szCs w:val="21"/>
          <w:highlight w:val="none"/>
        </w:rPr>
        <w:t>4.6承包人人员的管理</w:t>
      </w:r>
      <w:bookmarkEnd w:id="301"/>
      <w:bookmarkEnd w:id="302"/>
      <w:bookmarkEnd w:id="303"/>
      <w:bookmarkEnd w:id="304"/>
    </w:p>
    <w:p w14:paraId="080AF26A">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4.6.1</w:t>
      </w:r>
      <w:r>
        <w:rPr>
          <w:rFonts w:hint="eastAsia"/>
          <w:color w:val="000000" w:themeColor="text1"/>
          <w:szCs w:val="21"/>
          <w:highlight w:val="non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99700E0">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4.6.2</w:t>
      </w:r>
      <w:r>
        <w:rPr>
          <w:rFonts w:hint="eastAsia"/>
          <w:color w:val="000000" w:themeColor="text1"/>
          <w:szCs w:val="21"/>
          <w:highlight w:val="none"/>
        </w:rPr>
        <w:t>为完成合同约定的各项工作，承包人应向施工场地派遣或雇佣足够数量的下列 人员：</w:t>
      </w:r>
    </w:p>
    <w:p w14:paraId="71C1854C">
      <w:pPr>
        <w:pStyle w:val="44"/>
        <w:tabs>
          <w:tab w:val="left" w:pos="899"/>
        </w:tabs>
        <w:spacing w:line="400" w:lineRule="exact"/>
        <w:ind w:firstLine="420" w:firstLineChars="200"/>
        <w:rPr>
          <w:color w:val="000000" w:themeColor="text1"/>
          <w:szCs w:val="21"/>
          <w:highlight w:val="none"/>
        </w:rPr>
      </w:pPr>
      <w:bookmarkStart w:id="305" w:name="bookmark1021"/>
      <w:bookmarkEnd w:id="305"/>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具有相应资格的专业技工和合格的普工；</w:t>
      </w:r>
    </w:p>
    <w:p w14:paraId="30936619">
      <w:pPr>
        <w:pStyle w:val="44"/>
        <w:tabs>
          <w:tab w:val="left" w:pos="899"/>
        </w:tabs>
        <w:spacing w:line="400" w:lineRule="exact"/>
        <w:ind w:firstLine="420" w:firstLineChars="200"/>
        <w:rPr>
          <w:color w:val="000000" w:themeColor="text1"/>
          <w:szCs w:val="21"/>
          <w:highlight w:val="none"/>
        </w:rPr>
      </w:pPr>
      <w:bookmarkStart w:id="306" w:name="bookmark1022"/>
      <w:bookmarkEnd w:id="306"/>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具有相应施工经验的技术人员；</w:t>
      </w:r>
    </w:p>
    <w:p w14:paraId="1545BD36">
      <w:pPr>
        <w:pStyle w:val="44"/>
        <w:tabs>
          <w:tab w:val="left" w:pos="899"/>
        </w:tabs>
        <w:spacing w:line="400" w:lineRule="exact"/>
        <w:ind w:firstLine="420" w:firstLineChars="200"/>
        <w:rPr>
          <w:color w:val="000000" w:themeColor="text1"/>
          <w:szCs w:val="21"/>
          <w:highlight w:val="none"/>
        </w:rPr>
      </w:pPr>
      <w:bookmarkStart w:id="307" w:name="bookmark1023"/>
      <w:bookmarkEnd w:id="307"/>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具有相应岗位资格的各级管理人员。</w:t>
      </w:r>
    </w:p>
    <w:p w14:paraId="4A3194A5">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4.6.3</w:t>
      </w:r>
      <w:r>
        <w:rPr>
          <w:rFonts w:hint="eastAsia"/>
          <w:color w:val="000000" w:themeColor="text1"/>
          <w:szCs w:val="21"/>
          <w:highlight w:val="none"/>
        </w:rPr>
        <w:t>承包人安排在施工场地的主要管理人员和技术骨干应相对稳定。承包人更换主要管理人员和技术骨干时，应取得监理人的同意。</w:t>
      </w:r>
    </w:p>
    <w:p w14:paraId="7B7EEC14">
      <w:pPr>
        <w:pStyle w:val="44"/>
        <w:spacing w:after="40" w:line="400" w:lineRule="exact"/>
        <w:ind w:firstLine="420"/>
        <w:rPr>
          <w:color w:val="000000" w:themeColor="text1"/>
          <w:szCs w:val="21"/>
          <w:highlight w:val="none"/>
        </w:rPr>
      </w:pPr>
      <w:r>
        <w:rPr>
          <w:rFonts w:hint="eastAsia"/>
          <w:color w:val="000000" w:themeColor="text1"/>
          <w:szCs w:val="21"/>
          <w:highlight w:val="none"/>
          <w:lang w:val="en-US" w:bidi="en-US"/>
        </w:rPr>
        <w:t>4.6.4</w:t>
      </w:r>
      <w:r>
        <w:rPr>
          <w:rFonts w:hint="eastAsia"/>
          <w:color w:val="000000" w:themeColor="text1"/>
          <w:szCs w:val="21"/>
          <w:highlight w:val="none"/>
        </w:rPr>
        <w:t>特殊岗位的工作人员均应持有相应的资格证明，监理人有权随时检查。监理人认为有必要时，可进行现场考核。</w:t>
      </w:r>
    </w:p>
    <w:p w14:paraId="41E82FE3">
      <w:pPr>
        <w:pStyle w:val="5"/>
        <w:spacing w:line="400" w:lineRule="exact"/>
        <w:ind w:left="0" w:firstLine="420" w:firstLineChars="200"/>
        <w:rPr>
          <w:rFonts w:ascii="宋体" w:hAnsi="宋体" w:eastAsia="宋体" w:cs="宋体"/>
          <w:color w:val="000000" w:themeColor="text1"/>
          <w:sz w:val="21"/>
          <w:szCs w:val="21"/>
          <w:highlight w:val="none"/>
        </w:rPr>
      </w:pPr>
      <w:bookmarkStart w:id="308" w:name="bookmark1025"/>
      <w:bookmarkStart w:id="309" w:name="_Toc24736"/>
      <w:bookmarkStart w:id="310" w:name="bookmark1026"/>
      <w:bookmarkStart w:id="311" w:name="bookmark1024"/>
      <w:r>
        <w:rPr>
          <w:rFonts w:hint="eastAsia" w:ascii="宋体" w:hAnsi="宋体" w:eastAsia="宋体" w:cs="宋体"/>
          <w:color w:val="000000" w:themeColor="text1"/>
          <w:sz w:val="21"/>
          <w:szCs w:val="21"/>
          <w:highlight w:val="none"/>
        </w:rPr>
        <w:t>4.7撤换承包人项目经理和其他人员</w:t>
      </w:r>
      <w:bookmarkEnd w:id="308"/>
      <w:bookmarkEnd w:id="309"/>
      <w:bookmarkEnd w:id="310"/>
      <w:bookmarkEnd w:id="311"/>
    </w:p>
    <w:p w14:paraId="66FA8EE0">
      <w:pPr>
        <w:pStyle w:val="44"/>
        <w:spacing w:after="160" w:line="400" w:lineRule="exact"/>
        <w:ind w:firstLine="420"/>
        <w:rPr>
          <w:color w:val="000000" w:themeColor="text1"/>
          <w:szCs w:val="21"/>
          <w:highlight w:val="none"/>
        </w:rPr>
      </w:pPr>
      <w:r>
        <w:rPr>
          <w:rFonts w:hint="eastAsia"/>
          <w:color w:val="000000" w:themeColor="text1"/>
          <w:szCs w:val="21"/>
          <w:highlight w:val="none"/>
        </w:rPr>
        <w:t>承包人应对其项目经理和其他人员进行有效管理。监理人要求撤换不能胜任本职工作、 行为不端或玩忽职守的承包人项目经理和其他人员的，承包人应予以撤换。</w:t>
      </w:r>
    </w:p>
    <w:p w14:paraId="6FF87760">
      <w:pPr>
        <w:pStyle w:val="5"/>
        <w:spacing w:line="400" w:lineRule="exact"/>
        <w:ind w:left="0" w:firstLine="420" w:firstLineChars="200"/>
        <w:rPr>
          <w:rFonts w:ascii="宋体" w:hAnsi="宋体" w:eastAsia="宋体" w:cs="宋体"/>
          <w:color w:val="000000" w:themeColor="text1"/>
          <w:sz w:val="21"/>
          <w:szCs w:val="21"/>
          <w:highlight w:val="none"/>
        </w:rPr>
      </w:pPr>
      <w:bookmarkStart w:id="312" w:name="bookmark1028"/>
      <w:bookmarkStart w:id="313" w:name="bookmark1029"/>
      <w:bookmarkStart w:id="314" w:name="bookmark1027"/>
      <w:bookmarkStart w:id="315" w:name="_Toc19207"/>
      <w:r>
        <w:rPr>
          <w:rFonts w:hint="eastAsia" w:ascii="宋体" w:hAnsi="宋体" w:eastAsia="宋体" w:cs="宋体"/>
          <w:color w:val="000000" w:themeColor="text1"/>
          <w:sz w:val="21"/>
          <w:szCs w:val="21"/>
          <w:highlight w:val="none"/>
        </w:rPr>
        <w:t>4.8保障承包人人员的合法权益</w:t>
      </w:r>
      <w:bookmarkEnd w:id="312"/>
      <w:bookmarkEnd w:id="313"/>
      <w:bookmarkEnd w:id="314"/>
      <w:bookmarkEnd w:id="315"/>
    </w:p>
    <w:p w14:paraId="3A1D230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4.8.</w:t>
      </w:r>
      <w:r>
        <w:rPr>
          <w:rFonts w:hint="eastAsia"/>
          <w:color w:val="000000" w:themeColor="text1"/>
          <w:szCs w:val="21"/>
          <w:highlight w:val="none"/>
        </w:rPr>
        <w:t>1承包人应与其雇佣的人员签订劳动合同，并按时发放工资。</w:t>
      </w:r>
    </w:p>
    <w:p w14:paraId="0EA9F29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4.8.</w:t>
      </w:r>
      <w:r>
        <w:rPr>
          <w:rFonts w:hint="eastAsia"/>
          <w:color w:val="000000" w:themeColor="text1"/>
          <w:szCs w:val="21"/>
          <w:highlight w:val="none"/>
        </w:rPr>
        <w:t>2承包人应按劳动法的规定安排工作时间，保证其雇佣人员享有休息和休假的权利。因工程施工的特殊需要占用休假日或延长工作时间的，应不超过法律规定的限度，并按法律规定给予补休或付酬。</w:t>
      </w:r>
    </w:p>
    <w:p w14:paraId="25779E5A">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4.8.3</w:t>
      </w:r>
      <w:r>
        <w:rPr>
          <w:rFonts w:hint="eastAsia"/>
          <w:color w:val="000000" w:themeColor="text1"/>
          <w:szCs w:val="21"/>
          <w:highlight w:val="none"/>
        </w:rPr>
        <w:t>承包人应为其雇佣人员提供必要的食宿条件，以及符合环境保护和卫生要求的生活环境，在远离城镇的施工场地，还应配备必要的伤病防治和急救的医务人员与医疗设施。</w:t>
      </w:r>
    </w:p>
    <w:p w14:paraId="57862DB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4. 8.4</w:t>
      </w:r>
      <w:r>
        <w:rPr>
          <w:rFonts w:hint="eastAsia"/>
          <w:color w:val="000000" w:themeColor="text1"/>
          <w:szCs w:val="21"/>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879CBE2">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4.8.5</w:t>
      </w:r>
      <w:r>
        <w:rPr>
          <w:rFonts w:hint="eastAsia"/>
          <w:color w:val="000000" w:themeColor="text1"/>
          <w:szCs w:val="21"/>
          <w:highlight w:val="none"/>
        </w:rPr>
        <w:t>承包人应按有关法律规定和合同约定，为其雇佣人员办理保险。</w:t>
      </w:r>
    </w:p>
    <w:p w14:paraId="389D5A72">
      <w:pPr>
        <w:pStyle w:val="44"/>
        <w:spacing w:after="160" w:line="400" w:lineRule="exact"/>
        <w:ind w:firstLine="420"/>
        <w:rPr>
          <w:color w:val="000000" w:themeColor="text1"/>
          <w:szCs w:val="21"/>
          <w:highlight w:val="none"/>
        </w:rPr>
      </w:pPr>
      <w:r>
        <w:rPr>
          <w:rFonts w:hint="eastAsia"/>
          <w:color w:val="000000" w:themeColor="text1"/>
          <w:szCs w:val="21"/>
          <w:highlight w:val="none"/>
          <w:lang w:val="en-US" w:bidi="en-US"/>
        </w:rPr>
        <w:t>4.8.6</w:t>
      </w:r>
      <w:r>
        <w:rPr>
          <w:rFonts w:hint="eastAsia"/>
          <w:color w:val="000000" w:themeColor="text1"/>
          <w:szCs w:val="21"/>
          <w:highlight w:val="none"/>
        </w:rPr>
        <w:t>承包人应负责处理其雇佣人员因工伤亡事故的善后事宜。</w:t>
      </w:r>
    </w:p>
    <w:p w14:paraId="2F0E8D41">
      <w:pPr>
        <w:pStyle w:val="5"/>
        <w:spacing w:line="400" w:lineRule="exact"/>
        <w:ind w:left="0" w:firstLine="420" w:firstLineChars="200"/>
        <w:rPr>
          <w:rFonts w:ascii="宋体" w:hAnsi="宋体" w:eastAsia="宋体" w:cs="宋体"/>
          <w:color w:val="000000" w:themeColor="text1"/>
          <w:sz w:val="21"/>
          <w:szCs w:val="21"/>
          <w:highlight w:val="none"/>
        </w:rPr>
      </w:pPr>
      <w:bookmarkStart w:id="316" w:name="bookmark1032"/>
      <w:bookmarkStart w:id="317" w:name="bookmark1030"/>
      <w:bookmarkStart w:id="318" w:name="_Toc7851"/>
      <w:bookmarkStart w:id="319" w:name="bookmark1031"/>
      <w:r>
        <w:rPr>
          <w:rFonts w:hint="eastAsia" w:ascii="宋体" w:hAnsi="宋体" w:eastAsia="宋体" w:cs="宋体"/>
          <w:color w:val="000000" w:themeColor="text1"/>
          <w:sz w:val="21"/>
          <w:szCs w:val="21"/>
          <w:highlight w:val="none"/>
        </w:rPr>
        <w:t>4.9工程价款应专款专用</w:t>
      </w:r>
      <w:bookmarkEnd w:id="316"/>
      <w:bookmarkEnd w:id="317"/>
      <w:bookmarkEnd w:id="318"/>
      <w:bookmarkEnd w:id="319"/>
    </w:p>
    <w:p w14:paraId="1D27AB4F">
      <w:pPr>
        <w:pStyle w:val="44"/>
        <w:spacing w:after="160" w:line="400" w:lineRule="exact"/>
        <w:ind w:firstLine="420"/>
        <w:rPr>
          <w:color w:val="000000" w:themeColor="text1"/>
          <w:szCs w:val="21"/>
          <w:highlight w:val="none"/>
        </w:rPr>
      </w:pPr>
      <w:r>
        <w:rPr>
          <w:rFonts w:hint="eastAsia"/>
          <w:color w:val="000000" w:themeColor="text1"/>
          <w:szCs w:val="21"/>
          <w:highlight w:val="none"/>
        </w:rPr>
        <w:t>发包人按合同约定支付给承包人的各项价款应专用于合同工程。</w:t>
      </w:r>
    </w:p>
    <w:p w14:paraId="108F06EB">
      <w:pPr>
        <w:pStyle w:val="5"/>
        <w:spacing w:line="400" w:lineRule="exact"/>
        <w:ind w:left="0" w:firstLine="420" w:firstLineChars="200"/>
        <w:rPr>
          <w:rFonts w:ascii="宋体" w:hAnsi="宋体" w:eastAsia="宋体" w:cs="宋体"/>
          <w:color w:val="000000" w:themeColor="text1"/>
          <w:sz w:val="21"/>
          <w:szCs w:val="21"/>
          <w:highlight w:val="none"/>
        </w:rPr>
      </w:pPr>
      <w:bookmarkStart w:id="320" w:name="bookmark1035"/>
      <w:bookmarkStart w:id="321" w:name="_Toc30630"/>
      <w:bookmarkStart w:id="322" w:name="bookmark1033"/>
      <w:bookmarkStart w:id="323" w:name="bookmark1034"/>
      <w:r>
        <w:rPr>
          <w:rFonts w:hint="eastAsia" w:ascii="宋体" w:hAnsi="宋体" w:eastAsia="宋体" w:cs="宋体"/>
          <w:color w:val="000000" w:themeColor="text1"/>
          <w:sz w:val="21"/>
          <w:szCs w:val="21"/>
          <w:highlight w:val="none"/>
        </w:rPr>
        <w:t>4.10承包人现场查勘</w:t>
      </w:r>
      <w:bookmarkEnd w:id="320"/>
      <w:bookmarkEnd w:id="321"/>
      <w:bookmarkEnd w:id="322"/>
      <w:bookmarkEnd w:id="323"/>
    </w:p>
    <w:p w14:paraId="06F3B46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4.10.</w:t>
      </w:r>
      <w:r>
        <w:rPr>
          <w:rFonts w:hint="eastAsia"/>
          <w:color w:val="000000" w:themeColor="text1"/>
          <w:szCs w:val="21"/>
          <w:highlight w:val="none"/>
        </w:rPr>
        <w:t>1发包人应将其持有的现场地质勘探资料、水文气象资料提供给承包人，并对其准确性负责。但承包人应对其阅读上述有关资料后所作出的解释和推断负责。</w:t>
      </w:r>
    </w:p>
    <w:p w14:paraId="4DCDDCCA">
      <w:pPr>
        <w:pStyle w:val="44"/>
        <w:spacing w:after="240" w:line="400" w:lineRule="exact"/>
        <w:ind w:firstLine="420"/>
        <w:rPr>
          <w:color w:val="000000" w:themeColor="text1"/>
          <w:szCs w:val="21"/>
          <w:highlight w:val="none"/>
        </w:rPr>
      </w:pPr>
      <w:bookmarkStart w:id="324" w:name="bookmark1036"/>
      <w:bookmarkEnd w:id="324"/>
      <w:r>
        <w:rPr>
          <w:rFonts w:hint="eastAsia"/>
          <w:color w:val="000000" w:themeColor="text1"/>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CF60EE6">
      <w:pPr>
        <w:pStyle w:val="5"/>
        <w:spacing w:line="400" w:lineRule="exact"/>
        <w:ind w:left="0" w:firstLine="420" w:firstLineChars="200"/>
        <w:rPr>
          <w:rFonts w:ascii="宋体" w:hAnsi="宋体" w:eastAsia="宋体" w:cs="宋体"/>
          <w:color w:val="000000" w:themeColor="text1"/>
          <w:sz w:val="21"/>
          <w:szCs w:val="21"/>
          <w:highlight w:val="none"/>
        </w:rPr>
      </w:pPr>
      <w:bookmarkStart w:id="325" w:name="bookmark1037"/>
      <w:bookmarkStart w:id="326" w:name="bookmark1038"/>
      <w:bookmarkStart w:id="327" w:name="bookmark1039"/>
      <w:bookmarkStart w:id="328" w:name="_Toc2993"/>
      <w:r>
        <w:rPr>
          <w:rFonts w:hint="eastAsia" w:ascii="宋体" w:hAnsi="宋体" w:eastAsia="宋体" w:cs="宋体"/>
          <w:color w:val="000000" w:themeColor="text1"/>
          <w:sz w:val="21"/>
          <w:szCs w:val="21"/>
          <w:highlight w:val="none"/>
        </w:rPr>
        <w:t>4.11不利物质条件</w:t>
      </w:r>
      <w:bookmarkEnd w:id="325"/>
      <w:bookmarkEnd w:id="326"/>
      <w:bookmarkEnd w:id="327"/>
      <w:bookmarkEnd w:id="328"/>
    </w:p>
    <w:p w14:paraId="27D9F25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4.11.1</w:t>
      </w:r>
      <w:r>
        <w:rPr>
          <w:rFonts w:hint="eastAsia"/>
          <w:color w:val="000000" w:themeColor="text1"/>
          <w:szCs w:val="21"/>
          <w:highlight w:val="none"/>
        </w:rPr>
        <w:t>除专用合同条款另有约定外，不利的物质条件是指在施工中遭遇不可预见的外界障碍或自然条件造成施工受阻。</w:t>
      </w:r>
    </w:p>
    <w:p w14:paraId="1165E830">
      <w:pPr>
        <w:pStyle w:val="44"/>
        <w:spacing w:line="400" w:lineRule="exact"/>
        <w:rPr>
          <w:color w:val="000000" w:themeColor="text1"/>
          <w:szCs w:val="21"/>
          <w:highlight w:val="none"/>
        </w:rPr>
      </w:pPr>
      <w:r>
        <w:rPr>
          <w:rFonts w:hint="eastAsia"/>
          <w:color w:val="000000" w:themeColor="text1"/>
          <w:szCs w:val="21"/>
          <w:highlight w:val="none"/>
          <w:lang w:val="en-US" w:bidi="en-US"/>
        </w:rPr>
        <w:t>4.11.2</w:t>
      </w:r>
      <w:r>
        <w:rPr>
          <w:rFonts w:hint="eastAsia"/>
          <w:color w:val="000000" w:themeColor="text1"/>
          <w:szCs w:val="21"/>
          <w:highlight w:val="none"/>
        </w:rPr>
        <w:t>承包人遇到不利物质条件时，应采取适应不利物质条件的合理措施继续施工, 并及时通知监理人。承包人应有权根据第</w:t>
      </w:r>
      <w:r>
        <w:rPr>
          <w:rFonts w:hint="eastAsia"/>
          <w:color w:val="000000" w:themeColor="text1"/>
          <w:szCs w:val="21"/>
          <w:highlight w:val="none"/>
          <w:lang w:val="en-US" w:bidi="en-US"/>
        </w:rPr>
        <w:t>23.1</w:t>
      </w:r>
      <w:r>
        <w:rPr>
          <w:rFonts w:hint="eastAsia"/>
          <w:color w:val="000000" w:themeColor="text1"/>
          <w:szCs w:val="21"/>
          <w:highlight w:val="none"/>
        </w:rPr>
        <w:t>款的约定，要求延长工期及增加费用。监理人收到此类要求后，应在分析上述外界障碍或自然条件是否不可预见及不可预见程度的基础上，按照通用合同条款第15条的约定办理。</w:t>
      </w:r>
    </w:p>
    <w:p w14:paraId="5D97CAE1">
      <w:pPr>
        <w:pStyle w:val="4"/>
        <w:spacing w:line="400" w:lineRule="exact"/>
        <w:rPr>
          <w:rFonts w:ascii="宋体" w:hAnsi="宋体" w:cs="宋体"/>
          <w:color w:val="000000" w:themeColor="text1"/>
          <w:sz w:val="21"/>
          <w:szCs w:val="21"/>
          <w:highlight w:val="none"/>
        </w:rPr>
      </w:pPr>
      <w:bookmarkStart w:id="329" w:name="bookmark1042"/>
      <w:bookmarkEnd w:id="329"/>
      <w:bookmarkStart w:id="330" w:name="_Toc461351055"/>
      <w:bookmarkStart w:id="331" w:name="_Toc25230"/>
      <w:bookmarkStart w:id="332" w:name="bookmark1041"/>
      <w:bookmarkStart w:id="333" w:name="bookmark1040"/>
      <w:bookmarkStart w:id="334" w:name="_Toc25205"/>
      <w:bookmarkStart w:id="335" w:name="bookmark1043"/>
      <w:bookmarkStart w:id="336" w:name="_Toc25421"/>
      <w:r>
        <w:rPr>
          <w:rFonts w:hint="eastAsia" w:ascii="宋体" w:hAnsi="宋体" w:cs="宋体"/>
          <w:color w:val="000000" w:themeColor="text1"/>
          <w:sz w:val="21"/>
          <w:szCs w:val="21"/>
          <w:highlight w:val="none"/>
        </w:rPr>
        <w:t>5.材料和工程设备</w:t>
      </w:r>
      <w:bookmarkEnd w:id="330"/>
      <w:bookmarkEnd w:id="331"/>
      <w:bookmarkEnd w:id="332"/>
      <w:bookmarkEnd w:id="333"/>
      <w:bookmarkEnd w:id="334"/>
      <w:bookmarkEnd w:id="335"/>
      <w:bookmarkEnd w:id="336"/>
    </w:p>
    <w:p w14:paraId="1F7404F2">
      <w:pPr>
        <w:pStyle w:val="5"/>
        <w:spacing w:line="400" w:lineRule="exact"/>
        <w:ind w:left="0" w:firstLine="420" w:firstLineChars="200"/>
        <w:rPr>
          <w:rFonts w:ascii="宋体" w:hAnsi="宋体" w:eastAsia="宋体" w:cs="宋体"/>
          <w:color w:val="000000" w:themeColor="text1"/>
          <w:kern w:val="2"/>
          <w:sz w:val="21"/>
          <w:szCs w:val="21"/>
          <w:highlight w:val="none"/>
        </w:rPr>
      </w:pPr>
      <w:bookmarkStart w:id="337" w:name="bookmark1046"/>
      <w:bookmarkStart w:id="338" w:name="bookmark1045"/>
      <w:bookmarkStart w:id="339" w:name="_Toc5421"/>
      <w:bookmarkStart w:id="340" w:name="bookmark1044"/>
      <w:r>
        <w:rPr>
          <w:rFonts w:hint="eastAsia" w:ascii="宋体" w:hAnsi="宋体" w:eastAsia="宋体" w:cs="宋体"/>
          <w:color w:val="000000" w:themeColor="text1"/>
          <w:kern w:val="2"/>
          <w:sz w:val="21"/>
          <w:szCs w:val="21"/>
          <w:highlight w:val="none"/>
        </w:rPr>
        <w:t>5.1承包人提供的材料和工程设备</w:t>
      </w:r>
      <w:bookmarkEnd w:id="337"/>
      <w:bookmarkEnd w:id="338"/>
      <w:bookmarkEnd w:id="339"/>
      <w:bookmarkEnd w:id="340"/>
    </w:p>
    <w:p w14:paraId="090C0145">
      <w:pPr>
        <w:pStyle w:val="44"/>
        <w:spacing w:line="400" w:lineRule="exact"/>
        <w:ind w:firstLine="420"/>
        <w:rPr>
          <w:color w:val="000000" w:themeColor="text1"/>
          <w:szCs w:val="21"/>
          <w:highlight w:val="none"/>
          <w:lang w:val="en-US"/>
        </w:rPr>
      </w:pPr>
      <w:bookmarkStart w:id="341" w:name="bookmark1047"/>
      <w:bookmarkEnd w:id="341"/>
      <w:r>
        <w:rPr>
          <w:rFonts w:hint="eastAsia"/>
          <w:color w:val="000000" w:themeColor="text1"/>
          <w:szCs w:val="21"/>
          <w:highlight w:val="none"/>
          <w:lang w:val="en-US"/>
        </w:rPr>
        <w:t>5.1.1除第5.2款约定由发包人提供的材料和工程设备外，承包人负责采购、运输和保管完成本合同工作所需的材料和工程设备。承包人应对其采购的材料和工程设备负责。</w:t>
      </w:r>
    </w:p>
    <w:p w14:paraId="15EBEB14">
      <w:pPr>
        <w:pStyle w:val="44"/>
        <w:spacing w:line="400" w:lineRule="exact"/>
        <w:ind w:firstLine="420"/>
        <w:rPr>
          <w:color w:val="000000" w:themeColor="text1"/>
          <w:szCs w:val="21"/>
          <w:highlight w:val="none"/>
          <w:lang w:val="en-US"/>
        </w:rPr>
      </w:pPr>
      <w:r>
        <w:rPr>
          <w:rFonts w:hint="eastAsia"/>
          <w:color w:val="000000" w:themeColor="text1"/>
          <w:szCs w:val="21"/>
          <w:highlight w:val="none"/>
          <w:lang w:val="en-US"/>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14:paraId="22AE6380">
      <w:pPr>
        <w:pStyle w:val="44"/>
        <w:spacing w:line="400" w:lineRule="exact"/>
        <w:ind w:firstLine="420"/>
        <w:rPr>
          <w:color w:val="000000" w:themeColor="text1"/>
          <w:szCs w:val="21"/>
          <w:highlight w:val="none"/>
          <w:lang w:val="en-US"/>
        </w:rPr>
      </w:pPr>
      <w:r>
        <w:rPr>
          <w:rFonts w:hint="eastAsia"/>
          <w:color w:val="000000" w:themeColor="text1"/>
          <w:szCs w:val="21"/>
          <w:highlight w:val="none"/>
          <w:lang w:val="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DBB959C">
      <w:pPr>
        <w:pStyle w:val="5"/>
        <w:spacing w:line="400" w:lineRule="exact"/>
        <w:ind w:left="0" w:firstLine="420" w:firstLineChars="200"/>
        <w:rPr>
          <w:rFonts w:ascii="宋体" w:hAnsi="宋体" w:eastAsia="宋体" w:cs="宋体"/>
          <w:color w:val="000000" w:themeColor="text1"/>
          <w:sz w:val="21"/>
          <w:szCs w:val="21"/>
          <w:highlight w:val="none"/>
        </w:rPr>
      </w:pPr>
      <w:bookmarkStart w:id="342" w:name="bookmark1050"/>
      <w:bookmarkStart w:id="343" w:name="_Toc18208"/>
      <w:bookmarkStart w:id="344" w:name="bookmark1048"/>
      <w:bookmarkStart w:id="345" w:name="bookmark1049"/>
      <w:r>
        <w:rPr>
          <w:rFonts w:hint="eastAsia" w:ascii="宋体" w:hAnsi="宋体" w:eastAsia="宋体" w:cs="宋体"/>
          <w:color w:val="000000" w:themeColor="text1"/>
          <w:sz w:val="21"/>
          <w:szCs w:val="21"/>
          <w:highlight w:val="none"/>
        </w:rPr>
        <w:t>5.2发包人提供的材料和工程设备</w:t>
      </w:r>
      <w:bookmarkEnd w:id="342"/>
      <w:bookmarkEnd w:id="343"/>
      <w:bookmarkEnd w:id="344"/>
      <w:bookmarkEnd w:id="345"/>
    </w:p>
    <w:p w14:paraId="7AE738C8">
      <w:pPr>
        <w:pStyle w:val="44"/>
        <w:spacing w:line="400" w:lineRule="exact"/>
        <w:ind w:firstLine="420"/>
        <w:rPr>
          <w:color w:val="000000" w:themeColor="text1"/>
          <w:szCs w:val="21"/>
          <w:highlight w:val="none"/>
        </w:rPr>
      </w:pPr>
      <w:bookmarkStart w:id="346" w:name="bookmark1051"/>
      <w:bookmarkEnd w:id="346"/>
      <w:r>
        <w:rPr>
          <w:rFonts w:hint="eastAsia"/>
          <w:color w:val="000000" w:themeColor="text1"/>
          <w:szCs w:val="21"/>
          <w:highlight w:val="none"/>
        </w:rPr>
        <w:t>5.2.1发包人提供的材料和工程设备，应在专用合同条款中写明材料和工程设备的名称、规格、数量、价格、交货方式、交货地点和计划交货日期等。</w:t>
      </w:r>
    </w:p>
    <w:p w14:paraId="2DA4FC3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5.2.2</w:t>
      </w:r>
      <w:r>
        <w:rPr>
          <w:rFonts w:hint="eastAsia"/>
          <w:color w:val="000000" w:themeColor="text1"/>
          <w:szCs w:val="21"/>
          <w:highlight w:val="none"/>
        </w:rPr>
        <w:t>承包人应根据合同进度计划的安排，向监理人报送要求发包人交货的日期计划。发包人应按照监理人与合同双方当事人商定的交货日期，向承包人提交材料和工程设备。</w:t>
      </w:r>
    </w:p>
    <w:p w14:paraId="3737B35C">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5.2.3</w:t>
      </w:r>
      <w:r>
        <w:rPr>
          <w:rFonts w:hint="eastAsia"/>
          <w:color w:val="000000" w:themeColor="text1"/>
          <w:szCs w:val="21"/>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598D6914">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5.2.4</w:t>
      </w:r>
      <w:r>
        <w:rPr>
          <w:rFonts w:hint="eastAsia"/>
          <w:color w:val="000000" w:themeColor="text1"/>
          <w:szCs w:val="21"/>
          <w:highlight w:val="none"/>
        </w:rPr>
        <w:t>发包人要求向承包人提前交货的，承包人不得拒绝，但发包人应承担承包人由此增加的费用。</w:t>
      </w:r>
    </w:p>
    <w:p w14:paraId="4BAA874B">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5.2.5</w:t>
      </w:r>
      <w:r>
        <w:rPr>
          <w:rFonts w:hint="eastAsia"/>
          <w:color w:val="000000" w:themeColor="text1"/>
          <w:szCs w:val="21"/>
          <w:highlight w:val="none"/>
        </w:rPr>
        <w:t>承包人要求更改交货日期或地点的，应事先报请监理人批准。由于承包人要求更改交货时间或地点所增加的费用和（或）工期延误由承包人承担。</w:t>
      </w:r>
    </w:p>
    <w:p w14:paraId="00D99D2E">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5.2.6</w:t>
      </w:r>
      <w:r>
        <w:rPr>
          <w:rFonts w:hint="eastAsia"/>
          <w:color w:val="000000" w:themeColor="text1"/>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613A67CB">
      <w:pPr>
        <w:pStyle w:val="5"/>
        <w:spacing w:line="400" w:lineRule="exact"/>
        <w:ind w:left="0" w:firstLine="420" w:firstLineChars="200"/>
        <w:rPr>
          <w:rFonts w:ascii="宋体" w:hAnsi="宋体" w:eastAsia="宋体" w:cs="宋体"/>
          <w:color w:val="000000" w:themeColor="text1"/>
          <w:sz w:val="21"/>
          <w:szCs w:val="21"/>
          <w:highlight w:val="none"/>
        </w:rPr>
      </w:pPr>
      <w:bookmarkStart w:id="347" w:name="_Toc17795"/>
      <w:bookmarkStart w:id="348" w:name="bookmark1054"/>
      <w:bookmarkStart w:id="349" w:name="bookmark1052"/>
      <w:bookmarkStart w:id="350" w:name="bookmark1053"/>
      <w:r>
        <w:rPr>
          <w:rFonts w:hint="eastAsia" w:ascii="宋体" w:hAnsi="宋体" w:eastAsia="宋体" w:cs="宋体"/>
          <w:color w:val="000000" w:themeColor="text1"/>
          <w:sz w:val="21"/>
          <w:szCs w:val="21"/>
          <w:highlight w:val="none"/>
        </w:rPr>
        <w:t>5.3材料和工程设备专用于合同工程</w:t>
      </w:r>
      <w:bookmarkEnd w:id="347"/>
      <w:bookmarkEnd w:id="348"/>
      <w:bookmarkEnd w:id="349"/>
      <w:bookmarkEnd w:id="350"/>
    </w:p>
    <w:p w14:paraId="2CA432C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5.3.1</w:t>
      </w:r>
      <w:r>
        <w:rPr>
          <w:rFonts w:hint="eastAsia"/>
          <w:color w:val="000000" w:themeColor="text1"/>
          <w:szCs w:val="21"/>
          <w:highlight w:val="none"/>
        </w:rPr>
        <w:t>运入施工场地的材料、工程设备，包括备品备件、安装专用工器具与随机资料，必须专用于合同工程，未经监理人同意，承包人不得运出施工场地或挪作他用。</w:t>
      </w:r>
    </w:p>
    <w:p w14:paraId="6449AD67">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5.3.2</w:t>
      </w:r>
      <w:r>
        <w:rPr>
          <w:rFonts w:hint="eastAsia"/>
          <w:color w:val="000000" w:themeColor="text1"/>
          <w:szCs w:val="21"/>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7D22A929">
      <w:pPr>
        <w:pStyle w:val="5"/>
        <w:spacing w:line="400" w:lineRule="exact"/>
        <w:ind w:left="0" w:firstLine="420" w:firstLineChars="200"/>
        <w:rPr>
          <w:rFonts w:ascii="宋体" w:hAnsi="宋体" w:eastAsia="宋体" w:cs="宋体"/>
          <w:color w:val="000000" w:themeColor="text1"/>
          <w:sz w:val="21"/>
          <w:szCs w:val="21"/>
          <w:highlight w:val="none"/>
        </w:rPr>
      </w:pPr>
      <w:bookmarkStart w:id="351" w:name="bookmark1056"/>
      <w:bookmarkStart w:id="352" w:name="_Toc30864"/>
      <w:bookmarkStart w:id="353" w:name="bookmark1055"/>
      <w:bookmarkStart w:id="354" w:name="bookmark1057"/>
      <w:r>
        <w:rPr>
          <w:rFonts w:hint="eastAsia" w:ascii="宋体" w:hAnsi="宋体" w:eastAsia="宋体" w:cs="宋体"/>
          <w:color w:val="000000" w:themeColor="text1"/>
          <w:sz w:val="21"/>
          <w:szCs w:val="21"/>
          <w:highlight w:val="none"/>
        </w:rPr>
        <w:t>5.4禁止使用不合格的材料和工程设备</w:t>
      </w:r>
      <w:bookmarkEnd w:id="351"/>
      <w:bookmarkEnd w:id="352"/>
      <w:bookmarkEnd w:id="353"/>
      <w:bookmarkEnd w:id="354"/>
    </w:p>
    <w:p w14:paraId="5D68F0E7">
      <w:pPr>
        <w:pStyle w:val="44"/>
        <w:spacing w:after="80" w:line="400" w:lineRule="exact"/>
        <w:ind w:firstLine="420"/>
        <w:rPr>
          <w:color w:val="000000" w:themeColor="text1"/>
          <w:szCs w:val="21"/>
          <w:highlight w:val="none"/>
        </w:rPr>
      </w:pPr>
      <w:bookmarkStart w:id="355" w:name="bookmark1058"/>
      <w:bookmarkEnd w:id="355"/>
      <w:r>
        <w:rPr>
          <w:rFonts w:hint="eastAsia"/>
          <w:color w:val="000000" w:themeColor="text1"/>
          <w:szCs w:val="21"/>
          <w:highlight w:val="none"/>
        </w:rPr>
        <w:t>5.4.1监理人有权拒绝承包人提供的不合格材料或工程设备，并要求承包人立即进行更换。监理人应在更换后再次进行检查和检验，由此增加的费用和（或）工期延误由承包 人承担。</w:t>
      </w:r>
    </w:p>
    <w:p w14:paraId="4474509D">
      <w:pPr>
        <w:pStyle w:val="44"/>
        <w:spacing w:after="80" w:line="400" w:lineRule="exact"/>
        <w:ind w:firstLine="420"/>
        <w:rPr>
          <w:color w:val="000000" w:themeColor="text1"/>
          <w:szCs w:val="21"/>
          <w:highlight w:val="none"/>
        </w:rPr>
      </w:pPr>
      <w:bookmarkStart w:id="356" w:name="bookmark1059"/>
      <w:bookmarkEnd w:id="356"/>
      <w:r>
        <w:rPr>
          <w:rFonts w:hint="eastAsia"/>
          <w:color w:val="000000" w:themeColor="text1"/>
          <w:szCs w:val="21"/>
          <w:highlight w:val="none"/>
        </w:rPr>
        <w:t>5.4.2监理人发现承包人使用了不合格的材料和工程设备，应即时发出指示要求承包人立即改正，并禁止在工程中继续使用不合格的材料和工程设备。</w:t>
      </w:r>
    </w:p>
    <w:p w14:paraId="78C645B8">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5.4.3</w:t>
      </w:r>
      <w:r>
        <w:rPr>
          <w:rFonts w:hint="eastAsia"/>
          <w:color w:val="000000" w:themeColor="text1"/>
          <w:szCs w:val="21"/>
          <w:highlight w:val="none"/>
        </w:rPr>
        <w:t>发包人提供的材料或工程设备不符合合同要求的，承包人有权拒绝，并可要求发包人更换，由此增加的费用和（或）工期延误由发包人承担。</w:t>
      </w:r>
    </w:p>
    <w:p w14:paraId="0B1D7EE7">
      <w:pPr>
        <w:pStyle w:val="4"/>
        <w:spacing w:line="400" w:lineRule="exact"/>
        <w:rPr>
          <w:rFonts w:ascii="宋体" w:hAnsi="宋体" w:cs="宋体"/>
          <w:color w:val="000000" w:themeColor="text1"/>
          <w:sz w:val="21"/>
          <w:szCs w:val="21"/>
          <w:highlight w:val="none"/>
        </w:rPr>
      </w:pPr>
      <w:bookmarkStart w:id="357" w:name="bookmark1062"/>
      <w:bookmarkEnd w:id="357"/>
      <w:bookmarkStart w:id="358" w:name="bookmark1060"/>
      <w:bookmarkStart w:id="359" w:name="_Toc21496"/>
      <w:bookmarkStart w:id="360" w:name="_Toc419089557"/>
      <w:bookmarkStart w:id="361" w:name="_Toc30413"/>
      <w:bookmarkStart w:id="362" w:name="bookmark1063"/>
      <w:bookmarkStart w:id="363" w:name="_Toc23328"/>
      <w:bookmarkStart w:id="364" w:name="bookmark1061"/>
      <w:r>
        <w:rPr>
          <w:rFonts w:hint="eastAsia" w:ascii="宋体" w:hAnsi="宋体" w:cs="宋体"/>
          <w:color w:val="000000" w:themeColor="text1"/>
          <w:sz w:val="21"/>
          <w:szCs w:val="21"/>
          <w:highlight w:val="none"/>
        </w:rPr>
        <w:t>6.施工设备和临时设施</w:t>
      </w:r>
      <w:bookmarkEnd w:id="358"/>
      <w:bookmarkEnd w:id="359"/>
      <w:bookmarkEnd w:id="360"/>
      <w:bookmarkEnd w:id="361"/>
      <w:bookmarkEnd w:id="362"/>
      <w:bookmarkEnd w:id="363"/>
      <w:bookmarkEnd w:id="364"/>
    </w:p>
    <w:p w14:paraId="24883261">
      <w:pPr>
        <w:pStyle w:val="5"/>
        <w:spacing w:line="400" w:lineRule="exact"/>
        <w:ind w:left="0" w:firstLine="420" w:firstLineChars="200"/>
        <w:rPr>
          <w:rFonts w:ascii="宋体" w:hAnsi="宋体" w:eastAsia="宋体" w:cs="宋体"/>
          <w:color w:val="000000" w:themeColor="text1"/>
          <w:sz w:val="21"/>
          <w:szCs w:val="21"/>
          <w:highlight w:val="none"/>
        </w:rPr>
      </w:pPr>
      <w:bookmarkStart w:id="365" w:name="_Toc9863"/>
      <w:bookmarkStart w:id="366" w:name="bookmark1066"/>
      <w:bookmarkStart w:id="367" w:name="bookmark1064"/>
      <w:bookmarkStart w:id="368" w:name="bookmark1065"/>
      <w:r>
        <w:rPr>
          <w:rFonts w:hint="eastAsia" w:ascii="宋体" w:hAnsi="宋体" w:eastAsia="宋体" w:cs="宋体"/>
          <w:color w:val="000000" w:themeColor="text1"/>
          <w:sz w:val="21"/>
          <w:szCs w:val="21"/>
          <w:highlight w:val="none"/>
        </w:rPr>
        <w:t>6.1承包人提供的施工设备和临时设施</w:t>
      </w:r>
      <w:bookmarkEnd w:id="365"/>
      <w:bookmarkEnd w:id="366"/>
      <w:bookmarkEnd w:id="367"/>
      <w:bookmarkEnd w:id="368"/>
    </w:p>
    <w:p w14:paraId="2C27473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6.1.1</w:t>
      </w:r>
      <w:r>
        <w:rPr>
          <w:rFonts w:hint="eastAsia"/>
          <w:color w:val="000000" w:themeColor="text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85ED81B">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6.1.2</w:t>
      </w:r>
      <w:r>
        <w:rPr>
          <w:rFonts w:hint="eastAsia"/>
          <w:color w:val="000000" w:themeColor="text1"/>
          <w:szCs w:val="21"/>
          <w:highlight w:val="none"/>
        </w:rPr>
        <w:t>除专用合同条款另有约定外，承包人应自行承担修建临时设施的费用，需要临时占地的，应由发包人办理申请手续并承担相应费用。</w:t>
      </w:r>
    </w:p>
    <w:p w14:paraId="677E3070">
      <w:pPr>
        <w:pStyle w:val="5"/>
        <w:spacing w:line="400" w:lineRule="exact"/>
        <w:ind w:left="0" w:firstLine="420" w:firstLineChars="200"/>
        <w:rPr>
          <w:rFonts w:ascii="宋体" w:hAnsi="宋体" w:eastAsia="宋体" w:cs="宋体"/>
          <w:color w:val="000000" w:themeColor="text1"/>
          <w:sz w:val="21"/>
          <w:szCs w:val="21"/>
          <w:highlight w:val="none"/>
        </w:rPr>
      </w:pPr>
      <w:bookmarkStart w:id="369" w:name="bookmark1069"/>
      <w:bookmarkStart w:id="370" w:name="_Toc31030"/>
      <w:bookmarkStart w:id="371" w:name="bookmark1067"/>
      <w:bookmarkStart w:id="372" w:name="bookmark1068"/>
      <w:r>
        <w:rPr>
          <w:rFonts w:hint="eastAsia" w:ascii="宋体" w:hAnsi="宋体" w:eastAsia="宋体" w:cs="宋体"/>
          <w:color w:val="000000" w:themeColor="text1"/>
          <w:sz w:val="21"/>
          <w:szCs w:val="21"/>
          <w:highlight w:val="none"/>
        </w:rPr>
        <w:t>6.2发包人提供的施工设备和临时设施</w:t>
      </w:r>
      <w:bookmarkEnd w:id="369"/>
      <w:bookmarkEnd w:id="370"/>
      <w:bookmarkEnd w:id="371"/>
      <w:bookmarkEnd w:id="372"/>
    </w:p>
    <w:p w14:paraId="36EA79E5">
      <w:pPr>
        <w:pStyle w:val="44"/>
        <w:spacing w:after="140" w:line="400" w:lineRule="exact"/>
        <w:ind w:firstLine="420"/>
        <w:rPr>
          <w:color w:val="000000" w:themeColor="text1"/>
          <w:szCs w:val="21"/>
          <w:highlight w:val="none"/>
        </w:rPr>
      </w:pPr>
      <w:r>
        <w:rPr>
          <w:rFonts w:hint="eastAsia"/>
          <w:color w:val="000000" w:themeColor="text1"/>
          <w:szCs w:val="21"/>
          <w:highlight w:val="none"/>
        </w:rPr>
        <w:t>发包人提供的施工设备或临时设施在专用合同条款中约定。</w:t>
      </w:r>
    </w:p>
    <w:p w14:paraId="276FFFA1">
      <w:pPr>
        <w:pStyle w:val="5"/>
        <w:spacing w:line="400" w:lineRule="exact"/>
        <w:ind w:left="0" w:firstLine="420" w:firstLineChars="200"/>
        <w:rPr>
          <w:rFonts w:ascii="宋体" w:hAnsi="宋体" w:eastAsia="宋体" w:cs="宋体"/>
          <w:color w:val="000000" w:themeColor="text1"/>
          <w:sz w:val="21"/>
          <w:szCs w:val="21"/>
          <w:highlight w:val="none"/>
        </w:rPr>
      </w:pPr>
      <w:bookmarkStart w:id="373" w:name="bookmark1071"/>
      <w:bookmarkStart w:id="374" w:name="bookmark1070"/>
      <w:bookmarkStart w:id="375" w:name="_Toc30722"/>
      <w:bookmarkStart w:id="376" w:name="bookmark1072"/>
      <w:r>
        <w:rPr>
          <w:rFonts w:hint="eastAsia" w:ascii="宋体" w:hAnsi="宋体" w:eastAsia="宋体" w:cs="宋体"/>
          <w:color w:val="000000" w:themeColor="text1"/>
          <w:sz w:val="21"/>
          <w:szCs w:val="21"/>
          <w:highlight w:val="none"/>
        </w:rPr>
        <w:t>6.3要求承包人增加或更换施工设备</w:t>
      </w:r>
      <w:bookmarkEnd w:id="373"/>
      <w:bookmarkEnd w:id="374"/>
      <w:bookmarkEnd w:id="375"/>
      <w:bookmarkEnd w:id="376"/>
    </w:p>
    <w:p w14:paraId="6AE82967">
      <w:pPr>
        <w:pStyle w:val="44"/>
        <w:spacing w:after="140" w:line="400" w:lineRule="exact"/>
        <w:ind w:firstLine="420"/>
        <w:rPr>
          <w:color w:val="000000" w:themeColor="text1"/>
          <w:szCs w:val="21"/>
          <w:highlight w:val="none"/>
        </w:rPr>
      </w:pPr>
      <w:r>
        <w:rPr>
          <w:rFonts w:hint="eastAsia"/>
          <w:color w:val="000000" w:themeColor="text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7F6EAF3D">
      <w:pPr>
        <w:pStyle w:val="5"/>
        <w:spacing w:line="400" w:lineRule="exact"/>
        <w:ind w:left="0" w:firstLine="420" w:firstLineChars="200"/>
        <w:rPr>
          <w:rFonts w:ascii="宋体" w:hAnsi="宋体" w:eastAsia="宋体" w:cs="宋体"/>
          <w:color w:val="000000" w:themeColor="text1"/>
          <w:sz w:val="21"/>
          <w:szCs w:val="21"/>
          <w:highlight w:val="none"/>
        </w:rPr>
      </w:pPr>
      <w:bookmarkStart w:id="377" w:name="bookmark1073"/>
      <w:bookmarkStart w:id="378" w:name="_Toc21826"/>
      <w:bookmarkStart w:id="379" w:name="bookmark1074"/>
      <w:bookmarkStart w:id="380" w:name="bookmark1075"/>
      <w:r>
        <w:rPr>
          <w:rFonts w:hint="eastAsia" w:ascii="宋体" w:hAnsi="宋体" w:eastAsia="宋体" w:cs="宋体"/>
          <w:color w:val="000000" w:themeColor="text1"/>
          <w:sz w:val="21"/>
          <w:szCs w:val="21"/>
          <w:highlight w:val="none"/>
        </w:rPr>
        <w:t>6.4施工设备和临时设施专用于合同工程</w:t>
      </w:r>
      <w:bookmarkEnd w:id="377"/>
      <w:bookmarkEnd w:id="378"/>
      <w:bookmarkEnd w:id="379"/>
      <w:bookmarkEnd w:id="380"/>
    </w:p>
    <w:p w14:paraId="2F5A0389">
      <w:pPr>
        <w:pStyle w:val="44"/>
        <w:spacing w:line="400" w:lineRule="exact"/>
        <w:ind w:firstLine="420"/>
        <w:rPr>
          <w:color w:val="000000" w:themeColor="text1"/>
          <w:szCs w:val="21"/>
          <w:highlight w:val="none"/>
        </w:rPr>
      </w:pPr>
      <w:bookmarkStart w:id="381" w:name="bookmark1076"/>
      <w:bookmarkEnd w:id="381"/>
      <w:r>
        <w:rPr>
          <w:rFonts w:hint="eastAsia"/>
          <w:color w:val="000000" w:themeColor="text1"/>
          <w:szCs w:val="21"/>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31F330C5">
      <w:pPr>
        <w:pStyle w:val="44"/>
        <w:spacing w:line="400" w:lineRule="exact"/>
        <w:ind w:firstLine="420"/>
        <w:rPr>
          <w:color w:val="000000" w:themeColor="text1"/>
          <w:szCs w:val="21"/>
          <w:highlight w:val="none"/>
        </w:rPr>
      </w:pPr>
      <w:bookmarkStart w:id="382" w:name="bookmark1077"/>
      <w:bookmarkEnd w:id="382"/>
      <w:r>
        <w:rPr>
          <w:rFonts w:hint="eastAsia"/>
          <w:color w:val="000000" w:themeColor="text1"/>
          <w:szCs w:val="21"/>
          <w:highlight w:val="none"/>
          <w:lang w:val="en-US"/>
        </w:rPr>
        <w:t>6.4.2</w:t>
      </w:r>
      <w:r>
        <w:rPr>
          <w:rFonts w:hint="eastAsia"/>
          <w:color w:val="000000" w:themeColor="text1"/>
          <w:szCs w:val="21"/>
          <w:highlight w:val="none"/>
        </w:rPr>
        <w:t>经监理人同意，承包人可根据合同进度计划撤走闲置的施工设备。</w:t>
      </w:r>
    </w:p>
    <w:p w14:paraId="3420C957">
      <w:pPr>
        <w:pStyle w:val="4"/>
        <w:spacing w:line="400" w:lineRule="exact"/>
        <w:rPr>
          <w:rFonts w:ascii="宋体" w:hAnsi="宋体" w:cs="宋体"/>
          <w:color w:val="000000" w:themeColor="text1"/>
          <w:sz w:val="21"/>
          <w:szCs w:val="21"/>
          <w:highlight w:val="none"/>
        </w:rPr>
      </w:pPr>
      <w:bookmarkStart w:id="383" w:name="bookmark1080"/>
      <w:bookmarkEnd w:id="383"/>
      <w:bookmarkStart w:id="384" w:name="_Toc1367431728"/>
      <w:bookmarkStart w:id="385" w:name="_Toc943"/>
      <w:bookmarkStart w:id="386" w:name="_Toc13833"/>
      <w:bookmarkStart w:id="387" w:name="bookmark1081"/>
      <w:bookmarkStart w:id="388" w:name="_Toc6137"/>
      <w:bookmarkStart w:id="389" w:name="bookmark1079"/>
      <w:bookmarkStart w:id="390" w:name="bookmark1078"/>
      <w:r>
        <w:rPr>
          <w:rFonts w:hint="eastAsia" w:ascii="宋体" w:hAnsi="宋体" w:cs="宋体"/>
          <w:color w:val="000000" w:themeColor="text1"/>
          <w:sz w:val="21"/>
          <w:szCs w:val="21"/>
          <w:highlight w:val="none"/>
        </w:rPr>
        <w:t>7.交通运输</w:t>
      </w:r>
      <w:bookmarkEnd w:id="384"/>
      <w:bookmarkEnd w:id="385"/>
      <w:bookmarkEnd w:id="386"/>
      <w:bookmarkEnd w:id="387"/>
      <w:bookmarkEnd w:id="388"/>
      <w:bookmarkEnd w:id="389"/>
      <w:bookmarkEnd w:id="390"/>
    </w:p>
    <w:p w14:paraId="7E8EA27D">
      <w:pPr>
        <w:pStyle w:val="5"/>
        <w:spacing w:line="400" w:lineRule="exact"/>
        <w:ind w:left="0" w:firstLine="420" w:firstLineChars="200"/>
        <w:rPr>
          <w:rFonts w:ascii="宋体" w:hAnsi="宋体" w:eastAsia="宋体" w:cs="宋体"/>
          <w:color w:val="000000" w:themeColor="text1"/>
          <w:sz w:val="21"/>
          <w:szCs w:val="21"/>
          <w:highlight w:val="none"/>
        </w:rPr>
      </w:pPr>
      <w:bookmarkStart w:id="391" w:name="bookmark1083"/>
      <w:bookmarkStart w:id="392" w:name="bookmark1082"/>
      <w:bookmarkStart w:id="393" w:name="bookmark1084"/>
      <w:bookmarkStart w:id="394" w:name="_Toc22987"/>
      <w:bookmarkStart w:id="395" w:name="bookmark1086"/>
      <w:bookmarkStart w:id="396" w:name="bookmark1087"/>
      <w:bookmarkStart w:id="397" w:name="bookmark1085"/>
      <w:bookmarkStart w:id="398" w:name="_Toc19760"/>
      <w:r>
        <w:rPr>
          <w:rFonts w:hint="eastAsia" w:ascii="宋体" w:hAnsi="宋体" w:eastAsia="宋体" w:cs="宋体"/>
          <w:color w:val="000000" w:themeColor="text1"/>
          <w:sz w:val="21"/>
          <w:szCs w:val="21"/>
          <w:highlight w:val="none"/>
        </w:rPr>
        <w:t>7.1道路通行权和场外设施</w:t>
      </w:r>
      <w:bookmarkEnd w:id="391"/>
      <w:bookmarkEnd w:id="392"/>
      <w:bookmarkEnd w:id="393"/>
      <w:bookmarkEnd w:id="394"/>
    </w:p>
    <w:p w14:paraId="370E84AA">
      <w:pPr>
        <w:pStyle w:val="44"/>
        <w:spacing w:after="140" w:line="400" w:lineRule="exact"/>
        <w:ind w:firstLine="420"/>
        <w:rPr>
          <w:color w:val="000000" w:themeColor="text1"/>
          <w:szCs w:val="21"/>
          <w:highlight w:val="none"/>
        </w:rPr>
      </w:pPr>
      <w:r>
        <w:rPr>
          <w:rFonts w:hint="eastAsia"/>
          <w:color w:val="000000" w:themeColor="text1"/>
          <w:szCs w:val="21"/>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7E11DCCC">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7.2场内施工道路</w:t>
      </w:r>
      <w:bookmarkEnd w:id="395"/>
      <w:bookmarkEnd w:id="396"/>
      <w:bookmarkEnd w:id="397"/>
      <w:bookmarkEnd w:id="398"/>
    </w:p>
    <w:p w14:paraId="1A973F5C">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7.2.1</w:t>
      </w:r>
      <w:r>
        <w:rPr>
          <w:rFonts w:hint="eastAsia"/>
          <w:color w:val="000000" w:themeColor="text1"/>
          <w:szCs w:val="21"/>
          <w:highlight w:val="none"/>
        </w:rPr>
        <w:t>除本合同约定由发包人提供的部分道路和交通设施外，承包人应负责修建、维修、养护和管理其施工所需的全部临时道路和交通设施（包括合同约定由发包人提供的部 分道路和交通设施维修、养护和管理），并承担相应费用。</w:t>
      </w:r>
    </w:p>
    <w:p w14:paraId="19C37385">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7.2.2</w:t>
      </w:r>
      <w:r>
        <w:rPr>
          <w:rFonts w:hint="eastAsia"/>
          <w:color w:val="000000" w:themeColor="text1"/>
          <w:szCs w:val="21"/>
          <w:highlight w:val="none"/>
        </w:rPr>
        <w:t>承包人修建的临时道路和交通设施，应免费提供发包人、监理人，以及与本合 同有关的其他承包人使用。</w:t>
      </w:r>
    </w:p>
    <w:p w14:paraId="7C9E1AAF">
      <w:pPr>
        <w:pStyle w:val="5"/>
        <w:spacing w:line="400" w:lineRule="exact"/>
        <w:ind w:left="0" w:firstLine="420" w:firstLineChars="200"/>
        <w:rPr>
          <w:rFonts w:ascii="宋体" w:hAnsi="宋体" w:eastAsia="宋体" w:cs="宋体"/>
          <w:color w:val="000000" w:themeColor="text1"/>
          <w:sz w:val="21"/>
          <w:szCs w:val="21"/>
          <w:highlight w:val="none"/>
        </w:rPr>
      </w:pPr>
      <w:bookmarkStart w:id="399" w:name="bookmark1090"/>
      <w:bookmarkStart w:id="400" w:name="bookmark1089"/>
      <w:bookmarkStart w:id="401" w:name="_Toc1077"/>
      <w:bookmarkStart w:id="402" w:name="bookmark1088"/>
      <w:r>
        <w:rPr>
          <w:rFonts w:hint="eastAsia" w:ascii="宋体" w:hAnsi="宋体" w:eastAsia="宋体" w:cs="宋体"/>
          <w:color w:val="000000" w:themeColor="text1"/>
          <w:sz w:val="21"/>
          <w:szCs w:val="21"/>
          <w:highlight w:val="none"/>
        </w:rPr>
        <w:t>7.3场外交通</w:t>
      </w:r>
      <w:bookmarkEnd w:id="399"/>
      <w:bookmarkEnd w:id="400"/>
      <w:bookmarkEnd w:id="401"/>
      <w:bookmarkEnd w:id="402"/>
    </w:p>
    <w:p w14:paraId="7DAC4FE0">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7.3.1</w:t>
      </w:r>
      <w:r>
        <w:rPr>
          <w:rFonts w:hint="eastAsia"/>
          <w:color w:val="000000" w:themeColor="text1"/>
          <w:szCs w:val="21"/>
          <w:highlight w:val="none"/>
        </w:rPr>
        <w:t>承包人车辆外出行驶所需的场外公共道路的通行费、养路费和税款等由承包人承担。</w:t>
      </w:r>
    </w:p>
    <w:p w14:paraId="6DE4CD5E">
      <w:pPr>
        <w:pStyle w:val="44"/>
        <w:spacing w:line="400" w:lineRule="exact"/>
        <w:ind w:firstLine="420"/>
        <w:rPr>
          <w:color w:val="000000" w:themeColor="text1"/>
          <w:szCs w:val="21"/>
          <w:highlight w:val="none"/>
        </w:rPr>
      </w:pPr>
      <w:r>
        <w:rPr>
          <w:rFonts w:hint="eastAsia"/>
          <w:color w:val="000000" w:themeColor="text1"/>
          <w:szCs w:val="21"/>
          <w:highlight w:val="none"/>
          <w:lang w:val="en-US"/>
        </w:rPr>
        <w:t>7.3.2</w:t>
      </w:r>
      <w:r>
        <w:rPr>
          <w:rFonts w:hint="eastAsia"/>
          <w:color w:val="000000" w:themeColor="text1"/>
          <w:szCs w:val="21"/>
          <w:highlight w:val="none"/>
        </w:rPr>
        <w:t>承包人应遵守有关交通法规，严格按照道路和桥梁的限制荷重安全行驶，并服从交通管理部门的检查和监督</w:t>
      </w:r>
      <w:r>
        <w:rPr>
          <w:rFonts w:hint="eastAsia"/>
          <w:color w:val="000000" w:themeColor="text1"/>
          <w:szCs w:val="21"/>
          <w:highlight w:val="none"/>
          <w:lang w:val="en-US"/>
        </w:rPr>
        <w:t>。</w:t>
      </w:r>
    </w:p>
    <w:p w14:paraId="38D5A4DE">
      <w:pPr>
        <w:pStyle w:val="5"/>
        <w:spacing w:line="400" w:lineRule="exact"/>
        <w:ind w:left="0" w:firstLine="420" w:firstLineChars="200"/>
        <w:rPr>
          <w:rFonts w:ascii="宋体" w:hAnsi="宋体" w:eastAsia="宋体" w:cs="宋体"/>
          <w:color w:val="000000" w:themeColor="text1"/>
          <w:sz w:val="21"/>
          <w:szCs w:val="21"/>
          <w:highlight w:val="none"/>
        </w:rPr>
      </w:pPr>
      <w:bookmarkStart w:id="403" w:name="bookmark1093"/>
      <w:bookmarkStart w:id="404" w:name="bookmark1091"/>
      <w:bookmarkStart w:id="405" w:name="_Toc25595"/>
      <w:bookmarkStart w:id="406" w:name="bookmark1092"/>
      <w:r>
        <w:rPr>
          <w:rFonts w:hint="eastAsia" w:ascii="宋体" w:hAnsi="宋体" w:eastAsia="宋体" w:cs="宋体"/>
          <w:color w:val="000000" w:themeColor="text1"/>
          <w:sz w:val="21"/>
          <w:szCs w:val="21"/>
          <w:highlight w:val="none"/>
        </w:rPr>
        <w:t>7.4超大件和超重件的运输</w:t>
      </w:r>
      <w:bookmarkEnd w:id="403"/>
      <w:bookmarkEnd w:id="404"/>
      <w:bookmarkEnd w:id="405"/>
      <w:bookmarkEnd w:id="406"/>
    </w:p>
    <w:p w14:paraId="7473528E">
      <w:pPr>
        <w:pStyle w:val="44"/>
        <w:spacing w:after="120" w:line="400" w:lineRule="exact"/>
        <w:ind w:firstLine="440"/>
        <w:rPr>
          <w:color w:val="000000" w:themeColor="text1"/>
          <w:szCs w:val="21"/>
          <w:highlight w:val="none"/>
        </w:rPr>
      </w:pPr>
      <w:r>
        <w:rPr>
          <w:rFonts w:hint="eastAsia"/>
          <w:color w:val="000000" w:themeColor="text1"/>
          <w:szCs w:val="21"/>
          <w:highlight w:val="none"/>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78DFC99F">
      <w:pPr>
        <w:pStyle w:val="5"/>
        <w:spacing w:line="400" w:lineRule="exact"/>
        <w:ind w:left="0" w:firstLine="420" w:firstLineChars="200"/>
        <w:rPr>
          <w:rFonts w:ascii="宋体" w:hAnsi="宋体" w:eastAsia="宋体" w:cs="宋体"/>
          <w:color w:val="000000" w:themeColor="text1"/>
          <w:sz w:val="21"/>
          <w:szCs w:val="21"/>
          <w:highlight w:val="none"/>
        </w:rPr>
      </w:pPr>
      <w:bookmarkStart w:id="407" w:name="bookmark1095"/>
      <w:bookmarkStart w:id="408" w:name="bookmark1094"/>
      <w:bookmarkStart w:id="409" w:name="bookmark1096"/>
      <w:bookmarkStart w:id="410" w:name="_Toc19673"/>
      <w:r>
        <w:rPr>
          <w:rFonts w:hint="eastAsia" w:ascii="宋体" w:hAnsi="宋体" w:eastAsia="宋体" w:cs="宋体"/>
          <w:color w:val="000000" w:themeColor="text1"/>
          <w:sz w:val="21"/>
          <w:szCs w:val="21"/>
          <w:highlight w:val="none"/>
        </w:rPr>
        <w:t>7.5道路和桥梁的损坏责任</w:t>
      </w:r>
      <w:bookmarkEnd w:id="407"/>
      <w:bookmarkEnd w:id="408"/>
      <w:bookmarkEnd w:id="409"/>
      <w:bookmarkEnd w:id="410"/>
    </w:p>
    <w:p w14:paraId="42A25138">
      <w:pPr>
        <w:pStyle w:val="44"/>
        <w:spacing w:after="120" w:line="400" w:lineRule="exact"/>
        <w:ind w:firstLine="440"/>
        <w:rPr>
          <w:color w:val="000000" w:themeColor="text1"/>
          <w:szCs w:val="21"/>
          <w:highlight w:val="none"/>
        </w:rPr>
      </w:pPr>
      <w:r>
        <w:rPr>
          <w:rFonts w:hint="eastAsia"/>
          <w:color w:val="000000" w:themeColor="text1"/>
          <w:szCs w:val="21"/>
          <w:highlight w:val="none"/>
        </w:rPr>
        <w:t>因承包人运输造成施工场地内外公共道路和桥梁损坏的，由承包人承担修复损坏的全部费用和可能引起的赔偿。</w:t>
      </w:r>
    </w:p>
    <w:p w14:paraId="02743BE6">
      <w:pPr>
        <w:pStyle w:val="5"/>
        <w:spacing w:line="400" w:lineRule="exact"/>
        <w:ind w:left="0" w:firstLine="420" w:firstLineChars="200"/>
        <w:rPr>
          <w:rFonts w:ascii="宋体" w:hAnsi="宋体" w:eastAsia="宋体" w:cs="宋体"/>
          <w:color w:val="000000" w:themeColor="text1"/>
          <w:sz w:val="21"/>
          <w:szCs w:val="21"/>
          <w:highlight w:val="none"/>
        </w:rPr>
      </w:pPr>
      <w:bookmarkStart w:id="411" w:name="_Toc30116"/>
      <w:bookmarkStart w:id="412" w:name="bookmark1098"/>
      <w:bookmarkStart w:id="413" w:name="bookmark1099"/>
      <w:bookmarkStart w:id="414" w:name="bookmark1097"/>
      <w:r>
        <w:rPr>
          <w:rFonts w:hint="eastAsia" w:ascii="宋体" w:hAnsi="宋体" w:eastAsia="宋体" w:cs="宋体"/>
          <w:color w:val="000000" w:themeColor="text1"/>
          <w:sz w:val="21"/>
          <w:szCs w:val="21"/>
          <w:highlight w:val="none"/>
        </w:rPr>
        <w:t>7.6水路和航空运输</w:t>
      </w:r>
      <w:bookmarkEnd w:id="411"/>
      <w:bookmarkEnd w:id="412"/>
      <w:bookmarkEnd w:id="413"/>
      <w:bookmarkEnd w:id="414"/>
    </w:p>
    <w:p w14:paraId="1FE0DBF0">
      <w:pPr>
        <w:pStyle w:val="44"/>
        <w:spacing w:after="260" w:line="400" w:lineRule="exact"/>
        <w:ind w:firstLine="440"/>
        <w:rPr>
          <w:color w:val="000000" w:themeColor="text1"/>
          <w:szCs w:val="21"/>
          <w:highlight w:val="none"/>
        </w:rPr>
      </w:pPr>
      <w:r>
        <w:rPr>
          <w:rFonts w:hint="eastAsia"/>
          <w:color w:val="000000" w:themeColor="text1"/>
          <w:szCs w:val="21"/>
          <w:highlight w:val="none"/>
        </w:rPr>
        <w:t>本条上述各款的内容适用于水路运输和航空运输，其中“道路” 一词的涵义包括河道、 航线、船闸、机场、码头、堤防以及水路或航空运输中其他相似结构物；“车辆” 一词的涵义包括船舶和飞机等。</w:t>
      </w:r>
    </w:p>
    <w:p w14:paraId="7DD1E1C8">
      <w:pPr>
        <w:pStyle w:val="4"/>
        <w:spacing w:line="400" w:lineRule="exact"/>
        <w:rPr>
          <w:rFonts w:ascii="宋体" w:hAnsi="宋体" w:cs="宋体"/>
          <w:color w:val="000000" w:themeColor="text1"/>
          <w:sz w:val="21"/>
          <w:szCs w:val="21"/>
          <w:highlight w:val="none"/>
        </w:rPr>
      </w:pPr>
      <w:bookmarkStart w:id="415" w:name="bookmark1102"/>
      <w:bookmarkEnd w:id="415"/>
      <w:bookmarkStart w:id="416" w:name="bookmark1103"/>
      <w:bookmarkStart w:id="417" w:name="_Toc7491"/>
      <w:bookmarkStart w:id="418" w:name="bookmark1101"/>
      <w:bookmarkStart w:id="419" w:name="_Toc1685606573"/>
      <w:bookmarkStart w:id="420" w:name="bookmark1100"/>
      <w:bookmarkStart w:id="421" w:name="_Toc1113"/>
      <w:bookmarkStart w:id="422" w:name="_Toc20427"/>
      <w:r>
        <w:rPr>
          <w:rFonts w:hint="eastAsia" w:ascii="宋体" w:hAnsi="宋体" w:cs="宋体"/>
          <w:color w:val="000000" w:themeColor="text1"/>
          <w:sz w:val="21"/>
          <w:szCs w:val="21"/>
          <w:highlight w:val="none"/>
        </w:rPr>
        <w:t>8.测量放线</w:t>
      </w:r>
      <w:bookmarkEnd w:id="416"/>
      <w:bookmarkEnd w:id="417"/>
      <w:bookmarkEnd w:id="418"/>
      <w:bookmarkEnd w:id="419"/>
      <w:bookmarkEnd w:id="420"/>
      <w:bookmarkEnd w:id="421"/>
      <w:bookmarkEnd w:id="422"/>
    </w:p>
    <w:p w14:paraId="65E9BE15">
      <w:pPr>
        <w:pStyle w:val="5"/>
        <w:spacing w:line="400" w:lineRule="exact"/>
        <w:ind w:left="0" w:firstLine="420" w:firstLineChars="200"/>
        <w:rPr>
          <w:rFonts w:ascii="宋体" w:hAnsi="宋体" w:eastAsia="宋体" w:cs="宋体"/>
          <w:color w:val="000000" w:themeColor="text1"/>
          <w:sz w:val="21"/>
          <w:szCs w:val="21"/>
          <w:highlight w:val="none"/>
        </w:rPr>
      </w:pPr>
      <w:bookmarkStart w:id="423" w:name="bookmark1104"/>
      <w:bookmarkStart w:id="424" w:name="_Toc7125"/>
      <w:bookmarkStart w:id="425" w:name="bookmark1105"/>
      <w:bookmarkStart w:id="426" w:name="bookmark1106"/>
      <w:r>
        <w:rPr>
          <w:rFonts w:hint="eastAsia" w:ascii="宋体" w:hAnsi="宋体" w:eastAsia="宋体" w:cs="宋体"/>
          <w:color w:val="000000" w:themeColor="text1"/>
          <w:sz w:val="21"/>
          <w:szCs w:val="21"/>
          <w:highlight w:val="none"/>
        </w:rPr>
        <w:t>8.1施工控制网</w:t>
      </w:r>
      <w:bookmarkEnd w:id="423"/>
      <w:bookmarkEnd w:id="424"/>
      <w:bookmarkEnd w:id="425"/>
      <w:bookmarkEnd w:id="426"/>
    </w:p>
    <w:p w14:paraId="78DDE55A">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8.1.1</w:t>
      </w:r>
      <w:r>
        <w:rPr>
          <w:rFonts w:hint="eastAsia"/>
          <w:color w:val="000000" w:themeColor="text1"/>
          <w:szCs w:val="21"/>
          <w:highlight w:val="none"/>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61BB86C3">
      <w:pPr>
        <w:pStyle w:val="44"/>
        <w:spacing w:after="120" w:line="400" w:lineRule="exact"/>
        <w:ind w:firstLine="440"/>
        <w:rPr>
          <w:color w:val="000000" w:themeColor="text1"/>
          <w:szCs w:val="21"/>
          <w:highlight w:val="none"/>
        </w:rPr>
      </w:pPr>
      <w:r>
        <w:rPr>
          <w:rFonts w:hint="eastAsia"/>
          <w:color w:val="000000" w:themeColor="text1"/>
          <w:szCs w:val="21"/>
          <w:highlight w:val="none"/>
          <w:lang w:val="en-US" w:bidi="en-US"/>
        </w:rPr>
        <w:t>8.1.2</w:t>
      </w:r>
      <w:r>
        <w:rPr>
          <w:rFonts w:hint="eastAsia"/>
          <w:color w:val="000000" w:themeColor="text1"/>
          <w:szCs w:val="21"/>
          <w:highlight w:val="none"/>
        </w:rPr>
        <w:t>承包人应负责管理施工控制网点。施工控制网点丢失或损坏的，承包人应及时修复。承包人应承担施工控制网点的管理与修复费用，并在工程竣工后将施工控制网点移交发包人。</w:t>
      </w:r>
    </w:p>
    <w:p w14:paraId="2887B71A">
      <w:pPr>
        <w:pStyle w:val="5"/>
        <w:spacing w:line="400" w:lineRule="exact"/>
        <w:ind w:left="0" w:firstLine="420" w:firstLineChars="200"/>
        <w:rPr>
          <w:rFonts w:ascii="宋体" w:hAnsi="宋体" w:eastAsia="宋体" w:cs="宋体"/>
          <w:color w:val="000000" w:themeColor="text1"/>
          <w:sz w:val="21"/>
          <w:szCs w:val="21"/>
          <w:highlight w:val="none"/>
        </w:rPr>
      </w:pPr>
      <w:bookmarkStart w:id="427" w:name="bookmark1107"/>
      <w:bookmarkStart w:id="428" w:name="bookmark1109"/>
      <w:bookmarkStart w:id="429" w:name="_Toc28033"/>
      <w:bookmarkStart w:id="430" w:name="bookmark1108"/>
      <w:r>
        <w:rPr>
          <w:rFonts w:hint="eastAsia" w:ascii="宋体" w:hAnsi="宋体" w:eastAsia="宋体" w:cs="宋体"/>
          <w:color w:val="000000" w:themeColor="text1"/>
          <w:sz w:val="21"/>
          <w:szCs w:val="21"/>
          <w:highlight w:val="none"/>
        </w:rPr>
        <w:t>8.2施工测量</w:t>
      </w:r>
      <w:bookmarkEnd w:id="427"/>
      <w:bookmarkEnd w:id="428"/>
      <w:bookmarkEnd w:id="429"/>
      <w:bookmarkEnd w:id="430"/>
    </w:p>
    <w:p w14:paraId="42161488">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8.2.1</w:t>
      </w:r>
      <w:r>
        <w:rPr>
          <w:rFonts w:hint="eastAsia"/>
          <w:color w:val="000000" w:themeColor="text1"/>
          <w:szCs w:val="21"/>
          <w:highlight w:val="none"/>
        </w:rPr>
        <w:t>承包人应负责施工过程中的全部施工测量放线工作，并配置合格的人员、仪 器、设备和其他物品。</w:t>
      </w:r>
    </w:p>
    <w:p w14:paraId="414A58DC">
      <w:pPr>
        <w:pStyle w:val="44"/>
        <w:spacing w:after="120" w:line="400" w:lineRule="exact"/>
        <w:ind w:firstLine="440"/>
        <w:rPr>
          <w:color w:val="000000" w:themeColor="text1"/>
          <w:szCs w:val="21"/>
          <w:highlight w:val="none"/>
        </w:rPr>
      </w:pPr>
      <w:r>
        <w:rPr>
          <w:rFonts w:hint="eastAsia"/>
          <w:color w:val="000000" w:themeColor="text1"/>
          <w:szCs w:val="21"/>
          <w:highlight w:val="none"/>
          <w:lang w:val="en-US" w:bidi="en-US"/>
        </w:rPr>
        <w:t>8.2.2</w:t>
      </w:r>
      <w:r>
        <w:rPr>
          <w:rFonts w:hint="eastAsia"/>
          <w:color w:val="000000" w:themeColor="text1"/>
          <w:szCs w:val="21"/>
          <w:highlight w:val="none"/>
        </w:rPr>
        <w:t>监理人可以指示承包人进行抽样复测，当复测中发现错误或出现超过合同约定的误差时，承包人应按监理人指示进行修正或补测，并承担相应的复测费用。</w:t>
      </w:r>
    </w:p>
    <w:p w14:paraId="3DD1DAEE">
      <w:pPr>
        <w:pStyle w:val="5"/>
        <w:spacing w:line="400" w:lineRule="exact"/>
        <w:ind w:left="0" w:firstLine="420" w:firstLineChars="200"/>
        <w:rPr>
          <w:rFonts w:ascii="宋体" w:hAnsi="宋体" w:eastAsia="宋体" w:cs="宋体"/>
          <w:color w:val="000000" w:themeColor="text1"/>
          <w:sz w:val="21"/>
          <w:szCs w:val="21"/>
          <w:highlight w:val="none"/>
        </w:rPr>
      </w:pPr>
      <w:bookmarkStart w:id="431" w:name="_Toc18249"/>
      <w:bookmarkStart w:id="432" w:name="bookmark1111"/>
      <w:bookmarkStart w:id="433" w:name="bookmark1112"/>
      <w:bookmarkStart w:id="434" w:name="bookmark1110"/>
      <w:r>
        <w:rPr>
          <w:rFonts w:hint="eastAsia" w:ascii="宋体" w:hAnsi="宋体" w:eastAsia="宋体" w:cs="宋体"/>
          <w:color w:val="000000" w:themeColor="text1"/>
          <w:sz w:val="21"/>
          <w:szCs w:val="21"/>
          <w:highlight w:val="none"/>
        </w:rPr>
        <w:t>8.3基准资料错误的责任</w:t>
      </w:r>
      <w:bookmarkEnd w:id="431"/>
      <w:bookmarkEnd w:id="432"/>
      <w:bookmarkEnd w:id="433"/>
      <w:bookmarkEnd w:id="434"/>
    </w:p>
    <w:p w14:paraId="76EB1F1C">
      <w:pPr>
        <w:pStyle w:val="44"/>
        <w:spacing w:after="120" w:line="400" w:lineRule="exact"/>
        <w:ind w:firstLine="440"/>
        <w:rPr>
          <w:color w:val="000000" w:themeColor="text1"/>
          <w:szCs w:val="21"/>
          <w:highlight w:val="none"/>
        </w:rPr>
      </w:pPr>
      <w:r>
        <w:rPr>
          <w:rFonts w:hint="eastAsia"/>
          <w:color w:val="000000" w:themeColor="text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3F3D6B0A">
      <w:pPr>
        <w:pStyle w:val="5"/>
        <w:spacing w:line="400" w:lineRule="exact"/>
        <w:ind w:left="0" w:firstLine="420" w:firstLineChars="200"/>
        <w:rPr>
          <w:rFonts w:ascii="宋体" w:hAnsi="宋体" w:eastAsia="宋体" w:cs="宋体"/>
          <w:color w:val="000000" w:themeColor="text1"/>
          <w:sz w:val="21"/>
          <w:szCs w:val="21"/>
          <w:highlight w:val="none"/>
        </w:rPr>
      </w:pPr>
      <w:bookmarkStart w:id="435" w:name="_Toc26810"/>
      <w:bookmarkStart w:id="436" w:name="bookmark1114"/>
      <w:bookmarkStart w:id="437" w:name="bookmark1115"/>
      <w:bookmarkStart w:id="438" w:name="bookmark1113"/>
      <w:r>
        <w:rPr>
          <w:rFonts w:hint="eastAsia" w:ascii="宋体" w:hAnsi="宋体" w:eastAsia="宋体" w:cs="宋体"/>
          <w:color w:val="000000" w:themeColor="text1"/>
          <w:sz w:val="21"/>
          <w:szCs w:val="21"/>
          <w:highlight w:val="none"/>
        </w:rPr>
        <w:t>8.4监理人使用施工控制网</w:t>
      </w:r>
      <w:bookmarkEnd w:id="435"/>
      <w:bookmarkEnd w:id="436"/>
      <w:bookmarkEnd w:id="437"/>
      <w:bookmarkEnd w:id="438"/>
    </w:p>
    <w:p w14:paraId="6F572C53">
      <w:pPr>
        <w:pStyle w:val="44"/>
        <w:spacing w:after="120" w:line="400" w:lineRule="exact"/>
        <w:ind w:firstLine="440"/>
        <w:rPr>
          <w:color w:val="000000" w:themeColor="text1"/>
          <w:szCs w:val="21"/>
          <w:highlight w:val="none"/>
        </w:rPr>
      </w:pPr>
      <w:r>
        <w:rPr>
          <w:rFonts w:hint="eastAsia"/>
          <w:color w:val="000000" w:themeColor="text1"/>
          <w:szCs w:val="21"/>
          <w:highlight w:val="none"/>
        </w:rPr>
        <w:t>监理人需要使用施工控制网的，承包人应提供必要的协助，发包人不再为此支付费用。</w:t>
      </w:r>
    </w:p>
    <w:p w14:paraId="0CD62FCA">
      <w:pPr>
        <w:pStyle w:val="5"/>
        <w:spacing w:line="400" w:lineRule="exact"/>
        <w:ind w:left="0" w:firstLine="420" w:firstLineChars="200"/>
        <w:rPr>
          <w:rFonts w:ascii="宋体" w:hAnsi="宋体" w:eastAsia="宋体" w:cs="宋体"/>
          <w:color w:val="000000" w:themeColor="text1"/>
          <w:sz w:val="21"/>
          <w:szCs w:val="21"/>
          <w:highlight w:val="none"/>
        </w:rPr>
      </w:pPr>
      <w:bookmarkStart w:id="439" w:name="_Toc26237"/>
      <w:bookmarkStart w:id="440" w:name="bookmark1117"/>
      <w:bookmarkStart w:id="441" w:name="bookmark1118"/>
      <w:bookmarkStart w:id="442" w:name="bookmark1116"/>
      <w:r>
        <w:rPr>
          <w:rFonts w:hint="eastAsia" w:ascii="宋体" w:hAnsi="宋体" w:eastAsia="宋体" w:cs="宋体"/>
          <w:color w:val="000000" w:themeColor="text1"/>
          <w:sz w:val="21"/>
          <w:szCs w:val="21"/>
          <w:highlight w:val="none"/>
        </w:rPr>
        <w:t>8.5补充地质勘探</w:t>
      </w:r>
      <w:bookmarkEnd w:id="439"/>
      <w:bookmarkEnd w:id="440"/>
      <w:bookmarkEnd w:id="441"/>
      <w:bookmarkEnd w:id="442"/>
    </w:p>
    <w:p w14:paraId="3989EB45">
      <w:pPr>
        <w:pStyle w:val="44"/>
        <w:spacing w:after="300" w:line="400" w:lineRule="exact"/>
        <w:ind w:firstLine="440"/>
        <w:rPr>
          <w:color w:val="000000" w:themeColor="text1"/>
          <w:szCs w:val="21"/>
          <w:highlight w:val="none"/>
        </w:rPr>
      </w:pPr>
      <w:r>
        <w:rPr>
          <w:rFonts w:hint="eastAsia"/>
          <w:color w:val="000000" w:themeColor="text1"/>
          <w:szCs w:val="21"/>
          <w:highlight w:val="none"/>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5B474CDF">
      <w:pPr>
        <w:pStyle w:val="4"/>
        <w:spacing w:line="400" w:lineRule="exact"/>
        <w:rPr>
          <w:rFonts w:ascii="宋体" w:hAnsi="宋体" w:cs="宋体"/>
          <w:color w:val="000000" w:themeColor="text1"/>
          <w:sz w:val="21"/>
          <w:szCs w:val="21"/>
          <w:highlight w:val="none"/>
        </w:rPr>
      </w:pPr>
      <w:bookmarkStart w:id="443" w:name="bookmark1121"/>
      <w:bookmarkEnd w:id="443"/>
      <w:bookmarkStart w:id="444" w:name="bookmark1122"/>
      <w:bookmarkStart w:id="445" w:name="bookmark1120"/>
      <w:bookmarkStart w:id="446" w:name="_Toc15267"/>
      <w:bookmarkStart w:id="447" w:name="_Toc29811"/>
      <w:bookmarkStart w:id="448" w:name="_Toc21535"/>
      <w:bookmarkStart w:id="449" w:name="bookmark1119"/>
      <w:bookmarkStart w:id="450" w:name="_Toc1436993919"/>
      <w:r>
        <w:rPr>
          <w:rFonts w:hint="eastAsia" w:ascii="宋体" w:hAnsi="宋体" w:cs="宋体"/>
          <w:color w:val="000000" w:themeColor="text1"/>
          <w:sz w:val="21"/>
          <w:szCs w:val="21"/>
          <w:highlight w:val="none"/>
        </w:rPr>
        <w:t>9.施工安全、治安保卫和环境保护</w:t>
      </w:r>
      <w:bookmarkEnd w:id="444"/>
      <w:bookmarkEnd w:id="445"/>
      <w:bookmarkEnd w:id="446"/>
      <w:bookmarkEnd w:id="447"/>
      <w:bookmarkEnd w:id="448"/>
      <w:bookmarkEnd w:id="449"/>
      <w:bookmarkEnd w:id="450"/>
    </w:p>
    <w:p w14:paraId="57B342AD">
      <w:pPr>
        <w:pStyle w:val="5"/>
        <w:spacing w:line="400" w:lineRule="exact"/>
        <w:ind w:left="0" w:firstLine="420" w:firstLineChars="200"/>
        <w:rPr>
          <w:rFonts w:ascii="宋体" w:hAnsi="宋体" w:eastAsia="宋体" w:cs="宋体"/>
          <w:color w:val="000000" w:themeColor="text1"/>
          <w:sz w:val="21"/>
          <w:szCs w:val="21"/>
          <w:highlight w:val="none"/>
        </w:rPr>
      </w:pPr>
      <w:bookmarkStart w:id="451" w:name="bookmark1125"/>
      <w:bookmarkStart w:id="452" w:name="bookmark1124"/>
      <w:bookmarkStart w:id="453" w:name="bookmark1123"/>
      <w:bookmarkStart w:id="454" w:name="_Toc13008"/>
      <w:r>
        <w:rPr>
          <w:rFonts w:hint="eastAsia" w:ascii="宋体" w:hAnsi="宋体" w:eastAsia="宋体" w:cs="宋体"/>
          <w:color w:val="000000" w:themeColor="text1"/>
          <w:sz w:val="21"/>
          <w:szCs w:val="21"/>
          <w:highlight w:val="none"/>
        </w:rPr>
        <w:t>9.1发包人的施工安全责任</w:t>
      </w:r>
      <w:bookmarkEnd w:id="451"/>
      <w:bookmarkEnd w:id="452"/>
      <w:bookmarkEnd w:id="453"/>
      <w:bookmarkEnd w:id="454"/>
    </w:p>
    <w:p w14:paraId="140C60C1">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9.1.1</w:t>
      </w:r>
      <w:r>
        <w:rPr>
          <w:rFonts w:hint="eastAsia"/>
          <w:color w:val="000000" w:themeColor="text1"/>
          <w:szCs w:val="21"/>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FBC5D7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9.1.2</w:t>
      </w:r>
      <w:r>
        <w:rPr>
          <w:rFonts w:hint="eastAsia"/>
          <w:color w:val="000000" w:themeColor="text1"/>
          <w:szCs w:val="21"/>
          <w:highlight w:val="none"/>
        </w:rPr>
        <w:t>发包人应对其现场机构雇佣的全部人员的工伤事故承担责任，但由于承包人原因造成发包人人员工伤的，应由承包人承担责任。</w:t>
      </w:r>
    </w:p>
    <w:p w14:paraId="09508265">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9.1.3</w:t>
      </w:r>
      <w:r>
        <w:rPr>
          <w:rFonts w:hint="eastAsia"/>
          <w:color w:val="000000" w:themeColor="text1"/>
          <w:szCs w:val="21"/>
          <w:highlight w:val="none"/>
        </w:rPr>
        <w:t>发包人应负责赔偿以下各种情况造成的第三者人身伤亡和财产损失：</w:t>
      </w:r>
    </w:p>
    <w:p w14:paraId="76061320">
      <w:pPr>
        <w:pStyle w:val="44"/>
        <w:tabs>
          <w:tab w:val="left" w:pos="898"/>
        </w:tabs>
        <w:spacing w:line="400" w:lineRule="exact"/>
        <w:ind w:firstLine="420" w:firstLineChars="200"/>
        <w:rPr>
          <w:color w:val="000000" w:themeColor="text1"/>
          <w:szCs w:val="21"/>
          <w:highlight w:val="none"/>
        </w:rPr>
      </w:pPr>
      <w:bookmarkStart w:id="455" w:name="bookmark1126"/>
      <w:bookmarkEnd w:id="455"/>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工程或工程的任何部分对土地的占用所造成的第三者财产损失；</w:t>
      </w:r>
    </w:p>
    <w:p w14:paraId="1DB93220">
      <w:pPr>
        <w:pStyle w:val="44"/>
        <w:tabs>
          <w:tab w:val="left" w:pos="898"/>
        </w:tabs>
        <w:spacing w:line="400" w:lineRule="exact"/>
        <w:ind w:firstLine="420" w:firstLineChars="200"/>
        <w:rPr>
          <w:color w:val="000000" w:themeColor="text1"/>
          <w:szCs w:val="21"/>
          <w:highlight w:val="none"/>
        </w:rPr>
      </w:pPr>
      <w:bookmarkStart w:id="456" w:name="bookmark1127"/>
      <w:bookmarkEnd w:id="456"/>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由于发包人原因在施工场地及其毗邻地带造成的第三者人身伤亡和财产损失。</w:t>
      </w:r>
    </w:p>
    <w:p w14:paraId="374C8D6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9.1.4</w:t>
      </w:r>
      <w:r>
        <w:rPr>
          <w:rFonts w:hint="eastAsia"/>
          <w:color w:val="000000" w:themeColor="text1"/>
          <w:szCs w:val="21"/>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01D2C81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9.1.5</w:t>
      </w:r>
      <w:r>
        <w:rPr>
          <w:rFonts w:hint="eastAsia"/>
          <w:color w:val="000000" w:themeColor="text1"/>
          <w:szCs w:val="21"/>
          <w:highlight w:val="none"/>
        </w:rPr>
        <w:t>发包人按照已标价工程量清单所列金额和合同约定的计量支付规定，支付安全作业环境及安全施工措施所需费用。</w:t>
      </w:r>
    </w:p>
    <w:p w14:paraId="707BECB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9.1.6</w:t>
      </w:r>
      <w:r>
        <w:rPr>
          <w:rFonts w:hint="eastAsia"/>
          <w:color w:val="000000" w:themeColor="text1"/>
          <w:szCs w:val="21"/>
          <w:highlight w:val="none"/>
        </w:rPr>
        <w:t>发包人负责组织工程参建单位编制保证安全生产的措施方案。工程开工前，就 落实安全生产的措施进行全面系统的布置，进一步明确承包人的安全生产责任。</w:t>
      </w:r>
    </w:p>
    <w:p w14:paraId="0796DF1F">
      <w:pPr>
        <w:pStyle w:val="44"/>
        <w:spacing w:after="160" w:line="400" w:lineRule="exact"/>
        <w:ind w:firstLine="420"/>
        <w:rPr>
          <w:color w:val="000000" w:themeColor="text1"/>
          <w:szCs w:val="21"/>
          <w:highlight w:val="none"/>
        </w:rPr>
      </w:pPr>
      <w:r>
        <w:rPr>
          <w:rFonts w:hint="eastAsia"/>
          <w:color w:val="000000" w:themeColor="text1"/>
          <w:szCs w:val="21"/>
          <w:highlight w:val="none"/>
          <w:lang w:val="en-US" w:bidi="en-US"/>
        </w:rPr>
        <w:t>9.1.7</w:t>
      </w:r>
      <w:r>
        <w:rPr>
          <w:rFonts w:hint="eastAsia"/>
          <w:color w:val="000000" w:themeColor="text1"/>
          <w:szCs w:val="21"/>
          <w:highlight w:val="none"/>
        </w:rPr>
        <w:t>发包人负责在拆除工程和爆破工程施工14天前向有关部门或机构报送相关备案资料。</w:t>
      </w:r>
    </w:p>
    <w:p w14:paraId="182CECA7">
      <w:pPr>
        <w:pStyle w:val="5"/>
        <w:spacing w:line="400" w:lineRule="exact"/>
        <w:ind w:left="0" w:firstLine="420" w:firstLineChars="200"/>
        <w:rPr>
          <w:rFonts w:ascii="宋体" w:hAnsi="宋体" w:eastAsia="宋体" w:cs="宋体"/>
          <w:color w:val="000000" w:themeColor="text1"/>
          <w:sz w:val="21"/>
          <w:szCs w:val="21"/>
          <w:highlight w:val="none"/>
        </w:rPr>
      </w:pPr>
      <w:bookmarkStart w:id="457" w:name="bookmark1128"/>
      <w:bookmarkStart w:id="458" w:name="bookmark1129"/>
      <w:bookmarkStart w:id="459" w:name="bookmark1130"/>
      <w:bookmarkStart w:id="460" w:name="_Toc920"/>
      <w:r>
        <w:rPr>
          <w:rFonts w:hint="eastAsia" w:ascii="宋体" w:hAnsi="宋体" w:eastAsia="宋体" w:cs="宋体"/>
          <w:color w:val="000000" w:themeColor="text1"/>
          <w:sz w:val="21"/>
          <w:szCs w:val="21"/>
          <w:highlight w:val="none"/>
        </w:rPr>
        <w:t>9.2承包人的施工安全责任</w:t>
      </w:r>
      <w:bookmarkEnd w:id="457"/>
      <w:bookmarkEnd w:id="458"/>
      <w:bookmarkEnd w:id="459"/>
      <w:bookmarkEnd w:id="460"/>
    </w:p>
    <w:p w14:paraId="2254B671">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9.2.1</w:t>
      </w:r>
      <w:r>
        <w:rPr>
          <w:rFonts w:hint="eastAsia"/>
          <w:color w:val="000000" w:themeColor="text1"/>
          <w:szCs w:val="21"/>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3A88588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9.2.2</w:t>
      </w:r>
      <w:r>
        <w:rPr>
          <w:rFonts w:hint="eastAsia"/>
          <w:color w:val="000000" w:themeColor="text1"/>
          <w:szCs w:val="21"/>
          <w:highlight w:val="none"/>
        </w:rPr>
        <w:t>承包人应加强施工作业安全管理，特别应加强易燃、易爆材料、火工器材、有毒与腐蚀性材料和其他危险品的管理，以及对爆破作业和地下工程施工等危险作业的管理。</w:t>
      </w:r>
    </w:p>
    <w:p w14:paraId="6D007AB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9.2.3</w:t>
      </w:r>
      <w:r>
        <w:rPr>
          <w:rFonts w:hint="eastAsia"/>
          <w:color w:val="000000" w:themeColor="text1"/>
          <w:szCs w:val="21"/>
          <w:highlight w:val="none"/>
        </w:rPr>
        <w:t>承包人应严格按照国家安全标准制定施工安全操作规程，配备必要的安全生产和劳动保护设施，加强对承包人人员的安全教育，并发放安全工作手册和劳动保护用具。</w:t>
      </w:r>
    </w:p>
    <w:p w14:paraId="75FB9410">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9.2.4</w:t>
      </w:r>
      <w:r>
        <w:rPr>
          <w:rFonts w:hint="eastAsia"/>
          <w:color w:val="000000" w:themeColor="text1"/>
          <w:szCs w:val="21"/>
          <w:highlight w:val="none"/>
        </w:rPr>
        <w:t>承包人应按监理人的指示制定应对灾害的紧急预案，报送监理人审批。承包人还应按预案做好安全检查，配置必要的救助物资和器材，切实保护好有关人员的人身和财产安全。</w:t>
      </w:r>
    </w:p>
    <w:p w14:paraId="37D1C871">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9.2.5</w:t>
      </w:r>
      <w:r>
        <w:rPr>
          <w:rFonts w:hint="eastAsia"/>
          <w:color w:val="000000" w:themeColor="text1"/>
          <w:szCs w:val="21"/>
          <w:highlight w:val="none"/>
        </w:rPr>
        <w:t>合同约定的安全作业环境及安全施工措施所需费用应遵守有关规定，并包括在相关工作的合同价格中。因采取合同未约定的安全作业环境及安全施工措施增加的费用，由监理人按第</w:t>
      </w:r>
      <w:r>
        <w:rPr>
          <w:rFonts w:hint="eastAsia"/>
          <w:color w:val="000000" w:themeColor="text1"/>
          <w:szCs w:val="21"/>
          <w:highlight w:val="none"/>
          <w:lang w:val="en-US" w:bidi="en-US"/>
        </w:rPr>
        <w:t xml:space="preserve">3. </w:t>
      </w:r>
      <w:r>
        <w:rPr>
          <w:rFonts w:hint="eastAsia"/>
          <w:color w:val="000000" w:themeColor="text1"/>
          <w:szCs w:val="21"/>
          <w:highlight w:val="none"/>
        </w:rPr>
        <w:t>5款商定或确定。</w:t>
      </w:r>
    </w:p>
    <w:p w14:paraId="7B7F2308">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9.2.6</w:t>
      </w:r>
      <w:r>
        <w:rPr>
          <w:rFonts w:hint="eastAsia"/>
          <w:color w:val="000000" w:themeColor="text1"/>
          <w:szCs w:val="21"/>
          <w:highlight w:val="none"/>
        </w:rPr>
        <w:t>承包人应对其履行合同所雇佣的全部人员，包括分包人人员的工伤事故承担责任，但由于发包人原因造成承包人人员工伤事故的，应由发包人承担责任。</w:t>
      </w:r>
    </w:p>
    <w:p w14:paraId="36C46270">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w:t>
      </w:r>
      <w:r>
        <w:rPr>
          <w:rFonts w:hint="eastAsia"/>
          <w:color w:val="000000" w:themeColor="text1"/>
          <w:szCs w:val="21"/>
          <w:highlight w:val="none"/>
        </w:rPr>
        <w:t>7由于承包人原因在施工场地内及其毗邻地带造成的第三者人员伤亡和财产损失，由承包人负责赔偿。</w:t>
      </w:r>
    </w:p>
    <w:p w14:paraId="6BB284F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w:t>
      </w:r>
      <w:r>
        <w:rPr>
          <w:rFonts w:hint="eastAsia"/>
          <w:color w:val="000000" w:themeColor="text1"/>
          <w:szCs w:val="21"/>
          <w:highlight w:val="none"/>
        </w:rPr>
        <w:t>8承包人已标价工程量清单应包含工程安全作业环境及安全施工措施所需费用。</w:t>
      </w:r>
    </w:p>
    <w:p w14:paraId="721FE37C">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9.2.9</w:t>
      </w:r>
      <w:r>
        <w:rPr>
          <w:rFonts w:hint="eastAsia"/>
          <w:color w:val="000000" w:themeColor="text1"/>
          <w:szCs w:val="21"/>
          <w:highlight w:val="none"/>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51F07346">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9.2.10</w:t>
      </w:r>
      <w:r>
        <w:rPr>
          <w:rFonts w:hint="eastAsia"/>
          <w:color w:val="000000" w:themeColor="text1"/>
          <w:szCs w:val="21"/>
          <w:highlight w:val="none"/>
        </w:rPr>
        <w:t>承包人应设立安全生产管理机构，施工现场应有专职安全生产管理人员。</w:t>
      </w:r>
    </w:p>
    <w:p w14:paraId="097FCBE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9.2.11</w:t>
      </w:r>
      <w:r>
        <w:rPr>
          <w:rFonts w:hint="eastAsia"/>
          <w:color w:val="000000" w:themeColor="text1"/>
          <w:szCs w:val="21"/>
          <w:highlight w:val="none"/>
        </w:rPr>
        <w:t>承包人应负责对特种作业人员进行专门的安全作业培训，并保证特种作业人员持证上岗。</w:t>
      </w:r>
    </w:p>
    <w:p w14:paraId="7B13B7BC">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9.2.12</w:t>
      </w:r>
      <w:r>
        <w:rPr>
          <w:rFonts w:hint="eastAsia"/>
          <w:color w:val="000000" w:themeColor="text1"/>
          <w:szCs w:val="21"/>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AA88DD6">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9.2.13</w:t>
      </w:r>
      <w:r>
        <w:rPr>
          <w:rFonts w:hint="eastAsia"/>
          <w:color w:val="000000" w:themeColor="text1"/>
          <w:szCs w:val="21"/>
          <w:highlight w:val="none"/>
        </w:rPr>
        <w:t>承包人在使用施工起重机构和整体提升脚手架、模板等自升式架设设施前, 应组织有关单位进行验收。</w:t>
      </w:r>
    </w:p>
    <w:p w14:paraId="66A42A37">
      <w:pPr>
        <w:pStyle w:val="5"/>
        <w:spacing w:line="400" w:lineRule="exact"/>
        <w:ind w:left="0" w:firstLine="420" w:firstLineChars="200"/>
        <w:rPr>
          <w:rFonts w:ascii="宋体" w:hAnsi="宋体" w:eastAsia="宋体" w:cs="宋体"/>
          <w:color w:val="000000" w:themeColor="text1"/>
          <w:sz w:val="21"/>
          <w:szCs w:val="21"/>
          <w:highlight w:val="none"/>
        </w:rPr>
      </w:pPr>
      <w:bookmarkStart w:id="461" w:name="_Toc24520"/>
      <w:bookmarkStart w:id="462" w:name="bookmark1133"/>
      <w:bookmarkStart w:id="463" w:name="bookmark1131"/>
      <w:bookmarkStart w:id="464" w:name="bookmark1132"/>
      <w:r>
        <w:rPr>
          <w:rFonts w:hint="eastAsia" w:ascii="宋体" w:hAnsi="宋体" w:eastAsia="宋体" w:cs="宋体"/>
          <w:color w:val="000000" w:themeColor="text1"/>
          <w:sz w:val="21"/>
          <w:szCs w:val="21"/>
          <w:highlight w:val="none"/>
        </w:rPr>
        <w:t>9.3治安保卫</w:t>
      </w:r>
      <w:bookmarkEnd w:id="461"/>
      <w:bookmarkEnd w:id="462"/>
      <w:bookmarkEnd w:id="463"/>
      <w:bookmarkEnd w:id="464"/>
    </w:p>
    <w:p w14:paraId="61C98B33">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9.3.1</w:t>
      </w:r>
      <w:r>
        <w:rPr>
          <w:rFonts w:hint="eastAsia"/>
          <w:color w:val="000000" w:themeColor="text1"/>
          <w:szCs w:val="21"/>
          <w:highlight w:val="none"/>
        </w:rPr>
        <w:t>除合同另有约定外，发包人应与当地公安部门协商，在现场建立治安管理机构或联防组织，统一管理施工场地的治安保卫事项，履行合同工程的治安保卫职责。</w:t>
      </w:r>
    </w:p>
    <w:p w14:paraId="5AF4EB18">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9.3.</w:t>
      </w:r>
      <w:r>
        <w:rPr>
          <w:rFonts w:hint="eastAsia"/>
          <w:color w:val="000000" w:themeColor="text1"/>
          <w:szCs w:val="21"/>
          <w:highlight w:val="none"/>
        </w:rPr>
        <w:t>2发包人和承包人除应协助现场治安管理机构或联防组织维护施工场地的社会治安外，还应做好包括生活区在内的各自管辖区的治安保卫工作。</w:t>
      </w:r>
    </w:p>
    <w:p w14:paraId="07DEDAEE">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9.3.3</w:t>
      </w:r>
      <w:r>
        <w:rPr>
          <w:rFonts w:hint="eastAsia"/>
          <w:color w:val="000000" w:themeColor="text1"/>
          <w:szCs w:val="21"/>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0058F14">
      <w:pPr>
        <w:pStyle w:val="5"/>
        <w:spacing w:line="400" w:lineRule="exact"/>
        <w:ind w:left="0" w:firstLine="420" w:firstLineChars="200"/>
        <w:rPr>
          <w:rFonts w:ascii="宋体" w:hAnsi="宋体" w:eastAsia="宋体" w:cs="宋体"/>
          <w:color w:val="000000" w:themeColor="text1"/>
          <w:sz w:val="21"/>
          <w:szCs w:val="21"/>
          <w:highlight w:val="none"/>
        </w:rPr>
      </w:pPr>
      <w:bookmarkStart w:id="465" w:name="bookmark1134"/>
      <w:bookmarkStart w:id="466" w:name="_Toc19282"/>
      <w:bookmarkStart w:id="467" w:name="bookmark1135"/>
      <w:bookmarkStart w:id="468" w:name="bookmark1136"/>
      <w:r>
        <w:rPr>
          <w:rFonts w:hint="eastAsia" w:ascii="宋体" w:hAnsi="宋体" w:eastAsia="宋体" w:cs="宋体"/>
          <w:color w:val="000000" w:themeColor="text1"/>
          <w:sz w:val="21"/>
          <w:szCs w:val="21"/>
          <w:highlight w:val="none"/>
        </w:rPr>
        <w:t>9.4环境保护</w:t>
      </w:r>
      <w:bookmarkEnd w:id="465"/>
      <w:bookmarkEnd w:id="466"/>
      <w:bookmarkEnd w:id="467"/>
      <w:bookmarkEnd w:id="468"/>
    </w:p>
    <w:p w14:paraId="587C58C2">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9.4.1</w:t>
      </w:r>
      <w:r>
        <w:rPr>
          <w:rFonts w:hint="eastAsia"/>
          <w:color w:val="000000" w:themeColor="text1"/>
          <w:szCs w:val="21"/>
          <w:highlight w:val="none"/>
        </w:rPr>
        <w:t>承包人在施工过程中，应遵守有关环境保护的法律，履行合同约定的环境保护义务，并对违反法律和合同约定义务所造成的环境破坏、人身伤害和财产损失负责。</w:t>
      </w:r>
    </w:p>
    <w:p w14:paraId="12D19638">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9.4.2</w:t>
      </w:r>
      <w:r>
        <w:rPr>
          <w:rFonts w:hint="eastAsia"/>
          <w:color w:val="000000" w:themeColor="text1"/>
          <w:szCs w:val="21"/>
          <w:highlight w:val="none"/>
        </w:rPr>
        <w:t>承包人应按合同约定的环保工作内容，编制施工环保措施计划，报送监理人审批。</w:t>
      </w:r>
    </w:p>
    <w:p w14:paraId="4A6B6E3B">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9.4.3</w:t>
      </w:r>
      <w:r>
        <w:rPr>
          <w:rFonts w:hint="eastAsia"/>
          <w:color w:val="000000" w:themeColor="text1"/>
          <w:szCs w:val="21"/>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A8260B9">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9.4.4</w:t>
      </w:r>
      <w:r>
        <w:rPr>
          <w:rFonts w:hint="eastAsia"/>
          <w:color w:val="000000" w:themeColor="text1"/>
          <w:szCs w:val="21"/>
          <w:highlight w:val="none"/>
        </w:rPr>
        <w:t>承包人应按合同约定采取有效措施，对施工开挖的边坡及时进行支护，维护排 水设施，并进行水土保护，避免因施工造成的地质灾害。</w:t>
      </w:r>
    </w:p>
    <w:p w14:paraId="731FC4FA">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9.4.5</w:t>
      </w:r>
      <w:r>
        <w:rPr>
          <w:rFonts w:hint="eastAsia"/>
          <w:color w:val="000000" w:themeColor="text1"/>
          <w:szCs w:val="21"/>
          <w:highlight w:val="none"/>
        </w:rPr>
        <w:t>承包人应按国家饮用水管理标准定期对饮用水源进行监测，防止施工活动污染饮用水源。</w:t>
      </w:r>
    </w:p>
    <w:p w14:paraId="7D427562">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9.4.6</w:t>
      </w:r>
      <w:r>
        <w:rPr>
          <w:rFonts w:hint="eastAsia"/>
          <w:color w:val="000000" w:themeColor="text1"/>
          <w:szCs w:val="21"/>
          <w:highlight w:val="none"/>
        </w:rPr>
        <w:t>承包人应按合同约定，加强对噪声、粉尘、废气、废水和废油的控制，努力降低噪声，控制粉尘和废气浓度，做好废水和废油的治理和排放。</w:t>
      </w:r>
    </w:p>
    <w:p w14:paraId="2C19FA91">
      <w:pPr>
        <w:pStyle w:val="5"/>
        <w:spacing w:line="400" w:lineRule="exact"/>
        <w:ind w:left="0" w:firstLine="420" w:firstLineChars="200"/>
        <w:rPr>
          <w:rFonts w:ascii="宋体" w:hAnsi="宋体" w:eastAsia="宋体" w:cs="宋体"/>
          <w:color w:val="000000" w:themeColor="text1"/>
          <w:sz w:val="21"/>
          <w:szCs w:val="21"/>
          <w:highlight w:val="none"/>
        </w:rPr>
      </w:pPr>
      <w:bookmarkStart w:id="469" w:name="bookmark1137"/>
      <w:bookmarkStart w:id="470" w:name="bookmark1139"/>
      <w:bookmarkStart w:id="471" w:name="_Toc1363"/>
      <w:bookmarkStart w:id="472" w:name="bookmark1138"/>
      <w:r>
        <w:rPr>
          <w:rFonts w:hint="eastAsia" w:ascii="宋体" w:hAnsi="宋体" w:eastAsia="宋体" w:cs="宋体"/>
          <w:color w:val="000000" w:themeColor="text1"/>
          <w:sz w:val="21"/>
          <w:szCs w:val="21"/>
          <w:highlight w:val="none"/>
        </w:rPr>
        <w:t>9.5事故处理</w:t>
      </w:r>
      <w:bookmarkEnd w:id="469"/>
      <w:bookmarkEnd w:id="470"/>
      <w:bookmarkEnd w:id="471"/>
      <w:bookmarkEnd w:id="472"/>
    </w:p>
    <w:p w14:paraId="68968D89">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9.5.1</w:t>
      </w:r>
      <w:r>
        <w:rPr>
          <w:rFonts w:hint="eastAsia"/>
          <w:color w:val="000000" w:themeColor="text1"/>
          <w:szCs w:val="21"/>
          <w:highlight w:val="none"/>
        </w:rPr>
        <w:t>发包人负责组织参建单位制定本工程的质量与安全事故应急预案，建立质量与安全事故应急处置指挥部。</w:t>
      </w:r>
    </w:p>
    <w:p w14:paraId="75AE7A36">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9.5.2</w:t>
      </w:r>
      <w:r>
        <w:rPr>
          <w:rFonts w:hint="eastAsia"/>
          <w:color w:val="000000" w:themeColor="text1"/>
          <w:szCs w:val="21"/>
          <w:highlight w:val="none"/>
        </w:rPr>
        <w:t>承包人应对施工现场易发生重大事故的部位、环节的进行监控，配备救援器材、设备，并定期组织演练。</w:t>
      </w:r>
    </w:p>
    <w:p w14:paraId="5924B0C6">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9.5.3</w:t>
      </w:r>
      <w:r>
        <w:rPr>
          <w:rFonts w:hint="eastAsia"/>
          <w:color w:val="000000" w:themeColor="text1"/>
          <w:szCs w:val="21"/>
          <w:highlight w:val="none"/>
        </w:rPr>
        <w:t>工程开工前，承包人应根据本工程特点制定施工现场施工质量与安全事故应急预案，并报发包人备案。</w:t>
      </w:r>
    </w:p>
    <w:p w14:paraId="092E062C">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9.5.4</w:t>
      </w:r>
      <w:r>
        <w:rPr>
          <w:rFonts w:hint="eastAsia"/>
          <w:color w:val="000000" w:themeColor="text1"/>
          <w:szCs w:val="21"/>
          <w:highlight w:val="none"/>
        </w:rPr>
        <w:t>施工过程中发生事故时，发包人、承包人应立即启动应急预案。</w:t>
      </w:r>
    </w:p>
    <w:p w14:paraId="4F593F1E">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9.5.5</w:t>
      </w:r>
      <w:r>
        <w:rPr>
          <w:rFonts w:hint="eastAsia"/>
          <w:color w:val="000000" w:themeColor="text1"/>
          <w:szCs w:val="21"/>
          <w:highlight w:val="none"/>
        </w:rPr>
        <w:t>事故调查处理由发包人按相关规定履行手续，承包人应配合。</w:t>
      </w:r>
    </w:p>
    <w:p w14:paraId="0A6C3C0A">
      <w:pPr>
        <w:pStyle w:val="5"/>
        <w:spacing w:line="400" w:lineRule="exact"/>
        <w:ind w:left="0" w:firstLine="420" w:firstLineChars="200"/>
        <w:rPr>
          <w:rFonts w:ascii="宋体" w:hAnsi="宋体" w:eastAsia="宋体" w:cs="宋体"/>
          <w:color w:val="000000" w:themeColor="text1"/>
          <w:sz w:val="21"/>
          <w:szCs w:val="21"/>
          <w:highlight w:val="none"/>
        </w:rPr>
      </w:pPr>
      <w:bookmarkStart w:id="473" w:name="bookmark1141"/>
      <w:bookmarkStart w:id="474" w:name="bookmark1140"/>
      <w:bookmarkStart w:id="475" w:name="bookmark1142"/>
      <w:bookmarkStart w:id="476" w:name="_Toc10912"/>
      <w:r>
        <w:rPr>
          <w:rFonts w:hint="eastAsia" w:ascii="宋体" w:hAnsi="宋体" w:eastAsia="宋体" w:cs="宋体"/>
          <w:color w:val="000000" w:themeColor="text1"/>
          <w:sz w:val="21"/>
          <w:szCs w:val="21"/>
          <w:highlight w:val="none"/>
        </w:rPr>
        <w:t>9.6水土保持</w:t>
      </w:r>
      <w:bookmarkEnd w:id="473"/>
      <w:bookmarkEnd w:id="474"/>
      <w:bookmarkEnd w:id="475"/>
      <w:bookmarkEnd w:id="476"/>
    </w:p>
    <w:p w14:paraId="16662696">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9.6.</w:t>
      </w:r>
      <w:r>
        <w:rPr>
          <w:rFonts w:hint="eastAsia"/>
          <w:color w:val="000000" w:themeColor="text1"/>
          <w:szCs w:val="21"/>
          <w:highlight w:val="none"/>
        </w:rPr>
        <w:t>1发包人应及时向承包人提供水土保持方案。</w:t>
      </w:r>
    </w:p>
    <w:p w14:paraId="35002468">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9.6.2</w:t>
      </w:r>
      <w:r>
        <w:rPr>
          <w:rFonts w:hint="eastAsia"/>
          <w:color w:val="000000" w:themeColor="text1"/>
          <w:szCs w:val="21"/>
          <w:highlight w:val="none"/>
        </w:rPr>
        <w:t>承包人在施工过程中，应遵守有关水土保持的法律法规和规章，履行合同约定的水土保持义务，并对其违反法律和合同约定义务所造成的水土流失灾害、人身伤害和财 产损失负责。</w:t>
      </w:r>
    </w:p>
    <w:p w14:paraId="06B7DF7E">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9.6.3</w:t>
      </w:r>
      <w:r>
        <w:rPr>
          <w:rFonts w:hint="eastAsia"/>
          <w:color w:val="000000" w:themeColor="text1"/>
          <w:szCs w:val="21"/>
          <w:highlight w:val="none"/>
        </w:rPr>
        <w:t>承包人的水土保持措施计划，应满足技术标准和要求（合同技术条款）约定的要求。</w:t>
      </w:r>
    </w:p>
    <w:p w14:paraId="7BBD58EC">
      <w:pPr>
        <w:pStyle w:val="5"/>
        <w:spacing w:line="400" w:lineRule="exact"/>
        <w:ind w:left="0" w:firstLine="420" w:firstLineChars="200"/>
        <w:rPr>
          <w:rFonts w:ascii="宋体" w:hAnsi="宋体" w:eastAsia="宋体" w:cs="宋体"/>
          <w:color w:val="000000" w:themeColor="text1"/>
          <w:sz w:val="21"/>
          <w:szCs w:val="21"/>
          <w:highlight w:val="none"/>
        </w:rPr>
      </w:pPr>
      <w:bookmarkStart w:id="477" w:name="_Toc9534"/>
      <w:bookmarkStart w:id="478" w:name="bookmark1145"/>
      <w:bookmarkStart w:id="479" w:name="bookmark1144"/>
      <w:bookmarkStart w:id="480" w:name="bookmark1143"/>
      <w:r>
        <w:rPr>
          <w:rFonts w:hint="eastAsia" w:ascii="宋体" w:hAnsi="宋体" w:eastAsia="宋体" w:cs="宋体"/>
          <w:color w:val="000000" w:themeColor="text1"/>
          <w:sz w:val="21"/>
          <w:szCs w:val="21"/>
          <w:highlight w:val="none"/>
        </w:rPr>
        <w:t>9.7文明工地</w:t>
      </w:r>
      <w:bookmarkEnd w:id="477"/>
      <w:bookmarkEnd w:id="478"/>
      <w:bookmarkEnd w:id="479"/>
      <w:bookmarkEnd w:id="480"/>
    </w:p>
    <w:p w14:paraId="4A15949F">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9.7.1</w:t>
      </w:r>
      <w:r>
        <w:rPr>
          <w:rFonts w:hint="eastAsia"/>
          <w:color w:val="000000" w:themeColor="text1"/>
          <w:szCs w:val="21"/>
          <w:highlight w:val="none"/>
        </w:rPr>
        <w:t>发包人应按专用合同条款的约定，负责建立创建文明建设工地的组织机构，制定创建文明建设工地的规划和办法。</w:t>
      </w:r>
    </w:p>
    <w:p w14:paraId="0596488E">
      <w:pPr>
        <w:pStyle w:val="44"/>
        <w:spacing w:after="120" w:line="400" w:lineRule="exact"/>
        <w:ind w:firstLine="420"/>
        <w:rPr>
          <w:color w:val="000000" w:themeColor="text1"/>
          <w:szCs w:val="21"/>
          <w:highlight w:val="none"/>
        </w:rPr>
      </w:pPr>
      <w:r>
        <w:rPr>
          <w:rFonts w:hint="eastAsia"/>
          <w:color w:val="000000" w:themeColor="text1"/>
          <w:szCs w:val="21"/>
          <w:highlight w:val="none"/>
          <w:lang w:val="en-US" w:bidi="en-US"/>
        </w:rPr>
        <w:t>9.7.2</w:t>
      </w:r>
      <w:r>
        <w:rPr>
          <w:rFonts w:hint="eastAsia"/>
          <w:color w:val="000000" w:themeColor="text1"/>
          <w:szCs w:val="21"/>
          <w:highlight w:val="none"/>
        </w:rPr>
        <w:t>承包人应按创建文明建设工地的规划和办法，履行职责，承担相应责任。所需费用应含在已标价工程量清单中。</w:t>
      </w:r>
    </w:p>
    <w:p w14:paraId="034C5831">
      <w:pPr>
        <w:pStyle w:val="5"/>
        <w:spacing w:line="400" w:lineRule="exact"/>
        <w:ind w:left="0" w:firstLine="420" w:firstLineChars="200"/>
        <w:rPr>
          <w:rFonts w:ascii="宋体" w:hAnsi="宋体" w:eastAsia="宋体" w:cs="宋体"/>
          <w:color w:val="000000" w:themeColor="text1"/>
          <w:sz w:val="21"/>
          <w:szCs w:val="21"/>
          <w:highlight w:val="none"/>
        </w:rPr>
      </w:pPr>
      <w:bookmarkStart w:id="481" w:name="bookmark1147"/>
      <w:bookmarkStart w:id="482" w:name="bookmark1146"/>
      <w:bookmarkStart w:id="483" w:name="bookmark1148"/>
      <w:bookmarkStart w:id="484" w:name="_Toc2182"/>
      <w:r>
        <w:rPr>
          <w:rFonts w:hint="eastAsia" w:ascii="宋体" w:hAnsi="宋体" w:eastAsia="宋体" w:cs="宋体"/>
          <w:color w:val="000000" w:themeColor="text1"/>
          <w:sz w:val="21"/>
          <w:szCs w:val="21"/>
          <w:highlight w:val="none"/>
        </w:rPr>
        <w:t>9.8防汛度汛</w:t>
      </w:r>
      <w:bookmarkEnd w:id="481"/>
      <w:bookmarkEnd w:id="482"/>
      <w:bookmarkEnd w:id="483"/>
      <w:bookmarkEnd w:id="484"/>
    </w:p>
    <w:p w14:paraId="466ECEE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9.8.</w:t>
      </w:r>
      <w:r>
        <w:rPr>
          <w:rFonts w:hint="eastAsia"/>
          <w:color w:val="000000" w:themeColor="text1"/>
          <w:szCs w:val="21"/>
          <w:highlight w:val="none"/>
        </w:rPr>
        <w:t>1发包人负责组织工程参建单位编制本工程的度汛方案和措施。</w:t>
      </w:r>
    </w:p>
    <w:p w14:paraId="62447652">
      <w:pPr>
        <w:pStyle w:val="44"/>
        <w:spacing w:after="280" w:line="400" w:lineRule="exact"/>
        <w:ind w:firstLine="420"/>
        <w:rPr>
          <w:color w:val="000000" w:themeColor="text1"/>
          <w:szCs w:val="21"/>
          <w:highlight w:val="none"/>
        </w:rPr>
      </w:pPr>
      <w:r>
        <w:rPr>
          <w:rFonts w:hint="eastAsia"/>
          <w:color w:val="000000" w:themeColor="text1"/>
          <w:szCs w:val="21"/>
          <w:highlight w:val="none"/>
          <w:lang w:val="en-US" w:bidi="en-US"/>
        </w:rPr>
        <w:t>9.8.2</w:t>
      </w:r>
      <w:r>
        <w:rPr>
          <w:rFonts w:hint="eastAsia"/>
          <w:color w:val="000000" w:themeColor="text1"/>
          <w:szCs w:val="21"/>
          <w:highlight w:val="none"/>
        </w:rPr>
        <w:t>承包人应根据发包人编制的本工程度汛方案和措施，制定相应的度汛方案，报发包人批准后实施。</w:t>
      </w:r>
    </w:p>
    <w:p w14:paraId="0D8F85F9">
      <w:pPr>
        <w:pStyle w:val="4"/>
        <w:spacing w:line="400" w:lineRule="exact"/>
        <w:rPr>
          <w:rFonts w:ascii="宋体" w:hAnsi="宋体" w:cs="宋体"/>
          <w:color w:val="000000" w:themeColor="text1"/>
          <w:sz w:val="21"/>
          <w:szCs w:val="21"/>
          <w:highlight w:val="none"/>
        </w:rPr>
      </w:pPr>
      <w:bookmarkStart w:id="485" w:name="_Toc1405482679"/>
      <w:bookmarkStart w:id="486" w:name="_Toc27960"/>
      <w:bookmarkStart w:id="487" w:name="bookmark1151"/>
      <w:bookmarkStart w:id="488" w:name="_Toc7319"/>
      <w:bookmarkStart w:id="489" w:name="bookmark1150"/>
      <w:bookmarkStart w:id="490" w:name="_Toc22636"/>
      <w:bookmarkStart w:id="491" w:name="bookmark1149"/>
      <w:r>
        <w:rPr>
          <w:rFonts w:hint="eastAsia" w:ascii="宋体" w:hAnsi="宋体" w:cs="宋体"/>
          <w:color w:val="000000" w:themeColor="text1"/>
          <w:sz w:val="21"/>
          <w:szCs w:val="21"/>
          <w:highlight w:val="none"/>
        </w:rPr>
        <w:t>10.进度计划</w:t>
      </w:r>
      <w:bookmarkEnd w:id="485"/>
      <w:bookmarkEnd w:id="486"/>
      <w:bookmarkEnd w:id="487"/>
      <w:bookmarkEnd w:id="488"/>
      <w:bookmarkEnd w:id="489"/>
      <w:bookmarkEnd w:id="490"/>
      <w:bookmarkEnd w:id="491"/>
    </w:p>
    <w:p w14:paraId="1994AF76">
      <w:pPr>
        <w:pStyle w:val="5"/>
        <w:spacing w:line="400" w:lineRule="exact"/>
        <w:ind w:left="0" w:firstLine="420" w:firstLineChars="200"/>
        <w:rPr>
          <w:rFonts w:ascii="宋体" w:hAnsi="宋体" w:eastAsia="宋体" w:cs="宋体"/>
          <w:color w:val="000000" w:themeColor="text1"/>
          <w:sz w:val="21"/>
          <w:szCs w:val="21"/>
          <w:highlight w:val="none"/>
        </w:rPr>
      </w:pPr>
      <w:bookmarkStart w:id="492" w:name="_Toc15277"/>
      <w:bookmarkStart w:id="493" w:name="bookmark1154"/>
      <w:bookmarkStart w:id="494" w:name="bookmark1152"/>
      <w:bookmarkStart w:id="495" w:name="bookmark1153"/>
      <w:r>
        <w:rPr>
          <w:rFonts w:hint="eastAsia" w:ascii="宋体" w:hAnsi="宋体" w:eastAsia="宋体" w:cs="宋体"/>
          <w:color w:val="000000" w:themeColor="text1"/>
          <w:sz w:val="21"/>
          <w:szCs w:val="21"/>
          <w:highlight w:val="none"/>
        </w:rPr>
        <w:t>10.1合同进度计划</w:t>
      </w:r>
      <w:bookmarkEnd w:id="492"/>
      <w:bookmarkEnd w:id="493"/>
      <w:bookmarkEnd w:id="494"/>
      <w:bookmarkEnd w:id="495"/>
    </w:p>
    <w:p w14:paraId="1CDB5EB4">
      <w:pPr>
        <w:pStyle w:val="44"/>
        <w:spacing w:after="120" w:line="400" w:lineRule="exact"/>
        <w:ind w:firstLine="420"/>
        <w:rPr>
          <w:color w:val="000000" w:themeColor="text1"/>
          <w:szCs w:val="21"/>
          <w:highlight w:val="none"/>
        </w:rPr>
      </w:pPr>
      <w:r>
        <w:rPr>
          <w:rFonts w:hint="eastAsia"/>
          <w:color w:val="000000" w:themeColor="text1"/>
          <w:szCs w:val="21"/>
          <w:highlight w:val="none"/>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014F341A">
      <w:pPr>
        <w:pStyle w:val="5"/>
        <w:spacing w:line="400" w:lineRule="exact"/>
        <w:ind w:left="0" w:firstLine="420" w:firstLineChars="200"/>
        <w:rPr>
          <w:rFonts w:ascii="宋体" w:hAnsi="宋体" w:eastAsia="宋体" w:cs="宋体"/>
          <w:color w:val="000000" w:themeColor="text1"/>
          <w:sz w:val="21"/>
          <w:szCs w:val="21"/>
          <w:highlight w:val="none"/>
        </w:rPr>
      </w:pPr>
      <w:bookmarkStart w:id="496" w:name="_Toc8733"/>
      <w:bookmarkStart w:id="497" w:name="bookmark1155"/>
      <w:bookmarkStart w:id="498" w:name="bookmark1157"/>
      <w:bookmarkStart w:id="499" w:name="bookmark1156"/>
      <w:r>
        <w:rPr>
          <w:rFonts w:hint="eastAsia" w:ascii="宋体" w:hAnsi="宋体" w:eastAsia="宋体" w:cs="宋体"/>
          <w:color w:val="000000" w:themeColor="text1"/>
          <w:sz w:val="21"/>
          <w:szCs w:val="21"/>
          <w:highlight w:val="none"/>
        </w:rPr>
        <w:t>10.2合同进度计划的修订</w:t>
      </w:r>
      <w:bookmarkEnd w:id="496"/>
      <w:bookmarkEnd w:id="497"/>
      <w:bookmarkEnd w:id="498"/>
      <w:bookmarkEnd w:id="499"/>
    </w:p>
    <w:p w14:paraId="6299F5D6">
      <w:pPr>
        <w:pStyle w:val="44"/>
        <w:spacing w:line="400" w:lineRule="exact"/>
        <w:ind w:firstLine="420"/>
        <w:rPr>
          <w:color w:val="000000" w:themeColor="text1"/>
          <w:szCs w:val="21"/>
          <w:highlight w:val="none"/>
        </w:rPr>
      </w:pPr>
      <w:r>
        <w:rPr>
          <w:rFonts w:hint="eastAsia"/>
          <w:color w:val="000000" w:themeColor="text1"/>
          <w:szCs w:val="21"/>
          <w:highlight w:val="none"/>
        </w:rPr>
        <w:t>不论何种原因造成工程的实际进度与第</w:t>
      </w:r>
      <w:r>
        <w:rPr>
          <w:rFonts w:hint="eastAsia"/>
          <w:color w:val="000000" w:themeColor="text1"/>
          <w:szCs w:val="21"/>
          <w:highlight w:val="none"/>
          <w:lang w:val="en-US" w:bidi="en-US"/>
        </w:rPr>
        <w:t>10.</w:t>
      </w:r>
      <w:r>
        <w:rPr>
          <w:rFonts w:hint="eastAsia"/>
          <w:color w:val="000000" w:themeColor="text1"/>
          <w:szCs w:val="21"/>
          <w:highlight w:val="none"/>
        </w:rPr>
        <w:t>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38D79222">
      <w:pPr>
        <w:pStyle w:val="44"/>
        <w:spacing w:after="160" w:line="400" w:lineRule="exact"/>
        <w:ind w:firstLine="420"/>
        <w:rPr>
          <w:color w:val="000000" w:themeColor="text1"/>
          <w:szCs w:val="21"/>
          <w:highlight w:val="none"/>
        </w:rPr>
      </w:pPr>
      <w:r>
        <w:rPr>
          <w:rFonts w:hint="eastAsia"/>
          <w:color w:val="000000" w:themeColor="text1"/>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color w:val="000000" w:themeColor="text1"/>
          <w:szCs w:val="21"/>
          <w:highlight w:val="none"/>
          <w:lang w:val="en-US" w:bidi="en-US"/>
        </w:rPr>
        <w:t>11.</w:t>
      </w:r>
      <w:r>
        <w:rPr>
          <w:rFonts w:hint="eastAsia"/>
          <w:color w:val="000000" w:themeColor="text1"/>
          <w:szCs w:val="21"/>
          <w:highlight w:val="none"/>
        </w:rPr>
        <w:t>3款的约定办理；由于承包人原因造成施工进度延迟，应按第</w:t>
      </w:r>
      <w:r>
        <w:rPr>
          <w:rFonts w:hint="eastAsia"/>
          <w:color w:val="000000" w:themeColor="text1"/>
          <w:szCs w:val="21"/>
          <w:highlight w:val="none"/>
          <w:lang w:val="en-US" w:bidi="en-US"/>
        </w:rPr>
        <w:t>11.5</w:t>
      </w:r>
      <w:r>
        <w:rPr>
          <w:rFonts w:hint="eastAsia"/>
          <w:color w:val="000000" w:themeColor="text1"/>
          <w:szCs w:val="21"/>
          <w:highlight w:val="none"/>
        </w:rPr>
        <w:t>款的约定办理。</w:t>
      </w:r>
    </w:p>
    <w:p w14:paraId="220ACFB6">
      <w:pPr>
        <w:pStyle w:val="5"/>
        <w:spacing w:line="400" w:lineRule="exact"/>
        <w:ind w:left="0" w:firstLine="420" w:firstLineChars="200"/>
        <w:rPr>
          <w:rFonts w:ascii="宋体" w:hAnsi="宋体" w:eastAsia="宋体" w:cs="宋体"/>
          <w:color w:val="000000" w:themeColor="text1"/>
          <w:sz w:val="21"/>
          <w:szCs w:val="21"/>
          <w:highlight w:val="none"/>
        </w:rPr>
      </w:pPr>
      <w:bookmarkStart w:id="500" w:name="bookmark1158"/>
      <w:bookmarkStart w:id="501" w:name="_Toc25361"/>
      <w:bookmarkStart w:id="502" w:name="bookmark1160"/>
      <w:bookmarkStart w:id="503" w:name="bookmark1159"/>
      <w:r>
        <w:rPr>
          <w:rFonts w:hint="eastAsia" w:ascii="宋体" w:hAnsi="宋体" w:eastAsia="宋体" w:cs="宋体"/>
          <w:color w:val="000000" w:themeColor="text1"/>
          <w:sz w:val="21"/>
          <w:szCs w:val="21"/>
          <w:highlight w:val="none"/>
        </w:rPr>
        <w:t>10.3单位工程进度计划</w:t>
      </w:r>
      <w:bookmarkEnd w:id="500"/>
      <w:bookmarkEnd w:id="501"/>
      <w:bookmarkEnd w:id="502"/>
      <w:bookmarkEnd w:id="503"/>
    </w:p>
    <w:p w14:paraId="45148EE9">
      <w:pPr>
        <w:pStyle w:val="44"/>
        <w:spacing w:after="160" w:line="400" w:lineRule="exact"/>
        <w:ind w:firstLine="420"/>
        <w:rPr>
          <w:color w:val="000000" w:themeColor="text1"/>
          <w:szCs w:val="21"/>
          <w:highlight w:val="none"/>
        </w:rPr>
      </w:pPr>
      <w:r>
        <w:rPr>
          <w:rFonts w:hint="eastAsia"/>
          <w:color w:val="000000" w:themeColor="text1"/>
          <w:szCs w:val="21"/>
          <w:highlight w:val="none"/>
        </w:rPr>
        <w:t>监理人认为有必要时，承包人应按监理人指示的内容和期限，并根据合同进度计划的进度控制要求，编制单位工程进度计划，提交监理人审批。</w:t>
      </w:r>
    </w:p>
    <w:p w14:paraId="54DB2596">
      <w:pPr>
        <w:pStyle w:val="5"/>
        <w:spacing w:line="400" w:lineRule="exact"/>
        <w:ind w:left="0" w:firstLine="420" w:firstLineChars="200"/>
        <w:rPr>
          <w:rFonts w:ascii="宋体" w:hAnsi="宋体" w:eastAsia="宋体" w:cs="宋体"/>
          <w:color w:val="000000" w:themeColor="text1"/>
          <w:sz w:val="21"/>
          <w:szCs w:val="21"/>
          <w:highlight w:val="none"/>
        </w:rPr>
      </w:pPr>
      <w:bookmarkStart w:id="504" w:name="bookmark1161"/>
      <w:bookmarkStart w:id="505" w:name="bookmark1162"/>
      <w:bookmarkStart w:id="506" w:name="_Toc18009"/>
      <w:bookmarkStart w:id="507" w:name="bookmark1163"/>
      <w:r>
        <w:rPr>
          <w:rFonts w:hint="eastAsia" w:ascii="宋体" w:hAnsi="宋体" w:eastAsia="宋体" w:cs="宋体"/>
          <w:color w:val="000000" w:themeColor="text1"/>
          <w:sz w:val="21"/>
          <w:szCs w:val="21"/>
          <w:highlight w:val="none"/>
        </w:rPr>
        <w:t>10.4提交资金流估算表</w:t>
      </w:r>
      <w:bookmarkEnd w:id="504"/>
      <w:bookmarkEnd w:id="505"/>
      <w:bookmarkEnd w:id="506"/>
      <w:bookmarkEnd w:id="507"/>
    </w:p>
    <w:p w14:paraId="782FC803">
      <w:pPr>
        <w:pStyle w:val="44"/>
        <w:spacing w:after="340" w:line="400" w:lineRule="exact"/>
        <w:ind w:firstLine="420"/>
        <w:rPr>
          <w:color w:val="000000" w:themeColor="text1"/>
          <w:szCs w:val="21"/>
          <w:highlight w:val="none"/>
        </w:rPr>
      </w:pPr>
      <w:r>
        <w:rPr>
          <w:rFonts w:hint="eastAsia"/>
          <w:color w:val="000000" w:themeColor="text1"/>
          <w:szCs w:val="21"/>
          <w:highlight w:val="none"/>
        </w:rPr>
        <w:t>承包人应在按第</w:t>
      </w:r>
      <w:r>
        <w:rPr>
          <w:rFonts w:hint="eastAsia"/>
          <w:color w:val="000000" w:themeColor="text1"/>
          <w:szCs w:val="21"/>
          <w:highlight w:val="none"/>
          <w:lang w:val="en-US" w:bidi="en-US"/>
        </w:rPr>
        <w:t>10.1</w:t>
      </w:r>
      <w:r>
        <w:rPr>
          <w:rFonts w:hint="eastAsia"/>
          <w:color w:val="000000" w:themeColor="text1"/>
          <w:szCs w:val="21"/>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11DC3A7">
      <w:pPr>
        <w:pStyle w:val="44"/>
        <w:tabs>
          <w:tab w:val="left" w:pos="3329"/>
        </w:tabs>
        <w:spacing w:after="100" w:line="400" w:lineRule="exact"/>
        <w:ind w:firstLine="0"/>
        <w:jc w:val="center"/>
        <w:rPr>
          <w:color w:val="000000" w:themeColor="text1"/>
          <w:szCs w:val="21"/>
          <w:highlight w:val="none"/>
        </w:rPr>
      </w:pPr>
      <w:r>
        <w:rPr>
          <w:rFonts w:hint="eastAsia"/>
          <w:color w:val="000000" w:themeColor="text1"/>
          <w:szCs w:val="21"/>
          <w:highlight w:val="none"/>
        </w:rPr>
        <w:t>资金流估算表（参考格式）金额单位：</w:t>
      </w:r>
    </w:p>
    <w:tbl>
      <w:tblPr>
        <w:tblStyle w:val="25"/>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6A964C12">
        <w:tblPrEx>
          <w:tblCellMar>
            <w:top w:w="0" w:type="dxa"/>
            <w:left w:w="10" w:type="dxa"/>
            <w:bottom w:w="0" w:type="dxa"/>
            <w:right w:w="10" w:type="dxa"/>
          </w:tblCellMar>
        </w:tblPrEx>
        <w:trPr>
          <w:trHeight w:val="836" w:hRule="exact"/>
          <w:jc w:val="center"/>
        </w:trPr>
        <w:tc>
          <w:tcPr>
            <w:tcW w:w="293" w:type="dxa"/>
            <w:tcBorders>
              <w:top w:val="single" w:color="auto" w:sz="4" w:space="0"/>
              <w:left w:val="single" w:color="auto" w:sz="4" w:space="0"/>
            </w:tcBorders>
            <w:shd w:val="clear" w:color="auto" w:fill="FFFFFF"/>
            <w:noWrap/>
            <w:vAlign w:val="center"/>
          </w:tcPr>
          <w:p w14:paraId="5C34C424">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年</w:t>
            </w:r>
          </w:p>
        </w:tc>
        <w:tc>
          <w:tcPr>
            <w:tcW w:w="283" w:type="dxa"/>
            <w:tcBorders>
              <w:top w:val="single" w:color="auto" w:sz="4" w:space="0"/>
              <w:left w:val="single" w:color="auto" w:sz="4" w:space="0"/>
            </w:tcBorders>
            <w:shd w:val="clear" w:color="auto" w:fill="FFFFFF"/>
            <w:noWrap/>
            <w:vAlign w:val="center"/>
          </w:tcPr>
          <w:p w14:paraId="070D80F4">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月</w:t>
            </w:r>
          </w:p>
        </w:tc>
        <w:tc>
          <w:tcPr>
            <w:tcW w:w="1022" w:type="dxa"/>
            <w:tcBorders>
              <w:top w:val="single" w:color="auto" w:sz="4" w:space="0"/>
              <w:left w:val="single" w:color="auto" w:sz="4" w:space="0"/>
            </w:tcBorders>
            <w:shd w:val="clear" w:color="auto" w:fill="FFFFFF"/>
            <w:noWrap/>
            <w:vAlign w:val="center"/>
          </w:tcPr>
          <w:p w14:paraId="31CB5088">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工程预付款</w:t>
            </w:r>
          </w:p>
        </w:tc>
        <w:tc>
          <w:tcPr>
            <w:tcW w:w="1416" w:type="dxa"/>
            <w:tcBorders>
              <w:top w:val="single" w:color="auto" w:sz="4" w:space="0"/>
              <w:left w:val="single" w:color="auto" w:sz="4" w:space="0"/>
            </w:tcBorders>
            <w:shd w:val="clear" w:color="auto" w:fill="FFFFFF"/>
            <w:noWrap/>
            <w:vAlign w:val="center"/>
          </w:tcPr>
          <w:p w14:paraId="77CBDA17">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完成工作量付款</w:t>
            </w:r>
          </w:p>
        </w:tc>
        <w:tc>
          <w:tcPr>
            <w:tcW w:w="1022" w:type="dxa"/>
            <w:tcBorders>
              <w:top w:val="single" w:color="auto" w:sz="4" w:space="0"/>
              <w:left w:val="single" w:color="auto" w:sz="4" w:space="0"/>
            </w:tcBorders>
            <w:shd w:val="clear" w:color="auto" w:fill="FFFFFF"/>
            <w:noWrap/>
            <w:vAlign w:val="center"/>
          </w:tcPr>
          <w:p w14:paraId="49EFC3D3">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保留金扣留</w:t>
            </w:r>
          </w:p>
        </w:tc>
        <w:tc>
          <w:tcPr>
            <w:tcW w:w="1018" w:type="dxa"/>
            <w:tcBorders>
              <w:top w:val="single" w:color="auto" w:sz="4" w:space="0"/>
              <w:left w:val="single" w:color="auto" w:sz="4" w:space="0"/>
            </w:tcBorders>
            <w:shd w:val="clear" w:color="auto" w:fill="FFFFFF"/>
            <w:noWrap/>
            <w:vAlign w:val="center"/>
          </w:tcPr>
          <w:p w14:paraId="3AE30925">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材料款扣除</w:t>
            </w:r>
          </w:p>
        </w:tc>
        <w:tc>
          <w:tcPr>
            <w:tcW w:w="1022" w:type="dxa"/>
            <w:tcBorders>
              <w:top w:val="single" w:color="auto" w:sz="4" w:space="0"/>
              <w:left w:val="single" w:color="auto" w:sz="4" w:space="0"/>
            </w:tcBorders>
            <w:shd w:val="clear" w:color="auto" w:fill="FFFFFF"/>
            <w:noWrap/>
            <w:vAlign w:val="center"/>
          </w:tcPr>
          <w:p w14:paraId="0EB06B55">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预付款扣还</w:t>
            </w:r>
          </w:p>
        </w:tc>
        <w:tc>
          <w:tcPr>
            <w:tcW w:w="451" w:type="dxa"/>
            <w:tcBorders>
              <w:top w:val="single" w:color="auto" w:sz="4" w:space="0"/>
              <w:left w:val="single" w:color="auto" w:sz="4" w:space="0"/>
            </w:tcBorders>
            <w:shd w:val="clear" w:color="auto" w:fill="FFFFFF"/>
            <w:noWrap/>
            <w:vAlign w:val="center"/>
          </w:tcPr>
          <w:p w14:paraId="01FA8429">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其他</w:t>
            </w:r>
          </w:p>
        </w:tc>
        <w:tc>
          <w:tcPr>
            <w:tcW w:w="682" w:type="dxa"/>
            <w:tcBorders>
              <w:top w:val="single" w:color="auto" w:sz="4" w:space="0"/>
              <w:left w:val="single" w:color="auto" w:sz="4" w:space="0"/>
            </w:tcBorders>
            <w:shd w:val="clear" w:color="auto" w:fill="FFFFFF"/>
            <w:noWrap/>
            <w:vAlign w:val="center"/>
          </w:tcPr>
          <w:p w14:paraId="04071E9E">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应收款</w:t>
            </w:r>
          </w:p>
        </w:tc>
        <w:tc>
          <w:tcPr>
            <w:tcW w:w="1142" w:type="dxa"/>
            <w:tcBorders>
              <w:top w:val="single" w:color="auto" w:sz="4" w:space="0"/>
              <w:left w:val="single" w:color="auto" w:sz="4" w:space="0"/>
              <w:right w:val="single" w:color="auto" w:sz="4" w:space="0"/>
            </w:tcBorders>
            <w:shd w:val="clear" w:color="auto" w:fill="FFFFFF"/>
            <w:noWrap/>
            <w:vAlign w:val="center"/>
          </w:tcPr>
          <w:p w14:paraId="10943983">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累计应收款</w:t>
            </w:r>
          </w:p>
        </w:tc>
      </w:tr>
      <w:tr w14:paraId="2EA86539">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noWrap/>
          </w:tcPr>
          <w:p w14:paraId="4C81FDC3">
            <w:pPr>
              <w:spacing w:line="400" w:lineRule="exact"/>
              <w:rPr>
                <w:rFonts w:ascii="宋体" w:hAnsi="宋体" w:cs="宋体"/>
                <w:color w:val="000000" w:themeColor="text1"/>
                <w:szCs w:val="21"/>
                <w:highlight w:val="none"/>
              </w:rPr>
            </w:pPr>
          </w:p>
        </w:tc>
        <w:tc>
          <w:tcPr>
            <w:tcW w:w="283" w:type="dxa"/>
            <w:tcBorders>
              <w:top w:val="single" w:color="auto" w:sz="4" w:space="0"/>
              <w:left w:val="single" w:color="auto" w:sz="4" w:space="0"/>
            </w:tcBorders>
            <w:shd w:val="clear" w:color="auto" w:fill="FFFFFF"/>
            <w:noWrap/>
          </w:tcPr>
          <w:p w14:paraId="291A13D8">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tcBorders>
            <w:shd w:val="clear" w:color="auto" w:fill="FFFFFF"/>
            <w:noWrap/>
          </w:tcPr>
          <w:p w14:paraId="2F885157">
            <w:pPr>
              <w:spacing w:line="400" w:lineRule="exact"/>
              <w:rPr>
                <w:rFonts w:ascii="宋体" w:hAnsi="宋体" w:cs="宋体"/>
                <w:color w:val="000000" w:themeColor="text1"/>
                <w:szCs w:val="21"/>
                <w:highlight w:val="none"/>
              </w:rPr>
            </w:pPr>
          </w:p>
        </w:tc>
        <w:tc>
          <w:tcPr>
            <w:tcW w:w="1416" w:type="dxa"/>
            <w:tcBorders>
              <w:top w:val="single" w:color="auto" w:sz="4" w:space="0"/>
              <w:left w:val="single" w:color="auto" w:sz="4" w:space="0"/>
            </w:tcBorders>
            <w:shd w:val="clear" w:color="auto" w:fill="FFFFFF"/>
            <w:noWrap/>
          </w:tcPr>
          <w:p w14:paraId="3D174160">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tcBorders>
            <w:shd w:val="clear" w:color="auto" w:fill="FFFFFF"/>
            <w:noWrap/>
          </w:tcPr>
          <w:p w14:paraId="1519F8DD">
            <w:pPr>
              <w:spacing w:line="400" w:lineRule="exact"/>
              <w:rPr>
                <w:rFonts w:ascii="宋体" w:hAnsi="宋体" w:cs="宋体"/>
                <w:color w:val="000000" w:themeColor="text1"/>
                <w:szCs w:val="21"/>
                <w:highlight w:val="none"/>
              </w:rPr>
            </w:pPr>
          </w:p>
        </w:tc>
        <w:tc>
          <w:tcPr>
            <w:tcW w:w="1018" w:type="dxa"/>
            <w:tcBorders>
              <w:top w:val="single" w:color="auto" w:sz="4" w:space="0"/>
              <w:left w:val="single" w:color="auto" w:sz="4" w:space="0"/>
            </w:tcBorders>
            <w:shd w:val="clear" w:color="auto" w:fill="FFFFFF"/>
            <w:noWrap/>
          </w:tcPr>
          <w:p w14:paraId="3DD25159">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tcBorders>
            <w:shd w:val="clear" w:color="auto" w:fill="FFFFFF"/>
            <w:noWrap/>
          </w:tcPr>
          <w:p w14:paraId="0251CD2A">
            <w:pPr>
              <w:spacing w:line="400" w:lineRule="exact"/>
              <w:rPr>
                <w:rFonts w:ascii="宋体" w:hAnsi="宋体" w:cs="宋体"/>
                <w:color w:val="000000" w:themeColor="text1"/>
                <w:szCs w:val="21"/>
                <w:highlight w:val="none"/>
              </w:rPr>
            </w:pPr>
          </w:p>
        </w:tc>
        <w:tc>
          <w:tcPr>
            <w:tcW w:w="451" w:type="dxa"/>
            <w:tcBorders>
              <w:top w:val="single" w:color="auto" w:sz="4" w:space="0"/>
              <w:left w:val="single" w:color="auto" w:sz="4" w:space="0"/>
            </w:tcBorders>
            <w:shd w:val="clear" w:color="auto" w:fill="FFFFFF"/>
            <w:noWrap/>
          </w:tcPr>
          <w:p w14:paraId="534FAB85">
            <w:pPr>
              <w:spacing w:line="400" w:lineRule="exact"/>
              <w:rPr>
                <w:rFonts w:ascii="宋体" w:hAnsi="宋体" w:cs="宋体"/>
                <w:color w:val="000000" w:themeColor="text1"/>
                <w:szCs w:val="21"/>
                <w:highlight w:val="none"/>
              </w:rPr>
            </w:pPr>
          </w:p>
        </w:tc>
        <w:tc>
          <w:tcPr>
            <w:tcW w:w="682" w:type="dxa"/>
            <w:tcBorders>
              <w:top w:val="single" w:color="auto" w:sz="4" w:space="0"/>
              <w:left w:val="single" w:color="auto" w:sz="4" w:space="0"/>
            </w:tcBorders>
            <w:shd w:val="clear" w:color="auto" w:fill="FFFFFF"/>
            <w:noWrap/>
          </w:tcPr>
          <w:p w14:paraId="29CAFE35">
            <w:pPr>
              <w:spacing w:line="400" w:lineRule="exact"/>
              <w:rPr>
                <w:rFonts w:ascii="宋体" w:hAnsi="宋体" w:cs="宋体"/>
                <w:color w:val="000000" w:themeColor="text1"/>
                <w:szCs w:val="21"/>
                <w:highlight w:val="none"/>
              </w:rPr>
            </w:pPr>
          </w:p>
        </w:tc>
        <w:tc>
          <w:tcPr>
            <w:tcW w:w="1142" w:type="dxa"/>
            <w:tcBorders>
              <w:top w:val="single" w:color="auto" w:sz="4" w:space="0"/>
              <w:left w:val="single" w:color="auto" w:sz="4" w:space="0"/>
              <w:right w:val="single" w:color="auto" w:sz="4" w:space="0"/>
            </w:tcBorders>
            <w:shd w:val="clear" w:color="auto" w:fill="FFFFFF"/>
            <w:noWrap/>
          </w:tcPr>
          <w:p w14:paraId="70EC7746">
            <w:pPr>
              <w:spacing w:line="400" w:lineRule="exact"/>
              <w:rPr>
                <w:rFonts w:ascii="宋体" w:hAnsi="宋体" w:cs="宋体"/>
                <w:color w:val="000000" w:themeColor="text1"/>
                <w:szCs w:val="21"/>
                <w:highlight w:val="none"/>
              </w:rPr>
            </w:pPr>
          </w:p>
        </w:tc>
      </w:tr>
      <w:tr w14:paraId="63C3FF87">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noWrap/>
          </w:tcPr>
          <w:p w14:paraId="0C941AFC">
            <w:pPr>
              <w:spacing w:line="400" w:lineRule="exact"/>
              <w:rPr>
                <w:rFonts w:ascii="宋体" w:hAnsi="宋体" w:cs="宋体"/>
                <w:color w:val="000000" w:themeColor="text1"/>
                <w:szCs w:val="21"/>
                <w:highlight w:val="none"/>
              </w:rPr>
            </w:pPr>
          </w:p>
        </w:tc>
        <w:tc>
          <w:tcPr>
            <w:tcW w:w="283" w:type="dxa"/>
            <w:tcBorders>
              <w:top w:val="single" w:color="auto" w:sz="4" w:space="0"/>
              <w:left w:val="single" w:color="auto" w:sz="4" w:space="0"/>
            </w:tcBorders>
            <w:shd w:val="clear" w:color="auto" w:fill="FFFFFF"/>
            <w:noWrap/>
          </w:tcPr>
          <w:p w14:paraId="2653EB43">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tcBorders>
            <w:shd w:val="clear" w:color="auto" w:fill="FFFFFF"/>
            <w:noWrap/>
          </w:tcPr>
          <w:p w14:paraId="69F1E2D4">
            <w:pPr>
              <w:spacing w:line="400" w:lineRule="exact"/>
              <w:rPr>
                <w:rFonts w:ascii="宋体" w:hAnsi="宋体" w:cs="宋体"/>
                <w:color w:val="000000" w:themeColor="text1"/>
                <w:szCs w:val="21"/>
                <w:highlight w:val="none"/>
              </w:rPr>
            </w:pPr>
          </w:p>
        </w:tc>
        <w:tc>
          <w:tcPr>
            <w:tcW w:w="1416" w:type="dxa"/>
            <w:tcBorders>
              <w:top w:val="single" w:color="auto" w:sz="4" w:space="0"/>
              <w:left w:val="single" w:color="auto" w:sz="4" w:space="0"/>
            </w:tcBorders>
            <w:shd w:val="clear" w:color="auto" w:fill="FFFFFF"/>
            <w:noWrap/>
          </w:tcPr>
          <w:p w14:paraId="41CDD333">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tcBorders>
            <w:shd w:val="clear" w:color="auto" w:fill="FFFFFF"/>
            <w:noWrap/>
          </w:tcPr>
          <w:p w14:paraId="5E1EB54A">
            <w:pPr>
              <w:spacing w:line="400" w:lineRule="exact"/>
              <w:rPr>
                <w:rFonts w:ascii="宋体" w:hAnsi="宋体" w:cs="宋体"/>
                <w:color w:val="000000" w:themeColor="text1"/>
                <w:szCs w:val="21"/>
                <w:highlight w:val="none"/>
              </w:rPr>
            </w:pPr>
          </w:p>
        </w:tc>
        <w:tc>
          <w:tcPr>
            <w:tcW w:w="1018" w:type="dxa"/>
            <w:tcBorders>
              <w:top w:val="single" w:color="auto" w:sz="4" w:space="0"/>
              <w:left w:val="single" w:color="auto" w:sz="4" w:space="0"/>
            </w:tcBorders>
            <w:shd w:val="clear" w:color="auto" w:fill="FFFFFF"/>
            <w:noWrap/>
          </w:tcPr>
          <w:p w14:paraId="3A576392">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tcBorders>
            <w:shd w:val="clear" w:color="auto" w:fill="FFFFFF"/>
            <w:noWrap/>
          </w:tcPr>
          <w:p w14:paraId="3D1CDB1B">
            <w:pPr>
              <w:spacing w:line="400" w:lineRule="exact"/>
              <w:rPr>
                <w:rFonts w:ascii="宋体" w:hAnsi="宋体" w:cs="宋体"/>
                <w:color w:val="000000" w:themeColor="text1"/>
                <w:szCs w:val="21"/>
                <w:highlight w:val="none"/>
              </w:rPr>
            </w:pPr>
          </w:p>
        </w:tc>
        <w:tc>
          <w:tcPr>
            <w:tcW w:w="451" w:type="dxa"/>
            <w:tcBorders>
              <w:top w:val="single" w:color="auto" w:sz="4" w:space="0"/>
              <w:left w:val="single" w:color="auto" w:sz="4" w:space="0"/>
            </w:tcBorders>
            <w:shd w:val="clear" w:color="auto" w:fill="FFFFFF"/>
            <w:noWrap/>
          </w:tcPr>
          <w:p w14:paraId="73D4FA81">
            <w:pPr>
              <w:spacing w:line="400" w:lineRule="exact"/>
              <w:rPr>
                <w:rFonts w:ascii="宋体" w:hAnsi="宋体" w:cs="宋体"/>
                <w:color w:val="000000" w:themeColor="text1"/>
                <w:szCs w:val="21"/>
                <w:highlight w:val="none"/>
              </w:rPr>
            </w:pPr>
          </w:p>
        </w:tc>
        <w:tc>
          <w:tcPr>
            <w:tcW w:w="682" w:type="dxa"/>
            <w:tcBorders>
              <w:top w:val="single" w:color="auto" w:sz="4" w:space="0"/>
              <w:left w:val="single" w:color="auto" w:sz="4" w:space="0"/>
            </w:tcBorders>
            <w:shd w:val="clear" w:color="auto" w:fill="FFFFFF"/>
            <w:noWrap/>
          </w:tcPr>
          <w:p w14:paraId="78157682">
            <w:pPr>
              <w:spacing w:line="400" w:lineRule="exact"/>
              <w:rPr>
                <w:rFonts w:ascii="宋体" w:hAnsi="宋体" w:cs="宋体"/>
                <w:color w:val="000000" w:themeColor="text1"/>
                <w:szCs w:val="21"/>
                <w:highlight w:val="none"/>
              </w:rPr>
            </w:pPr>
          </w:p>
        </w:tc>
        <w:tc>
          <w:tcPr>
            <w:tcW w:w="1142" w:type="dxa"/>
            <w:tcBorders>
              <w:top w:val="single" w:color="auto" w:sz="4" w:space="0"/>
              <w:left w:val="single" w:color="auto" w:sz="4" w:space="0"/>
              <w:right w:val="single" w:color="auto" w:sz="4" w:space="0"/>
            </w:tcBorders>
            <w:shd w:val="clear" w:color="auto" w:fill="FFFFFF"/>
            <w:noWrap/>
          </w:tcPr>
          <w:p w14:paraId="46AFF7DE">
            <w:pPr>
              <w:spacing w:line="400" w:lineRule="exact"/>
              <w:rPr>
                <w:rFonts w:ascii="宋体" w:hAnsi="宋体" w:cs="宋体"/>
                <w:color w:val="000000" w:themeColor="text1"/>
                <w:szCs w:val="21"/>
                <w:highlight w:val="none"/>
              </w:rPr>
            </w:pPr>
          </w:p>
        </w:tc>
      </w:tr>
      <w:tr w14:paraId="66F97BC4">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noWrap/>
          </w:tcPr>
          <w:p w14:paraId="1C62C1EB">
            <w:pPr>
              <w:spacing w:line="400" w:lineRule="exact"/>
              <w:rPr>
                <w:rFonts w:ascii="宋体" w:hAnsi="宋体" w:cs="宋体"/>
                <w:color w:val="000000" w:themeColor="text1"/>
                <w:szCs w:val="21"/>
                <w:highlight w:val="none"/>
              </w:rPr>
            </w:pPr>
          </w:p>
        </w:tc>
        <w:tc>
          <w:tcPr>
            <w:tcW w:w="283" w:type="dxa"/>
            <w:tcBorders>
              <w:top w:val="single" w:color="auto" w:sz="4" w:space="0"/>
              <w:left w:val="single" w:color="auto" w:sz="4" w:space="0"/>
              <w:bottom w:val="single" w:color="auto" w:sz="4" w:space="0"/>
            </w:tcBorders>
            <w:shd w:val="clear" w:color="auto" w:fill="FFFFFF"/>
            <w:noWrap/>
          </w:tcPr>
          <w:p w14:paraId="483A9DCE">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bottom w:val="single" w:color="auto" w:sz="4" w:space="0"/>
            </w:tcBorders>
            <w:shd w:val="clear" w:color="auto" w:fill="FFFFFF"/>
            <w:noWrap/>
          </w:tcPr>
          <w:p w14:paraId="4DA38407">
            <w:pPr>
              <w:spacing w:line="400" w:lineRule="exact"/>
              <w:rPr>
                <w:rFonts w:ascii="宋体" w:hAnsi="宋体" w:cs="宋体"/>
                <w:color w:val="000000" w:themeColor="text1"/>
                <w:szCs w:val="21"/>
                <w:highlight w:val="none"/>
              </w:rPr>
            </w:pPr>
          </w:p>
        </w:tc>
        <w:tc>
          <w:tcPr>
            <w:tcW w:w="1416" w:type="dxa"/>
            <w:tcBorders>
              <w:top w:val="single" w:color="auto" w:sz="4" w:space="0"/>
              <w:left w:val="single" w:color="auto" w:sz="4" w:space="0"/>
              <w:bottom w:val="single" w:color="auto" w:sz="4" w:space="0"/>
            </w:tcBorders>
            <w:shd w:val="clear" w:color="auto" w:fill="FFFFFF"/>
            <w:noWrap/>
          </w:tcPr>
          <w:p w14:paraId="2A0D8321">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bottom w:val="single" w:color="auto" w:sz="4" w:space="0"/>
            </w:tcBorders>
            <w:shd w:val="clear" w:color="auto" w:fill="FFFFFF"/>
            <w:noWrap/>
          </w:tcPr>
          <w:p w14:paraId="3073B7A1">
            <w:pPr>
              <w:spacing w:line="400" w:lineRule="exact"/>
              <w:rPr>
                <w:rFonts w:ascii="宋体" w:hAnsi="宋体" w:cs="宋体"/>
                <w:color w:val="000000" w:themeColor="text1"/>
                <w:szCs w:val="21"/>
                <w:highlight w:val="none"/>
              </w:rPr>
            </w:pPr>
          </w:p>
        </w:tc>
        <w:tc>
          <w:tcPr>
            <w:tcW w:w="1018" w:type="dxa"/>
            <w:tcBorders>
              <w:top w:val="single" w:color="auto" w:sz="4" w:space="0"/>
              <w:left w:val="single" w:color="auto" w:sz="4" w:space="0"/>
              <w:bottom w:val="single" w:color="auto" w:sz="4" w:space="0"/>
            </w:tcBorders>
            <w:shd w:val="clear" w:color="auto" w:fill="FFFFFF"/>
            <w:noWrap/>
          </w:tcPr>
          <w:p w14:paraId="45499F35">
            <w:pPr>
              <w:spacing w:line="400" w:lineRule="exact"/>
              <w:rPr>
                <w:rFonts w:ascii="宋体" w:hAnsi="宋体" w:cs="宋体"/>
                <w:color w:val="000000" w:themeColor="text1"/>
                <w:szCs w:val="21"/>
                <w:highlight w:val="none"/>
              </w:rPr>
            </w:pPr>
          </w:p>
        </w:tc>
        <w:tc>
          <w:tcPr>
            <w:tcW w:w="1022" w:type="dxa"/>
            <w:tcBorders>
              <w:top w:val="single" w:color="auto" w:sz="4" w:space="0"/>
              <w:left w:val="single" w:color="auto" w:sz="4" w:space="0"/>
              <w:bottom w:val="single" w:color="auto" w:sz="4" w:space="0"/>
            </w:tcBorders>
            <w:shd w:val="clear" w:color="auto" w:fill="FFFFFF"/>
            <w:noWrap/>
          </w:tcPr>
          <w:p w14:paraId="18D9CA2A">
            <w:pPr>
              <w:spacing w:line="400" w:lineRule="exact"/>
              <w:rPr>
                <w:rFonts w:ascii="宋体" w:hAnsi="宋体" w:cs="宋体"/>
                <w:color w:val="000000" w:themeColor="text1"/>
                <w:szCs w:val="21"/>
                <w:highlight w:val="none"/>
              </w:rPr>
            </w:pPr>
          </w:p>
        </w:tc>
        <w:tc>
          <w:tcPr>
            <w:tcW w:w="451" w:type="dxa"/>
            <w:tcBorders>
              <w:top w:val="single" w:color="auto" w:sz="4" w:space="0"/>
              <w:left w:val="single" w:color="auto" w:sz="4" w:space="0"/>
              <w:bottom w:val="single" w:color="auto" w:sz="4" w:space="0"/>
            </w:tcBorders>
            <w:shd w:val="clear" w:color="auto" w:fill="FFFFFF"/>
            <w:noWrap/>
          </w:tcPr>
          <w:p w14:paraId="4299F6D5">
            <w:pPr>
              <w:spacing w:line="400" w:lineRule="exact"/>
              <w:rPr>
                <w:rFonts w:ascii="宋体" w:hAnsi="宋体" w:cs="宋体"/>
                <w:color w:val="000000" w:themeColor="text1"/>
                <w:szCs w:val="21"/>
                <w:highlight w:val="none"/>
              </w:rPr>
            </w:pPr>
          </w:p>
        </w:tc>
        <w:tc>
          <w:tcPr>
            <w:tcW w:w="682" w:type="dxa"/>
            <w:tcBorders>
              <w:top w:val="single" w:color="auto" w:sz="4" w:space="0"/>
              <w:left w:val="single" w:color="auto" w:sz="4" w:space="0"/>
              <w:bottom w:val="single" w:color="auto" w:sz="4" w:space="0"/>
            </w:tcBorders>
            <w:shd w:val="clear" w:color="auto" w:fill="FFFFFF"/>
            <w:noWrap/>
          </w:tcPr>
          <w:p w14:paraId="787C8F3E">
            <w:pPr>
              <w:spacing w:line="400" w:lineRule="exact"/>
              <w:rPr>
                <w:rFonts w:ascii="宋体" w:hAnsi="宋体" w:cs="宋体"/>
                <w:color w:val="000000" w:themeColor="text1"/>
                <w:szCs w:val="21"/>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tcPr>
          <w:p w14:paraId="5DA69785">
            <w:pPr>
              <w:spacing w:line="400" w:lineRule="exact"/>
              <w:rPr>
                <w:rFonts w:ascii="宋体" w:hAnsi="宋体" w:cs="宋体"/>
                <w:color w:val="000000" w:themeColor="text1"/>
                <w:szCs w:val="21"/>
                <w:highlight w:val="none"/>
              </w:rPr>
            </w:pPr>
          </w:p>
        </w:tc>
      </w:tr>
    </w:tbl>
    <w:p w14:paraId="18D8F60E">
      <w:pPr>
        <w:pStyle w:val="4"/>
        <w:spacing w:line="400" w:lineRule="exact"/>
        <w:rPr>
          <w:rFonts w:ascii="宋体" w:hAnsi="宋体" w:cs="宋体"/>
          <w:color w:val="000000" w:themeColor="text1"/>
          <w:sz w:val="21"/>
          <w:szCs w:val="21"/>
          <w:highlight w:val="none"/>
        </w:rPr>
      </w:pPr>
      <w:bookmarkStart w:id="508" w:name="bookmark1166"/>
      <w:bookmarkEnd w:id="508"/>
      <w:bookmarkStart w:id="509" w:name="_Toc30168"/>
      <w:bookmarkStart w:id="510" w:name="_Toc1210479618"/>
      <w:bookmarkStart w:id="511" w:name="bookmark1164"/>
      <w:bookmarkStart w:id="512" w:name="bookmark1165"/>
      <w:bookmarkStart w:id="513" w:name="_Toc12934"/>
      <w:bookmarkStart w:id="514" w:name="_Toc24903"/>
      <w:bookmarkStart w:id="515" w:name="bookmark1167"/>
      <w:r>
        <w:rPr>
          <w:rFonts w:hint="eastAsia" w:ascii="宋体" w:hAnsi="宋体" w:cs="宋体"/>
          <w:color w:val="000000" w:themeColor="text1"/>
          <w:sz w:val="21"/>
          <w:szCs w:val="21"/>
          <w:highlight w:val="none"/>
        </w:rPr>
        <w:t>11. 开工和竣工（完工）</w:t>
      </w:r>
      <w:bookmarkEnd w:id="509"/>
      <w:bookmarkEnd w:id="510"/>
      <w:bookmarkEnd w:id="511"/>
      <w:bookmarkEnd w:id="512"/>
      <w:bookmarkEnd w:id="513"/>
      <w:bookmarkEnd w:id="514"/>
      <w:bookmarkEnd w:id="515"/>
    </w:p>
    <w:p w14:paraId="6F38650B">
      <w:pPr>
        <w:pStyle w:val="5"/>
        <w:spacing w:line="400" w:lineRule="exact"/>
        <w:ind w:left="0" w:firstLine="420" w:firstLineChars="200"/>
        <w:rPr>
          <w:rFonts w:ascii="宋体" w:hAnsi="宋体" w:eastAsia="宋体" w:cs="宋体"/>
          <w:color w:val="000000" w:themeColor="text1"/>
          <w:sz w:val="21"/>
          <w:szCs w:val="21"/>
          <w:highlight w:val="none"/>
        </w:rPr>
      </w:pPr>
      <w:bookmarkStart w:id="516" w:name="bookmark1169"/>
      <w:bookmarkStart w:id="517" w:name="bookmark1170"/>
      <w:bookmarkStart w:id="518" w:name="_Toc23713"/>
      <w:bookmarkStart w:id="519" w:name="bookmark1168"/>
      <w:r>
        <w:rPr>
          <w:rFonts w:hint="eastAsia" w:ascii="宋体" w:hAnsi="宋体" w:eastAsia="宋体" w:cs="宋体"/>
          <w:color w:val="000000" w:themeColor="text1"/>
          <w:sz w:val="21"/>
          <w:szCs w:val="21"/>
          <w:highlight w:val="none"/>
        </w:rPr>
        <w:t>11.1 开工</w:t>
      </w:r>
      <w:bookmarkEnd w:id="516"/>
      <w:bookmarkEnd w:id="517"/>
      <w:bookmarkEnd w:id="518"/>
      <w:bookmarkEnd w:id="519"/>
    </w:p>
    <w:p w14:paraId="019D9449">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11.1.1</w:t>
      </w:r>
      <w:r>
        <w:rPr>
          <w:rFonts w:hint="eastAsia"/>
          <w:color w:val="000000" w:themeColor="text1"/>
          <w:szCs w:val="21"/>
          <w:highlight w:val="none"/>
        </w:rPr>
        <w:t>监理人应在开工日期7天前向承包人发出开工通知。监理人在发出开工通知前应获得发包人同意。工期自监理人发出的开工通知中载明的开工日期起计算。承包人应 在开工日期后尽快施工。</w:t>
      </w:r>
    </w:p>
    <w:p w14:paraId="6DDDE00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w:t>
      </w:r>
      <w:r>
        <w:rPr>
          <w:rFonts w:hint="eastAsia"/>
          <w:color w:val="000000" w:themeColor="text1"/>
          <w:szCs w:val="21"/>
          <w:highlight w:val="none"/>
        </w:rPr>
        <w:t>2承包人应按第</w:t>
      </w:r>
      <w:r>
        <w:rPr>
          <w:rFonts w:hint="eastAsia"/>
          <w:color w:val="000000" w:themeColor="text1"/>
          <w:szCs w:val="21"/>
          <w:highlight w:val="none"/>
          <w:lang w:val="en-US" w:bidi="en-US"/>
        </w:rPr>
        <w:t>10.1</w:t>
      </w:r>
      <w:r>
        <w:rPr>
          <w:rFonts w:hint="eastAsia"/>
          <w:color w:val="000000" w:themeColor="text1"/>
          <w:szCs w:val="21"/>
          <w:highlight w:val="none"/>
        </w:rPr>
        <w:t>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448A74D2">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11.1.3</w:t>
      </w:r>
      <w:r>
        <w:rPr>
          <w:rFonts w:hint="eastAsia"/>
          <w:color w:val="000000" w:themeColor="text1"/>
          <w:szCs w:val="21"/>
          <w:highlight w:val="none"/>
        </w:rPr>
        <w:t>若发包人未能按合同约定向承包人提供开工的必要条件，承包人有权要求延长工期。监理人应在收到承包人的书面要求后，按第</w:t>
      </w:r>
      <w:r>
        <w:rPr>
          <w:rFonts w:hint="eastAsia"/>
          <w:color w:val="000000" w:themeColor="text1"/>
          <w:szCs w:val="21"/>
          <w:highlight w:val="none"/>
          <w:lang w:val="en-US" w:bidi="en-US"/>
        </w:rPr>
        <w:t>3.5</w:t>
      </w:r>
      <w:r>
        <w:rPr>
          <w:rFonts w:hint="eastAsia"/>
          <w:color w:val="000000" w:themeColor="text1"/>
          <w:szCs w:val="21"/>
          <w:highlight w:val="none"/>
        </w:rPr>
        <w:t>款的约定，与合同双方商定或确定增加的费用和延长的工期。</w:t>
      </w:r>
    </w:p>
    <w:p w14:paraId="6E363782">
      <w:pPr>
        <w:pStyle w:val="44"/>
        <w:spacing w:after="140" w:line="400" w:lineRule="exact"/>
        <w:ind w:firstLine="420"/>
        <w:rPr>
          <w:color w:val="000000" w:themeColor="text1"/>
          <w:szCs w:val="21"/>
          <w:highlight w:val="none"/>
        </w:rPr>
      </w:pPr>
      <w:r>
        <w:rPr>
          <w:rFonts w:hint="eastAsia"/>
          <w:color w:val="000000" w:themeColor="text1"/>
          <w:szCs w:val="21"/>
          <w:highlight w:val="none"/>
          <w:lang w:val="en-US" w:bidi="en-US"/>
        </w:rPr>
        <w:t>11.1.4</w:t>
      </w:r>
      <w:r>
        <w:rPr>
          <w:rFonts w:hint="eastAsia"/>
          <w:color w:val="000000" w:themeColor="text1"/>
          <w:szCs w:val="21"/>
          <w:highlight w:val="none"/>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58319063">
      <w:pPr>
        <w:pStyle w:val="5"/>
        <w:spacing w:line="400" w:lineRule="exact"/>
        <w:ind w:left="0" w:firstLine="420" w:firstLineChars="200"/>
        <w:rPr>
          <w:rFonts w:ascii="宋体" w:hAnsi="宋体" w:eastAsia="宋体" w:cs="宋体"/>
          <w:color w:val="000000" w:themeColor="text1"/>
          <w:sz w:val="21"/>
          <w:szCs w:val="21"/>
          <w:highlight w:val="none"/>
        </w:rPr>
      </w:pPr>
      <w:bookmarkStart w:id="520" w:name="bookmark1171"/>
      <w:bookmarkStart w:id="521" w:name="bookmark1172"/>
      <w:bookmarkStart w:id="522" w:name="bookmark1173"/>
      <w:bookmarkStart w:id="523" w:name="_Toc29025"/>
      <w:r>
        <w:rPr>
          <w:rFonts w:hint="eastAsia" w:ascii="宋体" w:hAnsi="宋体" w:eastAsia="宋体" w:cs="宋体"/>
          <w:color w:val="000000" w:themeColor="text1"/>
          <w:sz w:val="21"/>
          <w:szCs w:val="21"/>
          <w:highlight w:val="none"/>
        </w:rPr>
        <w:t>11.2竣工(完工)</w:t>
      </w:r>
      <w:bookmarkEnd w:id="520"/>
      <w:bookmarkEnd w:id="521"/>
      <w:bookmarkEnd w:id="522"/>
      <w:bookmarkEnd w:id="523"/>
    </w:p>
    <w:p w14:paraId="529F6C27">
      <w:pPr>
        <w:pStyle w:val="44"/>
        <w:spacing w:after="140" w:line="400" w:lineRule="exact"/>
        <w:ind w:firstLine="440"/>
        <w:rPr>
          <w:color w:val="000000" w:themeColor="text1"/>
          <w:szCs w:val="21"/>
          <w:highlight w:val="none"/>
        </w:rPr>
      </w:pPr>
      <w:r>
        <w:rPr>
          <w:rFonts w:hint="eastAsia"/>
          <w:color w:val="000000" w:themeColor="text1"/>
          <w:szCs w:val="21"/>
          <w:highlight w:val="none"/>
        </w:rPr>
        <w:t>承包人应在第</w:t>
      </w:r>
      <w:r>
        <w:rPr>
          <w:rFonts w:hint="eastAsia"/>
          <w:color w:val="000000" w:themeColor="text1"/>
          <w:szCs w:val="21"/>
          <w:highlight w:val="none"/>
          <w:lang w:val="en-US" w:bidi="en-US"/>
        </w:rPr>
        <w:t>1.1.4.3</w:t>
      </w:r>
      <w:r>
        <w:rPr>
          <w:rFonts w:hint="eastAsia"/>
          <w:color w:val="000000" w:themeColor="text1"/>
          <w:szCs w:val="21"/>
          <w:highlight w:val="none"/>
        </w:rPr>
        <w:t>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color w:val="000000" w:themeColor="text1"/>
          <w:szCs w:val="21"/>
          <w:highlight w:val="none"/>
          <w:lang w:val="en-US" w:bidi="en-US"/>
        </w:rPr>
        <w:t>。</w:t>
      </w:r>
    </w:p>
    <w:p w14:paraId="4542A9D1">
      <w:pPr>
        <w:pStyle w:val="5"/>
        <w:spacing w:line="400" w:lineRule="exact"/>
        <w:ind w:left="0" w:firstLine="420" w:firstLineChars="200"/>
        <w:rPr>
          <w:rFonts w:ascii="宋体" w:hAnsi="宋体" w:eastAsia="宋体" w:cs="宋体"/>
          <w:color w:val="000000" w:themeColor="text1"/>
          <w:sz w:val="21"/>
          <w:szCs w:val="21"/>
          <w:highlight w:val="none"/>
        </w:rPr>
      </w:pPr>
      <w:bookmarkStart w:id="524" w:name="bookmark1174"/>
      <w:bookmarkStart w:id="525" w:name="_Toc7284"/>
      <w:bookmarkStart w:id="526" w:name="bookmark1175"/>
      <w:bookmarkStart w:id="527" w:name="bookmark1176"/>
      <w:r>
        <w:rPr>
          <w:rFonts w:hint="eastAsia" w:ascii="宋体" w:hAnsi="宋体" w:eastAsia="宋体" w:cs="宋体"/>
          <w:color w:val="000000" w:themeColor="text1"/>
          <w:sz w:val="21"/>
          <w:szCs w:val="21"/>
          <w:highlight w:val="none"/>
        </w:rPr>
        <w:t>11.3发包人的工期延误</w:t>
      </w:r>
      <w:bookmarkEnd w:id="524"/>
      <w:bookmarkEnd w:id="525"/>
      <w:bookmarkEnd w:id="526"/>
      <w:bookmarkEnd w:id="527"/>
    </w:p>
    <w:p w14:paraId="7FFAD832">
      <w:pPr>
        <w:pStyle w:val="44"/>
        <w:spacing w:after="140" w:line="400" w:lineRule="exact"/>
        <w:ind w:firstLine="440"/>
        <w:rPr>
          <w:color w:val="000000" w:themeColor="text1"/>
          <w:szCs w:val="21"/>
          <w:highlight w:val="none"/>
        </w:rPr>
      </w:pPr>
      <w:r>
        <w:rPr>
          <w:rFonts w:hint="eastAsia"/>
          <w:color w:val="000000" w:themeColor="text1"/>
          <w:szCs w:val="21"/>
          <w:highlight w:val="none"/>
        </w:rPr>
        <w:t>在履行合同过程中，由于发包人的下列原因造成工期延误的，承包人有权要求发包人延长工期和(或)增加费用，并支付合理利润。需要修订合同进度计划的，按照第</w:t>
      </w:r>
      <w:r>
        <w:rPr>
          <w:rFonts w:hint="eastAsia"/>
          <w:color w:val="000000" w:themeColor="text1"/>
          <w:szCs w:val="21"/>
          <w:highlight w:val="none"/>
          <w:lang w:val="en-US" w:bidi="en-US"/>
        </w:rPr>
        <w:t>1.2</w:t>
      </w:r>
      <w:r>
        <w:rPr>
          <w:rFonts w:hint="eastAsia"/>
          <w:color w:val="000000" w:themeColor="text1"/>
          <w:szCs w:val="21"/>
          <w:highlight w:val="none"/>
        </w:rPr>
        <w:t>款的约定办理。</w:t>
      </w:r>
    </w:p>
    <w:p w14:paraId="4E4A270E">
      <w:pPr>
        <w:pStyle w:val="44"/>
        <w:tabs>
          <w:tab w:val="left" w:pos="923"/>
        </w:tabs>
        <w:spacing w:line="400" w:lineRule="exact"/>
        <w:ind w:firstLine="420" w:firstLineChars="200"/>
        <w:rPr>
          <w:color w:val="000000" w:themeColor="text1"/>
          <w:szCs w:val="21"/>
          <w:highlight w:val="none"/>
        </w:rPr>
      </w:pPr>
      <w:bookmarkStart w:id="528" w:name="bookmark1177"/>
      <w:bookmarkEnd w:id="528"/>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增加合同工作内容；</w:t>
      </w:r>
    </w:p>
    <w:p w14:paraId="37C3A33C">
      <w:pPr>
        <w:pStyle w:val="44"/>
        <w:tabs>
          <w:tab w:val="left" w:pos="903"/>
        </w:tabs>
        <w:spacing w:line="400" w:lineRule="exact"/>
        <w:ind w:firstLine="420" w:firstLineChars="200"/>
        <w:rPr>
          <w:color w:val="000000" w:themeColor="text1"/>
          <w:szCs w:val="21"/>
          <w:highlight w:val="none"/>
        </w:rPr>
      </w:pPr>
      <w:bookmarkStart w:id="529" w:name="bookmark1178"/>
      <w:bookmarkEnd w:id="529"/>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改变合同中任何一项工作的质量要求或其他特性；</w:t>
      </w:r>
    </w:p>
    <w:p w14:paraId="55251F62">
      <w:pPr>
        <w:pStyle w:val="44"/>
        <w:tabs>
          <w:tab w:val="left" w:pos="903"/>
        </w:tabs>
        <w:spacing w:line="400" w:lineRule="exact"/>
        <w:ind w:firstLine="420" w:firstLineChars="200"/>
        <w:rPr>
          <w:color w:val="000000" w:themeColor="text1"/>
          <w:szCs w:val="21"/>
          <w:highlight w:val="none"/>
        </w:rPr>
      </w:pPr>
      <w:bookmarkStart w:id="530" w:name="bookmark1179"/>
      <w:bookmarkEnd w:id="530"/>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发包人迟延提供材料、工程设备或变更交货地点的；</w:t>
      </w:r>
    </w:p>
    <w:p w14:paraId="70A53BA4">
      <w:pPr>
        <w:pStyle w:val="44"/>
        <w:tabs>
          <w:tab w:val="left" w:pos="903"/>
        </w:tabs>
        <w:spacing w:line="400" w:lineRule="exact"/>
        <w:ind w:firstLine="420" w:firstLineChars="200"/>
        <w:rPr>
          <w:color w:val="000000" w:themeColor="text1"/>
          <w:szCs w:val="21"/>
          <w:highlight w:val="none"/>
        </w:rPr>
      </w:pPr>
      <w:bookmarkStart w:id="531" w:name="bookmark1180"/>
      <w:bookmarkEnd w:id="531"/>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因发包人原因导致的暂停施工；</w:t>
      </w:r>
    </w:p>
    <w:p w14:paraId="706C7479">
      <w:pPr>
        <w:pStyle w:val="44"/>
        <w:tabs>
          <w:tab w:val="left" w:pos="903"/>
        </w:tabs>
        <w:spacing w:line="400" w:lineRule="exact"/>
        <w:ind w:firstLine="420" w:firstLineChars="200"/>
        <w:rPr>
          <w:color w:val="000000" w:themeColor="text1"/>
          <w:szCs w:val="21"/>
          <w:highlight w:val="none"/>
        </w:rPr>
      </w:pPr>
      <w:bookmarkStart w:id="532" w:name="bookmark1181"/>
      <w:bookmarkEnd w:id="532"/>
      <w:r>
        <w:rPr>
          <w:rFonts w:hint="eastAsia"/>
          <w:color w:val="000000" w:themeColor="text1"/>
          <w:szCs w:val="21"/>
          <w:highlight w:val="none"/>
        </w:rPr>
        <w:t>（</w:t>
      </w:r>
      <w:r>
        <w:rPr>
          <w:rFonts w:hint="eastAsia"/>
          <w:color w:val="000000" w:themeColor="text1"/>
          <w:szCs w:val="21"/>
          <w:highlight w:val="none"/>
          <w:lang w:val="en-US"/>
        </w:rPr>
        <w:t>5）</w:t>
      </w:r>
      <w:r>
        <w:rPr>
          <w:rFonts w:hint="eastAsia"/>
          <w:color w:val="000000" w:themeColor="text1"/>
          <w:szCs w:val="21"/>
          <w:highlight w:val="none"/>
        </w:rPr>
        <w:t>提供图纸延误；</w:t>
      </w:r>
    </w:p>
    <w:p w14:paraId="121BF9C2">
      <w:pPr>
        <w:pStyle w:val="44"/>
        <w:tabs>
          <w:tab w:val="left" w:pos="903"/>
        </w:tabs>
        <w:spacing w:line="400" w:lineRule="exact"/>
        <w:ind w:firstLine="420" w:firstLineChars="200"/>
        <w:rPr>
          <w:color w:val="000000" w:themeColor="text1"/>
          <w:szCs w:val="21"/>
          <w:highlight w:val="none"/>
        </w:rPr>
      </w:pPr>
      <w:bookmarkStart w:id="533" w:name="bookmark1182"/>
      <w:bookmarkEnd w:id="533"/>
      <w:r>
        <w:rPr>
          <w:rFonts w:hint="eastAsia"/>
          <w:color w:val="000000" w:themeColor="text1"/>
          <w:szCs w:val="21"/>
          <w:highlight w:val="none"/>
        </w:rPr>
        <w:t>（</w:t>
      </w:r>
      <w:r>
        <w:rPr>
          <w:rFonts w:hint="eastAsia"/>
          <w:color w:val="000000" w:themeColor="text1"/>
          <w:szCs w:val="21"/>
          <w:highlight w:val="none"/>
          <w:lang w:val="en-US"/>
        </w:rPr>
        <w:t>6）</w:t>
      </w:r>
      <w:r>
        <w:rPr>
          <w:rFonts w:hint="eastAsia"/>
          <w:color w:val="000000" w:themeColor="text1"/>
          <w:szCs w:val="21"/>
          <w:highlight w:val="none"/>
        </w:rPr>
        <w:t>未按合同约定及时支付预付款、进度款；</w:t>
      </w:r>
    </w:p>
    <w:p w14:paraId="64F864B7">
      <w:pPr>
        <w:pStyle w:val="44"/>
        <w:tabs>
          <w:tab w:val="left" w:pos="903"/>
        </w:tabs>
        <w:spacing w:line="400" w:lineRule="exact"/>
        <w:ind w:firstLine="420" w:firstLineChars="200"/>
        <w:rPr>
          <w:color w:val="000000" w:themeColor="text1"/>
          <w:szCs w:val="21"/>
          <w:highlight w:val="none"/>
        </w:rPr>
      </w:pPr>
      <w:bookmarkStart w:id="534" w:name="bookmark1183"/>
      <w:bookmarkEnd w:id="534"/>
      <w:r>
        <w:rPr>
          <w:rFonts w:hint="eastAsia"/>
          <w:color w:val="000000" w:themeColor="text1"/>
          <w:szCs w:val="21"/>
          <w:highlight w:val="none"/>
        </w:rPr>
        <w:t>（</w:t>
      </w:r>
      <w:r>
        <w:rPr>
          <w:rFonts w:hint="eastAsia"/>
          <w:color w:val="000000" w:themeColor="text1"/>
          <w:szCs w:val="21"/>
          <w:highlight w:val="none"/>
          <w:lang w:val="en-US"/>
        </w:rPr>
        <w:t>7）</w:t>
      </w:r>
      <w:r>
        <w:rPr>
          <w:rFonts w:hint="eastAsia"/>
          <w:color w:val="000000" w:themeColor="text1"/>
          <w:szCs w:val="21"/>
          <w:highlight w:val="none"/>
        </w:rPr>
        <w:t>发包人造成工期延误的其他原因。</w:t>
      </w:r>
    </w:p>
    <w:p w14:paraId="17E4355B">
      <w:pPr>
        <w:pStyle w:val="5"/>
        <w:spacing w:line="400" w:lineRule="exact"/>
        <w:ind w:left="0" w:firstLine="420" w:firstLineChars="200"/>
        <w:rPr>
          <w:rFonts w:ascii="宋体" w:hAnsi="宋体" w:eastAsia="宋体" w:cs="宋体"/>
          <w:color w:val="000000" w:themeColor="text1"/>
          <w:sz w:val="21"/>
          <w:szCs w:val="21"/>
          <w:highlight w:val="none"/>
          <w:lang w:val="zh-CN"/>
        </w:rPr>
      </w:pPr>
      <w:bookmarkStart w:id="535" w:name="bookmark1185"/>
      <w:bookmarkStart w:id="536" w:name="_Toc10371"/>
      <w:bookmarkStart w:id="537" w:name="bookmark1186"/>
      <w:bookmarkStart w:id="538" w:name="bookmark1184"/>
      <w:r>
        <w:rPr>
          <w:rFonts w:hint="eastAsia" w:ascii="宋体" w:hAnsi="宋体" w:eastAsia="宋体" w:cs="宋体"/>
          <w:color w:val="000000" w:themeColor="text1"/>
          <w:sz w:val="21"/>
          <w:szCs w:val="21"/>
          <w:highlight w:val="none"/>
          <w:lang w:val="zh-CN"/>
        </w:rPr>
        <w:t>11.4异常恶劣的气候条件</w:t>
      </w:r>
      <w:bookmarkEnd w:id="535"/>
      <w:bookmarkEnd w:id="536"/>
      <w:bookmarkEnd w:id="537"/>
      <w:bookmarkEnd w:id="538"/>
    </w:p>
    <w:p w14:paraId="0889F88A">
      <w:pPr>
        <w:pStyle w:val="44"/>
        <w:spacing w:line="400" w:lineRule="exact"/>
        <w:ind w:firstLine="440"/>
        <w:rPr>
          <w:color w:val="000000" w:themeColor="text1"/>
          <w:szCs w:val="21"/>
          <w:highlight w:val="none"/>
        </w:rPr>
      </w:pPr>
      <w:r>
        <w:rPr>
          <w:rFonts w:hint="eastAsia"/>
          <w:color w:val="000000" w:themeColor="text1"/>
          <w:szCs w:val="21"/>
          <w:highlight w:val="none"/>
          <w:lang w:val="en-US"/>
        </w:rPr>
        <w:t>11.4.1</w:t>
      </w:r>
      <w:r>
        <w:rPr>
          <w:rFonts w:hint="eastAsia"/>
          <w:color w:val="000000" w:themeColor="text1"/>
          <w:szCs w:val="21"/>
          <w:highlight w:val="none"/>
        </w:rPr>
        <w:t>当工程所在地发生危及施工安全的异常恶劣气候时，发包人和承包人应按本合同通用合同条款第12条的约定，及时采取暂停施工或部分暂停施工措施。异常恶劣气候条件解除后，承包人应及时安排复工。</w:t>
      </w:r>
    </w:p>
    <w:p w14:paraId="6EC5A088">
      <w:pPr>
        <w:pStyle w:val="44"/>
        <w:spacing w:line="400" w:lineRule="exact"/>
        <w:ind w:firstLine="440"/>
        <w:rPr>
          <w:color w:val="000000" w:themeColor="text1"/>
          <w:szCs w:val="21"/>
          <w:highlight w:val="none"/>
        </w:rPr>
      </w:pPr>
      <w:r>
        <w:rPr>
          <w:rFonts w:hint="eastAsia"/>
          <w:color w:val="000000" w:themeColor="text1"/>
          <w:szCs w:val="21"/>
          <w:highlight w:val="none"/>
          <w:lang w:val="en-US"/>
        </w:rPr>
        <w:t>11.4.2</w:t>
      </w:r>
      <w:r>
        <w:rPr>
          <w:rFonts w:hint="eastAsia"/>
          <w:color w:val="000000" w:themeColor="text1"/>
          <w:szCs w:val="21"/>
          <w:highlight w:val="none"/>
        </w:rPr>
        <w:t>异常恶劣气候条件造成的工期延误和工程损坏，应由发包人与承包人参照本合同通用合同条款第</w:t>
      </w:r>
      <w:r>
        <w:rPr>
          <w:rFonts w:hint="eastAsia"/>
          <w:color w:val="000000" w:themeColor="text1"/>
          <w:szCs w:val="21"/>
          <w:highlight w:val="none"/>
          <w:lang w:val="en-US"/>
        </w:rPr>
        <w:t>21.3</w:t>
      </w:r>
      <w:r>
        <w:rPr>
          <w:rFonts w:hint="eastAsia"/>
          <w:color w:val="000000" w:themeColor="text1"/>
          <w:szCs w:val="21"/>
          <w:highlight w:val="none"/>
        </w:rPr>
        <w:t>款的约定共同协商处理。</w:t>
      </w:r>
    </w:p>
    <w:p w14:paraId="31A2C0E4">
      <w:pPr>
        <w:pStyle w:val="44"/>
        <w:spacing w:line="400" w:lineRule="exact"/>
        <w:ind w:firstLine="440"/>
        <w:rPr>
          <w:color w:val="000000" w:themeColor="text1"/>
          <w:szCs w:val="21"/>
          <w:highlight w:val="none"/>
        </w:rPr>
      </w:pPr>
      <w:r>
        <w:rPr>
          <w:rFonts w:hint="eastAsia"/>
          <w:color w:val="000000" w:themeColor="text1"/>
          <w:szCs w:val="21"/>
          <w:highlight w:val="none"/>
          <w:lang w:val="en-US"/>
        </w:rPr>
        <w:t>11.4.</w:t>
      </w:r>
      <w:r>
        <w:rPr>
          <w:rFonts w:hint="eastAsia"/>
          <w:color w:val="000000" w:themeColor="text1"/>
          <w:szCs w:val="21"/>
          <w:highlight w:val="none"/>
        </w:rPr>
        <w:t>3本合同工程界定异常恶劣气候条件的范围在专用合同条款中约定。</w:t>
      </w:r>
    </w:p>
    <w:p w14:paraId="00B1A190">
      <w:pPr>
        <w:pStyle w:val="5"/>
        <w:spacing w:line="400" w:lineRule="exact"/>
        <w:ind w:left="0" w:firstLine="420" w:firstLineChars="200"/>
        <w:rPr>
          <w:rFonts w:ascii="宋体" w:hAnsi="宋体" w:eastAsia="宋体" w:cs="宋体"/>
          <w:color w:val="000000" w:themeColor="text1"/>
          <w:kern w:val="2"/>
          <w:sz w:val="21"/>
          <w:szCs w:val="21"/>
          <w:highlight w:val="none"/>
          <w:lang w:val="zh-CN" w:bidi="zh-CN"/>
        </w:rPr>
      </w:pPr>
      <w:bookmarkStart w:id="539" w:name="bookmark1187"/>
      <w:bookmarkStart w:id="540" w:name="bookmark1188"/>
      <w:bookmarkStart w:id="541" w:name="bookmark1189"/>
      <w:bookmarkStart w:id="542" w:name="_Toc1075"/>
      <w:r>
        <w:rPr>
          <w:rFonts w:hint="eastAsia" w:ascii="宋体" w:hAnsi="宋体" w:eastAsia="宋体" w:cs="宋体"/>
          <w:color w:val="000000" w:themeColor="text1"/>
          <w:kern w:val="2"/>
          <w:sz w:val="21"/>
          <w:szCs w:val="21"/>
          <w:highlight w:val="none"/>
          <w:lang w:val="zh-CN" w:bidi="zh-CN"/>
        </w:rPr>
        <w:t>11.5承包人工期延误</w:t>
      </w:r>
      <w:bookmarkEnd w:id="539"/>
      <w:bookmarkEnd w:id="540"/>
      <w:bookmarkEnd w:id="541"/>
      <w:bookmarkEnd w:id="542"/>
    </w:p>
    <w:p w14:paraId="598D6E1A">
      <w:pPr>
        <w:pStyle w:val="44"/>
        <w:spacing w:after="140" w:line="400" w:lineRule="exact"/>
        <w:ind w:firstLine="440"/>
        <w:rPr>
          <w:color w:val="000000" w:themeColor="text1"/>
          <w:szCs w:val="21"/>
          <w:highlight w:val="none"/>
        </w:rPr>
      </w:pPr>
      <w:r>
        <w:rPr>
          <w:rFonts w:hint="eastAsia"/>
          <w:color w:val="000000" w:themeColor="text1"/>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28E5AE0F">
      <w:pPr>
        <w:pStyle w:val="5"/>
        <w:spacing w:line="400" w:lineRule="exact"/>
        <w:ind w:left="0" w:firstLine="420" w:firstLineChars="200"/>
        <w:rPr>
          <w:rFonts w:ascii="宋体" w:hAnsi="宋体" w:eastAsia="宋体" w:cs="宋体"/>
          <w:color w:val="000000" w:themeColor="text1"/>
          <w:sz w:val="21"/>
          <w:szCs w:val="21"/>
          <w:highlight w:val="none"/>
        </w:rPr>
      </w:pPr>
      <w:bookmarkStart w:id="543" w:name="bookmark1190"/>
      <w:bookmarkStart w:id="544" w:name="_Toc14969"/>
      <w:bookmarkStart w:id="545" w:name="bookmark1192"/>
      <w:bookmarkStart w:id="546" w:name="bookmark1191"/>
      <w:r>
        <w:rPr>
          <w:rFonts w:hint="eastAsia" w:ascii="宋体" w:hAnsi="宋体" w:eastAsia="宋体" w:cs="宋体"/>
          <w:color w:val="000000" w:themeColor="text1"/>
          <w:sz w:val="21"/>
          <w:szCs w:val="21"/>
          <w:highlight w:val="none"/>
        </w:rPr>
        <w:t>11.6工期提前</w:t>
      </w:r>
      <w:bookmarkEnd w:id="543"/>
      <w:bookmarkEnd w:id="544"/>
      <w:bookmarkEnd w:id="545"/>
      <w:bookmarkEnd w:id="546"/>
    </w:p>
    <w:p w14:paraId="0CFDE03C">
      <w:pPr>
        <w:pStyle w:val="44"/>
        <w:spacing w:line="400" w:lineRule="exact"/>
        <w:ind w:firstLine="442"/>
        <w:rPr>
          <w:color w:val="000000" w:themeColor="text1"/>
          <w:szCs w:val="21"/>
          <w:highlight w:val="none"/>
        </w:rPr>
      </w:pPr>
      <w:r>
        <w:rPr>
          <w:rFonts w:hint="eastAsia"/>
          <w:color w:val="000000" w:themeColor="text1"/>
          <w:szCs w:val="21"/>
          <w:highlight w:val="none"/>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26938C7B">
      <w:pPr>
        <w:pStyle w:val="44"/>
        <w:spacing w:line="400" w:lineRule="exact"/>
        <w:ind w:firstLine="442"/>
        <w:rPr>
          <w:color w:val="000000" w:themeColor="text1"/>
          <w:szCs w:val="21"/>
          <w:highlight w:val="none"/>
        </w:rPr>
      </w:pPr>
      <w:r>
        <w:rPr>
          <w:rFonts w:hint="eastAsia"/>
          <w:color w:val="000000" w:themeColor="text1"/>
          <w:szCs w:val="21"/>
          <w:highlight w:val="none"/>
        </w:rPr>
        <w:t>发包人要求提前完工的，双方协商一致后应签订提前完工协议，协议内容包括：</w:t>
      </w:r>
    </w:p>
    <w:p w14:paraId="08833A35">
      <w:pPr>
        <w:pStyle w:val="44"/>
        <w:spacing w:line="400" w:lineRule="exact"/>
        <w:ind w:firstLine="442"/>
        <w:rPr>
          <w:color w:val="000000" w:themeColor="text1"/>
          <w:szCs w:val="21"/>
          <w:highlight w:val="none"/>
        </w:rPr>
      </w:pPr>
      <w:bookmarkStart w:id="547" w:name="bookmark1193"/>
      <w:bookmarkEnd w:id="547"/>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提前的时间和修订后的进度计划。</w:t>
      </w:r>
    </w:p>
    <w:p w14:paraId="15B536F2">
      <w:pPr>
        <w:pStyle w:val="44"/>
        <w:spacing w:line="400" w:lineRule="exact"/>
        <w:ind w:firstLine="442"/>
        <w:rPr>
          <w:color w:val="000000" w:themeColor="text1"/>
          <w:szCs w:val="21"/>
          <w:highlight w:val="none"/>
        </w:rPr>
      </w:pPr>
      <w:bookmarkStart w:id="548" w:name="bookmark1194"/>
      <w:bookmarkEnd w:id="548"/>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承包人的赶工措施。</w:t>
      </w:r>
    </w:p>
    <w:p w14:paraId="65794639">
      <w:pPr>
        <w:pStyle w:val="44"/>
        <w:tabs>
          <w:tab w:val="left" w:pos="923"/>
        </w:tabs>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发包人为赶工提供的条件。</w:t>
      </w:r>
    </w:p>
    <w:p w14:paraId="34CAEFF2">
      <w:pPr>
        <w:pStyle w:val="44"/>
        <w:tabs>
          <w:tab w:val="left" w:pos="923"/>
        </w:tabs>
        <w:spacing w:after="280" w:line="400" w:lineRule="exact"/>
        <w:ind w:firstLine="420" w:firstLineChars="200"/>
        <w:rPr>
          <w:color w:val="000000" w:themeColor="text1"/>
          <w:szCs w:val="21"/>
          <w:highlight w:val="none"/>
        </w:rPr>
      </w:pPr>
      <w:bookmarkStart w:id="549" w:name="bookmark1196"/>
      <w:bookmarkEnd w:id="549"/>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赶工费用(包括利润和奖金)</w:t>
      </w:r>
    </w:p>
    <w:p w14:paraId="553A88BA">
      <w:pPr>
        <w:pStyle w:val="4"/>
        <w:spacing w:line="400" w:lineRule="exact"/>
        <w:rPr>
          <w:rFonts w:ascii="宋体" w:hAnsi="宋体" w:cs="宋体"/>
          <w:color w:val="000000" w:themeColor="text1"/>
          <w:sz w:val="21"/>
          <w:szCs w:val="21"/>
          <w:highlight w:val="none"/>
        </w:rPr>
      </w:pPr>
      <w:bookmarkStart w:id="550" w:name="bookmark1198"/>
      <w:bookmarkStart w:id="551" w:name="bookmark1197"/>
      <w:bookmarkStart w:id="552" w:name="_Toc5017"/>
      <w:bookmarkStart w:id="553" w:name="_Toc8400"/>
      <w:bookmarkStart w:id="554" w:name="_Toc20239"/>
      <w:bookmarkStart w:id="555" w:name="bookmark1199"/>
      <w:bookmarkStart w:id="556" w:name="_Toc1664070518"/>
      <w:r>
        <w:rPr>
          <w:rFonts w:hint="eastAsia" w:ascii="宋体" w:hAnsi="宋体" w:cs="宋体"/>
          <w:color w:val="000000" w:themeColor="text1"/>
          <w:sz w:val="21"/>
          <w:szCs w:val="21"/>
          <w:highlight w:val="none"/>
        </w:rPr>
        <w:t>12.暂停施工</w:t>
      </w:r>
      <w:bookmarkEnd w:id="550"/>
      <w:bookmarkEnd w:id="551"/>
      <w:bookmarkEnd w:id="552"/>
      <w:bookmarkEnd w:id="553"/>
      <w:bookmarkEnd w:id="554"/>
      <w:bookmarkEnd w:id="555"/>
      <w:bookmarkEnd w:id="556"/>
    </w:p>
    <w:p w14:paraId="3E0892AF">
      <w:pPr>
        <w:pStyle w:val="5"/>
        <w:spacing w:line="400" w:lineRule="exact"/>
        <w:ind w:left="0" w:firstLine="420" w:firstLineChars="200"/>
        <w:rPr>
          <w:rFonts w:ascii="宋体" w:hAnsi="宋体" w:eastAsia="宋体" w:cs="宋体"/>
          <w:color w:val="000000" w:themeColor="text1"/>
          <w:sz w:val="21"/>
          <w:szCs w:val="21"/>
          <w:highlight w:val="none"/>
        </w:rPr>
      </w:pPr>
      <w:bookmarkStart w:id="557" w:name="bookmark1201"/>
      <w:bookmarkStart w:id="558" w:name="bookmark1202"/>
      <w:bookmarkStart w:id="559" w:name="bookmark1200"/>
      <w:bookmarkStart w:id="560" w:name="_Toc25279"/>
      <w:r>
        <w:rPr>
          <w:rFonts w:hint="eastAsia" w:ascii="宋体" w:hAnsi="宋体" w:eastAsia="宋体" w:cs="宋体"/>
          <w:color w:val="000000" w:themeColor="text1"/>
          <w:sz w:val="21"/>
          <w:szCs w:val="21"/>
          <w:highlight w:val="none"/>
        </w:rPr>
        <w:t>12.1承包人暂停施工的责任</w:t>
      </w:r>
      <w:bookmarkEnd w:id="557"/>
      <w:bookmarkEnd w:id="558"/>
      <w:bookmarkEnd w:id="559"/>
      <w:bookmarkEnd w:id="560"/>
    </w:p>
    <w:p w14:paraId="60988447">
      <w:pPr>
        <w:pStyle w:val="44"/>
        <w:spacing w:line="400" w:lineRule="exact"/>
        <w:ind w:firstLine="442"/>
        <w:rPr>
          <w:color w:val="000000" w:themeColor="text1"/>
          <w:szCs w:val="21"/>
          <w:highlight w:val="none"/>
        </w:rPr>
      </w:pPr>
      <w:r>
        <w:rPr>
          <w:rFonts w:hint="eastAsia"/>
          <w:color w:val="000000" w:themeColor="text1"/>
          <w:szCs w:val="21"/>
          <w:highlight w:val="none"/>
        </w:rPr>
        <w:t>因下列暂停施工增加的费用和(或)工期延误由承包人承担：</w:t>
      </w:r>
    </w:p>
    <w:p w14:paraId="610CA9E8">
      <w:pPr>
        <w:pStyle w:val="44"/>
        <w:tabs>
          <w:tab w:val="left" w:pos="923"/>
        </w:tabs>
        <w:spacing w:line="400" w:lineRule="exact"/>
        <w:ind w:firstLine="420" w:firstLineChars="200"/>
        <w:rPr>
          <w:color w:val="000000" w:themeColor="text1"/>
          <w:szCs w:val="21"/>
          <w:highlight w:val="none"/>
        </w:rPr>
      </w:pPr>
      <w:bookmarkStart w:id="561" w:name="bookmark1203"/>
      <w:bookmarkEnd w:id="561"/>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承包人违约引起的暂停施工；</w:t>
      </w:r>
    </w:p>
    <w:p w14:paraId="544557C7">
      <w:pPr>
        <w:pStyle w:val="44"/>
        <w:tabs>
          <w:tab w:val="left" w:pos="923"/>
        </w:tabs>
        <w:spacing w:line="400" w:lineRule="exact"/>
        <w:ind w:firstLine="420" w:firstLineChars="200"/>
        <w:rPr>
          <w:color w:val="000000" w:themeColor="text1"/>
          <w:szCs w:val="21"/>
          <w:highlight w:val="none"/>
        </w:rPr>
      </w:pPr>
      <w:bookmarkStart w:id="562" w:name="bookmark1204"/>
      <w:bookmarkEnd w:id="562"/>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由于承包人原因为工程合理施工和安全保障所必需的暂停施工；</w:t>
      </w:r>
    </w:p>
    <w:p w14:paraId="4D746218">
      <w:pPr>
        <w:pStyle w:val="44"/>
        <w:tabs>
          <w:tab w:val="left" w:pos="923"/>
        </w:tabs>
        <w:spacing w:line="400" w:lineRule="exact"/>
        <w:ind w:firstLine="420" w:firstLineChars="200"/>
        <w:rPr>
          <w:color w:val="000000" w:themeColor="text1"/>
          <w:szCs w:val="21"/>
          <w:highlight w:val="none"/>
        </w:rPr>
      </w:pPr>
      <w:bookmarkStart w:id="563" w:name="bookmark1205"/>
      <w:bookmarkEnd w:id="563"/>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承包人擅自暂停施工；</w:t>
      </w:r>
    </w:p>
    <w:p w14:paraId="18AF111C">
      <w:pPr>
        <w:pStyle w:val="44"/>
        <w:tabs>
          <w:tab w:val="left" w:pos="923"/>
        </w:tabs>
        <w:spacing w:line="400" w:lineRule="exact"/>
        <w:ind w:firstLine="420" w:firstLineChars="200"/>
        <w:rPr>
          <w:color w:val="000000" w:themeColor="text1"/>
          <w:szCs w:val="21"/>
          <w:highlight w:val="none"/>
        </w:rPr>
      </w:pPr>
      <w:bookmarkStart w:id="564" w:name="bookmark1206"/>
      <w:bookmarkEnd w:id="564"/>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承包人其他原因引起的暂停施工；</w:t>
      </w:r>
    </w:p>
    <w:p w14:paraId="2F80BAAB">
      <w:pPr>
        <w:pStyle w:val="44"/>
        <w:tabs>
          <w:tab w:val="left" w:pos="923"/>
        </w:tabs>
        <w:spacing w:after="120" w:line="400" w:lineRule="exact"/>
        <w:ind w:firstLine="420" w:firstLineChars="200"/>
        <w:rPr>
          <w:color w:val="000000" w:themeColor="text1"/>
          <w:szCs w:val="21"/>
          <w:highlight w:val="none"/>
        </w:rPr>
      </w:pPr>
      <w:bookmarkStart w:id="565" w:name="bookmark1207"/>
      <w:bookmarkEnd w:id="565"/>
      <w:r>
        <w:rPr>
          <w:rFonts w:hint="eastAsia"/>
          <w:color w:val="000000" w:themeColor="text1"/>
          <w:szCs w:val="21"/>
          <w:highlight w:val="none"/>
        </w:rPr>
        <w:t>（</w:t>
      </w:r>
      <w:r>
        <w:rPr>
          <w:rFonts w:hint="eastAsia"/>
          <w:color w:val="000000" w:themeColor="text1"/>
          <w:szCs w:val="21"/>
          <w:highlight w:val="none"/>
          <w:lang w:val="en-US"/>
        </w:rPr>
        <w:t>5）</w:t>
      </w:r>
      <w:r>
        <w:rPr>
          <w:rFonts w:hint="eastAsia"/>
          <w:color w:val="000000" w:themeColor="text1"/>
          <w:szCs w:val="21"/>
          <w:highlight w:val="none"/>
        </w:rPr>
        <w:t>专用合同条款约定由承包人承担的其他暂停施工。</w:t>
      </w:r>
    </w:p>
    <w:p w14:paraId="208593AF">
      <w:pPr>
        <w:pStyle w:val="5"/>
        <w:spacing w:line="400" w:lineRule="exact"/>
        <w:ind w:left="0" w:firstLine="420" w:firstLineChars="200"/>
        <w:rPr>
          <w:rFonts w:ascii="宋体" w:hAnsi="宋体" w:eastAsia="宋体" w:cs="宋体"/>
          <w:color w:val="000000" w:themeColor="text1"/>
          <w:sz w:val="21"/>
          <w:szCs w:val="21"/>
          <w:highlight w:val="none"/>
        </w:rPr>
      </w:pPr>
      <w:bookmarkStart w:id="566" w:name="_Toc19655"/>
      <w:bookmarkStart w:id="567" w:name="bookmark1210"/>
      <w:bookmarkStart w:id="568" w:name="bookmark1208"/>
      <w:bookmarkStart w:id="569" w:name="bookmark1209"/>
      <w:r>
        <w:rPr>
          <w:rFonts w:hint="eastAsia" w:ascii="宋体" w:hAnsi="宋体" w:eastAsia="宋体" w:cs="宋体"/>
          <w:color w:val="000000" w:themeColor="text1"/>
          <w:sz w:val="21"/>
          <w:szCs w:val="21"/>
          <w:highlight w:val="none"/>
        </w:rPr>
        <w:t>12.2发包人暂停施工的责任</w:t>
      </w:r>
      <w:bookmarkEnd w:id="566"/>
      <w:bookmarkEnd w:id="567"/>
      <w:bookmarkEnd w:id="568"/>
      <w:bookmarkEnd w:id="569"/>
    </w:p>
    <w:p w14:paraId="0CF605FD">
      <w:pPr>
        <w:pStyle w:val="44"/>
        <w:spacing w:line="400" w:lineRule="exact"/>
        <w:ind w:firstLine="442"/>
        <w:rPr>
          <w:color w:val="000000" w:themeColor="text1"/>
          <w:szCs w:val="21"/>
          <w:highlight w:val="none"/>
        </w:rPr>
      </w:pPr>
      <w:r>
        <w:rPr>
          <w:rFonts w:hint="eastAsia"/>
          <w:color w:val="000000" w:themeColor="text1"/>
          <w:szCs w:val="21"/>
          <w:highlight w:val="none"/>
        </w:rPr>
        <w:t>由于发包人原因引起的暂停施工造成工期延误的，承包人有权要求发包人延长工期和 (或)增加费用，并支付合理利润。属于下列任何一种情况引起的暂停施工，均为发包人的责任：</w:t>
      </w:r>
    </w:p>
    <w:p w14:paraId="4B7F329A">
      <w:pPr>
        <w:pStyle w:val="44"/>
        <w:tabs>
          <w:tab w:val="left" w:pos="923"/>
        </w:tabs>
        <w:spacing w:line="400" w:lineRule="exact"/>
        <w:ind w:firstLine="420" w:firstLineChars="200"/>
        <w:rPr>
          <w:color w:val="000000" w:themeColor="text1"/>
          <w:szCs w:val="21"/>
          <w:highlight w:val="none"/>
        </w:rPr>
      </w:pPr>
      <w:bookmarkStart w:id="570" w:name="bookmark1211"/>
      <w:bookmarkEnd w:id="570"/>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由于发包人违约引起的暂停施工。</w:t>
      </w:r>
    </w:p>
    <w:p w14:paraId="12F9FB75">
      <w:pPr>
        <w:pStyle w:val="44"/>
        <w:tabs>
          <w:tab w:val="left" w:pos="923"/>
        </w:tabs>
        <w:spacing w:line="400" w:lineRule="exact"/>
        <w:ind w:firstLine="420" w:firstLineChars="200"/>
        <w:rPr>
          <w:color w:val="000000" w:themeColor="text1"/>
          <w:szCs w:val="21"/>
          <w:highlight w:val="none"/>
        </w:rPr>
      </w:pPr>
      <w:bookmarkStart w:id="571" w:name="bookmark1212"/>
      <w:bookmarkEnd w:id="571"/>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由于不可抗力的自然或社会因素引起的暂停施工。</w:t>
      </w:r>
    </w:p>
    <w:p w14:paraId="040AEA2C">
      <w:pPr>
        <w:pStyle w:val="44"/>
        <w:tabs>
          <w:tab w:val="left" w:pos="923"/>
        </w:tabs>
        <w:spacing w:after="120" w:line="400" w:lineRule="exact"/>
        <w:ind w:firstLine="420" w:firstLineChars="200"/>
        <w:rPr>
          <w:color w:val="000000" w:themeColor="text1"/>
          <w:szCs w:val="21"/>
          <w:highlight w:val="none"/>
        </w:rPr>
      </w:pPr>
      <w:bookmarkStart w:id="572" w:name="bookmark1213"/>
      <w:bookmarkEnd w:id="572"/>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专用合同条款中约定的其它由于发包人原因引起的暂停施工。</w:t>
      </w:r>
    </w:p>
    <w:p w14:paraId="1F1B9F81">
      <w:pPr>
        <w:pStyle w:val="5"/>
        <w:spacing w:line="400" w:lineRule="exact"/>
        <w:ind w:left="0" w:firstLine="420" w:firstLineChars="200"/>
        <w:rPr>
          <w:rFonts w:ascii="宋体" w:hAnsi="宋体" w:eastAsia="宋体" w:cs="宋体"/>
          <w:color w:val="000000" w:themeColor="text1"/>
          <w:sz w:val="21"/>
          <w:szCs w:val="21"/>
          <w:highlight w:val="none"/>
        </w:rPr>
      </w:pPr>
      <w:bookmarkStart w:id="573" w:name="bookmark1214"/>
      <w:bookmarkStart w:id="574" w:name="bookmark1216"/>
      <w:bookmarkStart w:id="575" w:name="bookmark1215"/>
      <w:bookmarkStart w:id="576" w:name="_Toc4901"/>
      <w:r>
        <w:rPr>
          <w:rFonts w:hint="eastAsia" w:ascii="宋体" w:hAnsi="宋体" w:eastAsia="宋体" w:cs="宋体"/>
          <w:color w:val="000000" w:themeColor="text1"/>
          <w:sz w:val="21"/>
          <w:szCs w:val="21"/>
          <w:highlight w:val="none"/>
        </w:rPr>
        <w:t>12.3监理人暂停施工指示</w:t>
      </w:r>
      <w:bookmarkEnd w:id="573"/>
      <w:bookmarkEnd w:id="574"/>
      <w:bookmarkEnd w:id="575"/>
      <w:bookmarkEnd w:id="576"/>
    </w:p>
    <w:p w14:paraId="6FC42E03">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12.3.1</w:t>
      </w:r>
      <w:r>
        <w:rPr>
          <w:rFonts w:hint="eastAsia"/>
          <w:color w:val="000000" w:themeColor="text1"/>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42671CEE">
      <w:pPr>
        <w:pStyle w:val="44"/>
        <w:spacing w:after="120" w:line="400" w:lineRule="exact"/>
        <w:ind w:firstLine="440"/>
        <w:rPr>
          <w:color w:val="000000" w:themeColor="text1"/>
          <w:szCs w:val="21"/>
          <w:highlight w:val="none"/>
        </w:rPr>
      </w:pPr>
      <w:r>
        <w:rPr>
          <w:rFonts w:hint="eastAsia"/>
          <w:color w:val="000000" w:themeColor="text1"/>
          <w:szCs w:val="21"/>
          <w:highlight w:val="none"/>
          <w:lang w:val="en-US" w:bidi="en-US"/>
        </w:rPr>
        <w:t>12.3.2</w:t>
      </w:r>
      <w:r>
        <w:rPr>
          <w:rFonts w:hint="eastAsia"/>
          <w:color w:val="000000" w:themeColor="text1"/>
          <w:szCs w:val="21"/>
          <w:highlight w:val="none"/>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39FB00B3">
      <w:pPr>
        <w:pStyle w:val="5"/>
        <w:spacing w:line="400" w:lineRule="exact"/>
        <w:ind w:left="0" w:firstLine="420" w:firstLineChars="200"/>
        <w:rPr>
          <w:rFonts w:ascii="宋体" w:hAnsi="宋体" w:eastAsia="宋体" w:cs="宋体"/>
          <w:color w:val="000000" w:themeColor="text1"/>
          <w:sz w:val="21"/>
          <w:szCs w:val="21"/>
          <w:highlight w:val="none"/>
        </w:rPr>
      </w:pPr>
      <w:bookmarkStart w:id="577" w:name="_Toc14048"/>
      <w:bookmarkStart w:id="578" w:name="bookmark1219"/>
      <w:bookmarkStart w:id="579" w:name="bookmark1217"/>
      <w:bookmarkStart w:id="580" w:name="bookmark1218"/>
      <w:r>
        <w:rPr>
          <w:rFonts w:hint="eastAsia" w:ascii="宋体" w:hAnsi="宋体" w:eastAsia="宋体" w:cs="宋体"/>
          <w:color w:val="000000" w:themeColor="text1"/>
          <w:sz w:val="21"/>
          <w:szCs w:val="21"/>
          <w:highlight w:val="none"/>
        </w:rPr>
        <w:t>12.4暂停施工后的复工</w:t>
      </w:r>
      <w:bookmarkEnd w:id="577"/>
      <w:bookmarkEnd w:id="578"/>
      <w:bookmarkEnd w:id="579"/>
      <w:bookmarkEnd w:id="580"/>
    </w:p>
    <w:p w14:paraId="5534DB2F">
      <w:pPr>
        <w:pStyle w:val="44"/>
        <w:spacing w:after="120" w:line="400" w:lineRule="exact"/>
        <w:ind w:firstLine="440"/>
        <w:rPr>
          <w:color w:val="000000" w:themeColor="text1"/>
          <w:szCs w:val="21"/>
          <w:highlight w:val="none"/>
        </w:rPr>
      </w:pPr>
      <w:bookmarkStart w:id="581" w:name="bookmark1220"/>
      <w:bookmarkEnd w:id="581"/>
      <w:r>
        <w:rPr>
          <w:rFonts w:hint="eastAsia"/>
          <w:color w:val="000000" w:themeColor="text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6DF0805A">
      <w:pPr>
        <w:pStyle w:val="44"/>
        <w:spacing w:after="120" w:line="400" w:lineRule="exact"/>
        <w:ind w:firstLine="440"/>
        <w:rPr>
          <w:color w:val="000000" w:themeColor="text1"/>
          <w:szCs w:val="21"/>
          <w:highlight w:val="none"/>
        </w:rPr>
      </w:pPr>
      <w:bookmarkStart w:id="582" w:name="bookmark1221"/>
      <w:bookmarkEnd w:id="582"/>
      <w:r>
        <w:rPr>
          <w:rFonts w:hint="eastAsia"/>
          <w:color w:val="000000" w:themeColor="text1"/>
          <w:szCs w:val="21"/>
          <w:highlight w:val="none"/>
        </w:rPr>
        <w:t>12</w:t>
      </w:r>
      <w:r>
        <w:rPr>
          <w:rFonts w:hint="eastAsia"/>
          <w:color w:val="000000" w:themeColor="text1"/>
          <w:szCs w:val="21"/>
          <w:highlight w:val="none"/>
          <w:lang w:val="en-US"/>
        </w:rPr>
        <w:t>.4.</w:t>
      </w:r>
      <w:r>
        <w:rPr>
          <w:rFonts w:hint="eastAsia"/>
          <w:color w:val="000000" w:themeColor="text1"/>
          <w:szCs w:val="21"/>
          <w:highlight w:val="none"/>
        </w:rPr>
        <w:t>2承包人无故拖延和拒绝复工的，由此增加的费用和工期延误由承包人承担；因发包人原因无法按时复工的，承包人有权要求发包人延长工期和(或)增加费用，并支付合理利润。</w:t>
      </w:r>
    </w:p>
    <w:p w14:paraId="2A15BEBB">
      <w:pPr>
        <w:pStyle w:val="5"/>
        <w:spacing w:line="400" w:lineRule="exact"/>
        <w:ind w:left="0" w:firstLine="420" w:firstLineChars="200"/>
        <w:rPr>
          <w:rFonts w:ascii="宋体" w:hAnsi="宋体" w:eastAsia="宋体" w:cs="宋体"/>
          <w:color w:val="000000" w:themeColor="text1"/>
          <w:sz w:val="21"/>
          <w:szCs w:val="21"/>
          <w:highlight w:val="none"/>
        </w:rPr>
      </w:pPr>
      <w:bookmarkStart w:id="583" w:name="bookmark1195"/>
      <w:bookmarkEnd w:id="583"/>
      <w:bookmarkStart w:id="584" w:name="bookmark1224"/>
      <w:bookmarkStart w:id="585" w:name="bookmark1222"/>
      <w:bookmarkStart w:id="586" w:name="_Toc6811"/>
      <w:bookmarkStart w:id="587" w:name="bookmark1223"/>
      <w:r>
        <w:rPr>
          <w:rFonts w:hint="eastAsia" w:ascii="宋体" w:hAnsi="宋体" w:eastAsia="宋体" w:cs="宋体"/>
          <w:color w:val="000000" w:themeColor="text1"/>
          <w:sz w:val="21"/>
          <w:szCs w:val="21"/>
          <w:highlight w:val="none"/>
        </w:rPr>
        <w:t>12.5暂停施工持续56天以上</w:t>
      </w:r>
      <w:bookmarkEnd w:id="584"/>
      <w:bookmarkEnd w:id="585"/>
      <w:bookmarkEnd w:id="586"/>
      <w:bookmarkEnd w:id="587"/>
    </w:p>
    <w:p w14:paraId="450F6F0A">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12.5.1</w:t>
      </w:r>
      <w:r>
        <w:rPr>
          <w:rFonts w:hint="eastAsia"/>
          <w:color w:val="000000" w:themeColor="text1"/>
          <w:szCs w:val="21"/>
          <w:highlight w:val="none"/>
        </w:rPr>
        <w:t>监理人发出暂停施工指示后56天内未向承包人发出复工通知，除了该项停工属于第</w:t>
      </w:r>
      <w:r>
        <w:rPr>
          <w:rFonts w:hint="eastAsia"/>
          <w:color w:val="000000" w:themeColor="text1"/>
          <w:szCs w:val="21"/>
          <w:highlight w:val="none"/>
          <w:lang w:val="en-US" w:bidi="en-US"/>
        </w:rPr>
        <w:t>12.1</w:t>
      </w:r>
      <w:r>
        <w:rPr>
          <w:rFonts w:hint="eastAsia"/>
          <w:color w:val="000000" w:themeColor="text1"/>
          <w:szCs w:val="21"/>
          <w:highlight w:val="none"/>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Pr>
          <w:rFonts w:hint="eastAsia"/>
          <w:color w:val="000000" w:themeColor="text1"/>
          <w:szCs w:val="21"/>
          <w:highlight w:val="none"/>
          <w:lang w:val="en-US" w:bidi="en-US"/>
        </w:rPr>
        <w:t xml:space="preserve">15.1 </w:t>
      </w:r>
      <w:r>
        <w:rPr>
          <w:rFonts w:hint="eastAsia"/>
          <w:color w:val="000000" w:themeColor="text1"/>
          <w:szCs w:val="21"/>
          <w:highlight w:val="none"/>
        </w:rPr>
        <w:t>(1)项的可取消工作。如暂停 施工影响到整个工程，可视为发包人违约，应按第</w:t>
      </w:r>
      <w:r>
        <w:rPr>
          <w:rFonts w:hint="eastAsia"/>
          <w:color w:val="000000" w:themeColor="text1"/>
          <w:szCs w:val="21"/>
          <w:highlight w:val="none"/>
          <w:lang w:val="en-US" w:bidi="en-US"/>
        </w:rPr>
        <w:t>22.</w:t>
      </w:r>
      <w:r>
        <w:rPr>
          <w:rFonts w:hint="eastAsia"/>
          <w:color w:val="000000" w:themeColor="text1"/>
          <w:szCs w:val="21"/>
          <w:highlight w:val="none"/>
        </w:rPr>
        <w:t>2款的约定办理。</w:t>
      </w:r>
    </w:p>
    <w:p w14:paraId="45F2A211">
      <w:pPr>
        <w:pStyle w:val="44"/>
        <w:spacing w:after="280" w:line="400" w:lineRule="exact"/>
        <w:ind w:firstLine="440"/>
        <w:rPr>
          <w:color w:val="000000" w:themeColor="text1"/>
          <w:szCs w:val="21"/>
          <w:highlight w:val="none"/>
        </w:rPr>
      </w:pPr>
      <w:r>
        <w:rPr>
          <w:rFonts w:hint="eastAsia"/>
          <w:color w:val="000000" w:themeColor="text1"/>
          <w:szCs w:val="21"/>
          <w:highlight w:val="none"/>
          <w:lang w:val="en-US" w:bidi="en-US"/>
        </w:rPr>
        <w:t>12.5.2</w:t>
      </w:r>
      <w:r>
        <w:rPr>
          <w:rFonts w:hint="eastAsia"/>
          <w:color w:val="000000" w:themeColor="text1"/>
          <w:szCs w:val="21"/>
          <w:highlight w:val="none"/>
        </w:rPr>
        <w:t>由于承包人责任引起的暂停施工，如承包人在收到监理人暂停施工指示后56 天内不认真采取有效的复工措施，造成工期延误，可视为承包人违约，应按第</w:t>
      </w:r>
      <w:r>
        <w:rPr>
          <w:rFonts w:hint="eastAsia"/>
          <w:color w:val="000000" w:themeColor="text1"/>
          <w:szCs w:val="21"/>
          <w:highlight w:val="none"/>
          <w:lang w:val="en-US" w:bidi="en-US"/>
        </w:rPr>
        <w:t>22.1</w:t>
      </w:r>
      <w:r>
        <w:rPr>
          <w:rFonts w:hint="eastAsia"/>
          <w:color w:val="000000" w:themeColor="text1"/>
          <w:szCs w:val="21"/>
          <w:highlight w:val="none"/>
        </w:rPr>
        <w:t>款的约定办理。</w:t>
      </w:r>
    </w:p>
    <w:p w14:paraId="7CB75CDE">
      <w:pPr>
        <w:pStyle w:val="4"/>
        <w:spacing w:line="400" w:lineRule="exact"/>
        <w:rPr>
          <w:rFonts w:ascii="宋体" w:hAnsi="宋体" w:cs="宋体"/>
          <w:color w:val="000000" w:themeColor="text1"/>
          <w:sz w:val="21"/>
          <w:szCs w:val="21"/>
          <w:highlight w:val="none"/>
        </w:rPr>
      </w:pPr>
      <w:bookmarkStart w:id="588" w:name="_Toc1332438160"/>
      <w:bookmarkStart w:id="589" w:name="bookmark1227"/>
      <w:bookmarkStart w:id="590" w:name="_Toc10322"/>
      <w:bookmarkStart w:id="591" w:name="bookmark1225"/>
      <w:bookmarkStart w:id="592" w:name="_Toc29612"/>
      <w:bookmarkStart w:id="593" w:name="bookmark1226"/>
      <w:bookmarkStart w:id="594" w:name="_Toc23975"/>
      <w:r>
        <w:rPr>
          <w:rFonts w:hint="eastAsia" w:ascii="宋体" w:hAnsi="宋体" w:cs="宋体"/>
          <w:color w:val="000000" w:themeColor="text1"/>
          <w:sz w:val="21"/>
          <w:szCs w:val="21"/>
          <w:highlight w:val="none"/>
        </w:rPr>
        <w:t>13.工程质量</w:t>
      </w:r>
      <w:bookmarkEnd w:id="588"/>
      <w:bookmarkEnd w:id="589"/>
      <w:bookmarkEnd w:id="590"/>
      <w:bookmarkEnd w:id="591"/>
      <w:bookmarkEnd w:id="592"/>
      <w:bookmarkEnd w:id="593"/>
      <w:bookmarkEnd w:id="594"/>
    </w:p>
    <w:p w14:paraId="672B7B17">
      <w:pPr>
        <w:pStyle w:val="5"/>
        <w:spacing w:line="400" w:lineRule="exact"/>
        <w:ind w:left="0" w:firstLine="420" w:firstLineChars="200"/>
        <w:rPr>
          <w:rFonts w:ascii="宋体" w:hAnsi="宋体" w:eastAsia="宋体" w:cs="宋体"/>
          <w:color w:val="000000" w:themeColor="text1"/>
          <w:sz w:val="21"/>
          <w:szCs w:val="21"/>
          <w:highlight w:val="none"/>
        </w:rPr>
      </w:pPr>
      <w:bookmarkStart w:id="595" w:name="bookmark1229"/>
      <w:bookmarkStart w:id="596" w:name="bookmark1228"/>
      <w:bookmarkStart w:id="597" w:name="_Toc9064"/>
      <w:bookmarkStart w:id="598" w:name="bookmark1230"/>
      <w:r>
        <w:rPr>
          <w:rFonts w:hint="eastAsia" w:ascii="宋体" w:hAnsi="宋体" w:eastAsia="宋体" w:cs="宋体"/>
          <w:color w:val="000000" w:themeColor="text1"/>
          <w:sz w:val="21"/>
          <w:szCs w:val="21"/>
          <w:highlight w:val="none"/>
        </w:rPr>
        <w:t>13.1工程质量要求</w:t>
      </w:r>
      <w:bookmarkEnd w:id="595"/>
      <w:bookmarkEnd w:id="596"/>
      <w:bookmarkEnd w:id="597"/>
      <w:bookmarkEnd w:id="598"/>
    </w:p>
    <w:p w14:paraId="209D6246">
      <w:pPr>
        <w:pStyle w:val="44"/>
        <w:tabs>
          <w:tab w:val="left" w:pos="820"/>
        </w:tabs>
        <w:spacing w:line="400" w:lineRule="exact"/>
        <w:ind w:left="420" w:firstLine="0"/>
        <w:rPr>
          <w:color w:val="000000" w:themeColor="text1"/>
          <w:szCs w:val="21"/>
          <w:highlight w:val="none"/>
        </w:rPr>
      </w:pPr>
      <w:bookmarkStart w:id="599" w:name="bookmark1231"/>
      <w:bookmarkEnd w:id="599"/>
      <w:r>
        <w:rPr>
          <w:rFonts w:hint="eastAsia"/>
          <w:color w:val="000000" w:themeColor="text1"/>
          <w:szCs w:val="21"/>
          <w:highlight w:val="none"/>
          <w:lang w:val="en-US" w:bidi="en-US"/>
        </w:rPr>
        <w:t>13.1.</w:t>
      </w:r>
      <w:r>
        <w:rPr>
          <w:rFonts w:hint="eastAsia"/>
          <w:color w:val="000000" w:themeColor="text1"/>
          <w:szCs w:val="21"/>
          <w:highlight w:val="none"/>
        </w:rPr>
        <w:t>1工程质量验收按合同约定验收标准执行。</w:t>
      </w:r>
    </w:p>
    <w:p w14:paraId="39E4E71E">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13.1.2</w:t>
      </w:r>
      <w:r>
        <w:rPr>
          <w:rFonts w:hint="eastAsia"/>
          <w:color w:val="000000" w:themeColor="text1"/>
          <w:szCs w:val="21"/>
          <w:highlight w:val="none"/>
        </w:rPr>
        <w:t>因承包人原因造成工程质量达不到合同约定验收标准的，监理人有权要求承包人返工直至符合合同要求为止，由此造成的费用增加和（或）工期延误由承包人承担。</w:t>
      </w:r>
    </w:p>
    <w:p w14:paraId="1E955498">
      <w:pPr>
        <w:pStyle w:val="44"/>
        <w:spacing w:after="160" w:line="400" w:lineRule="exact"/>
        <w:ind w:firstLine="440"/>
        <w:rPr>
          <w:color w:val="000000" w:themeColor="text1"/>
          <w:szCs w:val="21"/>
          <w:highlight w:val="none"/>
        </w:rPr>
      </w:pPr>
      <w:r>
        <w:rPr>
          <w:rFonts w:hint="eastAsia"/>
          <w:color w:val="000000" w:themeColor="text1"/>
          <w:szCs w:val="21"/>
          <w:highlight w:val="none"/>
          <w:lang w:val="en-US" w:bidi="en-US"/>
        </w:rPr>
        <w:t>13.1.3</w:t>
      </w:r>
      <w:r>
        <w:rPr>
          <w:rFonts w:hint="eastAsia"/>
          <w:color w:val="000000" w:themeColor="text1"/>
          <w:szCs w:val="21"/>
          <w:highlight w:val="none"/>
        </w:rPr>
        <w:t>因发包人原因造成工程质量达不到合同约定验收标准的，发包人应承担由于承包人返工造成的费用增加和（或）工期延误，并支付承包人合理利润。</w:t>
      </w:r>
    </w:p>
    <w:p w14:paraId="16331503">
      <w:pPr>
        <w:pStyle w:val="5"/>
        <w:spacing w:line="400" w:lineRule="exact"/>
        <w:ind w:left="0" w:firstLine="420" w:firstLineChars="200"/>
        <w:rPr>
          <w:rFonts w:ascii="宋体" w:hAnsi="宋体" w:eastAsia="宋体" w:cs="宋体"/>
          <w:color w:val="000000" w:themeColor="text1"/>
          <w:sz w:val="21"/>
          <w:szCs w:val="21"/>
          <w:highlight w:val="none"/>
        </w:rPr>
      </w:pPr>
      <w:bookmarkStart w:id="600" w:name="bookmark1233"/>
      <w:bookmarkStart w:id="601" w:name="bookmark1232"/>
      <w:bookmarkStart w:id="602" w:name="_Toc6308"/>
      <w:bookmarkStart w:id="603" w:name="bookmark1234"/>
      <w:r>
        <w:rPr>
          <w:rFonts w:hint="eastAsia" w:ascii="宋体" w:hAnsi="宋体" w:eastAsia="宋体" w:cs="宋体"/>
          <w:color w:val="000000" w:themeColor="text1"/>
          <w:sz w:val="21"/>
          <w:szCs w:val="21"/>
          <w:highlight w:val="none"/>
        </w:rPr>
        <w:t>13.2承包人的质量管理</w:t>
      </w:r>
      <w:bookmarkEnd w:id="600"/>
      <w:bookmarkEnd w:id="601"/>
      <w:bookmarkEnd w:id="602"/>
      <w:bookmarkEnd w:id="603"/>
    </w:p>
    <w:p w14:paraId="5396670B">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13.2.1</w:t>
      </w:r>
      <w:r>
        <w:rPr>
          <w:rFonts w:hint="eastAsia"/>
          <w:color w:val="000000" w:themeColor="text1"/>
          <w:szCs w:val="21"/>
          <w:highlight w:val="none"/>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编制工程质量保证措施文件，包括质量检查机构的组织和岗位责任、质量检查人员的组成、质量检查程序和实施细则等，提交监理人监批。监理人应在技术标准和要求（合同技术条款）约定期限内批复承包人。</w:t>
      </w:r>
    </w:p>
    <w:p w14:paraId="5E551C0F">
      <w:pPr>
        <w:pStyle w:val="44"/>
        <w:spacing w:after="240" w:line="400" w:lineRule="exact"/>
        <w:ind w:firstLine="440"/>
        <w:rPr>
          <w:color w:val="000000" w:themeColor="text1"/>
          <w:szCs w:val="21"/>
          <w:highlight w:val="none"/>
        </w:rPr>
      </w:pPr>
      <w:bookmarkStart w:id="604" w:name="bookmark1235"/>
      <w:bookmarkEnd w:id="604"/>
      <w:r>
        <w:rPr>
          <w:rFonts w:hint="eastAsia"/>
          <w:color w:val="000000" w:themeColor="text1"/>
          <w:szCs w:val="21"/>
          <w:highlight w:val="none"/>
          <w:lang w:val="en-US"/>
        </w:rPr>
        <w:t>13.2.2</w:t>
      </w:r>
      <w:r>
        <w:rPr>
          <w:rFonts w:hint="eastAsia"/>
          <w:color w:val="000000" w:themeColor="text1"/>
          <w:szCs w:val="21"/>
          <w:highlight w:val="none"/>
        </w:rPr>
        <w:t>承包人应加强对施工人员的质量教育和技术培训，定期考核施工人员的劳动 技能，严格执行规范和操作规程。</w:t>
      </w:r>
    </w:p>
    <w:p w14:paraId="7A166560">
      <w:pPr>
        <w:pStyle w:val="5"/>
        <w:spacing w:line="400" w:lineRule="exact"/>
        <w:ind w:left="0" w:firstLine="420" w:firstLineChars="200"/>
        <w:rPr>
          <w:rFonts w:ascii="宋体" w:hAnsi="宋体" w:eastAsia="宋体" w:cs="宋体"/>
          <w:color w:val="000000" w:themeColor="text1"/>
          <w:sz w:val="21"/>
          <w:szCs w:val="21"/>
          <w:highlight w:val="none"/>
        </w:rPr>
      </w:pPr>
      <w:bookmarkStart w:id="605" w:name="bookmark1238"/>
      <w:bookmarkStart w:id="606" w:name="_Toc19429"/>
      <w:bookmarkStart w:id="607" w:name="bookmark1237"/>
      <w:bookmarkStart w:id="608" w:name="bookmark1236"/>
      <w:r>
        <w:rPr>
          <w:rFonts w:hint="eastAsia" w:ascii="宋体" w:hAnsi="宋体" w:eastAsia="宋体" w:cs="宋体"/>
          <w:color w:val="000000" w:themeColor="text1"/>
          <w:sz w:val="21"/>
          <w:szCs w:val="21"/>
          <w:highlight w:val="none"/>
        </w:rPr>
        <w:t>13.3承包人的质量检查</w:t>
      </w:r>
      <w:bookmarkEnd w:id="605"/>
      <w:bookmarkEnd w:id="606"/>
      <w:bookmarkEnd w:id="607"/>
      <w:bookmarkEnd w:id="608"/>
    </w:p>
    <w:p w14:paraId="0D01587E">
      <w:pPr>
        <w:pStyle w:val="44"/>
        <w:spacing w:after="160" w:line="400" w:lineRule="exact"/>
        <w:ind w:firstLine="440"/>
        <w:rPr>
          <w:color w:val="000000" w:themeColor="text1"/>
          <w:szCs w:val="21"/>
          <w:highlight w:val="none"/>
        </w:rPr>
      </w:pPr>
      <w:r>
        <w:rPr>
          <w:rFonts w:hint="eastAsia"/>
          <w:color w:val="000000" w:themeColor="text1"/>
          <w:szCs w:val="21"/>
          <w:highlight w:val="none"/>
        </w:rPr>
        <w:t>承包人应按合同约定对材料、工程设备以及工程的所有部位及其施工工艺进行全过程的质量检查和检验，并作详细记录，编制工程质量报表，报送监理人审查。</w:t>
      </w:r>
    </w:p>
    <w:p w14:paraId="45470EFB">
      <w:pPr>
        <w:pStyle w:val="5"/>
        <w:spacing w:line="400" w:lineRule="exact"/>
        <w:ind w:left="0" w:firstLine="420" w:firstLineChars="200"/>
        <w:rPr>
          <w:rFonts w:ascii="宋体" w:hAnsi="宋体" w:eastAsia="宋体" w:cs="宋体"/>
          <w:color w:val="000000" w:themeColor="text1"/>
          <w:sz w:val="21"/>
          <w:szCs w:val="21"/>
          <w:highlight w:val="none"/>
        </w:rPr>
      </w:pPr>
      <w:bookmarkStart w:id="609" w:name="bookmark1241"/>
      <w:bookmarkStart w:id="610" w:name="bookmark1239"/>
      <w:bookmarkStart w:id="611" w:name="bookmark1240"/>
      <w:bookmarkStart w:id="612" w:name="_Toc26103"/>
      <w:r>
        <w:rPr>
          <w:rFonts w:hint="eastAsia" w:ascii="宋体" w:hAnsi="宋体" w:eastAsia="宋体" w:cs="宋体"/>
          <w:color w:val="000000" w:themeColor="text1"/>
          <w:sz w:val="21"/>
          <w:szCs w:val="21"/>
          <w:highlight w:val="none"/>
        </w:rPr>
        <w:t>13.4监理人的质量检查</w:t>
      </w:r>
      <w:bookmarkEnd w:id="609"/>
      <w:bookmarkEnd w:id="610"/>
      <w:bookmarkEnd w:id="611"/>
      <w:bookmarkEnd w:id="612"/>
    </w:p>
    <w:p w14:paraId="6652A692">
      <w:pPr>
        <w:pStyle w:val="44"/>
        <w:spacing w:after="160" w:line="400" w:lineRule="exact"/>
        <w:ind w:firstLine="440"/>
        <w:rPr>
          <w:color w:val="000000" w:themeColor="text1"/>
          <w:szCs w:val="21"/>
          <w:highlight w:val="none"/>
        </w:rPr>
      </w:pPr>
      <w:r>
        <w:rPr>
          <w:rFonts w:hint="eastAsia"/>
          <w:color w:val="000000" w:themeColor="text1"/>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21D20335">
      <w:pPr>
        <w:pStyle w:val="5"/>
        <w:spacing w:line="400" w:lineRule="exact"/>
        <w:ind w:left="0" w:firstLine="420" w:firstLineChars="200"/>
        <w:rPr>
          <w:rFonts w:ascii="宋体" w:hAnsi="宋体" w:eastAsia="宋体" w:cs="宋体"/>
          <w:color w:val="000000" w:themeColor="text1"/>
          <w:sz w:val="21"/>
          <w:szCs w:val="21"/>
          <w:highlight w:val="none"/>
        </w:rPr>
      </w:pPr>
      <w:bookmarkStart w:id="613" w:name="_Toc30255"/>
      <w:bookmarkStart w:id="614" w:name="bookmark1242"/>
      <w:bookmarkStart w:id="615" w:name="bookmark1244"/>
      <w:bookmarkStart w:id="616" w:name="bookmark1243"/>
      <w:r>
        <w:rPr>
          <w:rFonts w:hint="eastAsia" w:ascii="宋体" w:hAnsi="宋体" w:eastAsia="宋体" w:cs="宋体"/>
          <w:color w:val="000000" w:themeColor="text1"/>
          <w:sz w:val="21"/>
          <w:szCs w:val="21"/>
          <w:highlight w:val="none"/>
        </w:rPr>
        <w:t>13.5工程隐蔽部位覆盖前的检查</w:t>
      </w:r>
      <w:bookmarkEnd w:id="613"/>
      <w:bookmarkEnd w:id="614"/>
      <w:bookmarkEnd w:id="615"/>
      <w:bookmarkEnd w:id="616"/>
    </w:p>
    <w:p w14:paraId="1556EAC6">
      <w:pPr>
        <w:pStyle w:val="44"/>
        <w:tabs>
          <w:tab w:val="left" w:pos="840"/>
        </w:tabs>
        <w:spacing w:line="400" w:lineRule="exact"/>
        <w:ind w:firstLine="420" w:firstLineChars="200"/>
        <w:rPr>
          <w:color w:val="000000" w:themeColor="text1"/>
          <w:szCs w:val="21"/>
          <w:highlight w:val="none"/>
        </w:rPr>
      </w:pPr>
      <w:bookmarkStart w:id="617" w:name="bookmark1245"/>
      <w:bookmarkEnd w:id="617"/>
      <w:r>
        <w:rPr>
          <w:rFonts w:hint="eastAsia"/>
          <w:color w:val="000000" w:themeColor="text1"/>
          <w:szCs w:val="21"/>
          <w:highlight w:val="none"/>
          <w:lang w:val="en-US" w:bidi="en-US"/>
        </w:rPr>
        <w:t>13.5.</w:t>
      </w:r>
      <w:r>
        <w:rPr>
          <w:rFonts w:hint="eastAsia"/>
          <w:color w:val="000000" w:themeColor="text1"/>
          <w:szCs w:val="21"/>
          <w:highlight w:val="none"/>
        </w:rPr>
        <w:t>1通知监理人检查</w:t>
      </w:r>
    </w:p>
    <w:p w14:paraId="0822B80F">
      <w:pPr>
        <w:pStyle w:val="44"/>
        <w:spacing w:after="160" w:line="400" w:lineRule="exact"/>
        <w:ind w:firstLine="440"/>
        <w:rPr>
          <w:color w:val="000000" w:themeColor="text1"/>
          <w:szCs w:val="21"/>
          <w:highlight w:val="none"/>
        </w:rPr>
      </w:pPr>
      <w:r>
        <w:rPr>
          <w:rFonts w:hint="eastAsia"/>
          <w:color w:val="000000" w:themeColor="text1"/>
          <w:szCs w:val="21"/>
          <w:highlight w:val="none"/>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D48C8EE">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13.5.2</w:t>
      </w:r>
      <w:r>
        <w:rPr>
          <w:rFonts w:hint="eastAsia"/>
          <w:color w:val="000000" w:themeColor="text1"/>
          <w:szCs w:val="21"/>
          <w:highlight w:val="none"/>
        </w:rPr>
        <w:t>监理人未到场检查</w:t>
      </w:r>
    </w:p>
    <w:p w14:paraId="22F7C600">
      <w:pPr>
        <w:pStyle w:val="44"/>
        <w:spacing w:line="400" w:lineRule="exact"/>
        <w:ind w:firstLine="440"/>
        <w:rPr>
          <w:color w:val="000000" w:themeColor="text1"/>
          <w:szCs w:val="21"/>
          <w:highlight w:val="none"/>
        </w:rPr>
      </w:pPr>
      <w:r>
        <w:rPr>
          <w:rFonts w:hint="eastAsia"/>
          <w:color w:val="000000" w:themeColor="text1"/>
          <w:szCs w:val="21"/>
          <w:highlight w:val="none"/>
        </w:rPr>
        <w:t>监理人未按第</w:t>
      </w:r>
      <w:r>
        <w:rPr>
          <w:rFonts w:hint="eastAsia"/>
          <w:color w:val="000000" w:themeColor="text1"/>
          <w:szCs w:val="21"/>
          <w:highlight w:val="none"/>
          <w:lang w:val="en-US" w:bidi="en-US"/>
        </w:rPr>
        <w:t>13.5.1</w:t>
      </w:r>
      <w:r>
        <w:rPr>
          <w:rFonts w:hint="eastAsia"/>
          <w:color w:val="000000" w:themeColor="text1"/>
          <w:szCs w:val="21"/>
          <w:highlight w:val="none"/>
        </w:rPr>
        <w:t>项约定的时间进行检查的，除监理人另有指示外，承包人可自行完成覆盖工作，并作相应记录报送监理人，监理人应签字确认。监理人事后对检查记录有疑问的，可按第</w:t>
      </w:r>
      <w:r>
        <w:rPr>
          <w:rFonts w:hint="eastAsia"/>
          <w:color w:val="000000" w:themeColor="text1"/>
          <w:szCs w:val="21"/>
          <w:highlight w:val="none"/>
          <w:lang w:val="en-US" w:bidi="en-US"/>
        </w:rPr>
        <w:t>13.5.3</w:t>
      </w:r>
      <w:r>
        <w:rPr>
          <w:rFonts w:hint="eastAsia"/>
          <w:color w:val="000000" w:themeColor="text1"/>
          <w:szCs w:val="21"/>
          <w:highlight w:val="none"/>
        </w:rPr>
        <w:t>项的约定重新检查。</w:t>
      </w:r>
    </w:p>
    <w:p w14:paraId="6C56BE56">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13.5.3</w:t>
      </w:r>
      <w:r>
        <w:rPr>
          <w:rFonts w:hint="eastAsia"/>
          <w:color w:val="000000" w:themeColor="text1"/>
          <w:szCs w:val="21"/>
          <w:highlight w:val="none"/>
        </w:rPr>
        <w:t>监理人重新检查</w:t>
      </w:r>
    </w:p>
    <w:p w14:paraId="2BC4F0ED">
      <w:pPr>
        <w:pStyle w:val="44"/>
        <w:spacing w:line="400" w:lineRule="exact"/>
        <w:ind w:firstLine="440"/>
        <w:rPr>
          <w:color w:val="000000" w:themeColor="text1"/>
          <w:szCs w:val="21"/>
          <w:highlight w:val="none"/>
        </w:rPr>
      </w:pPr>
      <w:r>
        <w:rPr>
          <w:rFonts w:hint="eastAsia"/>
          <w:color w:val="000000" w:themeColor="text1"/>
          <w:szCs w:val="21"/>
          <w:highlight w:val="none"/>
        </w:rPr>
        <w:t>承包人按第</w:t>
      </w:r>
      <w:r>
        <w:rPr>
          <w:rFonts w:hint="eastAsia"/>
          <w:color w:val="000000" w:themeColor="text1"/>
          <w:szCs w:val="21"/>
          <w:highlight w:val="none"/>
          <w:lang w:val="en-US" w:bidi="en-US"/>
        </w:rPr>
        <w:t>13.5.1</w:t>
      </w:r>
      <w:r>
        <w:rPr>
          <w:rFonts w:hint="eastAsia"/>
          <w:color w:val="000000" w:themeColor="text1"/>
          <w:szCs w:val="21"/>
          <w:highlight w:val="none"/>
        </w:rPr>
        <w:t>项或第</w:t>
      </w:r>
      <w:r>
        <w:rPr>
          <w:rFonts w:hint="eastAsia"/>
          <w:color w:val="000000" w:themeColor="text1"/>
          <w:szCs w:val="21"/>
          <w:highlight w:val="none"/>
          <w:lang w:val="en-US" w:bidi="en-US"/>
        </w:rPr>
        <w:t>13.5.2</w:t>
      </w:r>
      <w:r>
        <w:rPr>
          <w:rFonts w:hint="eastAsia"/>
          <w:color w:val="000000" w:themeColor="text1"/>
          <w:szCs w:val="21"/>
          <w:highlight w:val="none"/>
        </w:rPr>
        <w:t>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B2B4A18">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13.5.4</w:t>
      </w:r>
      <w:r>
        <w:rPr>
          <w:rFonts w:hint="eastAsia"/>
          <w:color w:val="000000" w:themeColor="text1"/>
          <w:szCs w:val="21"/>
          <w:highlight w:val="none"/>
        </w:rPr>
        <w:t>承包人私自覆盖</w:t>
      </w:r>
    </w:p>
    <w:p w14:paraId="7C44644A">
      <w:pPr>
        <w:pStyle w:val="44"/>
        <w:spacing w:after="120" w:line="400" w:lineRule="exact"/>
        <w:ind w:firstLine="440"/>
        <w:rPr>
          <w:color w:val="000000" w:themeColor="text1"/>
          <w:szCs w:val="21"/>
          <w:highlight w:val="none"/>
        </w:rPr>
      </w:pPr>
      <w:r>
        <w:rPr>
          <w:rFonts w:hint="eastAsia"/>
          <w:color w:val="000000" w:themeColor="text1"/>
          <w:szCs w:val="21"/>
          <w:highlight w:val="none"/>
        </w:rPr>
        <w:t>承包人未通知监理人到场检查，私自将工程隐蔽部位覆盖的，监理人有权指示承包人钻孔探测或揭开检查，由此增加的费用和（或）工期延误由承包人承担。</w:t>
      </w:r>
    </w:p>
    <w:p w14:paraId="554404C8">
      <w:pPr>
        <w:pStyle w:val="5"/>
        <w:spacing w:line="400" w:lineRule="exact"/>
        <w:ind w:left="0" w:firstLine="420" w:firstLineChars="200"/>
        <w:rPr>
          <w:rFonts w:ascii="宋体" w:hAnsi="宋体" w:eastAsia="宋体" w:cs="宋体"/>
          <w:color w:val="000000" w:themeColor="text1"/>
          <w:sz w:val="21"/>
          <w:szCs w:val="21"/>
          <w:highlight w:val="none"/>
        </w:rPr>
      </w:pPr>
      <w:bookmarkStart w:id="618" w:name="bookmark1247"/>
      <w:bookmarkStart w:id="619" w:name="bookmark1248"/>
      <w:bookmarkStart w:id="620" w:name="bookmark1246"/>
      <w:bookmarkStart w:id="621" w:name="_Toc31851"/>
      <w:r>
        <w:rPr>
          <w:rFonts w:hint="eastAsia" w:ascii="宋体" w:hAnsi="宋体" w:eastAsia="宋体" w:cs="宋体"/>
          <w:color w:val="000000" w:themeColor="text1"/>
          <w:sz w:val="21"/>
          <w:szCs w:val="21"/>
          <w:highlight w:val="none"/>
        </w:rPr>
        <w:t>13.6清除不合格工程</w:t>
      </w:r>
      <w:bookmarkEnd w:id="618"/>
      <w:bookmarkEnd w:id="619"/>
      <w:bookmarkEnd w:id="620"/>
      <w:bookmarkEnd w:id="621"/>
    </w:p>
    <w:p w14:paraId="0EEDFD0C">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13.6.1</w:t>
      </w:r>
      <w:r>
        <w:rPr>
          <w:rFonts w:hint="eastAsia"/>
          <w:color w:val="000000" w:themeColor="text1"/>
          <w:szCs w:val="21"/>
          <w:highlight w:val="none"/>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03D0041B">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13.6.2</w:t>
      </w:r>
      <w:r>
        <w:rPr>
          <w:rFonts w:hint="eastAsia"/>
          <w:color w:val="000000" w:themeColor="text1"/>
          <w:szCs w:val="21"/>
          <w:highlight w:val="none"/>
        </w:rPr>
        <w:t>由于发包人提供的材料或工程设备不合格造成的工程不合格，需要承包人采取措施补救的，发包人应承担由此增加的费用和（或）工期延误，并支付承包人合理利润。</w:t>
      </w:r>
    </w:p>
    <w:p w14:paraId="79D40157">
      <w:pPr>
        <w:pStyle w:val="5"/>
        <w:spacing w:line="400" w:lineRule="exact"/>
        <w:ind w:left="0" w:firstLine="420" w:firstLineChars="200"/>
        <w:rPr>
          <w:rFonts w:ascii="宋体" w:hAnsi="宋体" w:eastAsia="宋体" w:cs="宋体"/>
          <w:color w:val="000000" w:themeColor="text1"/>
          <w:sz w:val="21"/>
          <w:szCs w:val="21"/>
          <w:highlight w:val="none"/>
        </w:rPr>
      </w:pPr>
      <w:bookmarkStart w:id="622" w:name="_Toc3708"/>
      <w:r>
        <w:rPr>
          <w:rFonts w:hint="eastAsia" w:ascii="宋体" w:hAnsi="宋体" w:eastAsia="宋体" w:cs="宋体"/>
          <w:color w:val="000000" w:themeColor="text1"/>
          <w:sz w:val="21"/>
          <w:szCs w:val="21"/>
          <w:highlight w:val="none"/>
        </w:rPr>
        <w:t>13.7质量评定</w:t>
      </w:r>
      <w:bookmarkEnd w:id="622"/>
    </w:p>
    <w:p w14:paraId="41709CA4">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13.7.1</w:t>
      </w:r>
      <w:r>
        <w:rPr>
          <w:rFonts w:hint="eastAsia"/>
          <w:color w:val="000000" w:themeColor="text1"/>
          <w:szCs w:val="21"/>
          <w:highlight w:val="none"/>
        </w:rPr>
        <w:t>发包人应组织承包人进行工程项目划分，并确定单位工程、主要分部工程、重要隐蔽单元工程和关键部位单元工程。</w:t>
      </w:r>
    </w:p>
    <w:p w14:paraId="7BCDF134">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13.7.2</w:t>
      </w:r>
      <w:r>
        <w:rPr>
          <w:rFonts w:hint="eastAsia"/>
          <w:color w:val="000000" w:themeColor="text1"/>
          <w:szCs w:val="21"/>
          <w:highlight w:val="none"/>
        </w:rPr>
        <w:t>工程实施过程中，单位工程、主要分部工程、重要隐蔽单元工程和关键部位单元工程的项目划分需要调整时，承包人应报发包人确认。</w:t>
      </w:r>
    </w:p>
    <w:p w14:paraId="3D122402">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13.7.3</w:t>
      </w:r>
      <w:r>
        <w:rPr>
          <w:rFonts w:hint="eastAsia"/>
          <w:color w:val="000000" w:themeColor="text1"/>
          <w:szCs w:val="21"/>
          <w:highlight w:val="none"/>
        </w:rPr>
        <w:t>承包人应在单元（工序）工程质量自评合格后，报监理人核定质量等级并签证认可。</w:t>
      </w:r>
    </w:p>
    <w:p w14:paraId="633335DD">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13.7.4</w:t>
      </w:r>
      <w:r>
        <w:rPr>
          <w:rFonts w:hint="eastAsia"/>
          <w:color w:val="000000" w:themeColor="text1"/>
          <w:szCs w:val="21"/>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1A944FD6">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13.7.5</w:t>
      </w:r>
      <w:r>
        <w:rPr>
          <w:rFonts w:hint="eastAsia"/>
          <w:color w:val="000000" w:themeColor="text1"/>
          <w:szCs w:val="21"/>
          <w:highlight w:val="none"/>
        </w:rPr>
        <w:t>承包人应在分部工程质量自评合格后，报监理人复核和发包人认定。发包人负责按有关规定完成分部工程质量结论报工程质量监督机构核备（核定）手续。</w:t>
      </w:r>
    </w:p>
    <w:p w14:paraId="53943477">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13.7.6</w:t>
      </w:r>
      <w:r>
        <w:rPr>
          <w:rFonts w:hint="eastAsia"/>
          <w:color w:val="000000" w:themeColor="text1"/>
          <w:szCs w:val="21"/>
          <w:highlight w:val="none"/>
        </w:rPr>
        <w:t>承包人应在单位工程质量自评合格后，报监理人复核和发包人认定。发包人负责按有关规定完成单位工程质量结论报工程质量监督机构核定手续。</w:t>
      </w:r>
    </w:p>
    <w:p w14:paraId="0940E5B8">
      <w:pPr>
        <w:pStyle w:val="44"/>
        <w:spacing w:after="120" w:line="400" w:lineRule="exact"/>
        <w:ind w:firstLine="440"/>
        <w:rPr>
          <w:color w:val="000000" w:themeColor="text1"/>
          <w:szCs w:val="21"/>
          <w:highlight w:val="none"/>
        </w:rPr>
      </w:pPr>
      <w:r>
        <w:rPr>
          <w:rFonts w:hint="eastAsia"/>
          <w:color w:val="000000" w:themeColor="text1"/>
          <w:szCs w:val="21"/>
          <w:highlight w:val="none"/>
          <w:lang w:val="en-US" w:bidi="en-US"/>
        </w:rPr>
        <w:t>13.7.7</w:t>
      </w:r>
      <w:r>
        <w:rPr>
          <w:rFonts w:hint="eastAsia"/>
          <w:color w:val="000000" w:themeColor="text1"/>
          <w:szCs w:val="21"/>
          <w:highlight w:val="none"/>
        </w:rPr>
        <w:t>除专用合同条款另有约定外，工程质量等级分为合格和优良，应分别达到约定的标准。</w:t>
      </w:r>
    </w:p>
    <w:p w14:paraId="28D87B30">
      <w:pPr>
        <w:pStyle w:val="5"/>
        <w:spacing w:line="400" w:lineRule="exact"/>
        <w:ind w:left="0" w:firstLine="420" w:firstLineChars="200"/>
        <w:rPr>
          <w:rFonts w:ascii="宋体" w:hAnsi="宋体" w:eastAsia="宋体" w:cs="宋体"/>
          <w:color w:val="000000" w:themeColor="text1"/>
          <w:sz w:val="21"/>
          <w:szCs w:val="21"/>
          <w:highlight w:val="none"/>
        </w:rPr>
      </w:pPr>
      <w:bookmarkStart w:id="623" w:name="bookmark1249"/>
      <w:bookmarkStart w:id="624" w:name="_Toc19883"/>
      <w:bookmarkStart w:id="625" w:name="bookmark1250"/>
      <w:bookmarkStart w:id="626" w:name="bookmark1251"/>
      <w:r>
        <w:rPr>
          <w:rFonts w:hint="eastAsia" w:ascii="宋体" w:hAnsi="宋体" w:eastAsia="宋体" w:cs="宋体"/>
          <w:color w:val="000000" w:themeColor="text1"/>
          <w:sz w:val="21"/>
          <w:szCs w:val="21"/>
          <w:highlight w:val="none"/>
        </w:rPr>
        <w:t>13.8质量事故处理</w:t>
      </w:r>
      <w:bookmarkEnd w:id="623"/>
      <w:bookmarkEnd w:id="624"/>
      <w:bookmarkEnd w:id="625"/>
      <w:bookmarkEnd w:id="626"/>
    </w:p>
    <w:p w14:paraId="4F31981A">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13.8.1</w:t>
      </w:r>
      <w:r>
        <w:rPr>
          <w:rFonts w:hint="eastAsia"/>
          <w:color w:val="000000" w:themeColor="text1"/>
          <w:szCs w:val="21"/>
          <w:highlight w:val="none"/>
        </w:rPr>
        <w:t>发生质量事故时，承包人应及时向发包人和监理人报告。</w:t>
      </w:r>
    </w:p>
    <w:p w14:paraId="3EE055E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13.8.2</w:t>
      </w:r>
      <w:r>
        <w:rPr>
          <w:rFonts w:hint="eastAsia"/>
          <w:color w:val="000000" w:themeColor="text1"/>
          <w:szCs w:val="21"/>
          <w:highlight w:val="none"/>
        </w:rPr>
        <w:t>质量事故调查处理由发包人按相关规定履行手续，承包人应配合。</w:t>
      </w:r>
    </w:p>
    <w:p w14:paraId="656D9607">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13.8.3</w:t>
      </w:r>
      <w:r>
        <w:rPr>
          <w:rFonts w:hint="eastAsia"/>
          <w:color w:val="000000" w:themeColor="text1"/>
          <w:szCs w:val="21"/>
          <w:highlight w:val="none"/>
        </w:rPr>
        <w:t>承包人应对质量缺陷进行备案。发包人委托监理人对质量缺陷备案情况进行监督检查并履行相关手续。</w:t>
      </w:r>
    </w:p>
    <w:p w14:paraId="764A554C">
      <w:pPr>
        <w:pStyle w:val="44"/>
        <w:spacing w:after="240" w:line="400" w:lineRule="exact"/>
        <w:ind w:firstLine="440"/>
        <w:rPr>
          <w:color w:val="000000" w:themeColor="text1"/>
          <w:szCs w:val="21"/>
          <w:highlight w:val="none"/>
        </w:rPr>
      </w:pPr>
      <w:r>
        <w:rPr>
          <w:rFonts w:hint="eastAsia"/>
          <w:color w:val="000000" w:themeColor="text1"/>
          <w:szCs w:val="21"/>
          <w:highlight w:val="none"/>
          <w:lang w:val="en-US" w:bidi="en-US"/>
        </w:rPr>
        <w:t>13.8.4</w:t>
      </w:r>
      <w:r>
        <w:rPr>
          <w:rFonts w:hint="eastAsia"/>
          <w:color w:val="000000" w:themeColor="text1"/>
          <w:szCs w:val="21"/>
          <w:highlight w:val="none"/>
        </w:rPr>
        <w:t>除专用合同条款另有约定外，工程竣工验收时，发包人负责向竣工验收委员会汇报并提交历次质量缺陷处理的备案资料。</w:t>
      </w:r>
    </w:p>
    <w:p w14:paraId="4EEB8347">
      <w:pPr>
        <w:pStyle w:val="4"/>
        <w:spacing w:line="400" w:lineRule="exact"/>
        <w:rPr>
          <w:rFonts w:ascii="宋体" w:hAnsi="宋体" w:cs="宋体"/>
          <w:color w:val="000000" w:themeColor="text1"/>
          <w:sz w:val="21"/>
          <w:szCs w:val="21"/>
          <w:highlight w:val="none"/>
        </w:rPr>
      </w:pPr>
      <w:bookmarkStart w:id="627" w:name="_Toc17645"/>
      <w:bookmarkStart w:id="628" w:name="bookmark1254"/>
      <w:bookmarkStart w:id="629" w:name="_Toc23531"/>
      <w:bookmarkStart w:id="630" w:name="_Toc5913"/>
      <w:bookmarkStart w:id="631" w:name="_Toc203672915"/>
      <w:bookmarkStart w:id="632" w:name="bookmark1252"/>
      <w:bookmarkStart w:id="633" w:name="bookmark1253"/>
      <w:r>
        <w:rPr>
          <w:rFonts w:hint="eastAsia" w:ascii="宋体" w:hAnsi="宋体" w:cs="宋体"/>
          <w:color w:val="000000" w:themeColor="text1"/>
          <w:sz w:val="21"/>
          <w:szCs w:val="21"/>
          <w:highlight w:val="none"/>
        </w:rPr>
        <w:t>14 .试验和检验</w:t>
      </w:r>
      <w:bookmarkEnd w:id="627"/>
      <w:bookmarkEnd w:id="628"/>
      <w:bookmarkEnd w:id="629"/>
      <w:bookmarkEnd w:id="630"/>
      <w:bookmarkEnd w:id="631"/>
      <w:bookmarkEnd w:id="632"/>
      <w:bookmarkEnd w:id="633"/>
    </w:p>
    <w:p w14:paraId="216509CE">
      <w:pPr>
        <w:pStyle w:val="5"/>
        <w:spacing w:line="400" w:lineRule="exact"/>
        <w:ind w:left="0" w:firstLine="420" w:firstLineChars="200"/>
        <w:rPr>
          <w:rFonts w:ascii="宋体" w:hAnsi="宋体" w:eastAsia="宋体" w:cs="宋体"/>
          <w:color w:val="000000" w:themeColor="text1"/>
          <w:sz w:val="21"/>
          <w:szCs w:val="21"/>
          <w:highlight w:val="none"/>
        </w:rPr>
      </w:pPr>
      <w:bookmarkStart w:id="634" w:name="bookmark1257"/>
      <w:bookmarkStart w:id="635" w:name="_Toc16875"/>
      <w:bookmarkStart w:id="636" w:name="bookmark1255"/>
      <w:bookmarkStart w:id="637" w:name="bookmark1256"/>
      <w:r>
        <w:rPr>
          <w:rFonts w:hint="eastAsia" w:ascii="宋体" w:hAnsi="宋体" w:eastAsia="宋体" w:cs="宋体"/>
          <w:color w:val="000000" w:themeColor="text1"/>
          <w:sz w:val="21"/>
          <w:szCs w:val="21"/>
          <w:highlight w:val="none"/>
        </w:rPr>
        <w:t>14.1材料、工程设备和工程的试验和检验</w:t>
      </w:r>
      <w:bookmarkEnd w:id="634"/>
      <w:bookmarkEnd w:id="635"/>
      <w:bookmarkEnd w:id="636"/>
      <w:bookmarkEnd w:id="637"/>
    </w:p>
    <w:p w14:paraId="579D7A34">
      <w:pPr>
        <w:pStyle w:val="44"/>
        <w:spacing w:line="400" w:lineRule="exact"/>
        <w:ind w:firstLine="440"/>
        <w:rPr>
          <w:color w:val="000000" w:themeColor="text1"/>
          <w:szCs w:val="21"/>
          <w:highlight w:val="none"/>
        </w:rPr>
      </w:pPr>
      <w:bookmarkStart w:id="638" w:name="bookmark1258"/>
      <w:bookmarkEnd w:id="638"/>
      <w:r>
        <w:rPr>
          <w:rFonts w:hint="eastAsia"/>
          <w:color w:val="000000" w:themeColor="text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447EBDE">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14.1.2</w:t>
      </w:r>
      <w:r>
        <w:rPr>
          <w:rFonts w:hint="eastAsia"/>
          <w:color w:val="000000" w:themeColor="text1"/>
          <w:szCs w:val="21"/>
          <w:highlight w:val="none"/>
        </w:rPr>
        <w:t>监理人未按合同约定派员参加试验和检验的，除监理人另有指示外，承包人可自行试验和检验，并应立即将试验和检验结果报送监理人，监理人应签字确认。</w:t>
      </w:r>
    </w:p>
    <w:p w14:paraId="008FCBDB">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14.1.3</w:t>
      </w:r>
      <w:r>
        <w:rPr>
          <w:rFonts w:hint="eastAsia"/>
          <w:color w:val="000000" w:themeColor="text1"/>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96E8DE2">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14.1.4</w:t>
      </w:r>
      <w:r>
        <w:rPr>
          <w:rFonts w:hint="eastAsia"/>
          <w:color w:val="000000" w:themeColor="text1"/>
          <w:szCs w:val="21"/>
          <w:highlight w:val="none"/>
        </w:rPr>
        <w:t>承包人应按相关规定和标准对水泥、钢材等原材料与中间产品质量进行检验, 并报监理人复核。</w:t>
      </w:r>
    </w:p>
    <w:p w14:paraId="5E00CDF0">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14.1.5</w:t>
      </w:r>
      <w:r>
        <w:rPr>
          <w:rFonts w:hint="eastAsia"/>
          <w:color w:val="000000" w:themeColor="text1"/>
          <w:szCs w:val="21"/>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0ECA3C57">
      <w:pPr>
        <w:pStyle w:val="44"/>
        <w:spacing w:after="120" w:line="400" w:lineRule="exact"/>
        <w:ind w:firstLine="440"/>
        <w:rPr>
          <w:color w:val="000000" w:themeColor="text1"/>
          <w:szCs w:val="21"/>
          <w:highlight w:val="none"/>
        </w:rPr>
      </w:pPr>
      <w:r>
        <w:rPr>
          <w:rFonts w:hint="eastAsia"/>
          <w:color w:val="000000" w:themeColor="text1"/>
          <w:szCs w:val="21"/>
          <w:highlight w:val="none"/>
          <w:lang w:val="en-US" w:bidi="en-US"/>
        </w:rPr>
        <w:t>14.1.6</w:t>
      </w:r>
      <w:r>
        <w:rPr>
          <w:rFonts w:hint="eastAsia"/>
          <w:color w:val="000000" w:themeColor="text1"/>
          <w:szCs w:val="21"/>
          <w:highlight w:val="none"/>
        </w:rPr>
        <w:t>对专用合同条款约定的试块、试件及有关材料，监理人实行见证取样。见证取样资料由承包人制备，记录应真实齐全，监理人、承包人等参与见证取样人员均应在相关文件上签字。</w:t>
      </w:r>
    </w:p>
    <w:p w14:paraId="4EAA7E5C">
      <w:pPr>
        <w:pStyle w:val="5"/>
        <w:spacing w:line="400" w:lineRule="exact"/>
        <w:ind w:left="0" w:firstLine="420" w:firstLineChars="200"/>
        <w:rPr>
          <w:rFonts w:ascii="宋体" w:hAnsi="宋体" w:eastAsia="宋体" w:cs="宋体"/>
          <w:color w:val="000000" w:themeColor="text1"/>
          <w:sz w:val="21"/>
          <w:szCs w:val="21"/>
          <w:highlight w:val="none"/>
        </w:rPr>
      </w:pPr>
      <w:bookmarkStart w:id="639" w:name="bookmark1261"/>
      <w:bookmarkStart w:id="640" w:name="bookmark1259"/>
      <w:bookmarkStart w:id="641" w:name="bookmark1260"/>
      <w:bookmarkStart w:id="642" w:name="_Toc24338"/>
      <w:r>
        <w:rPr>
          <w:rFonts w:hint="eastAsia" w:ascii="宋体" w:hAnsi="宋体" w:eastAsia="宋体" w:cs="宋体"/>
          <w:color w:val="000000" w:themeColor="text1"/>
          <w:sz w:val="21"/>
          <w:szCs w:val="21"/>
          <w:highlight w:val="none"/>
        </w:rPr>
        <w:t>14.2现场材料试验</w:t>
      </w:r>
      <w:bookmarkEnd w:id="639"/>
      <w:bookmarkEnd w:id="640"/>
      <w:bookmarkEnd w:id="641"/>
      <w:bookmarkEnd w:id="642"/>
    </w:p>
    <w:p w14:paraId="14AF0DB1">
      <w:pPr>
        <w:pStyle w:val="44"/>
        <w:spacing w:line="400" w:lineRule="exact"/>
        <w:ind w:firstLine="440"/>
        <w:rPr>
          <w:color w:val="000000" w:themeColor="text1"/>
          <w:szCs w:val="21"/>
          <w:highlight w:val="none"/>
        </w:rPr>
      </w:pPr>
      <w:bookmarkStart w:id="643" w:name="bookmark1262"/>
      <w:bookmarkEnd w:id="643"/>
      <w:r>
        <w:rPr>
          <w:rFonts w:hint="eastAsia"/>
          <w:color w:val="000000" w:themeColor="text1"/>
          <w:szCs w:val="21"/>
          <w:highlight w:val="none"/>
          <w:lang w:val="en-US" w:bidi="en-US"/>
        </w:rPr>
        <w:t>14.2.</w:t>
      </w:r>
      <w:r>
        <w:rPr>
          <w:rFonts w:hint="eastAsia"/>
          <w:color w:val="000000" w:themeColor="text1"/>
          <w:szCs w:val="21"/>
          <w:highlight w:val="none"/>
        </w:rPr>
        <w:t>1承包人根据合同约定或监理人指示进行的现场材料试验，应由承包人提供试 验场所、试验人员、试验设备器材以及其他必要的试验条件。</w:t>
      </w:r>
    </w:p>
    <w:p w14:paraId="1CFCF9F1">
      <w:pPr>
        <w:pStyle w:val="44"/>
        <w:spacing w:line="400" w:lineRule="exact"/>
        <w:ind w:firstLine="440"/>
        <w:rPr>
          <w:color w:val="000000" w:themeColor="text1"/>
          <w:szCs w:val="21"/>
          <w:highlight w:val="none"/>
        </w:rPr>
      </w:pPr>
      <w:bookmarkStart w:id="644" w:name="bookmark1263"/>
      <w:bookmarkEnd w:id="644"/>
      <w:r>
        <w:rPr>
          <w:rFonts w:hint="eastAsia"/>
          <w:color w:val="000000" w:themeColor="text1"/>
          <w:szCs w:val="21"/>
          <w:highlight w:val="none"/>
          <w:lang w:val="en-US" w:bidi="en-US"/>
        </w:rPr>
        <w:t>14.2.</w:t>
      </w:r>
      <w:r>
        <w:rPr>
          <w:rFonts w:hint="eastAsia"/>
          <w:color w:val="000000" w:themeColor="text1"/>
          <w:szCs w:val="21"/>
          <w:highlight w:val="none"/>
        </w:rPr>
        <w:t>2监理人在必要时可以使用承包人的试验场所、试验设备器材以及其他试验条件，进行以工程质量检查为目的的复核性材料试验，承包人应予以协助。</w:t>
      </w:r>
    </w:p>
    <w:p w14:paraId="341F5300">
      <w:pPr>
        <w:pStyle w:val="5"/>
        <w:spacing w:line="400" w:lineRule="exact"/>
        <w:ind w:left="0" w:firstLine="420" w:firstLineChars="200"/>
        <w:rPr>
          <w:rFonts w:ascii="宋体" w:hAnsi="宋体" w:eastAsia="宋体" w:cs="宋体"/>
          <w:color w:val="000000" w:themeColor="text1"/>
          <w:sz w:val="21"/>
          <w:szCs w:val="21"/>
          <w:highlight w:val="none"/>
        </w:rPr>
      </w:pPr>
      <w:bookmarkStart w:id="645" w:name="bookmark1264"/>
      <w:bookmarkStart w:id="646" w:name="bookmark1266"/>
      <w:bookmarkStart w:id="647" w:name="_Toc21991"/>
      <w:bookmarkStart w:id="648" w:name="bookmark1265"/>
      <w:r>
        <w:rPr>
          <w:rFonts w:hint="eastAsia" w:ascii="宋体" w:hAnsi="宋体" w:eastAsia="宋体" w:cs="宋体"/>
          <w:color w:val="000000" w:themeColor="text1"/>
          <w:sz w:val="21"/>
          <w:szCs w:val="21"/>
          <w:highlight w:val="none"/>
        </w:rPr>
        <w:t>14.3现场工艺试验</w:t>
      </w:r>
      <w:bookmarkEnd w:id="645"/>
      <w:bookmarkEnd w:id="646"/>
      <w:bookmarkEnd w:id="647"/>
      <w:bookmarkEnd w:id="648"/>
    </w:p>
    <w:p w14:paraId="0AC5522C">
      <w:pPr>
        <w:pStyle w:val="44"/>
        <w:spacing w:after="120" w:line="400" w:lineRule="exact"/>
        <w:ind w:firstLine="440"/>
        <w:rPr>
          <w:color w:val="000000" w:themeColor="text1"/>
          <w:szCs w:val="21"/>
          <w:highlight w:val="none"/>
        </w:rPr>
      </w:pPr>
      <w:r>
        <w:rPr>
          <w:rFonts w:hint="eastAsia"/>
          <w:color w:val="000000" w:themeColor="text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73584123">
      <w:pPr>
        <w:pStyle w:val="4"/>
        <w:spacing w:line="400" w:lineRule="exact"/>
        <w:rPr>
          <w:rFonts w:ascii="宋体" w:hAnsi="宋体" w:cs="宋体"/>
          <w:color w:val="000000" w:themeColor="text1"/>
          <w:sz w:val="21"/>
          <w:szCs w:val="21"/>
          <w:highlight w:val="none"/>
        </w:rPr>
      </w:pPr>
      <w:bookmarkStart w:id="649" w:name="bookmark1269"/>
      <w:bookmarkStart w:id="650" w:name="_Toc255930512"/>
      <w:bookmarkStart w:id="651" w:name="_Toc9858"/>
      <w:bookmarkStart w:id="652" w:name="_Toc24386"/>
      <w:bookmarkStart w:id="653" w:name="_Toc20411"/>
      <w:bookmarkStart w:id="654" w:name="bookmark1267"/>
      <w:bookmarkStart w:id="655" w:name="bookmark1268"/>
      <w:r>
        <w:rPr>
          <w:rFonts w:hint="eastAsia" w:ascii="宋体" w:hAnsi="宋体" w:cs="宋体"/>
          <w:color w:val="000000" w:themeColor="text1"/>
          <w:sz w:val="21"/>
          <w:szCs w:val="21"/>
          <w:highlight w:val="none"/>
        </w:rPr>
        <w:t>15.变更</w:t>
      </w:r>
      <w:bookmarkEnd w:id="649"/>
      <w:bookmarkEnd w:id="650"/>
      <w:bookmarkEnd w:id="651"/>
      <w:bookmarkEnd w:id="652"/>
      <w:bookmarkEnd w:id="653"/>
    </w:p>
    <w:p w14:paraId="17CEB914">
      <w:pPr>
        <w:pStyle w:val="5"/>
        <w:spacing w:line="400" w:lineRule="exact"/>
        <w:ind w:left="0" w:firstLine="420" w:firstLineChars="200"/>
        <w:rPr>
          <w:rFonts w:ascii="宋体" w:hAnsi="宋体" w:eastAsia="宋体" w:cs="宋体"/>
          <w:color w:val="000000" w:themeColor="text1"/>
          <w:sz w:val="21"/>
          <w:szCs w:val="21"/>
          <w:highlight w:val="none"/>
        </w:rPr>
      </w:pPr>
      <w:bookmarkStart w:id="656" w:name="bookmark1270"/>
      <w:bookmarkStart w:id="657" w:name="_Toc30097"/>
      <w:r>
        <w:rPr>
          <w:rFonts w:hint="eastAsia" w:ascii="宋体" w:hAnsi="宋体" w:eastAsia="宋体" w:cs="宋体"/>
          <w:color w:val="000000" w:themeColor="text1"/>
          <w:sz w:val="21"/>
          <w:szCs w:val="21"/>
          <w:highlight w:val="none"/>
        </w:rPr>
        <w:t>15.1变更的范围和内容</w:t>
      </w:r>
      <w:bookmarkEnd w:id="654"/>
      <w:bookmarkEnd w:id="655"/>
      <w:bookmarkEnd w:id="656"/>
      <w:bookmarkEnd w:id="657"/>
    </w:p>
    <w:p w14:paraId="0EBCE7D4">
      <w:pPr>
        <w:pStyle w:val="44"/>
        <w:spacing w:line="400" w:lineRule="exact"/>
        <w:ind w:firstLine="440"/>
        <w:rPr>
          <w:color w:val="000000" w:themeColor="text1"/>
          <w:szCs w:val="21"/>
          <w:highlight w:val="none"/>
        </w:rPr>
      </w:pPr>
      <w:r>
        <w:rPr>
          <w:rFonts w:hint="eastAsia"/>
          <w:color w:val="000000" w:themeColor="text1"/>
          <w:szCs w:val="21"/>
          <w:highlight w:val="none"/>
        </w:rPr>
        <w:t>在履行合同中发生以下情形之一，应按照本条规定进行变更。</w:t>
      </w:r>
    </w:p>
    <w:p w14:paraId="44EA7357">
      <w:pPr>
        <w:pStyle w:val="44"/>
        <w:tabs>
          <w:tab w:val="left" w:pos="923"/>
        </w:tabs>
        <w:spacing w:line="400" w:lineRule="exact"/>
        <w:ind w:firstLine="420" w:firstLineChars="200"/>
        <w:rPr>
          <w:color w:val="000000" w:themeColor="text1"/>
          <w:szCs w:val="21"/>
          <w:highlight w:val="none"/>
        </w:rPr>
      </w:pPr>
      <w:bookmarkStart w:id="658" w:name="bookmark1271"/>
      <w:bookmarkEnd w:id="658"/>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取消合同中任何一项工作，但被取消的工作不能转由发包人或其它人实施；</w:t>
      </w:r>
    </w:p>
    <w:p w14:paraId="4CD353C5">
      <w:pPr>
        <w:pStyle w:val="44"/>
        <w:tabs>
          <w:tab w:val="left" w:pos="923"/>
        </w:tabs>
        <w:spacing w:line="400" w:lineRule="exact"/>
        <w:ind w:firstLine="420" w:firstLineChars="200"/>
        <w:rPr>
          <w:color w:val="000000" w:themeColor="text1"/>
          <w:szCs w:val="21"/>
          <w:highlight w:val="none"/>
        </w:rPr>
      </w:pPr>
      <w:bookmarkStart w:id="659" w:name="bookmark1272"/>
      <w:bookmarkEnd w:id="659"/>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改变合同中任何一项工作的质量或其它特性；</w:t>
      </w:r>
    </w:p>
    <w:p w14:paraId="17E1EF85">
      <w:pPr>
        <w:pStyle w:val="44"/>
        <w:tabs>
          <w:tab w:val="left" w:pos="923"/>
        </w:tabs>
        <w:spacing w:line="400" w:lineRule="exact"/>
        <w:ind w:firstLine="420" w:firstLineChars="200"/>
        <w:rPr>
          <w:color w:val="000000" w:themeColor="text1"/>
          <w:szCs w:val="21"/>
          <w:highlight w:val="none"/>
        </w:rPr>
      </w:pPr>
      <w:bookmarkStart w:id="660" w:name="bookmark1273"/>
      <w:bookmarkEnd w:id="660"/>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改变合同工程的基线、标高、位置或尺寸；</w:t>
      </w:r>
    </w:p>
    <w:p w14:paraId="5DCF5B0B">
      <w:pPr>
        <w:pStyle w:val="44"/>
        <w:tabs>
          <w:tab w:val="left" w:pos="923"/>
        </w:tabs>
        <w:spacing w:line="400" w:lineRule="exact"/>
        <w:ind w:firstLine="420" w:firstLineChars="200"/>
        <w:rPr>
          <w:color w:val="000000" w:themeColor="text1"/>
          <w:szCs w:val="21"/>
          <w:highlight w:val="none"/>
        </w:rPr>
      </w:pPr>
      <w:bookmarkStart w:id="661" w:name="bookmark1274"/>
      <w:bookmarkEnd w:id="661"/>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改变合同中任何一项工作的施工时间或改变已批准的施工工艺或顺序；</w:t>
      </w:r>
    </w:p>
    <w:p w14:paraId="3C684FFE">
      <w:pPr>
        <w:pStyle w:val="44"/>
        <w:tabs>
          <w:tab w:val="left" w:pos="923"/>
        </w:tabs>
        <w:spacing w:line="400" w:lineRule="exact"/>
        <w:ind w:firstLine="420" w:firstLineChars="200"/>
        <w:rPr>
          <w:color w:val="000000" w:themeColor="text1"/>
          <w:szCs w:val="21"/>
          <w:highlight w:val="none"/>
        </w:rPr>
      </w:pPr>
      <w:bookmarkStart w:id="662" w:name="bookmark1275"/>
      <w:bookmarkEnd w:id="662"/>
      <w:r>
        <w:rPr>
          <w:rFonts w:hint="eastAsia"/>
          <w:color w:val="000000" w:themeColor="text1"/>
          <w:szCs w:val="21"/>
          <w:highlight w:val="none"/>
        </w:rPr>
        <w:t>（</w:t>
      </w:r>
      <w:r>
        <w:rPr>
          <w:rFonts w:hint="eastAsia"/>
          <w:color w:val="000000" w:themeColor="text1"/>
          <w:szCs w:val="21"/>
          <w:highlight w:val="none"/>
          <w:lang w:val="en-US"/>
        </w:rPr>
        <w:t>5）</w:t>
      </w:r>
      <w:r>
        <w:rPr>
          <w:rFonts w:hint="eastAsia"/>
          <w:color w:val="000000" w:themeColor="text1"/>
          <w:szCs w:val="21"/>
          <w:highlight w:val="none"/>
        </w:rPr>
        <w:t>为完成工程需要追加的额外工作；</w:t>
      </w:r>
    </w:p>
    <w:p w14:paraId="2847592F">
      <w:pPr>
        <w:pStyle w:val="44"/>
        <w:tabs>
          <w:tab w:val="left" w:pos="920"/>
        </w:tabs>
        <w:spacing w:line="400" w:lineRule="exact"/>
        <w:ind w:firstLine="420" w:firstLineChars="200"/>
        <w:rPr>
          <w:color w:val="000000" w:themeColor="text1"/>
          <w:szCs w:val="21"/>
          <w:highlight w:val="none"/>
        </w:rPr>
      </w:pPr>
      <w:bookmarkStart w:id="663" w:name="bookmark1276"/>
      <w:bookmarkEnd w:id="663"/>
      <w:r>
        <w:rPr>
          <w:rFonts w:hint="eastAsia"/>
          <w:color w:val="000000" w:themeColor="text1"/>
          <w:szCs w:val="21"/>
          <w:highlight w:val="none"/>
        </w:rPr>
        <w:t>（</w:t>
      </w:r>
      <w:r>
        <w:rPr>
          <w:rFonts w:hint="eastAsia"/>
          <w:color w:val="000000" w:themeColor="text1"/>
          <w:szCs w:val="21"/>
          <w:highlight w:val="none"/>
          <w:lang w:val="en-US"/>
        </w:rPr>
        <w:t>6）</w:t>
      </w:r>
      <w:r>
        <w:rPr>
          <w:rFonts w:hint="eastAsia"/>
          <w:color w:val="000000" w:themeColor="text1"/>
          <w:szCs w:val="21"/>
          <w:highlight w:val="none"/>
        </w:rPr>
        <w:t>增加或减少专用合同条款中约定的关键项目工程量超过其工程总量的一定数量的百分比。</w:t>
      </w:r>
    </w:p>
    <w:p w14:paraId="639588CF">
      <w:pPr>
        <w:pStyle w:val="44"/>
        <w:spacing w:line="400" w:lineRule="exact"/>
        <w:ind w:firstLine="440"/>
        <w:rPr>
          <w:color w:val="000000" w:themeColor="text1"/>
          <w:szCs w:val="21"/>
          <w:highlight w:val="none"/>
        </w:rPr>
      </w:pPr>
      <w:r>
        <w:rPr>
          <w:rFonts w:hint="eastAsia"/>
          <w:color w:val="000000" w:themeColor="text1"/>
          <w:szCs w:val="21"/>
          <w:highlight w:val="none"/>
        </w:rPr>
        <w:t>上述第(1)</w:t>
      </w:r>
      <w:r>
        <w:rPr>
          <w:rFonts w:hint="eastAsia"/>
          <w:color w:val="000000" w:themeColor="text1"/>
          <w:szCs w:val="21"/>
          <w:highlight w:val="none"/>
          <w:lang w:val="en-US"/>
        </w:rPr>
        <w:t>~</w:t>
      </w:r>
      <w:r>
        <w:rPr>
          <w:rFonts w:hint="eastAsia"/>
          <w:color w:val="000000" w:themeColor="text1"/>
          <w:szCs w:val="21"/>
          <w:highlight w:val="none"/>
        </w:rPr>
        <w:t>(6)目的变更内容引起工程施工组织和进度计划发生实质性变动和影响其原定的价格时，才予调整该项目的单价。第(6)目情形下单价调整方式在专用合同条款中约定。</w:t>
      </w:r>
    </w:p>
    <w:p w14:paraId="65C72478">
      <w:pPr>
        <w:pStyle w:val="5"/>
        <w:spacing w:line="400" w:lineRule="exact"/>
        <w:ind w:left="0" w:firstLine="420" w:firstLineChars="200"/>
        <w:rPr>
          <w:rFonts w:ascii="宋体" w:hAnsi="宋体" w:eastAsia="宋体" w:cs="宋体"/>
          <w:color w:val="000000" w:themeColor="text1"/>
          <w:sz w:val="21"/>
          <w:szCs w:val="21"/>
          <w:highlight w:val="none"/>
        </w:rPr>
      </w:pPr>
      <w:bookmarkStart w:id="664" w:name="bookmark1279"/>
      <w:bookmarkStart w:id="665" w:name="_Toc25903"/>
      <w:bookmarkStart w:id="666" w:name="bookmark1278"/>
      <w:bookmarkStart w:id="667" w:name="bookmark1277"/>
      <w:r>
        <w:rPr>
          <w:rFonts w:hint="eastAsia" w:ascii="宋体" w:hAnsi="宋体" w:eastAsia="宋体" w:cs="宋体"/>
          <w:color w:val="000000" w:themeColor="text1"/>
          <w:sz w:val="21"/>
          <w:szCs w:val="21"/>
          <w:highlight w:val="none"/>
        </w:rPr>
        <w:t>15.2变更权</w:t>
      </w:r>
      <w:bookmarkEnd w:id="664"/>
      <w:bookmarkEnd w:id="665"/>
      <w:bookmarkEnd w:id="666"/>
      <w:bookmarkEnd w:id="667"/>
    </w:p>
    <w:p w14:paraId="4970FE01">
      <w:pPr>
        <w:pStyle w:val="44"/>
        <w:spacing w:after="240" w:line="400" w:lineRule="exact"/>
        <w:ind w:firstLine="440"/>
        <w:rPr>
          <w:color w:val="000000" w:themeColor="text1"/>
          <w:szCs w:val="21"/>
          <w:highlight w:val="none"/>
        </w:rPr>
      </w:pPr>
      <w:r>
        <w:rPr>
          <w:rFonts w:hint="eastAsia"/>
          <w:color w:val="000000" w:themeColor="text1"/>
          <w:szCs w:val="21"/>
          <w:highlight w:val="none"/>
        </w:rPr>
        <w:t>在履行合同过程中，经发包人同意，监理人可按第</w:t>
      </w:r>
      <w:r>
        <w:rPr>
          <w:rFonts w:hint="eastAsia"/>
          <w:color w:val="000000" w:themeColor="text1"/>
          <w:szCs w:val="21"/>
          <w:highlight w:val="none"/>
          <w:lang w:val="en-US" w:bidi="en-US"/>
        </w:rPr>
        <w:t>15.3</w:t>
      </w:r>
      <w:r>
        <w:rPr>
          <w:rFonts w:hint="eastAsia"/>
          <w:color w:val="000000" w:themeColor="text1"/>
          <w:szCs w:val="21"/>
          <w:highlight w:val="none"/>
        </w:rPr>
        <w:t>款约定的变更程序向承包人作出变更指示，承包人应遵照执行。没有监理人的变更指示，承包人不得擅自变更。</w:t>
      </w:r>
    </w:p>
    <w:p w14:paraId="5478A18A">
      <w:pPr>
        <w:pStyle w:val="5"/>
        <w:spacing w:line="400" w:lineRule="exact"/>
        <w:ind w:left="0" w:firstLine="420" w:firstLineChars="200"/>
        <w:rPr>
          <w:rFonts w:ascii="宋体" w:hAnsi="宋体" w:eastAsia="宋体" w:cs="宋体"/>
          <w:color w:val="000000" w:themeColor="text1"/>
          <w:sz w:val="21"/>
          <w:szCs w:val="21"/>
          <w:highlight w:val="none"/>
        </w:rPr>
      </w:pPr>
      <w:bookmarkStart w:id="668" w:name="bookmark1280"/>
      <w:bookmarkStart w:id="669" w:name="_Toc24991"/>
      <w:bookmarkStart w:id="670" w:name="bookmark1282"/>
      <w:bookmarkStart w:id="671" w:name="bookmark1281"/>
      <w:r>
        <w:rPr>
          <w:rFonts w:hint="eastAsia" w:ascii="宋体" w:hAnsi="宋体" w:eastAsia="宋体" w:cs="宋体"/>
          <w:color w:val="000000" w:themeColor="text1"/>
          <w:sz w:val="21"/>
          <w:szCs w:val="21"/>
          <w:highlight w:val="none"/>
        </w:rPr>
        <w:t>15.3变更程序</w:t>
      </w:r>
      <w:bookmarkEnd w:id="668"/>
      <w:bookmarkEnd w:id="669"/>
      <w:bookmarkEnd w:id="670"/>
      <w:bookmarkEnd w:id="671"/>
    </w:p>
    <w:p w14:paraId="486A7CD4">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15.3.1</w:t>
      </w:r>
      <w:r>
        <w:rPr>
          <w:rFonts w:hint="eastAsia"/>
          <w:color w:val="000000" w:themeColor="text1"/>
          <w:szCs w:val="21"/>
          <w:highlight w:val="none"/>
        </w:rPr>
        <w:t>变更的提出</w:t>
      </w:r>
    </w:p>
    <w:p w14:paraId="30F9A6C3">
      <w:pPr>
        <w:pStyle w:val="44"/>
        <w:tabs>
          <w:tab w:val="left" w:pos="918"/>
        </w:tabs>
        <w:spacing w:line="400" w:lineRule="exact"/>
        <w:ind w:firstLine="420" w:firstLineChars="200"/>
        <w:rPr>
          <w:color w:val="000000" w:themeColor="text1"/>
          <w:szCs w:val="21"/>
          <w:highlight w:val="none"/>
        </w:rPr>
      </w:pPr>
      <w:bookmarkStart w:id="672" w:name="bookmark1283"/>
      <w:bookmarkEnd w:id="672"/>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在合同履行过程中，可能发生第</w:t>
      </w:r>
      <w:r>
        <w:rPr>
          <w:rFonts w:hint="eastAsia"/>
          <w:color w:val="000000" w:themeColor="text1"/>
          <w:szCs w:val="21"/>
          <w:highlight w:val="none"/>
          <w:lang w:val="en-US" w:bidi="en-US"/>
        </w:rPr>
        <w:t>15.1</w:t>
      </w:r>
      <w:r>
        <w:rPr>
          <w:rFonts w:hint="eastAsia"/>
          <w:color w:val="000000" w:themeColor="text1"/>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eastAsia"/>
          <w:color w:val="000000" w:themeColor="text1"/>
          <w:szCs w:val="21"/>
          <w:highlight w:val="none"/>
          <w:lang w:val="en-US" w:bidi="en-US"/>
        </w:rPr>
        <w:t>15.3.3</w:t>
      </w:r>
      <w:r>
        <w:rPr>
          <w:rFonts w:hint="eastAsia"/>
          <w:color w:val="000000" w:themeColor="text1"/>
          <w:szCs w:val="21"/>
          <w:highlight w:val="none"/>
        </w:rPr>
        <w:t>项约定发出变更指示。</w:t>
      </w:r>
    </w:p>
    <w:p w14:paraId="2F115F1F">
      <w:pPr>
        <w:pStyle w:val="44"/>
        <w:tabs>
          <w:tab w:val="left" w:pos="901"/>
        </w:tabs>
        <w:spacing w:line="400" w:lineRule="exact"/>
        <w:ind w:firstLine="420" w:firstLineChars="200"/>
        <w:rPr>
          <w:color w:val="000000" w:themeColor="text1"/>
          <w:szCs w:val="21"/>
          <w:highlight w:val="none"/>
        </w:rPr>
      </w:pPr>
      <w:bookmarkStart w:id="673" w:name="bookmark1284"/>
      <w:bookmarkEnd w:id="673"/>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在合同履行过程中，发生第</w:t>
      </w:r>
      <w:r>
        <w:rPr>
          <w:rFonts w:hint="eastAsia"/>
          <w:color w:val="000000" w:themeColor="text1"/>
          <w:szCs w:val="21"/>
          <w:highlight w:val="none"/>
          <w:lang w:val="en-US" w:bidi="en-US"/>
        </w:rPr>
        <w:t>15.1</w:t>
      </w:r>
      <w:r>
        <w:rPr>
          <w:rFonts w:hint="eastAsia"/>
          <w:color w:val="000000" w:themeColor="text1"/>
          <w:szCs w:val="21"/>
          <w:highlight w:val="none"/>
        </w:rPr>
        <w:t>款约定情形的，监理人应按照第</w:t>
      </w:r>
      <w:r>
        <w:rPr>
          <w:rFonts w:hint="eastAsia"/>
          <w:color w:val="000000" w:themeColor="text1"/>
          <w:szCs w:val="21"/>
          <w:highlight w:val="none"/>
          <w:lang w:val="en-US" w:bidi="en-US"/>
        </w:rPr>
        <w:t>15.3.3</w:t>
      </w:r>
      <w:r>
        <w:rPr>
          <w:rFonts w:hint="eastAsia"/>
          <w:color w:val="000000" w:themeColor="text1"/>
          <w:szCs w:val="21"/>
          <w:highlight w:val="none"/>
        </w:rPr>
        <w:t>项约定向承包人发出变更指示。</w:t>
      </w:r>
    </w:p>
    <w:p w14:paraId="14CE1C23">
      <w:pPr>
        <w:pStyle w:val="44"/>
        <w:tabs>
          <w:tab w:val="left" w:pos="922"/>
        </w:tabs>
        <w:spacing w:line="400" w:lineRule="exact"/>
        <w:ind w:firstLine="420" w:firstLineChars="200"/>
        <w:rPr>
          <w:color w:val="000000" w:themeColor="text1"/>
          <w:szCs w:val="21"/>
          <w:highlight w:val="none"/>
        </w:rPr>
      </w:pPr>
      <w:bookmarkStart w:id="674" w:name="bookmark1285"/>
      <w:bookmarkEnd w:id="674"/>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承包人收到监理人按合同约定发出的图纸和文件，经检查认为其中存在第</w:t>
      </w:r>
      <w:r>
        <w:rPr>
          <w:rFonts w:hint="eastAsia"/>
          <w:color w:val="000000" w:themeColor="text1"/>
          <w:szCs w:val="21"/>
          <w:highlight w:val="none"/>
          <w:lang w:val="en-US" w:bidi="en-US"/>
        </w:rPr>
        <w:t>15.</w:t>
      </w:r>
      <w:r>
        <w:rPr>
          <w:rFonts w:hint="eastAsia"/>
          <w:color w:val="000000" w:themeColor="text1"/>
          <w:szCs w:val="21"/>
          <w:highlight w:val="none"/>
        </w:rPr>
        <w:t>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484E10D2">
      <w:pPr>
        <w:pStyle w:val="44"/>
        <w:tabs>
          <w:tab w:val="left" w:pos="922"/>
        </w:tabs>
        <w:spacing w:after="80" w:line="400" w:lineRule="exact"/>
        <w:ind w:firstLine="420" w:firstLineChars="200"/>
        <w:rPr>
          <w:color w:val="000000" w:themeColor="text1"/>
          <w:szCs w:val="21"/>
          <w:highlight w:val="none"/>
        </w:rPr>
      </w:pPr>
      <w:bookmarkStart w:id="675" w:name="bookmark1286"/>
      <w:bookmarkEnd w:id="675"/>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若承包人收到监理人的变更意向书后认为难以实施此项变更，应立即通知监理人, 说明原因并附详细依据。监理人与承包人和发包人协商后确定撤销、改变或不改变原变更 意向书。</w:t>
      </w:r>
    </w:p>
    <w:p w14:paraId="6BCAF0FD">
      <w:pPr>
        <w:pStyle w:val="45"/>
        <w:spacing w:after="0" w:line="400" w:lineRule="exact"/>
        <w:ind w:firstLine="440"/>
        <w:rPr>
          <w:rFonts w:ascii="宋体" w:hAnsi="宋体" w:cs="宋体"/>
          <w:color w:val="000000" w:themeColor="text1"/>
          <w:szCs w:val="21"/>
          <w:highlight w:val="none"/>
        </w:rPr>
      </w:pPr>
      <w:r>
        <w:rPr>
          <w:rFonts w:hint="eastAsia" w:ascii="宋体" w:hAnsi="宋体" w:cs="宋体"/>
          <w:color w:val="000000" w:themeColor="text1"/>
          <w:szCs w:val="21"/>
          <w:highlight w:val="none"/>
        </w:rPr>
        <w:t>15.3.2</w:t>
      </w:r>
      <w:r>
        <w:rPr>
          <w:rFonts w:hint="eastAsia" w:ascii="宋体" w:hAnsi="宋体" w:cs="宋体"/>
          <w:color w:val="000000" w:themeColor="text1"/>
          <w:szCs w:val="21"/>
          <w:highlight w:val="none"/>
          <w:lang w:val="zh-CN" w:bidi="zh-CN"/>
        </w:rPr>
        <w:t>变更估价</w:t>
      </w:r>
    </w:p>
    <w:p w14:paraId="2732B4DB">
      <w:pPr>
        <w:pStyle w:val="44"/>
        <w:spacing w:line="400" w:lineRule="exact"/>
        <w:ind w:firstLine="420" w:firstLineChars="200"/>
        <w:rPr>
          <w:color w:val="000000" w:themeColor="text1"/>
          <w:szCs w:val="21"/>
          <w:highlight w:val="none"/>
        </w:rPr>
      </w:pPr>
      <w:bookmarkStart w:id="676" w:name="bookmark1287"/>
      <w:bookmarkEnd w:id="676"/>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除专用合同条款对期限另有约定外，承包人应在收到变更指示或变更意向书后的14天内，向监理人提交变更报价书，报价内容应根据第</w:t>
      </w:r>
      <w:r>
        <w:rPr>
          <w:rFonts w:hint="eastAsia"/>
          <w:color w:val="000000" w:themeColor="text1"/>
          <w:szCs w:val="21"/>
          <w:highlight w:val="none"/>
          <w:lang w:val="en-US" w:bidi="en-US"/>
        </w:rPr>
        <w:t>15.4</w:t>
      </w:r>
      <w:r>
        <w:rPr>
          <w:rFonts w:hint="eastAsia"/>
          <w:color w:val="000000" w:themeColor="text1"/>
          <w:szCs w:val="21"/>
          <w:highlight w:val="none"/>
        </w:rPr>
        <w:t>款约定的估价原则，详细开列变更工作的价格组成及其依据，并附必要的施工方法说明和有关图纸。</w:t>
      </w:r>
    </w:p>
    <w:p w14:paraId="3DCFF8E3">
      <w:pPr>
        <w:pStyle w:val="44"/>
        <w:tabs>
          <w:tab w:val="left" w:pos="915"/>
        </w:tabs>
        <w:spacing w:line="400" w:lineRule="exact"/>
        <w:ind w:firstLine="420" w:firstLineChars="200"/>
        <w:rPr>
          <w:color w:val="000000" w:themeColor="text1"/>
          <w:szCs w:val="21"/>
          <w:highlight w:val="none"/>
        </w:rPr>
      </w:pPr>
      <w:bookmarkStart w:id="677" w:name="bookmark1288"/>
      <w:bookmarkEnd w:id="677"/>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变更工作影响工期的，承包人应提出调整工期的具体细节。监理人认为有必要时, 可要求承包人提交要求提前或延长工期的施工进度计划及相应施工措施等详细资料。</w:t>
      </w:r>
    </w:p>
    <w:p w14:paraId="72EF69C8">
      <w:pPr>
        <w:pStyle w:val="44"/>
        <w:tabs>
          <w:tab w:val="left" w:pos="920"/>
        </w:tabs>
        <w:spacing w:after="120" w:line="400" w:lineRule="exact"/>
        <w:ind w:firstLine="420" w:firstLineChars="200"/>
        <w:rPr>
          <w:color w:val="000000" w:themeColor="text1"/>
          <w:szCs w:val="21"/>
          <w:highlight w:val="none"/>
        </w:rPr>
      </w:pPr>
      <w:bookmarkStart w:id="678" w:name="bookmark1289"/>
      <w:bookmarkEnd w:id="678"/>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除专用合同条款对期限另有约定外，监理人收到承包人变更报价书后的14天内，根据第</w:t>
      </w:r>
      <w:r>
        <w:rPr>
          <w:rFonts w:hint="eastAsia"/>
          <w:color w:val="000000" w:themeColor="text1"/>
          <w:szCs w:val="21"/>
          <w:highlight w:val="none"/>
          <w:lang w:val="en-US" w:bidi="en-US"/>
        </w:rPr>
        <w:t>15.</w:t>
      </w:r>
      <w:r>
        <w:rPr>
          <w:rFonts w:hint="eastAsia"/>
          <w:color w:val="000000" w:themeColor="text1"/>
          <w:szCs w:val="21"/>
          <w:highlight w:val="none"/>
        </w:rPr>
        <w:t>4款约定的估价原则，按照第</w:t>
      </w:r>
      <w:r>
        <w:rPr>
          <w:rFonts w:hint="eastAsia"/>
          <w:color w:val="000000" w:themeColor="text1"/>
          <w:szCs w:val="21"/>
          <w:highlight w:val="none"/>
          <w:lang w:val="en-US" w:bidi="en-US"/>
        </w:rPr>
        <w:t>3.</w:t>
      </w:r>
      <w:r>
        <w:rPr>
          <w:rFonts w:hint="eastAsia"/>
          <w:color w:val="000000" w:themeColor="text1"/>
          <w:szCs w:val="21"/>
          <w:highlight w:val="none"/>
        </w:rPr>
        <w:t>5款商定或确定变更价格。</w:t>
      </w:r>
    </w:p>
    <w:p w14:paraId="6F0321EB">
      <w:pPr>
        <w:pStyle w:val="45"/>
        <w:spacing w:after="0" w:line="400" w:lineRule="exact"/>
        <w:ind w:firstLine="440"/>
        <w:rPr>
          <w:rFonts w:ascii="宋体" w:hAnsi="宋体" w:cs="宋体"/>
          <w:color w:val="000000" w:themeColor="text1"/>
          <w:szCs w:val="21"/>
          <w:highlight w:val="none"/>
        </w:rPr>
      </w:pPr>
      <w:r>
        <w:rPr>
          <w:rFonts w:hint="eastAsia" w:ascii="宋体" w:hAnsi="宋体" w:cs="宋体"/>
          <w:color w:val="000000" w:themeColor="text1"/>
          <w:szCs w:val="21"/>
          <w:highlight w:val="none"/>
        </w:rPr>
        <w:t>15.3.3</w:t>
      </w:r>
      <w:r>
        <w:rPr>
          <w:rFonts w:hint="eastAsia" w:ascii="宋体" w:hAnsi="宋体" w:cs="宋体"/>
          <w:color w:val="000000" w:themeColor="text1"/>
          <w:szCs w:val="21"/>
          <w:highlight w:val="none"/>
          <w:lang w:val="zh-CN" w:bidi="zh-CN"/>
        </w:rPr>
        <w:t>变更指示</w:t>
      </w:r>
    </w:p>
    <w:p w14:paraId="3CA116EA">
      <w:pPr>
        <w:pStyle w:val="44"/>
        <w:tabs>
          <w:tab w:val="left" w:pos="923"/>
        </w:tabs>
        <w:spacing w:line="400" w:lineRule="exact"/>
        <w:ind w:firstLine="420" w:firstLineChars="200"/>
        <w:rPr>
          <w:color w:val="000000" w:themeColor="text1"/>
          <w:szCs w:val="21"/>
          <w:highlight w:val="none"/>
        </w:rPr>
      </w:pPr>
      <w:bookmarkStart w:id="679" w:name="bookmark1290"/>
      <w:bookmarkEnd w:id="679"/>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变更指示只能由监理人发出。</w:t>
      </w:r>
    </w:p>
    <w:p w14:paraId="74BB406C">
      <w:pPr>
        <w:pStyle w:val="44"/>
        <w:tabs>
          <w:tab w:val="left" w:pos="922"/>
        </w:tabs>
        <w:spacing w:after="120" w:line="400" w:lineRule="exact"/>
        <w:ind w:firstLine="420" w:firstLineChars="200"/>
        <w:rPr>
          <w:color w:val="000000" w:themeColor="text1"/>
          <w:szCs w:val="21"/>
          <w:highlight w:val="none"/>
        </w:rPr>
      </w:pPr>
      <w:bookmarkStart w:id="680" w:name="bookmark1291"/>
      <w:bookmarkEnd w:id="680"/>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变更指示应说明变更的目的、范围、变更内容以及变更的工程量及其进度和技术要求，并附有关图纸和文件。承包人收到变更指示后，应按变更指示进行变更工作。</w:t>
      </w:r>
    </w:p>
    <w:p w14:paraId="5DFF31C1">
      <w:pPr>
        <w:pStyle w:val="5"/>
        <w:spacing w:line="400" w:lineRule="exact"/>
        <w:ind w:left="0" w:firstLine="420" w:firstLineChars="200"/>
        <w:rPr>
          <w:rFonts w:ascii="宋体" w:hAnsi="宋体" w:eastAsia="宋体" w:cs="宋体"/>
          <w:color w:val="000000" w:themeColor="text1"/>
          <w:sz w:val="21"/>
          <w:szCs w:val="21"/>
          <w:highlight w:val="none"/>
        </w:rPr>
      </w:pPr>
      <w:bookmarkStart w:id="681" w:name="bookmark1293"/>
      <w:bookmarkStart w:id="682" w:name="bookmark1294"/>
      <w:bookmarkStart w:id="683" w:name="bookmark1292"/>
      <w:bookmarkStart w:id="684" w:name="_Toc9569"/>
      <w:r>
        <w:rPr>
          <w:rFonts w:hint="eastAsia" w:ascii="宋体" w:hAnsi="宋体" w:eastAsia="宋体" w:cs="宋体"/>
          <w:color w:val="000000" w:themeColor="text1"/>
          <w:sz w:val="21"/>
          <w:szCs w:val="21"/>
          <w:highlight w:val="none"/>
        </w:rPr>
        <w:t>15.4变更的估价原则</w:t>
      </w:r>
      <w:bookmarkEnd w:id="681"/>
      <w:bookmarkEnd w:id="682"/>
      <w:bookmarkEnd w:id="683"/>
      <w:bookmarkEnd w:id="684"/>
    </w:p>
    <w:p w14:paraId="3717E5F4">
      <w:pPr>
        <w:pStyle w:val="44"/>
        <w:spacing w:after="120" w:line="400" w:lineRule="exact"/>
        <w:ind w:firstLine="420"/>
        <w:rPr>
          <w:color w:val="000000" w:themeColor="text1"/>
          <w:szCs w:val="21"/>
          <w:highlight w:val="none"/>
        </w:rPr>
      </w:pPr>
      <w:r>
        <w:rPr>
          <w:rFonts w:hint="eastAsia"/>
          <w:color w:val="000000" w:themeColor="text1"/>
          <w:szCs w:val="21"/>
          <w:highlight w:val="none"/>
        </w:rPr>
        <w:t>除专用合同条款另有约定外，因变更引起的价格调整按照本款约定处理。</w:t>
      </w:r>
    </w:p>
    <w:p w14:paraId="7DC0C1DD">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15.4.1</w:t>
      </w:r>
      <w:r>
        <w:rPr>
          <w:rFonts w:hint="eastAsia"/>
          <w:color w:val="000000" w:themeColor="text1"/>
          <w:szCs w:val="21"/>
          <w:highlight w:val="none"/>
        </w:rPr>
        <w:t>已标价工程量清单中有适用于变更工作的子目的，采用该子目的单价。</w:t>
      </w:r>
    </w:p>
    <w:p w14:paraId="37D5CD5A">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15.4.2</w:t>
      </w:r>
      <w:r>
        <w:rPr>
          <w:rFonts w:hint="eastAsia"/>
          <w:color w:val="000000" w:themeColor="text1"/>
          <w:szCs w:val="21"/>
          <w:highlight w:val="none"/>
        </w:rPr>
        <w:t>已标价工程量清单中无适用于变更工作的子目，但有类似子目的，可在合理范围内参照类似子目的单价，由监理人按第</w:t>
      </w:r>
      <w:r>
        <w:rPr>
          <w:rFonts w:hint="eastAsia"/>
          <w:color w:val="000000" w:themeColor="text1"/>
          <w:szCs w:val="21"/>
          <w:highlight w:val="none"/>
          <w:lang w:val="en-US" w:bidi="en-US"/>
        </w:rPr>
        <w:t xml:space="preserve">3. </w:t>
      </w:r>
      <w:r>
        <w:rPr>
          <w:rFonts w:hint="eastAsia"/>
          <w:color w:val="000000" w:themeColor="text1"/>
          <w:szCs w:val="21"/>
          <w:highlight w:val="none"/>
        </w:rPr>
        <w:t>5款商定或确定变更工作的单价。</w:t>
      </w:r>
    </w:p>
    <w:p w14:paraId="1AFEE94F">
      <w:pPr>
        <w:pStyle w:val="44"/>
        <w:spacing w:after="120" w:line="400" w:lineRule="exact"/>
        <w:ind w:firstLine="440"/>
        <w:rPr>
          <w:color w:val="000000" w:themeColor="text1"/>
          <w:szCs w:val="21"/>
          <w:highlight w:val="none"/>
        </w:rPr>
      </w:pPr>
      <w:r>
        <w:rPr>
          <w:rFonts w:hint="eastAsia"/>
          <w:color w:val="000000" w:themeColor="text1"/>
          <w:szCs w:val="21"/>
          <w:highlight w:val="none"/>
          <w:lang w:val="en-US" w:bidi="en-US"/>
        </w:rPr>
        <w:t>15.4.3</w:t>
      </w:r>
      <w:r>
        <w:rPr>
          <w:rFonts w:hint="eastAsia"/>
          <w:color w:val="000000" w:themeColor="text1"/>
          <w:szCs w:val="21"/>
          <w:highlight w:val="none"/>
        </w:rPr>
        <w:t>已标价工程量清单中无适用或类似子目的单价，可按照成本加利润的原则，由监理人按第</w:t>
      </w:r>
      <w:r>
        <w:rPr>
          <w:rFonts w:hint="eastAsia"/>
          <w:color w:val="000000" w:themeColor="text1"/>
          <w:szCs w:val="21"/>
          <w:highlight w:val="none"/>
          <w:lang w:val="en-US" w:bidi="en-US"/>
        </w:rPr>
        <w:t>3.</w:t>
      </w:r>
      <w:r>
        <w:rPr>
          <w:rFonts w:hint="eastAsia"/>
          <w:color w:val="000000" w:themeColor="text1"/>
          <w:szCs w:val="21"/>
          <w:highlight w:val="none"/>
        </w:rPr>
        <w:t>5款商定或确定变更工作的单价。</w:t>
      </w:r>
    </w:p>
    <w:p w14:paraId="4906925D">
      <w:pPr>
        <w:pStyle w:val="5"/>
        <w:spacing w:line="400" w:lineRule="exact"/>
        <w:ind w:left="0" w:firstLine="420" w:firstLineChars="200"/>
        <w:rPr>
          <w:rFonts w:ascii="宋体" w:hAnsi="宋体" w:eastAsia="宋体" w:cs="宋体"/>
          <w:color w:val="000000" w:themeColor="text1"/>
          <w:sz w:val="21"/>
          <w:szCs w:val="21"/>
          <w:highlight w:val="none"/>
        </w:rPr>
      </w:pPr>
      <w:bookmarkStart w:id="685" w:name="bookmark1296"/>
      <w:bookmarkStart w:id="686" w:name="bookmark1295"/>
      <w:bookmarkStart w:id="687" w:name="bookmark1297"/>
      <w:r>
        <w:rPr>
          <w:rFonts w:hint="eastAsia" w:ascii="宋体" w:hAnsi="宋体" w:eastAsia="宋体" w:cs="宋体"/>
          <w:color w:val="000000" w:themeColor="text1"/>
          <w:sz w:val="21"/>
          <w:szCs w:val="21"/>
          <w:highlight w:val="none"/>
        </w:rPr>
        <w:t>15.5承包人的合理化建议</w:t>
      </w:r>
      <w:bookmarkEnd w:id="685"/>
      <w:bookmarkEnd w:id="686"/>
      <w:bookmarkEnd w:id="687"/>
    </w:p>
    <w:p w14:paraId="41BF6A6C">
      <w:pPr>
        <w:pStyle w:val="44"/>
        <w:tabs>
          <w:tab w:val="left" w:pos="854"/>
        </w:tabs>
        <w:spacing w:line="400" w:lineRule="exact"/>
        <w:ind w:left="440" w:firstLine="0"/>
        <w:rPr>
          <w:color w:val="000000" w:themeColor="text1"/>
          <w:szCs w:val="21"/>
          <w:highlight w:val="none"/>
        </w:rPr>
      </w:pPr>
      <w:bookmarkStart w:id="688" w:name="bookmark1298"/>
      <w:bookmarkEnd w:id="688"/>
      <w:r>
        <w:rPr>
          <w:rFonts w:hint="eastAsia"/>
          <w:color w:val="000000" w:themeColor="text1"/>
          <w:szCs w:val="21"/>
          <w:highlight w:val="none"/>
          <w:lang w:val="en-US" w:bidi="en-US"/>
        </w:rPr>
        <w:t>15.5.1</w:t>
      </w:r>
      <w:r>
        <w:rPr>
          <w:rFonts w:hint="eastAsia"/>
          <w:color w:val="000000" w:themeColor="text1"/>
          <w:szCs w:val="21"/>
          <w:highlight w:val="none"/>
        </w:rPr>
        <w:t>在履行合同过程中，承包人对发包人提供的图纸、技术要求以及其他方面提出的合理化建议，</w:t>
      </w:r>
    </w:p>
    <w:p w14:paraId="70AFD788">
      <w:pPr>
        <w:pStyle w:val="44"/>
        <w:tabs>
          <w:tab w:val="left" w:pos="854"/>
        </w:tabs>
        <w:spacing w:line="400" w:lineRule="exact"/>
        <w:ind w:firstLine="0"/>
        <w:rPr>
          <w:color w:val="000000" w:themeColor="text1"/>
          <w:szCs w:val="21"/>
          <w:highlight w:val="none"/>
        </w:rPr>
      </w:pPr>
      <w:r>
        <w:rPr>
          <w:rFonts w:hint="eastAsia"/>
          <w:color w:val="000000" w:themeColor="text1"/>
          <w:szCs w:val="21"/>
          <w:highlight w:val="none"/>
        </w:rPr>
        <w:t>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color w:val="000000" w:themeColor="text1"/>
          <w:szCs w:val="21"/>
          <w:highlight w:val="none"/>
          <w:lang w:val="en-US" w:bidi="en-US"/>
        </w:rPr>
        <w:t>15.3.3</w:t>
      </w:r>
      <w:r>
        <w:rPr>
          <w:rFonts w:hint="eastAsia"/>
          <w:color w:val="000000" w:themeColor="text1"/>
          <w:szCs w:val="21"/>
          <w:highlight w:val="none"/>
        </w:rPr>
        <w:t>项约定向承包人发出变更指示。</w:t>
      </w:r>
    </w:p>
    <w:p w14:paraId="2EC1C979">
      <w:pPr>
        <w:pStyle w:val="44"/>
        <w:spacing w:after="120" w:line="400" w:lineRule="exact"/>
        <w:ind w:firstLine="440"/>
        <w:rPr>
          <w:color w:val="000000" w:themeColor="text1"/>
          <w:szCs w:val="21"/>
          <w:highlight w:val="none"/>
        </w:rPr>
      </w:pPr>
      <w:r>
        <w:rPr>
          <w:rFonts w:hint="eastAsia"/>
          <w:color w:val="000000" w:themeColor="text1"/>
          <w:szCs w:val="21"/>
          <w:highlight w:val="none"/>
          <w:lang w:val="en-US" w:bidi="en-US"/>
        </w:rPr>
        <w:t>15.5.2</w:t>
      </w:r>
      <w:r>
        <w:rPr>
          <w:rFonts w:hint="eastAsia"/>
          <w:color w:val="000000" w:themeColor="text1"/>
          <w:szCs w:val="21"/>
          <w:highlight w:val="none"/>
        </w:rPr>
        <w:t>承包人提出的合理化建议降低了合同价格、缩短了工期或者提高了工程经济效益的，发包人可按国家有关规定在专用合同条款中约定给予奖励。</w:t>
      </w:r>
    </w:p>
    <w:p w14:paraId="5160CFED">
      <w:pPr>
        <w:pStyle w:val="5"/>
        <w:spacing w:line="400" w:lineRule="exact"/>
        <w:ind w:left="0" w:firstLine="420" w:firstLineChars="200"/>
        <w:rPr>
          <w:rFonts w:ascii="宋体" w:hAnsi="宋体" w:eastAsia="宋体" w:cs="宋体"/>
          <w:color w:val="000000" w:themeColor="text1"/>
          <w:sz w:val="21"/>
          <w:szCs w:val="21"/>
          <w:highlight w:val="none"/>
        </w:rPr>
      </w:pPr>
      <w:bookmarkStart w:id="689" w:name="_Toc7702"/>
      <w:bookmarkStart w:id="690" w:name="bookmark1299"/>
      <w:bookmarkStart w:id="691" w:name="bookmark1300"/>
      <w:bookmarkStart w:id="692" w:name="bookmark1301"/>
      <w:r>
        <w:rPr>
          <w:rFonts w:hint="eastAsia" w:ascii="宋体" w:hAnsi="宋体" w:eastAsia="宋体" w:cs="宋体"/>
          <w:color w:val="000000" w:themeColor="text1"/>
          <w:sz w:val="21"/>
          <w:szCs w:val="21"/>
          <w:highlight w:val="none"/>
        </w:rPr>
        <w:t>15.6暂列金额</w:t>
      </w:r>
      <w:bookmarkEnd w:id="689"/>
      <w:bookmarkEnd w:id="690"/>
      <w:bookmarkEnd w:id="691"/>
      <w:bookmarkEnd w:id="692"/>
    </w:p>
    <w:p w14:paraId="69AC332E">
      <w:pPr>
        <w:pStyle w:val="44"/>
        <w:spacing w:after="120" w:line="400" w:lineRule="exact"/>
        <w:ind w:firstLine="420"/>
        <w:rPr>
          <w:color w:val="000000" w:themeColor="text1"/>
          <w:szCs w:val="21"/>
          <w:highlight w:val="none"/>
        </w:rPr>
      </w:pPr>
      <w:r>
        <w:rPr>
          <w:rFonts w:hint="eastAsia"/>
          <w:color w:val="000000" w:themeColor="text1"/>
          <w:szCs w:val="21"/>
          <w:highlight w:val="none"/>
        </w:rPr>
        <w:t>暂列金额只能按照监理人的指示使用，并对合同价格进行相应调整。</w:t>
      </w:r>
    </w:p>
    <w:p w14:paraId="4768D86A">
      <w:pPr>
        <w:pStyle w:val="5"/>
        <w:ind w:left="0" w:firstLine="420" w:firstLineChars="200"/>
        <w:rPr>
          <w:rFonts w:ascii="宋体" w:hAnsi="宋体" w:eastAsia="宋体" w:cs="宋体"/>
          <w:color w:val="000000" w:themeColor="text1"/>
          <w:sz w:val="21"/>
          <w:szCs w:val="21"/>
          <w:highlight w:val="none"/>
        </w:rPr>
      </w:pPr>
      <w:bookmarkStart w:id="693" w:name="_Toc1976762667"/>
      <w:bookmarkStart w:id="694" w:name="bookmark1302"/>
      <w:bookmarkStart w:id="695" w:name="_Toc1449902166"/>
      <w:bookmarkStart w:id="696" w:name="_Toc23161"/>
      <w:bookmarkStart w:id="697" w:name="bookmark1304"/>
      <w:bookmarkStart w:id="698" w:name="_Toc31931"/>
      <w:bookmarkStart w:id="699" w:name="bookmark1303"/>
      <w:r>
        <w:rPr>
          <w:rFonts w:hint="eastAsia" w:ascii="宋体" w:hAnsi="宋体" w:eastAsia="宋体" w:cs="宋体"/>
          <w:color w:val="000000" w:themeColor="text1"/>
          <w:sz w:val="21"/>
          <w:szCs w:val="21"/>
          <w:highlight w:val="none"/>
        </w:rPr>
        <w:t>15.7计日工</w:t>
      </w:r>
      <w:bookmarkEnd w:id="693"/>
      <w:bookmarkEnd w:id="694"/>
      <w:bookmarkEnd w:id="695"/>
      <w:bookmarkEnd w:id="696"/>
      <w:bookmarkEnd w:id="697"/>
      <w:bookmarkEnd w:id="698"/>
      <w:bookmarkEnd w:id="699"/>
    </w:p>
    <w:p w14:paraId="42339793">
      <w:pPr>
        <w:pStyle w:val="44"/>
        <w:spacing w:line="400" w:lineRule="exact"/>
        <w:ind w:firstLine="440"/>
        <w:rPr>
          <w:color w:val="000000" w:themeColor="text1"/>
          <w:szCs w:val="21"/>
          <w:highlight w:val="none"/>
        </w:rPr>
      </w:pPr>
      <w:r>
        <w:rPr>
          <w:rFonts w:hint="eastAsia"/>
          <w:color w:val="000000" w:themeColor="text1"/>
          <w:szCs w:val="21"/>
          <w:highlight w:val="none"/>
          <w:lang w:val="en-US"/>
        </w:rPr>
        <w:t>15.7.1</w:t>
      </w:r>
      <w:r>
        <w:rPr>
          <w:rFonts w:hint="eastAsia"/>
          <w:color w:val="000000" w:themeColor="text1"/>
          <w:szCs w:val="21"/>
          <w:highlight w:val="none"/>
        </w:rPr>
        <w:t>发包人认为有必要时，由监理人通知承包人以计日工方式实施变更的零星工作。其价款按列入已标价工程量清单中的计日工计价子目及其单价进行计算。</w:t>
      </w:r>
    </w:p>
    <w:p w14:paraId="0EF40001">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15.7.2</w:t>
      </w:r>
      <w:r>
        <w:rPr>
          <w:rFonts w:hint="eastAsia"/>
          <w:color w:val="000000" w:themeColor="text1"/>
          <w:szCs w:val="21"/>
          <w:highlight w:val="none"/>
        </w:rPr>
        <w:t>采用计日工计价的任何一项变更工作，应从暂列金额中支付，承包人应在该项变更的实施过程中，每天提交以下报表和有关凭证报送监理人审批：</w:t>
      </w:r>
    </w:p>
    <w:p w14:paraId="1A79E30C">
      <w:pPr>
        <w:pStyle w:val="44"/>
        <w:tabs>
          <w:tab w:val="left" w:pos="903"/>
        </w:tabs>
        <w:spacing w:line="400" w:lineRule="exact"/>
        <w:ind w:firstLine="420" w:firstLineChars="200"/>
        <w:rPr>
          <w:color w:val="000000" w:themeColor="text1"/>
          <w:szCs w:val="21"/>
          <w:highlight w:val="none"/>
        </w:rPr>
      </w:pPr>
      <w:bookmarkStart w:id="700" w:name="bookmark1305"/>
      <w:bookmarkEnd w:id="700"/>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工作名称、内容和数量；</w:t>
      </w:r>
    </w:p>
    <w:p w14:paraId="761C71D2">
      <w:pPr>
        <w:pStyle w:val="44"/>
        <w:tabs>
          <w:tab w:val="left" w:pos="903"/>
        </w:tabs>
        <w:spacing w:line="400" w:lineRule="exact"/>
        <w:ind w:firstLine="420" w:firstLineChars="200"/>
        <w:rPr>
          <w:color w:val="000000" w:themeColor="text1"/>
          <w:szCs w:val="21"/>
          <w:highlight w:val="none"/>
        </w:rPr>
      </w:pPr>
      <w:bookmarkStart w:id="701" w:name="bookmark1306"/>
      <w:bookmarkEnd w:id="701"/>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投入该工作所有人员的姓名、工种、级别和耗用工时；</w:t>
      </w:r>
    </w:p>
    <w:p w14:paraId="7AD3D5A1">
      <w:pPr>
        <w:pStyle w:val="44"/>
        <w:tabs>
          <w:tab w:val="left" w:pos="903"/>
        </w:tabs>
        <w:spacing w:line="400" w:lineRule="exact"/>
        <w:ind w:firstLine="420" w:firstLineChars="200"/>
        <w:rPr>
          <w:color w:val="000000" w:themeColor="text1"/>
          <w:szCs w:val="21"/>
          <w:highlight w:val="none"/>
        </w:rPr>
      </w:pPr>
      <w:bookmarkStart w:id="702" w:name="bookmark1307"/>
      <w:bookmarkEnd w:id="702"/>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投入该工作的材料类别和数量；</w:t>
      </w:r>
    </w:p>
    <w:p w14:paraId="3253D188">
      <w:pPr>
        <w:pStyle w:val="44"/>
        <w:tabs>
          <w:tab w:val="left" w:pos="903"/>
        </w:tabs>
        <w:spacing w:line="400" w:lineRule="exact"/>
        <w:ind w:firstLine="420" w:firstLineChars="200"/>
        <w:rPr>
          <w:color w:val="000000" w:themeColor="text1"/>
          <w:szCs w:val="21"/>
          <w:highlight w:val="none"/>
        </w:rPr>
      </w:pPr>
      <w:bookmarkStart w:id="703" w:name="bookmark1308"/>
      <w:bookmarkEnd w:id="703"/>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投入该工作的施工设备型号、台数和耗用台时；</w:t>
      </w:r>
    </w:p>
    <w:p w14:paraId="4618B304">
      <w:pPr>
        <w:pStyle w:val="44"/>
        <w:tabs>
          <w:tab w:val="left" w:pos="903"/>
        </w:tabs>
        <w:spacing w:line="400" w:lineRule="exact"/>
        <w:ind w:firstLine="420" w:firstLineChars="200"/>
        <w:rPr>
          <w:color w:val="000000" w:themeColor="text1"/>
          <w:szCs w:val="21"/>
          <w:highlight w:val="none"/>
        </w:rPr>
      </w:pPr>
      <w:bookmarkStart w:id="704" w:name="bookmark1309"/>
      <w:bookmarkEnd w:id="704"/>
      <w:r>
        <w:rPr>
          <w:rFonts w:hint="eastAsia"/>
          <w:color w:val="000000" w:themeColor="text1"/>
          <w:szCs w:val="21"/>
          <w:highlight w:val="none"/>
        </w:rPr>
        <w:t>（</w:t>
      </w:r>
      <w:r>
        <w:rPr>
          <w:rFonts w:hint="eastAsia"/>
          <w:color w:val="000000" w:themeColor="text1"/>
          <w:szCs w:val="21"/>
          <w:highlight w:val="none"/>
          <w:lang w:val="en-US"/>
        </w:rPr>
        <w:t>5）</w:t>
      </w:r>
      <w:r>
        <w:rPr>
          <w:rFonts w:hint="eastAsia"/>
          <w:color w:val="000000" w:themeColor="text1"/>
          <w:szCs w:val="21"/>
          <w:highlight w:val="none"/>
        </w:rPr>
        <w:t>监理人要求提交的其他资料和凭证。</w:t>
      </w:r>
    </w:p>
    <w:p w14:paraId="179B2846">
      <w:pPr>
        <w:pStyle w:val="44"/>
        <w:spacing w:after="80" w:line="400" w:lineRule="exact"/>
        <w:ind w:firstLine="440"/>
        <w:rPr>
          <w:color w:val="000000" w:themeColor="text1"/>
          <w:szCs w:val="21"/>
          <w:highlight w:val="none"/>
        </w:rPr>
      </w:pPr>
      <w:r>
        <w:rPr>
          <w:rFonts w:hint="eastAsia"/>
          <w:color w:val="000000" w:themeColor="text1"/>
          <w:szCs w:val="21"/>
          <w:highlight w:val="none"/>
          <w:lang w:val="en-US" w:bidi="en-US"/>
        </w:rPr>
        <w:t>15.7.3</w:t>
      </w:r>
      <w:r>
        <w:rPr>
          <w:rFonts w:hint="eastAsia"/>
          <w:color w:val="000000" w:themeColor="text1"/>
          <w:szCs w:val="21"/>
          <w:highlight w:val="none"/>
        </w:rPr>
        <w:t>计日工由承包人汇总后，按第</w:t>
      </w:r>
      <w:r>
        <w:rPr>
          <w:rFonts w:hint="eastAsia"/>
          <w:color w:val="000000" w:themeColor="text1"/>
          <w:szCs w:val="21"/>
          <w:highlight w:val="none"/>
          <w:lang w:val="en-US" w:bidi="en-US"/>
        </w:rPr>
        <w:t>17.3.2</w:t>
      </w:r>
      <w:r>
        <w:rPr>
          <w:rFonts w:hint="eastAsia"/>
          <w:color w:val="000000" w:themeColor="text1"/>
          <w:szCs w:val="21"/>
          <w:highlight w:val="none"/>
        </w:rPr>
        <w:t>项的约定列入进度付款申请单，由监理人复核并经发包人同意后列入进度付款。</w:t>
      </w:r>
    </w:p>
    <w:p w14:paraId="1FA0FD16">
      <w:pPr>
        <w:pStyle w:val="5"/>
        <w:spacing w:line="400" w:lineRule="exact"/>
        <w:ind w:left="0" w:firstLine="420" w:firstLineChars="200"/>
        <w:rPr>
          <w:rFonts w:ascii="宋体" w:hAnsi="宋体" w:eastAsia="宋体" w:cs="宋体"/>
          <w:color w:val="000000" w:themeColor="text1"/>
          <w:sz w:val="21"/>
          <w:szCs w:val="21"/>
          <w:highlight w:val="none"/>
        </w:rPr>
      </w:pPr>
      <w:bookmarkStart w:id="705" w:name="bookmark1311"/>
      <w:bookmarkStart w:id="706" w:name="bookmark1312"/>
      <w:bookmarkStart w:id="707" w:name="_Toc6776"/>
      <w:bookmarkStart w:id="708" w:name="bookmark1310"/>
      <w:r>
        <w:rPr>
          <w:rFonts w:hint="eastAsia" w:ascii="宋体" w:hAnsi="宋体" w:eastAsia="宋体" w:cs="宋体"/>
          <w:color w:val="000000" w:themeColor="text1"/>
          <w:sz w:val="21"/>
          <w:szCs w:val="21"/>
          <w:highlight w:val="none"/>
        </w:rPr>
        <w:t>15.8暂估价</w:t>
      </w:r>
      <w:bookmarkEnd w:id="705"/>
      <w:bookmarkEnd w:id="706"/>
      <w:bookmarkEnd w:id="707"/>
      <w:bookmarkEnd w:id="708"/>
    </w:p>
    <w:p w14:paraId="262182ED">
      <w:pPr>
        <w:pStyle w:val="44"/>
        <w:spacing w:after="80" w:line="400" w:lineRule="exact"/>
        <w:ind w:firstLine="440"/>
        <w:rPr>
          <w:color w:val="000000" w:themeColor="text1"/>
          <w:szCs w:val="21"/>
          <w:highlight w:val="none"/>
        </w:rPr>
      </w:pPr>
      <w:bookmarkStart w:id="709" w:name="bookmark1313"/>
      <w:bookmarkEnd w:id="709"/>
      <w:r>
        <w:rPr>
          <w:rFonts w:hint="eastAsia"/>
          <w:color w:val="000000" w:themeColor="text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14:paraId="4F93E4BE">
      <w:pPr>
        <w:pStyle w:val="44"/>
        <w:spacing w:after="80" w:line="400" w:lineRule="exact"/>
        <w:ind w:firstLine="440"/>
        <w:rPr>
          <w:color w:val="000000" w:themeColor="text1"/>
          <w:szCs w:val="21"/>
          <w:highlight w:val="none"/>
        </w:rPr>
      </w:pPr>
      <w:bookmarkStart w:id="710" w:name="bookmark1314"/>
      <w:bookmarkEnd w:id="710"/>
      <w:r>
        <w:rPr>
          <w:rFonts w:hint="eastAsia"/>
          <w:color w:val="000000" w:themeColor="text1"/>
          <w:szCs w:val="21"/>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09EDDD1D">
      <w:pPr>
        <w:pStyle w:val="44"/>
        <w:spacing w:after="80" w:line="400" w:lineRule="exact"/>
        <w:ind w:firstLine="440"/>
        <w:rPr>
          <w:color w:val="000000" w:themeColor="text1"/>
          <w:szCs w:val="21"/>
          <w:highlight w:val="none"/>
        </w:rPr>
      </w:pPr>
      <w:bookmarkStart w:id="711" w:name="bookmark1315"/>
      <w:bookmarkEnd w:id="711"/>
      <w:r>
        <w:rPr>
          <w:rFonts w:hint="eastAsia"/>
          <w:color w:val="000000" w:themeColor="text1"/>
          <w:szCs w:val="21"/>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4AAEA9A5">
      <w:pPr>
        <w:pStyle w:val="4"/>
        <w:spacing w:line="400" w:lineRule="exact"/>
        <w:rPr>
          <w:rFonts w:ascii="宋体" w:hAnsi="宋体" w:cs="宋体"/>
          <w:color w:val="000000" w:themeColor="text1"/>
          <w:sz w:val="21"/>
          <w:szCs w:val="21"/>
          <w:highlight w:val="none"/>
        </w:rPr>
      </w:pPr>
      <w:bookmarkStart w:id="712" w:name="_Toc2081"/>
      <w:bookmarkStart w:id="713" w:name="_Toc242"/>
      <w:bookmarkStart w:id="714" w:name="_Toc190018465"/>
      <w:bookmarkStart w:id="715" w:name="bookmark1316"/>
      <w:bookmarkStart w:id="716" w:name="bookmark1317"/>
      <w:bookmarkStart w:id="717" w:name="bookmark1318"/>
      <w:bookmarkStart w:id="718" w:name="_Toc13261"/>
      <w:r>
        <w:rPr>
          <w:rFonts w:hint="eastAsia" w:ascii="宋体" w:hAnsi="宋体" w:cs="宋体"/>
          <w:color w:val="000000" w:themeColor="text1"/>
          <w:sz w:val="21"/>
          <w:szCs w:val="21"/>
          <w:highlight w:val="none"/>
        </w:rPr>
        <w:t>16 .价格调整</w:t>
      </w:r>
      <w:bookmarkEnd w:id="712"/>
      <w:bookmarkEnd w:id="713"/>
      <w:bookmarkEnd w:id="714"/>
      <w:bookmarkEnd w:id="715"/>
      <w:bookmarkEnd w:id="716"/>
      <w:bookmarkEnd w:id="717"/>
      <w:bookmarkEnd w:id="718"/>
    </w:p>
    <w:p w14:paraId="75672533">
      <w:pPr>
        <w:pStyle w:val="5"/>
        <w:spacing w:line="400" w:lineRule="exact"/>
        <w:ind w:left="0" w:firstLine="420" w:firstLineChars="200"/>
        <w:rPr>
          <w:rFonts w:ascii="宋体" w:hAnsi="宋体" w:eastAsia="宋体" w:cs="宋体"/>
          <w:color w:val="000000" w:themeColor="text1"/>
          <w:sz w:val="21"/>
          <w:szCs w:val="21"/>
          <w:highlight w:val="none"/>
        </w:rPr>
      </w:pPr>
      <w:bookmarkStart w:id="719" w:name="_Toc2131"/>
      <w:bookmarkStart w:id="720" w:name="bookmark1321"/>
      <w:bookmarkStart w:id="721" w:name="bookmark1319"/>
      <w:bookmarkStart w:id="722" w:name="bookmark1320"/>
      <w:r>
        <w:rPr>
          <w:rFonts w:hint="eastAsia" w:ascii="宋体" w:hAnsi="宋体" w:eastAsia="宋体" w:cs="宋体"/>
          <w:color w:val="000000" w:themeColor="text1"/>
          <w:sz w:val="21"/>
          <w:szCs w:val="21"/>
          <w:highlight w:val="none"/>
        </w:rPr>
        <w:t>16.1物价波动引起的价格调整</w:t>
      </w:r>
      <w:bookmarkEnd w:id="719"/>
      <w:bookmarkEnd w:id="720"/>
      <w:bookmarkEnd w:id="721"/>
      <w:bookmarkEnd w:id="722"/>
    </w:p>
    <w:p w14:paraId="718D8436">
      <w:pPr>
        <w:pStyle w:val="44"/>
        <w:spacing w:line="400" w:lineRule="exact"/>
        <w:ind w:firstLine="420"/>
        <w:rPr>
          <w:color w:val="000000" w:themeColor="text1"/>
          <w:szCs w:val="21"/>
          <w:highlight w:val="none"/>
        </w:rPr>
      </w:pPr>
      <w:r>
        <w:rPr>
          <w:rFonts w:hint="eastAsia"/>
          <w:color w:val="000000" w:themeColor="text1"/>
          <w:szCs w:val="21"/>
          <w:highlight w:val="none"/>
        </w:rPr>
        <w:t>由于物价波动原因引起合同价格需要调整的，其价格调整方式在专用合同条款中约定；除专用合同条款另有约定外，因物价波动引起的价格调整按照本款约定处理。</w:t>
      </w:r>
    </w:p>
    <w:p w14:paraId="68ACD27F">
      <w:pPr>
        <w:pStyle w:val="44"/>
        <w:tabs>
          <w:tab w:val="left" w:pos="839"/>
        </w:tabs>
        <w:spacing w:line="400" w:lineRule="exact"/>
        <w:ind w:left="420" w:firstLine="0"/>
        <w:rPr>
          <w:color w:val="000000" w:themeColor="text1"/>
          <w:szCs w:val="21"/>
          <w:highlight w:val="none"/>
        </w:rPr>
      </w:pPr>
      <w:bookmarkStart w:id="723" w:name="bookmark1322"/>
      <w:bookmarkEnd w:id="723"/>
      <w:r>
        <w:rPr>
          <w:rFonts w:hint="eastAsia"/>
          <w:color w:val="000000" w:themeColor="text1"/>
          <w:szCs w:val="21"/>
          <w:highlight w:val="none"/>
          <w:lang w:val="en-US" w:bidi="en-US"/>
        </w:rPr>
        <w:t>16.1.1</w:t>
      </w:r>
      <w:r>
        <w:rPr>
          <w:rFonts w:hint="eastAsia"/>
          <w:color w:val="000000" w:themeColor="text1"/>
          <w:szCs w:val="21"/>
          <w:highlight w:val="none"/>
        </w:rPr>
        <w:t>采用价格指数调整价格差额</w:t>
      </w:r>
    </w:p>
    <w:p w14:paraId="12FAF9EF">
      <w:pPr>
        <w:pStyle w:val="45"/>
        <w:tabs>
          <w:tab w:val="left" w:pos="839"/>
        </w:tabs>
        <w:spacing w:after="0" w:line="400" w:lineRule="exact"/>
        <w:ind w:left="420" w:firstLine="0"/>
        <w:rPr>
          <w:rFonts w:ascii="宋体" w:hAnsi="宋体" w:cs="宋体"/>
          <w:color w:val="000000" w:themeColor="text1"/>
          <w:szCs w:val="21"/>
          <w:highlight w:val="none"/>
        </w:rPr>
      </w:pPr>
      <w:bookmarkStart w:id="724" w:name="bookmark1323"/>
      <w:bookmarkEnd w:id="724"/>
      <w:r>
        <w:rPr>
          <w:rFonts w:hint="eastAsia" w:ascii="宋体" w:hAnsi="宋体" w:cs="宋体"/>
          <w:color w:val="000000" w:themeColor="text1"/>
          <w:szCs w:val="21"/>
          <w:highlight w:val="none"/>
        </w:rPr>
        <w:t>16.1.1.1</w:t>
      </w:r>
      <w:r>
        <w:rPr>
          <w:rFonts w:hint="eastAsia" w:ascii="宋体" w:hAnsi="宋体" w:cs="宋体"/>
          <w:color w:val="000000" w:themeColor="text1"/>
          <w:szCs w:val="21"/>
          <w:highlight w:val="none"/>
          <w:lang w:val="zh-CN" w:bidi="zh-CN"/>
        </w:rPr>
        <w:t>价格调整公式</w:t>
      </w:r>
    </w:p>
    <w:p w14:paraId="04E3DDD4">
      <w:pPr>
        <w:pStyle w:val="44"/>
        <w:spacing w:after="140" w:line="400" w:lineRule="exact"/>
        <w:ind w:firstLine="420"/>
        <w:rPr>
          <w:color w:val="000000" w:themeColor="text1"/>
          <w:szCs w:val="21"/>
          <w:highlight w:val="none"/>
        </w:rPr>
      </w:pPr>
      <w:r>
        <w:rPr>
          <w:rFonts w:hint="eastAsia"/>
          <w:color w:val="000000" w:themeColor="text1"/>
          <w:szCs w:val="21"/>
          <w:highlight w:val="none"/>
        </w:rPr>
        <w:t>因人工、材料和设备等价格波动影响合同价格时，根据投标函附录中的价格指数和权重表约定的数据，按以下公式计算差额并调整合同价格。</w:t>
      </w:r>
    </w:p>
    <w:p w14:paraId="0591E4EC">
      <w:pPr>
        <w:pStyle w:val="44"/>
        <w:spacing w:line="240" w:lineRule="auto"/>
        <w:ind w:firstLine="420"/>
        <w:rPr>
          <w:color w:val="000000" w:themeColor="text1"/>
          <w:szCs w:val="21"/>
          <w:highlight w:val="none"/>
          <w:lang w:val="en-US"/>
        </w:rPr>
      </w:pPr>
      <w:r>
        <w:rPr>
          <w:rFonts w:hint="eastAsia"/>
          <w:color w:val="000000" w:themeColor="text1"/>
          <w:position w:val="-34"/>
          <w:szCs w:val="21"/>
          <w:highlight w:val="none"/>
        </w:rPr>
        <w:object>
          <v:shape id="_x0000_i1025" o:spt="75" type="#_x0000_t75" style="height:49.35pt;width:324.2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14:paraId="79B01C52">
      <w:pPr>
        <w:pStyle w:val="44"/>
        <w:spacing w:line="400" w:lineRule="exact"/>
        <w:ind w:firstLine="420"/>
        <w:rPr>
          <w:rFonts w:asciiTheme="minorEastAsia" w:hAnsiTheme="minorEastAsia" w:eastAsiaTheme="minorEastAsia" w:cstheme="minorEastAsia"/>
          <w:color w:val="000000" w:themeColor="text1"/>
          <w:szCs w:val="21"/>
          <w:highlight w:val="none"/>
          <w:lang w:val="en-US"/>
        </w:rPr>
      </w:pPr>
      <w:r>
        <w:rPr>
          <w:rFonts w:hint="eastAsia" w:asciiTheme="minorEastAsia" w:hAnsiTheme="minorEastAsia" w:eastAsiaTheme="minorEastAsia" w:cstheme="minorEastAsia"/>
          <w:color w:val="000000" w:themeColor="text1"/>
          <w:szCs w:val="21"/>
          <w:highlight w:val="none"/>
          <w:lang w:val="en-US"/>
        </w:rPr>
        <w:t>式中： △P -- 需调整的价格差额；</w:t>
      </w:r>
    </w:p>
    <w:p w14:paraId="39FC9D20">
      <w:pPr>
        <w:pStyle w:val="44"/>
        <w:spacing w:line="400" w:lineRule="exact"/>
        <w:ind w:firstLine="420"/>
        <w:rPr>
          <w:rFonts w:asciiTheme="minorEastAsia" w:hAnsiTheme="minorEastAsia" w:eastAsiaTheme="minorEastAsia" w:cstheme="minorEastAsia"/>
          <w:color w:val="000000" w:themeColor="text1"/>
          <w:szCs w:val="21"/>
          <w:highlight w:val="none"/>
          <w:lang w:val="en-US"/>
        </w:rPr>
      </w:pPr>
      <w:r>
        <w:rPr>
          <w:rFonts w:hint="eastAsia" w:asciiTheme="minorEastAsia" w:hAnsiTheme="minorEastAsia" w:eastAsiaTheme="minorEastAsia" w:cstheme="minorEastAsia"/>
          <w:color w:val="000000" w:themeColor="text1"/>
          <w:szCs w:val="21"/>
          <w:highlight w:val="none"/>
          <w:lang w:val="en-US"/>
        </w:rPr>
        <w:t>P</w:t>
      </w:r>
      <w:r>
        <w:rPr>
          <w:rFonts w:hint="eastAsia" w:asciiTheme="minorEastAsia" w:hAnsiTheme="minorEastAsia" w:eastAsiaTheme="minorEastAsia" w:cstheme="minorEastAsia"/>
          <w:color w:val="000000" w:themeColor="text1"/>
          <w:szCs w:val="21"/>
          <w:highlight w:val="none"/>
          <w:vertAlign w:val="subscript"/>
          <w:lang w:val="en-US"/>
        </w:rPr>
        <w:t>0</w:t>
      </w:r>
      <w:r>
        <w:rPr>
          <w:rFonts w:hint="eastAsia" w:asciiTheme="minorEastAsia" w:hAnsiTheme="minorEastAsia" w:eastAsiaTheme="minorEastAsia" w:cstheme="minorEastAsia"/>
          <w:color w:val="000000" w:themeColor="text1"/>
          <w:szCs w:val="21"/>
          <w:highlight w:val="none"/>
          <w:lang w:val="en-US"/>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ABD68B4">
      <w:pPr>
        <w:pStyle w:val="44"/>
        <w:spacing w:line="400" w:lineRule="exact"/>
        <w:ind w:firstLine="420"/>
        <w:rPr>
          <w:rFonts w:asciiTheme="minorEastAsia" w:hAnsiTheme="minorEastAsia" w:eastAsiaTheme="minorEastAsia" w:cstheme="minorEastAsia"/>
          <w:color w:val="000000" w:themeColor="text1"/>
          <w:szCs w:val="21"/>
          <w:highlight w:val="none"/>
          <w:lang w:val="en-US"/>
        </w:rPr>
      </w:pPr>
      <w:bookmarkStart w:id="725" w:name="_Toc152042495"/>
      <w:bookmarkStart w:id="726" w:name="_Toc144974686"/>
      <w:r>
        <w:rPr>
          <w:rFonts w:hint="eastAsia" w:asciiTheme="minorEastAsia" w:hAnsiTheme="minorEastAsia" w:eastAsiaTheme="minorEastAsia" w:cstheme="minorEastAsia"/>
          <w:color w:val="000000" w:themeColor="text1"/>
          <w:szCs w:val="21"/>
          <w:highlight w:val="none"/>
          <w:lang w:val="en-US"/>
        </w:rPr>
        <w:t>A -- 定值权重(即不调部分的权重)；</w:t>
      </w:r>
      <w:bookmarkEnd w:id="725"/>
      <w:bookmarkEnd w:id="726"/>
    </w:p>
    <w:p w14:paraId="6BB7843A">
      <w:pPr>
        <w:pStyle w:val="44"/>
        <w:spacing w:line="400" w:lineRule="exact"/>
        <w:ind w:firstLine="420"/>
        <w:rPr>
          <w:rFonts w:asciiTheme="minorEastAsia" w:hAnsiTheme="minorEastAsia" w:eastAsiaTheme="minorEastAsia" w:cstheme="minorEastAsia"/>
          <w:color w:val="000000" w:themeColor="text1"/>
          <w:szCs w:val="21"/>
          <w:highlight w:val="none"/>
          <w:lang w:val="en-US"/>
        </w:rPr>
      </w:pPr>
      <w:r>
        <w:rPr>
          <w:rFonts w:hint="eastAsia" w:asciiTheme="minorEastAsia" w:hAnsiTheme="minorEastAsia" w:eastAsiaTheme="minorEastAsia" w:cstheme="minorEastAsia"/>
          <w:color w:val="000000" w:themeColor="text1"/>
          <w:szCs w:val="21"/>
          <w:highlight w:val="none"/>
          <w:lang w:val="en-US"/>
        </w:rPr>
        <w:t>B1；B2；B3·····Bn -- 各可调因子的变值权重(即可调部分的权重)为各可调因子在投标函投标总报价中所占的比例；</w:t>
      </w:r>
    </w:p>
    <w:p w14:paraId="4909A4EF">
      <w:pPr>
        <w:pStyle w:val="44"/>
        <w:spacing w:line="400" w:lineRule="exact"/>
        <w:ind w:firstLine="420"/>
        <w:rPr>
          <w:rFonts w:asciiTheme="minorEastAsia" w:hAnsiTheme="minorEastAsia" w:eastAsiaTheme="minorEastAsia" w:cstheme="minorEastAsia"/>
          <w:color w:val="000000" w:themeColor="text1"/>
          <w:szCs w:val="21"/>
          <w:highlight w:val="none"/>
          <w:lang w:val="en-US"/>
        </w:rPr>
      </w:pPr>
      <w:r>
        <w:rPr>
          <w:rFonts w:hint="eastAsia" w:asciiTheme="minorEastAsia" w:hAnsiTheme="minorEastAsia" w:eastAsiaTheme="minorEastAsia" w:cstheme="minorEastAsia"/>
          <w:color w:val="000000" w:themeColor="text1"/>
          <w:szCs w:val="21"/>
          <w:highlight w:val="none"/>
          <w:lang w:val="en-US"/>
        </w:rPr>
        <w:t>Ft1；Ft2；Ft3·····Ftn -- 各可调因子的现行价格指数，指第17.3.3项、第17.5.2项和第17.6.2项约定的付款证书相关周期最后一天的前42天的各可调因子的价格指数；</w:t>
      </w:r>
    </w:p>
    <w:p w14:paraId="4AD406C3">
      <w:pPr>
        <w:pStyle w:val="44"/>
        <w:spacing w:line="400" w:lineRule="exact"/>
        <w:ind w:firstLine="420"/>
        <w:rPr>
          <w:rFonts w:asciiTheme="minorEastAsia" w:hAnsiTheme="minorEastAsia" w:eastAsiaTheme="minorEastAsia" w:cstheme="minorEastAsia"/>
          <w:color w:val="000000" w:themeColor="text1"/>
          <w:szCs w:val="21"/>
          <w:highlight w:val="none"/>
          <w:lang w:val="en-US"/>
        </w:rPr>
      </w:pPr>
      <w:r>
        <w:rPr>
          <w:rFonts w:hint="eastAsia" w:asciiTheme="minorEastAsia" w:hAnsiTheme="minorEastAsia" w:eastAsiaTheme="minorEastAsia" w:cstheme="minorEastAsia"/>
          <w:color w:val="000000" w:themeColor="text1"/>
          <w:szCs w:val="21"/>
          <w:highlight w:val="none"/>
          <w:lang w:val="en-US"/>
        </w:rPr>
        <w:t>Fo1；Fo2; Fo3·····Fon -- 各可调因子的基本价格指数，指基准日期的各可调因子的价格指数。</w:t>
      </w:r>
    </w:p>
    <w:p w14:paraId="06DBC296">
      <w:pPr>
        <w:pStyle w:val="44"/>
        <w:spacing w:after="12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E5DFC1A">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16.1.1.2</w:t>
      </w:r>
      <w:r>
        <w:rPr>
          <w:rFonts w:hint="eastAsia" w:asciiTheme="minorEastAsia" w:hAnsiTheme="minorEastAsia" w:eastAsiaTheme="minorEastAsia" w:cstheme="minorEastAsia"/>
          <w:color w:val="000000" w:themeColor="text1"/>
          <w:szCs w:val="21"/>
          <w:highlight w:val="none"/>
        </w:rPr>
        <w:t>暂时确定调整差额</w:t>
      </w:r>
    </w:p>
    <w:p w14:paraId="2FD8BEA2">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在计算调整差额时得不到现行价格指数的，可暂用上一次价格指数计算，并在以后的付款中再按实际价格指数进行调整。</w:t>
      </w:r>
    </w:p>
    <w:p w14:paraId="0A5BA850">
      <w:pPr>
        <w:pStyle w:val="45"/>
        <w:spacing w:after="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16.1.1.3</w:t>
      </w:r>
      <w:r>
        <w:rPr>
          <w:rFonts w:hint="eastAsia" w:asciiTheme="minorEastAsia" w:hAnsiTheme="minorEastAsia" w:eastAsiaTheme="minorEastAsia" w:cstheme="minorEastAsia"/>
          <w:color w:val="000000" w:themeColor="text1"/>
          <w:szCs w:val="21"/>
          <w:highlight w:val="none"/>
          <w:lang w:val="zh-CN" w:bidi="zh-CN"/>
        </w:rPr>
        <w:t>权重的调整</w:t>
      </w:r>
    </w:p>
    <w:p w14:paraId="349350F7">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按第</w:t>
      </w:r>
      <w:r>
        <w:rPr>
          <w:rFonts w:hint="eastAsia" w:asciiTheme="minorEastAsia" w:hAnsiTheme="minorEastAsia" w:eastAsiaTheme="minorEastAsia" w:cstheme="minorEastAsia"/>
          <w:color w:val="000000" w:themeColor="text1"/>
          <w:szCs w:val="21"/>
          <w:highlight w:val="none"/>
          <w:lang w:val="en-US" w:bidi="en-US"/>
        </w:rPr>
        <w:t>15.</w:t>
      </w:r>
      <w:r>
        <w:rPr>
          <w:rFonts w:hint="eastAsia" w:asciiTheme="minorEastAsia" w:hAnsiTheme="minorEastAsia" w:eastAsiaTheme="minorEastAsia" w:cstheme="minorEastAsia"/>
          <w:color w:val="000000" w:themeColor="text1"/>
          <w:szCs w:val="21"/>
          <w:highlight w:val="none"/>
        </w:rPr>
        <w:t>1款约定的变更导致原定合同中的权重不合理时，由监理人与承包人和发包人协商后进行调整。</w:t>
      </w:r>
    </w:p>
    <w:p w14:paraId="41F58625">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16.1.1.4</w:t>
      </w:r>
      <w:r>
        <w:rPr>
          <w:rFonts w:hint="eastAsia" w:asciiTheme="minorEastAsia" w:hAnsiTheme="minorEastAsia" w:eastAsiaTheme="minorEastAsia" w:cstheme="minorEastAsia"/>
          <w:color w:val="000000" w:themeColor="text1"/>
          <w:szCs w:val="21"/>
          <w:highlight w:val="none"/>
        </w:rPr>
        <w:t>承包人工期延误后的价格调整</w:t>
      </w:r>
    </w:p>
    <w:p w14:paraId="320E9A9A">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由于承包人原因未在约定的工期内竣工的，则对原约定竣工日期后继续施工的工程, 在使用第</w:t>
      </w:r>
      <w:r>
        <w:rPr>
          <w:rFonts w:hint="eastAsia" w:asciiTheme="minorEastAsia" w:hAnsiTheme="minorEastAsia" w:eastAsiaTheme="minorEastAsia" w:cstheme="minorEastAsia"/>
          <w:color w:val="000000" w:themeColor="text1"/>
          <w:szCs w:val="21"/>
          <w:highlight w:val="none"/>
          <w:lang w:val="en-US" w:bidi="en-US"/>
        </w:rPr>
        <w:t>16.1.1.1</w:t>
      </w:r>
      <w:r>
        <w:rPr>
          <w:rFonts w:hint="eastAsia" w:asciiTheme="minorEastAsia" w:hAnsiTheme="minorEastAsia" w:eastAsiaTheme="minorEastAsia" w:cstheme="minorEastAsia"/>
          <w:color w:val="000000" w:themeColor="text1"/>
          <w:szCs w:val="21"/>
          <w:highlight w:val="none"/>
        </w:rPr>
        <w:t>目价格调整公式时，应采用原约定竣工日期与实际竣工日期的两个价格指数中较低的一个作为现行价格指数。</w:t>
      </w:r>
    </w:p>
    <w:p w14:paraId="5C7A4889">
      <w:pPr>
        <w:pStyle w:val="44"/>
        <w:tabs>
          <w:tab w:val="left" w:pos="861"/>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27" w:name="bookmark1325"/>
      <w:bookmarkEnd w:id="727"/>
      <w:r>
        <w:rPr>
          <w:rFonts w:hint="eastAsia" w:asciiTheme="minorEastAsia" w:hAnsiTheme="minorEastAsia" w:eastAsiaTheme="minorEastAsia" w:cstheme="minorEastAsia"/>
          <w:color w:val="000000" w:themeColor="text1"/>
          <w:szCs w:val="21"/>
          <w:highlight w:val="none"/>
          <w:lang w:val="en-US" w:bidi="en-US"/>
        </w:rPr>
        <w:t>16.1.</w:t>
      </w:r>
      <w:r>
        <w:rPr>
          <w:rFonts w:hint="eastAsia" w:asciiTheme="minorEastAsia" w:hAnsiTheme="minorEastAsia" w:eastAsiaTheme="minorEastAsia" w:cstheme="minorEastAsia"/>
          <w:color w:val="000000" w:themeColor="text1"/>
          <w:szCs w:val="21"/>
          <w:highlight w:val="none"/>
        </w:rPr>
        <w:t>2采用造价信息调整价格差额</w:t>
      </w:r>
    </w:p>
    <w:p w14:paraId="10CD1821">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013BF3DB">
      <w:pPr>
        <w:pStyle w:val="44"/>
        <w:spacing w:after="16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工程造价信息的来源以及价格调整的项目和系数在专用合同条款中约定。</w:t>
      </w:r>
    </w:p>
    <w:p w14:paraId="480360C9">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728" w:name="_Toc30516"/>
      <w:bookmarkStart w:id="729" w:name="bookmark1326"/>
      <w:bookmarkStart w:id="730" w:name="bookmark1328"/>
      <w:bookmarkStart w:id="731" w:name="bookmark1327"/>
      <w:r>
        <w:rPr>
          <w:rFonts w:hint="eastAsia" w:asciiTheme="minorEastAsia" w:hAnsiTheme="minorEastAsia" w:eastAsiaTheme="minorEastAsia" w:cstheme="minorEastAsia"/>
          <w:color w:val="000000" w:themeColor="text1"/>
          <w:sz w:val="21"/>
          <w:szCs w:val="21"/>
          <w:highlight w:val="none"/>
        </w:rPr>
        <w:t>16.2法律变化引起的价格调整</w:t>
      </w:r>
      <w:bookmarkEnd w:id="728"/>
      <w:bookmarkEnd w:id="729"/>
      <w:bookmarkEnd w:id="730"/>
      <w:bookmarkEnd w:id="731"/>
    </w:p>
    <w:p w14:paraId="3D6A2374">
      <w:pPr>
        <w:pStyle w:val="44"/>
        <w:spacing w:after="30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在基准日后，因法律变化导致承包人在合同履行中所需要的工程费用发生除第</w:t>
      </w:r>
      <w:r>
        <w:rPr>
          <w:rFonts w:hint="eastAsia" w:asciiTheme="minorEastAsia" w:hAnsiTheme="minorEastAsia" w:eastAsiaTheme="minorEastAsia" w:cstheme="minorEastAsia"/>
          <w:color w:val="000000" w:themeColor="text1"/>
          <w:szCs w:val="21"/>
          <w:highlight w:val="none"/>
          <w:lang w:val="en-US" w:bidi="en-US"/>
        </w:rPr>
        <w:t>16.1</w:t>
      </w:r>
      <w:r>
        <w:rPr>
          <w:rFonts w:hint="eastAsia" w:asciiTheme="minorEastAsia" w:hAnsiTheme="minorEastAsia" w:eastAsiaTheme="minorEastAsia" w:cstheme="minorEastAsia"/>
          <w:color w:val="000000" w:themeColor="text1"/>
          <w:szCs w:val="21"/>
          <w:highlight w:val="none"/>
        </w:rPr>
        <w:t>款约定以外的增减时，监理人应根据法律、国家或省、自治区、直辖市有关部门的规定，按第</w:t>
      </w:r>
      <w:r>
        <w:rPr>
          <w:rFonts w:hint="eastAsia" w:asciiTheme="minorEastAsia" w:hAnsiTheme="minorEastAsia" w:eastAsiaTheme="minorEastAsia" w:cstheme="minorEastAsia"/>
          <w:color w:val="000000" w:themeColor="text1"/>
          <w:szCs w:val="21"/>
          <w:highlight w:val="none"/>
          <w:lang w:val="en-US" w:bidi="en-US"/>
        </w:rPr>
        <w:t>3.5</w:t>
      </w:r>
      <w:r>
        <w:rPr>
          <w:rFonts w:hint="eastAsia" w:asciiTheme="minorEastAsia" w:hAnsiTheme="minorEastAsia" w:eastAsiaTheme="minorEastAsia" w:cstheme="minorEastAsia"/>
          <w:color w:val="000000" w:themeColor="text1"/>
          <w:szCs w:val="21"/>
          <w:highlight w:val="none"/>
        </w:rPr>
        <w:t>款商定或确定需调整的合同价款。</w:t>
      </w:r>
    </w:p>
    <w:p w14:paraId="48000524">
      <w:pPr>
        <w:pStyle w:val="4"/>
        <w:spacing w:line="400" w:lineRule="exact"/>
        <w:rPr>
          <w:rFonts w:asciiTheme="minorEastAsia" w:hAnsiTheme="minorEastAsia" w:eastAsiaTheme="minorEastAsia" w:cstheme="minorEastAsia"/>
          <w:color w:val="000000" w:themeColor="text1"/>
          <w:sz w:val="21"/>
          <w:szCs w:val="21"/>
          <w:highlight w:val="none"/>
        </w:rPr>
      </w:pPr>
      <w:bookmarkStart w:id="732" w:name="_Toc15158"/>
      <w:bookmarkStart w:id="733" w:name="bookmark1329"/>
      <w:bookmarkStart w:id="734" w:name="_Toc14724"/>
      <w:bookmarkStart w:id="735" w:name="bookmark1330"/>
      <w:bookmarkStart w:id="736" w:name="_Toc10610"/>
      <w:bookmarkStart w:id="737" w:name="_Toc1918800147"/>
      <w:bookmarkStart w:id="738" w:name="bookmark1331"/>
      <w:r>
        <w:rPr>
          <w:rFonts w:hint="eastAsia" w:asciiTheme="minorEastAsia" w:hAnsiTheme="minorEastAsia" w:eastAsiaTheme="minorEastAsia" w:cstheme="minorEastAsia"/>
          <w:color w:val="000000" w:themeColor="text1"/>
          <w:sz w:val="21"/>
          <w:szCs w:val="21"/>
          <w:highlight w:val="none"/>
        </w:rPr>
        <w:t>17.计量与支付</w:t>
      </w:r>
      <w:bookmarkEnd w:id="732"/>
      <w:bookmarkEnd w:id="733"/>
      <w:bookmarkEnd w:id="734"/>
      <w:bookmarkEnd w:id="735"/>
      <w:bookmarkEnd w:id="736"/>
      <w:bookmarkEnd w:id="737"/>
      <w:bookmarkEnd w:id="738"/>
    </w:p>
    <w:p w14:paraId="2D8F5969">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739" w:name="bookmark1333"/>
      <w:bookmarkStart w:id="740" w:name="_Toc7733"/>
      <w:bookmarkStart w:id="741" w:name="bookmark1334"/>
      <w:bookmarkStart w:id="742" w:name="bookmark1332"/>
      <w:r>
        <w:rPr>
          <w:rFonts w:hint="eastAsia" w:asciiTheme="minorEastAsia" w:hAnsiTheme="minorEastAsia" w:eastAsiaTheme="minorEastAsia" w:cstheme="minorEastAsia"/>
          <w:color w:val="000000" w:themeColor="text1"/>
          <w:sz w:val="21"/>
          <w:szCs w:val="21"/>
          <w:highlight w:val="none"/>
        </w:rPr>
        <w:t>17.1计量</w:t>
      </w:r>
      <w:bookmarkEnd w:id="739"/>
      <w:bookmarkEnd w:id="740"/>
      <w:bookmarkEnd w:id="741"/>
      <w:bookmarkEnd w:id="742"/>
    </w:p>
    <w:p w14:paraId="4BC1EC01">
      <w:pPr>
        <w:pStyle w:val="45"/>
        <w:tabs>
          <w:tab w:val="left" w:pos="841"/>
        </w:tabs>
        <w:spacing w:after="0" w:line="400" w:lineRule="exact"/>
        <w:ind w:firstLine="0"/>
        <w:rPr>
          <w:rFonts w:asciiTheme="minorEastAsia" w:hAnsiTheme="minorEastAsia" w:eastAsiaTheme="minorEastAsia" w:cstheme="minorEastAsia"/>
          <w:color w:val="000000" w:themeColor="text1"/>
          <w:szCs w:val="21"/>
          <w:highlight w:val="none"/>
        </w:rPr>
      </w:pPr>
      <w:bookmarkStart w:id="743" w:name="bookmark1335"/>
      <w:bookmarkEnd w:id="743"/>
      <w:r>
        <w:rPr>
          <w:rFonts w:hint="eastAsia" w:asciiTheme="minorEastAsia" w:hAnsiTheme="minorEastAsia" w:eastAsiaTheme="minorEastAsia" w:cstheme="minorEastAsia"/>
          <w:color w:val="000000" w:themeColor="text1"/>
          <w:szCs w:val="21"/>
          <w:highlight w:val="none"/>
        </w:rPr>
        <w:t xml:space="preserve">    17.1.</w:t>
      </w:r>
      <w:r>
        <w:rPr>
          <w:rFonts w:hint="eastAsia" w:asciiTheme="minorEastAsia" w:hAnsiTheme="minorEastAsia" w:eastAsiaTheme="minorEastAsia" w:cstheme="minorEastAsia"/>
          <w:color w:val="000000" w:themeColor="text1"/>
          <w:szCs w:val="21"/>
          <w:highlight w:val="none"/>
          <w:lang w:val="zh-CN" w:bidi="zh-CN"/>
        </w:rPr>
        <w:t>1计量单位</w:t>
      </w:r>
    </w:p>
    <w:p w14:paraId="11769D88">
      <w:pPr>
        <w:pStyle w:val="44"/>
        <w:spacing w:after="12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计量采用国家法定的计量单位。</w:t>
      </w:r>
    </w:p>
    <w:p w14:paraId="46D9C702">
      <w:pPr>
        <w:pStyle w:val="44"/>
        <w:tabs>
          <w:tab w:val="left" w:pos="841"/>
        </w:tabs>
        <w:spacing w:line="400" w:lineRule="exact"/>
        <w:ind w:left="420" w:firstLine="0"/>
        <w:rPr>
          <w:rFonts w:asciiTheme="minorEastAsia" w:hAnsiTheme="minorEastAsia" w:eastAsiaTheme="minorEastAsia" w:cstheme="minorEastAsia"/>
          <w:color w:val="000000" w:themeColor="text1"/>
          <w:szCs w:val="21"/>
          <w:highlight w:val="none"/>
        </w:rPr>
      </w:pPr>
      <w:bookmarkStart w:id="744" w:name="bookmark1336"/>
      <w:bookmarkEnd w:id="744"/>
      <w:r>
        <w:rPr>
          <w:rFonts w:hint="eastAsia" w:asciiTheme="minorEastAsia" w:hAnsiTheme="minorEastAsia" w:eastAsiaTheme="minorEastAsia" w:cstheme="minorEastAsia"/>
          <w:color w:val="000000" w:themeColor="text1"/>
          <w:szCs w:val="21"/>
          <w:highlight w:val="none"/>
          <w:lang w:val="en-US" w:bidi="en-US"/>
        </w:rPr>
        <w:t>17.1.</w:t>
      </w:r>
      <w:r>
        <w:rPr>
          <w:rFonts w:hint="eastAsia" w:asciiTheme="minorEastAsia" w:hAnsiTheme="minorEastAsia" w:eastAsiaTheme="minorEastAsia" w:cstheme="minorEastAsia"/>
          <w:color w:val="000000" w:themeColor="text1"/>
          <w:szCs w:val="21"/>
          <w:highlight w:val="none"/>
        </w:rPr>
        <w:t>2计量方法</w:t>
      </w:r>
    </w:p>
    <w:p w14:paraId="58F223FC">
      <w:pPr>
        <w:pStyle w:val="44"/>
        <w:spacing w:after="12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结算工程量应按工程量清单中约定的方法计算。</w:t>
      </w:r>
    </w:p>
    <w:p w14:paraId="675DD4DC">
      <w:pPr>
        <w:pStyle w:val="45"/>
        <w:spacing w:after="0" w:line="400" w:lineRule="exact"/>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17.1.</w:t>
      </w:r>
      <w:r>
        <w:rPr>
          <w:rFonts w:hint="eastAsia" w:asciiTheme="minorEastAsia" w:hAnsiTheme="minorEastAsia" w:eastAsiaTheme="minorEastAsia" w:cstheme="minorEastAsia"/>
          <w:color w:val="000000" w:themeColor="text1"/>
          <w:szCs w:val="21"/>
          <w:highlight w:val="none"/>
          <w:lang w:val="zh-CN" w:bidi="zh-CN"/>
        </w:rPr>
        <w:t>3计量周期</w:t>
      </w:r>
    </w:p>
    <w:p w14:paraId="7781DE4D">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除专用合同条款另有约定外，单价子目已完成工程量按月计量，总价子目的计量周期 按批准的支付分解报告确定。</w:t>
      </w:r>
    </w:p>
    <w:p w14:paraId="0381F680">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17.1.4</w:t>
      </w:r>
      <w:r>
        <w:rPr>
          <w:rFonts w:hint="eastAsia" w:asciiTheme="minorEastAsia" w:hAnsiTheme="minorEastAsia" w:eastAsiaTheme="minorEastAsia" w:cstheme="minorEastAsia"/>
          <w:color w:val="000000" w:themeColor="text1"/>
          <w:szCs w:val="21"/>
          <w:highlight w:val="none"/>
        </w:rPr>
        <w:t>单价子目的计量</w:t>
      </w:r>
    </w:p>
    <w:p w14:paraId="71399C9B">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45" w:name="bookmark1337"/>
      <w:bookmarkEnd w:id="74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已标价工程量清单中的单价子目工程量为估算工程量。结算工程量是承包人实际完成的，并按合同约定的计量方法进行计量的工程量。</w:t>
      </w:r>
    </w:p>
    <w:p w14:paraId="3E0F5370">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46" w:name="bookmark1338"/>
      <w:bookmarkEnd w:id="74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承包人对已完成的工程进行计量，向监理人提交进度付款申请单、已完成工程量报表和有关计量资料。</w:t>
      </w:r>
    </w:p>
    <w:p w14:paraId="218DC0F6">
      <w:pPr>
        <w:pStyle w:val="44"/>
        <w:tabs>
          <w:tab w:val="left" w:pos="483"/>
        </w:tabs>
        <w:spacing w:line="400" w:lineRule="exact"/>
        <w:ind w:firstLine="420" w:firstLineChars="20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监理人对承包人提交的工程量报表进行复核，以确定实际完成的工程量。对数量</w:t>
      </w:r>
      <w:bookmarkStart w:id="747" w:name="bookmark1339"/>
      <w:bookmarkEnd w:id="747"/>
      <w:r>
        <w:rPr>
          <w:rFonts w:hint="eastAsia" w:asciiTheme="minorEastAsia" w:hAnsiTheme="minorEastAsia" w:eastAsiaTheme="minorEastAsia" w:cstheme="minorEastAsia"/>
          <w:color w:val="000000" w:themeColor="text1"/>
          <w:szCs w:val="21"/>
          <w:highlight w:val="none"/>
        </w:rPr>
        <w:t>有异议的，可要求承包人按第</w:t>
      </w:r>
      <w:r>
        <w:rPr>
          <w:rFonts w:hint="eastAsia" w:asciiTheme="minorEastAsia" w:hAnsiTheme="minorEastAsia" w:eastAsiaTheme="minorEastAsia" w:cstheme="minorEastAsia"/>
          <w:color w:val="000000" w:themeColor="text1"/>
          <w:szCs w:val="21"/>
          <w:highlight w:val="none"/>
          <w:lang w:val="en-US" w:bidi="en-US"/>
        </w:rPr>
        <w:t>8.2</w:t>
      </w:r>
      <w:r>
        <w:rPr>
          <w:rFonts w:hint="eastAsia" w:asciiTheme="minorEastAsia" w:hAnsiTheme="minorEastAsia" w:eastAsiaTheme="minorEastAsia" w:cstheme="minorEastAsia"/>
          <w:color w:val="000000" w:themeColor="text1"/>
          <w:szCs w:val="21"/>
          <w:highlight w:val="none"/>
        </w:rPr>
        <w:t>款约定进行共同复核和抽样复测。承包人应协助监理人进行复核并按监理人要求提供补充计量资料。承包人未按监理人要求参加复核，监理人复核或修正的工程量视为承包人实际完成的工程量。</w:t>
      </w:r>
    </w:p>
    <w:p w14:paraId="44304DCF">
      <w:pPr>
        <w:pStyle w:val="44"/>
        <w:tabs>
          <w:tab w:val="left" w:pos="899"/>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48" w:name="bookmark1340"/>
      <w:bookmarkEnd w:id="748"/>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监理人认为有必要时，可通知承包人共同进行联合测量、计量，承包人应遵照执行。</w:t>
      </w:r>
    </w:p>
    <w:p w14:paraId="1BA2C6FF">
      <w:pPr>
        <w:pStyle w:val="44"/>
        <w:tabs>
          <w:tab w:val="left" w:pos="90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49" w:name="bookmark1341"/>
      <w:bookmarkEnd w:id="74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5）</w:t>
      </w:r>
      <w:r>
        <w:rPr>
          <w:rFonts w:hint="eastAsia" w:asciiTheme="minorEastAsia" w:hAnsiTheme="minorEastAsia" w:eastAsiaTheme="minorEastAsia" w:cstheme="minorEastAsia"/>
          <w:color w:val="000000" w:themeColor="text1"/>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7567938A">
      <w:pPr>
        <w:pStyle w:val="44"/>
        <w:tabs>
          <w:tab w:val="left" w:pos="90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50" w:name="bookmark1342"/>
      <w:bookmarkEnd w:id="750"/>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6）</w:t>
      </w:r>
      <w:r>
        <w:rPr>
          <w:rFonts w:hint="eastAsia" w:asciiTheme="minorEastAsia" w:hAnsiTheme="minorEastAsia" w:eastAsiaTheme="minorEastAsia" w:cstheme="minorEastAsia"/>
          <w:color w:val="000000" w:themeColor="text1"/>
          <w:szCs w:val="21"/>
          <w:highlight w:val="none"/>
        </w:rPr>
        <w:t>监理人应在收到承包人提交的工程量报表后的7天内进行复核，监理人未在约定时间内复核的，承包人提交的工程量报表中的工程量视为承包人实际完成的工程量，据此计算工程价款。</w:t>
      </w:r>
    </w:p>
    <w:p w14:paraId="689C7AAD">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17.1.5</w:t>
      </w:r>
      <w:r>
        <w:rPr>
          <w:rFonts w:hint="eastAsia" w:asciiTheme="minorEastAsia" w:hAnsiTheme="minorEastAsia" w:eastAsiaTheme="minorEastAsia" w:cstheme="minorEastAsia"/>
          <w:color w:val="000000" w:themeColor="text1"/>
          <w:szCs w:val="21"/>
          <w:highlight w:val="none"/>
        </w:rPr>
        <w:t>总价子目的计量</w:t>
      </w:r>
    </w:p>
    <w:p w14:paraId="33488C97">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总价子目的分解和计量按照下述约定进行。</w:t>
      </w:r>
    </w:p>
    <w:p w14:paraId="1A0904E3">
      <w:pPr>
        <w:pStyle w:val="44"/>
        <w:tabs>
          <w:tab w:val="left" w:pos="899"/>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51" w:name="bookmark1343"/>
      <w:bookmarkEnd w:id="751"/>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总价子目的计量和支付应以总价为基础，不因第</w:t>
      </w:r>
      <w:r>
        <w:rPr>
          <w:rFonts w:hint="eastAsia" w:asciiTheme="minorEastAsia" w:hAnsiTheme="minorEastAsia" w:eastAsiaTheme="minorEastAsia" w:cstheme="minorEastAsia"/>
          <w:color w:val="000000" w:themeColor="text1"/>
          <w:szCs w:val="21"/>
          <w:highlight w:val="none"/>
          <w:lang w:val="en-US" w:bidi="en-US"/>
        </w:rPr>
        <w:t>16.1</w:t>
      </w:r>
      <w:r>
        <w:rPr>
          <w:rFonts w:hint="eastAsia" w:asciiTheme="minorEastAsia" w:hAnsiTheme="minorEastAsia" w:eastAsiaTheme="minorEastAsia" w:cstheme="minorEastAsia"/>
          <w:color w:val="000000" w:themeColor="text1"/>
          <w:szCs w:val="21"/>
          <w:highlight w:val="none"/>
        </w:rPr>
        <w:t>款中的因素而进行调整。承包人实际完成的工程量，是进行工程目标管理和控制进度支付的依据。</w:t>
      </w:r>
    </w:p>
    <w:p w14:paraId="7063125F">
      <w:pPr>
        <w:pStyle w:val="44"/>
        <w:tabs>
          <w:tab w:val="left" w:pos="899"/>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52" w:name="bookmark1344"/>
      <w:bookmarkEnd w:id="752"/>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8CFD34C">
      <w:pPr>
        <w:pStyle w:val="44"/>
        <w:tabs>
          <w:tab w:val="left" w:pos="899"/>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53" w:name="bookmark1345"/>
      <w:bookmarkEnd w:id="753"/>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监理人对承包人提交的上述资料进行复核，以确定分阶段实际完成的工程量和工程形象目标。对其有异议的，可要求承包人按第</w:t>
      </w:r>
      <w:r>
        <w:rPr>
          <w:rFonts w:hint="eastAsia" w:asciiTheme="minorEastAsia" w:hAnsiTheme="minorEastAsia" w:eastAsiaTheme="minorEastAsia" w:cstheme="minorEastAsia"/>
          <w:color w:val="000000" w:themeColor="text1"/>
          <w:szCs w:val="21"/>
          <w:highlight w:val="none"/>
          <w:lang w:val="en-US" w:bidi="en-US"/>
        </w:rPr>
        <w:t xml:space="preserve">8. </w:t>
      </w:r>
      <w:r>
        <w:rPr>
          <w:rFonts w:hint="eastAsia" w:asciiTheme="minorEastAsia" w:hAnsiTheme="minorEastAsia" w:eastAsiaTheme="minorEastAsia" w:cstheme="minorEastAsia"/>
          <w:color w:val="000000" w:themeColor="text1"/>
          <w:szCs w:val="21"/>
          <w:highlight w:val="none"/>
        </w:rPr>
        <w:t>2款约定进行共同复核和抽样复测。</w:t>
      </w:r>
    </w:p>
    <w:p w14:paraId="5E761795">
      <w:pPr>
        <w:pStyle w:val="44"/>
        <w:tabs>
          <w:tab w:val="left" w:pos="899"/>
        </w:tabs>
        <w:spacing w:after="140" w:line="400" w:lineRule="exact"/>
        <w:ind w:firstLine="420" w:firstLineChars="200"/>
        <w:rPr>
          <w:rFonts w:asciiTheme="minorEastAsia" w:hAnsiTheme="minorEastAsia" w:eastAsiaTheme="minorEastAsia" w:cstheme="minorEastAsia"/>
          <w:color w:val="000000" w:themeColor="text1"/>
          <w:szCs w:val="21"/>
          <w:highlight w:val="none"/>
        </w:rPr>
      </w:pPr>
      <w:bookmarkStart w:id="754" w:name="bookmark1346"/>
      <w:bookmarkEnd w:id="75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除按照第15条约定的变更外，总价子目的工程量是承包人用于结算的最终工程量。</w:t>
      </w:r>
    </w:p>
    <w:p w14:paraId="7A06C643">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755" w:name="bookmark1347"/>
      <w:bookmarkStart w:id="756" w:name="_Toc1366"/>
      <w:bookmarkStart w:id="757" w:name="bookmark1349"/>
      <w:bookmarkStart w:id="758" w:name="bookmark1348"/>
      <w:r>
        <w:rPr>
          <w:rFonts w:hint="eastAsia" w:asciiTheme="minorEastAsia" w:hAnsiTheme="minorEastAsia" w:eastAsiaTheme="minorEastAsia" w:cstheme="minorEastAsia"/>
          <w:color w:val="000000" w:themeColor="text1"/>
          <w:sz w:val="21"/>
          <w:szCs w:val="21"/>
          <w:highlight w:val="none"/>
        </w:rPr>
        <w:t>17.2预付款</w:t>
      </w:r>
      <w:bookmarkEnd w:id="755"/>
      <w:bookmarkEnd w:id="756"/>
      <w:bookmarkEnd w:id="757"/>
      <w:bookmarkEnd w:id="758"/>
    </w:p>
    <w:p w14:paraId="362D2B46">
      <w:pPr>
        <w:pStyle w:val="45"/>
        <w:spacing w:after="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17.2.1</w:t>
      </w:r>
      <w:r>
        <w:rPr>
          <w:rFonts w:hint="eastAsia" w:asciiTheme="minorEastAsia" w:hAnsiTheme="minorEastAsia" w:eastAsiaTheme="minorEastAsia" w:cstheme="minorEastAsia"/>
          <w:color w:val="000000" w:themeColor="text1"/>
          <w:szCs w:val="21"/>
          <w:highlight w:val="none"/>
          <w:lang w:val="zh-CN" w:bidi="zh-CN"/>
        </w:rPr>
        <w:t>预付款</w:t>
      </w:r>
    </w:p>
    <w:p w14:paraId="6CBBB704">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4196625">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17.2.2</w:t>
      </w:r>
      <w:r>
        <w:rPr>
          <w:rFonts w:hint="eastAsia" w:asciiTheme="minorEastAsia" w:hAnsiTheme="minorEastAsia" w:eastAsiaTheme="minorEastAsia" w:cstheme="minorEastAsia"/>
          <w:color w:val="000000" w:themeColor="text1"/>
          <w:szCs w:val="21"/>
          <w:highlight w:val="none"/>
        </w:rPr>
        <w:t>预付款保函(担保)</w:t>
      </w:r>
    </w:p>
    <w:p w14:paraId="5D6BF545">
      <w:pPr>
        <w:pStyle w:val="44"/>
        <w:tabs>
          <w:tab w:val="left" w:pos="899"/>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59" w:name="bookmark1350"/>
      <w:bookmarkEnd w:id="75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承包人应在收到第一次工程预付款的同时向发包人提交工程预付款担保，担保金额应与第一次工程预付款金额相同，工程预付款担保在第一次工程预付款被发包人扣回前一直有效。</w:t>
      </w:r>
    </w:p>
    <w:p w14:paraId="1555A58A">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60" w:name="bookmark1351"/>
      <w:bookmarkEnd w:id="760"/>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工程材料预付款的担保在专用合同条款中约定。</w:t>
      </w:r>
    </w:p>
    <w:p w14:paraId="095FB4F5">
      <w:pPr>
        <w:pStyle w:val="44"/>
        <w:tabs>
          <w:tab w:val="left" w:pos="88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61" w:name="bookmark1352"/>
      <w:bookmarkEnd w:id="761"/>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预付款担保的担保金额可根据预付款扣回的金额相应递减。</w:t>
      </w:r>
    </w:p>
    <w:p w14:paraId="69A281FE">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17.2.3</w:t>
      </w:r>
      <w:r>
        <w:rPr>
          <w:rFonts w:hint="eastAsia" w:asciiTheme="minorEastAsia" w:hAnsiTheme="minorEastAsia" w:eastAsiaTheme="minorEastAsia" w:cstheme="minorEastAsia"/>
          <w:color w:val="000000" w:themeColor="text1"/>
          <w:szCs w:val="21"/>
          <w:highlight w:val="none"/>
        </w:rPr>
        <w:t>预付款的扣回与还清</w:t>
      </w:r>
    </w:p>
    <w:p w14:paraId="1E876DCC">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02F9CF7D">
      <w:pPr>
        <w:pStyle w:val="44"/>
        <w:spacing w:line="400" w:lineRule="exact"/>
        <w:ind w:firstLine="440"/>
        <w:rPr>
          <w:rFonts w:asciiTheme="minorEastAsia" w:hAnsiTheme="minorEastAsia" w:eastAsiaTheme="minorEastAsia" w:cstheme="minorEastAsia"/>
          <w:color w:val="000000" w:themeColor="text1"/>
          <w:szCs w:val="21"/>
          <w:highlight w:val="none"/>
        </w:rPr>
      </w:pPr>
      <w:bookmarkStart w:id="762" w:name="_Toc2053"/>
      <w:bookmarkStart w:id="763" w:name="bookmark1355"/>
      <w:bookmarkStart w:id="764" w:name="bookmark1353"/>
      <w:bookmarkStart w:id="765" w:name="bookmark1354"/>
      <w:r>
        <w:rPr>
          <w:rFonts w:hint="eastAsia" w:asciiTheme="minorEastAsia" w:hAnsiTheme="minorEastAsia" w:eastAsiaTheme="minorEastAsia" w:cstheme="minorEastAsia"/>
          <w:color w:val="000000" w:themeColor="text1"/>
          <w:szCs w:val="21"/>
          <w:highlight w:val="none"/>
        </w:rPr>
        <w:t>17.3工程进度付款</w:t>
      </w:r>
      <w:bookmarkEnd w:id="762"/>
      <w:bookmarkEnd w:id="763"/>
      <w:bookmarkEnd w:id="764"/>
      <w:bookmarkEnd w:id="765"/>
    </w:p>
    <w:p w14:paraId="01D01D0D">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17.3.1付款周期</w:t>
      </w:r>
    </w:p>
    <w:p w14:paraId="608C021C">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付款周期同计量周期。</w:t>
      </w:r>
    </w:p>
    <w:p w14:paraId="602FCB42">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17.3.2</w:t>
      </w:r>
      <w:r>
        <w:rPr>
          <w:rFonts w:hint="eastAsia" w:asciiTheme="minorEastAsia" w:hAnsiTheme="minorEastAsia" w:eastAsiaTheme="minorEastAsia" w:cstheme="minorEastAsia"/>
          <w:color w:val="000000" w:themeColor="text1"/>
          <w:szCs w:val="21"/>
          <w:highlight w:val="none"/>
        </w:rPr>
        <w:t>进度付款申请单</w:t>
      </w:r>
    </w:p>
    <w:p w14:paraId="042E8D36">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1EBE61B7">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66" w:name="bookmark1356"/>
      <w:bookmarkEnd w:id="76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截至本次付款周期末已实施工程的价款；</w:t>
      </w:r>
    </w:p>
    <w:p w14:paraId="236C3500">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67" w:name="bookmark1357"/>
      <w:bookmarkEnd w:id="767"/>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根据第15条应增加和扣减的变更金额；</w:t>
      </w:r>
    </w:p>
    <w:p w14:paraId="1611F2F9">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68" w:name="bookmark1358"/>
      <w:bookmarkEnd w:id="768"/>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根据第23条应增加和扣减的索赔金额；</w:t>
      </w:r>
    </w:p>
    <w:p w14:paraId="28BE7240">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69" w:name="bookmark1359"/>
      <w:bookmarkEnd w:id="76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根据第</w:t>
      </w:r>
      <w:r>
        <w:rPr>
          <w:rFonts w:hint="eastAsia" w:asciiTheme="minorEastAsia" w:hAnsiTheme="minorEastAsia" w:eastAsiaTheme="minorEastAsia" w:cstheme="minorEastAsia"/>
          <w:color w:val="000000" w:themeColor="text1"/>
          <w:szCs w:val="21"/>
          <w:highlight w:val="none"/>
          <w:lang w:val="en-US" w:bidi="en-US"/>
        </w:rPr>
        <w:t>17.2</w:t>
      </w:r>
      <w:r>
        <w:rPr>
          <w:rFonts w:hint="eastAsia" w:asciiTheme="minorEastAsia" w:hAnsiTheme="minorEastAsia" w:eastAsiaTheme="minorEastAsia" w:cstheme="minorEastAsia"/>
          <w:color w:val="000000" w:themeColor="text1"/>
          <w:szCs w:val="21"/>
          <w:highlight w:val="none"/>
        </w:rPr>
        <w:t>款约定应支付的预付款和扣减的返还预付款；</w:t>
      </w:r>
    </w:p>
    <w:p w14:paraId="46C013BC">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70" w:name="bookmark1360"/>
      <w:bookmarkEnd w:id="770"/>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5）</w:t>
      </w:r>
      <w:r>
        <w:rPr>
          <w:rFonts w:hint="eastAsia" w:asciiTheme="minorEastAsia" w:hAnsiTheme="minorEastAsia" w:eastAsiaTheme="minorEastAsia" w:cstheme="minorEastAsia"/>
          <w:color w:val="000000" w:themeColor="text1"/>
          <w:szCs w:val="21"/>
          <w:highlight w:val="none"/>
        </w:rPr>
        <w:t>根据第</w:t>
      </w:r>
      <w:r>
        <w:rPr>
          <w:rFonts w:hint="eastAsia" w:asciiTheme="minorEastAsia" w:hAnsiTheme="minorEastAsia" w:eastAsiaTheme="minorEastAsia" w:cstheme="minorEastAsia"/>
          <w:color w:val="000000" w:themeColor="text1"/>
          <w:szCs w:val="21"/>
          <w:highlight w:val="none"/>
          <w:lang w:val="en-US" w:bidi="en-US"/>
        </w:rPr>
        <w:t>17.4.1</w:t>
      </w:r>
      <w:r>
        <w:rPr>
          <w:rFonts w:hint="eastAsia" w:asciiTheme="minorEastAsia" w:hAnsiTheme="minorEastAsia" w:eastAsiaTheme="minorEastAsia" w:cstheme="minorEastAsia"/>
          <w:color w:val="000000" w:themeColor="text1"/>
          <w:szCs w:val="21"/>
          <w:highlight w:val="none"/>
        </w:rPr>
        <w:t>项约定应扣减的质量保证金；</w:t>
      </w:r>
    </w:p>
    <w:p w14:paraId="3FDFBAAB">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71" w:name="bookmark1361"/>
      <w:bookmarkEnd w:id="771"/>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6）</w:t>
      </w:r>
      <w:r>
        <w:rPr>
          <w:rFonts w:hint="eastAsia" w:asciiTheme="minorEastAsia" w:hAnsiTheme="minorEastAsia" w:eastAsiaTheme="minorEastAsia" w:cstheme="minorEastAsia"/>
          <w:color w:val="000000" w:themeColor="text1"/>
          <w:szCs w:val="21"/>
          <w:highlight w:val="none"/>
        </w:rPr>
        <w:t>根据合同应增加和扣减的其他金额。</w:t>
      </w:r>
    </w:p>
    <w:p w14:paraId="6DB25290">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17.3.3</w:t>
      </w:r>
      <w:r>
        <w:rPr>
          <w:rFonts w:hint="eastAsia" w:asciiTheme="minorEastAsia" w:hAnsiTheme="minorEastAsia" w:eastAsiaTheme="minorEastAsia" w:cstheme="minorEastAsia"/>
          <w:color w:val="000000" w:themeColor="text1"/>
          <w:szCs w:val="21"/>
          <w:highlight w:val="none"/>
        </w:rPr>
        <w:t>进度付款证书和支付时间</w:t>
      </w:r>
    </w:p>
    <w:p w14:paraId="5937DB94">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72" w:name="bookmark1362"/>
      <w:bookmarkEnd w:id="772"/>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F7CC1E1">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73" w:name="bookmark1363"/>
      <w:bookmarkEnd w:id="773"/>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发包人应在监理人收到进度付款申请单后的28天内，将进度应付款支付给承包人。发包人不按期支付的，按专用合同条款的约定支付逾期付款违约金。</w:t>
      </w:r>
    </w:p>
    <w:p w14:paraId="01D9D506">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74" w:name="bookmark1364"/>
      <w:bookmarkEnd w:id="77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监理人出具进度付款证书，不应视为监理人已同意、批准或接受了承包人完成的该部分工作。</w:t>
      </w:r>
    </w:p>
    <w:p w14:paraId="7AB207B9">
      <w:pPr>
        <w:pStyle w:val="44"/>
        <w:tabs>
          <w:tab w:val="left" w:pos="918"/>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75" w:name="bookmark1365"/>
      <w:bookmarkEnd w:id="77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进度付款涉及政府投资资金的，按照国库集中支付等国家相关规定和专用合同条款的约定办理。</w:t>
      </w:r>
    </w:p>
    <w:p w14:paraId="1AB5AB66">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17.3.4</w:t>
      </w:r>
      <w:r>
        <w:rPr>
          <w:rFonts w:hint="eastAsia" w:asciiTheme="minorEastAsia" w:hAnsiTheme="minorEastAsia" w:eastAsiaTheme="minorEastAsia" w:cstheme="minorEastAsia"/>
          <w:color w:val="000000" w:themeColor="text1"/>
          <w:szCs w:val="21"/>
          <w:highlight w:val="none"/>
        </w:rPr>
        <w:t>工程进度付款的修正</w:t>
      </w:r>
    </w:p>
    <w:p w14:paraId="1543C1C0">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25561C1D">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776" w:name="bookmark1367"/>
      <w:bookmarkStart w:id="777" w:name="_Toc24179"/>
      <w:bookmarkStart w:id="778" w:name="bookmark1368"/>
      <w:bookmarkStart w:id="779" w:name="bookmark1366"/>
      <w:r>
        <w:rPr>
          <w:rFonts w:hint="eastAsia" w:asciiTheme="minorEastAsia" w:hAnsiTheme="minorEastAsia" w:eastAsiaTheme="minorEastAsia" w:cstheme="minorEastAsia"/>
          <w:color w:val="000000" w:themeColor="text1"/>
          <w:sz w:val="21"/>
          <w:szCs w:val="21"/>
          <w:highlight w:val="none"/>
        </w:rPr>
        <w:t>17.4质量保证金</w:t>
      </w:r>
      <w:bookmarkEnd w:id="776"/>
      <w:bookmarkEnd w:id="777"/>
      <w:bookmarkEnd w:id="778"/>
      <w:bookmarkEnd w:id="779"/>
    </w:p>
    <w:p w14:paraId="32823AF3">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17.4.1</w:t>
      </w:r>
      <w:r>
        <w:rPr>
          <w:rFonts w:hint="eastAsia" w:asciiTheme="minorEastAsia" w:hAnsiTheme="minorEastAsia" w:eastAsiaTheme="minorEastAsia" w:cstheme="minorEastAsia"/>
          <w:color w:val="000000" w:themeColor="text1"/>
          <w:szCs w:val="21"/>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58788F0A">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17.4.2</w:t>
      </w:r>
      <w:r>
        <w:rPr>
          <w:rFonts w:hint="eastAsia" w:asciiTheme="minorEastAsia" w:hAnsiTheme="minorEastAsia" w:eastAsiaTheme="minorEastAsia" w:cstheme="minorEastAsia"/>
          <w:color w:val="000000" w:themeColor="text1"/>
          <w:szCs w:val="21"/>
          <w:highlight w:val="none"/>
        </w:rPr>
        <w:t>竣工验收鉴定书签署后14天内，发包人将质量保证金总额的一半支付给承包人。在第</w:t>
      </w:r>
      <w:r>
        <w:rPr>
          <w:rFonts w:hint="eastAsia" w:asciiTheme="minorEastAsia" w:hAnsiTheme="minorEastAsia" w:eastAsiaTheme="minorEastAsia" w:cstheme="minorEastAsia"/>
          <w:color w:val="000000" w:themeColor="text1"/>
          <w:szCs w:val="21"/>
          <w:highlight w:val="none"/>
          <w:lang w:val="en-US" w:bidi="en-US"/>
        </w:rPr>
        <w:t>1.1.4.</w:t>
      </w:r>
      <w:r>
        <w:rPr>
          <w:rFonts w:hint="eastAsia" w:asciiTheme="minorEastAsia" w:hAnsiTheme="minorEastAsia" w:eastAsiaTheme="minorEastAsia" w:cstheme="minorEastAsia"/>
          <w:color w:val="000000" w:themeColor="text1"/>
          <w:szCs w:val="21"/>
          <w:highlight w:val="none"/>
        </w:rPr>
        <w:t>5目约定的缺陷责任期(工程质量保修期)满时，发包人将在30个工作日内会同承包人按照合同约定的内容核实承包人是否完成保修责任。如无异议，发包人应当在核实后将剩余的质量保证金支付给承包人。</w:t>
      </w:r>
    </w:p>
    <w:p w14:paraId="51113D82">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17.4.3</w:t>
      </w:r>
      <w:r>
        <w:rPr>
          <w:rFonts w:hint="eastAsia" w:asciiTheme="minorEastAsia" w:hAnsiTheme="minorEastAsia" w:eastAsiaTheme="minorEastAsia" w:cstheme="minorEastAsia"/>
          <w:color w:val="000000" w:themeColor="text1"/>
          <w:szCs w:val="21"/>
          <w:highlight w:val="none"/>
        </w:rPr>
        <w:t>在第</w:t>
      </w:r>
      <w:r>
        <w:rPr>
          <w:rFonts w:hint="eastAsia" w:asciiTheme="minorEastAsia" w:hAnsiTheme="minorEastAsia" w:eastAsiaTheme="minorEastAsia" w:cstheme="minorEastAsia"/>
          <w:color w:val="000000" w:themeColor="text1"/>
          <w:szCs w:val="21"/>
          <w:highlight w:val="none"/>
          <w:lang w:val="en-US" w:bidi="en-US"/>
        </w:rPr>
        <w:t>1.1.4.</w:t>
      </w:r>
      <w:r>
        <w:rPr>
          <w:rFonts w:hint="eastAsia" w:asciiTheme="minorEastAsia" w:hAnsiTheme="minorEastAsia" w:eastAsiaTheme="minorEastAsia" w:cstheme="minorEastAsia"/>
          <w:color w:val="000000" w:themeColor="text1"/>
          <w:szCs w:val="21"/>
          <w:highlight w:val="none"/>
        </w:rPr>
        <w:t>5目约定的缺陷责任期满时，承包人没有完成缺陷责任的，发包人有权扣留与未履行责任剩余工作所需金额相应的质量保证金余额，并有权根据第</w:t>
      </w:r>
      <w:r>
        <w:rPr>
          <w:rFonts w:hint="eastAsia" w:asciiTheme="minorEastAsia" w:hAnsiTheme="minorEastAsia" w:eastAsiaTheme="minorEastAsia" w:cstheme="minorEastAsia"/>
          <w:color w:val="000000" w:themeColor="text1"/>
          <w:szCs w:val="21"/>
          <w:highlight w:val="none"/>
          <w:lang w:val="en-US" w:bidi="en-US"/>
        </w:rPr>
        <w:t>19.</w:t>
      </w:r>
      <w:r>
        <w:rPr>
          <w:rFonts w:hint="eastAsia" w:asciiTheme="minorEastAsia" w:hAnsiTheme="minorEastAsia" w:eastAsiaTheme="minorEastAsia" w:cstheme="minorEastAsia"/>
          <w:color w:val="000000" w:themeColor="text1"/>
          <w:szCs w:val="21"/>
          <w:highlight w:val="none"/>
        </w:rPr>
        <w:t>3款约定要求延长缺陷责任期，直至完成剩余工作为止。</w:t>
      </w:r>
    </w:p>
    <w:p w14:paraId="2661805D">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780" w:name="_Toc27561"/>
      <w:bookmarkStart w:id="781" w:name="bookmark1370"/>
      <w:bookmarkStart w:id="782" w:name="bookmark1369"/>
      <w:bookmarkStart w:id="783" w:name="bookmark1371"/>
      <w:r>
        <w:rPr>
          <w:rFonts w:hint="eastAsia" w:asciiTheme="minorEastAsia" w:hAnsiTheme="minorEastAsia" w:eastAsiaTheme="minorEastAsia" w:cstheme="minorEastAsia"/>
          <w:color w:val="000000" w:themeColor="text1"/>
          <w:sz w:val="21"/>
          <w:szCs w:val="21"/>
          <w:highlight w:val="none"/>
        </w:rPr>
        <w:t>17.5竣工结算(完工结算)</w:t>
      </w:r>
      <w:bookmarkEnd w:id="780"/>
      <w:bookmarkEnd w:id="781"/>
      <w:bookmarkEnd w:id="782"/>
      <w:bookmarkEnd w:id="783"/>
    </w:p>
    <w:p w14:paraId="01E5B4A4">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17.5.1</w:t>
      </w:r>
      <w:r>
        <w:rPr>
          <w:rFonts w:hint="eastAsia" w:asciiTheme="minorEastAsia" w:hAnsiTheme="minorEastAsia" w:eastAsiaTheme="minorEastAsia" w:cstheme="minorEastAsia"/>
          <w:color w:val="000000" w:themeColor="text1"/>
          <w:szCs w:val="21"/>
          <w:highlight w:val="none"/>
        </w:rPr>
        <w:t>竣工(完工)付款申请单</w:t>
      </w:r>
    </w:p>
    <w:p w14:paraId="39822798">
      <w:pPr>
        <w:pStyle w:val="44"/>
        <w:tabs>
          <w:tab w:val="left" w:pos="918"/>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84" w:name="bookmark1372"/>
      <w:bookmarkEnd w:id="78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1059CE5A">
      <w:pPr>
        <w:pStyle w:val="44"/>
        <w:tabs>
          <w:tab w:val="left" w:pos="916"/>
        </w:tabs>
        <w:spacing w:after="120" w:line="400" w:lineRule="exact"/>
        <w:ind w:firstLine="420" w:firstLineChars="200"/>
        <w:rPr>
          <w:rFonts w:asciiTheme="minorEastAsia" w:hAnsiTheme="minorEastAsia" w:eastAsiaTheme="minorEastAsia" w:cstheme="minorEastAsia"/>
          <w:color w:val="000000" w:themeColor="text1"/>
          <w:szCs w:val="21"/>
          <w:highlight w:val="none"/>
        </w:rPr>
      </w:pPr>
      <w:bookmarkStart w:id="785" w:name="bookmark1373"/>
      <w:bookmarkEnd w:id="78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监理人对完工付款申请单有异议的，有权要求承包人进行修正和提供补充资料。经监理人和承包人协商后，由承包人向监理人提交修正后的完工付款申请单。</w:t>
      </w:r>
    </w:p>
    <w:p w14:paraId="3DE919B0">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17.5.2</w:t>
      </w:r>
      <w:r>
        <w:rPr>
          <w:rFonts w:hint="eastAsia" w:asciiTheme="minorEastAsia" w:hAnsiTheme="minorEastAsia" w:eastAsiaTheme="minorEastAsia" w:cstheme="minorEastAsia"/>
          <w:color w:val="000000" w:themeColor="text1"/>
          <w:szCs w:val="21"/>
          <w:highlight w:val="none"/>
        </w:rPr>
        <w:t>竣工(完工)付款证书及支付时间</w:t>
      </w:r>
    </w:p>
    <w:p w14:paraId="6AB334B2">
      <w:pPr>
        <w:pStyle w:val="44"/>
        <w:tabs>
          <w:tab w:val="left" w:pos="918"/>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86" w:name="bookmark1374"/>
      <w:bookmarkEnd w:id="78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204FF7DD">
      <w:pPr>
        <w:pStyle w:val="44"/>
        <w:tabs>
          <w:tab w:val="left" w:pos="918"/>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87" w:name="bookmark1375"/>
      <w:bookmarkEnd w:id="787"/>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发包人应在监理人出具完工付款证书后的14天内，将应支付款支付给承包人。发包人不按期支付的，按第</w:t>
      </w:r>
      <w:r>
        <w:rPr>
          <w:rFonts w:hint="eastAsia" w:asciiTheme="minorEastAsia" w:hAnsiTheme="minorEastAsia" w:eastAsiaTheme="minorEastAsia" w:cstheme="minorEastAsia"/>
          <w:color w:val="000000" w:themeColor="text1"/>
          <w:szCs w:val="21"/>
          <w:highlight w:val="none"/>
          <w:lang w:val="en-US"/>
        </w:rPr>
        <w:t xml:space="preserve">17.3.3 </w:t>
      </w:r>
      <w:r>
        <w:rPr>
          <w:rFonts w:hint="eastAsia" w:asciiTheme="minorEastAsia" w:hAnsiTheme="minorEastAsia" w:eastAsiaTheme="minorEastAsia" w:cstheme="minorEastAsia"/>
          <w:color w:val="000000" w:themeColor="text1"/>
          <w:szCs w:val="21"/>
          <w:highlight w:val="none"/>
        </w:rPr>
        <w:t>(2)目的约定，将逾期付款违约金支付给承包人。</w:t>
      </w:r>
    </w:p>
    <w:p w14:paraId="1109DC05">
      <w:pPr>
        <w:pStyle w:val="44"/>
        <w:tabs>
          <w:tab w:val="left" w:pos="918"/>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88" w:name="bookmark1376"/>
      <w:bookmarkEnd w:id="788"/>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承包人对发包人签认的完工付款证书有异议的，发包人可出具完工付款申请单中承包人已同意部分的临时付款证书。存在争议的部分，按第24条的约定办理。</w:t>
      </w:r>
    </w:p>
    <w:p w14:paraId="023DC9CB">
      <w:pPr>
        <w:pStyle w:val="44"/>
        <w:tabs>
          <w:tab w:val="left" w:pos="918"/>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89" w:name="bookmark1377"/>
      <w:bookmarkEnd w:id="78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完工付款涉及政府投资资金的，按第</w:t>
      </w:r>
      <w:r>
        <w:rPr>
          <w:rFonts w:hint="eastAsia" w:asciiTheme="minorEastAsia" w:hAnsiTheme="minorEastAsia" w:eastAsiaTheme="minorEastAsia" w:cstheme="minorEastAsia"/>
          <w:color w:val="000000" w:themeColor="text1"/>
          <w:szCs w:val="21"/>
          <w:highlight w:val="none"/>
          <w:lang w:val="en-US"/>
        </w:rPr>
        <w:t xml:space="preserve">17.3.3 </w:t>
      </w:r>
      <w:r>
        <w:rPr>
          <w:rFonts w:hint="eastAsia" w:asciiTheme="minorEastAsia" w:hAnsiTheme="minorEastAsia" w:eastAsiaTheme="minorEastAsia" w:cstheme="minorEastAsia"/>
          <w:color w:val="000000" w:themeColor="text1"/>
          <w:szCs w:val="21"/>
          <w:highlight w:val="none"/>
        </w:rPr>
        <w:t>(4)目的约定办理。</w:t>
      </w:r>
    </w:p>
    <w:p w14:paraId="20B6E698">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790" w:name="bookmark1380"/>
      <w:bookmarkStart w:id="791" w:name="_Toc20149"/>
      <w:bookmarkStart w:id="792" w:name="bookmark1379"/>
      <w:bookmarkStart w:id="793" w:name="bookmark1378"/>
      <w:r>
        <w:rPr>
          <w:rFonts w:hint="eastAsia" w:asciiTheme="minorEastAsia" w:hAnsiTheme="minorEastAsia" w:eastAsiaTheme="minorEastAsia" w:cstheme="minorEastAsia"/>
          <w:color w:val="000000" w:themeColor="text1"/>
          <w:sz w:val="21"/>
          <w:szCs w:val="21"/>
          <w:highlight w:val="none"/>
        </w:rPr>
        <w:t>17.6最终结清</w:t>
      </w:r>
      <w:bookmarkEnd w:id="790"/>
      <w:bookmarkEnd w:id="791"/>
      <w:bookmarkEnd w:id="792"/>
      <w:bookmarkEnd w:id="793"/>
    </w:p>
    <w:p w14:paraId="1736C0D5">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17.6.1</w:t>
      </w:r>
      <w:r>
        <w:rPr>
          <w:rFonts w:hint="eastAsia" w:asciiTheme="minorEastAsia" w:hAnsiTheme="minorEastAsia" w:eastAsiaTheme="minorEastAsia" w:cstheme="minorEastAsia"/>
          <w:color w:val="000000" w:themeColor="text1"/>
          <w:szCs w:val="21"/>
          <w:highlight w:val="none"/>
        </w:rPr>
        <w:t>最终结清申请单</w:t>
      </w:r>
    </w:p>
    <w:p w14:paraId="44142534">
      <w:pPr>
        <w:pStyle w:val="44"/>
        <w:tabs>
          <w:tab w:val="left" w:pos="894"/>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94" w:name="bookmark1381"/>
      <w:bookmarkEnd w:id="79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工程质量保修责任终止证书签发后，承包人应按监理人批准的格式提交最终结清申请单。提交最终结清申请单的份数在专用合同条款中约定。</w:t>
      </w:r>
    </w:p>
    <w:p w14:paraId="627815AE">
      <w:pPr>
        <w:pStyle w:val="44"/>
        <w:tabs>
          <w:tab w:val="left" w:pos="918"/>
        </w:tabs>
        <w:spacing w:after="120" w:line="400" w:lineRule="exact"/>
        <w:ind w:firstLine="420" w:firstLineChars="200"/>
        <w:rPr>
          <w:rFonts w:asciiTheme="minorEastAsia" w:hAnsiTheme="minorEastAsia" w:eastAsiaTheme="minorEastAsia" w:cstheme="minorEastAsia"/>
          <w:color w:val="000000" w:themeColor="text1"/>
          <w:szCs w:val="21"/>
          <w:highlight w:val="none"/>
        </w:rPr>
      </w:pPr>
      <w:bookmarkStart w:id="795" w:name="bookmark1382"/>
      <w:bookmarkEnd w:id="79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发包人对最终结清申请单内容有异议的，有权要求承包人进行修正和提供补充资料，由承包人向监理人提交修正后的最终结清申请单。</w:t>
      </w:r>
    </w:p>
    <w:p w14:paraId="56864151">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17.6.2</w:t>
      </w:r>
      <w:r>
        <w:rPr>
          <w:rFonts w:hint="eastAsia" w:asciiTheme="minorEastAsia" w:hAnsiTheme="minorEastAsia" w:eastAsiaTheme="minorEastAsia" w:cstheme="minorEastAsia"/>
          <w:color w:val="000000" w:themeColor="text1"/>
          <w:szCs w:val="21"/>
          <w:highlight w:val="none"/>
        </w:rPr>
        <w:t>最终结清证书和支付时间</w:t>
      </w:r>
    </w:p>
    <w:p w14:paraId="4555CBC8">
      <w:pPr>
        <w:pStyle w:val="44"/>
        <w:tabs>
          <w:tab w:val="left" w:pos="918"/>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96" w:name="bookmark1383"/>
      <w:bookmarkEnd w:id="79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68FF70F">
      <w:pPr>
        <w:pStyle w:val="44"/>
        <w:tabs>
          <w:tab w:val="left" w:pos="918"/>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97" w:name="bookmark1384"/>
      <w:bookmarkEnd w:id="797"/>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发包人应在监理人出具最终结清证书后的14天内，将应支付款支付给承包人。发包人不按期支付的，按第</w:t>
      </w:r>
      <w:r>
        <w:rPr>
          <w:rFonts w:hint="eastAsia" w:asciiTheme="minorEastAsia" w:hAnsiTheme="minorEastAsia" w:eastAsiaTheme="minorEastAsia" w:cstheme="minorEastAsia"/>
          <w:color w:val="000000" w:themeColor="text1"/>
          <w:szCs w:val="21"/>
          <w:highlight w:val="none"/>
          <w:lang w:val="en-US" w:bidi="en-US"/>
        </w:rPr>
        <w:t>17.3.3</w:t>
      </w:r>
      <w:r>
        <w:rPr>
          <w:rFonts w:hint="eastAsia" w:asciiTheme="minorEastAsia" w:hAnsiTheme="minorEastAsia" w:eastAsiaTheme="minorEastAsia" w:cstheme="minorEastAsia"/>
          <w:color w:val="000000" w:themeColor="text1"/>
          <w:szCs w:val="21"/>
          <w:highlight w:val="none"/>
        </w:rPr>
        <w:t>(2)目的约定，将逾期付款违约金支付给承包人。</w:t>
      </w:r>
    </w:p>
    <w:p w14:paraId="2977D2EB">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798" w:name="bookmark1385"/>
      <w:bookmarkEnd w:id="798"/>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承包人对发包人签认的最终结清证书有异议的，按第24条的约定办理。</w:t>
      </w:r>
    </w:p>
    <w:p w14:paraId="132EE336">
      <w:pPr>
        <w:pStyle w:val="44"/>
        <w:tabs>
          <w:tab w:val="left" w:pos="922"/>
        </w:tabs>
        <w:spacing w:after="120" w:line="400" w:lineRule="exact"/>
        <w:ind w:firstLine="420" w:firstLineChars="200"/>
        <w:rPr>
          <w:rFonts w:asciiTheme="minorEastAsia" w:hAnsiTheme="minorEastAsia" w:eastAsiaTheme="minorEastAsia" w:cstheme="minorEastAsia"/>
          <w:color w:val="000000" w:themeColor="text1"/>
          <w:szCs w:val="21"/>
          <w:highlight w:val="none"/>
        </w:rPr>
      </w:pPr>
      <w:bookmarkStart w:id="799" w:name="bookmark1386"/>
      <w:bookmarkEnd w:id="79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最终结清付款涉及政府投资资金的，按第</w:t>
      </w:r>
      <w:r>
        <w:rPr>
          <w:rFonts w:hint="eastAsia" w:asciiTheme="minorEastAsia" w:hAnsiTheme="minorEastAsia" w:eastAsiaTheme="minorEastAsia" w:cstheme="minorEastAsia"/>
          <w:color w:val="000000" w:themeColor="text1"/>
          <w:szCs w:val="21"/>
          <w:highlight w:val="none"/>
          <w:lang w:val="en-US" w:bidi="en-US"/>
        </w:rPr>
        <w:t>17.3.3</w:t>
      </w:r>
      <w:r>
        <w:rPr>
          <w:rFonts w:hint="eastAsia" w:asciiTheme="minorEastAsia" w:hAnsiTheme="minorEastAsia" w:eastAsiaTheme="minorEastAsia" w:cstheme="minorEastAsia"/>
          <w:color w:val="000000" w:themeColor="text1"/>
          <w:szCs w:val="21"/>
          <w:highlight w:val="none"/>
        </w:rPr>
        <w:t>(4)目的约定办理。</w:t>
      </w:r>
    </w:p>
    <w:p w14:paraId="3F1FBB5D">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00" w:name="_Toc4347"/>
      <w:bookmarkStart w:id="801" w:name="bookmark1389"/>
      <w:bookmarkStart w:id="802" w:name="bookmark1388"/>
      <w:bookmarkStart w:id="803" w:name="bookmark1387"/>
      <w:r>
        <w:rPr>
          <w:rFonts w:hint="eastAsia" w:asciiTheme="minorEastAsia" w:hAnsiTheme="minorEastAsia" w:eastAsiaTheme="minorEastAsia" w:cstheme="minorEastAsia"/>
          <w:color w:val="000000" w:themeColor="text1"/>
          <w:sz w:val="21"/>
          <w:szCs w:val="21"/>
          <w:highlight w:val="none"/>
        </w:rPr>
        <w:t>17.7竣工财务决算</w:t>
      </w:r>
      <w:bookmarkEnd w:id="800"/>
      <w:bookmarkEnd w:id="801"/>
      <w:bookmarkEnd w:id="802"/>
      <w:bookmarkEnd w:id="803"/>
    </w:p>
    <w:p w14:paraId="70AC6223">
      <w:pPr>
        <w:pStyle w:val="44"/>
        <w:spacing w:after="16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发包人负责编制本工程项目竣工财务决算，承包人应按专用合同条款的约定提供竣工财务决算编制所需的相关材料。</w:t>
      </w:r>
    </w:p>
    <w:p w14:paraId="53FC8C95">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04" w:name="_Toc9623"/>
      <w:bookmarkStart w:id="805" w:name="bookmark1391"/>
      <w:bookmarkStart w:id="806" w:name="bookmark1390"/>
      <w:bookmarkStart w:id="807" w:name="bookmark1392"/>
      <w:r>
        <w:rPr>
          <w:rFonts w:hint="eastAsia" w:asciiTheme="minorEastAsia" w:hAnsiTheme="minorEastAsia" w:eastAsiaTheme="minorEastAsia" w:cstheme="minorEastAsia"/>
          <w:color w:val="000000" w:themeColor="text1"/>
          <w:sz w:val="21"/>
          <w:szCs w:val="21"/>
          <w:highlight w:val="none"/>
        </w:rPr>
        <w:t>17.8竣工审计</w:t>
      </w:r>
      <w:bookmarkEnd w:id="804"/>
      <w:bookmarkEnd w:id="805"/>
      <w:bookmarkEnd w:id="806"/>
      <w:bookmarkEnd w:id="807"/>
    </w:p>
    <w:p w14:paraId="54373D3A">
      <w:pPr>
        <w:pStyle w:val="44"/>
        <w:spacing w:after="30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发包人负责完成本工程竣工审计手续，承包人应完成相关配合工作。</w:t>
      </w:r>
    </w:p>
    <w:p w14:paraId="62CC510A">
      <w:pPr>
        <w:pStyle w:val="4"/>
        <w:spacing w:line="400" w:lineRule="exact"/>
        <w:rPr>
          <w:rFonts w:asciiTheme="minorEastAsia" w:hAnsiTheme="minorEastAsia" w:eastAsiaTheme="minorEastAsia" w:cstheme="minorEastAsia"/>
          <w:color w:val="000000" w:themeColor="text1"/>
          <w:sz w:val="21"/>
          <w:szCs w:val="21"/>
          <w:highlight w:val="none"/>
        </w:rPr>
      </w:pPr>
      <w:bookmarkStart w:id="808" w:name="bookmark1395"/>
      <w:bookmarkStart w:id="809" w:name="_Toc332"/>
      <w:bookmarkStart w:id="810" w:name="bookmark1393"/>
      <w:bookmarkStart w:id="811" w:name="_Toc15468"/>
      <w:bookmarkStart w:id="812" w:name="bookmark1394"/>
      <w:bookmarkStart w:id="813" w:name="_Toc245565770"/>
      <w:bookmarkStart w:id="814" w:name="_Toc28198"/>
      <w:r>
        <w:rPr>
          <w:rFonts w:hint="eastAsia" w:asciiTheme="minorEastAsia" w:hAnsiTheme="minorEastAsia" w:eastAsiaTheme="minorEastAsia" w:cstheme="minorEastAsia"/>
          <w:color w:val="000000" w:themeColor="text1"/>
          <w:sz w:val="21"/>
          <w:szCs w:val="21"/>
          <w:highlight w:val="none"/>
        </w:rPr>
        <w:t>18.竣工验收（验收）</w:t>
      </w:r>
      <w:bookmarkEnd w:id="808"/>
      <w:bookmarkEnd w:id="809"/>
      <w:bookmarkEnd w:id="810"/>
      <w:bookmarkEnd w:id="811"/>
      <w:bookmarkEnd w:id="812"/>
      <w:bookmarkEnd w:id="813"/>
      <w:bookmarkEnd w:id="814"/>
    </w:p>
    <w:p w14:paraId="3E5331D1">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15" w:name="bookmark1397"/>
      <w:bookmarkStart w:id="816" w:name="_Toc1314"/>
      <w:bookmarkStart w:id="817" w:name="bookmark1396"/>
      <w:bookmarkStart w:id="818" w:name="bookmark1398"/>
      <w:r>
        <w:rPr>
          <w:rFonts w:hint="eastAsia" w:asciiTheme="minorEastAsia" w:hAnsiTheme="minorEastAsia" w:eastAsiaTheme="minorEastAsia" w:cstheme="minorEastAsia"/>
          <w:color w:val="000000" w:themeColor="text1"/>
          <w:sz w:val="21"/>
          <w:szCs w:val="21"/>
          <w:highlight w:val="none"/>
        </w:rPr>
        <w:t>18.1验收工作分类</w:t>
      </w:r>
      <w:bookmarkEnd w:id="815"/>
      <w:bookmarkEnd w:id="816"/>
      <w:bookmarkEnd w:id="817"/>
      <w:bookmarkEnd w:id="818"/>
    </w:p>
    <w:p w14:paraId="5A2CB8F6">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36AC703D">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19" w:name="_Toc8655"/>
      <w:bookmarkStart w:id="820" w:name="bookmark1400"/>
      <w:bookmarkStart w:id="821" w:name="bookmark1401"/>
      <w:bookmarkStart w:id="822" w:name="bookmark1399"/>
      <w:r>
        <w:rPr>
          <w:rFonts w:hint="eastAsia" w:asciiTheme="minorEastAsia" w:hAnsiTheme="minorEastAsia" w:eastAsiaTheme="minorEastAsia" w:cstheme="minorEastAsia"/>
          <w:color w:val="000000" w:themeColor="text1"/>
          <w:sz w:val="21"/>
          <w:szCs w:val="21"/>
          <w:highlight w:val="none"/>
        </w:rPr>
        <w:t>18.2分部工程验收</w:t>
      </w:r>
      <w:bookmarkEnd w:id="819"/>
      <w:bookmarkEnd w:id="820"/>
      <w:bookmarkEnd w:id="821"/>
      <w:bookmarkEnd w:id="822"/>
    </w:p>
    <w:p w14:paraId="5DFE8674">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18.2.1</w:t>
      </w:r>
      <w:r>
        <w:rPr>
          <w:rFonts w:hint="eastAsia" w:asciiTheme="minorEastAsia" w:hAnsiTheme="minorEastAsia" w:eastAsiaTheme="minorEastAsia" w:cstheme="minorEastAsia"/>
          <w:color w:val="000000" w:themeColor="text1"/>
          <w:szCs w:val="21"/>
          <w:highlight w:val="none"/>
        </w:rPr>
        <w:t>分部工程具备验收条件时，承包人应向发包人提交验收申请报告，发包人应在收到验收申请报告之日起10个工作日内决定是否同意进行验收。</w:t>
      </w:r>
    </w:p>
    <w:p w14:paraId="2D065F82">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18.2.2</w:t>
      </w:r>
      <w:r>
        <w:rPr>
          <w:rFonts w:hint="eastAsia" w:asciiTheme="minorEastAsia" w:hAnsiTheme="minorEastAsia" w:eastAsiaTheme="minorEastAsia" w:cstheme="minorEastAsia"/>
          <w:color w:val="000000" w:themeColor="text1"/>
          <w:szCs w:val="21"/>
          <w:highlight w:val="none"/>
        </w:rPr>
        <w:t>除专用合同条款另有约定外，监理人主持分部工程验收，承包人应派符合条件的代表参加验收工作组。</w:t>
      </w:r>
    </w:p>
    <w:p w14:paraId="000EAC0D">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18.2.3</w:t>
      </w:r>
      <w:r>
        <w:rPr>
          <w:rFonts w:hint="eastAsia" w:asciiTheme="minorEastAsia" w:hAnsiTheme="minorEastAsia" w:eastAsiaTheme="minorEastAsia" w:cstheme="minorEastAsia"/>
          <w:color w:val="000000" w:themeColor="text1"/>
          <w:szCs w:val="21"/>
          <w:highlight w:val="none"/>
        </w:rPr>
        <w:t>分部工程验收通过后，发包人向承包人发送分部工程验收鉴定书。承包人应及时完成分部工程验收鉴定书载明应由承包人处理的遗留问题。</w:t>
      </w:r>
    </w:p>
    <w:p w14:paraId="7D4A71FD">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23" w:name="bookmark1403"/>
      <w:bookmarkStart w:id="824" w:name="_Toc19460"/>
      <w:bookmarkStart w:id="825" w:name="bookmark1404"/>
      <w:bookmarkStart w:id="826" w:name="bookmark1402"/>
      <w:r>
        <w:rPr>
          <w:rFonts w:hint="eastAsia" w:asciiTheme="minorEastAsia" w:hAnsiTheme="minorEastAsia" w:eastAsiaTheme="minorEastAsia" w:cstheme="minorEastAsia"/>
          <w:color w:val="000000" w:themeColor="text1"/>
          <w:sz w:val="21"/>
          <w:szCs w:val="21"/>
          <w:highlight w:val="none"/>
        </w:rPr>
        <w:t>18.3单位工程验收</w:t>
      </w:r>
      <w:bookmarkEnd w:id="823"/>
      <w:bookmarkEnd w:id="824"/>
      <w:bookmarkEnd w:id="825"/>
      <w:bookmarkEnd w:id="826"/>
    </w:p>
    <w:p w14:paraId="785ECE64">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18.3.1</w:t>
      </w:r>
      <w:r>
        <w:rPr>
          <w:rFonts w:hint="eastAsia" w:asciiTheme="minorEastAsia" w:hAnsiTheme="minorEastAsia" w:eastAsiaTheme="minorEastAsia" w:cstheme="minorEastAsia"/>
          <w:color w:val="000000" w:themeColor="text1"/>
          <w:szCs w:val="21"/>
          <w:highlight w:val="none"/>
        </w:rPr>
        <w:t>单位工程具备验收条件时，承包人应向发包人提交验收申请报告，发包人应在收到验收申请报告之日起10个工作日内决定是否同意进行验收。</w:t>
      </w:r>
    </w:p>
    <w:p w14:paraId="5A3AC4BF">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18.3.2</w:t>
      </w:r>
      <w:r>
        <w:rPr>
          <w:rFonts w:hint="eastAsia" w:asciiTheme="minorEastAsia" w:hAnsiTheme="minorEastAsia" w:eastAsiaTheme="minorEastAsia" w:cstheme="minorEastAsia"/>
          <w:color w:val="000000" w:themeColor="text1"/>
          <w:szCs w:val="21"/>
          <w:highlight w:val="none"/>
        </w:rPr>
        <w:t>发包人主持单位工程验收，承包人应派符合条件的代表参加验收工作组。</w:t>
      </w:r>
    </w:p>
    <w:p w14:paraId="0144E015">
      <w:pPr>
        <w:pStyle w:val="44"/>
        <w:spacing w:after="10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18.3.3</w:t>
      </w:r>
      <w:r>
        <w:rPr>
          <w:rFonts w:hint="eastAsia" w:asciiTheme="minorEastAsia" w:hAnsiTheme="minorEastAsia" w:eastAsiaTheme="minorEastAsia" w:cstheme="minorEastAsia"/>
          <w:color w:val="000000" w:themeColor="text1"/>
          <w:szCs w:val="21"/>
          <w:highlight w:val="none"/>
        </w:rPr>
        <w:t>单位工程验收通过后，发包人向承包人发送单位工程验收鉴定书。承包人应及时完成单位工程验收鉴定书载明应由承包人处理的遗留问题。</w:t>
      </w:r>
    </w:p>
    <w:p w14:paraId="7640FE6C">
      <w:pPr>
        <w:pStyle w:val="44"/>
        <w:spacing w:after="16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18.3.4</w:t>
      </w:r>
      <w:r>
        <w:rPr>
          <w:rFonts w:hint="eastAsia" w:asciiTheme="minorEastAsia" w:hAnsiTheme="minorEastAsia" w:eastAsiaTheme="minorEastAsia" w:cstheme="minorEastAsia"/>
          <w:color w:val="000000" w:themeColor="text1"/>
          <w:szCs w:val="21"/>
          <w:highlight w:val="none"/>
        </w:rPr>
        <w:t>需提前投入使用的单位工程在专用合同条款中明确。</w:t>
      </w:r>
    </w:p>
    <w:p w14:paraId="24F0CE63">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27" w:name="_Toc24227"/>
      <w:bookmarkStart w:id="828" w:name="bookmark1407"/>
      <w:bookmarkStart w:id="829" w:name="bookmark1405"/>
      <w:bookmarkStart w:id="830" w:name="bookmark1406"/>
      <w:r>
        <w:rPr>
          <w:rFonts w:hint="eastAsia" w:asciiTheme="minorEastAsia" w:hAnsiTheme="minorEastAsia" w:eastAsiaTheme="minorEastAsia" w:cstheme="minorEastAsia"/>
          <w:color w:val="000000" w:themeColor="text1"/>
          <w:sz w:val="21"/>
          <w:szCs w:val="21"/>
          <w:highlight w:val="none"/>
        </w:rPr>
        <w:t>18.4合同工程完工验收</w:t>
      </w:r>
      <w:bookmarkEnd w:id="827"/>
      <w:bookmarkEnd w:id="828"/>
      <w:bookmarkEnd w:id="829"/>
      <w:bookmarkEnd w:id="830"/>
    </w:p>
    <w:p w14:paraId="6CD8376C">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18.4.1</w:t>
      </w:r>
      <w:r>
        <w:rPr>
          <w:rFonts w:hint="eastAsia" w:asciiTheme="minorEastAsia" w:hAnsiTheme="minorEastAsia" w:eastAsiaTheme="minorEastAsia" w:cstheme="minorEastAsia"/>
          <w:color w:val="000000" w:themeColor="text1"/>
          <w:szCs w:val="21"/>
          <w:highlight w:val="none"/>
        </w:rPr>
        <w:t>合同工程具备验收条件时，承包人应向发包人提交验收申请报告，发包人应在收到验收申请报告之日起20个工作日内决定是否同意进行验收。</w:t>
      </w:r>
    </w:p>
    <w:p w14:paraId="21A5BD7F">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18.4.2</w:t>
      </w:r>
      <w:r>
        <w:rPr>
          <w:rFonts w:hint="eastAsia" w:asciiTheme="minorEastAsia" w:hAnsiTheme="minorEastAsia" w:eastAsiaTheme="minorEastAsia" w:cstheme="minorEastAsia"/>
          <w:color w:val="000000" w:themeColor="text1"/>
          <w:szCs w:val="21"/>
          <w:highlight w:val="none"/>
        </w:rPr>
        <w:t>发包人主持合同工程完工验收，承包人应派项目经理参加验收工作组。</w:t>
      </w:r>
    </w:p>
    <w:p w14:paraId="17891962">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18.4.3</w:t>
      </w:r>
      <w:r>
        <w:rPr>
          <w:rFonts w:hint="eastAsia" w:asciiTheme="minorEastAsia" w:hAnsiTheme="minorEastAsia" w:eastAsiaTheme="minorEastAsia" w:cstheme="minorEastAsia"/>
          <w:color w:val="000000" w:themeColor="text1"/>
          <w:szCs w:val="21"/>
          <w:highlight w:val="none"/>
        </w:rPr>
        <w:t>合同工程完工验收通过后，发包人向承包人发送合同工程完工验收鉴定书。承包人应及时完成合同工程完工验收鉴定书载明应由承包人处理的遗留问题。</w:t>
      </w:r>
    </w:p>
    <w:p w14:paraId="698D3F25">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18.4.4</w:t>
      </w:r>
      <w:r>
        <w:rPr>
          <w:rFonts w:hint="eastAsia" w:asciiTheme="minorEastAsia" w:hAnsiTheme="minorEastAsia" w:eastAsiaTheme="minorEastAsia" w:cstheme="minorEastAsia"/>
          <w:color w:val="000000" w:themeColor="text1"/>
          <w:szCs w:val="21"/>
          <w:highlight w:val="none"/>
        </w:rPr>
        <w:t>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75DF0F27">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31" w:name="bookmark1409"/>
      <w:bookmarkStart w:id="832" w:name="bookmark1408"/>
      <w:bookmarkStart w:id="833" w:name="bookmark1410"/>
      <w:bookmarkStart w:id="834" w:name="_Toc32064"/>
      <w:r>
        <w:rPr>
          <w:rFonts w:hint="eastAsia" w:asciiTheme="minorEastAsia" w:hAnsiTheme="minorEastAsia" w:eastAsiaTheme="minorEastAsia" w:cstheme="minorEastAsia"/>
          <w:color w:val="000000" w:themeColor="text1"/>
          <w:sz w:val="21"/>
          <w:szCs w:val="21"/>
          <w:highlight w:val="none"/>
        </w:rPr>
        <w:t>18.5阶段验收</w:t>
      </w:r>
      <w:bookmarkEnd w:id="831"/>
      <w:bookmarkEnd w:id="832"/>
      <w:bookmarkEnd w:id="833"/>
      <w:bookmarkEnd w:id="834"/>
    </w:p>
    <w:p w14:paraId="1F344DCE">
      <w:pPr>
        <w:pStyle w:val="44"/>
        <w:spacing w:line="400" w:lineRule="exact"/>
        <w:ind w:firstLine="447" w:firstLineChars="213"/>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18.5.1</w:t>
      </w:r>
      <w:r>
        <w:rPr>
          <w:rFonts w:hint="eastAsia" w:asciiTheme="minorEastAsia" w:hAnsiTheme="minorEastAsia" w:eastAsiaTheme="minorEastAsia" w:cstheme="minorEastAsia"/>
          <w:color w:val="000000" w:themeColor="text1"/>
          <w:szCs w:val="21"/>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3687A5BB">
      <w:pPr>
        <w:pStyle w:val="44"/>
        <w:tabs>
          <w:tab w:val="left" w:pos="841"/>
        </w:tabs>
        <w:spacing w:after="140" w:line="400" w:lineRule="exact"/>
        <w:ind w:left="420" w:firstLine="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18.5.</w:t>
      </w:r>
      <w:r>
        <w:rPr>
          <w:rFonts w:hint="eastAsia" w:asciiTheme="minorEastAsia" w:hAnsiTheme="minorEastAsia" w:eastAsiaTheme="minorEastAsia" w:cstheme="minorEastAsia"/>
          <w:color w:val="000000" w:themeColor="text1"/>
          <w:szCs w:val="21"/>
          <w:highlight w:val="none"/>
        </w:rPr>
        <w:t>2承包人应及时完成阶段验收鉴定书载明应由承包人处理的遗留问题。</w:t>
      </w:r>
    </w:p>
    <w:p w14:paraId="4C4F7F09">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35" w:name="bookmark1414"/>
      <w:bookmarkStart w:id="836" w:name="bookmark1413"/>
      <w:bookmarkStart w:id="837" w:name="_Toc16235"/>
      <w:bookmarkStart w:id="838" w:name="bookmark1412"/>
      <w:r>
        <w:rPr>
          <w:rFonts w:hint="eastAsia" w:asciiTheme="minorEastAsia" w:hAnsiTheme="minorEastAsia" w:eastAsiaTheme="minorEastAsia" w:cstheme="minorEastAsia"/>
          <w:color w:val="000000" w:themeColor="text1"/>
          <w:sz w:val="21"/>
          <w:szCs w:val="21"/>
          <w:highlight w:val="none"/>
        </w:rPr>
        <w:t>18.6专项验收</w:t>
      </w:r>
      <w:bookmarkEnd w:id="835"/>
      <w:bookmarkEnd w:id="836"/>
      <w:bookmarkEnd w:id="837"/>
      <w:bookmarkEnd w:id="838"/>
    </w:p>
    <w:p w14:paraId="5504AD9C">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18.6.1</w:t>
      </w:r>
      <w:r>
        <w:rPr>
          <w:rFonts w:hint="eastAsia" w:asciiTheme="minorEastAsia" w:hAnsiTheme="minorEastAsia" w:eastAsiaTheme="minorEastAsia" w:cstheme="minorEastAsia"/>
          <w:color w:val="000000" w:themeColor="text1"/>
          <w:szCs w:val="21"/>
          <w:highlight w:val="none"/>
        </w:rPr>
        <w:t>发包人负责提出专项验收申请报告。承包人应按专项验收的相关规定参加专项验收。专项验收的具体类别在专用合同条款中约定。</w:t>
      </w:r>
    </w:p>
    <w:p w14:paraId="6A94D8FD">
      <w:pPr>
        <w:pStyle w:val="44"/>
        <w:spacing w:after="14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18.6.</w:t>
      </w:r>
      <w:r>
        <w:rPr>
          <w:rFonts w:hint="eastAsia" w:asciiTheme="minorEastAsia" w:hAnsiTheme="minorEastAsia" w:eastAsiaTheme="minorEastAsia" w:cstheme="minorEastAsia"/>
          <w:color w:val="000000" w:themeColor="text1"/>
          <w:szCs w:val="21"/>
          <w:highlight w:val="none"/>
        </w:rPr>
        <w:t>2承包应及时完成专项验收成果性文件载明应由承包人处理的遗留问题。</w:t>
      </w:r>
    </w:p>
    <w:p w14:paraId="1A4C40ED">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39" w:name="bookmark1417"/>
      <w:bookmarkStart w:id="840" w:name="bookmark1415"/>
      <w:bookmarkStart w:id="841" w:name="bookmark1416"/>
      <w:bookmarkStart w:id="842" w:name="_Toc31377"/>
      <w:r>
        <w:rPr>
          <w:rFonts w:hint="eastAsia" w:asciiTheme="minorEastAsia" w:hAnsiTheme="minorEastAsia" w:eastAsiaTheme="minorEastAsia" w:cstheme="minorEastAsia"/>
          <w:color w:val="000000" w:themeColor="text1"/>
          <w:sz w:val="21"/>
          <w:szCs w:val="21"/>
          <w:highlight w:val="none"/>
        </w:rPr>
        <w:t>18.7竣工验收</w:t>
      </w:r>
      <w:bookmarkEnd w:id="839"/>
      <w:bookmarkEnd w:id="840"/>
      <w:bookmarkEnd w:id="841"/>
      <w:bookmarkEnd w:id="842"/>
    </w:p>
    <w:p w14:paraId="6D243D12">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18.7.1</w:t>
      </w:r>
      <w:r>
        <w:rPr>
          <w:rFonts w:hint="eastAsia" w:asciiTheme="minorEastAsia" w:hAnsiTheme="minorEastAsia" w:eastAsiaTheme="minorEastAsia" w:cstheme="minorEastAsia"/>
          <w:color w:val="000000" w:themeColor="text1"/>
          <w:szCs w:val="21"/>
          <w:highlight w:val="none"/>
        </w:rPr>
        <w:t>申请竣工验收前，发包人组织竣工验收自查，承包人应派项目经理或技术负责人参加。</w:t>
      </w:r>
    </w:p>
    <w:p w14:paraId="588995AB">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18.7.2</w:t>
      </w:r>
      <w:r>
        <w:rPr>
          <w:rFonts w:hint="eastAsia" w:asciiTheme="minorEastAsia" w:hAnsiTheme="minorEastAsia" w:eastAsiaTheme="minorEastAsia" w:cstheme="minorEastAsia"/>
          <w:color w:val="000000" w:themeColor="text1"/>
          <w:szCs w:val="21"/>
          <w:highlight w:val="none"/>
        </w:rPr>
        <w:t>竣工验收分为竣工技术预验收和竣工验收两个阶段，发包人应通知承包人派法定代表人或项目经理参加技术预验收和竣工验收。</w:t>
      </w:r>
    </w:p>
    <w:p w14:paraId="4954E0BA">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18.7.3</w:t>
      </w:r>
      <w:r>
        <w:rPr>
          <w:rFonts w:hint="eastAsia" w:asciiTheme="minorEastAsia" w:hAnsiTheme="minorEastAsia" w:eastAsiaTheme="minorEastAsia" w:cstheme="minorEastAsia"/>
          <w:color w:val="000000" w:themeColor="text1"/>
          <w:szCs w:val="21"/>
          <w:highlight w:val="none"/>
        </w:rPr>
        <w:t>专用合同条款约定工程需要进行技术鉴定的，承包人应提交有关资料并完成配合工作。</w:t>
      </w:r>
    </w:p>
    <w:p w14:paraId="096218BB">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18.7.4</w:t>
      </w:r>
      <w:r>
        <w:rPr>
          <w:rFonts w:hint="eastAsia" w:asciiTheme="minorEastAsia" w:hAnsiTheme="minorEastAsia" w:eastAsiaTheme="minorEastAsia" w:cstheme="minorEastAsia"/>
          <w:color w:val="000000" w:themeColor="text1"/>
          <w:szCs w:val="21"/>
          <w:highlight w:val="none"/>
        </w:rPr>
        <w:t>竣工验收需要进行质量检测的，所需费用由发包人承担，但因承包人原因造成质量不合格的除外。</w:t>
      </w:r>
    </w:p>
    <w:p w14:paraId="0A6B42A4">
      <w:pPr>
        <w:pStyle w:val="44"/>
        <w:spacing w:after="14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18.7.5</w:t>
      </w:r>
      <w:r>
        <w:rPr>
          <w:rFonts w:hint="eastAsia" w:asciiTheme="minorEastAsia" w:hAnsiTheme="minorEastAsia" w:eastAsiaTheme="minorEastAsia" w:cstheme="minorEastAsia"/>
          <w:color w:val="000000" w:themeColor="text1"/>
          <w:szCs w:val="21"/>
          <w:highlight w:val="none"/>
        </w:rPr>
        <w:t>工程质量保修期满以及竣工验收遗留问题和尾工处理完成并通过验收后，发包人负责将处理情况和验收成果报送竣工验收主持单位，申请领取工程竣工证书，并发送承包人。</w:t>
      </w:r>
    </w:p>
    <w:p w14:paraId="4F15F300">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43" w:name="bookmark1419"/>
      <w:bookmarkStart w:id="844" w:name="bookmark1418"/>
      <w:bookmarkStart w:id="845" w:name="_Toc28956"/>
      <w:bookmarkStart w:id="846" w:name="bookmark1420"/>
      <w:r>
        <w:rPr>
          <w:rFonts w:hint="eastAsia" w:asciiTheme="minorEastAsia" w:hAnsiTheme="minorEastAsia" w:eastAsiaTheme="minorEastAsia" w:cstheme="minorEastAsia"/>
          <w:color w:val="000000" w:themeColor="text1"/>
          <w:sz w:val="21"/>
          <w:szCs w:val="21"/>
          <w:highlight w:val="none"/>
        </w:rPr>
        <w:t>18.8施工期运行</w:t>
      </w:r>
      <w:bookmarkEnd w:id="843"/>
      <w:bookmarkEnd w:id="844"/>
      <w:bookmarkEnd w:id="845"/>
      <w:bookmarkEnd w:id="846"/>
    </w:p>
    <w:p w14:paraId="21FAC013">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18.8.1</w:t>
      </w:r>
      <w:r>
        <w:rPr>
          <w:rFonts w:hint="eastAsia" w:asciiTheme="minorEastAsia" w:hAnsiTheme="minorEastAsia" w:eastAsiaTheme="minorEastAsia" w:cstheme="minorEastAsia"/>
          <w:color w:val="000000" w:themeColor="text1"/>
          <w:szCs w:val="21"/>
          <w:highlight w:val="none"/>
        </w:rPr>
        <w:t>施工期运行是指合同工程尚未全部完工，其中某单位工程或部分工程已完工, 需要投入施工期运行的，经发包人按第</w:t>
      </w:r>
      <w:r>
        <w:rPr>
          <w:rFonts w:hint="eastAsia" w:asciiTheme="minorEastAsia" w:hAnsiTheme="minorEastAsia" w:eastAsiaTheme="minorEastAsia" w:cstheme="minorEastAsia"/>
          <w:color w:val="000000" w:themeColor="text1"/>
          <w:szCs w:val="21"/>
          <w:highlight w:val="none"/>
          <w:lang w:val="en-US" w:bidi="en-US"/>
        </w:rPr>
        <w:t>18.</w:t>
      </w:r>
      <w:r>
        <w:rPr>
          <w:rFonts w:hint="eastAsia" w:asciiTheme="minorEastAsia" w:hAnsiTheme="minorEastAsia" w:eastAsiaTheme="minorEastAsia" w:cstheme="minorEastAsia"/>
          <w:color w:val="000000" w:themeColor="text1"/>
          <w:szCs w:val="21"/>
          <w:highlight w:val="none"/>
        </w:rPr>
        <w:t>2款或第</w:t>
      </w:r>
      <w:r>
        <w:rPr>
          <w:rFonts w:hint="eastAsia" w:asciiTheme="minorEastAsia" w:hAnsiTheme="minorEastAsia" w:eastAsiaTheme="minorEastAsia" w:cstheme="minorEastAsia"/>
          <w:color w:val="000000" w:themeColor="text1"/>
          <w:szCs w:val="21"/>
          <w:highlight w:val="none"/>
          <w:lang w:val="en-US" w:bidi="en-US"/>
        </w:rPr>
        <w:t>18.</w:t>
      </w:r>
      <w:r>
        <w:rPr>
          <w:rFonts w:hint="eastAsia" w:asciiTheme="minorEastAsia" w:hAnsiTheme="minorEastAsia" w:eastAsiaTheme="minorEastAsia" w:cstheme="minorEastAsia"/>
          <w:color w:val="000000" w:themeColor="text1"/>
          <w:szCs w:val="21"/>
          <w:highlight w:val="none"/>
        </w:rPr>
        <w:t>3款的约定验收合格，证明能确保安全后，才能在施工期投入运行。需要在施工期运行的单位工程或部分工程在专用合同条款中约定。</w:t>
      </w:r>
    </w:p>
    <w:p w14:paraId="23D77F18">
      <w:pPr>
        <w:pStyle w:val="44"/>
        <w:spacing w:after="14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18.8.2</w:t>
      </w:r>
      <w:r>
        <w:rPr>
          <w:rFonts w:hint="eastAsia" w:asciiTheme="minorEastAsia" w:hAnsiTheme="minorEastAsia" w:eastAsiaTheme="minorEastAsia" w:cstheme="minorEastAsia"/>
          <w:color w:val="000000" w:themeColor="text1"/>
          <w:szCs w:val="21"/>
          <w:highlight w:val="none"/>
        </w:rPr>
        <w:t>在施工期运行中发现工程或工程设备损坏或存在缺陷的，由承包人按第</w:t>
      </w:r>
      <w:r>
        <w:rPr>
          <w:rFonts w:hint="eastAsia" w:asciiTheme="minorEastAsia" w:hAnsiTheme="minorEastAsia" w:eastAsiaTheme="minorEastAsia" w:cstheme="minorEastAsia"/>
          <w:color w:val="000000" w:themeColor="text1"/>
          <w:szCs w:val="21"/>
          <w:highlight w:val="none"/>
          <w:lang w:val="en-US" w:bidi="en-US"/>
        </w:rPr>
        <w:t>19.2</w:t>
      </w:r>
      <w:r>
        <w:rPr>
          <w:rFonts w:hint="eastAsia" w:asciiTheme="minorEastAsia" w:hAnsiTheme="minorEastAsia" w:eastAsiaTheme="minorEastAsia" w:cstheme="minorEastAsia"/>
          <w:color w:val="000000" w:themeColor="text1"/>
          <w:szCs w:val="21"/>
          <w:highlight w:val="none"/>
        </w:rPr>
        <w:t>款约定进行修复。</w:t>
      </w:r>
    </w:p>
    <w:p w14:paraId="634FDAB2">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47" w:name="bookmark1422"/>
      <w:bookmarkStart w:id="848" w:name="bookmark1421"/>
      <w:bookmarkStart w:id="849" w:name="bookmark1423"/>
      <w:bookmarkStart w:id="850" w:name="_Toc20150"/>
      <w:r>
        <w:rPr>
          <w:rFonts w:hint="eastAsia" w:asciiTheme="minorEastAsia" w:hAnsiTheme="minorEastAsia" w:eastAsiaTheme="minorEastAsia" w:cstheme="minorEastAsia"/>
          <w:color w:val="000000" w:themeColor="text1"/>
          <w:sz w:val="21"/>
          <w:szCs w:val="21"/>
          <w:highlight w:val="none"/>
        </w:rPr>
        <w:t>18.9试运行</w:t>
      </w:r>
      <w:bookmarkEnd w:id="847"/>
      <w:bookmarkEnd w:id="848"/>
      <w:bookmarkEnd w:id="849"/>
      <w:bookmarkEnd w:id="850"/>
    </w:p>
    <w:p w14:paraId="0E17428D">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18.9.1</w:t>
      </w:r>
      <w:r>
        <w:rPr>
          <w:rFonts w:hint="eastAsia" w:asciiTheme="minorEastAsia" w:hAnsiTheme="minorEastAsia" w:eastAsiaTheme="minorEastAsia" w:cstheme="minorEastAsia"/>
          <w:color w:val="000000" w:themeColor="text1"/>
          <w:szCs w:val="21"/>
          <w:highlight w:val="none"/>
        </w:rPr>
        <w:t>除专用合同条款另有约定外，承包人应按规定进行工程及工程设备试运行, 负责提供试运行所需的人员、器材和必要的条件，并承担全部试运行费用。</w:t>
      </w:r>
    </w:p>
    <w:p w14:paraId="04DA2772">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18</w:t>
      </w:r>
      <w:r>
        <w:rPr>
          <w:rFonts w:hint="eastAsia" w:asciiTheme="minorEastAsia" w:hAnsiTheme="minorEastAsia" w:eastAsiaTheme="minorEastAsia" w:cstheme="minorEastAsia"/>
          <w:color w:val="000000" w:themeColor="text1"/>
          <w:szCs w:val="21"/>
          <w:highlight w:val="none"/>
          <w:lang w:val="en-US"/>
        </w:rPr>
        <w:t>.9.2</w:t>
      </w:r>
      <w:r>
        <w:rPr>
          <w:rFonts w:hint="eastAsia" w:asciiTheme="minorEastAsia" w:hAnsiTheme="minorEastAsia" w:eastAsiaTheme="minorEastAsia" w:cstheme="minorEastAsia"/>
          <w:color w:val="000000" w:themeColor="text1"/>
          <w:szCs w:val="21"/>
          <w:highlight w:val="none"/>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851" w:name="bookmark1411"/>
      <w:bookmarkEnd w:id="851"/>
    </w:p>
    <w:p w14:paraId="6AD2352C">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52" w:name="bookmark1424"/>
      <w:bookmarkStart w:id="853" w:name="_Toc1706"/>
      <w:bookmarkStart w:id="854" w:name="bookmark1426"/>
      <w:bookmarkStart w:id="855" w:name="bookmark1425"/>
      <w:r>
        <w:rPr>
          <w:rFonts w:hint="eastAsia" w:asciiTheme="minorEastAsia" w:hAnsiTheme="minorEastAsia" w:eastAsiaTheme="minorEastAsia" w:cstheme="minorEastAsia"/>
          <w:color w:val="000000" w:themeColor="text1"/>
          <w:sz w:val="21"/>
          <w:szCs w:val="21"/>
          <w:highlight w:val="none"/>
        </w:rPr>
        <w:t>18.10竣工（完工）清场</w:t>
      </w:r>
      <w:bookmarkEnd w:id="852"/>
      <w:bookmarkEnd w:id="853"/>
      <w:bookmarkEnd w:id="854"/>
      <w:bookmarkEnd w:id="855"/>
    </w:p>
    <w:p w14:paraId="6C64C941">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rPr>
        <w:t>18.10.1</w:t>
      </w:r>
      <w:r>
        <w:rPr>
          <w:rFonts w:hint="eastAsia" w:asciiTheme="minorEastAsia" w:hAnsiTheme="minorEastAsia" w:eastAsiaTheme="minorEastAsia" w:cstheme="minorEastAsia"/>
          <w:color w:val="000000" w:themeColor="text1"/>
          <w:szCs w:val="21"/>
          <w:highlight w:val="none"/>
        </w:rPr>
        <w:t>工程项目竣工（完工）清场的工作范围和内容在技术标准和要求（合同技术条款）中约定。</w:t>
      </w:r>
    </w:p>
    <w:p w14:paraId="398236D5">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rPr>
        <w:t>18.10.2</w:t>
      </w:r>
      <w:r>
        <w:rPr>
          <w:rFonts w:hint="eastAsia" w:asciiTheme="minorEastAsia" w:hAnsiTheme="minorEastAsia" w:eastAsiaTheme="minorEastAsia" w:cstheme="minorEastAsia"/>
          <w:color w:val="000000" w:themeColor="text1"/>
          <w:szCs w:val="21"/>
          <w:highlight w:val="none"/>
        </w:rPr>
        <w:t>承包未按监理人的要求恢复临时占地，或者场地清理未达到合同约定的，发包人有权委托其它人恢复或清理，所发生的金额从拟支付给承包人的款项中扣除。</w:t>
      </w:r>
    </w:p>
    <w:p w14:paraId="2E35502B">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56" w:name="bookmark1429"/>
      <w:bookmarkStart w:id="857" w:name="bookmark1428"/>
      <w:bookmarkStart w:id="858" w:name="bookmark1427"/>
      <w:bookmarkStart w:id="859" w:name="_Toc28474"/>
      <w:r>
        <w:rPr>
          <w:rFonts w:hint="eastAsia" w:asciiTheme="minorEastAsia" w:hAnsiTheme="minorEastAsia" w:eastAsiaTheme="minorEastAsia" w:cstheme="minorEastAsia"/>
          <w:color w:val="000000" w:themeColor="text1"/>
          <w:sz w:val="21"/>
          <w:szCs w:val="21"/>
          <w:highlight w:val="none"/>
        </w:rPr>
        <w:t>18.11施工队伍的撤离</w:t>
      </w:r>
      <w:bookmarkEnd w:id="856"/>
      <w:bookmarkEnd w:id="857"/>
      <w:bookmarkEnd w:id="858"/>
      <w:bookmarkEnd w:id="859"/>
    </w:p>
    <w:p w14:paraId="2F0D66B0">
      <w:pPr>
        <w:pStyle w:val="44"/>
        <w:spacing w:after="30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16FCA4B3">
      <w:pPr>
        <w:pStyle w:val="4"/>
        <w:spacing w:line="400" w:lineRule="exact"/>
        <w:rPr>
          <w:rFonts w:asciiTheme="minorEastAsia" w:hAnsiTheme="minorEastAsia" w:eastAsiaTheme="minorEastAsia" w:cstheme="minorEastAsia"/>
          <w:color w:val="000000" w:themeColor="text1"/>
          <w:sz w:val="21"/>
          <w:szCs w:val="21"/>
          <w:highlight w:val="none"/>
        </w:rPr>
      </w:pPr>
      <w:bookmarkStart w:id="860" w:name="_Toc3205"/>
      <w:bookmarkStart w:id="861" w:name="bookmark1431"/>
      <w:bookmarkStart w:id="862" w:name="_Toc4893"/>
      <w:bookmarkStart w:id="863" w:name="bookmark1432"/>
      <w:bookmarkStart w:id="864" w:name="_Toc15410"/>
      <w:bookmarkStart w:id="865" w:name="_Toc695152116"/>
      <w:bookmarkStart w:id="866" w:name="bookmark1430"/>
      <w:r>
        <w:rPr>
          <w:rFonts w:hint="eastAsia" w:asciiTheme="minorEastAsia" w:hAnsiTheme="minorEastAsia" w:eastAsiaTheme="minorEastAsia" w:cstheme="minorEastAsia"/>
          <w:color w:val="000000" w:themeColor="text1"/>
          <w:sz w:val="21"/>
          <w:szCs w:val="21"/>
          <w:highlight w:val="none"/>
        </w:rPr>
        <w:t>19.缺陷责任与保修责任</w:t>
      </w:r>
      <w:bookmarkEnd w:id="860"/>
      <w:bookmarkEnd w:id="861"/>
      <w:bookmarkEnd w:id="862"/>
      <w:bookmarkEnd w:id="863"/>
      <w:bookmarkEnd w:id="864"/>
      <w:bookmarkEnd w:id="865"/>
      <w:bookmarkEnd w:id="866"/>
    </w:p>
    <w:p w14:paraId="2BB02109">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67" w:name="bookmark1433"/>
      <w:bookmarkStart w:id="868" w:name="bookmark1434"/>
      <w:bookmarkStart w:id="869" w:name="_Toc22913"/>
      <w:bookmarkStart w:id="870" w:name="bookmark1435"/>
      <w:r>
        <w:rPr>
          <w:rFonts w:hint="eastAsia" w:asciiTheme="minorEastAsia" w:hAnsiTheme="minorEastAsia" w:eastAsiaTheme="minorEastAsia" w:cstheme="minorEastAsia"/>
          <w:color w:val="000000" w:themeColor="text1"/>
          <w:sz w:val="21"/>
          <w:szCs w:val="21"/>
          <w:highlight w:val="none"/>
        </w:rPr>
        <w:t>19.1缺陷责任期（工程质量保修期）的起算时间</w:t>
      </w:r>
      <w:bookmarkEnd w:id="867"/>
      <w:bookmarkEnd w:id="868"/>
      <w:bookmarkEnd w:id="869"/>
      <w:bookmarkEnd w:id="870"/>
    </w:p>
    <w:p w14:paraId="056BB23D">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D504C6A">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71" w:name="bookmark1437"/>
      <w:bookmarkStart w:id="872" w:name="bookmark1438"/>
      <w:bookmarkStart w:id="873" w:name="bookmark1436"/>
      <w:bookmarkStart w:id="874" w:name="_Toc27743"/>
      <w:r>
        <w:rPr>
          <w:rFonts w:hint="eastAsia" w:asciiTheme="minorEastAsia" w:hAnsiTheme="minorEastAsia" w:eastAsiaTheme="minorEastAsia" w:cstheme="minorEastAsia"/>
          <w:color w:val="000000" w:themeColor="text1"/>
          <w:sz w:val="21"/>
          <w:szCs w:val="21"/>
          <w:highlight w:val="none"/>
        </w:rPr>
        <w:t>19.2缺陷责任</w:t>
      </w:r>
      <w:bookmarkEnd w:id="871"/>
      <w:bookmarkEnd w:id="872"/>
      <w:bookmarkEnd w:id="873"/>
      <w:bookmarkEnd w:id="874"/>
    </w:p>
    <w:p w14:paraId="405608BD">
      <w:pPr>
        <w:pStyle w:val="44"/>
        <w:tabs>
          <w:tab w:val="left" w:pos="853"/>
        </w:tabs>
        <w:spacing w:line="400" w:lineRule="exact"/>
        <w:ind w:left="440" w:firstLine="0"/>
        <w:rPr>
          <w:rFonts w:asciiTheme="minorEastAsia" w:hAnsiTheme="minorEastAsia" w:eastAsiaTheme="minorEastAsia" w:cstheme="minorEastAsia"/>
          <w:color w:val="000000" w:themeColor="text1"/>
          <w:szCs w:val="21"/>
          <w:highlight w:val="none"/>
        </w:rPr>
      </w:pPr>
      <w:bookmarkStart w:id="875" w:name="bookmark1439"/>
      <w:bookmarkEnd w:id="875"/>
      <w:r>
        <w:rPr>
          <w:rFonts w:hint="eastAsia" w:asciiTheme="minorEastAsia" w:hAnsiTheme="minorEastAsia" w:eastAsiaTheme="minorEastAsia" w:cstheme="minorEastAsia"/>
          <w:color w:val="000000" w:themeColor="text1"/>
          <w:szCs w:val="21"/>
          <w:highlight w:val="none"/>
          <w:lang w:val="en-US" w:bidi="en-US"/>
        </w:rPr>
        <w:t>19.2.</w:t>
      </w:r>
      <w:r>
        <w:rPr>
          <w:rFonts w:hint="eastAsia" w:asciiTheme="minorEastAsia" w:hAnsiTheme="minorEastAsia" w:eastAsiaTheme="minorEastAsia" w:cstheme="minorEastAsia"/>
          <w:color w:val="000000" w:themeColor="text1"/>
          <w:szCs w:val="21"/>
          <w:highlight w:val="none"/>
        </w:rPr>
        <w:t>1承包人应在缺陷责任期内对已交付使用的工程承担缺陷责任。</w:t>
      </w:r>
    </w:p>
    <w:p w14:paraId="4CD500B5">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19.2.2</w:t>
      </w:r>
      <w:r>
        <w:rPr>
          <w:rFonts w:hint="eastAsia" w:asciiTheme="minorEastAsia" w:hAnsiTheme="minorEastAsia" w:eastAsiaTheme="minorEastAsia" w:cstheme="minorEastAsia"/>
          <w:color w:val="000000" w:themeColor="text1"/>
          <w:szCs w:val="21"/>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70376458">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19.2.3</w:t>
      </w:r>
      <w:r>
        <w:rPr>
          <w:rFonts w:hint="eastAsia" w:asciiTheme="minorEastAsia" w:hAnsiTheme="minorEastAsia" w:eastAsiaTheme="minorEastAsia" w:cstheme="minorEastAsia"/>
          <w:color w:val="000000" w:themeColor="text1"/>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227D445B">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19.2.4</w:t>
      </w:r>
      <w:r>
        <w:rPr>
          <w:rFonts w:hint="eastAsia" w:asciiTheme="minorEastAsia" w:hAnsiTheme="minorEastAsia" w:eastAsiaTheme="minorEastAsia" w:cstheme="minorEastAsia"/>
          <w:color w:val="000000" w:themeColor="text1"/>
          <w:szCs w:val="21"/>
          <w:highlight w:val="none"/>
        </w:rPr>
        <w:t>承包人不能在合理时间内修复缺陷的，发包人可自行修复或委托其他人修复, 所需费用和利润的承担，按第</w:t>
      </w:r>
      <w:r>
        <w:rPr>
          <w:rFonts w:hint="eastAsia" w:asciiTheme="minorEastAsia" w:hAnsiTheme="minorEastAsia" w:eastAsiaTheme="minorEastAsia" w:cstheme="minorEastAsia"/>
          <w:color w:val="000000" w:themeColor="text1"/>
          <w:szCs w:val="21"/>
          <w:highlight w:val="none"/>
          <w:lang w:val="en-US" w:bidi="en-US"/>
        </w:rPr>
        <w:t>19.2.3</w:t>
      </w:r>
      <w:r>
        <w:rPr>
          <w:rFonts w:hint="eastAsia" w:asciiTheme="minorEastAsia" w:hAnsiTheme="minorEastAsia" w:eastAsiaTheme="minorEastAsia" w:cstheme="minorEastAsia"/>
          <w:color w:val="000000" w:themeColor="text1"/>
          <w:szCs w:val="21"/>
          <w:highlight w:val="none"/>
        </w:rPr>
        <w:t>项约定办理。</w:t>
      </w:r>
    </w:p>
    <w:p w14:paraId="553D9AB7">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76" w:name="_Toc4593"/>
      <w:bookmarkStart w:id="877" w:name="bookmark1445"/>
      <w:bookmarkStart w:id="878" w:name="bookmark1444"/>
      <w:bookmarkStart w:id="879" w:name="bookmark1443"/>
      <w:r>
        <w:rPr>
          <w:rFonts w:hint="eastAsia" w:asciiTheme="minorEastAsia" w:hAnsiTheme="minorEastAsia" w:eastAsiaTheme="minorEastAsia" w:cstheme="minorEastAsia"/>
          <w:color w:val="000000" w:themeColor="text1"/>
          <w:sz w:val="21"/>
          <w:szCs w:val="21"/>
          <w:highlight w:val="none"/>
        </w:rPr>
        <w:t>19.4进一步试验和试运行</w:t>
      </w:r>
      <w:bookmarkEnd w:id="876"/>
      <w:bookmarkEnd w:id="877"/>
      <w:bookmarkEnd w:id="878"/>
      <w:bookmarkEnd w:id="879"/>
    </w:p>
    <w:p w14:paraId="61FC097C">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任何一项缺陷或损坏修复后，经检查证明其影响了工程或工程设备的使用性能，承包人应重新进行合同约定的试验和试运行，试验和试运行的全部费用应由责任方承担。</w:t>
      </w:r>
    </w:p>
    <w:p w14:paraId="0DE33800">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80" w:name="bookmark1440"/>
      <w:bookmarkStart w:id="881" w:name="bookmark1441"/>
      <w:bookmarkStart w:id="882" w:name="_Toc19734"/>
      <w:bookmarkStart w:id="883" w:name="bookmark1442"/>
      <w:bookmarkStart w:id="884" w:name="bookmark1448"/>
      <w:bookmarkStart w:id="885" w:name="bookmark1447"/>
      <w:bookmarkStart w:id="886" w:name="_Toc13710"/>
      <w:bookmarkStart w:id="887" w:name="bookmark1446"/>
      <w:r>
        <w:rPr>
          <w:rFonts w:hint="eastAsia" w:asciiTheme="minorEastAsia" w:hAnsiTheme="minorEastAsia" w:eastAsiaTheme="minorEastAsia" w:cstheme="minorEastAsia"/>
          <w:color w:val="000000" w:themeColor="text1"/>
          <w:sz w:val="21"/>
          <w:szCs w:val="21"/>
          <w:highlight w:val="none"/>
        </w:rPr>
        <w:t>19.3缺陷责任期的延长</w:t>
      </w:r>
      <w:bookmarkEnd w:id="880"/>
      <w:bookmarkEnd w:id="881"/>
      <w:bookmarkEnd w:id="882"/>
      <w:bookmarkEnd w:id="883"/>
    </w:p>
    <w:p w14:paraId="32BB9209">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7ADC5C35">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19.5承包人的进入权</w:t>
      </w:r>
      <w:bookmarkEnd w:id="884"/>
      <w:bookmarkEnd w:id="885"/>
      <w:bookmarkEnd w:id="886"/>
      <w:bookmarkEnd w:id="887"/>
    </w:p>
    <w:p w14:paraId="2B3A1F71">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缺陷责任期内承包人为缺陷修复工作需要，有权进入工程现场，但应遵守发包人的保安和保密规定。</w:t>
      </w:r>
    </w:p>
    <w:p w14:paraId="53309ECF">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88" w:name="_Toc16024"/>
      <w:bookmarkStart w:id="889" w:name="bookmark1450"/>
      <w:bookmarkStart w:id="890" w:name="bookmark1449"/>
      <w:bookmarkStart w:id="891" w:name="bookmark1451"/>
      <w:r>
        <w:rPr>
          <w:rFonts w:hint="eastAsia" w:asciiTheme="minorEastAsia" w:hAnsiTheme="minorEastAsia" w:eastAsiaTheme="minorEastAsia" w:cstheme="minorEastAsia"/>
          <w:color w:val="000000" w:themeColor="text1"/>
          <w:sz w:val="21"/>
          <w:szCs w:val="21"/>
          <w:highlight w:val="none"/>
        </w:rPr>
        <w:t>19.6缺陷责任期终止证书（工程质量保修责任终止证书）</w:t>
      </w:r>
      <w:bookmarkEnd w:id="888"/>
      <w:bookmarkEnd w:id="889"/>
      <w:bookmarkEnd w:id="890"/>
      <w:bookmarkEnd w:id="891"/>
    </w:p>
    <w:p w14:paraId="374B8993">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合同工程完工验收后，发包人与承包人应办理工程交接手续，承包人应向发包人递交工程质量保修书。</w:t>
      </w:r>
    </w:p>
    <w:p w14:paraId="473DEF6B">
      <w:pPr>
        <w:pStyle w:val="44"/>
        <w:spacing w:after="1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缺陷责任期（工程质量保修期）满后30个工作日内，发包人应向承包人颁发工程质量保修责任终止证书，并退还剩余的质量保证金，但保修责任范围内的质量缺陷未处理完成的应除外。</w:t>
      </w:r>
    </w:p>
    <w:p w14:paraId="6EA77D95">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892" w:name="bookmark1453"/>
      <w:bookmarkStart w:id="893" w:name="_Toc10377"/>
      <w:bookmarkStart w:id="894" w:name="bookmark1452"/>
      <w:bookmarkStart w:id="895" w:name="bookmark1454"/>
      <w:r>
        <w:rPr>
          <w:rFonts w:hint="eastAsia" w:asciiTheme="minorEastAsia" w:hAnsiTheme="minorEastAsia" w:eastAsiaTheme="minorEastAsia" w:cstheme="minorEastAsia"/>
          <w:color w:val="000000" w:themeColor="text1"/>
          <w:sz w:val="21"/>
          <w:szCs w:val="21"/>
          <w:highlight w:val="none"/>
        </w:rPr>
        <w:t>19.7保修责任</w:t>
      </w:r>
      <w:bookmarkEnd w:id="892"/>
      <w:bookmarkEnd w:id="893"/>
      <w:bookmarkEnd w:id="894"/>
      <w:bookmarkEnd w:id="895"/>
    </w:p>
    <w:p w14:paraId="23CCF4D0">
      <w:pPr>
        <w:pStyle w:val="44"/>
        <w:spacing w:after="2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2E74EDA2">
      <w:pPr>
        <w:pStyle w:val="4"/>
        <w:spacing w:line="400" w:lineRule="exact"/>
        <w:rPr>
          <w:rFonts w:asciiTheme="minorEastAsia" w:hAnsiTheme="minorEastAsia" w:eastAsiaTheme="minorEastAsia" w:cstheme="minorEastAsia"/>
          <w:color w:val="000000" w:themeColor="text1"/>
          <w:sz w:val="21"/>
          <w:szCs w:val="21"/>
          <w:highlight w:val="none"/>
        </w:rPr>
      </w:pPr>
      <w:bookmarkStart w:id="896" w:name="_Toc1962875816"/>
      <w:bookmarkStart w:id="897" w:name="_Toc31099"/>
      <w:bookmarkStart w:id="898" w:name="_Toc1625"/>
      <w:bookmarkStart w:id="899" w:name="bookmark1457"/>
      <w:bookmarkStart w:id="900" w:name="bookmark1456"/>
      <w:bookmarkStart w:id="901" w:name="bookmark1455"/>
      <w:r>
        <w:rPr>
          <w:rFonts w:hint="eastAsia" w:asciiTheme="minorEastAsia" w:hAnsiTheme="minorEastAsia" w:eastAsiaTheme="minorEastAsia" w:cstheme="minorEastAsia"/>
          <w:color w:val="000000" w:themeColor="text1"/>
          <w:sz w:val="21"/>
          <w:szCs w:val="21"/>
          <w:highlight w:val="none"/>
        </w:rPr>
        <w:t>20.保险</w:t>
      </w:r>
      <w:bookmarkEnd w:id="896"/>
      <w:bookmarkEnd w:id="897"/>
      <w:bookmarkEnd w:id="898"/>
      <w:bookmarkEnd w:id="899"/>
    </w:p>
    <w:p w14:paraId="7E07A305">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02" w:name="bookmark1458"/>
      <w:bookmarkStart w:id="903" w:name="_Toc16520"/>
      <w:r>
        <w:rPr>
          <w:rFonts w:hint="eastAsia" w:asciiTheme="minorEastAsia" w:hAnsiTheme="minorEastAsia" w:eastAsiaTheme="minorEastAsia" w:cstheme="minorEastAsia"/>
          <w:color w:val="000000" w:themeColor="text1"/>
          <w:sz w:val="21"/>
          <w:szCs w:val="21"/>
          <w:highlight w:val="none"/>
        </w:rPr>
        <w:t>20.1工程保险</w:t>
      </w:r>
      <w:bookmarkEnd w:id="900"/>
      <w:bookmarkEnd w:id="901"/>
      <w:bookmarkEnd w:id="902"/>
      <w:bookmarkEnd w:id="903"/>
    </w:p>
    <w:p w14:paraId="561A8F8A">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33836E8F">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04" w:name="_Toc19236"/>
      <w:bookmarkStart w:id="905" w:name="bookmark1461"/>
      <w:bookmarkStart w:id="906" w:name="bookmark1460"/>
      <w:bookmarkStart w:id="907" w:name="bookmark1459"/>
      <w:r>
        <w:rPr>
          <w:rFonts w:hint="eastAsia" w:asciiTheme="minorEastAsia" w:hAnsiTheme="minorEastAsia" w:eastAsiaTheme="minorEastAsia" w:cstheme="minorEastAsia"/>
          <w:color w:val="000000" w:themeColor="text1"/>
          <w:sz w:val="21"/>
          <w:szCs w:val="21"/>
          <w:highlight w:val="none"/>
        </w:rPr>
        <w:t>20.2人员工伤事故的保险</w:t>
      </w:r>
      <w:bookmarkEnd w:id="904"/>
      <w:bookmarkEnd w:id="905"/>
      <w:bookmarkEnd w:id="906"/>
      <w:bookmarkEnd w:id="907"/>
    </w:p>
    <w:p w14:paraId="37773517">
      <w:pPr>
        <w:pStyle w:val="44"/>
        <w:tabs>
          <w:tab w:val="left" w:pos="878"/>
        </w:tabs>
        <w:spacing w:line="400" w:lineRule="exact"/>
        <w:ind w:left="440" w:firstLine="0"/>
        <w:rPr>
          <w:rFonts w:asciiTheme="minorEastAsia" w:hAnsiTheme="minorEastAsia" w:eastAsiaTheme="minorEastAsia" w:cstheme="minorEastAsia"/>
          <w:color w:val="000000" w:themeColor="text1"/>
          <w:szCs w:val="21"/>
          <w:highlight w:val="none"/>
        </w:rPr>
      </w:pPr>
      <w:bookmarkStart w:id="908" w:name="bookmark1462"/>
      <w:bookmarkEnd w:id="908"/>
      <w:r>
        <w:rPr>
          <w:rFonts w:hint="eastAsia" w:asciiTheme="minorEastAsia" w:hAnsiTheme="minorEastAsia" w:eastAsiaTheme="minorEastAsia" w:cstheme="minorEastAsia"/>
          <w:color w:val="000000" w:themeColor="text1"/>
          <w:szCs w:val="21"/>
          <w:highlight w:val="none"/>
          <w:lang w:val="en-US" w:bidi="en-US"/>
        </w:rPr>
        <w:t>20.2.</w:t>
      </w:r>
      <w:r>
        <w:rPr>
          <w:rFonts w:hint="eastAsia" w:asciiTheme="minorEastAsia" w:hAnsiTheme="minorEastAsia" w:eastAsiaTheme="minorEastAsia" w:cstheme="minorEastAsia"/>
          <w:color w:val="000000" w:themeColor="text1"/>
          <w:szCs w:val="21"/>
          <w:highlight w:val="none"/>
        </w:rPr>
        <w:t>1承包人员工伤事故的保险</w:t>
      </w:r>
    </w:p>
    <w:p w14:paraId="58F16C54">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承包人应依照有关法律规定参加工伤保险，为其履行合同所雇佣的全部人员，缴纳工伤保险费，并要求其分包人也进行此项保险。</w:t>
      </w:r>
    </w:p>
    <w:p w14:paraId="32B8A540">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20.2.</w:t>
      </w:r>
      <w:r>
        <w:rPr>
          <w:rFonts w:hint="eastAsia" w:asciiTheme="minorEastAsia" w:hAnsiTheme="minorEastAsia" w:eastAsiaTheme="minorEastAsia" w:cstheme="minorEastAsia"/>
          <w:color w:val="000000" w:themeColor="text1"/>
          <w:szCs w:val="21"/>
          <w:highlight w:val="none"/>
        </w:rPr>
        <w:t>2发包人员工伤事故的保险</w:t>
      </w:r>
    </w:p>
    <w:p w14:paraId="4677ECE7">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发包人应依照有关法律规定参加工伤保险，为其现场机构雇佣的全部人员，缴纳工伤保险费，并要求其监理人也进行此项保险。</w:t>
      </w:r>
    </w:p>
    <w:p w14:paraId="724BAA3F">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09" w:name="bookmark1463"/>
      <w:bookmarkStart w:id="910" w:name="bookmark1464"/>
      <w:bookmarkStart w:id="911" w:name="_Toc9146"/>
      <w:bookmarkStart w:id="912" w:name="bookmark1465"/>
      <w:r>
        <w:rPr>
          <w:rFonts w:hint="eastAsia" w:asciiTheme="minorEastAsia" w:hAnsiTheme="minorEastAsia" w:eastAsiaTheme="minorEastAsia" w:cstheme="minorEastAsia"/>
          <w:color w:val="000000" w:themeColor="text1"/>
          <w:sz w:val="21"/>
          <w:szCs w:val="21"/>
          <w:highlight w:val="none"/>
        </w:rPr>
        <w:t>20.3人身意外伤害险</w:t>
      </w:r>
      <w:bookmarkEnd w:id="909"/>
      <w:bookmarkEnd w:id="910"/>
      <w:bookmarkEnd w:id="911"/>
      <w:bookmarkEnd w:id="912"/>
    </w:p>
    <w:p w14:paraId="1A1F4BEC">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20.3.1</w:t>
      </w:r>
      <w:r>
        <w:rPr>
          <w:rFonts w:hint="eastAsia" w:asciiTheme="minorEastAsia" w:hAnsiTheme="minorEastAsia" w:eastAsiaTheme="minorEastAsia" w:cstheme="minorEastAsia"/>
          <w:color w:val="000000" w:themeColor="text1"/>
          <w:szCs w:val="21"/>
          <w:highlight w:val="none"/>
        </w:rPr>
        <w:t>发包人应在整个施工期间为其现场机构雇用的全部人员，投保人身意外伤害险，缴纳保险费，并要求其监理人也进行此项保险。</w:t>
      </w:r>
    </w:p>
    <w:p w14:paraId="5D9B418E">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20.3.2</w:t>
      </w:r>
      <w:r>
        <w:rPr>
          <w:rFonts w:hint="eastAsia" w:asciiTheme="minorEastAsia" w:hAnsiTheme="minorEastAsia" w:eastAsiaTheme="minorEastAsia" w:cstheme="minorEastAsia"/>
          <w:color w:val="000000" w:themeColor="text1"/>
          <w:szCs w:val="21"/>
          <w:highlight w:val="none"/>
        </w:rPr>
        <w:t>承包人应在整个施工期间为其现场机构雇用的全部人员，投保人身意外伤害险，缴纳保险费，并要求其分包人也进行此项保险。</w:t>
      </w:r>
    </w:p>
    <w:p w14:paraId="34CC0C25">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13" w:name="bookmark1466"/>
      <w:bookmarkStart w:id="914" w:name="_Toc10666"/>
      <w:bookmarkStart w:id="915" w:name="bookmark1467"/>
      <w:bookmarkStart w:id="916" w:name="bookmark1468"/>
      <w:r>
        <w:rPr>
          <w:rFonts w:hint="eastAsia" w:asciiTheme="minorEastAsia" w:hAnsiTheme="minorEastAsia" w:eastAsiaTheme="minorEastAsia" w:cstheme="minorEastAsia"/>
          <w:color w:val="000000" w:themeColor="text1"/>
          <w:sz w:val="21"/>
          <w:szCs w:val="21"/>
          <w:highlight w:val="none"/>
        </w:rPr>
        <w:t>20.4第三者责任险</w:t>
      </w:r>
      <w:bookmarkEnd w:id="913"/>
      <w:bookmarkEnd w:id="914"/>
      <w:bookmarkEnd w:id="915"/>
      <w:bookmarkEnd w:id="916"/>
    </w:p>
    <w:p w14:paraId="31397895">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20.4.1</w:t>
      </w:r>
      <w:r>
        <w:rPr>
          <w:rFonts w:hint="eastAsia" w:asciiTheme="minorEastAsia" w:hAnsiTheme="minorEastAsia" w:eastAsiaTheme="minorEastAsia" w:cstheme="minorEastAsia"/>
          <w:color w:val="000000" w:themeColor="text1"/>
          <w:szCs w:val="21"/>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96C22C7">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20.4.2</w:t>
      </w:r>
      <w:r>
        <w:rPr>
          <w:rFonts w:hint="eastAsia" w:asciiTheme="minorEastAsia" w:hAnsiTheme="minorEastAsia" w:eastAsiaTheme="minorEastAsia" w:cstheme="minorEastAsia"/>
          <w:color w:val="000000" w:themeColor="text1"/>
          <w:szCs w:val="21"/>
          <w:highlight w:val="none"/>
        </w:rPr>
        <w:t>在缺陷责任期终止证书颁发前，承包人应以承包人和发包人的共同名义，投保第</w:t>
      </w:r>
      <w:r>
        <w:rPr>
          <w:rFonts w:hint="eastAsia" w:asciiTheme="minorEastAsia" w:hAnsiTheme="minorEastAsia" w:eastAsiaTheme="minorEastAsia" w:cstheme="minorEastAsia"/>
          <w:color w:val="000000" w:themeColor="text1"/>
          <w:szCs w:val="21"/>
          <w:highlight w:val="none"/>
          <w:lang w:val="en-US" w:bidi="en-US"/>
        </w:rPr>
        <w:t>20.4.1</w:t>
      </w:r>
      <w:r>
        <w:rPr>
          <w:rFonts w:hint="eastAsia" w:asciiTheme="minorEastAsia" w:hAnsiTheme="minorEastAsia" w:eastAsiaTheme="minorEastAsia" w:cstheme="minorEastAsia"/>
          <w:color w:val="000000" w:themeColor="text1"/>
          <w:szCs w:val="21"/>
          <w:highlight w:val="none"/>
        </w:rPr>
        <w:t>项约定的第三者责任险，其保险费率、保险金额等有关内容在专用合同条款中约定。</w:t>
      </w:r>
    </w:p>
    <w:p w14:paraId="35AC44B8">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17" w:name="bookmark1469"/>
      <w:bookmarkStart w:id="918" w:name="_Toc15855"/>
      <w:bookmarkStart w:id="919" w:name="bookmark1471"/>
      <w:bookmarkStart w:id="920" w:name="bookmark1470"/>
      <w:r>
        <w:rPr>
          <w:rFonts w:hint="eastAsia" w:asciiTheme="minorEastAsia" w:hAnsiTheme="minorEastAsia" w:eastAsiaTheme="minorEastAsia" w:cstheme="minorEastAsia"/>
          <w:color w:val="000000" w:themeColor="text1"/>
          <w:sz w:val="21"/>
          <w:szCs w:val="21"/>
          <w:highlight w:val="none"/>
        </w:rPr>
        <w:t>20.5其他保险</w:t>
      </w:r>
      <w:bookmarkEnd w:id="917"/>
      <w:bookmarkEnd w:id="918"/>
      <w:bookmarkEnd w:id="919"/>
      <w:bookmarkEnd w:id="920"/>
    </w:p>
    <w:p w14:paraId="74449620">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除专用合同条款另有约定外，承包人应为其施工设备、进场的材料和工程设备等办理保险。</w:t>
      </w:r>
    </w:p>
    <w:p w14:paraId="1106B382">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21" w:name="bookmark1472"/>
      <w:bookmarkStart w:id="922" w:name="_Toc20306"/>
      <w:bookmarkStart w:id="923" w:name="bookmark1474"/>
      <w:bookmarkStart w:id="924" w:name="bookmark1473"/>
      <w:r>
        <w:rPr>
          <w:rFonts w:hint="eastAsia" w:asciiTheme="minorEastAsia" w:hAnsiTheme="minorEastAsia" w:eastAsiaTheme="minorEastAsia" w:cstheme="minorEastAsia"/>
          <w:color w:val="000000" w:themeColor="text1"/>
          <w:sz w:val="21"/>
          <w:szCs w:val="21"/>
          <w:highlight w:val="none"/>
        </w:rPr>
        <w:t>20.6对各项保险的一般要求</w:t>
      </w:r>
      <w:bookmarkEnd w:id="921"/>
      <w:bookmarkEnd w:id="922"/>
      <w:bookmarkEnd w:id="923"/>
      <w:bookmarkEnd w:id="924"/>
    </w:p>
    <w:p w14:paraId="378E79F5">
      <w:pPr>
        <w:pStyle w:val="45"/>
        <w:spacing w:after="0"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20.6.</w:t>
      </w:r>
      <w:r>
        <w:rPr>
          <w:rFonts w:hint="eastAsia" w:asciiTheme="minorEastAsia" w:hAnsiTheme="minorEastAsia" w:eastAsiaTheme="minorEastAsia" w:cstheme="minorEastAsia"/>
          <w:color w:val="000000" w:themeColor="text1"/>
          <w:szCs w:val="21"/>
          <w:highlight w:val="none"/>
          <w:lang w:val="zh-CN" w:bidi="zh-CN"/>
        </w:rPr>
        <w:t>1保险凭证</w:t>
      </w:r>
    </w:p>
    <w:p w14:paraId="3FA17C15">
      <w:pPr>
        <w:pStyle w:val="44"/>
        <w:spacing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承包人应在专用合同条款约定的期限内向发包人提交各项保险生效的证据和保险单副本，保险单必须与专用合同条款约定的条件保持一致。</w:t>
      </w:r>
    </w:p>
    <w:p w14:paraId="2A9AA7AA">
      <w:pPr>
        <w:pStyle w:val="44"/>
        <w:spacing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20.6.2</w:t>
      </w:r>
      <w:r>
        <w:rPr>
          <w:rFonts w:hint="eastAsia" w:asciiTheme="minorEastAsia" w:hAnsiTheme="minorEastAsia" w:eastAsiaTheme="minorEastAsia" w:cstheme="minorEastAsia"/>
          <w:color w:val="000000" w:themeColor="text1"/>
          <w:szCs w:val="21"/>
          <w:highlight w:val="none"/>
        </w:rPr>
        <w:t>保险合同条款的变动</w:t>
      </w:r>
    </w:p>
    <w:p w14:paraId="302935D6">
      <w:pPr>
        <w:pStyle w:val="44"/>
        <w:spacing w:after="120"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承包人需要变动保险合同条款时，应事先征得发包人同意，并通知监理人。保险人作出变动的，承包人应在收到保险人通知后立即通知发包人和监理人。</w:t>
      </w:r>
    </w:p>
    <w:p w14:paraId="2EB56BE2">
      <w:pPr>
        <w:pStyle w:val="45"/>
        <w:spacing w:after="0"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20.6.</w:t>
      </w:r>
      <w:r>
        <w:rPr>
          <w:rFonts w:hint="eastAsia" w:asciiTheme="minorEastAsia" w:hAnsiTheme="minorEastAsia" w:eastAsiaTheme="minorEastAsia" w:cstheme="minorEastAsia"/>
          <w:color w:val="000000" w:themeColor="text1"/>
          <w:szCs w:val="21"/>
          <w:highlight w:val="none"/>
          <w:lang w:val="zh-CN" w:bidi="zh-CN"/>
        </w:rPr>
        <w:t>3持续保险</w:t>
      </w:r>
    </w:p>
    <w:p w14:paraId="75659419">
      <w:pPr>
        <w:pStyle w:val="44"/>
        <w:spacing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承包人应与保险人保持联系，使保险人能够随时了解工程实施中的变动，并确保按保险合同条款要求持续保险。</w:t>
      </w:r>
    </w:p>
    <w:p w14:paraId="09D64810">
      <w:pPr>
        <w:pStyle w:val="44"/>
        <w:spacing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20.6.4</w:t>
      </w:r>
      <w:r>
        <w:rPr>
          <w:rFonts w:hint="eastAsia" w:asciiTheme="minorEastAsia" w:hAnsiTheme="minorEastAsia" w:eastAsiaTheme="minorEastAsia" w:cstheme="minorEastAsia"/>
          <w:color w:val="000000" w:themeColor="text1"/>
          <w:szCs w:val="21"/>
          <w:highlight w:val="none"/>
        </w:rPr>
        <w:t>保险金不足的补偿</w:t>
      </w:r>
    </w:p>
    <w:p w14:paraId="5716694A">
      <w:pPr>
        <w:pStyle w:val="44"/>
        <w:spacing w:after="120"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保险金不足以补偿损失时，应由承包人和发包人各自负责补偿的范围和金额在专用合 同条款中约定。</w:t>
      </w:r>
    </w:p>
    <w:p w14:paraId="19E43CCC">
      <w:pPr>
        <w:pStyle w:val="44"/>
        <w:spacing w:line="400" w:lineRule="exact"/>
        <w:ind w:firstLine="442"/>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20.6.</w:t>
      </w:r>
      <w:r>
        <w:rPr>
          <w:rFonts w:hint="eastAsia" w:asciiTheme="minorEastAsia" w:hAnsiTheme="minorEastAsia" w:eastAsiaTheme="minorEastAsia" w:cstheme="minorEastAsia"/>
          <w:color w:val="000000" w:themeColor="text1"/>
          <w:szCs w:val="21"/>
          <w:highlight w:val="none"/>
        </w:rPr>
        <w:t>5未按约定投保的补救</w:t>
      </w:r>
    </w:p>
    <w:p w14:paraId="17B27B04">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25" w:name="bookmark1475"/>
      <w:bookmarkEnd w:id="92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由于负有投保义务的一方当事人未按合同约定办理保险，或未能使保险持续有效的，另一方当事人可代为办理，所需费用由对方当事人承担。</w:t>
      </w:r>
    </w:p>
    <w:p w14:paraId="6B9E4175">
      <w:pPr>
        <w:pStyle w:val="44"/>
        <w:tabs>
          <w:tab w:val="left" w:pos="915"/>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26" w:name="bookmark1476"/>
      <w:bookmarkEnd w:id="92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由于负有投保义务的一方当事人未按合同约定办理某项保险，导致受益人未能得到保险人的赔偿，原应从该项保险得到的保险金应由负有投保义务的一方当事人支付。</w:t>
      </w:r>
    </w:p>
    <w:p w14:paraId="11E3B51E">
      <w:pPr>
        <w:pStyle w:val="45"/>
        <w:spacing w:after="0" w:line="400" w:lineRule="exact"/>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20.6.6</w:t>
      </w:r>
      <w:r>
        <w:rPr>
          <w:rFonts w:hint="eastAsia" w:asciiTheme="minorEastAsia" w:hAnsiTheme="minorEastAsia" w:eastAsiaTheme="minorEastAsia" w:cstheme="minorEastAsia"/>
          <w:color w:val="000000" w:themeColor="text1"/>
          <w:szCs w:val="21"/>
          <w:highlight w:val="none"/>
          <w:lang w:val="zh-CN" w:bidi="zh-CN"/>
        </w:rPr>
        <w:t>报告义务</w:t>
      </w:r>
    </w:p>
    <w:p w14:paraId="0D5BD077">
      <w:pPr>
        <w:pStyle w:val="44"/>
        <w:spacing w:after="12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当保险事故发生时，投保人应按照保险单规定的条件和期限及时向保险人报告。</w:t>
      </w:r>
    </w:p>
    <w:p w14:paraId="0740EB72">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27" w:name="_Toc12103"/>
      <w:bookmarkStart w:id="928" w:name="bookmark1478"/>
      <w:bookmarkStart w:id="929" w:name="bookmark1479"/>
      <w:bookmarkStart w:id="930" w:name="bookmark1477"/>
      <w:r>
        <w:rPr>
          <w:rFonts w:hint="eastAsia" w:asciiTheme="minorEastAsia" w:hAnsiTheme="minorEastAsia" w:eastAsiaTheme="minorEastAsia" w:cstheme="minorEastAsia"/>
          <w:color w:val="000000" w:themeColor="text1"/>
          <w:sz w:val="21"/>
          <w:szCs w:val="21"/>
          <w:highlight w:val="none"/>
        </w:rPr>
        <w:t>20.7风险责任的转移</w:t>
      </w:r>
      <w:bookmarkEnd w:id="927"/>
      <w:bookmarkEnd w:id="928"/>
      <w:bookmarkEnd w:id="929"/>
      <w:bookmarkEnd w:id="930"/>
    </w:p>
    <w:p w14:paraId="5C8FDC1C">
      <w:pPr>
        <w:pStyle w:val="44"/>
        <w:spacing w:after="2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工程通过合同工程完工验收并移交给发包人后，原由承包人应承担的风险责任，以及保险的责任、权利和义务同时转移给发包人，但承包人在缺陷责任期(工程质量保修期) 前造成损失和损坏情形除外</w:t>
      </w:r>
      <w:r>
        <w:rPr>
          <w:rFonts w:hint="eastAsia" w:asciiTheme="minorEastAsia" w:hAnsiTheme="minorEastAsia" w:eastAsiaTheme="minorEastAsia" w:cstheme="minorEastAsia"/>
          <w:color w:val="000000" w:themeColor="text1"/>
          <w:szCs w:val="21"/>
          <w:highlight w:val="none"/>
          <w:lang w:val="en-US" w:bidi="en-US"/>
        </w:rPr>
        <w:t>。</w:t>
      </w:r>
    </w:p>
    <w:p w14:paraId="29D3B0E2">
      <w:pPr>
        <w:pStyle w:val="4"/>
        <w:spacing w:line="400" w:lineRule="exact"/>
        <w:rPr>
          <w:rFonts w:asciiTheme="minorEastAsia" w:hAnsiTheme="minorEastAsia" w:eastAsiaTheme="minorEastAsia" w:cstheme="minorEastAsia"/>
          <w:color w:val="000000" w:themeColor="text1"/>
          <w:sz w:val="21"/>
          <w:szCs w:val="21"/>
          <w:highlight w:val="none"/>
        </w:rPr>
      </w:pPr>
      <w:bookmarkStart w:id="931" w:name="bookmark1480"/>
      <w:bookmarkStart w:id="932" w:name="_Toc1105309634"/>
      <w:bookmarkStart w:id="933" w:name="_Toc5879"/>
      <w:bookmarkStart w:id="934" w:name="_Toc17931"/>
      <w:bookmarkStart w:id="935" w:name="bookmark1482"/>
      <w:bookmarkStart w:id="936" w:name="_Toc30841"/>
      <w:bookmarkStart w:id="937" w:name="bookmark1481"/>
      <w:r>
        <w:rPr>
          <w:rFonts w:hint="eastAsia" w:asciiTheme="minorEastAsia" w:hAnsiTheme="minorEastAsia" w:eastAsiaTheme="minorEastAsia" w:cstheme="minorEastAsia"/>
          <w:color w:val="000000" w:themeColor="text1"/>
          <w:sz w:val="21"/>
          <w:szCs w:val="21"/>
          <w:highlight w:val="none"/>
        </w:rPr>
        <w:t>21.不可抗力</w:t>
      </w:r>
      <w:bookmarkEnd w:id="931"/>
      <w:bookmarkEnd w:id="932"/>
      <w:bookmarkEnd w:id="933"/>
      <w:bookmarkEnd w:id="934"/>
      <w:bookmarkEnd w:id="935"/>
      <w:bookmarkEnd w:id="936"/>
      <w:bookmarkEnd w:id="937"/>
    </w:p>
    <w:p w14:paraId="1417AA5A">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38" w:name="_Toc15722"/>
      <w:bookmarkStart w:id="939" w:name="bookmark1483"/>
      <w:bookmarkStart w:id="940" w:name="bookmark1485"/>
      <w:bookmarkStart w:id="941" w:name="bookmark1484"/>
      <w:r>
        <w:rPr>
          <w:rFonts w:hint="eastAsia" w:asciiTheme="minorEastAsia" w:hAnsiTheme="minorEastAsia" w:eastAsiaTheme="minorEastAsia" w:cstheme="minorEastAsia"/>
          <w:color w:val="000000" w:themeColor="text1"/>
          <w:sz w:val="21"/>
          <w:szCs w:val="21"/>
          <w:highlight w:val="none"/>
        </w:rPr>
        <w:t>21.1不可抗力的确认</w:t>
      </w:r>
      <w:bookmarkEnd w:id="938"/>
      <w:bookmarkEnd w:id="939"/>
      <w:bookmarkEnd w:id="940"/>
      <w:bookmarkEnd w:id="941"/>
    </w:p>
    <w:p w14:paraId="0F5D6CE5">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21.1.1</w:t>
      </w:r>
      <w:r>
        <w:rPr>
          <w:rFonts w:hint="eastAsia" w:asciiTheme="minorEastAsia" w:hAnsiTheme="minorEastAsia" w:eastAsiaTheme="minorEastAsia" w:cstheme="minorEastAsia"/>
          <w:color w:val="000000" w:themeColor="text1"/>
          <w:szCs w:val="21"/>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314414E8">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21.1.2</w:t>
      </w:r>
      <w:r>
        <w:rPr>
          <w:rFonts w:hint="eastAsia" w:asciiTheme="minorEastAsia" w:hAnsiTheme="minorEastAsia" w:eastAsiaTheme="minorEastAsia" w:cstheme="minorEastAsia"/>
          <w:color w:val="000000" w:themeColor="text1"/>
          <w:szCs w:val="21"/>
          <w:highlight w:val="none"/>
        </w:rPr>
        <w:t>不可抗力发生后，发包人和承包人应及时认真统计所造成的损失，收集不可抗力造成损失的证据。合同双方对是否属于不可抗力或其损失的意见不一致的，由监理人按第</w:t>
      </w:r>
      <w:r>
        <w:rPr>
          <w:rFonts w:hint="eastAsia" w:asciiTheme="minorEastAsia" w:hAnsiTheme="minorEastAsia" w:eastAsiaTheme="minorEastAsia" w:cstheme="minorEastAsia"/>
          <w:color w:val="000000" w:themeColor="text1"/>
          <w:szCs w:val="21"/>
          <w:highlight w:val="none"/>
          <w:lang w:val="en-US" w:bidi="en-US"/>
        </w:rPr>
        <w:t>3.5</w:t>
      </w:r>
      <w:r>
        <w:rPr>
          <w:rFonts w:hint="eastAsia" w:asciiTheme="minorEastAsia" w:hAnsiTheme="minorEastAsia" w:eastAsiaTheme="minorEastAsia" w:cstheme="minorEastAsia"/>
          <w:color w:val="000000" w:themeColor="text1"/>
          <w:szCs w:val="21"/>
          <w:highlight w:val="none"/>
        </w:rPr>
        <w:t>款商定或确定。发生争议时，按第24条的约定办理。</w:t>
      </w:r>
    </w:p>
    <w:p w14:paraId="3FA85ECB">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42" w:name="bookmark1487"/>
      <w:bookmarkStart w:id="943" w:name="_Toc5372"/>
      <w:bookmarkStart w:id="944" w:name="bookmark1486"/>
      <w:bookmarkStart w:id="945" w:name="bookmark1488"/>
      <w:r>
        <w:rPr>
          <w:rFonts w:hint="eastAsia" w:asciiTheme="minorEastAsia" w:hAnsiTheme="minorEastAsia" w:eastAsiaTheme="minorEastAsia" w:cstheme="minorEastAsia"/>
          <w:color w:val="000000" w:themeColor="text1"/>
          <w:sz w:val="21"/>
          <w:szCs w:val="21"/>
          <w:highlight w:val="none"/>
        </w:rPr>
        <w:t>21.2不可抗力的通知</w:t>
      </w:r>
      <w:bookmarkEnd w:id="942"/>
      <w:bookmarkEnd w:id="943"/>
      <w:bookmarkEnd w:id="944"/>
      <w:bookmarkEnd w:id="945"/>
    </w:p>
    <w:p w14:paraId="41DC41F9">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21.2.1</w:t>
      </w:r>
      <w:r>
        <w:rPr>
          <w:rFonts w:hint="eastAsia" w:asciiTheme="minorEastAsia" w:hAnsiTheme="minorEastAsia" w:eastAsiaTheme="minorEastAsia" w:cstheme="minorEastAsia"/>
          <w:color w:val="000000" w:themeColor="text1"/>
          <w:szCs w:val="21"/>
          <w:highlight w:val="none"/>
        </w:rPr>
        <w:t>合同一方当事人遇到不可抗力事件，使其履行合同义务受到阻碍时，应立即通知合同另一方当事人和监理人，书面说明不可抗力和受阻碍的详细情况，并提供必要的证明。</w:t>
      </w:r>
    </w:p>
    <w:p w14:paraId="5CE58FE3">
      <w:pPr>
        <w:pStyle w:val="44"/>
        <w:spacing w:after="24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21.2.2</w:t>
      </w:r>
      <w:r>
        <w:rPr>
          <w:rFonts w:hint="eastAsia" w:asciiTheme="minorEastAsia" w:hAnsiTheme="minorEastAsia" w:eastAsiaTheme="minorEastAsia" w:cstheme="minorEastAsia"/>
          <w:color w:val="000000" w:themeColor="text1"/>
          <w:szCs w:val="21"/>
          <w:highlight w:val="none"/>
        </w:rPr>
        <w:t>如不可抗力持续发生，合同一方当事人应及时向合同另一方当事人和监理人提交中间报告，说明不可抗力和履行合同受阻的情况，并于不可抗力事件结束后28天内提交最终报告及有关资料。</w:t>
      </w:r>
    </w:p>
    <w:p w14:paraId="01E82311">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46" w:name="bookmark1491"/>
      <w:bookmarkStart w:id="947" w:name="bookmark1490"/>
      <w:bookmarkStart w:id="948" w:name="_Toc17208"/>
      <w:bookmarkStart w:id="949" w:name="bookmark1489"/>
      <w:r>
        <w:rPr>
          <w:rFonts w:hint="eastAsia" w:asciiTheme="minorEastAsia" w:hAnsiTheme="minorEastAsia" w:eastAsiaTheme="minorEastAsia" w:cstheme="minorEastAsia"/>
          <w:color w:val="000000" w:themeColor="text1"/>
          <w:sz w:val="21"/>
          <w:szCs w:val="21"/>
          <w:highlight w:val="none"/>
        </w:rPr>
        <w:t>21.3不可抗力后果及其处理</w:t>
      </w:r>
      <w:bookmarkEnd w:id="946"/>
      <w:bookmarkEnd w:id="947"/>
      <w:bookmarkEnd w:id="948"/>
      <w:bookmarkEnd w:id="949"/>
    </w:p>
    <w:p w14:paraId="1740348B">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21.3.1</w:t>
      </w:r>
      <w:r>
        <w:rPr>
          <w:rFonts w:hint="eastAsia" w:asciiTheme="minorEastAsia" w:hAnsiTheme="minorEastAsia" w:eastAsiaTheme="minorEastAsia" w:cstheme="minorEastAsia"/>
          <w:color w:val="000000" w:themeColor="text1"/>
          <w:szCs w:val="21"/>
          <w:highlight w:val="none"/>
        </w:rPr>
        <w:t>不可抗力造成损害的责任</w:t>
      </w:r>
    </w:p>
    <w:p w14:paraId="5D9A2190">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除专用合同条款另有约定外，不可抗力导致的人员伤亡、财产损失、费用增加和(或)工期延误等后果，由合同双方按以下原则承担：</w:t>
      </w:r>
    </w:p>
    <w:p w14:paraId="01146423">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50" w:name="bookmark1492"/>
      <w:bookmarkEnd w:id="950"/>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永久工程，包括已运至施工场地的材料和工程设备的损害，以及因工程损害造成的第三者人员伤亡和财产损失由发包人承担；</w:t>
      </w:r>
    </w:p>
    <w:p w14:paraId="15FA670F">
      <w:pPr>
        <w:pStyle w:val="44"/>
        <w:tabs>
          <w:tab w:val="left" w:pos="92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51" w:name="bookmark1493"/>
      <w:bookmarkEnd w:id="951"/>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承包人设备的损坏由承包人承担；</w:t>
      </w:r>
    </w:p>
    <w:p w14:paraId="5958A1B4">
      <w:pPr>
        <w:pStyle w:val="44"/>
        <w:tabs>
          <w:tab w:val="left" w:pos="92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52" w:name="bookmark1494"/>
      <w:bookmarkEnd w:id="952"/>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发包人和承包人各自承担其人员伤亡和其他财产损失及其相关费用；</w:t>
      </w:r>
    </w:p>
    <w:p w14:paraId="23101607">
      <w:pPr>
        <w:pStyle w:val="44"/>
        <w:tabs>
          <w:tab w:val="left" w:pos="915"/>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53" w:name="bookmark1495"/>
      <w:bookmarkEnd w:id="953"/>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承包人的停工损失由承包人承担，但停工期间应监理人要求照管工程和清理、修复工程的金额由发包人承担；</w:t>
      </w:r>
    </w:p>
    <w:p w14:paraId="3665F5EA">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54" w:name="bookmark1496"/>
      <w:bookmarkEnd w:id="95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5）</w:t>
      </w:r>
      <w:r>
        <w:rPr>
          <w:rFonts w:hint="eastAsia" w:asciiTheme="minorEastAsia" w:hAnsiTheme="minorEastAsia" w:eastAsiaTheme="minorEastAsia" w:cstheme="minorEastAsia"/>
          <w:color w:val="000000" w:themeColor="text1"/>
          <w:szCs w:val="21"/>
          <w:highlight w:val="none"/>
        </w:rPr>
        <w:t>不能按期竣工的，应合理延长工期，承包人不需支付逾期竣工违约金。发包人要求赶工的，承包人应采取赶工措施，赶工费用由发包人承担。</w:t>
      </w:r>
    </w:p>
    <w:p w14:paraId="048F99CC">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21.3.2</w:t>
      </w:r>
      <w:r>
        <w:rPr>
          <w:rFonts w:hint="eastAsia" w:asciiTheme="minorEastAsia" w:hAnsiTheme="minorEastAsia" w:eastAsiaTheme="minorEastAsia" w:cstheme="minorEastAsia"/>
          <w:color w:val="000000" w:themeColor="text1"/>
          <w:szCs w:val="21"/>
          <w:highlight w:val="none"/>
        </w:rPr>
        <w:t>延迟履行期间发生的不可抗力</w:t>
      </w:r>
    </w:p>
    <w:p w14:paraId="082D9FAC">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合同一方当事人延迟履行，在延迟履行期间发生不可抗力的，不免除其责任。</w:t>
      </w:r>
    </w:p>
    <w:p w14:paraId="49BB0A6D">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rPr>
        <w:t>21.3.3</w:t>
      </w:r>
      <w:r>
        <w:rPr>
          <w:rFonts w:hint="eastAsia" w:asciiTheme="minorEastAsia" w:hAnsiTheme="minorEastAsia" w:eastAsiaTheme="minorEastAsia" w:cstheme="minorEastAsia"/>
          <w:color w:val="000000" w:themeColor="text1"/>
          <w:szCs w:val="21"/>
          <w:highlight w:val="none"/>
        </w:rPr>
        <w:t>避免和减少不可抗力损失</w:t>
      </w:r>
    </w:p>
    <w:p w14:paraId="3D28A1FA">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不可抗力发生后，发包人和承包人均应采取措施尽量避免和减少损失的扩大，任何一方没有采取有效措施导致损失扩大的，应对扩大的损失承担责任。</w:t>
      </w:r>
    </w:p>
    <w:p w14:paraId="01DED26D">
      <w:pPr>
        <w:pStyle w:val="44"/>
        <w:spacing w:line="400" w:lineRule="exact"/>
        <w:ind w:firstLine="440"/>
        <w:rPr>
          <w:rFonts w:asciiTheme="minorEastAsia" w:hAnsiTheme="minorEastAsia" w:eastAsiaTheme="minorEastAsia" w:cstheme="minorEastAsia"/>
          <w:color w:val="000000" w:themeColor="text1"/>
          <w:szCs w:val="21"/>
          <w:highlight w:val="none"/>
          <w:lang w:val="en-US"/>
        </w:rPr>
      </w:pPr>
      <w:r>
        <w:rPr>
          <w:rFonts w:hint="eastAsia" w:asciiTheme="minorEastAsia" w:hAnsiTheme="minorEastAsia" w:eastAsiaTheme="minorEastAsia" w:cstheme="minorEastAsia"/>
          <w:color w:val="000000" w:themeColor="text1"/>
          <w:szCs w:val="21"/>
          <w:highlight w:val="none"/>
          <w:lang w:val="en-US"/>
        </w:rPr>
        <w:t>21.3.4因不可抗力解除合同</w:t>
      </w:r>
    </w:p>
    <w:p w14:paraId="01FC5B6A">
      <w:pPr>
        <w:pStyle w:val="44"/>
        <w:spacing w:after="28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合同一方当事人因不可抗力不能履行合同的，应当及时通知对方解除合同。合同解除后，承包人应按照第</w:t>
      </w:r>
      <w:r>
        <w:rPr>
          <w:rFonts w:hint="eastAsia" w:asciiTheme="minorEastAsia" w:hAnsiTheme="minorEastAsia" w:eastAsiaTheme="minorEastAsia" w:cstheme="minorEastAsia"/>
          <w:color w:val="000000" w:themeColor="text1"/>
          <w:szCs w:val="21"/>
          <w:highlight w:val="none"/>
          <w:lang w:val="en-US" w:bidi="en-US"/>
        </w:rPr>
        <w:t>22.2.5</w:t>
      </w:r>
      <w:r>
        <w:rPr>
          <w:rFonts w:hint="eastAsia" w:asciiTheme="minorEastAsia" w:hAnsiTheme="minorEastAsia" w:eastAsiaTheme="minorEastAsia" w:cstheme="minorEastAsia"/>
          <w:color w:val="000000" w:themeColor="text1"/>
          <w:szCs w:val="21"/>
          <w:highlight w:val="none"/>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hint="eastAsia" w:asciiTheme="minorEastAsia" w:hAnsiTheme="minorEastAsia" w:eastAsiaTheme="minorEastAsia" w:cstheme="minorEastAsia"/>
          <w:color w:val="000000" w:themeColor="text1"/>
          <w:szCs w:val="21"/>
          <w:highlight w:val="none"/>
          <w:lang w:val="en-US" w:bidi="en-US"/>
        </w:rPr>
        <w:t>22.2.4</w:t>
      </w:r>
      <w:r>
        <w:rPr>
          <w:rFonts w:hint="eastAsia" w:asciiTheme="minorEastAsia" w:hAnsiTheme="minorEastAsia" w:eastAsiaTheme="minorEastAsia" w:cstheme="minorEastAsia"/>
          <w:color w:val="000000" w:themeColor="text1"/>
          <w:szCs w:val="21"/>
          <w:highlight w:val="none"/>
        </w:rPr>
        <w:t>项约定，由监理人按第</w:t>
      </w:r>
      <w:r>
        <w:rPr>
          <w:rFonts w:hint="eastAsia" w:asciiTheme="minorEastAsia" w:hAnsiTheme="minorEastAsia" w:eastAsiaTheme="minorEastAsia" w:cstheme="minorEastAsia"/>
          <w:color w:val="000000" w:themeColor="text1"/>
          <w:szCs w:val="21"/>
          <w:highlight w:val="none"/>
          <w:lang w:val="en-US" w:bidi="en-US"/>
        </w:rPr>
        <w:t>3.5</w:t>
      </w:r>
      <w:r>
        <w:rPr>
          <w:rFonts w:hint="eastAsia" w:asciiTheme="minorEastAsia" w:hAnsiTheme="minorEastAsia" w:eastAsiaTheme="minorEastAsia" w:cstheme="minorEastAsia"/>
          <w:color w:val="000000" w:themeColor="text1"/>
          <w:szCs w:val="21"/>
          <w:highlight w:val="none"/>
        </w:rPr>
        <w:t>款商定或确定。</w:t>
      </w:r>
    </w:p>
    <w:p w14:paraId="6C5335DC">
      <w:pPr>
        <w:pStyle w:val="4"/>
        <w:spacing w:line="400" w:lineRule="exact"/>
        <w:rPr>
          <w:rFonts w:asciiTheme="minorEastAsia" w:hAnsiTheme="minorEastAsia" w:eastAsiaTheme="minorEastAsia" w:cstheme="minorEastAsia"/>
          <w:color w:val="000000" w:themeColor="text1"/>
          <w:sz w:val="21"/>
          <w:szCs w:val="21"/>
          <w:highlight w:val="none"/>
        </w:rPr>
      </w:pPr>
      <w:bookmarkStart w:id="955" w:name="_Toc1370608202"/>
      <w:bookmarkStart w:id="956" w:name="bookmark1499"/>
      <w:bookmarkStart w:id="957" w:name="_Toc6299"/>
      <w:bookmarkStart w:id="958" w:name="_Toc7819"/>
      <w:bookmarkStart w:id="959" w:name="_Toc16500"/>
      <w:bookmarkStart w:id="960" w:name="bookmark1497"/>
      <w:bookmarkStart w:id="961" w:name="bookmark1498"/>
      <w:r>
        <w:rPr>
          <w:rFonts w:hint="eastAsia" w:asciiTheme="minorEastAsia" w:hAnsiTheme="minorEastAsia" w:eastAsiaTheme="minorEastAsia" w:cstheme="minorEastAsia"/>
          <w:color w:val="000000" w:themeColor="text1"/>
          <w:sz w:val="21"/>
          <w:szCs w:val="21"/>
          <w:highlight w:val="none"/>
        </w:rPr>
        <w:t>22.违约</w:t>
      </w:r>
      <w:bookmarkEnd w:id="955"/>
      <w:bookmarkEnd w:id="956"/>
      <w:bookmarkEnd w:id="957"/>
      <w:bookmarkEnd w:id="958"/>
      <w:bookmarkEnd w:id="959"/>
    </w:p>
    <w:p w14:paraId="4080A6FC">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62" w:name="_Toc15198"/>
      <w:bookmarkStart w:id="963" w:name="bookmark1500"/>
      <w:r>
        <w:rPr>
          <w:rFonts w:hint="eastAsia" w:asciiTheme="minorEastAsia" w:hAnsiTheme="minorEastAsia" w:eastAsiaTheme="minorEastAsia" w:cstheme="minorEastAsia"/>
          <w:color w:val="000000" w:themeColor="text1"/>
          <w:sz w:val="21"/>
          <w:szCs w:val="21"/>
          <w:highlight w:val="none"/>
        </w:rPr>
        <w:t>22.1承包人违约</w:t>
      </w:r>
      <w:bookmarkEnd w:id="960"/>
      <w:bookmarkEnd w:id="961"/>
      <w:bookmarkEnd w:id="962"/>
      <w:bookmarkEnd w:id="963"/>
    </w:p>
    <w:p w14:paraId="01C391A9">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22.1.1</w:t>
      </w:r>
      <w:r>
        <w:rPr>
          <w:rFonts w:hint="eastAsia" w:asciiTheme="minorEastAsia" w:hAnsiTheme="minorEastAsia" w:eastAsiaTheme="minorEastAsia" w:cstheme="minorEastAsia"/>
          <w:color w:val="000000" w:themeColor="text1"/>
          <w:szCs w:val="21"/>
          <w:highlight w:val="none"/>
        </w:rPr>
        <w:t>承包人违约的情形</w:t>
      </w:r>
    </w:p>
    <w:p w14:paraId="76473843">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在履行合同过程中发生的下列情况属承包人违约：</w:t>
      </w:r>
    </w:p>
    <w:p w14:paraId="0A07FC1E">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64" w:name="bookmark1501"/>
      <w:bookmarkEnd w:id="96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承包人违反第</w:t>
      </w:r>
      <w:r>
        <w:rPr>
          <w:rFonts w:hint="eastAsia" w:asciiTheme="minorEastAsia" w:hAnsiTheme="minorEastAsia" w:eastAsiaTheme="minorEastAsia" w:cstheme="minorEastAsia"/>
          <w:color w:val="000000" w:themeColor="text1"/>
          <w:szCs w:val="21"/>
          <w:highlight w:val="none"/>
          <w:lang w:val="en-US" w:bidi="en-US"/>
        </w:rPr>
        <w:t>1.8</w:t>
      </w:r>
      <w:r>
        <w:rPr>
          <w:rFonts w:hint="eastAsia" w:asciiTheme="minorEastAsia" w:hAnsiTheme="minorEastAsia" w:eastAsiaTheme="minorEastAsia" w:cstheme="minorEastAsia"/>
          <w:color w:val="000000" w:themeColor="text1"/>
          <w:szCs w:val="21"/>
          <w:highlight w:val="none"/>
        </w:rPr>
        <w:t>款或第</w:t>
      </w:r>
      <w:r>
        <w:rPr>
          <w:rFonts w:hint="eastAsia" w:asciiTheme="minorEastAsia" w:hAnsiTheme="minorEastAsia" w:eastAsiaTheme="minorEastAsia" w:cstheme="minorEastAsia"/>
          <w:color w:val="000000" w:themeColor="text1"/>
          <w:szCs w:val="21"/>
          <w:highlight w:val="none"/>
          <w:lang w:val="en-US" w:bidi="en-US"/>
        </w:rPr>
        <w:t>4.3</w:t>
      </w:r>
      <w:r>
        <w:rPr>
          <w:rFonts w:hint="eastAsia" w:asciiTheme="minorEastAsia" w:hAnsiTheme="minorEastAsia" w:eastAsiaTheme="minorEastAsia" w:cstheme="minorEastAsia"/>
          <w:color w:val="000000" w:themeColor="text1"/>
          <w:szCs w:val="21"/>
          <w:highlight w:val="none"/>
        </w:rPr>
        <w:t>款的约定，私自将合同的全部或部分权利转让给其他人，或私自将合同的全部或部分义务转移给其他人；</w:t>
      </w:r>
    </w:p>
    <w:p w14:paraId="1B0075AF">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65" w:name="bookmark1502"/>
      <w:bookmarkEnd w:id="96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承包人违反第</w:t>
      </w:r>
      <w:r>
        <w:rPr>
          <w:rFonts w:hint="eastAsia" w:asciiTheme="minorEastAsia" w:hAnsiTheme="minorEastAsia" w:eastAsiaTheme="minorEastAsia" w:cstheme="minorEastAsia"/>
          <w:color w:val="000000" w:themeColor="text1"/>
          <w:szCs w:val="21"/>
          <w:highlight w:val="none"/>
          <w:lang w:val="en-US" w:bidi="en-US"/>
        </w:rPr>
        <w:t>5.3</w:t>
      </w:r>
      <w:r>
        <w:rPr>
          <w:rFonts w:hint="eastAsia" w:asciiTheme="minorEastAsia" w:hAnsiTheme="minorEastAsia" w:eastAsiaTheme="minorEastAsia" w:cstheme="minorEastAsia"/>
          <w:color w:val="000000" w:themeColor="text1"/>
          <w:szCs w:val="21"/>
          <w:highlight w:val="none"/>
        </w:rPr>
        <w:t>款或第</w:t>
      </w:r>
      <w:r>
        <w:rPr>
          <w:rFonts w:hint="eastAsia" w:asciiTheme="minorEastAsia" w:hAnsiTheme="minorEastAsia" w:eastAsiaTheme="minorEastAsia" w:cstheme="minorEastAsia"/>
          <w:color w:val="000000" w:themeColor="text1"/>
          <w:szCs w:val="21"/>
          <w:highlight w:val="none"/>
          <w:lang w:val="en-US" w:bidi="en-US"/>
        </w:rPr>
        <w:t>6.4</w:t>
      </w:r>
      <w:r>
        <w:rPr>
          <w:rFonts w:hint="eastAsia" w:asciiTheme="minorEastAsia" w:hAnsiTheme="minorEastAsia" w:eastAsiaTheme="minorEastAsia" w:cstheme="minorEastAsia"/>
          <w:color w:val="000000" w:themeColor="text1"/>
          <w:szCs w:val="21"/>
          <w:highlight w:val="none"/>
        </w:rPr>
        <w:t>款的约定，未经监理人批准，私自将已按合同约定进入施工场地的施工设备、临时设施或材料撤离施工场地；</w:t>
      </w:r>
    </w:p>
    <w:p w14:paraId="1A8AB8BC">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66" w:name="bookmark1503"/>
      <w:bookmarkEnd w:id="96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承包人违反第</w:t>
      </w:r>
      <w:r>
        <w:rPr>
          <w:rFonts w:hint="eastAsia" w:asciiTheme="minorEastAsia" w:hAnsiTheme="minorEastAsia" w:eastAsiaTheme="minorEastAsia" w:cstheme="minorEastAsia"/>
          <w:color w:val="000000" w:themeColor="text1"/>
          <w:szCs w:val="21"/>
          <w:highlight w:val="none"/>
          <w:lang w:val="en-US" w:bidi="en-US"/>
        </w:rPr>
        <w:t>5.4</w:t>
      </w:r>
      <w:r>
        <w:rPr>
          <w:rFonts w:hint="eastAsia" w:asciiTheme="minorEastAsia" w:hAnsiTheme="minorEastAsia" w:eastAsiaTheme="minorEastAsia" w:cstheme="minorEastAsia"/>
          <w:color w:val="000000" w:themeColor="text1"/>
          <w:szCs w:val="21"/>
          <w:highlight w:val="none"/>
        </w:rPr>
        <w:t>款的约定使用了不合格材料或工程设备，工程质量达不到标准要求，又拒绝清除不合格工程；</w:t>
      </w:r>
    </w:p>
    <w:p w14:paraId="0D6B064F">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67" w:name="bookmark1504"/>
      <w:bookmarkEnd w:id="967"/>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承包人未能按合同进度计划及时完成合同约定的工作，已造成或预期造成工期延误；</w:t>
      </w:r>
    </w:p>
    <w:p w14:paraId="30E37C48">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68" w:name="bookmark1505"/>
      <w:bookmarkEnd w:id="968"/>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5）</w:t>
      </w:r>
      <w:r>
        <w:rPr>
          <w:rFonts w:hint="eastAsia" w:asciiTheme="minorEastAsia" w:hAnsiTheme="minorEastAsia" w:eastAsiaTheme="minorEastAsia" w:cstheme="minorEastAsia"/>
          <w:color w:val="000000" w:themeColor="text1"/>
          <w:szCs w:val="21"/>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2EC1E30E">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69" w:name="bookmark1506"/>
      <w:bookmarkEnd w:id="96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6）</w:t>
      </w:r>
      <w:r>
        <w:rPr>
          <w:rFonts w:hint="eastAsia" w:asciiTheme="minorEastAsia" w:hAnsiTheme="minorEastAsia" w:eastAsiaTheme="minorEastAsia" w:cstheme="minorEastAsia"/>
          <w:color w:val="000000" w:themeColor="text1"/>
          <w:szCs w:val="21"/>
          <w:highlight w:val="none"/>
        </w:rPr>
        <w:t>承包人无法继续履行或明确表示不履行或实质上已停止履行合同；</w:t>
      </w:r>
    </w:p>
    <w:p w14:paraId="17AE3AEA">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70" w:name="bookmark1507"/>
      <w:bookmarkEnd w:id="970"/>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7）</w:t>
      </w:r>
      <w:r>
        <w:rPr>
          <w:rFonts w:hint="eastAsia" w:asciiTheme="minorEastAsia" w:hAnsiTheme="minorEastAsia" w:eastAsiaTheme="minorEastAsia" w:cstheme="minorEastAsia"/>
          <w:color w:val="000000" w:themeColor="text1"/>
          <w:szCs w:val="21"/>
          <w:highlight w:val="none"/>
        </w:rPr>
        <w:t>承包人不按合同约定履行义务的其他情况。</w:t>
      </w:r>
    </w:p>
    <w:p w14:paraId="51B129E6">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22.1.2</w:t>
      </w:r>
      <w:r>
        <w:rPr>
          <w:rFonts w:hint="eastAsia" w:asciiTheme="minorEastAsia" w:hAnsiTheme="minorEastAsia" w:eastAsiaTheme="minorEastAsia" w:cstheme="minorEastAsia"/>
          <w:color w:val="000000" w:themeColor="text1"/>
          <w:szCs w:val="21"/>
          <w:highlight w:val="none"/>
        </w:rPr>
        <w:t>对承包人违约的处理</w:t>
      </w:r>
    </w:p>
    <w:p w14:paraId="1306826F">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71" w:name="bookmark1508"/>
      <w:bookmarkEnd w:id="971"/>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承包人发生第</w:t>
      </w:r>
      <w:r>
        <w:rPr>
          <w:rFonts w:hint="eastAsia" w:asciiTheme="minorEastAsia" w:hAnsiTheme="minorEastAsia" w:eastAsiaTheme="minorEastAsia" w:cstheme="minorEastAsia"/>
          <w:color w:val="000000" w:themeColor="text1"/>
          <w:szCs w:val="21"/>
          <w:highlight w:val="none"/>
          <w:lang w:val="en-US" w:bidi="en-US"/>
        </w:rPr>
        <w:t xml:space="preserve">22.1.1 </w:t>
      </w:r>
      <w:r>
        <w:rPr>
          <w:rFonts w:hint="eastAsia" w:asciiTheme="minorEastAsia" w:hAnsiTheme="minorEastAsia" w:eastAsiaTheme="minorEastAsia" w:cstheme="minorEastAsia"/>
          <w:color w:val="000000" w:themeColor="text1"/>
          <w:szCs w:val="21"/>
          <w:highlight w:val="none"/>
        </w:rPr>
        <w:t>(6)目约定的违约情况时，发包人可通知承包人立即解除合同，并按有关法律处理。</w:t>
      </w:r>
    </w:p>
    <w:p w14:paraId="379CE986">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72" w:name="bookmark1509"/>
      <w:bookmarkEnd w:id="972"/>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承包人发生除第</w:t>
      </w:r>
      <w:r>
        <w:rPr>
          <w:rFonts w:hint="eastAsia" w:asciiTheme="minorEastAsia" w:hAnsiTheme="minorEastAsia" w:eastAsiaTheme="minorEastAsia" w:cstheme="minorEastAsia"/>
          <w:color w:val="000000" w:themeColor="text1"/>
          <w:szCs w:val="21"/>
          <w:highlight w:val="none"/>
          <w:lang w:val="en-US" w:bidi="en-US"/>
        </w:rPr>
        <w:t>22.1.1</w:t>
      </w:r>
      <w:r>
        <w:rPr>
          <w:rFonts w:hint="eastAsia" w:asciiTheme="minorEastAsia" w:hAnsiTheme="minorEastAsia" w:eastAsiaTheme="minorEastAsia" w:cstheme="minorEastAsia"/>
          <w:color w:val="000000" w:themeColor="text1"/>
          <w:szCs w:val="21"/>
          <w:highlight w:val="none"/>
        </w:rPr>
        <w:t>(6)目约定以外的其他违约情况时，监理人可向承包人发出整改通知，要求其在指定的期限内改正。承包人应承担其违约所引起的费用增加和 (或)工期延误。</w:t>
      </w:r>
    </w:p>
    <w:p w14:paraId="059A408E">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73" w:name="bookmark1510"/>
      <w:bookmarkEnd w:id="973"/>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经检查证明承包人已采取了有效措施纠正违约行为，具备复工条件的，可由监理人签发复工通知复工。</w:t>
      </w:r>
    </w:p>
    <w:p w14:paraId="58E60647">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22.1.3</w:t>
      </w:r>
      <w:r>
        <w:rPr>
          <w:rFonts w:hint="eastAsia" w:asciiTheme="minorEastAsia" w:hAnsiTheme="minorEastAsia" w:eastAsiaTheme="minorEastAsia" w:cstheme="minorEastAsia"/>
          <w:color w:val="000000" w:themeColor="text1"/>
          <w:szCs w:val="21"/>
          <w:highlight w:val="none"/>
        </w:rPr>
        <w:t>承包人违约解除合同</w:t>
      </w:r>
    </w:p>
    <w:p w14:paraId="2C7CE54B">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73F57CF8">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rPr>
        <w:t>22.1.4</w:t>
      </w:r>
      <w:r>
        <w:rPr>
          <w:rFonts w:hint="eastAsia" w:asciiTheme="minorEastAsia" w:hAnsiTheme="minorEastAsia" w:eastAsiaTheme="minorEastAsia" w:cstheme="minorEastAsia"/>
          <w:color w:val="000000" w:themeColor="text1"/>
          <w:szCs w:val="21"/>
          <w:highlight w:val="none"/>
        </w:rPr>
        <w:t>合同解除后的估价、付款和结清</w:t>
      </w:r>
    </w:p>
    <w:p w14:paraId="2CA77F22">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74" w:name="bookmark1511"/>
      <w:bookmarkEnd w:id="97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合同解除后，监理人按第</w:t>
      </w:r>
      <w:r>
        <w:rPr>
          <w:rFonts w:hint="eastAsia" w:asciiTheme="minorEastAsia" w:hAnsiTheme="minorEastAsia" w:eastAsiaTheme="minorEastAsia" w:cstheme="minorEastAsia"/>
          <w:color w:val="000000" w:themeColor="text1"/>
          <w:szCs w:val="21"/>
          <w:highlight w:val="none"/>
          <w:lang w:val="en-US" w:bidi="en-US"/>
        </w:rPr>
        <w:t>3.5</w:t>
      </w:r>
      <w:r>
        <w:rPr>
          <w:rFonts w:hint="eastAsia" w:asciiTheme="minorEastAsia" w:hAnsiTheme="minorEastAsia" w:eastAsiaTheme="minorEastAsia" w:cstheme="minorEastAsia"/>
          <w:color w:val="000000" w:themeColor="text1"/>
          <w:szCs w:val="21"/>
          <w:highlight w:val="none"/>
        </w:rPr>
        <w:t>款商定或确定承包人实际完成工作的价值，以及承包人已提供的材料、施工设备、工程设备和临时工程等的价值。</w:t>
      </w:r>
    </w:p>
    <w:p w14:paraId="3F40F758">
      <w:pPr>
        <w:pStyle w:val="44"/>
        <w:tabs>
          <w:tab w:val="left" w:pos="922"/>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75" w:name="bookmark1512"/>
      <w:bookmarkEnd w:id="97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合同解除后，发包人应暂停对承包人的一切付款，查清各项付款和已扣款金额, 包括承包人应支付的违约金。</w:t>
      </w:r>
    </w:p>
    <w:p w14:paraId="45C2CCE3">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76" w:name="bookmark1513"/>
      <w:bookmarkEnd w:id="97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合同解除后，发包人应按第</w:t>
      </w:r>
      <w:r>
        <w:rPr>
          <w:rFonts w:hint="eastAsia" w:asciiTheme="minorEastAsia" w:hAnsiTheme="minorEastAsia" w:eastAsiaTheme="minorEastAsia" w:cstheme="minorEastAsia"/>
          <w:color w:val="000000" w:themeColor="text1"/>
          <w:szCs w:val="21"/>
          <w:highlight w:val="none"/>
          <w:lang w:val="en-US" w:bidi="en-US"/>
        </w:rPr>
        <w:t xml:space="preserve">23. </w:t>
      </w:r>
      <w:r>
        <w:rPr>
          <w:rFonts w:hint="eastAsia" w:asciiTheme="minorEastAsia" w:hAnsiTheme="minorEastAsia" w:eastAsiaTheme="minorEastAsia" w:cstheme="minorEastAsia"/>
          <w:color w:val="000000" w:themeColor="text1"/>
          <w:szCs w:val="21"/>
          <w:highlight w:val="none"/>
        </w:rPr>
        <w:t>4款的约定向承包人索赔由于解除合同给发包人造成的损失。</w:t>
      </w:r>
    </w:p>
    <w:p w14:paraId="4CC584D8">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77" w:name="bookmark1514"/>
      <w:bookmarkEnd w:id="977"/>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合同双方确认上述往来款项后，出具最终结清付款证书，结清全部合同款项。</w:t>
      </w:r>
    </w:p>
    <w:p w14:paraId="0C521644">
      <w:pPr>
        <w:pStyle w:val="44"/>
        <w:tabs>
          <w:tab w:val="left" w:pos="922"/>
        </w:tabs>
        <w:spacing w:after="120" w:line="400" w:lineRule="exact"/>
        <w:ind w:firstLine="420" w:firstLineChars="200"/>
        <w:rPr>
          <w:rFonts w:asciiTheme="minorEastAsia" w:hAnsiTheme="minorEastAsia" w:eastAsiaTheme="minorEastAsia" w:cstheme="minorEastAsia"/>
          <w:color w:val="000000" w:themeColor="text1"/>
          <w:szCs w:val="21"/>
          <w:highlight w:val="none"/>
        </w:rPr>
      </w:pPr>
      <w:bookmarkStart w:id="978" w:name="bookmark1515"/>
      <w:bookmarkEnd w:id="978"/>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5）</w:t>
      </w:r>
      <w:r>
        <w:rPr>
          <w:rFonts w:hint="eastAsia" w:asciiTheme="minorEastAsia" w:hAnsiTheme="minorEastAsia" w:eastAsiaTheme="minorEastAsia" w:cstheme="minorEastAsia"/>
          <w:color w:val="000000" w:themeColor="text1"/>
          <w:szCs w:val="21"/>
          <w:highlight w:val="none"/>
        </w:rPr>
        <w:t>发包人和承包人未能就解除合同后的结清达成一致而形成争议的，按第24条的约定办理。</w:t>
      </w:r>
    </w:p>
    <w:p w14:paraId="589C9B66">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22.1.5</w:t>
      </w:r>
      <w:r>
        <w:rPr>
          <w:rFonts w:hint="eastAsia" w:asciiTheme="minorEastAsia" w:hAnsiTheme="minorEastAsia" w:eastAsiaTheme="minorEastAsia" w:cstheme="minorEastAsia"/>
          <w:color w:val="000000" w:themeColor="text1"/>
          <w:szCs w:val="21"/>
          <w:highlight w:val="none"/>
        </w:rPr>
        <w:t>协议利益的转让</w:t>
      </w:r>
    </w:p>
    <w:p w14:paraId="1C864E17">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14:paraId="1477E806">
      <w:pPr>
        <w:pStyle w:val="44"/>
        <w:spacing w:line="400" w:lineRule="exact"/>
        <w:ind w:firstLine="440"/>
        <w:rPr>
          <w:rFonts w:asciiTheme="minorEastAsia" w:hAnsiTheme="minorEastAsia" w:eastAsiaTheme="minorEastAsia" w:cstheme="minorEastAsia"/>
          <w:color w:val="000000" w:themeColor="text1"/>
          <w:szCs w:val="21"/>
          <w:highlight w:val="none"/>
          <w:lang w:val="en-US"/>
        </w:rPr>
      </w:pPr>
      <w:bookmarkStart w:id="979" w:name="bookmark1516"/>
      <w:bookmarkEnd w:id="979"/>
      <w:r>
        <w:rPr>
          <w:rFonts w:hint="eastAsia" w:asciiTheme="minorEastAsia" w:hAnsiTheme="minorEastAsia" w:eastAsiaTheme="minorEastAsia" w:cstheme="minorEastAsia"/>
          <w:color w:val="000000" w:themeColor="text1"/>
          <w:szCs w:val="21"/>
          <w:highlight w:val="none"/>
          <w:lang w:val="en-US"/>
        </w:rPr>
        <w:t>22.1.6紧急情况下无能力或不愿进行抢救</w:t>
      </w:r>
    </w:p>
    <w:p w14:paraId="7E8B32B9">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3C7BFA2">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80" w:name="bookmark1518"/>
      <w:bookmarkStart w:id="981" w:name="bookmark1519"/>
      <w:bookmarkStart w:id="982" w:name="bookmark1517"/>
      <w:bookmarkStart w:id="983" w:name="_Toc24772"/>
      <w:r>
        <w:rPr>
          <w:rFonts w:hint="eastAsia" w:asciiTheme="minorEastAsia" w:hAnsiTheme="minorEastAsia" w:eastAsiaTheme="minorEastAsia" w:cstheme="minorEastAsia"/>
          <w:color w:val="000000" w:themeColor="text1"/>
          <w:sz w:val="21"/>
          <w:szCs w:val="21"/>
          <w:highlight w:val="none"/>
        </w:rPr>
        <w:t>22.2发包人违约</w:t>
      </w:r>
      <w:bookmarkEnd w:id="980"/>
      <w:bookmarkEnd w:id="981"/>
      <w:bookmarkEnd w:id="982"/>
      <w:bookmarkEnd w:id="983"/>
    </w:p>
    <w:p w14:paraId="6576DFB9">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22.2.1</w:t>
      </w:r>
      <w:r>
        <w:rPr>
          <w:rFonts w:hint="eastAsia" w:asciiTheme="minorEastAsia" w:hAnsiTheme="minorEastAsia" w:eastAsiaTheme="minorEastAsia" w:cstheme="minorEastAsia"/>
          <w:color w:val="000000" w:themeColor="text1"/>
          <w:szCs w:val="21"/>
          <w:highlight w:val="none"/>
        </w:rPr>
        <w:t>发包人违约的情形</w:t>
      </w:r>
    </w:p>
    <w:p w14:paraId="695559B5">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在履行合同过程中发生的下列情形，属发包人违约：</w:t>
      </w:r>
    </w:p>
    <w:p w14:paraId="339ED06F">
      <w:pPr>
        <w:pStyle w:val="44"/>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84" w:name="bookmark1520"/>
      <w:bookmarkEnd w:id="98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发包人未能按合同约定支付预付款或合同价款，或拖延、拒绝批准付款申请和支付凭证，导致付款延误的；</w:t>
      </w:r>
    </w:p>
    <w:p w14:paraId="07BBE870">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85" w:name="bookmark1521"/>
      <w:bookmarkEnd w:id="98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发包人原因造成停工的；</w:t>
      </w:r>
    </w:p>
    <w:p w14:paraId="7174C8CC">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86" w:name="bookmark1522"/>
      <w:bookmarkEnd w:id="98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监理人无正当理由没有在约定期限内发出复工指示，导致承包人无法复工的；</w:t>
      </w:r>
    </w:p>
    <w:p w14:paraId="6DDD05AE">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87" w:name="bookmark1523"/>
      <w:bookmarkEnd w:id="987"/>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发包人无法继续履行或明确表示不履行或实质上已停止履行合同的；</w:t>
      </w:r>
    </w:p>
    <w:p w14:paraId="4FB98FC1">
      <w:pPr>
        <w:pStyle w:val="44"/>
        <w:tabs>
          <w:tab w:val="left" w:pos="90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88" w:name="bookmark1524"/>
      <w:bookmarkEnd w:id="988"/>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5）</w:t>
      </w:r>
      <w:r>
        <w:rPr>
          <w:rFonts w:hint="eastAsia" w:asciiTheme="minorEastAsia" w:hAnsiTheme="minorEastAsia" w:eastAsiaTheme="minorEastAsia" w:cstheme="minorEastAsia"/>
          <w:color w:val="000000" w:themeColor="text1"/>
          <w:szCs w:val="21"/>
          <w:highlight w:val="none"/>
        </w:rPr>
        <w:t>发包人不履行合同约定其他义务的。</w:t>
      </w:r>
    </w:p>
    <w:p w14:paraId="05FA2F49">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22.2.2</w:t>
      </w:r>
      <w:r>
        <w:rPr>
          <w:rFonts w:hint="eastAsia" w:asciiTheme="minorEastAsia" w:hAnsiTheme="minorEastAsia" w:eastAsiaTheme="minorEastAsia" w:cstheme="minorEastAsia"/>
          <w:color w:val="000000" w:themeColor="text1"/>
          <w:szCs w:val="21"/>
          <w:highlight w:val="none"/>
        </w:rPr>
        <w:t>承包人有权暂停施工</w:t>
      </w:r>
    </w:p>
    <w:p w14:paraId="7576F6C7">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发包人发生除第</w:t>
      </w:r>
      <w:r>
        <w:rPr>
          <w:rFonts w:hint="eastAsia" w:asciiTheme="minorEastAsia" w:hAnsiTheme="minorEastAsia" w:eastAsiaTheme="minorEastAsia" w:cstheme="minorEastAsia"/>
          <w:color w:val="000000" w:themeColor="text1"/>
          <w:szCs w:val="21"/>
          <w:highlight w:val="none"/>
          <w:lang w:val="en-US" w:bidi="en-US"/>
        </w:rPr>
        <w:t xml:space="preserve">22.2.1 </w:t>
      </w:r>
      <w:r>
        <w:rPr>
          <w:rFonts w:hint="eastAsia" w:asciiTheme="minorEastAsia" w:hAnsiTheme="minorEastAsia" w:eastAsiaTheme="minorEastAsia" w:cstheme="minorEastAsia"/>
          <w:color w:val="000000" w:themeColor="text1"/>
          <w:szCs w:val="21"/>
          <w:highlight w:val="none"/>
        </w:rPr>
        <w:t>(4)目以外的违约情况时，承包人可向发包人发出通知，要求发包人采取有效措施纠正违约行为。发包人收到承包人通知后的28天内仍不履行合同义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0A5D4A00">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rPr>
        <w:t>22.2.3</w:t>
      </w:r>
      <w:r>
        <w:rPr>
          <w:rFonts w:hint="eastAsia" w:asciiTheme="minorEastAsia" w:hAnsiTheme="minorEastAsia" w:eastAsiaTheme="minorEastAsia" w:cstheme="minorEastAsia"/>
          <w:color w:val="000000" w:themeColor="text1"/>
          <w:szCs w:val="21"/>
          <w:highlight w:val="none"/>
        </w:rPr>
        <w:t>发包人违约解除合同</w:t>
      </w:r>
    </w:p>
    <w:p w14:paraId="3DEEC203">
      <w:pPr>
        <w:pStyle w:val="44"/>
        <w:tabs>
          <w:tab w:val="left" w:pos="923"/>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89" w:name="bookmark1525"/>
      <w:bookmarkEnd w:id="98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发生第</w:t>
      </w:r>
      <w:r>
        <w:rPr>
          <w:rFonts w:hint="eastAsia" w:asciiTheme="minorEastAsia" w:hAnsiTheme="minorEastAsia" w:eastAsiaTheme="minorEastAsia" w:cstheme="minorEastAsia"/>
          <w:color w:val="000000" w:themeColor="text1"/>
          <w:szCs w:val="21"/>
          <w:highlight w:val="none"/>
          <w:lang w:val="en-US" w:bidi="en-US"/>
        </w:rPr>
        <w:t>22.2.1</w:t>
      </w:r>
      <w:r>
        <w:rPr>
          <w:rFonts w:hint="eastAsia" w:asciiTheme="minorEastAsia" w:hAnsiTheme="minorEastAsia" w:eastAsiaTheme="minorEastAsia" w:cstheme="minorEastAsia"/>
          <w:color w:val="000000" w:themeColor="text1"/>
          <w:szCs w:val="21"/>
          <w:highlight w:val="none"/>
        </w:rPr>
        <w:t>(4)目的违约情况时，承包人可书面通知发包人解除合同。</w:t>
      </w:r>
    </w:p>
    <w:p w14:paraId="5A7D45AD">
      <w:pPr>
        <w:pStyle w:val="44"/>
        <w:tabs>
          <w:tab w:val="left" w:pos="920"/>
        </w:tabs>
        <w:spacing w:line="400" w:lineRule="exact"/>
        <w:ind w:firstLine="420" w:firstLineChars="200"/>
        <w:rPr>
          <w:rFonts w:asciiTheme="minorEastAsia" w:hAnsiTheme="minorEastAsia" w:eastAsiaTheme="minorEastAsia" w:cstheme="minorEastAsia"/>
          <w:color w:val="000000" w:themeColor="text1"/>
          <w:szCs w:val="21"/>
          <w:highlight w:val="none"/>
        </w:rPr>
      </w:pPr>
      <w:bookmarkStart w:id="990" w:name="bookmark1526"/>
      <w:bookmarkEnd w:id="990"/>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承包人按</w:t>
      </w:r>
      <w:r>
        <w:rPr>
          <w:rFonts w:hint="eastAsia" w:asciiTheme="minorEastAsia" w:hAnsiTheme="minorEastAsia" w:eastAsiaTheme="minorEastAsia" w:cstheme="minorEastAsia"/>
          <w:color w:val="000000" w:themeColor="text1"/>
          <w:szCs w:val="21"/>
          <w:highlight w:val="none"/>
          <w:lang w:val="en-US" w:bidi="en-US"/>
        </w:rPr>
        <w:t>22.2.</w:t>
      </w:r>
      <w:r>
        <w:rPr>
          <w:rFonts w:hint="eastAsia" w:asciiTheme="minorEastAsia" w:hAnsiTheme="minorEastAsia" w:eastAsiaTheme="minorEastAsia" w:cstheme="minorEastAsia"/>
          <w:color w:val="000000" w:themeColor="text1"/>
          <w:szCs w:val="21"/>
          <w:highlight w:val="none"/>
        </w:rPr>
        <w:t>2项暂停施工28天后，发包人仍不纠正违约行为的，承包人可向发包人发出解除合同通知。但承包人的这一行动不免除发包人承担的违约责任，也不影响承包人根据合同约定享有的索赔权利。</w:t>
      </w:r>
    </w:p>
    <w:p w14:paraId="5E94BE2A">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22.2.4</w:t>
      </w:r>
      <w:r>
        <w:rPr>
          <w:rFonts w:hint="eastAsia" w:asciiTheme="minorEastAsia" w:hAnsiTheme="minorEastAsia" w:eastAsiaTheme="minorEastAsia" w:cstheme="minorEastAsia"/>
          <w:color w:val="000000" w:themeColor="text1"/>
          <w:szCs w:val="21"/>
          <w:highlight w:val="none"/>
        </w:rPr>
        <w:t>解除合同后的付款</w:t>
      </w:r>
    </w:p>
    <w:p w14:paraId="097391F9">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因发包人违约解除合同的，发包人应在解除合同后28天内向承包人支付下列金额，承包人应在此期限内及时向发包人提交要求支付下列金额的有关资料和凭证：</w:t>
      </w:r>
    </w:p>
    <w:p w14:paraId="1B18ACD4">
      <w:pPr>
        <w:pStyle w:val="44"/>
        <w:tabs>
          <w:tab w:val="left" w:pos="903"/>
        </w:tabs>
        <w:spacing w:line="400" w:lineRule="exact"/>
        <w:ind w:firstLine="420"/>
        <w:rPr>
          <w:rFonts w:asciiTheme="minorEastAsia" w:hAnsiTheme="minorEastAsia" w:eastAsiaTheme="minorEastAsia" w:cstheme="minorEastAsia"/>
          <w:color w:val="000000" w:themeColor="text1"/>
          <w:szCs w:val="21"/>
          <w:highlight w:val="none"/>
        </w:rPr>
      </w:pPr>
      <w:bookmarkStart w:id="991" w:name="bookmark1527"/>
      <w:bookmarkEnd w:id="991"/>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合同解除日以前所完成工作的价款；</w:t>
      </w:r>
    </w:p>
    <w:p w14:paraId="4A5384D3">
      <w:pPr>
        <w:pStyle w:val="44"/>
        <w:tabs>
          <w:tab w:val="left" w:pos="920"/>
        </w:tabs>
        <w:spacing w:line="400" w:lineRule="exact"/>
        <w:ind w:firstLine="440"/>
        <w:rPr>
          <w:rFonts w:asciiTheme="minorEastAsia" w:hAnsiTheme="minorEastAsia" w:eastAsiaTheme="minorEastAsia" w:cstheme="minorEastAsia"/>
          <w:color w:val="000000" w:themeColor="text1"/>
          <w:szCs w:val="21"/>
          <w:highlight w:val="none"/>
        </w:rPr>
      </w:pPr>
      <w:bookmarkStart w:id="992" w:name="bookmark1528"/>
      <w:bookmarkEnd w:id="992"/>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承包人为该工程施工订购并已付款的材料、工程设备和其他物品的金额。发包人付还后，该材料、工程设备和其他物品归发包人所有；</w:t>
      </w:r>
    </w:p>
    <w:p w14:paraId="0108AEAA">
      <w:pPr>
        <w:pStyle w:val="44"/>
        <w:tabs>
          <w:tab w:val="left" w:pos="903"/>
        </w:tabs>
        <w:spacing w:line="400" w:lineRule="exact"/>
        <w:ind w:firstLine="420"/>
        <w:rPr>
          <w:rFonts w:asciiTheme="minorEastAsia" w:hAnsiTheme="minorEastAsia" w:eastAsiaTheme="minorEastAsia" w:cstheme="minorEastAsia"/>
          <w:color w:val="000000" w:themeColor="text1"/>
          <w:szCs w:val="21"/>
          <w:highlight w:val="none"/>
        </w:rPr>
      </w:pPr>
      <w:bookmarkStart w:id="993" w:name="bookmark1529"/>
      <w:bookmarkEnd w:id="993"/>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承包人为完成工程所发生的，而发包人未支付的金额；</w:t>
      </w:r>
    </w:p>
    <w:p w14:paraId="69C86B3F">
      <w:pPr>
        <w:pStyle w:val="44"/>
        <w:tabs>
          <w:tab w:val="left" w:pos="903"/>
        </w:tabs>
        <w:spacing w:line="400" w:lineRule="exact"/>
        <w:ind w:firstLine="420"/>
        <w:rPr>
          <w:rFonts w:asciiTheme="minorEastAsia" w:hAnsiTheme="minorEastAsia" w:eastAsiaTheme="minorEastAsia" w:cstheme="minorEastAsia"/>
          <w:color w:val="000000" w:themeColor="text1"/>
          <w:szCs w:val="21"/>
          <w:highlight w:val="none"/>
        </w:rPr>
      </w:pPr>
      <w:bookmarkStart w:id="994" w:name="bookmark1530"/>
      <w:bookmarkEnd w:id="994"/>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承包人撤离施工场地以及遣散承包人人员的金额；</w:t>
      </w:r>
    </w:p>
    <w:p w14:paraId="3A7B35F1">
      <w:pPr>
        <w:pStyle w:val="44"/>
        <w:tabs>
          <w:tab w:val="left" w:pos="903"/>
        </w:tabs>
        <w:spacing w:line="400" w:lineRule="exact"/>
        <w:ind w:firstLine="420"/>
        <w:rPr>
          <w:rFonts w:asciiTheme="minorEastAsia" w:hAnsiTheme="minorEastAsia" w:eastAsiaTheme="minorEastAsia" w:cstheme="minorEastAsia"/>
          <w:color w:val="000000" w:themeColor="text1"/>
          <w:szCs w:val="21"/>
          <w:highlight w:val="none"/>
        </w:rPr>
      </w:pPr>
      <w:bookmarkStart w:id="995" w:name="bookmark1531"/>
      <w:bookmarkEnd w:id="995"/>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5）</w:t>
      </w:r>
      <w:r>
        <w:rPr>
          <w:rFonts w:hint="eastAsia" w:asciiTheme="minorEastAsia" w:hAnsiTheme="minorEastAsia" w:eastAsiaTheme="minorEastAsia" w:cstheme="minorEastAsia"/>
          <w:color w:val="000000" w:themeColor="text1"/>
          <w:szCs w:val="21"/>
          <w:highlight w:val="none"/>
        </w:rPr>
        <w:t>由于解除合同应赔偿的承包人损失；</w:t>
      </w:r>
    </w:p>
    <w:p w14:paraId="6E6FB7E2">
      <w:pPr>
        <w:pStyle w:val="44"/>
        <w:tabs>
          <w:tab w:val="left" w:pos="903"/>
        </w:tabs>
        <w:spacing w:line="400" w:lineRule="exact"/>
        <w:ind w:firstLine="420"/>
        <w:rPr>
          <w:rFonts w:asciiTheme="minorEastAsia" w:hAnsiTheme="minorEastAsia" w:eastAsiaTheme="minorEastAsia" w:cstheme="minorEastAsia"/>
          <w:color w:val="000000" w:themeColor="text1"/>
          <w:szCs w:val="21"/>
          <w:highlight w:val="none"/>
        </w:rPr>
      </w:pPr>
      <w:bookmarkStart w:id="996" w:name="bookmark1532"/>
      <w:bookmarkEnd w:id="996"/>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6）</w:t>
      </w:r>
      <w:r>
        <w:rPr>
          <w:rFonts w:hint="eastAsia" w:asciiTheme="minorEastAsia" w:hAnsiTheme="minorEastAsia" w:eastAsiaTheme="minorEastAsia" w:cstheme="minorEastAsia"/>
          <w:color w:val="000000" w:themeColor="text1"/>
          <w:szCs w:val="21"/>
          <w:highlight w:val="none"/>
        </w:rPr>
        <w:t>按合同约定在合同解除日前应支付给承包人的其他金额。</w:t>
      </w:r>
    </w:p>
    <w:p w14:paraId="487F3BE3">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发包人应按本项约定支付上述金额并退还质量保证金和履约担保，但有权要求承包人支付应偿还给发包人的各项金额。</w:t>
      </w:r>
    </w:p>
    <w:p w14:paraId="3FF74F0C">
      <w:pPr>
        <w:pStyle w:val="44"/>
        <w:spacing w:line="400" w:lineRule="exact"/>
        <w:ind w:firstLine="420"/>
        <w:rPr>
          <w:rFonts w:asciiTheme="minorEastAsia" w:hAnsiTheme="minorEastAsia" w:eastAsiaTheme="minorEastAsia" w:cstheme="minorEastAsia"/>
          <w:color w:val="000000" w:themeColor="text1"/>
          <w:szCs w:val="21"/>
          <w:highlight w:val="none"/>
          <w:lang w:val="en-US"/>
        </w:rPr>
      </w:pPr>
      <w:r>
        <w:rPr>
          <w:rFonts w:hint="eastAsia" w:asciiTheme="minorEastAsia" w:hAnsiTheme="minorEastAsia" w:eastAsiaTheme="minorEastAsia" w:cstheme="minorEastAsia"/>
          <w:color w:val="000000" w:themeColor="text1"/>
          <w:szCs w:val="21"/>
          <w:highlight w:val="none"/>
          <w:lang w:val="en-US"/>
        </w:rPr>
        <w:t>22.2.5解除合同后的承包人撤离</w:t>
      </w:r>
    </w:p>
    <w:p w14:paraId="31965406">
      <w:pPr>
        <w:pStyle w:val="44"/>
        <w:spacing w:after="18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因发包人违约而解除合同后，承包人应妥善做好已竣工工程和已购材料、设备的保护和移交工作，按发包人要求将承包人设备和人员撤出施工场地。承包人撤出施工场地应遵 守第</w:t>
      </w:r>
      <w:r>
        <w:rPr>
          <w:rFonts w:hint="eastAsia" w:asciiTheme="minorEastAsia" w:hAnsiTheme="minorEastAsia" w:eastAsiaTheme="minorEastAsia" w:cstheme="minorEastAsia"/>
          <w:color w:val="000000" w:themeColor="text1"/>
          <w:szCs w:val="21"/>
          <w:highlight w:val="none"/>
          <w:lang w:val="en-US" w:bidi="en-US"/>
        </w:rPr>
        <w:t>18.7.</w:t>
      </w:r>
      <w:r>
        <w:rPr>
          <w:rFonts w:hint="eastAsia" w:asciiTheme="minorEastAsia" w:hAnsiTheme="minorEastAsia" w:eastAsiaTheme="minorEastAsia" w:cstheme="minorEastAsia"/>
          <w:color w:val="000000" w:themeColor="text1"/>
          <w:szCs w:val="21"/>
          <w:highlight w:val="none"/>
        </w:rPr>
        <w:t>1项的约定，发包人应为承包人撤出提供必要条件。</w:t>
      </w:r>
    </w:p>
    <w:p w14:paraId="6DD3036C">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997" w:name="bookmark1535"/>
      <w:bookmarkStart w:id="998" w:name="bookmark1533"/>
      <w:bookmarkStart w:id="999" w:name="bookmark1534"/>
      <w:bookmarkStart w:id="1000" w:name="_Toc9266"/>
      <w:r>
        <w:rPr>
          <w:rFonts w:hint="eastAsia" w:asciiTheme="minorEastAsia" w:hAnsiTheme="minorEastAsia" w:eastAsiaTheme="minorEastAsia" w:cstheme="minorEastAsia"/>
          <w:color w:val="000000" w:themeColor="text1"/>
          <w:sz w:val="21"/>
          <w:szCs w:val="21"/>
          <w:highlight w:val="none"/>
        </w:rPr>
        <w:t>22.3第三人造成的违约</w:t>
      </w:r>
      <w:bookmarkEnd w:id="997"/>
      <w:bookmarkEnd w:id="998"/>
      <w:bookmarkEnd w:id="999"/>
      <w:bookmarkEnd w:id="1000"/>
    </w:p>
    <w:p w14:paraId="247A7B3A">
      <w:pPr>
        <w:pStyle w:val="44"/>
        <w:spacing w:after="2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在履行合同过程中，一方当事人因第三人的原因造成违约的，应当向对方当事人承担违约责任。一方当事人和第三人之间的纠纷，依照法律规定或者按照约定解决。</w:t>
      </w:r>
    </w:p>
    <w:p w14:paraId="61CF886A">
      <w:pPr>
        <w:pStyle w:val="4"/>
        <w:spacing w:line="400" w:lineRule="exact"/>
        <w:rPr>
          <w:rFonts w:asciiTheme="minorEastAsia" w:hAnsiTheme="minorEastAsia" w:eastAsiaTheme="minorEastAsia" w:cstheme="minorEastAsia"/>
          <w:color w:val="000000" w:themeColor="text1"/>
          <w:sz w:val="21"/>
          <w:szCs w:val="21"/>
          <w:highlight w:val="none"/>
        </w:rPr>
      </w:pPr>
      <w:bookmarkStart w:id="1001" w:name="_Toc21420"/>
      <w:bookmarkStart w:id="1002" w:name="_Toc9507"/>
      <w:bookmarkStart w:id="1003" w:name="_Toc1103187323"/>
      <w:bookmarkStart w:id="1004" w:name="_Toc26868"/>
      <w:r>
        <w:rPr>
          <w:rFonts w:hint="eastAsia" w:asciiTheme="minorEastAsia" w:hAnsiTheme="minorEastAsia" w:eastAsiaTheme="minorEastAsia" w:cstheme="minorEastAsia"/>
          <w:color w:val="000000" w:themeColor="text1"/>
          <w:sz w:val="21"/>
          <w:szCs w:val="21"/>
          <w:highlight w:val="none"/>
        </w:rPr>
        <w:t>23.索赔</w:t>
      </w:r>
      <w:bookmarkEnd w:id="1001"/>
      <w:bookmarkEnd w:id="1002"/>
      <w:bookmarkEnd w:id="1003"/>
      <w:bookmarkEnd w:id="1004"/>
    </w:p>
    <w:p w14:paraId="4D620FAF">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1005" w:name="bookmark1536"/>
      <w:bookmarkStart w:id="1006" w:name="bookmark1538"/>
      <w:bookmarkStart w:id="1007" w:name="_Toc12223"/>
      <w:bookmarkStart w:id="1008" w:name="bookmark1537"/>
      <w:r>
        <w:rPr>
          <w:rFonts w:hint="eastAsia" w:asciiTheme="minorEastAsia" w:hAnsiTheme="minorEastAsia" w:eastAsiaTheme="minorEastAsia" w:cstheme="minorEastAsia"/>
          <w:color w:val="000000" w:themeColor="text1"/>
          <w:sz w:val="21"/>
          <w:szCs w:val="21"/>
          <w:highlight w:val="none"/>
        </w:rPr>
        <w:t>23.1承包人索赔的提出</w:t>
      </w:r>
      <w:bookmarkEnd w:id="1005"/>
      <w:bookmarkEnd w:id="1006"/>
      <w:bookmarkEnd w:id="1007"/>
      <w:bookmarkEnd w:id="1008"/>
    </w:p>
    <w:p w14:paraId="0886469B">
      <w:pPr>
        <w:spacing w:line="400" w:lineRule="exact"/>
        <w:ind w:firstLine="420" w:firstLineChars="20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根据合同约定，承包人认为有权得到追加付款和(或)延长工期的，应按以下程序向发包人提出索赔：</w:t>
      </w:r>
    </w:p>
    <w:p w14:paraId="7757640B">
      <w:pPr>
        <w:pStyle w:val="44"/>
        <w:tabs>
          <w:tab w:val="left" w:pos="918"/>
        </w:tabs>
        <w:spacing w:line="400" w:lineRule="exact"/>
        <w:ind w:firstLine="440"/>
        <w:rPr>
          <w:rFonts w:asciiTheme="minorEastAsia" w:hAnsiTheme="minorEastAsia" w:eastAsiaTheme="minorEastAsia" w:cstheme="minorEastAsia"/>
          <w:color w:val="000000" w:themeColor="text1"/>
          <w:szCs w:val="21"/>
          <w:highlight w:val="none"/>
        </w:rPr>
      </w:pPr>
      <w:bookmarkStart w:id="1009" w:name="bookmark1539"/>
      <w:bookmarkEnd w:id="100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承包人应在知道或应当知道索赔事件发生后28天内，向监理人递交索赔意向通知书，并说明发生索赔事件的事由。承包人未在前述28天内发出索赔意向通知书的，丧失要求追加付款和(或)延长工期的权利；</w:t>
      </w:r>
    </w:p>
    <w:p w14:paraId="72E9DE25">
      <w:pPr>
        <w:pStyle w:val="44"/>
        <w:tabs>
          <w:tab w:val="left" w:pos="918"/>
        </w:tabs>
        <w:spacing w:line="400" w:lineRule="exact"/>
        <w:ind w:firstLine="440"/>
        <w:rPr>
          <w:rFonts w:asciiTheme="minorEastAsia" w:hAnsiTheme="minorEastAsia" w:eastAsiaTheme="minorEastAsia" w:cstheme="minorEastAsia"/>
          <w:color w:val="000000" w:themeColor="text1"/>
          <w:szCs w:val="21"/>
          <w:highlight w:val="none"/>
        </w:rPr>
      </w:pPr>
      <w:bookmarkStart w:id="1010" w:name="bookmark1540"/>
      <w:bookmarkEnd w:id="1010"/>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承包人应在发出索赔意向通知书后28天内，向监理人正式递交索赔通知书。索赔通知书应详细说明索赔理由以及要求追加的付款金额和(或)延长的工期，并附必要的记 录和证明材料；</w:t>
      </w:r>
    </w:p>
    <w:p w14:paraId="2FB79139">
      <w:pPr>
        <w:pStyle w:val="44"/>
        <w:tabs>
          <w:tab w:val="left" w:pos="903"/>
        </w:tabs>
        <w:spacing w:line="400" w:lineRule="exact"/>
        <w:ind w:firstLine="440"/>
        <w:rPr>
          <w:rFonts w:asciiTheme="minorEastAsia" w:hAnsiTheme="minorEastAsia" w:eastAsiaTheme="minorEastAsia" w:cstheme="minorEastAsia"/>
          <w:color w:val="000000" w:themeColor="text1"/>
          <w:szCs w:val="21"/>
          <w:highlight w:val="none"/>
        </w:rPr>
      </w:pPr>
      <w:bookmarkStart w:id="1011" w:name="bookmark1541"/>
      <w:bookmarkEnd w:id="1011"/>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索赔事件具有连续影响的，承包人应按合理时间间隔继续递交延续索赔通知，说明连续影响的实际情况和记录，列出累计的追加付款金额和(或)工期延长天数；</w:t>
      </w:r>
    </w:p>
    <w:p w14:paraId="2349E9EE">
      <w:pPr>
        <w:pStyle w:val="44"/>
        <w:tabs>
          <w:tab w:val="left" w:pos="920"/>
        </w:tabs>
        <w:spacing w:after="120" w:line="400" w:lineRule="exact"/>
        <w:ind w:firstLine="440"/>
        <w:rPr>
          <w:rFonts w:asciiTheme="minorEastAsia" w:hAnsiTheme="minorEastAsia" w:eastAsiaTheme="minorEastAsia" w:cstheme="minorEastAsia"/>
          <w:color w:val="000000" w:themeColor="text1"/>
          <w:szCs w:val="21"/>
          <w:highlight w:val="none"/>
        </w:rPr>
      </w:pPr>
      <w:bookmarkStart w:id="1012" w:name="bookmark1542"/>
      <w:bookmarkEnd w:id="1012"/>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4）</w:t>
      </w:r>
      <w:r>
        <w:rPr>
          <w:rFonts w:hint="eastAsia" w:asciiTheme="minorEastAsia" w:hAnsiTheme="minorEastAsia" w:eastAsiaTheme="minorEastAsia" w:cstheme="minorEastAsia"/>
          <w:color w:val="000000" w:themeColor="text1"/>
          <w:szCs w:val="21"/>
          <w:highlight w:val="none"/>
        </w:rPr>
        <w:t>在索赔事件影响结束后的28天内，承包人应向监理人递交最终索赔通知书，说明最终要求索赔的追加付款金额和延长的工期，并附必要的记录和证明材料。</w:t>
      </w:r>
    </w:p>
    <w:p w14:paraId="5F54890C">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1013" w:name="bookmark1543"/>
      <w:bookmarkStart w:id="1014" w:name="bookmark1545"/>
      <w:bookmarkStart w:id="1015" w:name="_Toc5534"/>
      <w:bookmarkStart w:id="1016" w:name="bookmark1544"/>
      <w:r>
        <w:rPr>
          <w:rFonts w:hint="eastAsia" w:asciiTheme="minorEastAsia" w:hAnsiTheme="minorEastAsia" w:eastAsiaTheme="minorEastAsia" w:cstheme="minorEastAsia"/>
          <w:color w:val="000000" w:themeColor="text1"/>
          <w:sz w:val="21"/>
          <w:szCs w:val="21"/>
          <w:highlight w:val="none"/>
        </w:rPr>
        <w:t>23.2承包人索赔处理程序</w:t>
      </w:r>
      <w:bookmarkEnd w:id="1013"/>
      <w:bookmarkEnd w:id="1014"/>
      <w:bookmarkEnd w:id="1015"/>
      <w:bookmarkEnd w:id="1016"/>
    </w:p>
    <w:p w14:paraId="2C263281">
      <w:pPr>
        <w:pStyle w:val="44"/>
        <w:tabs>
          <w:tab w:val="left" w:pos="922"/>
        </w:tabs>
        <w:spacing w:line="400" w:lineRule="exact"/>
        <w:ind w:firstLine="440"/>
        <w:rPr>
          <w:rFonts w:asciiTheme="minorEastAsia" w:hAnsiTheme="minorEastAsia" w:eastAsiaTheme="minorEastAsia" w:cstheme="minorEastAsia"/>
          <w:color w:val="000000" w:themeColor="text1"/>
          <w:szCs w:val="21"/>
          <w:highlight w:val="none"/>
        </w:rPr>
      </w:pPr>
      <w:bookmarkStart w:id="1017" w:name="bookmark1546"/>
      <w:bookmarkEnd w:id="1017"/>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监理人收到承包人提交的索赔通知书后，应及时审查索赔通知书的内容、查验承包人的记录和证明材料，必要时监理人可要求承包人提交全部原始记录副本。</w:t>
      </w:r>
    </w:p>
    <w:p w14:paraId="4977E257">
      <w:pPr>
        <w:pStyle w:val="44"/>
        <w:tabs>
          <w:tab w:val="left" w:pos="918"/>
        </w:tabs>
        <w:spacing w:line="400" w:lineRule="exact"/>
        <w:ind w:firstLine="440"/>
        <w:rPr>
          <w:rFonts w:asciiTheme="minorEastAsia" w:hAnsiTheme="minorEastAsia" w:eastAsiaTheme="minorEastAsia" w:cstheme="minorEastAsia"/>
          <w:color w:val="000000" w:themeColor="text1"/>
          <w:szCs w:val="21"/>
          <w:highlight w:val="none"/>
        </w:rPr>
      </w:pPr>
      <w:bookmarkStart w:id="1018" w:name="bookmark1547"/>
      <w:bookmarkEnd w:id="1018"/>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监理人应按第</w:t>
      </w:r>
      <w:r>
        <w:rPr>
          <w:rFonts w:hint="eastAsia" w:asciiTheme="minorEastAsia" w:hAnsiTheme="minorEastAsia" w:eastAsiaTheme="minorEastAsia" w:cstheme="minorEastAsia"/>
          <w:color w:val="000000" w:themeColor="text1"/>
          <w:szCs w:val="21"/>
          <w:highlight w:val="none"/>
          <w:lang w:val="en-US" w:bidi="en-US"/>
        </w:rPr>
        <w:t>3.5</w:t>
      </w:r>
      <w:r>
        <w:rPr>
          <w:rFonts w:hint="eastAsia" w:asciiTheme="minorEastAsia" w:hAnsiTheme="minorEastAsia" w:eastAsiaTheme="minorEastAsia" w:cstheme="minorEastAsia"/>
          <w:color w:val="000000" w:themeColor="text1"/>
          <w:szCs w:val="21"/>
          <w:highlight w:val="none"/>
        </w:rPr>
        <w:t>款商定或确定追加的付款和(或)延长的工期，并在收到上述索赔通知书或有关索赔的进一步证明材料后的42天内，将索赔处理结果答复承包人。</w:t>
      </w:r>
    </w:p>
    <w:p w14:paraId="58C81169">
      <w:pPr>
        <w:pStyle w:val="44"/>
        <w:tabs>
          <w:tab w:val="left" w:pos="920"/>
        </w:tabs>
        <w:spacing w:after="120" w:line="400" w:lineRule="exact"/>
        <w:ind w:firstLine="440"/>
        <w:rPr>
          <w:rFonts w:asciiTheme="minorEastAsia" w:hAnsiTheme="minorEastAsia" w:eastAsiaTheme="minorEastAsia" w:cstheme="minorEastAsia"/>
          <w:color w:val="000000" w:themeColor="text1"/>
          <w:szCs w:val="21"/>
          <w:highlight w:val="none"/>
        </w:rPr>
      </w:pPr>
      <w:bookmarkStart w:id="1019" w:name="bookmark1548"/>
      <w:bookmarkEnd w:id="1019"/>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3）</w:t>
      </w:r>
      <w:r>
        <w:rPr>
          <w:rFonts w:hint="eastAsia" w:asciiTheme="minorEastAsia" w:hAnsiTheme="minorEastAsia" w:eastAsiaTheme="minorEastAsia" w:cstheme="minorEastAsia"/>
          <w:color w:val="000000" w:themeColor="text1"/>
          <w:szCs w:val="21"/>
          <w:highlight w:val="none"/>
        </w:rPr>
        <w:t>承包人接受索赔处理结果的，发包人应在作出索赔处理结果答复后28天内完成赔付。承包人不接受索赔处理结果的，按第24条的约定办理。</w:t>
      </w:r>
    </w:p>
    <w:p w14:paraId="188601D8">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1020" w:name="bookmark1549"/>
      <w:bookmarkStart w:id="1021" w:name="_Toc2285"/>
      <w:bookmarkStart w:id="1022" w:name="bookmark1551"/>
      <w:bookmarkStart w:id="1023" w:name="bookmark1550"/>
      <w:r>
        <w:rPr>
          <w:rFonts w:hint="eastAsia" w:asciiTheme="minorEastAsia" w:hAnsiTheme="minorEastAsia" w:eastAsiaTheme="minorEastAsia" w:cstheme="minorEastAsia"/>
          <w:color w:val="000000" w:themeColor="text1"/>
          <w:sz w:val="21"/>
          <w:szCs w:val="21"/>
          <w:highlight w:val="none"/>
        </w:rPr>
        <w:t>23.3承包人提出索赔的期限</w:t>
      </w:r>
      <w:bookmarkEnd w:id="1020"/>
      <w:bookmarkEnd w:id="1021"/>
      <w:bookmarkEnd w:id="1022"/>
      <w:bookmarkEnd w:id="1023"/>
    </w:p>
    <w:p w14:paraId="10FD3714">
      <w:pPr>
        <w:pStyle w:val="44"/>
        <w:tabs>
          <w:tab w:val="left" w:pos="855"/>
        </w:tabs>
        <w:spacing w:line="400" w:lineRule="exact"/>
        <w:ind w:firstLine="440"/>
        <w:rPr>
          <w:rFonts w:asciiTheme="minorEastAsia" w:hAnsiTheme="minorEastAsia" w:eastAsiaTheme="minorEastAsia" w:cstheme="minorEastAsia"/>
          <w:color w:val="000000" w:themeColor="text1"/>
          <w:szCs w:val="21"/>
          <w:highlight w:val="none"/>
        </w:rPr>
      </w:pPr>
      <w:bookmarkStart w:id="1024" w:name="bookmark1552"/>
      <w:bookmarkEnd w:id="1024"/>
      <w:r>
        <w:rPr>
          <w:rFonts w:hint="eastAsia" w:asciiTheme="minorEastAsia" w:hAnsiTheme="minorEastAsia" w:eastAsiaTheme="minorEastAsia" w:cstheme="minorEastAsia"/>
          <w:color w:val="000000" w:themeColor="text1"/>
          <w:szCs w:val="21"/>
          <w:highlight w:val="none"/>
          <w:lang w:val="en-US"/>
        </w:rPr>
        <w:t>22.3.1</w:t>
      </w:r>
      <w:r>
        <w:rPr>
          <w:rFonts w:hint="eastAsia" w:asciiTheme="minorEastAsia" w:hAnsiTheme="minorEastAsia" w:eastAsiaTheme="minorEastAsia" w:cstheme="minorEastAsia"/>
          <w:color w:val="000000" w:themeColor="text1"/>
          <w:szCs w:val="21"/>
          <w:highlight w:val="none"/>
        </w:rPr>
        <w:t>承包人按第</w:t>
      </w:r>
      <w:r>
        <w:rPr>
          <w:rFonts w:hint="eastAsia" w:asciiTheme="minorEastAsia" w:hAnsiTheme="minorEastAsia" w:eastAsiaTheme="minorEastAsia" w:cstheme="minorEastAsia"/>
          <w:color w:val="000000" w:themeColor="text1"/>
          <w:szCs w:val="21"/>
          <w:highlight w:val="none"/>
          <w:lang w:val="en-US"/>
        </w:rPr>
        <w:t>17.5</w:t>
      </w:r>
      <w:r>
        <w:rPr>
          <w:rFonts w:hint="eastAsia" w:asciiTheme="minorEastAsia" w:hAnsiTheme="minorEastAsia" w:eastAsiaTheme="minorEastAsia" w:cstheme="minorEastAsia"/>
          <w:color w:val="000000" w:themeColor="text1"/>
          <w:szCs w:val="21"/>
          <w:highlight w:val="none"/>
        </w:rPr>
        <w:t>款的约定接受了完工付款证书后，应被认为已无权再提出在合同工程完工证书颁发前所发生的任何索赔。</w:t>
      </w:r>
    </w:p>
    <w:p w14:paraId="603EE281">
      <w:pPr>
        <w:pStyle w:val="44"/>
        <w:spacing w:after="12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23.3.2</w:t>
      </w:r>
      <w:r>
        <w:rPr>
          <w:rFonts w:hint="eastAsia" w:asciiTheme="minorEastAsia" w:hAnsiTheme="minorEastAsia" w:eastAsiaTheme="minorEastAsia" w:cstheme="minorEastAsia"/>
          <w:color w:val="000000" w:themeColor="text1"/>
          <w:szCs w:val="21"/>
          <w:highlight w:val="none"/>
        </w:rPr>
        <w:t>承包人按第</w:t>
      </w:r>
      <w:r>
        <w:rPr>
          <w:rFonts w:hint="eastAsia" w:asciiTheme="minorEastAsia" w:hAnsiTheme="minorEastAsia" w:eastAsiaTheme="minorEastAsia" w:cstheme="minorEastAsia"/>
          <w:color w:val="000000" w:themeColor="text1"/>
          <w:szCs w:val="21"/>
          <w:highlight w:val="none"/>
          <w:lang w:val="en-US" w:bidi="en-US"/>
        </w:rPr>
        <w:t>17.</w:t>
      </w:r>
      <w:r>
        <w:rPr>
          <w:rFonts w:hint="eastAsia" w:asciiTheme="minorEastAsia" w:hAnsiTheme="minorEastAsia" w:eastAsiaTheme="minorEastAsia" w:cstheme="minorEastAsia"/>
          <w:color w:val="000000" w:themeColor="text1"/>
          <w:szCs w:val="21"/>
          <w:highlight w:val="none"/>
        </w:rPr>
        <w:t>6款的约定提交的最终结清申请单中，只限于提出合同工程完工证书颁发后发生的索赔。提出索赔的期限自接受最终结清证书时终止。</w:t>
      </w:r>
    </w:p>
    <w:p w14:paraId="28F95582">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1025" w:name="bookmark1554"/>
      <w:bookmarkStart w:id="1026" w:name="bookmark1555"/>
      <w:bookmarkStart w:id="1027" w:name="bookmark1553"/>
      <w:bookmarkStart w:id="1028" w:name="_Toc1321"/>
      <w:r>
        <w:rPr>
          <w:rFonts w:hint="eastAsia" w:asciiTheme="minorEastAsia" w:hAnsiTheme="minorEastAsia" w:eastAsiaTheme="minorEastAsia" w:cstheme="minorEastAsia"/>
          <w:color w:val="000000" w:themeColor="text1"/>
          <w:sz w:val="21"/>
          <w:szCs w:val="21"/>
          <w:highlight w:val="none"/>
        </w:rPr>
        <w:t>23.4发包人的索赔</w:t>
      </w:r>
      <w:bookmarkEnd w:id="1025"/>
      <w:bookmarkEnd w:id="1026"/>
      <w:bookmarkEnd w:id="1027"/>
      <w:bookmarkEnd w:id="1028"/>
    </w:p>
    <w:p w14:paraId="3F9781A2">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23.4.1</w:t>
      </w:r>
      <w:r>
        <w:rPr>
          <w:rFonts w:hint="eastAsia" w:asciiTheme="minorEastAsia" w:hAnsiTheme="minorEastAsia" w:eastAsiaTheme="minorEastAsia" w:cstheme="minorEastAsia"/>
          <w:color w:val="000000" w:themeColor="text1"/>
          <w:szCs w:val="21"/>
          <w:highlight w:val="none"/>
        </w:rPr>
        <w:t>发生索赔事件后，监理人应及时书面通知承包人，详细说明发包人有权得到的索赔金额和(或)延长缺陷责任期的细节和依据。发包人提出索赔的期限和要求与第</w:t>
      </w:r>
      <w:bookmarkStart w:id="1029" w:name="bookmark1556"/>
      <w:bookmarkEnd w:id="1029"/>
      <w:r>
        <w:rPr>
          <w:rFonts w:hint="eastAsia" w:asciiTheme="minorEastAsia" w:hAnsiTheme="minorEastAsia" w:eastAsiaTheme="minorEastAsia" w:cstheme="minorEastAsia"/>
          <w:color w:val="000000" w:themeColor="text1"/>
          <w:szCs w:val="21"/>
          <w:highlight w:val="none"/>
          <w:lang w:val="en-US"/>
        </w:rPr>
        <w:t>23.</w:t>
      </w:r>
      <w:r>
        <w:rPr>
          <w:rFonts w:hint="eastAsia" w:asciiTheme="minorEastAsia" w:hAnsiTheme="minorEastAsia" w:eastAsiaTheme="minorEastAsia" w:cstheme="minorEastAsia"/>
          <w:color w:val="000000" w:themeColor="text1"/>
          <w:szCs w:val="21"/>
          <w:highlight w:val="none"/>
        </w:rPr>
        <w:t>3款的约定相同，延长缺陷责任期的通知应在缺陷责任期届满前发出。</w:t>
      </w:r>
    </w:p>
    <w:p w14:paraId="1A6FE973">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23.4.2</w:t>
      </w:r>
      <w:r>
        <w:rPr>
          <w:rFonts w:hint="eastAsia" w:asciiTheme="minorEastAsia" w:hAnsiTheme="minorEastAsia" w:eastAsiaTheme="minorEastAsia" w:cstheme="minorEastAsia"/>
          <w:color w:val="000000" w:themeColor="text1"/>
          <w:szCs w:val="21"/>
          <w:highlight w:val="none"/>
        </w:rPr>
        <w:t>监理人按第</w:t>
      </w:r>
      <w:r>
        <w:rPr>
          <w:rFonts w:hint="eastAsia" w:asciiTheme="minorEastAsia" w:hAnsiTheme="minorEastAsia" w:eastAsiaTheme="minorEastAsia" w:cstheme="minorEastAsia"/>
          <w:color w:val="000000" w:themeColor="text1"/>
          <w:szCs w:val="21"/>
          <w:highlight w:val="none"/>
          <w:lang w:val="en-US" w:bidi="en-US"/>
        </w:rPr>
        <w:t>3.</w:t>
      </w:r>
      <w:r>
        <w:rPr>
          <w:rFonts w:hint="eastAsia" w:asciiTheme="minorEastAsia" w:hAnsiTheme="minorEastAsia" w:eastAsiaTheme="minorEastAsia" w:cstheme="minorEastAsia"/>
          <w:color w:val="000000" w:themeColor="text1"/>
          <w:szCs w:val="21"/>
          <w:highlight w:val="none"/>
        </w:rPr>
        <w:t>5款商定或确定发包人从承包人处得到赔付的金额和(或)缺陷责任期的延长期。承包人应付给发包人的金额可从拟支付给承包人的合同价款中扣除, 或由承包人以其他方式支付给发包人。</w:t>
      </w:r>
    </w:p>
    <w:p w14:paraId="6E9AB82D">
      <w:pPr>
        <w:pStyle w:val="44"/>
        <w:spacing w:after="26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23.4.3</w:t>
      </w:r>
      <w:r>
        <w:rPr>
          <w:rFonts w:hint="eastAsia" w:asciiTheme="minorEastAsia" w:hAnsiTheme="minorEastAsia" w:eastAsiaTheme="minorEastAsia" w:cstheme="minorEastAsia"/>
          <w:color w:val="000000" w:themeColor="text1"/>
          <w:szCs w:val="21"/>
          <w:highlight w:val="none"/>
        </w:rPr>
        <w:t>承包人对监理人按第</w:t>
      </w:r>
      <w:r>
        <w:rPr>
          <w:rFonts w:hint="eastAsia" w:asciiTheme="minorEastAsia" w:hAnsiTheme="minorEastAsia" w:eastAsiaTheme="minorEastAsia" w:cstheme="minorEastAsia"/>
          <w:color w:val="000000" w:themeColor="text1"/>
          <w:szCs w:val="21"/>
          <w:highlight w:val="none"/>
          <w:lang w:val="en-US" w:bidi="en-US"/>
        </w:rPr>
        <w:t>23.4.</w:t>
      </w:r>
      <w:r>
        <w:rPr>
          <w:rFonts w:hint="eastAsia" w:asciiTheme="minorEastAsia" w:hAnsiTheme="minorEastAsia" w:eastAsiaTheme="minorEastAsia" w:cstheme="minorEastAsia"/>
          <w:color w:val="000000" w:themeColor="text1"/>
          <w:szCs w:val="21"/>
          <w:highlight w:val="none"/>
        </w:rPr>
        <w:t>1项发出的索赔书面通知内容持异议时，应在收到书面通知后的14天内，将持有异议的书面报告及其证明材料提交监理人。监理人应在收到 承包人书面报告后的14天内，将异议的处理意见通知承包人，并按第</w:t>
      </w:r>
      <w:r>
        <w:rPr>
          <w:rFonts w:hint="eastAsia" w:asciiTheme="minorEastAsia" w:hAnsiTheme="minorEastAsia" w:eastAsiaTheme="minorEastAsia" w:cstheme="minorEastAsia"/>
          <w:color w:val="000000" w:themeColor="text1"/>
          <w:szCs w:val="21"/>
          <w:highlight w:val="none"/>
          <w:lang w:val="en-US" w:bidi="en-US"/>
        </w:rPr>
        <w:t>23.4.2</w:t>
      </w:r>
      <w:r>
        <w:rPr>
          <w:rFonts w:hint="eastAsia" w:asciiTheme="minorEastAsia" w:hAnsiTheme="minorEastAsia" w:eastAsiaTheme="minorEastAsia" w:cstheme="minorEastAsia"/>
          <w:color w:val="000000" w:themeColor="text1"/>
          <w:szCs w:val="21"/>
          <w:highlight w:val="none"/>
        </w:rPr>
        <w:t>项的约定执 行赔付。若承包人不接受监理人的索赔处理意见，可按本合同第24条的规定办理。</w:t>
      </w:r>
    </w:p>
    <w:p w14:paraId="3500C88F">
      <w:pPr>
        <w:pStyle w:val="4"/>
        <w:spacing w:line="400" w:lineRule="exact"/>
        <w:rPr>
          <w:rFonts w:asciiTheme="minorEastAsia" w:hAnsiTheme="minorEastAsia" w:eastAsiaTheme="minorEastAsia" w:cstheme="minorEastAsia"/>
          <w:color w:val="000000" w:themeColor="text1"/>
          <w:sz w:val="21"/>
          <w:szCs w:val="21"/>
          <w:highlight w:val="none"/>
        </w:rPr>
      </w:pPr>
      <w:bookmarkStart w:id="1030" w:name="bookmark1559"/>
      <w:bookmarkEnd w:id="1030"/>
      <w:bookmarkStart w:id="1031" w:name="bookmark1560"/>
      <w:bookmarkStart w:id="1032" w:name="_Toc1226611882"/>
      <w:bookmarkStart w:id="1033" w:name="_Toc10915"/>
      <w:bookmarkStart w:id="1034" w:name="_Toc17883"/>
      <w:bookmarkStart w:id="1035" w:name="bookmark1557"/>
      <w:bookmarkStart w:id="1036" w:name="bookmark1558"/>
      <w:r>
        <w:rPr>
          <w:rFonts w:hint="eastAsia" w:asciiTheme="minorEastAsia" w:hAnsiTheme="minorEastAsia" w:eastAsiaTheme="minorEastAsia" w:cstheme="minorEastAsia"/>
          <w:color w:val="000000" w:themeColor="text1"/>
          <w:sz w:val="21"/>
          <w:szCs w:val="21"/>
          <w:highlight w:val="none"/>
        </w:rPr>
        <w:t>24.争议的解决</w:t>
      </w:r>
      <w:bookmarkEnd w:id="1031"/>
      <w:bookmarkEnd w:id="1032"/>
      <w:bookmarkEnd w:id="1033"/>
      <w:bookmarkEnd w:id="1034"/>
      <w:bookmarkEnd w:id="1035"/>
      <w:bookmarkEnd w:id="1036"/>
    </w:p>
    <w:p w14:paraId="4FF94164">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1037" w:name="bookmark1562"/>
      <w:bookmarkStart w:id="1038" w:name="bookmark1563"/>
      <w:bookmarkStart w:id="1039" w:name="bookmark1561"/>
      <w:bookmarkStart w:id="1040" w:name="_Toc12687"/>
      <w:r>
        <w:rPr>
          <w:rFonts w:hint="eastAsia" w:asciiTheme="minorEastAsia" w:hAnsiTheme="minorEastAsia" w:eastAsiaTheme="minorEastAsia" w:cstheme="minorEastAsia"/>
          <w:color w:val="000000" w:themeColor="text1"/>
          <w:sz w:val="21"/>
          <w:szCs w:val="21"/>
          <w:highlight w:val="none"/>
        </w:rPr>
        <w:t>24.1争议的解决方式</w:t>
      </w:r>
      <w:bookmarkEnd w:id="1037"/>
      <w:bookmarkEnd w:id="1038"/>
      <w:bookmarkEnd w:id="1039"/>
      <w:bookmarkEnd w:id="1040"/>
    </w:p>
    <w:p w14:paraId="57177C74">
      <w:pPr>
        <w:pStyle w:val="44"/>
        <w:spacing w:after="80"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7E49EC8">
      <w:pPr>
        <w:pStyle w:val="44"/>
        <w:tabs>
          <w:tab w:val="left" w:pos="901"/>
        </w:tabs>
        <w:spacing w:line="400" w:lineRule="exact"/>
        <w:ind w:firstLine="420"/>
        <w:rPr>
          <w:rFonts w:asciiTheme="minorEastAsia" w:hAnsiTheme="minorEastAsia" w:eastAsiaTheme="minorEastAsia" w:cstheme="minorEastAsia"/>
          <w:color w:val="000000" w:themeColor="text1"/>
          <w:szCs w:val="21"/>
          <w:highlight w:val="none"/>
        </w:rPr>
      </w:pPr>
      <w:bookmarkStart w:id="1041" w:name="bookmark1564"/>
      <w:bookmarkEnd w:id="1041"/>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1）</w:t>
      </w:r>
      <w:r>
        <w:rPr>
          <w:rFonts w:hint="eastAsia" w:asciiTheme="minorEastAsia" w:hAnsiTheme="minorEastAsia" w:eastAsiaTheme="minorEastAsia" w:cstheme="minorEastAsia"/>
          <w:color w:val="000000" w:themeColor="text1"/>
          <w:szCs w:val="21"/>
          <w:highlight w:val="none"/>
        </w:rPr>
        <w:t>向约定的仲裁委员会申请仲裁；</w:t>
      </w:r>
    </w:p>
    <w:p w14:paraId="5A8D7891">
      <w:pPr>
        <w:pStyle w:val="44"/>
        <w:tabs>
          <w:tab w:val="left" w:pos="901"/>
        </w:tabs>
        <w:spacing w:line="400" w:lineRule="exact"/>
        <w:ind w:firstLine="420"/>
        <w:rPr>
          <w:rFonts w:asciiTheme="minorEastAsia" w:hAnsiTheme="minorEastAsia" w:eastAsiaTheme="minorEastAsia" w:cstheme="minorEastAsia"/>
          <w:color w:val="000000" w:themeColor="text1"/>
          <w:szCs w:val="21"/>
          <w:highlight w:val="none"/>
        </w:rPr>
      </w:pPr>
      <w:bookmarkStart w:id="1042" w:name="bookmark1565"/>
      <w:bookmarkEnd w:id="1042"/>
      <w:r>
        <w:rPr>
          <w:rFonts w:hint="eastAsia" w:asciiTheme="minorEastAsia" w:hAnsiTheme="minorEastAsia" w:eastAsiaTheme="minorEastAsia" w:cstheme="minorEastAsia"/>
          <w:color w:val="000000" w:themeColor="text1"/>
          <w:szCs w:val="21"/>
          <w:highlight w:val="none"/>
        </w:rPr>
        <w:t>（</w:t>
      </w:r>
      <w:r>
        <w:rPr>
          <w:rFonts w:hint="eastAsia" w:asciiTheme="minorEastAsia" w:hAnsiTheme="minorEastAsia" w:eastAsiaTheme="minorEastAsia" w:cstheme="minorEastAsia"/>
          <w:color w:val="000000" w:themeColor="text1"/>
          <w:szCs w:val="21"/>
          <w:highlight w:val="none"/>
          <w:lang w:val="en-US"/>
        </w:rPr>
        <w:t>2）</w:t>
      </w:r>
      <w:r>
        <w:rPr>
          <w:rFonts w:hint="eastAsia" w:asciiTheme="minorEastAsia" w:hAnsiTheme="minorEastAsia" w:eastAsiaTheme="minorEastAsia" w:cstheme="minorEastAsia"/>
          <w:color w:val="000000" w:themeColor="text1"/>
          <w:szCs w:val="21"/>
          <w:highlight w:val="none"/>
        </w:rPr>
        <w:t>向有管辖权的人民法院提起诉讼。</w:t>
      </w:r>
    </w:p>
    <w:p w14:paraId="6E7DA628">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1043" w:name="bookmark1567"/>
      <w:bookmarkStart w:id="1044" w:name="_Toc13288"/>
      <w:bookmarkStart w:id="1045" w:name="bookmark1568"/>
      <w:bookmarkStart w:id="1046" w:name="bookmark1566"/>
      <w:r>
        <w:rPr>
          <w:rFonts w:hint="eastAsia" w:asciiTheme="minorEastAsia" w:hAnsiTheme="minorEastAsia" w:eastAsiaTheme="minorEastAsia" w:cstheme="minorEastAsia"/>
          <w:color w:val="000000" w:themeColor="text1"/>
          <w:sz w:val="21"/>
          <w:szCs w:val="21"/>
          <w:highlight w:val="none"/>
        </w:rPr>
        <w:t>24.2友好解决</w:t>
      </w:r>
      <w:bookmarkEnd w:id="1043"/>
      <w:bookmarkEnd w:id="1044"/>
      <w:bookmarkEnd w:id="1045"/>
      <w:bookmarkEnd w:id="1046"/>
    </w:p>
    <w:p w14:paraId="33606E86">
      <w:pPr>
        <w:pStyle w:val="44"/>
        <w:spacing w:after="14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在提请争议评审、仲裁或者诉讼前，以及在争议评审、仲裁或诉讼过程中，发包人和承包人均可共同努力友好协商解决争议。</w:t>
      </w:r>
    </w:p>
    <w:p w14:paraId="50BCD3CC">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1047" w:name="bookmark1570"/>
      <w:bookmarkStart w:id="1048" w:name="bookmark1571"/>
      <w:bookmarkStart w:id="1049" w:name="bookmark1569"/>
      <w:bookmarkStart w:id="1050" w:name="_Toc12305"/>
      <w:r>
        <w:rPr>
          <w:rFonts w:hint="eastAsia" w:asciiTheme="minorEastAsia" w:hAnsiTheme="minorEastAsia" w:eastAsiaTheme="minorEastAsia" w:cstheme="minorEastAsia"/>
          <w:color w:val="000000" w:themeColor="text1"/>
          <w:sz w:val="21"/>
          <w:szCs w:val="21"/>
          <w:highlight w:val="none"/>
        </w:rPr>
        <w:t>24.3争议评审</w:t>
      </w:r>
      <w:bookmarkEnd w:id="1047"/>
      <w:bookmarkEnd w:id="1048"/>
      <w:bookmarkEnd w:id="1049"/>
      <w:bookmarkEnd w:id="1050"/>
    </w:p>
    <w:p w14:paraId="68CD1659">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24.3.1</w:t>
      </w:r>
      <w:r>
        <w:rPr>
          <w:rFonts w:hint="eastAsia" w:asciiTheme="minorEastAsia" w:hAnsiTheme="minorEastAsia" w:eastAsiaTheme="minorEastAsia" w:cstheme="minorEastAsia"/>
          <w:color w:val="000000" w:themeColor="text1"/>
          <w:szCs w:val="21"/>
          <w:highlight w:val="none"/>
        </w:rPr>
        <w:t>采用争议评审的，发包人和承包人应在开工日后的28天内或在争议发生后, 协商成立争议评审组。争议评审组由有合同管理和工程实践经验的专家组成。</w:t>
      </w:r>
    </w:p>
    <w:p w14:paraId="301C9316">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24.3.2</w:t>
      </w:r>
      <w:r>
        <w:rPr>
          <w:rFonts w:hint="eastAsia" w:asciiTheme="minorEastAsia" w:hAnsiTheme="minorEastAsia" w:eastAsiaTheme="minorEastAsia" w:cstheme="minorEastAsia"/>
          <w:color w:val="000000" w:themeColor="text1"/>
          <w:szCs w:val="21"/>
          <w:highlight w:val="none"/>
        </w:rPr>
        <w:t>合同双方的争议，应首先由申请人向争议评审组提交一份详细的评审申请报告，并附必要的文件、图纸和证明材料，申请人还应将上述报告的副本同时提交给被申请人和监理人。</w:t>
      </w:r>
    </w:p>
    <w:p w14:paraId="596ED2B1">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24.3.3</w:t>
      </w:r>
      <w:r>
        <w:rPr>
          <w:rFonts w:hint="eastAsia" w:asciiTheme="minorEastAsia" w:hAnsiTheme="minorEastAsia" w:eastAsiaTheme="minorEastAsia" w:cstheme="minorEastAsia"/>
          <w:color w:val="000000" w:themeColor="text1"/>
          <w:szCs w:val="21"/>
          <w:highlight w:val="none"/>
        </w:rPr>
        <w:t>被申请人在收到申请人评审申请报告副本后的28天内，向争议评审组提交一份答辩报告，并附证明材料。被申请人应将答辩报告的副本同时提交给申请人和监理人。</w:t>
      </w:r>
    </w:p>
    <w:p w14:paraId="52E8488E">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24.3.4</w:t>
      </w:r>
      <w:r>
        <w:rPr>
          <w:rFonts w:hint="eastAsia" w:asciiTheme="minorEastAsia" w:hAnsiTheme="minorEastAsia" w:eastAsiaTheme="minorEastAsia" w:cstheme="minorEastAsia"/>
          <w:color w:val="000000" w:themeColor="text1"/>
          <w:szCs w:val="21"/>
          <w:highlight w:val="none"/>
        </w:rPr>
        <w:t>除专用合同条款另有约定外，争议评审组在收到合同双方报告后的14天内， 邀请双方代表和有关人员举行调查会，向双方调查争议细节；必要时争议评审组可要求双方进一步提供补充材料。</w:t>
      </w:r>
    </w:p>
    <w:p w14:paraId="4A6312CC">
      <w:pPr>
        <w:pStyle w:val="44"/>
        <w:spacing w:line="400" w:lineRule="exact"/>
        <w:ind w:firstLine="440"/>
        <w:rPr>
          <w:rFonts w:asciiTheme="minorEastAsia" w:hAnsiTheme="minorEastAsia" w:eastAsiaTheme="minorEastAsia" w:cstheme="minorEastAsia"/>
          <w:color w:val="000000" w:themeColor="text1"/>
          <w:szCs w:val="21"/>
          <w:highlight w:val="none"/>
        </w:rPr>
      </w:pPr>
      <w:bookmarkStart w:id="1051" w:name="bookmark1572"/>
      <w:bookmarkEnd w:id="1051"/>
      <w:r>
        <w:rPr>
          <w:rFonts w:hint="eastAsia" w:asciiTheme="minorEastAsia" w:hAnsiTheme="minorEastAsia" w:eastAsiaTheme="minorEastAsia" w:cstheme="minorEastAsia"/>
          <w:color w:val="000000" w:themeColor="text1"/>
          <w:szCs w:val="21"/>
          <w:highlight w:val="none"/>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20042F90">
      <w:pPr>
        <w:pStyle w:val="44"/>
        <w:spacing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24.3.6</w:t>
      </w:r>
      <w:r>
        <w:rPr>
          <w:rFonts w:hint="eastAsia" w:asciiTheme="minorEastAsia" w:hAnsiTheme="minorEastAsia" w:eastAsiaTheme="minorEastAsia" w:cstheme="minorEastAsia"/>
          <w:color w:val="000000" w:themeColor="text1"/>
          <w:szCs w:val="21"/>
          <w:highlight w:val="none"/>
        </w:rPr>
        <w:t>发包人和承包人接受评审意见的，由监理人根据评审意见拟定执行协议，经争议双方签字后作为合同的补充文件，并遵照执行。</w:t>
      </w:r>
    </w:p>
    <w:p w14:paraId="67290B1A">
      <w:pPr>
        <w:pStyle w:val="44"/>
        <w:spacing w:after="14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24.3.7</w:t>
      </w:r>
      <w:r>
        <w:rPr>
          <w:rFonts w:hint="eastAsia" w:asciiTheme="minorEastAsia" w:hAnsiTheme="minorEastAsia" w:eastAsiaTheme="minorEastAsia" w:cstheme="minorEastAsia"/>
          <w:color w:val="000000" w:themeColor="text1"/>
          <w:szCs w:val="21"/>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6D459A02">
      <w:pPr>
        <w:pStyle w:val="5"/>
        <w:spacing w:line="400" w:lineRule="exact"/>
        <w:ind w:left="0" w:firstLine="420" w:firstLineChars="200"/>
        <w:rPr>
          <w:rFonts w:asciiTheme="minorEastAsia" w:hAnsiTheme="minorEastAsia" w:eastAsiaTheme="minorEastAsia" w:cstheme="minorEastAsia"/>
          <w:color w:val="000000" w:themeColor="text1"/>
          <w:sz w:val="21"/>
          <w:szCs w:val="21"/>
          <w:highlight w:val="none"/>
        </w:rPr>
      </w:pPr>
      <w:bookmarkStart w:id="1052" w:name="bookmark1573"/>
      <w:bookmarkStart w:id="1053" w:name="bookmark1575"/>
      <w:bookmarkStart w:id="1054" w:name="_Toc548"/>
      <w:bookmarkStart w:id="1055" w:name="bookmark1574"/>
      <w:r>
        <w:rPr>
          <w:rFonts w:hint="eastAsia" w:asciiTheme="minorEastAsia" w:hAnsiTheme="minorEastAsia" w:eastAsiaTheme="minorEastAsia" w:cstheme="minorEastAsia"/>
          <w:color w:val="000000" w:themeColor="text1"/>
          <w:sz w:val="21"/>
          <w:szCs w:val="21"/>
          <w:highlight w:val="none"/>
        </w:rPr>
        <w:t>24.4仲裁</w:t>
      </w:r>
      <w:bookmarkEnd w:id="1052"/>
      <w:bookmarkEnd w:id="1053"/>
      <w:bookmarkEnd w:id="1054"/>
      <w:bookmarkEnd w:id="1055"/>
    </w:p>
    <w:p w14:paraId="054B3E58">
      <w:pPr>
        <w:pStyle w:val="44"/>
        <w:spacing w:line="400" w:lineRule="exact"/>
        <w:ind w:firstLine="42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24.4.1</w:t>
      </w:r>
      <w:r>
        <w:rPr>
          <w:rFonts w:hint="eastAsia" w:asciiTheme="minorEastAsia" w:hAnsiTheme="minorEastAsia" w:eastAsiaTheme="minorEastAsia" w:cstheme="minorEastAsia"/>
          <w:color w:val="000000" w:themeColor="text1"/>
          <w:szCs w:val="21"/>
          <w:highlight w:val="none"/>
        </w:rPr>
        <w:t>若合同双方商定直接向仲裁机构申请仲裁，应签订仲裁协议并约定仲裁机构。</w:t>
      </w:r>
    </w:p>
    <w:p w14:paraId="3D93B4EB">
      <w:pPr>
        <w:pStyle w:val="44"/>
        <w:spacing w:after="140" w:line="400" w:lineRule="exact"/>
        <w:ind w:firstLine="44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lang w:val="en-US" w:bidi="en-US"/>
        </w:rPr>
        <w:t>24.4.2</w:t>
      </w:r>
      <w:r>
        <w:rPr>
          <w:rFonts w:hint="eastAsia" w:asciiTheme="minorEastAsia" w:hAnsiTheme="minorEastAsia" w:eastAsiaTheme="minorEastAsia" w:cstheme="minorEastAsia"/>
          <w:color w:val="000000" w:themeColor="text1"/>
          <w:szCs w:val="21"/>
          <w:highlight w:val="none"/>
        </w:rPr>
        <w:t>若合同双方未能达成仲裁协议，则本合同的仲裁条款无效，任一方均有权向人民法院提起诉讼。</w:t>
      </w:r>
    </w:p>
    <w:p w14:paraId="49557203">
      <w:pPr>
        <w:pStyle w:val="4"/>
        <w:jc w:val="center"/>
        <w:rPr>
          <w:rFonts w:ascii="宋体" w:hAnsi="宋体" w:cs="宋体"/>
          <w:color w:val="000000" w:themeColor="text1"/>
          <w:sz w:val="21"/>
          <w:szCs w:val="21"/>
          <w:highlight w:val="none"/>
        </w:rPr>
      </w:pPr>
      <w:bookmarkStart w:id="1056" w:name="bookmark1581"/>
      <w:bookmarkEnd w:id="1056"/>
      <w:bookmarkStart w:id="1057" w:name="bookmark1577"/>
      <w:bookmarkStart w:id="1058" w:name="_Toc1972"/>
      <w:bookmarkStart w:id="1059" w:name="bookmark1578"/>
      <w:bookmarkStart w:id="1060" w:name="_Toc27368"/>
      <w:bookmarkStart w:id="1061" w:name="bookmark1576"/>
      <w:bookmarkStart w:id="1062" w:name="bookmark1580"/>
      <w:bookmarkStart w:id="1063" w:name="_Toc30818"/>
      <w:bookmarkStart w:id="1064" w:name="bookmark1579"/>
      <w:bookmarkStart w:id="1065" w:name="bookmark1582"/>
      <w:bookmarkStart w:id="1066" w:name="_Toc21852"/>
      <w:r>
        <w:rPr>
          <w:rFonts w:hint="eastAsia" w:ascii="宋体" w:hAnsi="宋体" w:cs="宋体"/>
          <w:color w:val="000000" w:themeColor="text1"/>
          <w:sz w:val="21"/>
          <w:szCs w:val="21"/>
          <w:highlight w:val="none"/>
        </w:rPr>
        <w:br w:type="page"/>
      </w:r>
      <w:bookmarkStart w:id="1067" w:name="_Toc2081996794"/>
      <w:bookmarkStart w:id="1068" w:name="_Toc4665"/>
      <w:bookmarkStart w:id="1069" w:name="_Toc827"/>
      <w:r>
        <w:rPr>
          <w:rFonts w:hint="eastAsia" w:ascii="宋体" w:hAnsi="宋体" w:cs="宋体"/>
          <w:color w:val="000000" w:themeColor="text1"/>
          <w:highlight w:val="none"/>
        </w:rPr>
        <w:t>第二节 专用合同条款</w:t>
      </w:r>
      <w:bookmarkEnd w:id="1057"/>
      <w:bookmarkEnd w:id="1058"/>
      <w:bookmarkEnd w:id="1059"/>
      <w:bookmarkEnd w:id="1060"/>
      <w:bookmarkEnd w:id="1061"/>
      <w:bookmarkEnd w:id="1067"/>
      <w:bookmarkEnd w:id="1068"/>
      <w:bookmarkEnd w:id="1069"/>
    </w:p>
    <w:p w14:paraId="069B1D68">
      <w:pPr>
        <w:pStyle w:val="4"/>
        <w:spacing w:line="400" w:lineRule="exact"/>
        <w:rPr>
          <w:rFonts w:ascii="宋体" w:hAnsi="宋体" w:cs="宋体"/>
          <w:color w:val="000000" w:themeColor="text1"/>
          <w:sz w:val="21"/>
          <w:szCs w:val="21"/>
          <w:highlight w:val="none"/>
        </w:rPr>
      </w:pPr>
      <w:bookmarkStart w:id="1070" w:name="_Toc4364"/>
      <w:bookmarkStart w:id="1071" w:name="_Toc1406168910"/>
      <w:bookmarkStart w:id="1072" w:name="_Toc24414"/>
      <w:r>
        <w:rPr>
          <w:rFonts w:hint="eastAsia" w:ascii="宋体" w:hAnsi="宋体" w:cs="宋体"/>
          <w:color w:val="000000" w:themeColor="text1"/>
          <w:sz w:val="21"/>
          <w:szCs w:val="21"/>
          <w:highlight w:val="none"/>
        </w:rPr>
        <w:t>1. 一般约定</w:t>
      </w:r>
      <w:bookmarkEnd w:id="1062"/>
      <w:bookmarkEnd w:id="1063"/>
      <w:bookmarkEnd w:id="1064"/>
      <w:bookmarkEnd w:id="1065"/>
      <w:bookmarkEnd w:id="1066"/>
      <w:bookmarkEnd w:id="1070"/>
      <w:bookmarkEnd w:id="1071"/>
      <w:bookmarkEnd w:id="1072"/>
    </w:p>
    <w:p w14:paraId="4615DCC0">
      <w:pPr>
        <w:pStyle w:val="5"/>
        <w:spacing w:line="400" w:lineRule="exact"/>
        <w:ind w:left="0" w:firstLine="420" w:firstLineChars="200"/>
        <w:rPr>
          <w:rFonts w:ascii="宋体" w:hAnsi="宋体" w:eastAsia="宋体" w:cs="宋体"/>
          <w:color w:val="000000" w:themeColor="text1"/>
          <w:sz w:val="21"/>
          <w:szCs w:val="21"/>
          <w:highlight w:val="none"/>
        </w:rPr>
      </w:pPr>
      <w:bookmarkStart w:id="1073" w:name="bookmark1583"/>
      <w:bookmarkStart w:id="1074" w:name="bookmark1585"/>
      <w:bookmarkStart w:id="1075" w:name="bookmark1584"/>
      <w:r>
        <w:rPr>
          <w:rFonts w:hint="eastAsia" w:ascii="宋体" w:hAnsi="宋体" w:eastAsia="宋体" w:cs="宋体"/>
          <w:color w:val="000000" w:themeColor="text1"/>
          <w:sz w:val="21"/>
          <w:szCs w:val="21"/>
          <w:highlight w:val="none"/>
        </w:rPr>
        <w:t>1.1词语定义</w:t>
      </w:r>
      <w:bookmarkEnd w:id="1073"/>
      <w:bookmarkEnd w:id="1074"/>
      <w:bookmarkEnd w:id="1075"/>
    </w:p>
    <w:p w14:paraId="6612C1D3">
      <w:pPr>
        <w:pStyle w:val="44"/>
        <w:spacing w:after="100" w:line="400" w:lineRule="exact"/>
        <w:ind w:firstLine="440"/>
        <w:rPr>
          <w:color w:val="000000" w:themeColor="text1"/>
          <w:szCs w:val="21"/>
          <w:highlight w:val="none"/>
        </w:rPr>
      </w:pPr>
      <w:r>
        <w:rPr>
          <w:rFonts w:hint="eastAsia"/>
          <w:color w:val="000000" w:themeColor="text1"/>
          <w:szCs w:val="21"/>
          <w:highlight w:val="none"/>
          <w:lang w:val="en-US" w:bidi="en-US"/>
        </w:rPr>
        <w:t>1.1.2</w:t>
      </w:r>
      <w:r>
        <w:rPr>
          <w:rFonts w:hint="eastAsia"/>
          <w:color w:val="000000" w:themeColor="text1"/>
          <w:szCs w:val="21"/>
          <w:highlight w:val="none"/>
        </w:rPr>
        <w:t>合同当事人和人员</w:t>
      </w:r>
    </w:p>
    <w:p w14:paraId="72D4F331">
      <w:pPr>
        <w:pStyle w:val="45"/>
        <w:tabs>
          <w:tab w:val="left" w:pos="4064"/>
        </w:tabs>
        <w:spacing w:after="100" w:line="400" w:lineRule="exact"/>
        <w:ind w:firstLine="440"/>
        <w:rPr>
          <w:rFonts w:ascii="宋体" w:hAnsi="宋体" w:cs="宋体"/>
          <w:color w:val="000000" w:themeColor="text1"/>
          <w:szCs w:val="21"/>
          <w:highlight w:val="none"/>
        </w:rPr>
      </w:pPr>
      <w:r>
        <w:rPr>
          <w:rFonts w:hint="eastAsia" w:ascii="宋体" w:hAnsi="宋体" w:cs="宋体"/>
          <w:color w:val="000000" w:themeColor="text1"/>
          <w:szCs w:val="21"/>
          <w:highlight w:val="none"/>
        </w:rPr>
        <w:t>1.1.2.</w:t>
      </w:r>
      <w:r>
        <w:rPr>
          <w:rFonts w:hint="eastAsia" w:ascii="宋体" w:hAnsi="宋体" w:cs="宋体"/>
          <w:color w:val="000000" w:themeColor="text1"/>
          <w:szCs w:val="21"/>
          <w:highlight w:val="none"/>
          <w:lang w:val="zh-CN" w:bidi="zh-CN"/>
        </w:rPr>
        <w:t>2发包人：</w:t>
      </w:r>
      <w:r>
        <w:rPr>
          <w:rFonts w:hint="eastAsia" w:ascii="宋体" w:hAnsi="宋体" w:cs="宋体"/>
          <w:color w:val="000000" w:themeColor="text1"/>
          <w:szCs w:val="21"/>
          <w:highlight w:val="none"/>
          <w:lang w:val="en-US" w:bidi="zh-CN"/>
        </w:rPr>
        <w:t xml:space="preserve">                 </w:t>
      </w:r>
      <w:r>
        <w:rPr>
          <w:rFonts w:hint="eastAsia" w:ascii="宋体" w:hAnsi="宋体" w:cs="宋体"/>
          <w:color w:val="000000" w:themeColor="text1"/>
          <w:szCs w:val="21"/>
          <w:highlight w:val="none"/>
        </w:rPr>
        <w:t>。</w:t>
      </w:r>
    </w:p>
    <w:p w14:paraId="525D39A2">
      <w:pPr>
        <w:pStyle w:val="45"/>
        <w:tabs>
          <w:tab w:val="left" w:pos="4066"/>
        </w:tabs>
        <w:spacing w:after="100" w:line="400" w:lineRule="exact"/>
        <w:ind w:firstLine="440"/>
        <w:rPr>
          <w:rFonts w:hint="default" w:ascii="宋体" w:hAnsi="宋体" w:cs="宋体"/>
          <w:color w:val="000000" w:themeColor="text1"/>
          <w:szCs w:val="21"/>
          <w:highlight w:val="none"/>
          <w:lang w:val="en-US" w:bidi="zh-CN"/>
        </w:rPr>
      </w:pPr>
      <w:r>
        <w:rPr>
          <w:rFonts w:hint="eastAsia" w:ascii="宋体" w:hAnsi="宋体" w:cs="宋体"/>
          <w:color w:val="000000" w:themeColor="text1"/>
          <w:szCs w:val="21"/>
          <w:highlight w:val="none"/>
        </w:rPr>
        <w:t>1.1.2.</w:t>
      </w:r>
      <w:r>
        <w:rPr>
          <w:rFonts w:hint="eastAsia" w:ascii="宋体" w:hAnsi="宋体" w:cs="宋体"/>
          <w:color w:val="000000" w:themeColor="text1"/>
          <w:szCs w:val="21"/>
          <w:highlight w:val="none"/>
          <w:lang w:val="zh-CN" w:bidi="zh-CN"/>
        </w:rPr>
        <w:t>3承包人：</w:t>
      </w:r>
      <w:r>
        <w:rPr>
          <w:rFonts w:hint="eastAsia" w:ascii="宋体" w:hAnsi="宋体" w:cs="宋体"/>
          <w:color w:val="000000" w:themeColor="text1"/>
          <w:szCs w:val="21"/>
          <w:highlight w:val="none"/>
          <w:lang w:val="en-US" w:bidi="zh-CN"/>
        </w:rPr>
        <w:t xml:space="preserve">                    </w:t>
      </w:r>
    </w:p>
    <w:p w14:paraId="0F48C565">
      <w:pPr>
        <w:pStyle w:val="45"/>
        <w:tabs>
          <w:tab w:val="left" w:pos="4066"/>
        </w:tabs>
        <w:spacing w:after="100" w:line="400" w:lineRule="exact"/>
        <w:ind w:firstLine="440"/>
        <w:rPr>
          <w:rFonts w:ascii="宋体" w:hAnsi="宋体" w:cs="宋体"/>
          <w:color w:val="000000" w:themeColor="text1"/>
          <w:szCs w:val="21"/>
          <w:highlight w:val="none"/>
        </w:rPr>
      </w:pPr>
      <w:r>
        <w:rPr>
          <w:rFonts w:hint="eastAsia" w:ascii="宋体" w:hAnsi="宋体" w:cs="宋体"/>
          <w:color w:val="000000" w:themeColor="text1"/>
          <w:szCs w:val="21"/>
          <w:highlight w:val="none"/>
        </w:rPr>
        <w:t>1.1.2.</w:t>
      </w:r>
      <w:r>
        <w:rPr>
          <w:rFonts w:hint="eastAsia" w:ascii="宋体" w:hAnsi="宋体" w:cs="宋体"/>
          <w:color w:val="000000" w:themeColor="text1"/>
          <w:szCs w:val="21"/>
          <w:highlight w:val="none"/>
          <w:lang w:bidi="zh-CN"/>
        </w:rPr>
        <w:t>4承包人项目负责人、技术负责人和专职安全员</w:t>
      </w:r>
      <w:r>
        <w:rPr>
          <w:rFonts w:hint="eastAsia" w:ascii="宋体" w:hAnsi="宋体" w:cs="宋体"/>
          <w:color w:val="000000" w:themeColor="text1"/>
          <w:szCs w:val="21"/>
          <w:highlight w:val="none"/>
          <w:lang w:val="zh-CN" w:bidi="zh-CN"/>
        </w:rPr>
        <w:t>：</w:t>
      </w:r>
      <w:r>
        <w:rPr>
          <w:rFonts w:hint="eastAsia" w:ascii="宋体" w:hAnsi="宋体" w:cs="宋体"/>
          <w:color w:val="000000" w:themeColor="text1"/>
          <w:szCs w:val="21"/>
          <w:highlight w:val="none"/>
        </w:rPr>
        <w:t>（项目负责人、技术负责人和专职安全员的姓名、身份证号号码，项目负责人执业证书号码以及项目负责人和专职安全员水行政主管部门颁发的安全生产考核合格证书号码）。</w:t>
      </w:r>
    </w:p>
    <w:p w14:paraId="1565971C">
      <w:pPr>
        <w:pStyle w:val="45"/>
        <w:tabs>
          <w:tab w:val="left" w:pos="4064"/>
        </w:tabs>
        <w:spacing w:after="100" w:line="400" w:lineRule="exact"/>
        <w:ind w:firstLine="440"/>
        <w:rPr>
          <w:rFonts w:ascii="宋体" w:hAnsi="宋体" w:cs="宋体"/>
          <w:color w:val="000000" w:themeColor="text1"/>
          <w:szCs w:val="21"/>
          <w:highlight w:val="none"/>
        </w:rPr>
      </w:pPr>
      <w:r>
        <w:rPr>
          <w:rFonts w:hint="eastAsia" w:ascii="宋体" w:hAnsi="宋体" w:cs="宋体"/>
          <w:color w:val="000000" w:themeColor="text1"/>
          <w:szCs w:val="21"/>
          <w:highlight w:val="none"/>
        </w:rPr>
        <w:t>1.1.2.</w:t>
      </w:r>
      <w:r>
        <w:rPr>
          <w:rFonts w:hint="eastAsia" w:ascii="宋体" w:hAnsi="宋体" w:cs="宋体"/>
          <w:color w:val="000000" w:themeColor="text1"/>
          <w:szCs w:val="21"/>
          <w:highlight w:val="none"/>
          <w:lang w:val="zh-CN" w:bidi="zh-CN"/>
        </w:rPr>
        <w:t>5分包人:</w:t>
      </w:r>
      <w:r>
        <w:rPr>
          <w:rFonts w:hint="eastAsia" w:ascii="宋体" w:hAnsi="宋体" w:cs="宋体"/>
          <w:color w:val="000000" w:themeColor="text1"/>
          <w:szCs w:val="21"/>
          <w:highlight w:val="none"/>
          <w:lang w:bidi="zh-CN"/>
        </w:rPr>
        <w:t>/</w:t>
      </w:r>
      <w:r>
        <w:rPr>
          <w:rFonts w:hint="eastAsia" w:ascii="宋体" w:hAnsi="宋体" w:cs="宋体"/>
          <w:color w:val="000000" w:themeColor="text1"/>
          <w:szCs w:val="21"/>
          <w:highlight w:val="none"/>
        </w:rPr>
        <w:t>。</w:t>
      </w:r>
    </w:p>
    <w:p w14:paraId="439436FA">
      <w:pPr>
        <w:pStyle w:val="45"/>
        <w:tabs>
          <w:tab w:val="left" w:pos="4064"/>
        </w:tabs>
        <w:spacing w:after="100" w:line="400" w:lineRule="exact"/>
        <w:ind w:firstLine="440"/>
        <w:rPr>
          <w:rFonts w:ascii="宋体" w:hAnsi="宋体" w:cs="宋体"/>
          <w:color w:val="000000" w:themeColor="text1"/>
          <w:szCs w:val="21"/>
          <w:highlight w:val="none"/>
        </w:rPr>
      </w:pPr>
      <w:r>
        <w:rPr>
          <w:rFonts w:hint="eastAsia" w:ascii="宋体" w:hAnsi="宋体" w:cs="宋体"/>
          <w:color w:val="000000" w:themeColor="text1"/>
          <w:szCs w:val="21"/>
          <w:highlight w:val="none"/>
        </w:rPr>
        <w:t>1.1.2.6</w:t>
      </w:r>
      <w:r>
        <w:rPr>
          <w:rFonts w:hint="eastAsia" w:ascii="宋体" w:hAnsi="宋体" w:cs="宋体"/>
          <w:color w:val="000000" w:themeColor="text1"/>
          <w:szCs w:val="21"/>
          <w:highlight w:val="none"/>
          <w:lang w:val="zh-CN" w:bidi="zh-CN"/>
        </w:rPr>
        <w:t>监理人：</w:t>
      </w:r>
      <w:r>
        <w:rPr>
          <w:rFonts w:hint="eastAsia" w:ascii="宋体" w:hAnsi="宋体" w:cs="宋体"/>
          <w:color w:val="000000" w:themeColor="text1"/>
          <w:szCs w:val="21"/>
          <w:highlight w:val="none"/>
          <w:lang w:bidi="zh-CN"/>
        </w:rPr>
        <w:t>/</w:t>
      </w:r>
      <w:r>
        <w:rPr>
          <w:rFonts w:hint="eastAsia" w:ascii="宋体" w:hAnsi="宋体" w:cs="宋体"/>
          <w:color w:val="000000" w:themeColor="text1"/>
          <w:szCs w:val="21"/>
          <w:highlight w:val="none"/>
        </w:rPr>
        <w:t>。</w:t>
      </w:r>
    </w:p>
    <w:p w14:paraId="66E6E798">
      <w:pPr>
        <w:pStyle w:val="45"/>
        <w:tabs>
          <w:tab w:val="left" w:pos="3649"/>
        </w:tabs>
        <w:spacing w:after="100" w:line="400" w:lineRule="exact"/>
        <w:ind w:firstLine="440"/>
        <w:rPr>
          <w:rFonts w:ascii="宋体" w:hAnsi="宋体" w:cs="宋体"/>
          <w:color w:val="000000" w:themeColor="text1"/>
          <w:szCs w:val="21"/>
          <w:highlight w:val="none"/>
        </w:rPr>
      </w:pPr>
      <w:r>
        <w:rPr>
          <w:rFonts w:hint="eastAsia" w:ascii="宋体" w:hAnsi="宋体" w:cs="宋体"/>
          <w:color w:val="000000" w:themeColor="text1"/>
          <w:szCs w:val="21"/>
          <w:highlight w:val="none"/>
        </w:rPr>
        <w:t>1.1.4</w:t>
      </w:r>
      <w:r>
        <w:rPr>
          <w:rFonts w:hint="eastAsia" w:ascii="宋体" w:hAnsi="宋体" w:cs="宋体"/>
          <w:color w:val="000000" w:themeColor="text1"/>
          <w:szCs w:val="21"/>
          <w:highlight w:val="none"/>
          <w:lang w:val="zh-CN" w:bidi="zh-CN"/>
        </w:rPr>
        <w:t>日期：</w:t>
      </w:r>
      <w:r>
        <w:rPr>
          <w:rFonts w:hint="eastAsia" w:ascii="宋体" w:hAnsi="宋体" w:cs="宋体"/>
          <w:color w:val="000000" w:themeColor="text1"/>
          <w:szCs w:val="21"/>
          <w:highlight w:val="none"/>
          <w:lang w:bidi="zh-CN"/>
        </w:rPr>
        <w:t>/</w:t>
      </w:r>
      <w:r>
        <w:rPr>
          <w:rFonts w:hint="eastAsia" w:ascii="宋体" w:hAnsi="宋体" w:cs="宋体"/>
          <w:color w:val="000000" w:themeColor="text1"/>
          <w:szCs w:val="21"/>
          <w:highlight w:val="none"/>
        </w:rPr>
        <w:t>。</w:t>
      </w:r>
    </w:p>
    <w:p w14:paraId="328E6AB0">
      <w:pPr>
        <w:pStyle w:val="44"/>
        <w:tabs>
          <w:tab w:val="left" w:pos="6303"/>
        </w:tabs>
        <w:spacing w:after="240" w:line="400" w:lineRule="exact"/>
        <w:ind w:firstLine="440"/>
        <w:rPr>
          <w:color w:val="000000" w:themeColor="text1"/>
          <w:szCs w:val="21"/>
          <w:highlight w:val="none"/>
        </w:rPr>
      </w:pPr>
      <w:r>
        <w:rPr>
          <w:rFonts w:hint="eastAsia"/>
          <w:color w:val="000000" w:themeColor="text1"/>
          <w:szCs w:val="21"/>
          <w:highlight w:val="none"/>
          <w:lang w:val="en-US" w:bidi="en-US"/>
        </w:rPr>
        <w:t>1.1.4.</w:t>
      </w:r>
      <w:r>
        <w:rPr>
          <w:rFonts w:hint="eastAsia"/>
          <w:color w:val="000000" w:themeColor="text1"/>
          <w:szCs w:val="21"/>
          <w:highlight w:val="none"/>
        </w:rPr>
        <w:t>5缺陷责任期(工程质量保修期):</w:t>
      </w:r>
      <w:r>
        <w:rPr>
          <w:rFonts w:hint="eastAsia"/>
          <w:color w:val="000000" w:themeColor="text1"/>
          <w:szCs w:val="21"/>
          <w:highlight w:val="none"/>
          <w:u w:val="single"/>
        </w:rPr>
        <w:t>通过竣工验收后一年</w:t>
      </w:r>
      <w:r>
        <w:rPr>
          <w:rFonts w:hint="eastAsia"/>
          <w:color w:val="000000" w:themeColor="text1"/>
          <w:szCs w:val="21"/>
          <w:highlight w:val="none"/>
          <w:lang w:val="en-US" w:bidi="en-US"/>
        </w:rPr>
        <w:t>。</w:t>
      </w:r>
    </w:p>
    <w:p w14:paraId="4ECF3BE7">
      <w:pPr>
        <w:pStyle w:val="5"/>
        <w:spacing w:line="400" w:lineRule="exact"/>
        <w:ind w:left="0" w:firstLine="420" w:firstLineChars="200"/>
        <w:rPr>
          <w:rFonts w:ascii="宋体" w:hAnsi="宋体" w:eastAsia="宋体" w:cs="宋体"/>
          <w:color w:val="000000" w:themeColor="text1"/>
          <w:sz w:val="21"/>
          <w:szCs w:val="21"/>
          <w:highlight w:val="none"/>
        </w:rPr>
      </w:pPr>
      <w:bookmarkStart w:id="1076" w:name="bookmark1586"/>
      <w:bookmarkStart w:id="1077" w:name="bookmark1587"/>
      <w:bookmarkStart w:id="1078" w:name="bookmark1588"/>
      <w:r>
        <w:rPr>
          <w:rFonts w:hint="eastAsia" w:ascii="宋体" w:hAnsi="宋体" w:eastAsia="宋体" w:cs="宋体"/>
          <w:color w:val="000000" w:themeColor="text1"/>
          <w:sz w:val="21"/>
          <w:szCs w:val="21"/>
          <w:highlight w:val="none"/>
        </w:rPr>
        <w:t>1.4合同文件的优先顺序</w:t>
      </w:r>
      <w:bookmarkEnd w:id="1076"/>
      <w:bookmarkEnd w:id="1077"/>
      <w:bookmarkEnd w:id="1078"/>
    </w:p>
    <w:p w14:paraId="70DE2EEB">
      <w:pPr>
        <w:pStyle w:val="44"/>
        <w:spacing w:after="100" w:line="400" w:lineRule="exact"/>
        <w:ind w:firstLine="440"/>
        <w:rPr>
          <w:color w:val="000000" w:themeColor="text1"/>
          <w:szCs w:val="21"/>
          <w:highlight w:val="none"/>
        </w:rPr>
      </w:pPr>
      <w:r>
        <w:rPr>
          <w:rFonts w:hint="eastAsia"/>
          <w:color w:val="000000" w:themeColor="text1"/>
          <w:szCs w:val="21"/>
          <w:highlight w:val="none"/>
        </w:rPr>
        <w:t>进入合同的各项文件及其优先顺序如下：</w:t>
      </w:r>
    </w:p>
    <w:p w14:paraId="7656CD59">
      <w:pPr>
        <w:pStyle w:val="44"/>
        <w:tabs>
          <w:tab w:val="left" w:pos="923"/>
        </w:tabs>
        <w:spacing w:after="100" w:line="400" w:lineRule="exact"/>
        <w:ind w:firstLine="440"/>
        <w:rPr>
          <w:color w:val="000000" w:themeColor="text1"/>
          <w:szCs w:val="21"/>
          <w:highlight w:val="none"/>
        </w:rPr>
      </w:pPr>
      <w:bookmarkStart w:id="1079" w:name="bookmark1589"/>
      <w:bookmarkEnd w:id="1079"/>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合同协议书(包括补充协议、合同谈判备忘录)；</w:t>
      </w:r>
    </w:p>
    <w:p w14:paraId="5C6427AC">
      <w:pPr>
        <w:pStyle w:val="44"/>
        <w:tabs>
          <w:tab w:val="left" w:pos="923"/>
        </w:tabs>
        <w:spacing w:after="100" w:line="400" w:lineRule="exact"/>
        <w:ind w:firstLine="440"/>
        <w:rPr>
          <w:color w:val="000000" w:themeColor="text1"/>
          <w:szCs w:val="21"/>
          <w:highlight w:val="none"/>
        </w:rPr>
      </w:pPr>
      <w:bookmarkStart w:id="1080" w:name="bookmark1590"/>
      <w:bookmarkEnd w:id="1080"/>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中标（</w:t>
      </w:r>
      <w:r>
        <w:rPr>
          <w:rFonts w:hint="eastAsia"/>
          <w:color w:val="000000" w:themeColor="text1"/>
          <w:szCs w:val="21"/>
          <w:highlight w:val="none"/>
          <w:lang w:val="en-US"/>
        </w:rPr>
        <w:t>成交）</w:t>
      </w:r>
      <w:r>
        <w:rPr>
          <w:rFonts w:hint="eastAsia"/>
          <w:color w:val="000000" w:themeColor="text1"/>
          <w:szCs w:val="21"/>
          <w:highlight w:val="none"/>
        </w:rPr>
        <w:t>通知书；</w:t>
      </w:r>
    </w:p>
    <w:p w14:paraId="3E5A71FD">
      <w:pPr>
        <w:pStyle w:val="44"/>
        <w:tabs>
          <w:tab w:val="left" w:pos="923"/>
        </w:tabs>
        <w:spacing w:after="100" w:line="400" w:lineRule="exact"/>
        <w:ind w:firstLine="440"/>
        <w:rPr>
          <w:color w:val="000000" w:themeColor="text1"/>
          <w:szCs w:val="21"/>
          <w:highlight w:val="none"/>
        </w:rPr>
      </w:pPr>
      <w:bookmarkStart w:id="1081" w:name="bookmark1591"/>
      <w:bookmarkEnd w:id="1081"/>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投标函及投标函附录（</w:t>
      </w:r>
      <w:r>
        <w:rPr>
          <w:rFonts w:hint="eastAsia"/>
          <w:color w:val="000000" w:themeColor="text1"/>
          <w:szCs w:val="21"/>
          <w:highlight w:val="none"/>
          <w:lang w:val="en-US"/>
        </w:rPr>
        <w:t>响应函）</w:t>
      </w:r>
      <w:r>
        <w:rPr>
          <w:rFonts w:hint="eastAsia"/>
          <w:color w:val="000000" w:themeColor="text1"/>
          <w:szCs w:val="21"/>
          <w:highlight w:val="none"/>
        </w:rPr>
        <w:t>；</w:t>
      </w:r>
    </w:p>
    <w:p w14:paraId="174C3C38">
      <w:pPr>
        <w:pStyle w:val="44"/>
        <w:tabs>
          <w:tab w:val="left" w:pos="923"/>
        </w:tabs>
        <w:spacing w:after="100" w:line="400" w:lineRule="exact"/>
        <w:ind w:firstLine="440"/>
        <w:rPr>
          <w:color w:val="000000" w:themeColor="text1"/>
          <w:szCs w:val="21"/>
          <w:highlight w:val="none"/>
        </w:rPr>
      </w:pPr>
      <w:bookmarkStart w:id="1082" w:name="bookmark1592"/>
      <w:bookmarkEnd w:id="1082"/>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专用合同条款(含附加条款)；</w:t>
      </w:r>
    </w:p>
    <w:p w14:paraId="087E0D41">
      <w:pPr>
        <w:pStyle w:val="44"/>
        <w:tabs>
          <w:tab w:val="left" w:pos="923"/>
        </w:tabs>
        <w:spacing w:after="100" w:line="400" w:lineRule="exact"/>
        <w:ind w:firstLine="440"/>
        <w:rPr>
          <w:color w:val="000000" w:themeColor="text1"/>
          <w:szCs w:val="21"/>
          <w:highlight w:val="none"/>
        </w:rPr>
      </w:pPr>
      <w:bookmarkStart w:id="1083" w:name="bookmark1593"/>
      <w:bookmarkEnd w:id="1083"/>
      <w:r>
        <w:rPr>
          <w:rFonts w:hint="eastAsia"/>
          <w:color w:val="000000" w:themeColor="text1"/>
          <w:szCs w:val="21"/>
          <w:highlight w:val="none"/>
        </w:rPr>
        <w:t>（</w:t>
      </w:r>
      <w:r>
        <w:rPr>
          <w:rFonts w:hint="eastAsia"/>
          <w:color w:val="000000" w:themeColor="text1"/>
          <w:szCs w:val="21"/>
          <w:highlight w:val="none"/>
          <w:lang w:val="en-US"/>
        </w:rPr>
        <w:t>5）</w:t>
      </w:r>
      <w:r>
        <w:rPr>
          <w:rFonts w:hint="eastAsia"/>
          <w:color w:val="000000" w:themeColor="text1"/>
          <w:szCs w:val="21"/>
          <w:highlight w:val="none"/>
        </w:rPr>
        <w:t>通用合同条款；</w:t>
      </w:r>
    </w:p>
    <w:p w14:paraId="266246C8">
      <w:pPr>
        <w:pStyle w:val="44"/>
        <w:tabs>
          <w:tab w:val="left" w:pos="923"/>
        </w:tabs>
        <w:spacing w:after="100" w:line="400" w:lineRule="exact"/>
        <w:ind w:firstLine="440"/>
        <w:rPr>
          <w:color w:val="000000" w:themeColor="text1"/>
          <w:szCs w:val="21"/>
          <w:highlight w:val="none"/>
        </w:rPr>
      </w:pPr>
      <w:bookmarkStart w:id="1084" w:name="bookmark1594"/>
      <w:bookmarkEnd w:id="1084"/>
      <w:r>
        <w:rPr>
          <w:rFonts w:hint="eastAsia"/>
          <w:color w:val="000000" w:themeColor="text1"/>
          <w:szCs w:val="21"/>
          <w:highlight w:val="none"/>
        </w:rPr>
        <w:t>（</w:t>
      </w:r>
      <w:r>
        <w:rPr>
          <w:rFonts w:hint="eastAsia"/>
          <w:color w:val="000000" w:themeColor="text1"/>
          <w:szCs w:val="21"/>
          <w:highlight w:val="none"/>
          <w:lang w:val="en-US"/>
        </w:rPr>
        <w:t>6）</w:t>
      </w:r>
      <w:r>
        <w:rPr>
          <w:rFonts w:hint="eastAsia"/>
          <w:color w:val="000000" w:themeColor="text1"/>
          <w:szCs w:val="21"/>
          <w:highlight w:val="none"/>
        </w:rPr>
        <w:t>技术标准和要求(合同技术条款)；</w:t>
      </w:r>
    </w:p>
    <w:p w14:paraId="49231BF2">
      <w:pPr>
        <w:pStyle w:val="44"/>
        <w:tabs>
          <w:tab w:val="left" w:pos="923"/>
        </w:tabs>
        <w:spacing w:after="100" w:line="400" w:lineRule="exact"/>
        <w:ind w:firstLine="440"/>
        <w:rPr>
          <w:color w:val="000000" w:themeColor="text1"/>
          <w:szCs w:val="21"/>
          <w:highlight w:val="none"/>
        </w:rPr>
      </w:pPr>
      <w:bookmarkStart w:id="1085" w:name="bookmark1595"/>
      <w:bookmarkEnd w:id="1085"/>
      <w:r>
        <w:rPr>
          <w:rFonts w:hint="eastAsia"/>
          <w:color w:val="000000" w:themeColor="text1"/>
          <w:szCs w:val="21"/>
          <w:highlight w:val="none"/>
        </w:rPr>
        <w:t>（</w:t>
      </w:r>
      <w:r>
        <w:rPr>
          <w:rFonts w:hint="eastAsia"/>
          <w:color w:val="000000" w:themeColor="text1"/>
          <w:szCs w:val="21"/>
          <w:highlight w:val="none"/>
          <w:lang w:val="en-US"/>
        </w:rPr>
        <w:t>7）</w:t>
      </w:r>
      <w:r>
        <w:rPr>
          <w:rFonts w:hint="eastAsia"/>
          <w:color w:val="000000" w:themeColor="text1"/>
          <w:szCs w:val="21"/>
          <w:highlight w:val="none"/>
        </w:rPr>
        <w:t>图纸；</w:t>
      </w:r>
    </w:p>
    <w:p w14:paraId="3942CEB1">
      <w:pPr>
        <w:pStyle w:val="44"/>
        <w:tabs>
          <w:tab w:val="left" w:pos="923"/>
        </w:tabs>
        <w:spacing w:after="100" w:line="400" w:lineRule="exact"/>
        <w:ind w:firstLine="440"/>
        <w:rPr>
          <w:color w:val="000000" w:themeColor="text1"/>
          <w:szCs w:val="21"/>
          <w:highlight w:val="none"/>
        </w:rPr>
      </w:pPr>
      <w:bookmarkStart w:id="1086" w:name="bookmark1596"/>
      <w:bookmarkEnd w:id="1086"/>
      <w:r>
        <w:rPr>
          <w:rFonts w:hint="eastAsia"/>
          <w:color w:val="000000" w:themeColor="text1"/>
          <w:szCs w:val="21"/>
          <w:highlight w:val="none"/>
        </w:rPr>
        <w:t>（</w:t>
      </w:r>
      <w:r>
        <w:rPr>
          <w:rFonts w:hint="eastAsia"/>
          <w:color w:val="000000" w:themeColor="text1"/>
          <w:szCs w:val="21"/>
          <w:highlight w:val="none"/>
          <w:lang w:val="en-US"/>
        </w:rPr>
        <w:t>8）</w:t>
      </w:r>
      <w:r>
        <w:rPr>
          <w:rFonts w:hint="eastAsia"/>
          <w:color w:val="000000" w:themeColor="text1"/>
          <w:szCs w:val="21"/>
          <w:highlight w:val="none"/>
        </w:rPr>
        <w:t>已标价工程量清单；</w:t>
      </w:r>
    </w:p>
    <w:p w14:paraId="2496EE72">
      <w:pPr>
        <w:pStyle w:val="44"/>
        <w:tabs>
          <w:tab w:val="left" w:pos="923"/>
        </w:tabs>
        <w:spacing w:after="100" w:line="400" w:lineRule="exact"/>
        <w:ind w:firstLine="440"/>
        <w:rPr>
          <w:color w:val="000000" w:themeColor="text1"/>
          <w:szCs w:val="21"/>
          <w:highlight w:val="none"/>
        </w:rPr>
      </w:pPr>
      <w:bookmarkStart w:id="1087" w:name="bookmark1597"/>
      <w:bookmarkEnd w:id="1087"/>
      <w:r>
        <w:rPr>
          <w:rFonts w:hint="eastAsia"/>
          <w:color w:val="000000" w:themeColor="text1"/>
          <w:szCs w:val="21"/>
          <w:highlight w:val="none"/>
        </w:rPr>
        <w:t>（</w:t>
      </w:r>
      <w:r>
        <w:rPr>
          <w:rFonts w:hint="eastAsia"/>
          <w:color w:val="000000" w:themeColor="text1"/>
          <w:szCs w:val="21"/>
          <w:highlight w:val="none"/>
          <w:lang w:val="en-US"/>
        </w:rPr>
        <w:t>9）</w:t>
      </w:r>
      <w:r>
        <w:rPr>
          <w:rFonts w:hint="eastAsia"/>
          <w:color w:val="000000" w:themeColor="text1"/>
          <w:szCs w:val="21"/>
          <w:highlight w:val="none"/>
        </w:rPr>
        <w:t>投标（</w:t>
      </w:r>
      <w:r>
        <w:rPr>
          <w:rFonts w:hint="eastAsia"/>
          <w:color w:val="000000" w:themeColor="text1"/>
          <w:szCs w:val="21"/>
          <w:highlight w:val="none"/>
          <w:lang w:val="en-US"/>
        </w:rPr>
        <w:t>响应）</w:t>
      </w:r>
      <w:r>
        <w:rPr>
          <w:rFonts w:hint="eastAsia"/>
          <w:color w:val="000000" w:themeColor="text1"/>
          <w:szCs w:val="21"/>
          <w:highlight w:val="none"/>
        </w:rPr>
        <w:t>文件其他内容；</w:t>
      </w:r>
    </w:p>
    <w:p w14:paraId="360C0456">
      <w:pPr>
        <w:pStyle w:val="44"/>
        <w:tabs>
          <w:tab w:val="left" w:pos="1026"/>
        </w:tabs>
        <w:spacing w:after="240" w:line="400" w:lineRule="exact"/>
        <w:ind w:firstLine="440"/>
        <w:rPr>
          <w:color w:val="000000" w:themeColor="text1"/>
          <w:szCs w:val="21"/>
          <w:highlight w:val="none"/>
        </w:rPr>
      </w:pPr>
      <w:bookmarkStart w:id="1088" w:name="bookmark1598"/>
      <w:bookmarkEnd w:id="1088"/>
      <w:r>
        <w:rPr>
          <w:rFonts w:hint="eastAsia"/>
          <w:color w:val="000000" w:themeColor="text1"/>
          <w:szCs w:val="21"/>
          <w:highlight w:val="none"/>
        </w:rPr>
        <w:t>（</w:t>
      </w:r>
      <w:r>
        <w:rPr>
          <w:rFonts w:hint="eastAsia"/>
          <w:color w:val="000000" w:themeColor="text1"/>
          <w:szCs w:val="21"/>
          <w:highlight w:val="none"/>
          <w:lang w:val="en-US"/>
        </w:rPr>
        <w:t>10）</w:t>
      </w:r>
      <w:r>
        <w:rPr>
          <w:rFonts w:hint="eastAsia"/>
          <w:color w:val="000000" w:themeColor="text1"/>
          <w:szCs w:val="21"/>
          <w:highlight w:val="none"/>
        </w:rPr>
        <w:t>其他合同文件。</w:t>
      </w:r>
    </w:p>
    <w:p w14:paraId="782DAD45">
      <w:pPr>
        <w:pStyle w:val="5"/>
        <w:spacing w:line="400" w:lineRule="exact"/>
        <w:ind w:left="0" w:firstLine="420" w:firstLineChars="200"/>
        <w:rPr>
          <w:rFonts w:ascii="宋体" w:hAnsi="宋体" w:eastAsia="宋体" w:cs="宋体"/>
          <w:color w:val="000000" w:themeColor="text1"/>
          <w:sz w:val="21"/>
          <w:szCs w:val="21"/>
          <w:highlight w:val="none"/>
        </w:rPr>
      </w:pPr>
      <w:bookmarkStart w:id="1089" w:name="bookmark1601"/>
      <w:bookmarkStart w:id="1090" w:name="bookmark1600"/>
      <w:bookmarkStart w:id="1091" w:name="bookmark1599"/>
      <w:r>
        <w:rPr>
          <w:rFonts w:hint="eastAsia" w:ascii="宋体" w:hAnsi="宋体" w:eastAsia="宋体" w:cs="宋体"/>
          <w:color w:val="000000" w:themeColor="text1"/>
          <w:sz w:val="21"/>
          <w:szCs w:val="21"/>
          <w:highlight w:val="none"/>
        </w:rPr>
        <w:t>1.7联络</w:t>
      </w:r>
      <w:bookmarkEnd w:id="1089"/>
      <w:bookmarkEnd w:id="1090"/>
      <w:bookmarkEnd w:id="1091"/>
    </w:p>
    <w:p w14:paraId="566302E3">
      <w:pPr>
        <w:pStyle w:val="44"/>
        <w:tabs>
          <w:tab w:val="left" w:pos="2074"/>
        </w:tabs>
        <w:spacing w:after="180" w:line="400" w:lineRule="exact"/>
        <w:ind w:firstLine="460"/>
        <w:rPr>
          <w:color w:val="000000" w:themeColor="text1"/>
          <w:szCs w:val="21"/>
          <w:highlight w:val="none"/>
        </w:rPr>
      </w:pPr>
      <w:r>
        <w:rPr>
          <w:rFonts w:hint="eastAsia"/>
          <w:color w:val="000000" w:themeColor="text1"/>
          <w:szCs w:val="21"/>
          <w:highlight w:val="none"/>
          <w:lang w:val="en-US" w:bidi="en-US"/>
        </w:rPr>
        <w:t>1.7.2</w:t>
      </w:r>
      <w:r>
        <w:rPr>
          <w:rFonts w:hint="eastAsia"/>
          <w:color w:val="000000" w:themeColor="text1"/>
          <w:szCs w:val="21"/>
          <w:highlight w:val="none"/>
        </w:rPr>
        <w:t>来往函件均应按技术标准和要求(合同技术条款)约定的期限送</w:t>
      </w:r>
      <w:r>
        <w:rPr>
          <w:rFonts w:hint="eastAsia"/>
          <w:color w:val="000000" w:themeColor="text1"/>
          <w:szCs w:val="21"/>
          <w:highlight w:val="none"/>
          <w:u w:val="single"/>
        </w:rPr>
        <w:t>发包人指定地点</w:t>
      </w:r>
      <w:r>
        <w:rPr>
          <w:rFonts w:hint="eastAsia"/>
          <w:color w:val="000000" w:themeColor="text1"/>
          <w:szCs w:val="21"/>
          <w:highlight w:val="none"/>
          <w:lang w:val="en-US" w:bidi="en-US"/>
        </w:rPr>
        <w:t>。</w:t>
      </w:r>
    </w:p>
    <w:p w14:paraId="42E00B49">
      <w:pPr>
        <w:pStyle w:val="4"/>
        <w:spacing w:line="400" w:lineRule="exact"/>
        <w:rPr>
          <w:rFonts w:ascii="宋体" w:hAnsi="宋体" w:cs="宋体"/>
          <w:color w:val="000000" w:themeColor="text1"/>
          <w:sz w:val="21"/>
          <w:szCs w:val="21"/>
          <w:highlight w:val="none"/>
        </w:rPr>
      </w:pPr>
      <w:bookmarkStart w:id="1092" w:name="bookmark1604"/>
      <w:bookmarkEnd w:id="1092"/>
      <w:bookmarkStart w:id="1093" w:name="bookmark1603"/>
      <w:bookmarkStart w:id="1094" w:name="_Toc30112"/>
      <w:bookmarkStart w:id="1095" w:name="bookmark1605"/>
      <w:bookmarkStart w:id="1096" w:name="_Toc27866"/>
      <w:bookmarkStart w:id="1097" w:name="_Toc105283944"/>
      <w:bookmarkStart w:id="1098" w:name="bookmark1602"/>
      <w:bookmarkStart w:id="1099" w:name="_Toc17082"/>
      <w:bookmarkStart w:id="1100" w:name="_Toc7249"/>
      <w:r>
        <w:rPr>
          <w:rFonts w:hint="eastAsia" w:ascii="宋体" w:hAnsi="宋体" w:cs="宋体"/>
          <w:color w:val="000000" w:themeColor="text1"/>
          <w:sz w:val="21"/>
          <w:szCs w:val="21"/>
          <w:highlight w:val="none"/>
        </w:rPr>
        <w:t>2. 发包人义务</w:t>
      </w:r>
      <w:bookmarkEnd w:id="1093"/>
      <w:bookmarkEnd w:id="1094"/>
      <w:bookmarkEnd w:id="1095"/>
      <w:bookmarkEnd w:id="1096"/>
      <w:bookmarkEnd w:id="1097"/>
      <w:bookmarkEnd w:id="1098"/>
      <w:bookmarkEnd w:id="1099"/>
      <w:bookmarkEnd w:id="1100"/>
    </w:p>
    <w:p w14:paraId="13781C17">
      <w:pPr>
        <w:pStyle w:val="5"/>
        <w:spacing w:line="400" w:lineRule="exact"/>
        <w:ind w:left="0" w:firstLine="420" w:firstLineChars="200"/>
        <w:rPr>
          <w:rFonts w:ascii="宋体" w:hAnsi="宋体" w:eastAsia="宋体" w:cs="宋体"/>
          <w:color w:val="000000" w:themeColor="text1"/>
          <w:sz w:val="21"/>
          <w:szCs w:val="21"/>
          <w:highlight w:val="none"/>
        </w:rPr>
      </w:pPr>
      <w:bookmarkStart w:id="1101" w:name="bookmark1606"/>
      <w:bookmarkStart w:id="1102" w:name="bookmark1608"/>
      <w:bookmarkStart w:id="1103" w:name="bookmark1607"/>
      <w:r>
        <w:rPr>
          <w:rFonts w:hint="eastAsia" w:ascii="宋体" w:hAnsi="宋体" w:eastAsia="宋体" w:cs="宋体"/>
          <w:color w:val="000000" w:themeColor="text1"/>
          <w:sz w:val="21"/>
          <w:szCs w:val="21"/>
          <w:highlight w:val="none"/>
        </w:rPr>
        <w:t>2.3提供施工场地</w:t>
      </w:r>
      <w:bookmarkEnd w:id="1101"/>
      <w:bookmarkEnd w:id="1102"/>
      <w:bookmarkEnd w:id="1103"/>
    </w:p>
    <w:p w14:paraId="798B9123">
      <w:pPr>
        <w:pStyle w:val="44"/>
        <w:tabs>
          <w:tab w:val="left" w:pos="8265"/>
        </w:tabs>
        <w:spacing w:line="400" w:lineRule="exact"/>
        <w:rPr>
          <w:color w:val="000000" w:themeColor="text1"/>
          <w:szCs w:val="21"/>
          <w:highlight w:val="none"/>
        </w:rPr>
      </w:pPr>
      <w:r>
        <w:rPr>
          <w:rFonts w:hint="eastAsia"/>
          <w:color w:val="000000" w:themeColor="text1"/>
          <w:szCs w:val="21"/>
          <w:highlight w:val="none"/>
          <w:lang w:val="en-US" w:bidi="en-US"/>
        </w:rPr>
        <w:t>2.3.2</w:t>
      </w:r>
      <w:r>
        <w:rPr>
          <w:rFonts w:hint="eastAsia"/>
          <w:color w:val="000000" w:themeColor="text1"/>
          <w:szCs w:val="21"/>
          <w:highlight w:val="none"/>
        </w:rPr>
        <w:t>发包人提供的施工场地范围为：</w:t>
      </w:r>
      <w:r>
        <w:rPr>
          <w:rFonts w:hint="eastAsia"/>
          <w:color w:val="000000" w:themeColor="text1"/>
          <w:szCs w:val="21"/>
          <w:highlight w:val="none"/>
          <w:u w:val="single"/>
        </w:rPr>
        <w:t>发包人负责办理工地范围内的征地、拆迁和移民等有关手续，向承包人提供施工用地。提供的用地范围和期限在签订协议书时商定</w:t>
      </w:r>
      <w:r>
        <w:rPr>
          <w:rFonts w:hint="eastAsia"/>
          <w:color w:val="000000" w:themeColor="text1"/>
          <w:szCs w:val="21"/>
          <w:highlight w:val="none"/>
          <w:lang w:val="en-US" w:bidi="en-US"/>
        </w:rPr>
        <w:t>。</w:t>
      </w:r>
    </w:p>
    <w:p w14:paraId="3E000B07">
      <w:pPr>
        <w:pStyle w:val="44"/>
        <w:tabs>
          <w:tab w:val="left" w:pos="8227"/>
        </w:tabs>
        <w:spacing w:after="180" w:line="400" w:lineRule="exact"/>
        <w:rPr>
          <w:color w:val="000000" w:themeColor="text1"/>
          <w:szCs w:val="21"/>
          <w:highlight w:val="none"/>
          <w:lang w:val="en-US" w:bidi="en-US"/>
        </w:rPr>
      </w:pPr>
      <w:r>
        <w:rPr>
          <w:rFonts w:hint="eastAsia"/>
          <w:color w:val="000000" w:themeColor="text1"/>
          <w:szCs w:val="21"/>
          <w:highlight w:val="none"/>
          <w:lang w:val="en-US"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14:paraId="0C3EF22A">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2.8其它义务</w:t>
      </w:r>
    </w:p>
    <w:p w14:paraId="7D25708A">
      <w:pPr>
        <w:pStyle w:val="44"/>
        <w:spacing w:after="100" w:line="400" w:lineRule="exact"/>
        <w:ind w:firstLine="440"/>
        <w:rPr>
          <w:color w:val="000000" w:themeColor="text1"/>
          <w:szCs w:val="21"/>
          <w:highlight w:val="none"/>
        </w:rPr>
      </w:pPr>
      <w:r>
        <w:rPr>
          <w:rFonts w:hint="eastAsia"/>
          <w:color w:val="000000" w:themeColor="text1"/>
          <w:szCs w:val="21"/>
          <w:highlight w:val="none"/>
        </w:rPr>
        <w:t>(根据发包人的合同管理要求补充)</w:t>
      </w:r>
    </w:p>
    <w:p w14:paraId="20D07F71">
      <w:pPr>
        <w:pStyle w:val="44"/>
        <w:spacing w:after="100" w:line="400" w:lineRule="exact"/>
        <w:ind w:firstLine="440"/>
        <w:rPr>
          <w:color w:val="000000" w:themeColor="text1"/>
          <w:szCs w:val="21"/>
          <w:highlight w:val="none"/>
        </w:rPr>
      </w:pPr>
      <w:r>
        <w:rPr>
          <w:rFonts w:hint="eastAsia"/>
          <w:color w:val="000000" w:themeColor="text1"/>
          <w:szCs w:val="21"/>
          <w:highlight w:val="none"/>
        </w:rPr>
        <w:t>2.8.1 施工场地应具备的施工条件及提供的时间：</w:t>
      </w:r>
      <w:r>
        <w:rPr>
          <w:rFonts w:hint="eastAsia"/>
          <w:color w:val="000000" w:themeColor="text1"/>
          <w:szCs w:val="21"/>
          <w:highlight w:val="none"/>
          <w:u w:val="single"/>
        </w:rPr>
        <w:t>开工后3个工作日</w:t>
      </w:r>
      <w:r>
        <w:rPr>
          <w:rFonts w:hint="eastAsia"/>
          <w:color w:val="000000" w:themeColor="text1"/>
          <w:szCs w:val="21"/>
          <w:highlight w:val="none"/>
        </w:rPr>
        <w:t>。</w:t>
      </w:r>
    </w:p>
    <w:p w14:paraId="0D8F1D3D">
      <w:pPr>
        <w:pStyle w:val="44"/>
        <w:spacing w:after="100" w:line="400" w:lineRule="exact"/>
        <w:ind w:firstLine="440"/>
        <w:rPr>
          <w:color w:val="000000" w:themeColor="text1"/>
          <w:szCs w:val="21"/>
          <w:highlight w:val="none"/>
        </w:rPr>
      </w:pPr>
      <w:r>
        <w:rPr>
          <w:rFonts w:hint="eastAsia"/>
          <w:color w:val="000000" w:themeColor="text1"/>
          <w:szCs w:val="21"/>
          <w:highlight w:val="none"/>
        </w:rPr>
        <w:t>2.8.2 施工所需的水、电、电讯等管线接至施工场地的要求、接入地点和提供时间：</w:t>
      </w:r>
      <w:r>
        <w:rPr>
          <w:rFonts w:hint="eastAsia"/>
          <w:color w:val="000000" w:themeColor="text1"/>
          <w:szCs w:val="21"/>
          <w:highlight w:val="none"/>
          <w:u w:val="single"/>
          <w:lang w:val="en-US"/>
        </w:rPr>
        <w:t>/</w:t>
      </w:r>
      <w:r>
        <w:rPr>
          <w:rFonts w:hint="eastAsia"/>
          <w:color w:val="000000" w:themeColor="text1"/>
          <w:szCs w:val="21"/>
          <w:highlight w:val="none"/>
        </w:rPr>
        <w:t>。</w:t>
      </w:r>
    </w:p>
    <w:p w14:paraId="334329D3">
      <w:pPr>
        <w:pStyle w:val="44"/>
        <w:spacing w:after="100" w:line="400" w:lineRule="exact"/>
        <w:ind w:firstLine="440"/>
        <w:rPr>
          <w:color w:val="000000" w:themeColor="text1"/>
          <w:szCs w:val="21"/>
          <w:highlight w:val="none"/>
        </w:rPr>
      </w:pPr>
      <w:r>
        <w:rPr>
          <w:rFonts w:hint="eastAsia"/>
          <w:color w:val="000000" w:themeColor="text1"/>
          <w:szCs w:val="21"/>
          <w:highlight w:val="none"/>
        </w:rPr>
        <w:t>2.8.3 施工场地外部道路通行权提供时间和要求：</w:t>
      </w:r>
      <w:r>
        <w:rPr>
          <w:rFonts w:hint="eastAsia"/>
          <w:color w:val="000000" w:themeColor="text1"/>
          <w:szCs w:val="21"/>
          <w:highlight w:val="none"/>
          <w:u w:val="single"/>
          <w:lang w:val="en-US"/>
        </w:rPr>
        <w:t>/</w:t>
      </w:r>
      <w:r>
        <w:rPr>
          <w:rFonts w:hint="eastAsia"/>
          <w:color w:val="000000" w:themeColor="text1"/>
          <w:szCs w:val="21"/>
          <w:highlight w:val="none"/>
        </w:rPr>
        <w:t xml:space="preserve">。 </w:t>
      </w:r>
    </w:p>
    <w:p w14:paraId="27B55410">
      <w:pPr>
        <w:pStyle w:val="44"/>
        <w:spacing w:after="100" w:line="400" w:lineRule="exact"/>
        <w:ind w:firstLine="440"/>
        <w:rPr>
          <w:color w:val="000000" w:themeColor="text1"/>
          <w:szCs w:val="21"/>
          <w:highlight w:val="none"/>
        </w:rPr>
      </w:pPr>
      <w:r>
        <w:rPr>
          <w:rFonts w:hint="eastAsia"/>
          <w:color w:val="000000" w:themeColor="text1"/>
          <w:szCs w:val="21"/>
          <w:highlight w:val="none"/>
        </w:rPr>
        <w:t>2.8.4 与施工场地周边环境关系的说明资料及相关协作关系合同的提交时间和要求：</w:t>
      </w:r>
      <w:r>
        <w:rPr>
          <w:rFonts w:hint="eastAsia"/>
          <w:color w:val="000000" w:themeColor="text1"/>
          <w:szCs w:val="21"/>
          <w:highlight w:val="none"/>
          <w:u w:val="single"/>
          <w:lang w:val="en-US"/>
        </w:rPr>
        <w:t>/</w:t>
      </w:r>
      <w:r>
        <w:rPr>
          <w:rFonts w:hint="eastAsia"/>
          <w:color w:val="000000" w:themeColor="text1"/>
          <w:szCs w:val="21"/>
          <w:highlight w:val="none"/>
        </w:rPr>
        <w:t>。</w:t>
      </w:r>
    </w:p>
    <w:p w14:paraId="5FB71C5E">
      <w:pPr>
        <w:pStyle w:val="4"/>
        <w:spacing w:line="400" w:lineRule="exact"/>
        <w:rPr>
          <w:rFonts w:ascii="宋体" w:hAnsi="宋体" w:cs="宋体"/>
          <w:color w:val="000000" w:themeColor="text1"/>
          <w:sz w:val="21"/>
          <w:szCs w:val="21"/>
          <w:highlight w:val="none"/>
        </w:rPr>
      </w:pPr>
      <w:bookmarkStart w:id="1104" w:name="bookmark1614"/>
      <w:bookmarkEnd w:id="1104"/>
      <w:bookmarkStart w:id="1105" w:name="bookmark1609"/>
      <w:bookmarkEnd w:id="1105"/>
      <w:bookmarkStart w:id="1106" w:name="_Toc6637"/>
      <w:bookmarkStart w:id="1107" w:name="_Toc23945"/>
      <w:bookmarkStart w:id="1108" w:name="_Toc2059059865"/>
      <w:bookmarkStart w:id="1109" w:name="bookmark1615"/>
      <w:bookmarkStart w:id="1110" w:name="_Toc21868"/>
      <w:bookmarkStart w:id="1111" w:name="_Toc5847"/>
      <w:bookmarkStart w:id="1112" w:name="bookmark1612"/>
      <w:bookmarkStart w:id="1113" w:name="bookmark1613"/>
      <w:r>
        <w:rPr>
          <w:rFonts w:hint="eastAsia" w:ascii="宋体" w:hAnsi="宋体" w:cs="宋体"/>
          <w:color w:val="000000" w:themeColor="text1"/>
          <w:sz w:val="21"/>
          <w:szCs w:val="21"/>
          <w:highlight w:val="none"/>
        </w:rPr>
        <w:t>3. 监理人</w:t>
      </w:r>
      <w:bookmarkEnd w:id="1106"/>
      <w:bookmarkEnd w:id="1107"/>
      <w:bookmarkEnd w:id="1108"/>
      <w:bookmarkEnd w:id="1109"/>
      <w:bookmarkEnd w:id="1110"/>
      <w:bookmarkEnd w:id="1111"/>
    </w:p>
    <w:p w14:paraId="09BC3336">
      <w:pPr>
        <w:pStyle w:val="5"/>
        <w:spacing w:line="400" w:lineRule="exact"/>
        <w:ind w:left="0" w:firstLine="420" w:firstLineChars="200"/>
        <w:rPr>
          <w:rFonts w:ascii="宋体" w:hAnsi="宋体" w:eastAsia="宋体" w:cs="宋体"/>
          <w:color w:val="000000" w:themeColor="text1"/>
          <w:sz w:val="21"/>
          <w:szCs w:val="21"/>
          <w:highlight w:val="none"/>
        </w:rPr>
      </w:pPr>
      <w:bookmarkStart w:id="1114" w:name="bookmark1616"/>
      <w:r>
        <w:rPr>
          <w:rFonts w:hint="eastAsia" w:ascii="宋体" w:hAnsi="宋体" w:eastAsia="宋体" w:cs="宋体"/>
          <w:color w:val="000000" w:themeColor="text1"/>
          <w:sz w:val="21"/>
          <w:szCs w:val="21"/>
          <w:highlight w:val="none"/>
        </w:rPr>
        <w:t>3.1监理人的职责和权力</w:t>
      </w:r>
      <w:bookmarkEnd w:id="1112"/>
      <w:bookmarkEnd w:id="1113"/>
      <w:bookmarkEnd w:id="1114"/>
    </w:p>
    <w:p w14:paraId="04B0405A">
      <w:pPr>
        <w:pStyle w:val="44"/>
        <w:spacing w:after="280" w:line="400" w:lineRule="exact"/>
        <w:ind w:firstLine="440"/>
        <w:rPr>
          <w:color w:val="000000" w:themeColor="text1"/>
          <w:szCs w:val="21"/>
          <w:highlight w:val="none"/>
        </w:rPr>
      </w:pPr>
      <w:r>
        <w:rPr>
          <w:rFonts w:hint="eastAsia"/>
          <w:color w:val="000000" w:themeColor="text1"/>
          <w:szCs w:val="21"/>
          <w:highlight w:val="none"/>
          <w:lang w:val="en-US" w:bidi="en-US"/>
        </w:rPr>
        <w:t>3.1.1</w:t>
      </w:r>
      <w:r>
        <w:rPr>
          <w:rFonts w:hint="eastAsia"/>
          <w:color w:val="000000" w:themeColor="text1"/>
          <w:szCs w:val="21"/>
          <w:highlight w:val="none"/>
        </w:rPr>
        <w:t>监理人须根据发包人事先批准的权力范围行使权力，发包人批准的权力范围：按本工程委托监理合同。</w:t>
      </w:r>
    </w:p>
    <w:p w14:paraId="762E9213">
      <w:pPr>
        <w:pStyle w:val="4"/>
        <w:spacing w:line="400" w:lineRule="exact"/>
        <w:rPr>
          <w:rFonts w:ascii="宋体" w:hAnsi="宋体" w:cs="宋体"/>
          <w:color w:val="000000" w:themeColor="text1"/>
          <w:sz w:val="21"/>
          <w:szCs w:val="21"/>
          <w:highlight w:val="none"/>
        </w:rPr>
      </w:pPr>
      <w:bookmarkStart w:id="1115" w:name="bookmark1619"/>
      <w:bookmarkEnd w:id="1115"/>
      <w:bookmarkStart w:id="1116" w:name="_Toc718918703"/>
      <w:bookmarkStart w:id="1117" w:name="_Toc23429"/>
      <w:bookmarkStart w:id="1118" w:name="bookmark1620"/>
      <w:bookmarkStart w:id="1119" w:name="_Toc20373"/>
      <w:bookmarkStart w:id="1120" w:name="_Toc4014"/>
      <w:bookmarkStart w:id="1121" w:name="_Toc26032"/>
      <w:bookmarkStart w:id="1122" w:name="bookmark1617"/>
      <w:bookmarkStart w:id="1123" w:name="bookmark1618"/>
      <w:r>
        <w:rPr>
          <w:rFonts w:hint="eastAsia" w:ascii="宋体" w:hAnsi="宋体" w:cs="宋体"/>
          <w:color w:val="000000" w:themeColor="text1"/>
          <w:sz w:val="21"/>
          <w:szCs w:val="21"/>
          <w:highlight w:val="none"/>
        </w:rPr>
        <w:t>4. 承包人</w:t>
      </w:r>
      <w:bookmarkEnd w:id="1116"/>
      <w:bookmarkEnd w:id="1117"/>
      <w:bookmarkEnd w:id="1118"/>
      <w:bookmarkEnd w:id="1119"/>
      <w:bookmarkEnd w:id="1120"/>
      <w:bookmarkEnd w:id="1121"/>
    </w:p>
    <w:p w14:paraId="2D384DE0">
      <w:pPr>
        <w:pStyle w:val="5"/>
        <w:spacing w:line="400" w:lineRule="exact"/>
        <w:ind w:left="0" w:firstLine="420" w:firstLineChars="200"/>
        <w:rPr>
          <w:rFonts w:ascii="宋体" w:hAnsi="宋体" w:eastAsia="宋体" w:cs="宋体"/>
          <w:color w:val="000000" w:themeColor="text1"/>
          <w:sz w:val="21"/>
          <w:szCs w:val="21"/>
          <w:highlight w:val="none"/>
        </w:rPr>
      </w:pPr>
      <w:bookmarkStart w:id="1124" w:name="bookmark1621"/>
      <w:r>
        <w:rPr>
          <w:rFonts w:hint="eastAsia" w:ascii="宋体" w:hAnsi="宋体" w:eastAsia="宋体" w:cs="宋体"/>
          <w:color w:val="000000" w:themeColor="text1"/>
          <w:sz w:val="21"/>
          <w:szCs w:val="21"/>
          <w:highlight w:val="none"/>
        </w:rPr>
        <w:t>4.1承包人的一般义务</w:t>
      </w:r>
      <w:bookmarkEnd w:id="1122"/>
      <w:bookmarkEnd w:id="1123"/>
      <w:bookmarkEnd w:id="1124"/>
    </w:p>
    <w:p w14:paraId="09737699">
      <w:pPr>
        <w:spacing w:line="400" w:lineRule="exact"/>
        <w:ind w:firstLine="420" w:firstLineChars="200"/>
        <w:rPr>
          <w:rFonts w:ascii="宋体" w:hAnsi="宋体" w:cs="宋体"/>
          <w:color w:val="000000" w:themeColor="text1"/>
          <w:szCs w:val="21"/>
          <w:highlight w:val="none"/>
        </w:rPr>
      </w:pPr>
      <w:bookmarkStart w:id="1125" w:name="bookmark1622"/>
      <w:bookmarkEnd w:id="1125"/>
      <w:r>
        <w:rPr>
          <w:rFonts w:hint="eastAsia" w:ascii="宋体" w:hAnsi="宋体" w:cs="宋体"/>
          <w:color w:val="000000" w:themeColor="text1"/>
          <w:szCs w:val="21"/>
          <w:highlight w:val="none"/>
        </w:rPr>
        <w:t>4.1.10其他义务</w:t>
      </w:r>
    </w:p>
    <w:p w14:paraId="676BA779">
      <w:pPr>
        <w:pStyle w:val="44"/>
        <w:numPr>
          <w:ins w:id="0" w:author="海边的风1388373772" w:date=""/>
        </w:numPr>
        <w:spacing w:line="400" w:lineRule="exact"/>
        <w:ind w:firstLine="442"/>
        <w:rPr>
          <w:color w:val="000000" w:themeColor="text1"/>
          <w:szCs w:val="21"/>
          <w:highlight w:val="none"/>
        </w:rPr>
      </w:pPr>
      <w:bookmarkStart w:id="1126" w:name="bookmark1623"/>
      <w:bookmarkEnd w:id="1126"/>
      <w:r>
        <w:rPr>
          <w:rFonts w:hint="eastAsia"/>
          <w:color w:val="000000" w:themeColor="text1"/>
          <w:szCs w:val="21"/>
          <w:highlight w:val="none"/>
        </w:rPr>
        <w:t>（一）办理有关保险。</w:t>
      </w:r>
    </w:p>
    <w:p w14:paraId="6D64F9F0">
      <w:pPr>
        <w:pStyle w:val="44"/>
        <w:spacing w:line="400" w:lineRule="exact"/>
        <w:ind w:firstLine="442"/>
        <w:rPr>
          <w:color w:val="000000" w:themeColor="text1"/>
          <w:szCs w:val="21"/>
          <w:highlight w:val="none"/>
        </w:rPr>
      </w:pPr>
      <w:r>
        <w:rPr>
          <w:rFonts w:hint="eastAsia"/>
          <w:color w:val="000000" w:themeColor="text1"/>
          <w:szCs w:val="21"/>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025432FE">
      <w:pPr>
        <w:pStyle w:val="44"/>
        <w:spacing w:line="400" w:lineRule="exact"/>
        <w:ind w:firstLine="442"/>
        <w:rPr>
          <w:color w:val="000000" w:themeColor="text1"/>
          <w:szCs w:val="21"/>
          <w:highlight w:val="none"/>
        </w:rPr>
      </w:pPr>
      <w:r>
        <w:rPr>
          <w:rFonts w:hint="eastAsia"/>
          <w:color w:val="000000" w:themeColor="text1"/>
          <w:szCs w:val="21"/>
          <w:highlight w:val="none"/>
        </w:rPr>
        <w:t>按照《建筑法》规定，鼓励为从事危险作业的职工办理意外伤害保险。</w:t>
      </w:r>
    </w:p>
    <w:p w14:paraId="288FCD5E">
      <w:pPr>
        <w:pStyle w:val="44"/>
        <w:tabs>
          <w:tab w:val="left" w:pos="1028"/>
        </w:tabs>
        <w:spacing w:line="400" w:lineRule="exact"/>
        <w:rPr>
          <w:color w:val="000000" w:themeColor="text1"/>
          <w:szCs w:val="21"/>
          <w:highlight w:val="none"/>
        </w:rPr>
      </w:pPr>
      <w:bookmarkStart w:id="1127" w:name="bookmark1624"/>
      <w:bookmarkEnd w:id="1127"/>
      <w:r>
        <w:rPr>
          <w:rFonts w:hint="eastAsia"/>
          <w:color w:val="000000" w:themeColor="text1"/>
          <w:szCs w:val="21"/>
          <w:highlight w:val="none"/>
        </w:rPr>
        <w:t>（二）执行广西壮族自治区解决企业拖欠工资问题联席会议关于保障农民工工资支付的有关规定，确保农民工工资无拖欠。</w:t>
      </w:r>
    </w:p>
    <w:p w14:paraId="0B4495CD">
      <w:pPr>
        <w:pStyle w:val="44"/>
        <w:spacing w:line="400" w:lineRule="exact"/>
        <w:ind w:firstLine="442"/>
        <w:rPr>
          <w:color w:val="000000" w:themeColor="text1"/>
          <w:szCs w:val="21"/>
          <w:highlight w:val="none"/>
        </w:rPr>
      </w:pPr>
      <w:r>
        <w:rPr>
          <w:rFonts w:hint="eastAsia"/>
          <w:color w:val="000000" w:themeColor="text1"/>
          <w:szCs w:val="21"/>
          <w:highlight w:val="none"/>
        </w:rPr>
        <w:t>依法与招用的农民工签订并履行劳动合同，建立职工名册，及时办理劳动用工备案。实行农民工工资专用账户管理、银行代发农民工工资制度和农民工工资保证金制度。</w:t>
      </w:r>
    </w:p>
    <w:p w14:paraId="454E3529">
      <w:pPr>
        <w:pStyle w:val="44"/>
        <w:spacing w:line="400" w:lineRule="exact"/>
        <w:ind w:firstLine="442"/>
        <w:rPr>
          <w:color w:val="000000" w:themeColor="text1"/>
          <w:szCs w:val="21"/>
          <w:highlight w:val="none"/>
        </w:rPr>
      </w:pPr>
      <w:r>
        <w:rPr>
          <w:rFonts w:hint="eastAsia"/>
          <w:color w:val="000000" w:themeColor="text1"/>
          <w:szCs w:val="21"/>
          <w:highlight w:val="none"/>
        </w:rPr>
        <w:t>承包方在签定本合同后，需按有关规定将农民工工资保证金及时足额存入指定账户，并到人社部门进行备案。</w:t>
      </w:r>
    </w:p>
    <w:p w14:paraId="2DBABB03">
      <w:pPr>
        <w:pStyle w:val="44"/>
        <w:spacing w:line="400" w:lineRule="exact"/>
        <w:ind w:firstLine="442"/>
        <w:rPr>
          <w:color w:val="000000" w:themeColor="text1"/>
          <w:szCs w:val="21"/>
          <w:highlight w:val="none"/>
        </w:rPr>
      </w:pPr>
      <w:r>
        <w:rPr>
          <w:rFonts w:hint="eastAsia"/>
          <w:color w:val="000000" w:themeColor="text1"/>
          <w:szCs w:val="21"/>
          <w:highlight w:val="none"/>
        </w:rPr>
        <w:t>农民工工资支付及监管</w:t>
      </w:r>
    </w:p>
    <w:p w14:paraId="1DBEB8EA">
      <w:pPr>
        <w:pStyle w:val="44"/>
        <w:spacing w:line="400" w:lineRule="exact"/>
        <w:ind w:firstLine="420" w:firstLineChars="200"/>
        <w:rPr>
          <w:color w:val="000000" w:themeColor="text1"/>
          <w:szCs w:val="21"/>
          <w:highlight w:val="none"/>
        </w:rPr>
      </w:pPr>
      <w:r>
        <w:rPr>
          <w:rFonts w:hint="eastAsia"/>
          <w:color w:val="000000" w:themeColor="text1"/>
          <w:szCs w:val="21"/>
          <w:highlight w:val="none"/>
        </w:rPr>
        <w:t>a.承包方在项目开工前，应在项目所在地商业银行开设农民工工资专用账户，由银行按月代发。</w:t>
      </w:r>
    </w:p>
    <w:p w14:paraId="19062157">
      <w:pPr>
        <w:pStyle w:val="44"/>
        <w:spacing w:line="400" w:lineRule="exact"/>
        <w:ind w:firstLine="442"/>
        <w:rPr>
          <w:color w:val="000000" w:themeColor="text1"/>
          <w:szCs w:val="21"/>
          <w:highlight w:val="none"/>
          <w:lang w:val="en-US"/>
        </w:rPr>
      </w:pPr>
      <w:r>
        <w:rPr>
          <w:rFonts w:hint="eastAsia"/>
          <w:color w:val="000000" w:themeColor="text1"/>
          <w:szCs w:val="21"/>
          <w:highlight w:val="none"/>
        </w:rPr>
        <w:t>b.发包人依据工程进度，审核承包人申报的工程进度款，按照与承包人约定的人工费支付比例</w:t>
      </w:r>
      <w:r>
        <w:rPr>
          <w:rFonts w:hint="eastAsia"/>
          <w:color w:val="000000" w:themeColor="text1"/>
          <w:szCs w:val="21"/>
          <w:highlight w:val="none"/>
          <w:lang w:val="en-US"/>
        </w:rPr>
        <w:t>20</w:t>
      </w:r>
      <w:r>
        <w:rPr>
          <w:rFonts w:hint="eastAsia"/>
          <w:color w:val="000000" w:themeColor="text1"/>
          <w:szCs w:val="21"/>
          <w:highlight w:val="none"/>
        </w:rPr>
        <w:t>%，将人工费及时足额拨付至承包人的农民工工资专用账户，其余工程进度款项由发包人支付到承包人的单位基本户。</w:t>
      </w:r>
      <w:r>
        <w:rPr>
          <w:rFonts w:hint="eastAsia"/>
          <w:color w:val="000000" w:themeColor="text1"/>
          <w:szCs w:val="21"/>
          <w:highlight w:val="none"/>
          <w:lang w:val="en-US"/>
        </w:rPr>
        <w:t>[</w:t>
      </w:r>
      <w:r>
        <w:rPr>
          <w:rFonts w:hint="eastAsia"/>
          <w:color w:val="000000" w:themeColor="text1"/>
          <w:szCs w:val="21"/>
          <w:highlight w:val="none"/>
        </w:rPr>
        <w:t>注：如是以工代赈的项目，每个项目按照不低于项目总造价20%的比例发放劳务报酬(其中脱贫劳动力劳务报酬不低于50%，具备条件的可提高劳务报酬资金占比）具体以政府文件为主。</w:t>
      </w:r>
      <w:r>
        <w:rPr>
          <w:rFonts w:hint="eastAsia"/>
          <w:color w:val="000000" w:themeColor="text1"/>
          <w:szCs w:val="21"/>
          <w:highlight w:val="none"/>
          <w:lang w:val="en-US"/>
        </w:rPr>
        <w:t>]</w:t>
      </w:r>
    </w:p>
    <w:p w14:paraId="3AA808C5">
      <w:pPr>
        <w:pStyle w:val="44"/>
        <w:spacing w:line="400" w:lineRule="exact"/>
        <w:ind w:firstLine="442"/>
        <w:rPr>
          <w:color w:val="000000" w:themeColor="text1"/>
          <w:szCs w:val="21"/>
          <w:highlight w:val="none"/>
        </w:rPr>
      </w:pPr>
      <w:r>
        <w:rPr>
          <w:rFonts w:hint="eastAsia"/>
          <w:color w:val="000000" w:themeColor="text1"/>
          <w:szCs w:val="21"/>
          <w:highlight w:val="none"/>
        </w:rPr>
        <w:t>c.农民工工资专用账户资金必须专款专用，不得挪作他用，严格按照《广西壮族自治区工程建设领域工人工资支付专用账户管理办法》（桂薪联发〔2016〕1号）有关规定执行。</w:t>
      </w:r>
    </w:p>
    <w:p w14:paraId="65591B4A">
      <w:pPr>
        <w:pStyle w:val="44"/>
        <w:spacing w:line="400" w:lineRule="exact"/>
        <w:ind w:firstLine="442"/>
        <w:rPr>
          <w:color w:val="000000" w:themeColor="text1"/>
          <w:szCs w:val="21"/>
          <w:highlight w:val="none"/>
        </w:rPr>
      </w:pPr>
      <w:r>
        <w:rPr>
          <w:rFonts w:hint="eastAsia"/>
          <w:color w:val="000000" w:themeColor="text1"/>
          <w:szCs w:val="21"/>
          <w:highlight w:val="none"/>
        </w:rPr>
        <w:t>d.承包方应按月将农民工工资支付情况与凭证定期报告建设单位和监理单位（</w:t>
      </w:r>
      <w:r>
        <w:rPr>
          <w:rFonts w:hint="eastAsia"/>
          <w:color w:val="000000" w:themeColor="text1"/>
          <w:szCs w:val="21"/>
          <w:highlight w:val="none"/>
          <w:lang w:val="en-US"/>
        </w:rPr>
        <w:t>如有）</w:t>
      </w:r>
      <w:r>
        <w:rPr>
          <w:rFonts w:hint="eastAsia"/>
          <w:color w:val="000000" w:themeColor="text1"/>
          <w:szCs w:val="21"/>
          <w:highlight w:val="none"/>
        </w:rPr>
        <w:t>，并自觉接受相关行政主管部门监督。</w:t>
      </w:r>
    </w:p>
    <w:p w14:paraId="39174349">
      <w:pPr>
        <w:pStyle w:val="44"/>
        <w:tabs>
          <w:tab w:val="left" w:pos="1031"/>
        </w:tabs>
        <w:spacing w:line="400" w:lineRule="exact"/>
        <w:rPr>
          <w:color w:val="000000" w:themeColor="text1"/>
          <w:szCs w:val="21"/>
          <w:highlight w:val="none"/>
        </w:rPr>
      </w:pPr>
      <w:bookmarkStart w:id="1128" w:name="bookmark1625"/>
      <w:bookmarkEnd w:id="1128"/>
      <w:r>
        <w:rPr>
          <w:rFonts w:hint="eastAsia"/>
          <w:color w:val="000000" w:themeColor="text1"/>
          <w:szCs w:val="21"/>
          <w:highlight w:val="none"/>
        </w:rPr>
        <w:t>（三）工程施工的义务和责任</w:t>
      </w:r>
    </w:p>
    <w:p w14:paraId="2B0AD9F0">
      <w:pPr>
        <w:pStyle w:val="44"/>
        <w:tabs>
          <w:tab w:val="left" w:pos="920"/>
        </w:tabs>
        <w:spacing w:line="400" w:lineRule="exact"/>
        <w:ind w:firstLine="440"/>
        <w:rPr>
          <w:color w:val="000000" w:themeColor="text1"/>
          <w:szCs w:val="21"/>
          <w:highlight w:val="none"/>
        </w:rPr>
      </w:pPr>
      <w:bookmarkStart w:id="1129" w:name="bookmark1626"/>
      <w:bookmarkEnd w:id="1129"/>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7C51C61A">
      <w:pPr>
        <w:pStyle w:val="44"/>
        <w:tabs>
          <w:tab w:val="left" w:pos="918"/>
        </w:tabs>
        <w:spacing w:line="400" w:lineRule="exact"/>
        <w:ind w:firstLine="440"/>
        <w:rPr>
          <w:color w:val="000000" w:themeColor="text1"/>
          <w:szCs w:val="21"/>
          <w:highlight w:val="none"/>
        </w:rPr>
      </w:pPr>
      <w:bookmarkStart w:id="1130" w:name="bookmark1627"/>
      <w:bookmarkEnd w:id="1130"/>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除民房外，承包人应按监理人的指示负责拆除、清理已征用土地上的杂物、灌木、树木、树根、杂草等。</w:t>
      </w:r>
    </w:p>
    <w:p w14:paraId="0AB7FBCE">
      <w:pPr>
        <w:pStyle w:val="44"/>
        <w:tabs>
          <w:tab w:val="left" w:pos="920"/>
        </w:tabs>
        <w:spacing w:line="400" w:lineRule="exact"/>
        <w:ind w:firstLine="440"/>
        <w:rPr>
          <w:color w:val="000000" w:themeColor="text1"/>
          <w:szCs w:val="21"/>
          <w:highlight w:val="none"/>
        </w:rPr>
      </w:pPr>
      <w:bookmarkStart w:id="1131" w:name="bookmark1628"/>
      <w:bookmarkEnd w:id="1131"/>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承包人应充分理解有一些设施(如施工道路、桥梁)可能会有其它人和单位使用通行，在使用过程中发生干扰时，应立即通知监理人并服从监理人的决定。</w:t>
      </w:r>
    </w:p>
    <w:p w14:paraId="1AE3B1F5">
      <w:pPr>
        <w:pStyle w:val="44"/>
        <w:tabs>
          <w:tab w:val="left" w:pos="922"/>
        </w:tabs>
        <w:spacing w:line="400" w:lineRule="exact"/>
        <w:ind w:firstLine="440"/>
        <w:rPr>
          <w:color w:val="000000" w:themeColor="text1"/>
          <w:szCs w:val="21"/>
          <w:highlight w:val="none"/>
        </w:rPr>
      </w:pPr>
      <w:bookmarkStart w:id="1132" w:name="bookmark1629"/>
      <w:bookmarkEnd w:id="1132"/>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承包人应为监理人、发包人现场代表对施工现场的检查监督提供必要的配合，并对这种配合对施工的影响应有充分的考虑。</w:t>
      </w:r>
    </w:p>
    <w:p w14:paraId="7C5752E4">
      <w:pPr>
        <w:pStyle w:val="44"/>
        <w:tabs>
          <w:tab w:val="left" w:pos="915"/>
        </w:tabs>
        <w:spacing w:line="400" w:lineRule="exact"/>
        <w:ind w:firstLine="440"/>
        <w:rPr>
          <w:color w:val="000000" w:themeColor="text1"/>
          <w:szCs w:val="21"/>
          <w:highlight w:val="none"/>
        </w:rPr>
      </w:pPr>
      <w:bookmarkStart w:id="1133" w:name="bookmark1630"/>
      <w:bookmarkEnd w:id="1133"/>
      <w:r>
        <w:rPr>
          <w:rFonts w:hint="eastAsia"/>
          <w:color w:val="000000" w:themeColor="text1"/>
          <w:szCs w:val="21"/>
          <w:highlight w:val="none"/>
        </w:rPr>
        <w:t>（</w:t>
      </w:r>
      <w:r>
        <w:rPr>
          <w:rFonts w:hint="eastAsia"/>
          <w:color w:val="000000" w:themeColor="text1"/>
          <w:szCs w:val="21"/>
          <w:highlight w:val="none"/>
          <w:lang w:val="en-US"/>
        </w:rPr>
        <w:t>5）</w:t>
      </w:r>
      <w:r>
        <w:rPr>
          <w:rFonts w:hint="eastAsia"/>
          <w:color w:val="000000" w:themeColor="text1"/>
          <w:szCs w:val="21"/>
          <w:highlight w:val="none"/>
        </w:rPr>
        <w:t>工程竣工后，承包人应按监理人的指示清理施工现场直至监理人、发包人满意 为止。</w:t>
      </w:r>
    </w:p>
    <w:p w14:paraId="2BB10D42">
      <w:pPr>
        <w:pStyle w:val="44"/>
        <w:tabs>
          <w:tab w:val="left" w:pos="920"/>
        </w:tabs>
        <w:spacing w:line="400" w:lineRule="exact"/>
        <w:ind w:firstLine="440"/>
        <w:rPr>
          <w:color w:val="000000" w:themeColor="text1"/>
          <w:szCs w:val="21"/>
          <w:highlight w:val="none"/>
        </w:rPr>
      </w:pPr>
      <w:bookmarkStart w:id="1134" w:name="bookmark1631"/>
      <w:bookmarkEnd w:id="1134"/>
      <w:r>
        <w:rPr>
          <w:rFonts w:hint="eastAsia"/>
          <w:color w:val="000000" w:themeColor="text1"/>
          <w:szCs w:val="21"/>
          <w:highlight w:val="none"/>
        </w:rPr>
        <w:t>（</w:t>
      </w:r>
      <w:r>
        <w:rPr>
          <w:rFonts w:hint="eastAsia"/>
          <w:color w:val="000000" w:themeColor="text1"/>
          <w:szCs w:val="21"/>
          <w:highlight w:val="none"/>
          <w:lang w:val="en-US"/>
        </w:rPr>
        <w:t>6）</w:t>
      </w:r>
      <w:r>
        <w:rPr>
          <w:rFonts w:hint="eastAsia"/>
          <w:color w:val="000000" w:themeColor="text1"/>
          <w:szCs w:val="21"/>
          <w:highlight w:val="none"/>
        </w:rPr>
        <w:t>对上述(1) ~ (5)项工作，费用已包括在有关单价和总价中，发包人不再另行支付由此所发生的一切费用。</w:t>
      </w:r>
    </w:p>
    <w:p w14:paraId="2510F593">
      <w:pPr>
        <w:pStyle w:val="44"/>
        <w:tabs>
          <w:tab w:val="left" w:pos="922"/>
        </w:tabs>
        <w:spacing w:after="80" w:line="400" w:lineRule="exact"/>
        <w:ind w:firstLine="440"/>
        <w:rPr>
          <w:color w:val="000000" w:themeColor="text1"/>
          <w:szCs w:val="21"/>
          <w:highlight w:val="none"/>
        </w:rPr>
      </w:pPr>
      <w:bookmarkStart w:id="1135" w:name="bookmark1632"/>
      <w:bookmarkEnd w:id="1135"/>
      <w:r>
        <w:rPr>
          <w:rFonts w:hint="eastAsia"/>
          <w:color w:val="000000" w:themeColor="text1"/>
          <w:szCs w:val="21"/>
          <w:highlight w:val="none"/>
        </w:rPr>
        <w:t>（</w:t>
      </w:r>
      <w:r>
        <w:rPr>
          <w:rFonts w:hint="eastAsia"/>
          <w:color w:val="000000" w:themeColor="text1"/>
          <w:szCs w:val="21"/>
          <w:highlight w:val="none"/>
          <w:lang w:val="en-US"/>
        </w:rPr>
        <w:t>7）</w:t>
      </w:r>
      <w:r>
        <w:rPr>
          <w:rFonts w:hint="eastAsia"/>
          <w:color w:val="000000" w:themeColor="text1"/>
          <w:szCs w:val="21"/>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7142812D">
      <w:pPr>
        <w:pStyle w:val="44"/>
        <w:tabs>
          <w:tab w:val="left" w:pos="924"/>
        </w:tabs>
        <w:spacing w:line="400" w:lineRule="exact"/>
        <w:ind w:firstLine="440"/>
        <w:rPr>
          <w:color w:val="000000" w:themeColor="text1"/>
          <w:szCs w:val="21"/>
          <w:highlight w:val="none"/>
        </w:rPr>
      </w:pPr>
      <w:bookmarkStart w:id="1136" w:name="bookmark1633"/>
      <w:bookmarkEnd w:id="1136"/>
      <w:r>
        <w:rPr>
          <w:rFonts w:hint="eastAsia"/>
          <w:color w:val="000000" w:themeColor="text1"/>
          <w:szCs w:val="21"/>
          <w:highlight w:val="none"/>
        </w:rPr>
        <w:t>（</w:t>
      </w:r>
      <w:r>
        <w:rPr>
          <w:rFonts w:hint="eastAsia"/>
          <w:color w:val="000000" w:themeColor="text1"/>
          <w:szCs w:val="21"/>
          <w:highlight w:val="none"/>
          <w:lang w:val="en-US"/>
        </w:rPr>
        <w:t>8）</w:t>
      </w:r>
      <w:r>
        <w:rPr>
          <w:rFonts w:hint="eastAsia"/>
          <w:color w:val="000000" w:themeColor="text1"/>
          <w:szCs w:val="21"/>
          <w:highlight w:val="none"/>
        </w:rPr>
        <w:t>承包人必须文明、安全施工，在施工期间发生的一切人员伤亡和财产损失等责任事故和所发生的一切费用概由承包人承担。</w:t>
      </w:r>
    </w:p>
    <w:p w14:paraId="7F3F3E78">
      <w:pPr>
        <w:pStyle w:val="44"/>
        <w:tabs>
          <w:tab w:val="left" w:pos="924"/>
        </w:tabs>
        <w:spacing w:line="400" w:lineRule="exact"/>
        <w:ind w:firstLine="420" w:firstLineChars="200"/>
        <w:rPr>
          <w:color w:val="000000" w:themeColor="text1"/>
          <w:szCs w:val="21"/>
          <w:highlight w:val="none"/>
        </w:rPr>
      </w:pPr>
      <w:bookmarkStart w:id="1137" w:name="bookmark1634"/>
      <w:bookmarkEnd w:id="1137"/>
      <w:r>
        <w:rPr>
          <w:rFonts w:hint="eastAsia"/>
          <w:color w:val="000000" w:themeColor="text1"/>
          <w:szCs w:val="21"/>
          <w:highlight w:val="none"/>
        </w:rPr>
        <w:t>（</w:t>
      </w:r>
      <w:r>
        <w:rPr>
          <w:rFonts w:hint="eastAsia"/>
          <w:color w:val="000000" w:themeColor="text1"/>
          <w:szCs w:val="21"/>
          <w:highlight w:val="none"/>
          <w:lang w:val="en-US"/>
        </w:rPr>
        <w:t>9）</w:t>
      </w:r>
      <w:r>
        <w:rPr>
          <w:rFonts w:hint="eastAsia"/>
          <w:color w:val="000000" w:themeColor="text1"/>
          <w:szCs w:val="21"/>
          <w:highlight w:val="none"/>
        </w:rPr>
        <w:t>按照发包人的要求做好安全文明宣传、监督检查宣传等工作，相关费用由承包人承担。</w:t>
      </w:r>
    </w:p>
    <w:p w14:paraId="18F3390E">
      <w:pPr>
        <w:pStyle w:val="44"/>
        <w:tabs>
          <w:tab w:val="left" w:pos="924"/>
        </w:tabs>
        <w:spacing w:line="400" w:lineRule="exact"/>
        <w:ind w:firstLine="420" w:firstLineChars="200"/>
        <w:rPr>
          <w:color w:val="000000" w:themeColor="text1"/>
          <w:szCs w:val="21"/>
          <w:highlight w:val="none"/>
        </w:rPr>
      </w:pPr>
      <w:bookmarkStart w:id="1138" w:name="bookmark1635"/>
      <w:bookmarkEnd w:id="1138"/>
      <w:r>
        <w:rPr>
          <w:rFonts w:hint="eastAsia"/>
          <w:color w:val="000000" w:themeColor="text1"/>
          <w:szCs w:val="21"/>
          <w:highlight w:val="none"/>
        </w:rPr>
        <w:t>（</w:t>
      </w:r>
      <w:r>
        <w:rPr>
          <w:rFonts w:hint="eastAsia"/>
          <w:color w:val="000000" w:themeColor="text1"/>
          <w:szCs w:val="21"/>
          <w:highlight w:val="none"/>
          <w:lang w:val="en-US"/>
        </w:rPr>
        <w:t>10）</w:t>
      </w:r>
      <w:r>
        <w:rPr>
          <w:rFonts w:hint="eastAsia"/>
          <w:color w:val="000000" w:themeColor="text1"/>
          <w:szCs w:val="21"/>
          <w:highlight w:val="none"/>
        </w:rPr>
        <w:t>承包人应按约定时间和要求，完成以下工作：</w:t>
      </w:r>
    </w:p>
    <w:p w14:paraId="2E2820F3">
      <w:pPr>
        <w:pStyle w:val="44"/>
        <w:tabs>
          <w:tab w:val="left" w:pos="839"/>
        </w:tabs>
        <w:spacing w:line="400" w:lineRule="exact"/>
        <w:ind w:firstLine="420" w:firstLineChars="200"/>
        <w:rPr>
          <w:color w:val="000000" w:themeColor="text1"/>
          <w:szCs w:val="21"/>
          <w:highlight w:val="none"/>
        </w:rPr>
      </w:pPr>
      <w:bookmarkStart w:id="1139" w:name="bookmark1636"/>
      <w:bookmarkEnd w:id="1139"/>
      <w:r>
        <w:rPr>
          <w:rFonts w:hint="eastAsia"/>
          <w:color w:val="000000" w:themeColor="text1"/>
          <w:szCs w:val="21"/>
          <w:highlight w:val="none"/>
        </w:rPr>
        <w:t>①按时提交施工组织设计、单位工程的施工方案。</w:t>
      </w:r>
    </w:p>
    <w:p w14:paraId="72D2B51A">
      <w:pPr>
        <w:pStyle w:val="44"/>
        <w:tabs>
          <w:tab w:val="left" w:pos="839"/>
        </w:tabs>
        <w:spacing w:line="400" w:lineRule="exact"/>
        <w:ind w:firstLine="420" w:firstLineChars="200"/>
        <w:rPr>
          <w:color w:val="000000" w:themeColor="text1"/>
          <w:szCs w:val="21"/>
          <w:highlight w:val="none"/>
        </w:rPr>
      </w:pPr>
      <w:bookmarkStart w:id="1140" w:name="bookmark1637"/>
      <w:bookmarkEnd w:id="1140"/>
      <w:r>
        <w:rPr>
          <w:rFonts w:hint="eastAsia"/>
          <w:color w:val="000000" w:themeColor="text1"/>
          <w:szCs w:val="21"/>
          <w:highlight w:val="none"/>
        </w:rPr>
        <w:t>②每月25日向监理人提交当月工程进度报表及下月进度计划。</w:t>
      </w:r>
    </w:p>
    <w:p w14:paraId="00D81B2E">
      <w:pPr>
        <w:pStyle w:val="44"/>
        <w:tabs>
          <w:tab w:val="left" w:pos="839"/>
        </w:tabs>
        <w:spacing w:line="400" w:lineRule="exact"/>
        <w:ind w:firstLine="420" w:firstLineChars="200"/>
        <w:rPr>
          <w:color w:val="000000" w:themeColor="text1"/>
          <w:szCs w:val="21"/>
          <w:highlight w:val="none"/>
        </w:rPr>
      </w:pPr>
      <w:bookmarkStart w:id="1141" w:name="bookmark1638"/>
      <w:bookmarkEnd w:id="1141"/>
      <w:r>
        <w:rPr>
          <w:rFonts w:hint="eastAsia"/>
          <w:color w:val="000000" w:themeColor="text1"/>
          <w:szCs w:val="21"/>
          <w:highlight w:val="none"/>
        </w:rPr>
        <w:t>③承包人自行负责施工安全保卫工作及夜间施工照明。</w:t>
      </w:r>
    </w:p>
    <w:p w14:paraId="14D75BBF">
      <w:pPr>
        <w:pStyle w:val="44"/>
        <w:tabs>
          <w:tab w:val="left" w:pos="798"/>
        </w:tabs>
        <w:spacing w:line="400" w:lineRule="exact"/>
        <w:ind w:firstLine="420" w:firstLineChars="200"/>
        <w:rPr>
          <w:color w:val="000000" w:themeColor="text1"/>
          <w:szCs w:val="21"/>
          <w:highlight w:val="none"/>
        </w:rPr>
      </w:pPr>
      <w:bookmarkStart w:id="1142" w:name="bookmark1639"/>
      <w:bookmarkEnd w:id="1142"/>
      <w:r>
        <w:rPr>
          <w:rFonts w:hint="eastAsia"/>
          <w:color w:val="000000" w:themeColor="text1"/>
          <w:szCs w:val="21"/>
          <w:highlight w:val="none"/>
        </w:rPr>
        <w:t>④需承包人办理的有关施工场地交通、环卫和施工噪音降尘管理等手续：遵守有关部门对施工现场交通、环卫和施工噪音降尘管理规定，如有发生，费用由承包人承担。</w:t>
      </w:r>
    </w:p>
    <w:p w14:paraId="6D84AD56">
      <w:pPr>
        <w:pStyle w:val="44"/>
        <w:tabs>
          <w:tab w:val="left" w:pos="819"/>
        </w:tabs>
        <w:spacing w:line="400" w:lineRule="exact"/>
        <w:ind w:firstLine="420" w:firstLineChars="200"/>
        <w:rPr>
          <w:color w:val="000000" w:themeColor="text1"/>
          <w:szCs w:val="21"/>
          <w:highlight w:val="none"/>
        </w:rPr>
      </w:pPr>
      <w:bookmarkStart w:id="1143" w:name="bookmark1640"/>
      <w:bookmarkEnd w:id="1143"/>
      <w:r>
        <w:rPr>
          <w:rFonts w:hint="eastAsia"/>
          <w:color w:val="000000" w:themeColor="text1"/>
          <w:szCs w:val="21"/>
          <w:highlight w:val="none"/>
        </w:rPr>
        <w:t>⑤已完工程成品保护的特殊要求及费用承担：已完工工程未交付发包人之前，承包人按协议条款约定负责已完成工程的成品保护工作，保护期间发生损坏，承包人自费予以修复。</w:t>
      </w:r>
    </w:p>
    <w:p w14:paraId="6548D0A3">
      <w:pPr>
        <w:pStyle w:val="44"/>
        <w:tabs>
          <w:tab w:val="left" w:pos="814"/>
        </w:tabs>
        <w:spacing w:line="400" w:lineRule="exact"/>
        <w:ind w:firstLine="420" w:firstLineChars="200"/>
        <w:rPr>
          <w:color w:val="000000" w:themeColor="text1"/>
          <w:szCs w:val="21"/>
          <w:highlight w:val="none"/>
        </w:rPr>
      </w:pPr>
      <w:bookmarkStart w:id="1144" w:name="bookmark1641"/>
      <w:bookmarkEnd w:id="1144"/>
      <w:r>
        <w:rPr>
          <w:rFonts w:hint="eastAsia"/>
          <w:color w:val="000000" w:themeColor="text1"/>
          <w:szCs w:val="21"/>
          <w:highlight w:val="none"/>
        </w:rPr>
        <w:t>⑥承包人有义务对施工场地周围管线(含地上及地下)和邻近建筑物、构筑物(含文物保护建筑)、古树名木等进行探明并负责保护。</w:t>
      </w:r>
    </w:p>
    <w:p w14:paraId="6A86F70E">
      <w:pPr>
        <w:pStyle w:val="44"/>
        <w:tabs>
          <w:tab w:val="left" w:pos="819"/>
        </w:tabs>
        <w:spacing w:line="400" w:lineRule="exact"/>
        <w:ind w:firstLine="420" w:firstLineChars="200"/>
        <w:rPr>
          <w:color w:val="000000" w:themeColor="text1"/>
          <w:szCs w:val="21"/>
          <w:highlight w:val="none"/>
        </w:rPr>
      </w:pPr>
      <w:bookmarkStart w:id="1145" w:name="bookmark1642"/>
      <w:bookmarkEnd w:id="1145"/>
      <w:r>
        <w:rPr>
          <w:rFonts w:hint="eastAsia"/>
          <w:color w:val="000000" w:themeColor="text1"/>
          <w:szCs w:val="21"/>
          <w:highlight w:val="none"/>
        </w:rPr>
        <w:t>⑦施工场地清洁卫生的要求：按城建卫生有关规定执行，由承包人负责，费用由承包人承担。</w:t>
      </w:r>
    </w:p>
    <w:p w14:paraId="38FC2335">
      <w:pPr>
        <w:pStyle w:val="44"/>
        <w:tabs>
          <w:tab w:val="left" w:pos="819"/>
        </w:tabs>
        <w:spacing w:line="400" w:lineRule="exact"/>
        <w:ind w:firstLine="420" w:firstLineChars="200"/>
        <w:rPr>
          <w:color w:val="000000" w:themeColor="text1"/>
          <w:szCs w:val="21"/>
          <w:highlight w:val="none"/>
        </w:rPr>
      </w:pPr>
      <w:bookmarkStart w:id="1146" w:name="bookmark1643"/>
      <w:bookmarkEnd w:id="1146"/>
      <w:r>
        <w:rPr>
          <w:rFonts w:hint="eastAsia"/>
          <w:color w:val="000000" w:themeColor="text1"/>
          <w:szCs w:val="21"/>
          <w:highlight w:val="none"/>
        </w:rPr>
        <w:t>⑧承包人承担施工场地、水电及运输通道的修建和维护、清场等费用。</w:t>
      </w:r>
    </w:p>
    <w:p w14:paraId="383B7537">
      <w:pPr>
        <w:pStyle w:val="44"/>
        <w:tabs>
          <w:tab w:val="left" w:pos="819"/>
        </w:tabs>
        <w:spacing w:line="400" w:lineRule="exact"/>
        <w:ind w:firstLine="440"/>
        <w:rPr>
          <w:color w:val="000000" w:themeColor="text1"/>
          <w:szCs w:val="21"/>
          <w:highlight w:val="none"/>
        </w:rPr>
      </w:pPr>
      <w:bookmarkStart w:id="1147" w:name="bookmark1644"/>
      <w:bookmarkEnd w:id="1147"/>
      <w:r>
        <w:rPr>
          <w:rFonts w:hint="eastAsia"/>
          <w:color w:val="000000" w:themeColor="text1"/>
          <w:szCs w:val="21"/>
          <w:highlight w:val="none"/>
        </w:rPr>
        <w:t>（</w:t>
      </w:r>
      <w:r>
        <w:rPr>
          <w:rFonts w:hint="eastAsia"/>
          <w:color w:val="000000" w:themeColor="text1"/>
          <w:szCs w:val="21"/>
          <w:highlight w:val="none"/>
          <w:lang w:val="en-US"/>
        </w:rPr>
        <w:t>11）</w:t>
      </w:r>
      <w:r>
        <w:rPr>
          <w:rFonts w:hint="eastAsia"/>
          <w:color w:val="000000" w:themeColor="text1"/>
          <w:szCs w:val="21"/>
          <w:highlight w:val="none"/>
        </w:rPr>
        <w:t>双方约定承包人应做的其他工作：</w:t>
      </w:r>
    </w:p>
    <w:p w14:paraId="4727CB27">
      <w:pPr>
        <w:pStyle w:val="44"/>
        <w:tabs>
          <w:tab w:val="left" w:pos="819"/>
        </w:tabs>
        <w:spacing w:line="400" w:lineRule="exact"/>
        <w:ind w:firstLine="440"/>
        <w:rPr>
          <w:color w:val="000000" w:themeColor="text1"/>
          <w:szCs w:val="21"/>
          <w:highlight w:val="none"/>
        </w:rPr>
      </w:pPr>
      <w:bookmarkStart w:id="1148" w:name="bookmark1645"/>
      <w:bookmarkEnd w:id="1148"/>
      <w:r>
        <w:rPr>
          <w:rFonts w:hint="eastAsia"/>
          <w:color w:val="000000" w:themeColor="text1"/>
          <w:szCs w:val="21"/>
          <w:highlight w:val="none"/>
        </w:rPr>
        <w:t>①凡属于需要承包人交付给其他承包人的工作面以及与其他承包人交叉作业的工作面, 承包人必须服从监理人的决定，按规定的完工日期完成并将清理好的工作面移交给发包人, 并取得监理人的同意。</w:t>
      </w:r>
    </w:p>
    <w:p w14:paraId="64BAE472">
      <w:pPr>
        <w:pStyle w:val="44"/>
        <w:tabs>
          <w:tab w:val="left" w:pos="817"/>
        </w:tabs>
        <w:spacing w:after="120" w:line="400" w:lineRule="exact"/>
        <w:ind w:firstLine="440"/>
        <w:rPr>
          <w:color w:val="000000" w:themeColor="text1"/>
          <w:szCs w:val="21"/>
          <w:highlight w:val="none"/>
        </w:rPr>
      </w:pPr>
      <w:bookmarkStart w:id="1149" w:name="bookmark1646"/>
      <w:bookmarkEnd w:id="1149"/>
      <w:r>
        <w:rPr>
          <w:rFonts w:hint="eastAsia"/>
          <w:color w:val="000000" w:themeColor="text1"/>
          <w:szCs w:val="21"/>
          <w:highlight w:val="none"/>
        </w:rPr>
        <w:t>②工程完工后，承包人应按监理人的指示清理施工现场。并在工程完工后6个月内完成并提交工程竣工资料和工程结算资料。承包人逾期提交，发包人将对承包人的拖延行为视为违约，并按100</w:t>
      </w:r>
      <w:r>
        <w:rPr>
          <w:rFonts w:hint="eastAsia"/>
          <w:color w:val="000000" w:themeColor="text1"/>
          <w:szCs w:val="21"/>
          <w:highlight w:val="none"/>
          <w:lang w:val="en-US"/>
        </w:rPr>
        <w:t>0</w:t>
      </w:r>
      <w:r>
        <w:rPr>
          <w:rFonts w:hint="eastAsia"/>
          <w:color w:val="000000" w:themeColor="text1"/>
          <w:szCs w:val="21"/>
          <w:highlight w:val="none"/>
        </w:rPr>
        <w:t>元/天计算违约金，违约金从承包人应得的工程款中扣除，但其最终的累计总金额与各项逾期完工违约金合计不超过合同价格的5%。</w:t>
      </w:r>
    </w:p>
    <w:p w14:paraId="76F766E7">
      <w:pPr>
        <w:pStyle w:val="44"/>
        <w:tabs>
          <w:tab w:val="left" w:pos="1026"/>
        </w:tabs>
        <w:spacing w:line="400" w:lineRule="exact"/>
        <w:ind w:firstLine="440"/>
        <w:rPr>
          <w:color w:val="000000" w:themeColor="text1"/>
          <w:szCs w:val="21"/>
          <w:highlight w:val="none"/>
        </w:rPr>
      </w:pPr>
      <w:bookmarkStart w:id="1150" w:name="bookmark1647"/>
      <w:bookmarkEnd w:id="1150"/>
      <w:r>
        <w:rPr>
          <w:rFonts w:hint="eastAsia"/>
          <w:color w:val="000000" w:themeColor="text1"/>
          <w:szCs w:val="21"/>
          <w:highlight w:val="none"/>
        </w:rPr>
        <w:t>（</w:t>
      </w:r>
      <w:r>
        <w:rPr>
          <w:rFonts w:hint="eastAsia"/>
          <w:color w:val="000000" w:themeColor="text1"/>
          <w:szCs w:val="21"/>
          <w:highlight w:val="none"/>
          <w:lang w:val="en-US"/>
        </w:rPr>
        <w:t>12）</w:t>
      </w:r>
      <w:r>
        <w:rPr>
          <w:rFonts w:hint="eastAsia"/>
          <w:color w:val="000000" w:themeColor="text1"/>
          <w:szCs w:val="21"/>
          <w:highlight w:val="none"/>
        </w:rPr>
        <w:t>其他未尽事宜待签订施工合同时双方再协商。</w:t>
      </w:r>
    </w:p>
    <w:p w14:paraId="75951952">
      <w:pPr>
        <w:pStyle w:val="44"/>
        <w:tabs>
          <w:tab w:val="left" w:pos="1031"/>
        </w:tabs>
        <w:spacing w:line="400" w:lineRule="exact"/>
        <w:ind w:firstLine="420" w:firstLineChars="200"/>
        <w:rPr>
          <w:color w:val="000000" w:themeColor="text1"/>
          <w:szCs w:val="21"/>
          <w:highlight w:val="none"/>
        </w:rPr>
      </w:pPr>
      <w:bookmarkStart w:id="1151" w:name="bookmark1648"/>
      <w:bookmarkEnd w:id="1151"/>
      <w:r>
        <w:rPr>
          <w:rFonts w:hint="eastAsia"/>
          <w:color w:val="000000" w:themeColor="text1"/>
          <w:szCs w:val="21"/>
          <w:highlight w:val="none"/>
        </w:rPr>
        <w:t>（四）鼓励承包人根据工程建设实际，吸纳建档立卡贫困劳动力参加工程建设。</w:t>
      </w:r>
    </w:p>
    <w:p w14:paraId="5933D60D">
      <w:pPr>
        <w:pStyle w:val="44"/>
        <w:tabs>
          <w:tab w:val="left" w:pos="1030"/>
        </w:tabs>
        <w:spacing w:after="120" w:line="400" w:lineRule="exact"/>
        <w:ind w:firstLine="420" w:firstLineChars="200"/>
        <w:rPr>
          <w:color w:val="000000" w:themeColor="text1"/>
          <w:szCs w:val="21"/>
          <w:highlight w:val="none"/>
        </w:rPr>
      </w:pPr>
      <w:bookmarkStart w:id="1152" w:name="bookmark1649"/>
      <w:bookmarkEnd w:id="1152"/>
      <w:r>
        <w:rPr>
          <w:rFonts w:hint="eastAsia"/>
          <w:color w:val="000000" w:themeColor="text1"/>
          <w:szCs w:val="21"/>
          <w:highlight w:val="none"/>
        </w:rPr>
        <w:t>（五）执行自治区关于松材线虫病防控工作的有关规定，工程建设采用的模板、支撑及脚手架以钢模板、钢支撑为主，不使用松木及其包装材料。木质模板及仿材尽量就地采购，避免长途转运。</w:t>
      </w:r>
    </w:p>
    <w:p w14:paraId="6C860E24">
      <w:pPr>
        <w:pStyle w:val="5"/>
        <w:spacing w:line="400" w:lineRule="exact"/>
        <w:ind w:left="0" w:firstLine="420" w:firstLineChars="200"/>
        <w:rPr>
          <w:rFonts w:ascii="宋体" w:hAnsi="宋体" w:eastAsia="宋体" w:cs="宋体"/>
          <w:color w:val="000000" w:themeColor="text1"/>
          <w:sz w:val="21"/>
          <w:szCs w:val="21"/>
          <w:highlight w:val="none"/>
        </w:rPr>
      </w:pPr>
      <w:bookmarkStart w:id="1153" w:name="bookmark1651"/>
      <w:bookmarkStart w:id="1154" w:name="bookmark1650"/>
      <w:bookmarkStart w:id="1155" w:name="bookmark1652"/>
      <w:r>
        <w:rPr>
          <w:rFonts w:hint="eastAsia" w:ascii="宋体" w:hAnsi="宋体" w:eastAsia="宋体" w:cs="宋体"/>
          <w:color w:val="000000" w:themeColor="text1"/>
          <w:sz w:val="21"/>
          <w:szCs w:val="21"/>
          <w:highlight w:val="none"/>
        </w:rPr>
        <w:t>4.3分包</w:t>
      </w:r>
      <w:bookmarkEnd w:id="1153"/>
      <w:bookmarkEnd w:id="1154"/>
      <w:bookmarkEnd w:id="1155"/>
    </w:p>
    <w:p w14:paraId="2D61BB52">
      <w:pPr>
        <w:pStyle w:val="44"/>
        <w:tabs>
          <w:tab w:val="left" w:pos="5849"/>
        </w:tabs>
        <w:spacing w:line="400" w:lineRule="exact"/>
        <w:ind w:firstLine="420"/>
        <w:rPr>
          <w:color w:val="000000" w:themeColor="text1"/>
          <w:szCs w:val="21"/>
          <w:highlight w:val="none"/>
        </w:rPr>
      </w:pPr>
      <w:r>
        <w:rPr>
          <w:rFonts w:hint="eastAsia"/>
          <w:color w:val="000000" w:themeColor="text1"/>
          <w:szCs w:val="21"/>
          <w:highlight w:val="none"/>
          <w:lang w:val="en-US"/>
        </w:rPr>
        <w:t>4.3.</w:t>
      </w:r>
      <w:r>
        <w:rPr>
          <w:rFonts w:hint="eastAsia"/>
          <w:color w:val="000000" w:themeColor="text1"/>
          <w:szCs w:val="21"/>
          <w:highlight w:val="none"/>
        </w:rPr>
        <w:t>2允许承包人分包的工程项目、工作内容与分包金额限额为：</w:t>
      </w:r>
    </w:p>
    <w:p w14:paraId="4CDA425E">
      <w:pPr>
        <w:pStyle w:val="45"/>
        <w:tabs>
          <w:tab w:val="left" w:pos="924"/>
          <w:tab w:val="left" w:pos="3770"/>
        </w:tabs>
        <w:spacing w:after="0" w:line="400" w:lineRule="exact"/>
        <w:rPr>
          <w:rFonts w:ascii="宋体" w:hAnsi="宋体" w:cs="宋体"/>
          <w:color w:val="000000" w:themeColor="text1"/>
          <w:szCs w:val="21"/>
          <w:highlight w:val="none"/>
        </w:rPr>
      </w:pPr>
      <w:bookmarkStart w:id="1156" w:name="bookmark1653"/>
      <w:bookmarkEnd w:id="1156"/>
      <w:r>
        <w:rPr>
          <w:rFonts w:hint="eastAsia" w:ascii="宋体" w:hAnsi="宋体" w:cs="宋体"/>
          <w:color w:val="000000" w:themeColor="text1"/>
          <w:szCs w:val="21"/>
          <w:highlight w:val="none"/>
          <w:lang w:val="zh-CN" w:bidi="zh-CN"/>
        </w:rPr>
        <w:t>（</w:t>
      </w:r>
      <w:r>
        <w:rPr>
          <w:rFonts w:hint="eastAsia" w:ascii="宋体" w:hAnsi="宋体" w:cs="宋体"/>
          <w:color w:val="000000" w:themeColor="text1"/>
          <w:szCs w:val="21"/>
          <w:highlight w:val="none"/>
          <w:lang w:bidi="zh-CN"/>
        </w:rPr>
        <w:t>1）</w:t>
      </w:r>
      <w:r>
        <w:rPr>
          <w:rFonts w:hint="eastAsia" w:ascii="宋体" w:hAnsi="宋体" w:cs="宋体"/>
          <w:color w:val="000000" w:themeColor="text1"/>
          <w:szCs w:val="21"/>
          <w:highlight w:val="none"/>
          <w:lang w:val="zh-CN" w:bidi="zh-CN"/>
        </w:rPr>
        <w:t>工程项目：</w:t>
      </w:r>
      <w:r>
        <w:rPr>
          <w:rFonts w:hint="eastAsia" w:ascii="宋体" w:hAnsi="宋体" w:cs="宋体"/>
          <w:color w:val="000000" w:themeColor="text1"/>
          <w:szCs w:val="21"/>
          <w:highlight w:val="none"/>
          <w:lang w:bidi="zh-CN"/>
        </w:rPr>
        <w:t>/</w:t>
      </w:r>
      <w:r>
        <w:rPr>
          <w:rFonts w:hint="eastAsia" w:ascii="宋体" w:hAnsi="宋体" w:cs="宋体"/>
          <w:color w:val="000000" w:themeColor="text1"/>
          <w:szCs w:val="21"/>
          <w:highlight w:val="none"/>
        </w:rPr>
        <w:t>。</w:t>
      </w:r>
    </w:p>
    <w:p w14:paraId="226464CD">
      <w:pPr>
        <w:pStyle w:val="45"/>
        <w:tabs>
          <w:tab w:val="left" w:pos="924"/>
          <w:tab w:val="left" w:pos="3770"/>
        </w:tabs>
        <w:spacing w:after="0" w:line="400" w:lineRule="exact"/>
        <w:rPr>
          <w:rFonts w:ascii="宋体" w:hAnsi="宋体" w:cs="宋体"/>
          <w:color w:val="000000" w:themeColor="text1"/>
          <w:szCs w:val="21"/>
          <w:highlight w:val="none"/>
        </w:rPr>
      </w:pPr>
      <w:bookmarkStart w:id="1157" w:name="bookmark1654"/>
      <w:bookmarkEnd w:id="1157"/>
      <w:r>
        <w:rPr>
          <w:rFonts w:hint="eastAsia" w:ascii="宋体" w:hAnsi="宋体" w:cs="宋体"/>
          <w:color w:val="000000" w:themeColor="text1"/>
          <w:szCs w:val="21"/>
          <w:highlight w:val="none"/>
          <w:lang w:val="zh-CN" w:bidi="zh-CN"/>
        </w:rPr>
        <w:t>（</w:t>
      </w:r>
      <w:r>
        <w:rPr>
          <w:rFonts w:hint="eastAsia" w:ascii="宋体" w:hAnsi="宋体" w:cs="宋体"/>
          <w:color w:val="000000" w:themeColor="text1"/>
          <w:szCs w:val="21"/>
          <w:highlight w:val="none"/>
          <w:lang w:bidi="zh-CN"/>
        </w:rPr>
        <w:t>2）</w:t>
      </w:r>
      <w:r>
        <w:rPr>
          <w:rFonts w:hint="eastAsia" w:ascii="宋体" w:hAnsi="宋体" w:cs="宋体"/>
          <w:color w:val="000000" w:themeColor="text1"/>
          <w:szCs w:val="21"/>
          <w:highlight w:val="none"/>
          <w:lang w:val="zh-CN" w:bidi="zh-CN"/>
        </w:rPr>
        <w:t>工作内容：</w:t>
      </w:r>
      <w:r>
        <w:rPr>
          <w:rFonts w:hint="eastAsia" w:ascii="宋体" w:hAnsi="宋体" w:cs="宋体"/>
          <w:color w:val="000000" w:themeColor="text1"/>
          <w:szCs w:val="21"/>
          <w:highlight w:val="none"/>
          <w:lang w:bidi="zh-CN"/>
        </w:rPr>
        <w:t>/</w:t>
      </w:r>
      <w:r>
        <w:rPr>
          <w:rFonts w:hint="eastAsia" w:ascii="宋体" w:hAnsi="宋体" w:cs="宋体"/>
          <w:color w:val="000000" w:themeColor="text1"/>
          <w:szCs w:val="21"/>
          <w:highlight w:val="none"/>
        </w:rPr>
        <w:t>。</w:t>
      </w:r>
    </w:p>
    <w:p w14:paraId="6F401D36">
      <w:pPr>
        <w:pStyle w:val="44"/>
        <w:tabs>
          <w:tab w:val="left" w:pos="924"/>
          <w:tab w:val="left" w:pos="4190"/>
        </w:tabs>
        <w:spacing w:after="120" w:line="400" w:lineRule="exact"/>
        <w:ind w:firstLine="420"/>
        <w:rPr>
          <w:color w:val="000000" w:themeColor="text1"/>
          <w:szCs w:val="21"/>
          <w:highlight w:val="none"/>
        </w:rPr>
      </w:pPr>
      <w:bookmarkStart w:id="1158" w:name="bookmark1655"/>
      <w:bookmarkEnd w:id="1158"/>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分包金额限额：</w:t>
      </w:r>
      <w:r>
        <w:rPr>
          <w:rFonts w:hint="eastAsia"/>
          <w:color w:val="000000" w:themeColor="text1"/>
          <w:szCs w:val="21"/>
          <w:highlight w:val="none"/>
          <w:lang w:val="en-US"/>
        </w:rPr>
        <w:t>/</w:t>
      </w:r>
      <w:r>
        <w:rPr>
          <w:rFonts w:hint="eastAsia"/>
          <w:color w:val="000000" w:themeColor="text1"/>
          <w:szCs w:val="21"/>
          <w:highlight w:val="none"/>
          <w:lang w:val="en-US" w:bidi="en-US"/>
        </w:rPr>
        <w:t>。</w:t>
      </w:r>
    </w:p>
    <w:p w14:paraId="30A4C8C8">
      <w:pPr>
        <w:pStyle w:val="44"/>
        <w:tabs>
          <w:tab w:val="left" w:pos="5849"/>
        </w:tabs>
        <w:spacing w:line="400" w:lineRule="exact"/>
        <w:ind w:firstLine="420"/>
        <w:rPr>
          <w:color w:val="000000" w:themeColor="text1"/>
          <w:szCs w:val="21"/>
          <w:highlight w:val="none"/>
          <w:lang w:val="en-US" w:bidi="en-US"/>
        </w:rPr>
      </w:pPr>
      <w:r>
        <w:rPr>
          <w:rFonts w:hint="eastAsia"/>
          <w:color w:val="000000" w:themeColor="text1"/>
          <w:szCs w:val="21"/>
          <w:highlight w:val="none"/>
          <w:lang w:val="en-US" w:bidi="en-US"/>
        </w:rPr>
        <w:t>4.3.</w:t>
      </w:r>
      <w:r>
        <w:rPr>
          <w:rFonts w:hint="eastAsia"/>
          <w:color w:val="000000" w:themeColor="text1"/>
          <w:szCs w:val="21"/>
          <w:highlight w:val="none"/>
        </w:rPr>
        <w:t>10 分包人项目管理机构的设立：</w:t>
      </w:r>
      <w:r>
        <w:rPr>
          <w:rFonts w:hint="eastAsia"/>
          <w:color w:val="000000" w:themeColor="text1"/>
          <w:szCs w:val="21"/>
          <w:highlight w:val="none"/>
          <w:lang w:val="en-US"/>
        </w:rPr>
        <w:t>/</w:t>
      </w:r>
      <w:r>
        <w:rPr>
          <w:rFonts w:hint="eastAsia"/>
          <w:color w:val="000000" w:themeColor="text1"/>
          <w:szCs w:val="21"/>
          <w:highlight w:val="none"/>
          <w:lang w:val="en-US" w:bidi="en-US"/>
        </w:rPr>
        <w:t>。</w:t>
      </w:r>
    </w:p>
    <w:p w14:paraId="785C5CA5">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4.5承包人项目负责人</w:t>
      </w:r>
    </w:p>
    <w:p w14:paraId="172C4B64">
      <w:pPr>
        <w:pStyle w:val="44"/>
        <w:tabs>
          <w:tab w:val="left" w:pos="5849"/>
        </w:tabs>
        <w:spacing w:line="400" w:lineRule="exact"/>
        <w:ind w:left="174" w:leftChars="83" w:firstLine="210" w:firstLineChars="100"/>
        <w:rPr>
          <w:color w:val="000000" w:themeColor="text1"/>
          <w:szCs w:val="21"/>
          <w:highlight w:val="none"/>
          <w:lang w:val="en-US" w:bidi="en-US"/>
        </w:rPr>
      </w:pPr>
      <w:r>
        <w:rPr>
          <w:rFonts w:hint="eastAsia"/>
          <w:color w:val="000000" w:themeColor="text1"/>
          <w:szCs w:val="21"/>
          <w:highlight w:val="none"/>
          <w:lang w:val="en-US" w:bidi="en-US"/>
        </w:rPr>
        <w:t>4.5.5（1）同一施工项目负责人不能同时在两个及以上的工程项目上担任施工项目负责人；（2）承包人应保证项目负责人每月在工地现场的时间不少于</w:t>
      </w:r>
      <w:r>
        <w:rPr>
          <w:rFonts w:hint="eastAsia"/>
          <w:color w:val="000000" w:themeColor="text1"/>
          <w:szCs w:val="21"/>
          <w:highlight w:val="none"/>
          <w:u w:val="single"/>
          <w:lang w:val="en-US" w:bidi="en-US"/>
        </w:rPr>
        <w:t>24</w:t>
      </w:r>
      <w:r>
        <w:rPr>
          <w:rFonts w:hint="eastAsia"/>
          <w:color w:val="000000" w:themeColor="text1"/>
          <w:szCs w:val="21"/>
          <w:highlight w:val="none"/>
          <w:lang w:val="en-US" w:bidi="en-US"/>
        </w:rPr>
        <w:t>日，否则将按每人每天人民币</w:t>
      </w:r>
      <w:r>
        <w:rPr>
          <w:rFonts w:hint="eastAsia"/>
          <w:color w:val="000000" w:themeColor="text1"/>
          <w:szCs w:val="21"/>
          <w:highlight w:val="none"/>
          <w:u w:val="single"/>
          <w:lang w:val="en-US" w:bidi="en-US"/>
        </w:rPr>
        <w:t>1500</w:t>
      </w:r>
      <w:r>
        <w:rPr>
          <w:rFonts w:hint="eastAsia"/>
          <w:color w:val="000000" w:themeColor="text1"/>
          <w:szCs w:val="21"/>
          <w:highlight w:val="none"/>
          <w:lang w:val="en-US" w:bidi="en-US"/>
        </w:rPr>
        <w:t xml:space="preserve">元的标准向发包人支付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20D44640">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4.6承包人人员的管理</w:t>
      </w:r>
    </w:p>
    <w:p w14:paraId="5725E5CA">
      <w:pPr>
        <w:pStyle w:val="44"/>
        <w:tabs>
          <w:tab w:val="left" w:pos="5849"/>
        </w:tabs>
        <w:spacing w:line="400" w:lineRule="exact"/>
        <w:ind w:firstLine="420" w:firstLineChars="200"/>
        <w:rPr>
          <w:color w:val="000000" w:themeColor="text1"/>
          <w:szCs w:val="21"/>
          <w:highlight w:val="none"/>
          <w:lang w:val="en-US" w:bidi="en-US"/>
        </w:rPr>
      </w:pPr>
      <w:r>
        <w:rPr>
          <w:rFonts w:hint="eastAsia"/>
          <w:color w:val="000000" w:themeColor="text1"/>
          <w:szCs w:val="21"/>
          <w:highlight w:val="none"/>
          <w:lang w:val="en-US" w:bidi="en-US"/>
        </w:rPr>
        <w:t>4.6.5承包人应保证项目总工（技术负责人）、专职安全员每月在工地现场的时间不少于</w:t>
      </w:r>
      <w:r>
        <w:rPr>
          <w:rFonts w:hint="eastAsia"/>
          <w:color w:val="000000" w:themeColor="text1"/>
          <w:szCs w:val="21"/>
          <w:highlight w:val="none"/>
          <w:u w:val="single"/>
          <w:lang w:val="en-US" w:bidi="en-US"/>
        </w:rPr>
        <w:t>24</w:t>
      </w:r>
      <w:r>
        <w:rPr>
          <w:rFonts w:hint="eastAsia"/>
          <w:color w:val="000000" w:themeColor="text1"/>
          <w:szCs w:val="21"/>
          <w:highlight w:val="none"/>
          <w:lang w:val="en-US" w:bidi="en-US"/>
        </w:rPr>
        <w:t>日，否则将按每人每天人民币</w:t>
      </w:r>
      <w:r>
        <w:rPr>
          <w:rFonts w:hint="eastAsia"/>
          <w:color w:val="000000" w:themeColor="text1"/>
          <w:szCs w:val="21"/>
          <w:highlight w:val="none"/>
          <w:u w:val="single"/>
          <w:lang w:val="en-US" w:bidi="en-US"/>
        </w:rPr>
        <w:t>1000</w:t>
      </w:r>
      <w:r>
        <w:rPr>
          <w:rFonts w:hint="eastAsia"/>
          <w:color w:val="000000" w:themeColor="text1"/>
          <w:szCs w:val="21"/>
          <w:highlight w:val="none"/>
          <w:lang w:val="en-US" w:bidi="en-US"/>
        </w:rPr>
        <w:t>元的标准向发包人支付违约金。上述人员因其他事务需短期离开工地，应向发包人请假，经批准后方可离开，离开期间应委托项目相关负责人负责其外出时的日常工作。</w:t>
      </w:r>
    </w:p>
    <w:p w14:paraId="777D0BDA">
      <w:pPr>
        <w:pStyle w:val="5"/>
        <w:spacing w:line="400" w:lineRule="exact"/>
        <w:ind w:left="0" w:firstLine="420" w:firstLineChars="200"/>
        <w:rPr>
          <w:rFonts w:ascii="宋体" w:hAnsi="宋体" w:eastAsia="宋体" w:cs="宋体"/>
          <w:color w:val="000000" w:themeColor="text1"/>
          <w:sz w:val="21"/>
          <w:szCs w:val="21"/>
          <w:highlight w:val="none"/>
        </w:rPr>
      </w:pPr>
      <w:bookmarkStart w:id="1159" w:name="bookmark1656"/>
      <w:bookmarkStart w:id="1160" w:name="bookmark1657"/>
      <w:bookmarkStart w:id="1161" w:name="bookmark1658"/>
      <w:r>
        <w:rPr>
          <w:rFonts w:hint="eastAsia" w:ascii="宋体" w:hAnsi="宋体" w:eastAsia="宋体" w:cs="宋体"/>
          <w:color w:val="000000" w:themeColor="text1"/>
          <w:sz w:val="21"/>
          <w:szCs w:val="21"/>
          <w:highlight w:val="none"/>
        </w:rPr>
        <w:t>4.7撤换承包人项目经理和其他人员</w:t>
      </w:r>
      <w:bookmarkEnd w:id="1159"/>
      <w:bookmarkEnd w:id="1160"/>
      <w:bookmarkEnd w:id="1161"/>
    </w:p>
    <w:p w14:paraId="0C1D388A">
      <w:pPr>
        <w:pStyle w:val="44"/>
        <w:spacing w:line="400" w:lineRule="exact"/>
        <w:ind w:firstLine="420"/>
        <w:rPr>
          <w:color w:val="000000" w:themeColor="text1"/>
          <w:szCs w:val="21"/>
          <w:highlight w:val="none"/>
        </w:rPr>
      </w:pPr>
      <w:r>
        <w:rPr>
          <w:rFonts w:hint="eastAsia"/>
          <w:color w:val="000000" w:themeColor="text1"/>
          <w:szCs w:val="21"/>
          <w:highlight w:val="none"/>
        </w:rPr>
        <w:t>口</w:t>
      </w:r>
      <w:r>
        <w:rPr>
          <w:rFonts w:hint="eastAsia"/>
          <w:color w:val="000000" w:themeColor="text1"/>
          <w:szCs w:val="21"/>
          <w:highlight w:val="none"/>
          <w:lang w:val="en-US" w:bidi="en-US"/>
        </w:rPr>
        <w:t>4.7.</w:t>
      </w:r>
      <w:r>
        <w:rPr>
          <w:rFonts w:hint="eastAsia"/>
          <w:color w:val="000000" w:themeColor="text1"/>
          <w:szCs w:val="21"/>
          <w:highlight w:val="none"/>
        </w:rPr>
        <w:t>1中标（</w:t>
      </w:r>
      <w:r>
        <w:rPr>
          <w:rFonts w:hint="eastAsia"/>
          <w:color w:val="000000" w:themeColor="text1"/>
          <w:szCs w:val="21"/>
          <w:highlight w:val="none"/>
          <w:lang w:val="en-US"/>
        </w:rPr>
        <w:t>成交）</w:t>
      </w:r>
      <w:r>
        <w:rPr>
          <w:rFonts w:hint="eastAsia"/>
          <w:color w:val="000000" w:themeColor="text1"/>
          <w:szCs w:val="21"/>
          <w:highlight w:val="none"/>
        </w:rPr>
        <w:t>人根据投标（</w:t>
      </w:r>
      <w:r>
        <w:rPr>
          <w:rFonts w:hint="eastAsia"/>
          <w:color w:val="000000" w:themeColor="text1"/>
          <w:szCs w:val="21"/>
          <w:highlight w:val="none"/>
          <w:lang w:val="en-US"/>
        </w:rPr>
        <w:t>响应）</w:t>
      </w:r>
      <w:r>
        <w:rPr>
          <w:rFonts w:hint="eastAsia"/>
          <w:color w:val="000000" w:themeColor="text1"/>
          <w:szCs w:val="21"/>
          <w:highlight w:val="none"/>
        </w:rPr>
        <w:t>文件的承诺，投入本项目的项目经理、技术负责人、质量管理员、安全管理员等主要管理人员中标（</w:t>
      </w:r>
      <w:r>
        <w:rPr>
          <w:rFonts w:hint="eastAsia"/>
          <w:color w:val="000000" w:themeColor="text1"/>
          <w:szCs w:val="21"/>
          <w:highlight w:val="none"/>
          <w:lang w:val="en-US"/>
        </w:rPr>
        <w:t>成交）</w:t>
      </w:r>
      <w:r>
        <w:rPr>
          <w:rFonts w:hint="eastAsia"/>
          <w:color w:val="000000" w:themeColor="text1"/>
          <w:szCs w:val="21"/>
          <w:highlight w:val="none"/>
        </w:rPr>
        <w:t>后不得更换(除因故去世、调离本单位外)。</w:t>
      </w:r>
    </w:p>
    <w:p w14:paraId="2C2A759E">
      <w:pPr>
        <w:pStyle w:val="44"/>
        <w:spacing w:line="400" w:lineRule="exact"/>
        <w:ind w:firstLine="44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bidi="en-US"/>
        </w:rPr>
        <w:t>4.7.</w:t>
      </w:r>
      <w:r>
        <w:rPr>
          <w:rFonts w:hint="eastAsia"/>
          <w:color w:val="000000" w:themeColor="text1"/>
          <w:szCs w:val="21"/>
          <w:highlight w:val="none"/>
        </w:rPr>
        <w:t>1投入本项目的项目经理、技术负责人、质量管理员、专职管理员等主要管理人员中标（</w:t>
      </w:r>
      <w:r>
        <w:rPr>
          <w:rFonts w:hint="eastAsia"/>
          <w:color w:val="000000" w:themeColor="text1"/>
          <w:szCs w:val="21"/>
          <w:highlight w:val="none"/>
          <w:lang w:val="en-US"/>
        </w:rPr>
        <w:t>成交）</w:t>
      </w:r>
      <w:r>
        <w:rPr>
          <w:rFonts w:hint="eastAsia"/>
          <w:color w:val="000000" w:themeColor="text1"/>
          <w:szCs w:val="21"/>
          <w:highlight w:val="none"/>
        </w:rPr>
        <w:t>后，经中标（</w:t>
      </w:r>
      <w:r>
        <w:rPr>
          <w:rFonts w:hint="eastAsia"/>
          <w:color w:val="000000" w:themeColor="text1"/>
          <w:szCs w:val="21"/>
          <w:highlight w:val="none"/>
          <w:lang w:val="en-US"/>
        </w:rPr>
        <w:t>成交）</w:t>
      </w:r>
      <w:r>
        <w:rPr>
          <w:rFonts w:hint="eastAsia"/>
          <w:color w:val="000000" w:themeColor="text1"/>
          <w:szCs w:val="21"/>
          <w:highlight w:val="none"/>
        </w:rPr>
        <w:t>人申请、监理机构审核允许、招标（</w:t>
      </w:r>
      <w:r>
        <w:rPr>
          <w:rFonts w:hint="eastAsia"/>
          <w:color w:val="000000" w:themeColor="text1"/>
          <w:szCs w:val="21"/>
          <w:highlight w:val="none"/>
          <w:lang w:val="en-US"/>
        </w:rPr>
        <w:t>采购）</w:t>
      </w:r>
      <w:r>
        <w:rPr>
          <w:rFonts w:hint="eastAsia"/>
          <w:color w:val="000000" w:themeColor="text1"/>
          <w:szCs w:val="21"/>
          <w:highlight w:val="none"/>
        </w:rPr>
        <w:t>人同意后方可变更为不低于同等条件的人员。</w:t>
      </w:r>
    </w:p>
    <w:p w14:paraId="43ACEADA">
      <w:pPr>
        <w:pStyle w:val="44"/>
        <w:tabs>
          <w:tab w:val="left" w:pos="4711"/>
        </w:tabs>
        <w:spacing w:after="140" w:line="400" w:lineRule="exact"/>
        <w:ind w:firstLine="440"/>
        <w:rPr>
          <w:color w:val="000000" w:themeColor="text1"/>
          <w:szCs w:val="21"/>
          <w:highlight w:val="none"/>
        </w:rPr>
      </w:pPr>
      <w:r>
        <w:rPr>
          <w:rFonts w:hint="eastAsia"/>
          <w:color w:val="000000" w:themeColor="text1"/>
          <w:szCs w:val="21"/>
          <w:highlight w:val="none"/>
          <w:lang w:val="en-US" w:bidi="en-US"/>
        </w:rPr>
        <w:t>4.7.2除非发包人要求或者批准，承包人擅自更换项目经理、项目副经理、技术负责人、专职安全员的，将按每人每天人民币</w:t>
      </w:r>
      <w:r>
        <w:rPr>
          <w:rFonts w:hint="eastAsia"/>
          <w:color w:val="000000" w:themeColor="text1"/>
          <w:szCs w:val="21"/>
          <w:highlight w:val="none"/>
          <w:u w:val="single"/>
          <w:lang w:val="en-US" w:bidi="en-US"/>
        </w:rPr>
        <w:t>2000</w:t>
      </w:r>
      <w:r>
        <w:rPr>
          <w:rFonts w:hint="eastAsia"/>
          <w:color w:val="000000" w:themeColor="text1"/>
          <w:szCs w:val="21"/>
          <w:highlight w:val="none"/>
          <w:lang w:val="en-US" w:bidi="en-US"/>
        </w:rPr>
        <w:t>元的标准向发包人支付违约金</w:t>
      </w:r>
      <w:r>
        <w:rPr>
          <w:rFonts w:hint="eastAsia"/>
          <w:color w:val="000000" w:themeColor="text1"/>
          <w:szCs w:val="21"/>
          <w:highlight w:val="none"/>
        </w:rPr>
        <w:t>，由有关行政监督部门处理后报请有关行政监督部门将结果记入市场主体信用档案，公布不良行为记录。</w:t>
      </w:r>
    </w:p>
    <w:p w14:paraId="56A1A279">
      <w:pPr>
        <w:pStyle w:val="44"/>
        <w:tabs>
          <w:tab w:val="left" w:pos="4711"/>
        </w:tabs>
        <w:spacing w:after="140" w:line="400" w:lineRule="exact"/>
        <w:ind w:firstLine="440"/>
        <w:rPr>
          <w:color w:val="000000" w:themeColor="text1"/>
          <w:szCs w:val="21"/>
          <w:highlight w:val="none"/>
          <w:lang w:val="en-US"/>
        </w:rPr>
      </w:pPr>
      <w:r>
        <w:rPr>
          <w:rFonts w:hint="eastAsia"/>
          <w:color w:val="000000" w:themeColor="text1"/>
          <w:szCs w:val="21"/>
          <w:highlight w:val="none"/>
          <w:lang w:val="en-US"/>
        </w:rPr>
        <w:t>4.7.3尽管承包人已按第4.6.2款的规定派遣了各类人员，但仍然不能满足合同工程的进度计划或质量要求时，发包人有权要求承包人继续增派（/或更换）人员。承包人在接到通知14天内，增派（和/或更换）的人员要到岗，否则，承包人应按</w:t>
      </w:r>
      <w:r>
        <w:rPr>
          <w:rFonts w:hint="eastAsia"/>
          <w:color w:val="000000" w:themeColor="text1"/>
          <w:szCs w:val="21"/>
          <w:highlight w:val="none"/>
          <w:lang w:val="en-US" w:bidi="en-US"/>
        </w:rPr>
        <w:t>每人每天人民币</w:t>
      </w:r>
      <w:r>
        <w:rPr>
          <w:rFonts w:hint="eastAsia"/>
          <w:color w:val="000000" w:themeColor="text1"/>
          <w:szCs w:val="21"/>
          <w:highlight w:val="none"/>
          <w:u w:val="single"/>
          <w:lang w:val="en-US" w:bidi="en-US"/>
        </w:rPr>
        <w:t>1000</w:t>
      </w:r>
      <w:r>
        <w:rPr>
          <w:rFonts w:hint="eastAsia"/>
          <w:color w:val="000000" w:themeColor="text1"/>
          <w:szCs w:val="21"/>
          <w:highlight w:val="none"/>
          <w:lang w:val="en-US" w:bidi="en-US"/>
        </w:rPr>
        <w:t>元</w:t>
      </w:r>
      <w:r>
        <w:rPr>
          <w:rFonts w:hint="eastAsia"/>
          <w:color w:val="000000" w:themeColor="text1"/>
          <w:szCs w:val="21"/>
          <w:highlight w:val="none"/>
          <w:lang w:val="en-US"/>
        </w:rPr>
        <w:t>的标准向发包人支付违约金，直至按照发包人的要求增派（和/或更换）的人员到岗为此。</w:t>
      </w:r>
    </w:p>
    <w:p w14:paraId="7DABA743">
      <w:pPr>
        <w:pStyle w:val="5"/>
        <w:spacing w:line="400" w:lineRule="exact"/>
        <w:ind w:left="0" w:firstLine="420" w:firstLineChars="200"/>
        <w:rPr>
          <w:rFonts w:ascii="宋体" w:hAnsi="宋体" w:eastAsia="宋体" w:cs="宋体"/>
          <w:color w:val="000000" w:themeColor="text1"/>
          <w:sz w:val="21"/>
          <w:szCs w:val="21"/>
          <w:highlight w:val="none"/>
        </w:rPr>
      </w:pPr>
      <w:bookmarkStart w:id="1162" w:name="bookmark1661"/>
      <w:bookmarkStart w:id="1163" w:name="bookmark1660"/>
      <w:bookmarkStart w:id="1164" w:name="bookmark1659"/>
      <w:r>
        <w:rPr>
          <w:rFonts w:hint="eastAsia" w:ascii="宋体" w:hAnsi="宋体" w:eastAsia="宋体" w:cs="宋体"/>
          <w:color w:val="000000" w:themeColor="text1"/>
          <w:sz w:val="21"/>
          <w:szCs w:val="21"/>
          <w:highlight w:val="none"/>
        </w:rPr>
        <w:t>4.11不利物质条件</w:t>
      </w:r>
      <w:bookmarkEnd w:id="1162"/>
      <w:bookmarkEnd w:id="1163"/>
      <w:bookmarkEnd w:id="1164"/>
    </w:p>
    <w:p w14:paraId="5056E328">
      <w:pPr>
        <w:pStyle w:val="44"/>
        <w:tabs>
          <w:tab w:val="left" w:pos="8230"/>
        </w:tabs>
        <w:spacing w:line="400" w:lineRule="exact"/>
        <w:ind w:firstLine="420"/>
        <w:rPr>
          <w:color w:val="000000" w:themeColor="text1"/>
          <w:szCs w:val="21"/>
          <w:highlight w:val="none"/>
        </w:rPr>
      </w:pPr>
      <w:r>
        <w:rPr>
          <w:rFonts w:hint="eastAsia"/>
          <w:color w:val="000000" w:themeColor="text1"/>
          <w:szCs w:val="21"/>
          <w:highlight w:val="none"/>
          <w:lang w:val="en-US" w:bidi="en-US"/>
        </w:rPr>
        <w:t>4.11.1</w:t>
      </w:r>
      <w:r>
        <w:rPr>
          <w:rFonts w:hint="eastAsia"/>
          <w:color w:val="000000" w:themeColor="text1"/>
          <w:szCs w:val="21"/>
          <w:highlight w:val="none"/>
        </w:rPr>
        <w:t>不利物质条件的范围：</w:t>
      </w:r>
      <w:r>
        <w:rPr>
          <w:rFonts w:hint="eastAsia"/>
          <w:color w:val="000000" w:themeColor="text1"/>
          <w:szCs w:val="21"/>
          <w:highlight w:val="none"/>
          <w:u w:val="single"/>
        </w:rPr>
        <w:t>按通用条款执行</w:t>
      </w:r>
      <w:r>
        <w:rPr>
          <w:rFonts w:hint="eastAsia"/>
          <w:color w:val="000000" w:themeColor="text1"/>
          <w:szCs w:val="21"/>
          <w:highlight w:val="none"/>
          <w:lang w:val="en-US" w:bidi="en-US"/>
        </w:rPr>
        <w:t>。</w:t>
      </w:r>
    </w:p>
    <w:p w14:paraId="5F615B91">
      <w:pPr>
        <w:pStyle w:val="4"/>
        <w:spacing w:line="400" w:lineRule="exact"/>
        <w:rPr>
          <w:rFonts w:ascii="宋体" w:hAnsi="宋体" w:cs="宋体"/>
          <w:color w:val="000000" w:themeColor="text1"/>
          <w:sz w:val="21"/>
          <w:szCs w:val="21"/>
          <w:highlight w:val="none"/>
        </w:rPr>
      </w:pPr>
      <w:bookmarkStart w:id="1165" w:name="bookmark1664"/>
      <w:bookmarkEnd w:id="1165"/>
      <w:bookmarkStart w:id="1166" w:name="_Toc347230106"/>
      <w:bookmarkStart w:id="1167" w:name="bookmark1665"/>
      <w:bookmarkStart w:id="1168" w:name="_Toc3601"/>
      <w:bookmarkStart w:id="1169" w:name="bookmark1662"/>
      <w:bookmarkStart w:id="1170" w:name="_Toc3524"/>
      <w:bookmarkStart w:id="1171" w:name="bookmark1663"/>
      <w:r>
        <w:rPr>
          <w:rFonts w:hint="eastAsia" w:ascii="宋体" w:hAnsi="宋体" w:cs="宋体"/>
          <w:color w:val="000000" w:themeColor="text1"/>
          <w:sz w:val="21"/>
          <w:szCs w:val="21"/>
          <w:highlight w:val="none"/>
        </w:rPr>
        <w:t>5. 材料和工程设备</w:t>
      </w:r>
      <w:bookmarkEnd w:id="1166"/>
      <w:bookmarkEnd w:id="1167"/>
      <w:bookmarkEnd w:id="1168"/>
      <w:bookmarkEnd w:id="1169"/>
      <w:bookmarkEnd w:id="1170"/>
      <w:bookmarkEnd w:id="1171"/>
    </w:p>
    <w:p w14:paraId="0DBD2D0F">
      <w:pPr>
        <w:pStyle w:val="5"/>
        <w:spacing w:line="400" w:lineRule="exact"/>
        <w:ind w:left="0" w:firstLine="420" w:firstLineChars="200"/>
        <w:rPr>
          <w:rFonts w:ascii="宋体" w:hAnsi="宋体" w:eastAsia="宋体" w:cs="宋体"/>
          <w:color w:val="000000" w:themeColor="text1"/>
          <w:sz w:val="21"/>
          <w:szCs w:val="21"/>
          <w:highlight w:val="none"/>
        </w:rPr>
      </w:pPr>
      <w:bookmarkStart w:id="1172" w:name="bookmark1667"/>
      <w:bookmarkStart w:id="1173" w:name="bookmark1666"/>
      <w:bookmarkStart w:id="1174" w:name="bookmark1668"/>
      <w:r>
        <w:rPr>
          <w:rFonts w:hint="eastAsia" w:ascii="宋体" w:hAnsi="宋体" w:eastAsia="宋体" w:cs="宋体"/>
          <w:color w:val="000000" w:themeColor="text1"/>
          <w:sz w:val="21"/>
          <w:szCs w:val="21"/>
          <w:highlight w:val="none"/>
        </w:rPr>
        <w:t>5.2发包人提供的材料和工程设备</w:t>
      </w:r>
      <w:bookmarkEnd w:id="1172"/>
      <w:bookmarkEnd w:id="1173"/>
      <w:bookmarkEnd w:id="1174"/>
    </w:p>
    <w:p w14:paraId="382B5BF2">
      <w:pPr>
        <w:pStyle w:val="44"/>
        <w:tabs>
          <w:tab w:val="left" w:pos="8230"/>
        </w:tabs>
        <w:spacing w:line="400" w:lineRule="exact"/>
        <w:ind w:firstLine="420"/>
        <w:rPr>
          <w:color w:val="000000" w:themeColor="text1"/>
          <w:szCs w:val="21"/>
          <w:highlight w:val="none"/>
          <w:lang w:val="en-US"/>
        </w:rPr>
      </w:pPr>
      <w:bookmarkStart w:id="1175" w:name="bookmark1669"/>
      <w:bookmarkEnd w:id="1175"/>
      <w:r>
        <w:rPr>
          <w:rFonts w:hint="eastAsia"/>
          <w:color w:val="000000" w:themeColor="text1"/>
          <w:szCs w:val="21"/>
          <w:highlight w:val="none"/>
        </w:rPr>
        <w:t>5.2.1发包人提供的材料和工程设备见下表：</w:t>
      </w:r>
      <w:r>
        <w:rPr>
          <w:rFonts w:hint="eastAsia"/>
          <w:color w:val="000000" w:themeColor="text1"/>
          <w:szCs w:val="21"/>
          <w:highlight w:val="none"/>
          <w:u w:val="single"/>
          <w:lang w:val="en-US"/>
        </w:rPr>
        <w:t>不提供</w:t>
      </w:r>
      <w:r>
        <w:rPr>
          <w:rFonts w:hint="eastAsia"/>
          <w:color w:val="000000" w:themeColor="text1"/>
          <w:szCs w:val="21"/>
          <w:highlight w:val="none"/>
          <w:lang w:val="en-US"/>
        </w:rPr>
        <w:t>。</w:t>
      </w:r>
    </w:p>
    <w:p w14:paraId="1DBC93FE">
      <w:pPr>
        <w:pStyle w:val="4"/>
        <w:spacing w:line="400" w:lineRule="exact"/>
        <w:rPr>
          <w:rFonts w:ascii="宋体" w:hAnsi="宋体" w:cs="宋体"/>
          <w:color w:val="000000" w:themeColor="text1"/>
          <w:sz w:val="21"/>
          <w:szCs w:val="21"/>
          <w:highlight w:val="none"/>
        </w:rPr>
      </w:pPr>
      <w:bookmarkStart w:id="1176" w:name="bookmark1672"/>
      <w:bookmarkEnd w:id="1176"/>
      <w:bookmarkStart w:id="1177" w:name="_Toc1942276484"/>
      <w:bookmarkStart w:id="1178" w:name="_Toc4956"/>
      <w:bookmarkStart w:id="1179" w:name="bookmark1670"/>
      <w:bookmarkStart w:id="1180" w:name="bookmark1671"/>
      <w:bookmarkStart w:id="1181" w:name="_Toc16548"/>
      <w:bookmarkStart w:id="1182" w:name="_Toc453"/>
      <w:bookmarkStart w:id="1183" w:name="bookmark1673"/>
      <w:bookmarkStart w:id="1184" w:name="_Toc6599"/>
      <w:r>
        <w:rPr>
          <w:rFonts w:hint="eastAsia" w:ascii="宋体" w:hAnsi="宋体" w:cs="宋体"/>
          <w:color w:val="000000" w:themeColor="text1"/>
          <w:sz w:val="21"/>
          <w:szCs w:val="21"/>
          <w:highlight w:val="none"/>
        </w:rPr>
        <w:t>6. 施工设备和临时设施</w:t>
      </w:r>
      <w:bookmarkEnd w:id="1177"/>
      <w:bookmarkEnd w:id="1178"/>
      <w:bookmarkEnd w:id="1179"/>
      <w:bookmarkEnd w:id="1180"/>
      <w:bookmarkEnd w:id="1181"/>
      <w:bookmarkEnd w:id="1182"/>
      <w:bookmarkEnd w:id="1183"/>
      <w:bookmarkEnd w:id="1184"/>
    </w:p>
    <w:p w14:paraId="4528FFD0">
      <w:pPr>
        <w:pStyle w:val="5"/>
        <w:spacing w:line="400" w:lineRule="exact"/>
        <w:ind w:left="0" w:firstLine="420" w:firstLineChars="200"/>
        <w:rPr>
          <w:rFonts w:ascii="宋体" w:hAnsi="宋体" w:eastAsia="宋体" w:cs="宋体"/>
          <w:color w:val="000000" w:themeColor="text1"/>
          <w:sz w:val="21"/>
          <w:szCs w:val="21"/>
          <w:highlight w:val="none"/>
        </w:rPr>
      </w:pPr>
      <w:bookmarkStart w:id="1185" w:name="bookmark1674"/>
      <w:bookmarkStart w:id="1186" w:name="bookmark1676"/>
      <w:bookmarkStart w:id="1187" w:name="bookmark1675"/>
      <w:r>
        <w:rPr>
          <w:rFonts w:hint="eastAsia" w:ascii="宋体" w:hAnsi="宋体" w:eastAsia="宋体" w:cs="宋体"/>
          <w:color w:val="000000" w:themeColor="text1"/>
          <w:sz w:val="21"/>
          <w:szCs w:val="21"/>
          <w:highlight w:val="none"/>
        </w:rPr>
        <w:t>6.1承包人提供的施工设备和临时设施</w:t>
      </w:r>
      <w:bookmarkEnd w:id="1185"/>
      <w:bookmarkEnd w:id="1186"/>
      <w:bookmarkEnd w:id="1187"/>
    </w:p>
    <w:p w14:paraId="57E74612">
      <w:pPr>
        <w:pStyle w:val="44"/>
        <w:spacing w:after="140" w:line="400" w:lineRule="exact"/>
        <w:ind w:firstLine="440"/>
        <w:rPr>
          <w:color w:val="000000" w:themeColor="text1"/>
          <w:szCs w:val="21"/>
          <w:highlight w:val="none"/>
        </w:rPr>
      </w:pPr>
      <w:r>
        <w:rPr>
          <w:rFonts w:hint="eastAsia"/>
          <w:color w:val="000000" w:themeColor="text1"/>
          <w:szCs w:val="21"/>
          <w:highlight w:val="none"/>
          <w:lang w:val="en-US" w:bidi="en-US"/>
        </w:rPr>
        <w:t>6.1.2</w:t>
      </w:r>
      <w:r>
        <w:rPr>
          <w:rFonts w:hint="eastAsia"/>
          <w:color w:val="000000" w:themeColor="text1"/>
          <w:szCs w:val="21"/>
          <w:highlight w:val="none"/>
        </w:rPr>
        <w:t>承包人自行承担修建临时设施的费用，需要临时占地的，由承包人办理相关申请手续，发包人予以协助，发生的相关费用由承包人承担。</w:t>
      </w:r>
    </w:p>
    <w:p w14:paraId="258DC1F6">
      <w:pPr>
        <w:pStyle w:val="5"/>
        <w:spacing w:line="400" w:lineRule="exact"/>
        <w:ind w:left="0" w:firstLine="420" w:firstLineChars="200"/>
        <w:rPr>
          <w:rFonts w:ascii="宋体" w:hAnsi="宋体" w:eastAsia="宋体" w:cs="宋体"/>
          <w:color w:val="000000" w:themeColor="text1"/>
          <w:sz w:val="21"/>
          <w:szCs w:val="21"/>
          <w:highlight w:val="none"/>
        </w:rPr>
      </w:pPr>
      <w:bookmarkStart w:id="1188" w:name="bookmark1677"/>
      <w:bookmarkStart w:id="1189" w:name="bookmark1678"/>
      <w:bookmarkStart w:id="1190" w:name="bookmark1679"/>
      <w:r>
        <w:rPr>
          <w:rFonts w:hint="eastAsia" w:ascii="宋体" w:hAnsi="宋体" w:eastAsia="宋体" w:cs="宋体"/>
          <w:color w:val="000000" w:themeColor="text1"/>
          <w:sz w:val="21"/>
          <w:szCs w:val="21"/>
          <w:highlight w:val="none"/>
        </w:rPr>
        <w:t>6.2发包人提供的施工设备和临时设施</w:t>
      </w:r>
      <w:bookmarkEnd w:id="1188"/>
      <w:bookmarkEnd w:id="1189"/>
      <w:bookmarkEnd w:id="1190"/>
    </w:p>
    <w:p w14:paraId="49DBA0AE">
      <w:pPr>
        <w:pStyle w:val="49"/>
        <w:tabs>
          <w:tab w:val="left" w:pos="903"/>
          <w:tab w:val="left" w:pos="8198"/>
        </w:tabs>
        <w:spacing w:line="400" w:lineRule="exact"/>
        <w:ind w:firstLine="420" w:firstLineChars="200"/>
        <w:jc w:val="both"/>
        <w:rPr>
          <w:rFonts w:ascii="宋体" w:hAnsi="宋体" w:eastAsia="宋体" w:cs="宋体"/>
          <w:color w:val="000000" w:themeColor="text1"/>
          <w:sz w:val="21"/>
          <w:szCs w:val="21"/>
          <w:highlight w:val="none"/>
          <w:lang w:val="zh-CN" w:eastAsia="zh-CN" w:bidi="zh-CN"/>
        </w:rPr>
      </w:pPr>
      <w:bookmarkStart w:id="1191" w:name="bookmark1680"/>
      <w:bookmarkEnd w:id="1191"/>
      <w:bookmarkStart w:id="1192" w:name="bookmark1684"/>
      <w:bookmarkEnd w:id="1192"/>
      <w:bookmarkStart w:id="1193" w:name="_Toc8746"/>
      <w:bookmarkStart w:id="1194" w:name="_Toc2758"/>
      <w:bookmarkStart w:id="1195" w:name="_Toc18798"/>
      <w:bookmarkStart w:id="1196" w:name="bookmark1682"/>
      <w:bookmarkStart w:id="1197" w:name="bookmark1685"/>
      <w:bookmarkStart w:id="1198" w:name="bookmark1683"/>
      <w:bookmarkStart w:id="1199" w:name="_Toc1966053410"/>
      <w:bookmarkStart w:id="1200" w:name="bookmark1687"/>
      <w:bookmarkStart w:id="1201" w:name="bookmark1686"/>
      <w:bookmarkStart w:id="1202" w:name="bookmark1688"/>
      <w:r>
        <w:rPr>
          <w:rFonts w:hint="eastAsia" w:ascii="宋体" w:hAnsi="宋体" w:eastAsia="宋体" w:cs="宋体"/>
          <w:color w:val="000000" w:themeColor="text1"/>
          <w:sz w:val="21"/>
          <w:szCs w:val="21"/>
          <w:highlight w:val="none"/>
          <w:lang w:val="zh-CN" w:eastAsia="zh-CN" w:bidi="zh-CN"/>
        </w:rPr>
        <w:t>（</w:t>
      </w:r>
      <w:r>
        <w:rPr>
          <w:rFonts w:hint="eastAsia" w:ascii="宋体" w:hAnsi="宋体" w:eastAsia="宋体" w:cs="宋体"/>
          <w:color w:val="000000" w:themeColor="text1"/>
          <w:sz w:val="21"/>
          <w:szCs w:val="21"/>
          <w:highlight w:val="none"/>
          <w:lang w:eastAsia="zh-CN" w:bidi="zh-CN"/>
        </w:rPr>
        <w:t>1</w:t>
      </w:r>
      <w:r>
        <w:rPr>
          <w:rFonts w:hint="eastAsia" w:ascii="宋体" w:hAnsi="宋体" w:eastAsia="宋体" w:cs="宋体"/>
          <w:color w:val="000000" w:themeColor="text1"/>
          <w:sz w:val="21"/>
          <w:szCs w:val="21"/>
          <w:highlight w:val="none"/>
          <w:lang w:val="zh-CN" w:eastAsia="zh-CN" w:bidi="zh-CN"/>
        </w:rPr>
        <w:t>）发包人提供的的施工设备</w:t>
      </w:r>
      <w:r>
        <w:rPr>
          <w:rFonts w:hint="eastAsia" w:ascii="宋体" w:hAnsi="宋体" w:eastAsia="宋体" w:cs="宋体"/>
          <w:color w:val="000000" w:themeColor="text1"/>
          <w:sz w:val="21"/>
          <w:szCs w:val="21"/>
          <w:highlight w:val="none"/>
          <w:u w:val="single"/>
          <w:lang w:val="zh-CN" w:eastAsia="zh-CN" w:bidi="zh-CN"/>
        </w:rPr>
        <w:t>：无</w:t>
      </w:r>
      <w:r>
        <w:rPr>
          <w:rFonts w:hint="eastAsia" w:ascii="宋体" w:hAnsi="宋体" w:eastAsia="宋体" w:cs="宋体"/>
          <w:color w:val="000000" w:themeColor="text1"/>
          <w:sz w:val="21"/>
          <w:szCs w:val="21"/>
          <w:highlight w:val="none"/>
          <w:lang w:eastAsia="zh-CN"/>
        </w:rPr>
        <w:t>。</w:t>
      </w:r>
    </w:p>
    <w:p w14:paraId="0BDFB10F">
      <w:pPr>
        <w:pStyle w:val="49"/>
        <w:tabs>
          <w:tab w:val="left" w:pos="903"/>
          <w:tab w:val="left" w:pos="8198"/>
        </w:tabs>
        <w:spacing w:after="20" w:line="400" w:lineRule="exact"/>
        <w:ind w:firstLine="420" w:firstLineChars="200"/>
        <w:jc w:val="both"/>
        <w:rPr>
          <w:rFonts w:ascii="宋体" w:hAnsi="宋体" w:eastAsia="宋体" w:cs="宋体"/>
          <w:color w:val="000000" w:themeColor="text1"/>
          <w:sz w:val="21"/>
          <w:szCs w:val="21"/>
          <w:highlight w:val="none"/>
          <w:lang w:val="zh-CN" w:eastAsia="zh-CN" w:bidi="zh-CN"/>
        </w:rPr>
      </w:pPr>
      <w:bookmarkStart w:id="1203" w:name="bookmark1681"/>
      <w:bookmarkEnd w:id="1203"/>
      <w:r>
        <w:rPr>
          <w:rFonts w:hint="eastAsia" w:ascii="宋体" w:hAnsi="宋体" w:eastAsia="宋体" w:cs="宋体"/>
          <w:color w:val="000000" w:themeColor="text1"/>
          <w:sz w:val="21"/>
          <w:szCs w:val="21"/>
          <w:highlight w:val="none"/>
          <w:lang w:val="zh-CN" w:eastAsia="zh-CN" w:bidi="zh-CN"/>
        </w:rPr>
        <w:t>（</w:t>
      </w:r>
      <w:r>
        <w:rPr>
          <w:rFonts w:hint="eastAsia" w:ascii="宋体" w:hAnsi="宋体" w:eastAsia="宋体" w:cs="宋体"/>
          <w:color w:val="000000" w:themeColor="text1"/>
          <w:sz w:val="21"/>
          <w:szCs w:val="21"/>
          <w:highlight w:val="none"/>
          <w:lang w:eastAsia="zh-CN" w:bidi="zh-CN"/>
        </w:rPr>
        <w:t>2</w:t>
      </w:r>
      <w:r>
        <w:rPr>
          <w:rFonts w:hint="eastAsia" w:ascii="宋体" w:hAnsi="宋体" w:eastAsia="宋体" w:cs="宋体"/>
          <w:color w:val="000000" w:themeColor="text1"/>
          <w:sz w:val="21"/>
          <w:szCs w:val="21"/>
          <w:highlight w:val="none"/>
          <w:lang w:val="zh-CN" w:eastAsia="zh-CN" w:bidi="zh-CN"/>
        </w:rPr>
        <w:t xml:space="preserve">）发包人提供的临时设施： </w:t>
      </w:r>
      <w:r>
        <w:rPr>
          <w:rFonts w:hint="eastAsia" w:ascii="宋体" w:hAnsi="宋体" w:eastAsia="宋体" w:cs="宋体"/>
          <w:color w:val="000000" w:themeColor="text1"/>
          <w:sz w:val="21"/>
          <w:szCs w:val="21"/>
          <w:highlight w:val="none"/>
          <w:u w:val="single"/>
          <w:lang w:val="zh-CN" w:eastAsia="zh-CN" w:bidi="zh-CN"/>
        </w:rPr>
        <w:t>无</w:t>
      </w:r>
      <w:r>
        <w:rPr>
          <w:rFonts w:hint="eastAsia" w:ascii="宋体" w:hAnsi="宋体" w:eastAsia="宋体" w:cs="宋体"/>
          <w:color w:val="000000" w:themeColor="text1"/>
          <w:sz w:val="21"/>
          <w:szCs w:val="21"/>
          <w:highlight w:val="none"/>
          <w:lang w:eastAsia="zh-CN"/>
        </w:rPr>
        <w:t>。</w:t>
      </w:r>
    </w:p>
    <w:p w14:paraId="6AD0EAA4">
      <w:pPr>
        <w:pStyle w:val="4"/>
        <w:spacing w:line="400" w:lineRule="exact"/>
        <w:rPr>
          <w:rFonts w:ascii="宋体" w:hAnsi="宋体" w:cs="宋体"/>
          <w:color w:val="000000" w:themeColor="text1"/>
          <w:sz w:val="21"/>
          <w:szCs w:val="21"/>
          <w:highlight w:val="none"/>
        </w:rPr>
      </w:pPr>
      <w:bookmarkStart w:id="1204" w:name="_Toc16391"/>
      <w:r>
        <w:rPr>
          <w:rFonts w:hint="eastAsia" w:ascii="宋体" w:hAnsi="宋体" w:cs="宋体"/>
          <w:color w:val="000000" w:themeColor="text1"/>
          <w:sz w:val="21"/>
          <w:szCs w:val="21"/>
          <w:highlight w:val="none"/>
        </w:rPr>
        <w:t>7. 交通运输</w:t>
      </w:r>
      <w:bookmarkEnd w:id="1193"/>
      <w:bookmarkEnd w:id="1194"/>
      <w:bookmarkEnd w:id="1195"/>
      <w:bookmarkEnd w:id="1196"/>
      <w:bookmarkEnd w:id="1197"/>
      <w:bookmarkEnd w:id="1198"/>
      <w:bookmarkEnd w:id="1199"/>
      <w:bookmarkEnd w:id="1204"/>
    </w:p>
    <w:p w14:paraId="3EC923C4">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7.1道路通行权和场外设施</w:t>
      </w:r>
      <w:bookmarkEnd w:id="1200"/>
      <w:bookmarkEnd w:id="1201"/>
      <w:bookmarkEnd w:id="1202"/>
    </w:p>
    <w:p w14:paraId="171E0048">
      <w:pPr>
        <w:spacing w:line="400" w:lineRule="exact"/>
        <w:ind w:firstLine="420" w:firstLineChars="200"/>
        <w:rPr>
          <w:color w:val="000000" w:themeColor="text1"/>
          <w:highlight w:val="none"/>
        </w:rPr>
      </w:pPr>
      <w:r>
        <w:rPr>
          <w:rFonts w:hint="eastAsia"/>
          <w:color w:val="000000" w:themeColor="text1"/>
          <w:highlight w:val="none"/>
        </w:rPr>
        <w:t>道路通行权和场外设施的约定：</w:t>
      </w:r>
      <w:r>
        <w:rPr>
          <w:rFonts w:hint="eastAsia"/>
          <w:color w:val="000000" w:themeColor="text1"/>
          <w:highlight w:val="none"/>
          <w:u w:val="single"/>
        </w:rPr>
        <w:t>承包人应根据合同工程的施工需要及交警、公路、铁路、路政和道路等管理部门的规定，负责办理取得出入施工场地的专用和临时道路的通行权，以及取得为工程建设所需修建场外设施的权利，并按规定办理有关手续、承担有关费用，对使用的场外交通道路造成破坏的，承包人应负责维修和维护并承担相应的费用（有维护养护单位的社会道路除外）</w:t>
      </w:r>
      <w:r>
        <w:rPr>
          <w:rFonts w:hint="eastAsia"/>
          <w:color w:val="000000" w:themeColor="text1"/>
          <w:highlight w:val="none"/>
        </w:rPr>
        <w:t>。</w:t>
      </w:r>
    </w:p>
    <w:p w14:paraId="67386F1A">
      <w:pPr>
        <w:pStyle w:val="4"/>
        <w:spacing w:line="400" w:lineRule="exact"/>
        <w:rPr>
          <w:rFonts w:ascii="宋体" w:hAnsi="宋体" w:cs="宋体"/>
          <w:color w:val="000000" w:themeColor="text1"/>
          <w:sz w:val="21"/>
          <w:szCs w:val="21"/>
          <w:highlight w:val="none"/>
        </w:rPr>
      </w:pPr>
      <w:bookmarkStart w:id="1205" w:name="bookmark1690"/>
      <w:bookmarkStart w:id="1206" w:name="_Toc976"/>
      <w:bookmarkStart w:id="1207" w:name="_Toc18147"/>
      <w:bookmarkStart w:id="1208" w:name="_Toc1043714604"/>
      <w:bookmarkStart w:id="1209" w:name="bookmark1692"/>
      <w:bookmarkStart w:id="1210" w:name="_Toc28858"/>
      <w:bookmarkStart w:id="1211" w:name="bookmark1689"/>
      <w:bookmarkStart w:id="1212" w:name="_Toc6392"/>
      <w:bookmarkStart w:id="1213" w:name="bookmark1695"/>
      <w:bookmarkStart w:id="1214" w:name="bookmark1694"/>
      <w:bookmarkStart w:id="1215" w:name="bookmark1693"/>
      <w:r>
        <w:rPr>
          <w:rFonts w:hint="eastAsia" w:ascii="宋体" w:hAnsi="宋体" w:cs="宋体"/>
          <w:color w:val="000000" w:themeColor="text1"/>
          <w:sz w:val="21"/>
          <w:szCs w:val="21"/>
          <w:highlight w:val="none"/>
        </w:rPr>
        <w:t>8. 测量放线</w:t>
      </w:r>
      <w:bookmarkEnd w:id="1205"/>
      <w:bookmarkEnd w:id="1206"/>
      <w:bookmarkEnd w:id="1207"/>
      <w:bookmarkEnd w:id="1208"/>
      <w:bookmarkEnd w:id="1209"/>
      <w:bookmarkEnd w:id="1210"/>
      <w:bookmarkEnd w:id="1211"/>
      <w:bookmarkEnd w:id="1212"/>
    </w:p>
    <w:p w14:paraId="17D89ABB">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8.1施工控制网</w:t>
      </w:r>
      <w:bookmarkEnd w:id="1213"/>
      <w:bookmarkEnd w:id="1214"/>
      <w:bookmarkEnd w:id="1215"/>
    </w:p>
    <w:p w14:paraId="14E5CA0E">
      <w:pPr>
        <w:pStyle w:val="45"/>
        <w:tabs>
          <w:tab w:val="left" w:pos="750"/>
          <w:tab w:val="left" w:pos="4898"/>
        </w:tabs>
        <w:spacing w:after="140" w:line="400" w:lineRule="exact"/>
        <w:ind w:left="420" w:firstLine="0"/>
        <w:rPr>
          <w:rFonts w:ascii="宋体" w:hAnsi="宋体" w:cs="宋体"/>
          <w:color w:val="000000" w:themeColor="text1"/>
          <w:szCs w:val="21"/>
          <w:highlight w:val="none"/>
        </w:rPr>
      </w:pPr>
      <w:bookmarkStart w:id="1216" w:name="bookmark1696"/>
      <w:bookmarkEnd w:id="1216"/>
      <w:r>
        <w:rPr>
          <w:rFonts w:hint="eastAsia" w:ascii="宋体" w:hAnsi="宋体" w:cs="宋体"/>
          <w:color w:val="000000" w:themeColor="text1"/>
          <w:szCs w:val="21"/>
          <w:highlight w:val="none"/>
          <w:lang w:bidi="zh-CN"/>
        </w:rPr>
        <w:t>8.1.</w:t>
      </w:r>
      <w:r>
        <w:rPr>
          <w:rFonts w:hint="eastAsia" w:ascii="宋体" w:hAnsi="宋体" w:cs="宋体"/>
          <w:color w:val="000000" w:themeColor="text1"/>
          <w:szCs w:val="21"/>
          <w:highlight w:val="none"/>
          <w:lang w:val="zh-CN" w:bidi="zh-CN"/>
        </w:rPr>
        <w:t>1 施工控制网的约定：</w:t>
      </w:r>
      <w:r>
        <w:rPr>
          <w:rFonts w:hint="eastAsia" w:ascii="宋体" w:hAnsi="宋体" w:cs="宋体"/>
          <w:color w:val="000000" w:themeColor="text1"/>
          <w:szCs w:val="21"/>
          <w:highlight w:val="none"/>
          <w:u w:val="single"/>
        </w:rPr>
        <w:t>由承包人负责测设</w:t>
      </w:r>
      <w:r>
        <w:rPr>
          <w:rFonts w:hint="eastAsia" w:ascii="宋体" w:hAnsi="宋体" w:cs="宋体"/>
          <w:color w:val="000000" w:themeColor="text1"/>
          <w:szCs w:val="21"/>
          <w:highlight w:val="none"/>
        </w:rPr>
        <w:t>。</w:t>
      </w:r>
    </w:p>
    <w:p w14:paraId="3783E5B5">
      <w:pPr>
        <w:pStyle w:val="4"/>
        <w:spacing w:line="400" w:lineRule="exact"/>
        <w:rPr>
          <w:rFonts w:ascii="宋体" w:hAnsi="宋体" w:cs="宋体"/>
          <w:color w:val="000000" w:themeColor="text1"/>
          <w:sz w:val="21"/>
          <w:szCs w:val="21"/>
          <w:highlight w:val="none"/>
        </w:rPr>
      </w:pPr>
      <w:bookmarkStart w:id="1217" w:name="_Toc29573"/>
      <w:bookmarkStart w:id="1218" w:name="_Toc15023"/>
      <w:bookmarkStart w:id="1219" w:name="_Toc15272"/>
      <w:bookmarkStart w:id="1220" w:name="_Toc202010781"/>
      <w:r>
        <w:rPr>
          <w:rFonts w:hint="eastAsia" w:ascii="宋体" w:hAnsi="宋体" w:cs="宋体"/>
          <w:color w:val="000000" w:themeColor="text1"/>
          <w:sz w:val="21"/>
          <w:szCs w:val="21"/>
          <w:highlight w:val="none"/>
        </w:rPr>
        <w:t>9. 施工安全、治安保卫和环境保护</w:t>
      </w:r>
      <w:bookmarkEnd w:id="1217"/>
      <w:bookmarkEnd w:id="1218"/>
      <w:bookmarkEnd w:id="1219"/>
      <w:bookmarkEnd w:id="1220"/>
    </w:p>
    <w:p w14:paraId="63B2003C">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9.2承包人的施工安全责任</w:t>
      </w:r>
    </w:p>
    <w:p w14:paraId="37058697">
      <w:pPr>
        <w:pStyle w:val="44"/>
        <w:tabs>
          <w:tab w:val="left" w:pos="754"/>
        </w:tabs>
        <w:spacing w:line="400" w:lineRule="exact"/>
        <w:ind w:left="420" w:firstLine="0"/>
        <w:rPr>
          <w:color w:val="000000" w:themeColor="text1"/>
          <w:szCs w:val="21"/>
          <w:highlight w:val="none"/>
        </w:rPr>
      </w:pPr>
      <w:r>
        <w:rPr>
          <w:rFonts w:hint="eastAsia"/>
          <w:color w:val="000000" w:themeColor="text1"/>
          <w:szCs w:val="21"/>
          <w:highlight w:val="none"/>
          <w:lang w:val="en-US" w:bidi="en-US"/>
        </w:rPr>
        <w:t>9.2.</w:t>
      </w:r>
      <w:r>
        <w:rPr>
          <w:rFonts w:hint="eastAsia"/>
          <w:color w:val="000000" w:themeColor="text1"/>
          <w:szCs w:val="21"/>
          <w:highlight w:val="none"/>
        </w:rPr>
        <w:t>8安全施工措施所需费用在投标时不得做竞争调整。</w:t>
      </w:r>
    </w:p>
    <w:p w14:paraId="14E8A02E">
      <w:pPr>
        <w:pStyle w:val="44"/>
        <w:tabs>
          <w:tab w:val="left" w:pos="4162"/>
          <w:tab w:val="left" w:pos="6139"/>
        </w:tabs>
        <w:spacing w:after="140" w:line="400" w:lineRule="exact"/>
        <w:ind w:firstLine="440"/>
        <w:rPr>
          <w:color w:val="000000" w:themeColor="text1"/>
          <w:szCs w:val="21"/>
          <w:highlight w:val="none"/>
        </w:rPr>
      </w:pPr>
      <w:r>
        <w:rPr>
          <w:rFonts w:hint="eastAsia"/>
          <w:color w:val="000000" w:themeColor="text1"/>
          <w:szCs w:val="21"/>
          <w:highlight w:val="none"/>
          <w:lang w:val="en-US" w:bidi="en-US"/>
        </w:rPr>
        <w:t>9.2.</w:t>
      </w:r>
      <w:r>
        <w:rPr>
          <w:rFonts w:hint="eastAsia"/>
          <w:color w:val="000000" w:themeColor="text1"/>
          <w:szCs w:val="21"/>
          <w:highlight w:val="none"/>
        </w:rPr>
        <w:t>12下列工程应编制专项施工方案：</w:t>
      </w:r>
      <w:r>
        <w:rPr>
          <w:rFonts w:hint="eastAsia"/>
          <w:color w:val="000000" w:themeColor="text1"/>
          <w:szCs w:val="21"/>
          <w:highlight w:val="none"/>
          <w:u w:val="single"/>
        </w:rPr>
        <w:t>在签订施工承包合同时明确（或无）</w:t>
      </w:r>
      <w:r>
        <w:rPr>
          <w:rFonts w:hint="eastAsia"/>
          <w:color w:val="000000" w:themeColor="text1"/>
          <w:szCs w:val="21"/>
          <w:highlight w:val="none"/>
          <w:lang w:val="en-US" w:bidi="en-US"/>
        </w:rPr>
        <w:t>。</w:t>
      </w:r>
      <w:r>
        <w:rPr>
          <w:rFonts w:hint="eastAsia"/>
          <w:color w:val="000000" w:themeColor="text1"/>
          <w:szCs w:val="21"/>
          <w:highlight w:val="none"/>
        </w:rPr>
        <w:t>其中应组织专家论证 和审查的专项施工方案：</w:t>
      </w:r>
      <w:r>
        <w:rPr>
          <w:rFonts w:hint="eastAsia"/>
          <w:color w:val="000000" w:themeColor="text1"/>
          <w:szCs w:val="21"/>
          <w:highlight w:val="none"/>
          <w:u w:val="single"/>
        </w:rPr>
        <w:t>在签订施工承包合同时明确（或无）</w:t>
      </w:r>
      <w:r>
        <w:rPr>
          <w:rFonts w:hint="eastAsia"/>
          <w:color w:val="000000" w:themeColor="text1"/>
          <w:szCs w:val="21"/>
          <w:highlight w:val="none"/>
          <w:lang w:val="en-US" w:bidi="en-US"/>
        </w:rPr>
        <w:t>。</w:t>
      </w:r>
    </w:p>
    <w:p w14:paraId="45A87D22">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9.7文明工地</w:t>
      </w:r>
    </w:p>
    <w:p w14:paraId="0C63BE00">
      <w:pPr>
        <w:pStyle w:val="44"/>
        <w:tabs>
          <w:tab w:val="left" w:pos="5323"/>
        </w:tabs>
        <w:spacing w:after="140" w:line="400" w:lineRule="exact"/>
        <w:ind w:firstLine="420"/>
        <w:rPr>
          <w:color w:val="000000" w:themeColor="text1"/>
          <w:szCs w:val="21"/>
          <w:highlight w:val="none"/>
          <w:lang w:val="en-US"/>
        </w:rPr>
      </w:pPr>
      <w:r>
        <w:rPr>
          <w:rFonts w:hint="eastAsia"/>
          <w:color w:val="000000" w:themeColor="text1"/>
          <w:szCs w:val="21"/>
          <w:highlight w:val="none"/>
          <w:lang w:val="en-US" w:bidi="en-US"/>
        </w:rPr>
        <w:t>9.7.</w:t>
      </w:r>
      <w:r>
        <w:rPr>
          <w:rFonts w:hint="eastAsia"/>
          <w:color w:val="000000" w:themeColor="text1"/>
          <w:szCs w:val="21"/>
          <w:highlight w:val="none"/>
        </w:rPr>
        <w:t>1本合同文明工地的约定：</w:t>
      </w:r>
      <w:r>
        <w:rPr>
          <w:rFonts w:hint="eastAsia"/>
          <w:color w:val="000000" w:themeColor="text1"/>
          <w:szCs w:val="21"/>
          <w:highlight w:val="none"/>
          <w:u w:val="single"/>
        </w:rPr>
        <w:t>按水利部《水利系统文明建设工地评审管理办法》创建文明建设工地</w:t>
      </w:r>
      <w:r>
        <w:rPr>
          <w:rFonts w:hint="eastAsia"/>
          <w:color w:val="000000" w:themeColor="text1"/>
          <w:szCs w:val="21"/>
          <w:highlight w:val="none"/>
          <w:lang w:val="en-US"/>
        </w:rPr>
        <w:t>。</w:t>
      </w:r>
      <w:bookmarkStart w:id="1221" w:name="bookmark1708"/>
      <w:bookmarkStart w:id="1222" w:name="_Toc8738"/>
      <w:bookmarkStart w:id="1223" w:name="bookmark1710"/>
      <w:bookmarkStart w:id="1224" w:name="bookmark1709"/>
      <w:bookmarkStart w:id="1225" w:name="_Toc845"/>
    </w:p>
    <w:p w14:paraId="15FC7CDC">
      <w:pPr>
        <w:pStyle w:val="4"/>
        <w:spacing w:line="400" w:lineRule="exact"/>
        <w:rPr>
          <w:rFonts w:ascii="宋体" w:hAnsi="宋体" w:cs="宋体"/>
          <w:color w:val="000000" w:themeColor="text1"/>
          <w:sz w:val="21"/>
          <w:szCs w:val="21"/>
          <w:highlight w:val="none"/>
        </w:rPr>
      </w:pPr>
      <w:bookmarkStart w:id="1226" w:name="_Toc13234"/>
      <w:bookmarkStart w:id="1227" w:name="_Toc31061"/>
      <w:bookmarkStart w:id="1228" w:name="_Toc279920817"/>
      <w:r>
        <w:rPr>
          <w:rFonts w:hint="eastAsia" w:ascii="宋体" w:hAnsi="宋体" w:cs="宋体"/>
          <w:color w:val="000000" w:themeColor="text1"/>
          <w:sz w:val="21"/>
          <w:szCs w:val="21"/>
          <w:highlight w:val="none"/>
        </w:rPr>
        <w:t>11. 开工和竣工（完工</w:t>
      </w:r>
      <w:bookmarkEnd w:id="1221"/>
      <w:bookmarkEnd w:id="1222"/>
      <w:bookmarkEnd w:id="1223"/>
      <w:bookmarkEnd w:id="1224"/>
      <w:bookmarkEnd w:id="1225"/>
      <w:r>
        <w:rPr>
          <w:rFonts w:hint="eastAsia" w:ascii="宋体" w:hAnsi="宋体" w:cs="宋体"/>
          <w:color w:val="000000" w:themeColor="text1"/>
          <w:sz w:val="21"/>
          <w:szCs w:val="21"/>
          <w:highlight w:val="none"/>
        </w:rPr>
        <w:t>）</w:t>
      </w:r>
      <w:bookmarkEnd w:id="1226"/>
      <w:bookmarkEnd w:id="1227"/>
      <w:bookmarkEnd w:id="1228"/>
    </w:p>
    <w:p w14:paraId="2141E2ED">
      <w:pPr>
        <w:pStyle w:val="5"/>
        <w:spacing w:line="400" w:lineRule="exact"/>
        <w:ind w:left="0" w:firstLine="420" w:firstLineChars="200"/>
        <w:rPr>
          <w:rFonts w:ascii="宋体" w:hAnsi="宋体" w:eastAsia="宋体" w:cs="宋体"/>
          <w:color w:val="000000" w:themeColor="text1"/>
          <w:sz w:val="21"/>
          <w:szCs w:val="21"/>
          <w:highlight w:val="none"/>
        </w:rPr>
      </w:pPr>
      <w:bookmarkStart w:id="1229" w:name="bookmark1712"/>
      <w:bookmarkStart w:id="1230" w:name="bookmark1713"/>
      <w:bookmarkStart w:id="1231" w:name="bookmark1711"/>
      <w:r>
        <w:rPr>
          <w:rFonts w:hint="eastAsia" w:ascii="宋体" w:hAnsi="宋体" w:eastAsia="宋体" w:cs="宋体"/>
          <w:color w:val="000000" w:themeColor="text1"/>
          <w:sz w:val="21"/>
          <w:szCs w:val="21"/>
          <w:highlight w:val="none"/>
        </w:rPr>
        <w:t>11.2本工程主体工程完工时间为：2024年月日。</w:t>
      </w:r>
      <w:bookmarkEnd w:id="1229"/>
      <w:bookmarkEnd w:id="1230"/>
      <w:bookmarkEnd w:id="1231"/>
    </w:p>
    <w:p w14:paraId="649C1432">
      <w:pPr>
        <w:pStyle w:val="5"/>
        <w:spacing w:line="400" w:lineRule="exact"/>
        <w:ind w:left="0" w:firstLine="420" w:firstLineChars="200"/>
        <w:rPr>
          <w:rFonts w:ascii="宋体" w:hAnsi="宋体" w:eastAsia="宋体" w:cs="宋体"/>
          <w:color w:val="000000" w:themeColor="text1"/>
          <w:sz w:val="21"/>
          <w:szCs w:val="21"/>
          <w:highlight w:val="none"/>
        </w:rPr>
      </w:pPr>
      <w:bookmarkStart w:id="1232" w:name="bookmark1715"/>
      <w:bookmarkStart w:id="1233" w:name="bookmark1714"/>
      <w:bookmarkStart w:id="1234" w:name="bookmark1716"/>
      <w:r>
        <w:rPr>
          <w:rFonts w:hint="eastAsia" w:ascii="宋体" w:hAnsi="宋体" w:eastAsia="宋体" w:cs="宋体"/>
          <w:color w:val="000000" w:themeColor="text1"/>
          <w:sz w:val="21"/>
          <w:szCs w:val="21"/>
          <w:highlight w:val="none"/>
        </w:rPr>
        <w:t>11.3发包人的工期延误</w:t>
      </w:r>
      <w:bookmarkEnd w:id="1232"/>
      <w:bookmarkEnd w:id="1233"/>
      <w:bookmarkEnd w:id="1234"/>
    </w:p>
    <w:p w14:paraId="7B5D9D3D">
      <w:pPr>
        <w:pStyle w:val="5"/>
        <w:spacing w:line="400" w:lineRule="exact"/>
        <w:ind w:left="0" w:firstLine="420" w:firstLineChars="200"/>
        <w:rPr>
          <w:rFonts w:ascii="宋体" w:hAnsi="宋体" w:eastAsia="宋体" w:cs="宋体"/>
          <w:color w:val="000000" w:themeColor="text1"/>
          <w:sz w:val="21"/>
          <w:szCs w:val="21"/>
          <w:highlight w:val="none"/>
        </w:rPr>
      </w:pPr>
      <w:bookmarkStart w:id="1235" w:name="bookmark1718"/>
      <w:bookmarkStart w:id="1236" w:name="bookmark1717"/>
      <w:bookmarkStart w:id="1237" w:name="bookmark1719"/>
      <w:r>
        <w:rPr>
          <w:rFonts w:hint="eastAsia" w:ascii="宋体" w:hAnsi="宋体" w:eastAsia="宋体" w:cs="宋体"/>
          <w:color w:val="000000" w:themeColor="text1"/>
          <w:sz w:val="21"/>
          <w:szCs w:val="21"/>
          <w:highlight w:val="none"/>
        </w:rPr>
        <w:t>11.4异常恶劣的气候条件</w:t>
      </w:r>
      <w:bookmarkEnd w:id="1235"/>
      <w:bookmarkEnd w:id="1236"/>
      <w:bookmarkEnd w:id="1237"/>
    </w:p>
    <w:p w14:paraId="7E1E87A8">
      <w:pPr>
        <w:pStyle w:val="44"/>
        <w:spacing w:after="100" w:line="400" w:lineRule="exact"/>
        <w:ind w:firstLine="420"/>
        <w:rPr>
          <w:color w:val="000000" w:themeColor="text1"/>
          <w:szCs w:val="21"/>
          <w:highlight w:val="none"/>
        </w:rPr>
      </w:pPr>
      <w:r>
        <w:rPr>
          <w:rFonts w:hint="eastAsia"/>
          <w:color w:val="000000" w:themeColor="text1"/>
          <w:szCs w:val="21"/>
          <w:highlight w:val="none"/>
          <w:lang w:val="en-US" w:bidi="en-US"/>
        </w:rPr>
        <w:t>11.4.3</w:t>
      </w:r>
      <w:r>
        <w:rPr>
          <w:rFonts w:hint="eastAsia"/>
          <w:color w:val="000000" w:themeColor="text1"/>
          <w:szCs w:val="21"/>
          <w:highlight w:val="none"/>
        </w:rPr>
        <w:t>本合同工程界定异常恶劣气候条件的范围为：</w:t>
      </w:r>
    </w:p>
    <w:p w14:paraId="1DC66747">
      <w:pPr>
        <w:spacing w:line="400" w:lineRule="exact"/>
        <w:ind w:firstLine="420" w:firstLineChars="200"/>
        <w:rPr>
          <w:rFonts w:ascii="宋体" w:hAnsi="宋体" w:cs="宋体"/>
          <w:color w:val="000000" w:themeColor="text1"/>
          <w:highlight w:val="none"/>
        </w:rPr>
      </w:pPr>
      <w:bookmarkStart w:id="1238" w:name="bookmark1720"/>
      <w:bookmarkEnd w:id="1238"/>
      <w:r>
        <w:rPr>
          <w:rFonts w:hint="eastAsia" w:ascii="宋体" w:hAnsi="宋体" w:cs="宋体"/>
          <w:color w:val="000000" w:themeColor="text1"/>
          <w:highlight w:val="none"/>
        </w:rPr>
        <w:t>（1）日降雨量大于100mm的雨日超过5天；</w:t>
      </w:r>
    </w:p>
    <w:p w14:paraId="7440FC4D">
      <w:pPr>
        <w:spacing w:line="400" w:lineRule="exact"/>
        <w:ind w:firstLine="420" w:firstLineChars="200"/>
        <w:rPr>
          <w:rFonts w:ascii="宋体" w:hAnsi="宋体" w:cs="宋体"/>
          <w:color w:val="000000" w:themeColor="text1"/>
          <w:highlight w:val="none"/>
        </w:rPr>
      </w:pPr>
      <w:bookmarkStart w:id="1239" w:name="bookmark1721"/>
      <w:bookmarkEnd w:id="1239"/>
      <w:r>
        <w:rPr>
          <w:rFonts w:hint="eastAsia" w:ascii="宋体" w:hAnsi="宋体" w:cs="宋体"/>
          <w:color w:val="000000" w:themeColor="text1"/>
          <w:highlight w:val="none"/>
        </w:rPr>
        <w:t>（2）风速大于</w:t>
      </w:r>
      <w:r>
        <w:rPr>
          <w:rFonts w:hint="eastAsia" w:ascii="宋体" w:hAnsi="宋体" w:cs="宋体"/>
          <w:color w:val="000000" w:themeColor="text1"/>
          <w:highlight w:val="none"/>
          <w:lang w:val="zh-CN"/>
        </w:rPr>
        <w:t xml:space="preserve">10.8-13.8 </w:t>
      </w:r>
      <w:r>
        <w:rPr>
          <w:rFonts w:hint="eastAsia" w:ascii="宋体" w:hAnsi="宋体" w:cs="宋体"/>
          <w:color w:val="000000" w:themeColor="text1"/>
          <w:highlight w:val="none"/>
        </w:rPr>
        <w:t>m/s的6级以上台风灾害；</w:t>
      </w:r>
    </w:p>
    <w:p w14:paraId="07771D73">
      <w:pPr>
        <w:spacing w:line="400" w:lineRule="exact"/>
        <w:ind w:firstLine="420" w:firstLineChars="200"/>
        <w:rPr>
          <w:rFonts w:ascii="宋体" w:hAnsi="宋体" w:cs="宋体"/>
          <w:color w:val="000000" w:themeColor="text1"/>
          <w:highlight w:val="none"/>
        </w:rPr>
      </w:pPr>
      <w:bookmarkStart w:id="1240" w:name="bookmark1722"/>
      <w:bookmarkEnd w:id="1240"/>
      <w:r>
        <w:rPr>
          <w:rFonts w:hint="eastAsia" w:ascii="宋体" w:hAnsi="宋体" w:cs="宋体"/>
          <w:color w:val="000000" w:themeColor="text1"/>
          <w:highlight w:val="none"/>
        </w:rPr>
        <w:t>（3）日气温超过38℃的高温大于10天；</w:t>
      </w:r>
    </w:p>
    <w:p w14:paraId="0A0C0CF8">
      <w:pPr>
        <w:spacing w:line="400" w:lineRule="exact"/>
        <w:ind w:firstLine="420" w:firstLineChars="200"/>
        <w:rPr>
          <w:rFonts w:ascii="宋体" w:hAnsi="宋体" w:cs="宋体"/>
          <w:color w:val="000000" w:themeColor="text1"/>
          <w:highlight w:val="none"/>
        </w:rPr>
      </w:pPr>
      <w:bookmarkStart w:id="1241" w:name="bookmark1723"/>
      <w:bookmarkEnd w:id="1241"/>
      <w:r>
        <w:rPr>
          <w:rFonts w:hint="eastAsia" w:ascii="宋体" w:hAnsi="宋体" w:cs="宋体"/>
          <w:color w:val="000000" w:themeColor="text1"/>
          <w:highlight w:val="none"/>
        </w:rPr>
        <w:t>（4）日气温低于-5℃的严寒大于5天。</w:t>
      </w:r>
    </w:p>
    <w:p w14:paraId="052E1B65">
      <w:pPr>
        <w:spacing w:line="400" w:lineRule="exact"/>
        <w:ind w:firstLine="420" w:firstLineChars="200"/>
        <w:rPr>
          <w:rFonts w:ascii="宋体" w:hAnsi="宋体" w:cs="宋体"/>
          <w:color w:val="000000" w:themeColor="text1"/>
          <w:highlight w:val="none"/>
        </w:rPr>
      </w:pPr>
      <w:bookmarkStart w:id="1242" w:name="bookmark1724"/>
      <w:bookmarkEnd w:id="1242"/>
      <w:r>
        <w:rPr>
          <w:rFonts w:hint="eastAsia" w:ascii="宋体" w:hAnsi="宋体" w:cs="宋体"/>
          <w:color w:val="000000" w:themeColor="text1"/>
          <w:highlight w:val="none"/>
        </w:rPr>
        <w:t>（5）造成工程损坏的冰雹和大雪灾害：</w:t>
      </w:r>
    </w:p>
    <w:p w14:paraId="001992A7">
      <w:pPr>
        <w:spacing w:line="400" w:lineRule="exact"/>
        <w:ind w:firstLine="420" w:firstLineChars="200"/>
        <w:rPr>
          <w:rFonts w:ascii="宋体" w:hAnsi="宋体" w:cs="宋体"/>
          <w:color w:val="000000" w:themeColor="text1"/>
          <w:highlight w:val="none"/>
        </w:rPr>
      </w:pPr>
      <w:bookmarkStart w:id="1243" w:name="bookmark1725"/>
      <w:bookmarkEnd w:id="1243"/>
      <w:r>
        <w:rPr>
          <w:rFonts w:hint="eastAsia" w:ascii="宋体" w:hAnsi="宋体" w:cs="宋体"/>
          <w:color w:val="000000" w:themeColor="text1"/>
          <w:highlight w:val="none"/>
        </w:rPr>
        <w:t>（6）</w:t>
      </w:r>
      <w:r>
        <w:rPr>
          <w:rFonts w:hint="eastAsia" w:ascii="宋体" w:hAnsi="宋体" w:cs="宋体"/>
          <w:color w:val="000000" w:themeColor="text1"/>
          <w:highlight w:val="none"/>
          <w:u w:val="single"/>
        </w:rPr>
        <w:t>6</w:t>
      </w:r>
      <w:r>
        <w:rPr>
          <w:rFonts w:hint="eastAsia" w:ascii="宋体" w:hAnsi="宋体" w:cs="宋体"/>
          <w:color w:val="000000" w:themeColor="text1"/>
          <w:highlight w:val="none"/>
        </w:rPr>
        <w:t>级以上的地震；</w:t>
      </w:r>
    </w:p>
    <w:p w14:paraId="7E88EA5D">
      <w:pPr>
        <w:spacing w:line="400" w:lineRule="exact"/>
        <w:ind w:firstLine="420" w:firstLineChars="200"/>
        <w:rPr>
          <w:rFonts w:ascii="宋体" w:hAnsi="宋体" w:cs="宋体"/>
          <w:color w:val="000000" w:themeColor="text1"/>
          <w:highlight w:val="none"/>
        </w:rPr>
      </w:pPr>
      <w:bookmarkStart w:id="1244" w:name="bookmark1726"/>
      <w:bookmarkEnd w:id="1244"/>
      <w:r>
        <w:rPr>
          <w:rFonts w:hint="eastAsia" w:ascii="宋体" w:hAnsi="宋体" w:cs="宋体"/>
          <w:color w:val="000000" w:themeColor="text1"/>
          <w:highlight w:val="none"/>
        </w:rPr>
        <w:t>（7）</w:t>
      </w:r>
      <w:r>
        <w:rPr>
          <w:rFonts w:hint="eastAsia" w:ascii="宋体" w:hAnsi="宋体" w:cs="宋体"/>
          <w:color w:val="000000" w:themeColor="text1"/>
          <w:highlight w:val="none"/>
          <w:u w:val="single"/>
        </w:rPr>
        <w:t>50</w:t>
      </w:r>
      <w:r>
        <w:rPr>
          <w:rFonts w:hint="eastAsia" w:ascii="宋体" w:hAnsi="宋体" w:cs="宋体"/>
          <w:color w:val="000000" w:themeColor="text1"/>
          <w:highlight w:val="none"/>
        </w:rPr>
        <w:t>年一遇及以上的洪水；</w:t>
      </w:r>
    </w:p>
    <w:p w14:paraId="3C6DA48B">
      <w:pPr>
        <w:spacing w:line="400" w:lineRule="exact"/>
        <w:ind w:firstLine="420" w:firstLineChars="200"/>
        <w:rPr>
          <w:rFonts w:ascii="宋体" w:hAnsi="宋体" w:cs="宋体"/>
          <w:color w:val="000000" w:themeColor="text1"/>
          <w:highlight w:val="none"/>
        </w:rPr>
      </w:pPr>
      <w:bookmarkStart w:id="1245" w:name="bookmark1727"/>
      <w:bookmarkEnd w:id="1245"/>
      <w:r>
        <w:rPr>
          <w:rFonts w:hint="eastAsia" w:ascii="宋体" w:hAnsi="宋体" w:cs="宋体"/>
          <w:color w:val="000000" w:themeColor="text1"/>
          <w:highlight w:val="none"/>
        </w:rPr>
        <w:t>（8）其他异常恶劣气候灾害。</w:t>
      </w:r>
    </w:p>
    <w:p w14:paraId="548550C6">
      <w:pPr>
        <w:pStyle w:val="5"/>
        <w:spacing w:line="400" w:lineRule="exact"/>
        <w:ind w:left="0" w:firstLine="420" w:firstLineChars="200"/>
        <w:rPr>
          <w:rFonts w:ascii="宋体" w:hAnsi="宋体" w:eastAsia="宋体" w:cs="宋体"/>
          <w:color w:val="000000" w:themeColor="text1"/>
          <w:sz w:val="21"/>
          <w:szCs w:val="21"/>
          <w:highlight w:val="none"/>
        </w:rPr>
      </w:pPr>
      <w:bookmarkStart w:id="1246" w:name="bookmark1728"/>
      <w:bookmarkStart w:id="1247" w:name="bookmark1729"/>
      <w:bookmarkStart w:id="1248" w:name="bookmark1730"/>
      <w:r>
        <w:rPr>
          <w:rFonts w:hint="eastAsia" w:ascii="宋体" w:hAnsi="宋体" w:eastAsia="宋体" w:cs="宋体"/>
          <w:color w:val="000000" w:themeColor="text1"/>
          <w:sz w:val="21"/>
          <w:szCs w:val="21"/>
          <w:highlight w:val="none"/>
        </w:rPr>
        <w:t>11.5承包人工期延误</w:t>
      </w:r>
      <w:bookmarkEnd w:id="1246"/>
      <w:bookmarkEnd w:id="1247"/>
      <w:bookmarkEnd w:id="1248"/>
    </w:p>
    <w:p w14:paraId="29B1A195">
      <w:pPr>
        <w:pStyle w:val="44"/>
        <w:spacing w:after="100" w:line="400" w:lineRule="exact"/>
        <w:ind w:firstLine="42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逾期完工违约金表(参考格式)</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6"/>
        <w:gridCol w:w="4536"/>
        <w:gridCol w:w="1699"/>
        <w:gridCol w:w="1541"/>
      </w:tblGrid>
      <w:tr w14:paraId="176E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576" w:type="dxa"/>
            <w:shd w:val="clear" w:color="auto" w:fill="FFFFFF"/>
            <w:noWrap/>
            <w:vAlign w:val="center"/>
          </w:tcPr>
          <w:p w14:paraId="6280167B">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序号</w:t>
            </w:r>
          </w:p>
        </w:tc>
        <w:tc>
          <w:tcPr>
            <w:tcW w:w="4536" w:type="dxa"/>
            <w:shd w:val="clear" w:color="auto" w:fill="FFFFFF"/>
            <w:noWrap/>
            <w:vAlign w:val="center"/>
          </w:tcPr>
          <w:p w14:paraId="12241066">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项目及其说明</w:t>
            </w:r>
          </w:p>
        </w:tc>
        <w:tc>
          <w:tcPr>
            <w:tcW w:w="1699" w:type="dxa"/>
            <w:shd w:val="clear" w:color="auto" w:fill="FFFFFF"/>
            <w:noWrap/>
            <w:vAlign w:val="center"/>
          </w:tcPr>
          <w:p w14:paraId="5BFC269E">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要求完工日期</w:t>
            </w:r>
          </w:p>
        </w:tc>
        <w:tc>
          <w:tcPr>
            <w:tcW w:w="1541" w:type="dxa"/>
            <w:shd w:val="clear" w:color="auto" w:fill="FFFFFF"/>
            <w:noWrap/>
            <w:vAlign w:val="center"/>
          </w:tcPr>
          <w:p w14:paraId="2E35FF64">
            <w:pPr>
              <w:pStyle w:val="46"/>
              <w:spacing w:line="400" w:lineRule="exact"/>
              <w:ind w:firstLine="0"/>
              <w:jc w:val="center"/>
              <w:rPr>
                <w:color w:val="000000" w:themeColor="text1"/>
                <w:sz w:val="21"/>
                <w:szCs w:val="21"/>
                <w:highlight w:val="none"/>
              </w:rPr>
            </w:pPr>
            <w:r>
              <w:rPr>
                <w:rFonts w:hint="eastAsia"/>
                <w:color w:val="000000" w:themeColor="text1"/>
                <w:sz w:val="21"/>
                <w:szCs w:val="21"/>
                <w:highlight w:val="none"/>
              </w:rPr>
              <w:t>违约金(元/天)</w:t>
            </w:r>
          </w:p>
        </w:tc>
      </w:tr>
      <w:tr w14:paraId="19B9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576" w:type="dxa"/>
            <w:shd w:val="clear" w:color="auto" w:fill="FFFFFF"/>
            <w:noWrap/>
            <w:vAlign w:val="center"/>
          </w:tcPr>
          <w:p w14:paraId="42BA2222">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4536" w:type="dxa"/>
            <w:shd w:val="clear" w:color="auto" w:fill="FFFFFF"/>
            <w:noWrap/>
            <w:vAlign w:val="center"/>
          </w:tcPr>
          <w:p w14:paraId="2E424C05">
            <w:pPr>
              <w:pStyle w:val="49"/>
              <w:spacing w:line="400" w:lineRule="exact"/>
              <w:jc w:val="center"/>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zh-CN" w:eastAsia="zh-CN" w:bidi="zh-CN"/>
              </w:rPr>
              <w:t>本项目工期</w:t>
            </w:r>
          </w:p>
        </w:tc>
        <w:tc>
          <w:tcPr>
            <w:tcW w:w="1699" w:type="dxa"/>
            <w:shd w:val="clear" w:color="auto" w:fill="FFFFFF"/>
            <w:noWrap/>
            <w:vAlign w:val="center"/>
          </w:tcPr>
          <w:p w14:paraId="667D82C5">
            <w:pPr>
              <w:pStyle w:val="49"/>
              <w:spacing w:line="400" w:lineRule="exact"/>
              <w:jc w:val="center"/>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zh-CN" w:eastAsia="zh-CN" w:bidi="zh-CN"/>
              </w:rPr>
              <w:t>天</w:t>
            </w:r>
          </w:p>
        </w:tc>
        <w:tc>
          <w:tcPr>
            <w:tcW w:w="1541" w:type="dxa"/>
            <w:shd w:val="clear" w:color="auto" w:fill="FFFFFF"/>
            <w:noWrap/>
            <w:vAlign w:val="center"/>
          </w:tcPr>
          <w:p w14:paraId="66AF8226">
            <w:pPr>
              <w:pStyle w:val="49"/>
              <w:spacing w:line="400" w:lineRule="exact"/>
              <w:jc w:val="center"/>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zh-CN" w:eastAsia="zh-CN" w:bidi="zh-CN"/>
              </w:rPr>
              <w:t>2000</w:t>
            </w:r>
          </w:p>
        </w:tc>
      </w:tr>
      <w:tr w14:paraId="7EB5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576" w:type="dxa"/>
            <w:shd w:val="clear" w:color="auto" w:fill="FFFFFF"/>
            <w:noWrap/>
            <w:vAlign w:val="center"/>
          </w:tcPr>
          <w:p w14:paraId="020C1465">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c>
          <w:tcPr>
            <w:tcW w:w="4536" w:type="dxa"/>
            <w:shd w:val="clear" w:color="auto" w:fill="FFFFFF"/>
            <w:noWrap/>
            <w:vAlign w:val="center"/>
          </w:tcPr>
          <w:p w14:paraId="678618EF">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c>
          <w:tcPr>
            <w:tcW w:w="1699" w:type="dxa"/>
            <w:shd w:val="clear" w:color="auto" w:fill="FFFFFF"/>
            <w:noWrap/>
            <w:vAlign w:val="center"/>
          </w:tcPr>
          <w:p w14:paraId="4474C980">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c>
          <w:tcPr>
            <w:tcW w:w="1541" w:type="dxa"/>
            <w:shd w:val="clear" w:color="auto" w:fill="FFFFFF"/>
            <w:noWrap/>
            <w:vAlign w:val="center"/>
          </w:tcPr>
          <w:p w14:paraId="49D6281E">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r>
      <w:tr w14:paraId="79D6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576" w:type="dxa"/>
            <w:shd w:val="clear" w:color="auto" w:fill="FFFFFF"/>
            <w:noWrap/>
            <w:vAlign w:val="center"/>
          </w:tcPr>
          <w:p w14:paraId="6BED813E">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c>
          <w:tcPr>
            <w:tcW w:w="4536" w:type="dxa"/>
            <w:shd w:val="clear" w:color="auto" w:fill="FFFFFF"/>
            <w:noWrap/>
            <w:vAlign w:val="center"/>
          </w:tcPr>
          <w:p w14:paraId="6827D098">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c>
          <w:tcPr>
            <w:tcW w:w="1699" w:type="dxa"/>
            <w:shd w:val="clear" w:color="auto" w:fill="FFFFFF"/>
            <w:noWrap/>
            <w:vAlign w:val="center"/>
          </w:tcPr>
          <w:p w14:paraId="666506DF">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c>
          <w:tcPr>
            <w:tcW w:w="1541" w:type="dxa"/>
            <w:shd w:val="clear" w:color="auto" w:fill="FFFFFF"/>
            <w:noWrap/>
            <w:vAlign w:val="center"/>
          </w:tcPr>
          <w:p w14:paraId="46CC551E">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r>
    </w:tbl>
    <w:p w14:paraId="6FC800FF">
      <w:pPr>
        <w:pStyle w:val="44"/>
        <w:tabs>
          <w:tab w:val="left" w:pos="7999"/>
        </w:tabs>
        <w:spacing w:line="400" w:lineRule="exact"/>
        <w:ind w:firstLine="420" w:firstLineChars="200"/>
        <w:rPr>
          <w:color w:val="000000" w:themeColor="text1"/>
          <w:szCs w:val="21"/>
          <w:highlight w:val="none"/>
        </w:rPr>
      </w:pPr>
      <w:r>
        <w:rPr>
          <w:rFonts w:hint="eastAsia"/>
          <w:color w:val="000000" w:themeColor="text1"/>
          <w:szCs w:val="21"/>
          <w:highlight w:val="none"/>
        </w:rPr>
        <w:t>承包人如未能按上表各节点要求的完工日期前完工，逾期完工违约金按</w:t>
      </w:r>
      <w:r>
        <w:rPr>
          <w:rFonts w:hint="eastAsia"/>
          <w:color w:val="000000" w:themeColor="text1"/>
          <w:szCs w:val="21"/>
          <w:highlight w:val="none"/>
          <w:u w:val="single"/>
          <w:lang w:val="en-US"/>
        </w:rPr>
        <w:t>2000</w:t>
      </w:r>
      <w:r>
        <w:rPr>
          <w:rFonts w:hint="eastAsia"/>
          <w:color w:val="000000" w:themeColor="text1"/>
          <w:szCs w:val="21"/>
          <w:highlight w:val="none"/>
        </w:rPr>
        <w:t>元/天计算。</w:t>
      </w:r>
    </w:p>
    <w:p w14:paraId="48E1AB17">
      <w:pPr>
        <w:pStyle w:val="44"/>
        <w:tabs>
          <w:tab w:val="left" w:pos="922"/>
          <w:tab w:val="left" w:pos="6190"/>
        </w:tabs>
        <w:spacing w:after="160" w:line="400" w:lineRule="exact"/>
        <w:ind w:firstLine="420" w:firstLineChars="200"/>
        <w:rPr>
          <w:color w:val="000000" w:themeColor="text1"/>
          <w:szCs w:val="21"/>
          <w:highlight w:val="none"/>
        </w:rPr>
      </w:pPr>
      <w:bookmarkStart w:id="1249" w:name="bookmark1731"/>
      <w:bookmarkEnd w:id="1249"/>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全部逾期完工违约金的总限额不超过合同总价的</w:t>
      </w:r>
      <w:r>
        <w:rPr>
          <w:rFonts w:hint="eastAsia"/>
          <w:color w:val="000000" w:themeColor="text1"/>
          <w:szCs w:val="21"/>
          <w:highlight w:val="none"/>
          <w:u w:val="single"/>
          <w:lang w:val="en-US"/>
        </w:rPr>
        <w:t>5</w:t>
      </w:r>
      <w:r>
        <w:rPr>
          <w:rFonts w:hint="eastAsia"/>
          <w:color w:val="000000" w:themeColor="text1"/>
          <w:szCs w:val="21"/>
          <w:highlight w:val="none"/>
        </w:rPr>
        <w:t>%,发包人可从应向承包人支付的任何金额中扣除此项违约金或以其他方式收回此款，此违约金的支付并不能解除承包人应完成工程的责任或合同规定的其他责任。</w:t>
      </w:r>
    </w:p>
    <w:p w14:paraId="06180B0D">
      <w:pPr>
        <w:pStyle w:val="5"/>
        <w:spacing w:line="400" w:lineRule="exact"/>
        <w:ind w:left="0" w:firstLine="420" w:firstLineChars="200"/>
        <w:rPr>
          <w:rFonts w:ascii="宋体" w:hAnsi="宋体" w:eastAsia="宋体" w:cs="宋体"/>
          <w:color w:val="000000" w:themeColor="text1"/>
          <w:sz w:val="21"/>
          <w:szCs w:val="21"/>
          <w:highlight w:val="none"/>
        </w:rPr>
      </w:pPr>
      <w:bookmarkStart w:id="1250" w:name="bookmark1734"/>
      <w:bookmarkStart w:id="1251" w:name="bookmark1733"/>
      <w:bookmarkStart w:id="1252" w:name="bookmark1732"/>
      <w:r>
        <w:rPr>
          <w:rFonts w:hint="eastAsia" w:ascii="宋体" w:hAnsi="宋体" w:eastAsia="宋体" w:cs="宋体"/>
          <w:color w:val="000000" w:themeColor="text1"/>
          <w:sz w:val="21"/>
          <w:szCs w:val="21"/>
          <w:highlight w:val="none"/>
        </w:rPr>
        <w:t>11.6工期提前</w:t>
      </w:r>
      <w:bookmarkEnd w:id="1250"/>
      <w:bookmarkEnd w:id="1251"/>
      <w:bookmarkEnd w:id="1252"/>
    </w:p>
    <w:p w14:paraId="4DBD993B">
      <w:pPr>
        <w:pStyle w:val="44"/>
        <w:tabs>
          <w:tab w:val="left" w:pos="8218"/>
        </w:tabs>
        <w:spacing w:line="400" w:lineRule="exact"/>
        <w:ind w:firstLine="420"/>
        <w:rPr>
          <w:color w:val="000000" w:themeColor="text1"/>
          <w:szCs w:val="21"/>
          <w:highlight w:val="none"/>
        </w:rPr>
      </w:pPr>
      <w:r>
        <w:rPr>
          <w:rFonts w:hint="eastAsia"/>
          <w:color w:val="000000" w:themeColor="text1"/>
          <w:szCs w:val="21"/>
          <w:highlight w:val="none"/>
        </w:rPr>
        <w:t>工期提前的资金约定：</w:t>
      </w:r>
      <w:r>
        <w:rPr>
          <w:rFonts w:hint="eastAsia"/>
          <w:color w:val="000000" w:themeColor="text1"/>
          <w:szCs w:val="21"/>
          <w:highlight w:val="none"/>
          <w:u w:val="single"/>
        </w:rPr>
        <w:t>在保证工程质量的前提下，发包人鼓励承包人提前完工，但本合同工程无提前工期奖金</w:t>
      </w:r>
      <w:r>
        <w:rPr>
          <w:rFonts w:hint="eastAsia"/>
          <w:color w:val="000000" w:themeColor="text1"/>
          <w:szCs w:val="21"/>
          <w:highlight w:val="none"/>
          <w:lang w:val="en-US" w:bidi="en-US"/>
        </w:rPr>
        <w:t>。</w:t>
      </w:r>
    </w:p>
    <w:p w14:paraId="2C53D418">
      <w:pPr>
        <w:pStyle w:val="4"/>
        <w:spacing w:line="400" w:lineRule="exact"/>
        <w:rPr>
          <w:rFonts w:ascii="宋体" w:hAnsi="宋体" w:cs="宋体"/>
          <w:color w:val="000000" w:themeColor="text1"/>
          <w:sz w:val="21"/>
          <w:szCs w:val="21"/>
          <w:highlight w:val="none"/>
        </w:rPr>
      </w:pPr>
      <w:bookmarkStart w:id="1253" w:name="_Toc23224"/>
      <w:bookmarkStart w:id="1254" w:name="bookmark1735"/>
      <w:bookmarkStart w:id="1255" w:name="_Toc17379"/>
      <w:bookmarkStart w:id="1256" w:name="_Toc1462804162"/>
      <w:bookmarkStart w:id="1257" w:name="bookmark1736"/>
      <w:bookmarkStart w:id="1258" w:name="bookmark1737"/>
      <w:bookmarkStart w:id="1259" w:name="_Toc30709"/>
      <w:bookmarkStart w:id="1260" w:name="_Toc6849"/>
      <w:r>
        <w:rPr>
          <w:rFonts w:hint="eastAsia" w:ascii="宋体" w:hAnsi="宋体" w:cs="宋体"/>
          <w:color w:val="000000" w:themeColor="text1"/>
          <w:sz w:val="21"/>
          <w:szCs w:val="21"/>
          <w:highlight w:val="none"/>
        </w:rPr>
        <w:t>12. 暂停施工</w:t>
      </w:r>
      <w:bookmarkEnd w:id="1253"/>
      <w:bookmarkEnd w:id="1254"/>
      <w:bookmarkEnd w:id="1255"/>
      <w:bookmarkEnd w:id="1256"/>
      <w:bookmarkEnd w:id="1257"/>
      <w:bookmarkEnd w:id="1258"/>
      <w:bookmarkEnd w:id="1259"/>
      <w:bookmarkEnd w:id="1260"/>
    </w:p>
    <w:p w14:paraId="09D3165D">
      <w:pPr>
        <w:pStyle w:val="5"/>
        <w:spacing w:line="400" w:lineRule="exact"/>
        <w:ind w:left="0" w:firstLine="420" w:firstLineChars="200"/>
        <w:rPr>
          <w:rFonts w:ascii="宋体" w:hAnsi="宋体" w:eastAsia="宋体" w:cs="宋体"/>
          <w:color w:val="000000" w:themeColor="text1"/>
          <w:sz w:val="21"/>
          <w:szCs w:val="21"/>
          <w:highlight w:val="none"/>
        </w:rPr>
      </w:pPr>
      <w:bookmarkStart w:id="1261" w:name="bookmark1740"/>
      <w:bookmarkStart w:id="1262" w:name="bookmark1738"/>
      <w:bookmarkStart w:id="1263" w:name="bookmark1739"/>
      <w:r>
        <w:rPr>
          <w:rFonts w:hint="eastAsia" w:ascii="宋体" w:hAnsi="宋体" w:eastAsia="宋体" w:cs="宋体"/>
          <w:color w:val="000000" w:themeColor="text1"/>
          <w:sz w:val="21"/>
          <w:szCs w:val="21"/>
          <w:highlight w:val="none"/>
        </w:rPr>
        <w:t>12.1承包人暂停施工的责任</w:t>
      </w:r>
      <w:bookmarkEnd w:id="1261"/>
      <w:bookmarkEnd w:id="1262"/>
      <w:bookmarkEnd w:id="1263"/>
    </w:p>
    <w:p w14:paraId="4ACFFCF4">
      <w:pPr>
        <w:pStyle w:val="44"/>
        <w:tabs>
          <w:tab w:val="left" w:pos="8220"/>
        </w:tabs>
        <w:spacing w:line="400" w:lineRule="exact"/>
        <w:ind w:left="442" w:firstLine="0"/>
        <w:rPr>
          <w:color w:val="000000" w:themeColor="text1"/>
          <w:szCs w:val="21"/>
          <w:highlight w:val="none"/>
          <w:u w:val="single"/>
        </w:rPr>
      </w:pPr>
      <w:bookmarkStart w:id="1264" w:name="bookmark1741"/>
      <w:bookmarkEnd w:id="1264"/>
      <w:r>
        <w:rPr>
          <w:rFonts w:hint="eastAsia"/>
          <w:color w:val="000000" w:themeColor="text1"/>
          <w:szCs w:val="21"/>
          <w:highlight w:val="none"/>
          <w:lang w:val="en-US"/>
        </w:rPr>
        <w:t>承包人</w:t>
      </w:r>
      <w:r>
        <w:rPr>
          <w:rFonts w:hint="eastAsia"/>
          <w:color w:val="000000" w:themeColor="text1"/>
          <w:szCs w:val="21"/>
          <w:highlight w:val="none"/>
        </w:rPr>
        <w:t>承担暂停施工责任的其它情形：</w:t>
      </w:r>
      <w:r>
        <w:rPr>
          <w:rFonts w:hint="eastAsia"/>
          <w:color w:val="000000" w:themeColor="text1"/>
          <w:szCs w:val="21"/>
          <w:highlight w:val="none"/>
          <w:u w:val="single"/>
        </w:rPr>
        <w:t>属于下列任何一种情况引起的暂停施工，承包人不能提出增加费用和延长工期的要求。</w:t>
      </w:r>
    </w:p>
    <w:p w14:paraId="7A31C3A0">
      <w:pPr>
        <w:pStyle w:val="44"/>
        <w:tabs>
          <w:tab w:val="left" w:pos="8220"/>
        </w:tabs>
        <w:spacing w:line="400" w:lineRule="exact"/>
        <w:ind w:left="442" w:firstLine="0"/>
        <w:rPr>
          <w:color w:val="000000" w:themeColor="text1"/>
          <w:szCs w:val="21"/>
          <w:highlight w:val="none"/>
        </w:rPr>
      </w:pPr>
      <w:r>
        <w:rPr>
          <w:rFonts w:hint="eastAsia"/>
          <w:color w:val="000000" w:themeColor="text1"/>
          <w:szCs w:val="21"/>
          <w:highlight w:val="none"/>
        </w:rPr>
        <w:t>① 合同中另有规定的。</w:t>
      </w:r>
    </w:p>
    <w:p w14:paraId="1EF4D75B">
      <w:pPr>
        <w:pStyle w:val="44"/>
        <w:tabs>
          <w:tab w:val="left" w:pos="8220"/>
        </w:tabs>
        <w:spacing w:line="400" w:lineRule="exact"/>
        <w:ind w:left="442" w:firstLine="0"/>
        <w:rPr>
          <w:color w:val="000000" w:themeColor="text1"/>
          <w:szCs w:val="21"/>
          <w:highlight w:val="none"/>
        </w:rPr>
      </w:pPr>
      <w:r>
        <w:rPr>
          <w:rFonts w:hint="eastAsia"/>
          <w:color w:val="000000" w:themeColor="text1"/>
          <w:szCs w:val="21"/>
          <w:highlight w:val="none"/>
        </w:rPr>
        <w:t>② 由于承包人违约引起的暂停施工。</w:t>
      </w:r>
    </w:p>
    <w:p w14:paraId="01A98E34">
      <w:pPr>
        <w:pStyle w:val="44"/>
        <w:tabs>
          <w:tab w:val="left" w:pos="8220"/>
        </w:tabs>
        <w:spacing w:line="400" w:lineRule="exact"/>
        <w:ind w:left="442" w:firstLine="0"/>
        <w:rPr>
          <w:color w:val="000000" w:themeColor="text1"/>
          <w:szCs w:val="21"/>
          <w:highlight w:val="none"/>
        </w:rPr>
      </w:pPr>
      <w:r>
        <w:rPr>
          <w:rFonts w:hint="eastAsia"/>
          <w:color w:val="000000" w:themeColor="text1"/>
          <w:szCs w:val="21"/>
          <w:highlight w:val="none"/>
        </w:rPr>
        <w:t>③ 由于现场非异常恶劣气候条件引起的正常停工。</w:t>
      </w:r>
    </w:p>
    <w:p w14:paraId="50E08FFD">
      <w:pPr>
        <w:pStyle w:val="44"/>
        <w:tabs>
          <w:tab w:val="left" w:pos="8220"/>
        </w:tabs>
        <w:spacing w:line="400" w:lineRule="exact"/>
        <w:ind w:left="442" w:firstLine="0"/>
        <w:rPr>
          <w:color w:val="000000" w:themeColor="text1"/>
          <w:szCs w:val="21"/>
          <w:highlight w:val="none"/>
        </w:rPr>
      </w:pPr>
      <w:r>
        <w:rPr>
          <w:rFonts w:hint="eastAsia"/>
          <w:color w:val="000000" w:themeColor="text1"/>
          <w:szCs w:val="21"/>
          <w:highlight w:val="none"/>
        </w:rPr>
        <w:t>④ 由于承包人为工程的合理施工和保证安全所必须的暂停施工。</w:t>
      </w:r>
    </w:p>
    <w:p w14:paraId="1923AE27">
      <w:pPr>
        <w:pStyle w:val="44"/>
        <w:tabs>
          <w:tab w:val="left" w:pos="8220"/>
        </w:tabs>
        <w:spacing w:line="400" w:lineRule="exact"/>
        <w:ind w:left="442" w:firstLine="0"/>
        <w:rPr>
          <w:color w:val="000000" w:themeColor="text1"/>
          <w:szCs w:val="21"/>
          <w:highlight w:val="none"/>
        </w:rPr>
      </w:pPr>
      <w:r>
        <w:rPr>
          <w:rFonts w:hint="eastAsia"/>
          <w:color w:val="000000" w:themeColor="text1"/>
          <w:szCs w:val="21"/>
          <w:highlight w:val="none"/>
        </w:rPr>
        <w:t>⑤ 未得到监理人许可的承包人擅自停工。</w:t>
      </w:r>
    </w:p>
    <w:p w14:paraId="446AA899">
      <w:pPr>
        <w:pStyle w:val="44"/>
        <w:tabs>
          <w:tab w:val="left" w:pos="8220"/>
        </w:tabs>
        <w:spacing w:line="400" w:lineRule="exact"/>
        <w:ind w:left="442" w:firstLine="0"/>
        <w:rPr>
          <w:color w:val="000000" w:themeColor="text1"/>
          <w:szCs w:val="21"/>
          <w:highlight w:val="none"/>
          <w:lang w:val="en-US" w:bidi="en-US"/>
        </w:rPr>
      </w:pPr>
      <w:r>
        <w:rPr>
          <w:rFonts w:hint="eastAsia"/>
          <w:color w:val="000000" w:themeColor="text1"/>
          <w:szCs w:val="21"/>
          <w:highlight w:val="none"/>
        </w:rPr>
        <w:t>⑥ 其它由于承包人原因引起的暂停施工。</w:t>
      </w:r>
    </w:p>
    <w:p w14:paraId="22EF102A">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12.2发包人暂停施工的责任</w:t>
      </w:r>
    </w:p>
    <w:p w14:paraId="4F83A6F5">
      <w:pPr>
        <w:pStyle w:val="44"/>
        <w:tabs>
          <w:tab w:val="left" w:pos="923"/>
          <w:tab w:val="left" w:pos="8218"/>
        </w:tabs>
        <w:spacing w:after="140" w:line="400" w:lineRule="exact"/>
        <w:ind w:firstLine="442"/>
        <w:rPr>
          <w:color w:val="000000" w:themeColor="text1"/>
          <w:szCs w:val="21"/>
          <w:highlight w:val="none"/>
        </w:rPr>
      </w:pPr>
      <w:bookmarkStart w:id="1265" w:name="bookmark1742"/>
      <w:bookmarkEnd w:id="1265"/>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发包人承担暂停施工责任的其它情形：</w:t>
      </w:r>
      <w:r>
        <w:rPr>
          <w:rFonts w:hint="eastAsia"/>
          <w:color w:val="000000" w:themeColor="text1"/>
          <w:szCs w:val="21"/>
          <w:highlight w:val="none"/>
          <w:u w:val="single"/>
        </w:rPr>
        <w:t>发包人可以根据资金到位情况暂停部分项目的施工，发包人只延长因该部分暂停施工增加的工期，但不增加投资</w:t>
      </w:r>
      <w:r>
        <w:rPr>
          <w:rFonts w:hint="eastAsia"/>
          <w:color w:val="000000" w:themeColor="text1"/>
          <w:szCs w:val="21"/>
          <w:highlight w:val="none"/>
          <w:lang w:val="en-US" w:bidi="en-US"/>
        </w:rPr>
        <w:t>。</w:t>
      </w:r>
    </w:p>
    <w:p w14:paraId="239CA7BF">
      <w:pPr>
        <w:pStyle w:val="4"/>
        <w:spacing w:line="400" w:lineRule="exact"/>
        <w:rPr>
          <w:rFonts w:ascii="宋体" w:hAnsi="宋体" w:cs="宋体"/>
          <w:color w:val="000000" w:themeColor="text1"/>
          <w:sz w:val="21"/>
          <w:szCs w:val="21"/>
          <w:highlight w:val="none"/>
        </w:rPr>
      </w:pPr>
      <w:bookmarkStart w:id="1266" w:name="_Toc26672"/>
      <w:bookmarkStart w:id="1267" w:name="_Toc29266"/>
      <w:bookmarkStart w:id="1268" w:name="bookmark1744"/>
      <w:bookmarkStart w:id="1269" w:name="_Toc1569442510"/>
      <w:bookmarkStart w:id="1270" w:name="bookmark1745"/>
      <w:bookmarkStart w:id="1271" w:name="bookmark1743"/>
      <w:bookmarkStart w:id="1272" w:name="_Toc8340"/>
      <w:bookmarkStart w:id="1273" w:name="_Toc4631"/>
      <w:r>
        <w:rPr>
          <w:rFonts w:hint="eastAsia" w:ascii="宋体" w:hAnsi="宋体" w:cs="宋体"/>
          <w:color w:val="000000" w:themeColor="text1"/>
          <w:sz w:val="21"/>
          <w:szCs w:val="21"/>
          <w:highlight w:val="none"/>
        </w:rPr>
        <w:t>13. 工程质量</w:t>
      </w:r>
      <w:bookmarkEnd w:id="1266"/>
      <w:bookmarkEnd w:id="1267"/>
      <w:bookmarkEnd w:id="1268"/>
      <w:bookmarkEnd w:id="1269"/>
      <w:bookmarkEnd w:id="1270"/>
      <w:bookmarkEnd w:id="1271"/>
      <w:bookmarkEnd w:id="1272"/>
      <w:bookmarkEnd w:id="1273"/>
    </w:p>
    <w:p w14:paraId="1A6D271E">
      <w:pPr>
        <w:pStyle w:val="5"/>
        <w:spacing w:line="400" w:lineRule="exact"/>
        <w:ind w:left="0" w:firstLine="420" w:firstLineChars="200"/>
        <w:rPr>
          <w:rFonts w:ascii="宋体" w:hAnsi="宋体" w:eastAsia="宋体" w:cs="宋体"/>
          <w:color w:val="000000" w:themeColor="text1"/>
          <w:sz w:val="21"/>
          <w:szCs w:val="21"/>
          <w:highlight w:val="none"/>
        </w:rPr>
      </w:pPr>
      <w:bookmarkStart w:id="1274" w:name="bookmark1747"/>
      <w:bookmarkStart w:id="1275" w:name="bookmark1746"/>
      <w:bookmarkStart w:id="1276" w:name="bookmark1748"/>
      <w:r>
        <w:rPr>
          <w:rFonts w:hint="eastAsia" w:ascii="宋体" w:hAnsi="宋体" w:eastAsia="宋体" w:cs="宋体"/>
          <w:color w:val="000000" w:themeColor="text1"/>
          <w:sz w:val="21"/>
          <w:szCs w:val="21"/>
          <w:highlight w:val="none"/>
        </w:rPr>
        <w:t>13.7质量评定</w:t>
      </w:r>
      <w:bookmarkEnd w:id="1274"/>
      <w:bookmarkEnd w:id="1275"/>
      <w:bookmarkEnd w:id="1276"/>
    </w:p>
    <w:p w14:paraId="17FD105F">
      <w:pPr>
        <w:pStyle w:val="44"/>
        <w:tabs>
          <w:tab w:val="left" w:pos="8228"/>
        </w:tabs>
        <w:spacing w:line="400" w:lineRule="exact"/>
        <w:ind w:firstLine="440"/>
        <w:rPr>
          <w:color w:val="000000" w:themeColor="text1"/>
          <w:szCs w:val="21"/>
          <w:highlight w:val="none"/>
        </w:rPr>
      </w:pPr>
      <w:r>
        <w:rPr>
          <w:rFonts w:hint="eastAsia"/>
          <w:color w:val="000000" w:themeColor="text1"/>
          <w:szCs w:val="21"/>
          <w:highlight w:val="none"/>
          <w:lang w:val="en-US" w:bidi="en-US"/>
        </w:rPr>
        <w:t>13.7.4</w:t>
      </w:r>
      <w:r>
        <w:rPr>
          <w:rFonts w:hint="eastAsia"/>
          <w:color w:val="000000" w:themeColor="text1"/>
          <w:szCs w:val="21"/>
          <w:highlight w:val="none"/>
        </w:rPr>
        <w:t>重要隐蔽单元工程和关键部位单元工程质量评定的约定：</w:t>
      </w:r>
      <w:r>
        <w:rPr>
          <w:rFonts w:hint="eastAsia"/>
          <w:color w:val="000000" w:themeColor="text1"/>
          <w:szCs w:val="21"/>
          <w:highlight w:val="none"/>
          <w:u w:val="single"/>
          <w:lang w:bidi="ar-SA"/>
        </w:rPr>
        <w:t>必须组织相关各方进行联检</w:t>
      </w:r>
      <w:r>
        <w:rPr>
          <w:rFonts w:hint="eastAsia"/>
          <w:color w:val="000000" w:themeColor="text1"/>
          <w:szCs w:val="21"/>
          <w:highlight w:val="none"/>
          <w:lang w:val="en-US" w:bidi="en-US"/>
        </w:rPr>
        <w:t>。</w:t>
      </w:r>
    </w:p>
    <w:p w14:paraId="324E2406">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lang w:bidi="en-US"/>
        </w:rPr>
        <w:t xml:space="preserve">13.7.7 </w:t>
      </w:r>
      <w:r>
        <w:rPr>
          <w:rFonts w:hint="eastAsia" w:ascii="宋体" w:hAnsi="宋体" w:cs="宋体"/>
          <w:color w:val="000000" w:themeColor="text1"/>
          <w:szCs w:val="21"/>
          <w:highlight w:val="none"/>
        </w:rPr>
        <w:t>工程合格标准为：</w:t>
      </w:r>
      <w:r>
        <w:rPr>
          <w:rFonts w:hint="eastAsia" w:ascii="宋体" w:hAnsi="宋体" w:cs="宋体"/>
          <w:color w:val="000000" w:themeColor="text1"/>
          <w:szCs w:val="21"/>
          <w:highlight w:val="none"/>
          <w:u w:val="single"/>
        </w:rPr>
        <w:t>按《水利水电工程施工质量评定规程》进行质量检验评定，施工质量达到合格等级</w:t>
      </w:r>
      <w:r>
        <w:rPr>
          <w:rFonts w:hint="eastAsia" w:ascii="宋体" w:hAnsi="宋体" w:cs="宋体"/>
          <w:color w:val="000000" w:themeColor="text1"/>
          <w:szCs w:val="21"/>
          <w:highlight w:val="none"/>
          <w:lang w:val="zh-CN" w:bidi="zh-CN"/>
        </w:rPr>
        <w:t>；优良标准为：</w:t>
      </w:r>
      <w:r>
        <w:rPr>
          <w:rFonts w:hint="eastAsia" w:ascii="宋体" w:hAnsi="宋体" w:cs="宋体"/>
          <w:color w:val="000000" w:themeColor="text1"/>
          <w:szCs w:val="21"/>
          <w:highlight w:val="none"/>
          <w:u w:val="single"/>
        </w:rPr>
        <w:t>按《水利水电工程施工质量评定规程》进行质量检验评定，施工质量达到优良等级</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zh-CN" w:bidi="zh-CN"/>
        </w:rPr>
        <w:t>达到</w:t>
      </w:r>
      <w:r>
        <w:rPr>
          <w:rFonts w:hint="eastAsia" w:ascii="宋体" w:hAnsi="宋体" w:cs="宋体"/>
          <w:color w:val="000000" w:themeColor="text1"/>
          <w:szCs w:val="21"/>
          <w:highlight w:val="none"/>
          <w:lang w:val="zh-CN"/>
        </w:rPr>
        <w:t>优良的奖金为：</w:t>
      </w:r>
      <w:r>
        <w:rPr>
          <w:rFonts w:hint="eastAsia" w:ascii="宋体" w:hAnsi="宋体" w:cs="宋体"/>
          <w:color w:val="000000" w:themeColor="text1"/>
          <w:szCs w:val="21"/>
          <w:highlight w:val="none"/>
          <w:u w:val="single"/>
        </w:rPr>
        <w:t>无</w:t>
      </w:r>
      <w:r>
        <w:rPr>
          <w:rFonts w:hint="eastAsia" w:ascii="宋体" w:hAnsi="宋体" w:cs="宋体"/>
          <w:color w:val="000000" w:themeColor="text1"/>
          <w:szCs w:val="21"/>
          <w:highlight w:val="none"/>
        </w:rPr>
        <w:t>。</w:t>
      </w:r>
    </w:p>
    <w:p w14:paraId="3753A321">
      <w:pPr>
        <w:pStyle w:val="5"/>
        <w:spacing w:line="400" w:lineRule="exact"/>
        <w:ind w:left="0" w:firstLine="420" w:firstLineChars="200"/>
        <w:rPr>
          <w:rFonts w:ascii="宋体" w:hAnsi="宋体" w:eastAsia="宋体" w:cs="宋体"/>
          <w:color w:val="000000" w:themeColor="text1"/>
          <w:sz w:val="21"/>
          <w:szCs w:val="21"/>
          <w:highlight w:val="none"/>
          <w:lang w:val="zh-CN"/>
        </w:rPr>
      </w:pPr>
      <w:bookmarkStart w:id="1277" w:name="bookmark1751"/>
      <w:bookmarkStart w:id="1278" w:name="bookmark1750"/>
      <w:bookmarkStart w:id="1279" w:name="bookmark1749"/>
      <w:r>
        <w:rPr>
          <w:rFonts w:hint="eastAsia" w:ascii="宋体" w:hAnsi="宋体" w:eastAsia="宋体" w:cs="宋体"/>
          <w:color w:val="000000" w:themeColor="text1"/>
          <w:sz w:val="21"/>
          <w:szCs w:val="21"/>
          <w:highlight w:val="none"/>
          <w:lang w:val="zh-CN"/>
        </w:rPr>
        <w:t>13.8质量事故处理</w:t>
      </w:r>
      <w:bookmarkEnd w:id="1277"/>
      <w:bookmarkEnd w:id="1278"/>
      <w:bookmarkEnd w:id="1279"/>
    </w:p>
    <w:p w14:paraId="477CDF45">
      <w:pPr>
        <w:spacing w:line="400" w:lineRule="exact"/>
        <w:ind w:firstLine="420" w:firstLineChars="200"/>
        <w:rPr>
          <w:rFonts w:ascii="宋体" w:hAnsi="宋体" w:cs="宋体"/>
          <w:color w:val="000000" w:themeColor="text1"/>
          <w:szCs w:val="21"/>
          <w:highlight w:val="none"/>
          <w:lang w:val="zh-CN"/>
        </w:rPr>
      </w:pPr>
      <w:r>
        <w:rPr>
          <w:rFonts w:hint="eastAsia" w:ascii="宋体" w:hAnsi="宋体" w:cs="宋体"/>
          <w:color w:val="000000" w:themeColor="text1"/>
          <w:szCs w:val="21"/>
          <w:highlight w:val="none"/>
        </w:rPr>
        <w:t>13.8.1</w:t>
      </w:r>
      <w:r>
        <w:rPr>
          <w:rFonts w:hint="eastAsia" w:ascii="宋体" w:hAnsi="宋体" w:cs="宋体"/>
          <w:color w:val="000000" w:themeColor="text1"/>
          <w:szCs w:val="21"/>
          <w:highlight w:val="none"/>
          <w:lang w:val="zh-CN"/>
        </w:rPr>
        <w:t>发生质量事故的按以下处理：</w:t>
      </w:r>
    </w:p>
    <w:p w14:paraId="4C8D8D1E">
      <w:pPr>
        <w:pStyle w:val="44"/>
        <w:tabs>
          <w:tab w:val="left" w:pos="8220"/>
        </w:tabs>
        <w:spacing w:line="400" w:lineRule="exact"/>
        <w:ind w:left="442" w:firstLine="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1）</w:t>
      </w:r>
      <w:r>
        <w:rPr>
          <w:rFonts w:hint="eastAsia"/>
          <w:color w:val="000000" w:themeColor="text1"/>
          <w:szCs w:val="21"/>
          <w:highlight w:val="none"/>
        </w:rPr>
        <w:t>工程质量发生一般事故(经济损失50000元以下)对承包人处以2000-5000元罚款。</w:t>
      </w:r>
    </w:p>
    <w:p w14:paraId="21C01549">
      <w:pPr>
        <w:pStyle w:val="44"/>
        <w:tabs>
          <w:tab w:val="left" w:pos="8220"/>
        </w:tabs>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工程质量发生严重事故的(经济损失5-10万元)对承包人处以10000-50000元的罚款。</w:t>
      </w:r>
    </w:p>
    <w:p w14:paraId="32F4E172">
      <w:pPr>
        <w:pStyle w:val="44"/>
        <w:tabs>
          <w:tab w:val="left" w:pos="8220"/>
        </w:tabs>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工程如发生重大质量事故(经济损失10万元以上)对承包人处以5-10万元的罚款，并追究相关责任人的法律责任。</w:t>
      </w:r>
    </w:p>
    <w:p w14:paraId="3D727E71">
      <w:pPr>
        <w:pStyle w:val="44"/>
        <w:tabs>
          <w:tab w:val="left" w:pos="8220"/>
        </w:tabs>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对质量事故隐瞒不报或拖延不报者，一经查处，对直接责任人处以5000元罚款。发生质量事故处理程序按通用条款执行。</w:t>
      </w:r>
    </w:p>
    <w:p w14:paraId="733BD347">
      <w:pPr>
        <w:pStyle w:val="44"/>
        <w:tabs>
          <w:tab w:val="left" w:pos="8220"/>
        </w:tabs>
        <w:spacing w:line="400" w:lineRule="exact"/>
        <w:ind w:firstLine="420" w:firstLineChars="200"/>
        <w:rPr>
          <w:color w:val="000000" w:themeColor="text1"/>
          <w:szCs w:val="21"/>
          <w:highlight w:val="none"/>
        </w:rPr>
      </w:pPr>
      <w:r>
        <w:rPr>
          <w:rFonts w:hint="eastAsia"/>
          <w:color w:val="000000" w:themeColor="text1"/>
          <w:szCs w:val="21"/>
          <w:highlight w:val="none"/>
          <w:lang w:val="en-US"/>
        </w:rPr>
        <w:t>13.8.4</w:t>
      </w:r>
      <w:r>
        <w:rPr>
          <w:rFonts w:hint="eastAsia"/>
          <w:color w:val="000000" w:themeColor="text1"/>
          <w:szCs w:val="21"/>
          <w:highlight w:val="none"/>
        </w:rPr>
        <w:t>工程竣工验收时，承包人及监理人分别向竣工验收委员会汇报并提交历次质量缺陷处理的备案资料。</w:t>
      </w:r>
    </w:p>
    <w:p w14:paraId="6C2DFDC1">
      <w:pPr>
        <w:pStyle w:val="4"/>
        <w:spacing w:line="400" w:lineRule="exact"/>
        <w:rPr>
          <w:rFonts w:ascii="宋体" w:hAnsi="宋体" w:cs="宋体"/>
          <w:color w:val="000000" w:themeColor="text1"/>
          <w:sz w:val="21"/>
          <w:szCs w:val="21"/>
          <w:highlight w:val="none"/>
        </w:rPr>
      </w:pPr>
      <w:bookmarkStart w:id="1280" w:name="_Toc20650"/>
      <w:bookmarkStart w:id="1281" w:name="bookmark1754"/>
      <w:bookmarkStart w:id="1282" w:name="bookmark1753"/>
      <w:bookmarkStart w:id="1283" w:name="_Toc1965527390"/>
      <w:bookmarkStart w:id="1284" w:name="bookmark1752"/>
      <w:bookmarkStart w:id="1285" w:name="_Toc9316"/>
      <w:bookmarkStart w:id="1286" w:name="_Toc28336"/>
      <w:r>
        <w:rPr>
          <w:rFonts w:hint="eastAsia" w:ascii="宋体" w:hAnsi="宋体" w:cs="宋体"/>
          <w:color w:val="000000" w:themeColor="text1"/>
          <w:sz w:val="21"/>
          <w:szCs w:val="21"/>
          <w:highlight w:val="none"/>
        </w:rPr>
        <w:t>14 . 试验和检验</w:t>
      </w:r>
      <w:bookmarkEnd w:id="1280"/>
      <w:bookmarkEnd w:id="1281"/>
      <w:bookmarkEnd w:id="1282"/>
      <w:bookmarkEnd w:id="1283"/>
      <w:bookmarkEnd w:id="1284"/>
      <w:bookmarkEnd w:id="1285"/>
      <w:bookmarkEnd w:id="1286"/>
    </w:p>
    <w:p w14:paraId="2028A0C6">
      <w:pPr>
        <w:pStyle w:val="5"/>
        <w:spacing w:line="400" w:lineRule="exact"/>
        <w:ind w:left="0" w:firstLine="420" w:firstLineChars="200"/>
        <w:rPr>
          <w:rFonts w:ascii="宋体" w:hAnsi="宋体" w:eastAsia="宋体" w:cs="宋体"/>
          <w:color w:val="000000" w:themeColor="text1"/>
          <w:sz w:val="21"/>
          <w:szCs w:val="21"/>
          <w:highlight w:val="none"/>
        </w:rPr>
      </w:pPr>
      <w:bookmarkStart w:id="1287" w:name="bookmark1757"/>
      <w:bookmarkStart w:id="1288" w:name="bookmark1755"/>
      <w:bookmarkStart w:id="1289" w:name="bookmark1756"/>
      <w:r>
        <w:rPr>
          <w:rFonts w:hint="eastAsia" w:ascii="宋体" w:hAnsi="宋体" w:eastAsia="宋体" w:cs="宋体"/>
          <w:color w:val="000000" w:themeColor="text1"/>
          <w:sz w:val="21"/>
          <w:szCs w:val="21"/>
          <w:highlight w:val="none"/>
        </w:rPr>
        <w:t>14.1材料、工程设备和工程的试验和检验</w:t>
      </w:r>
      <w:bookmarkEnd w:id="1287"/>
      <w:bookmarkEnd w:id="1288"/>
      <w:bookmarkEnd w:id="1289"/>
    </w:p>
    <w:p w14:paraId="3B4B9B0F">
      <w:pPr>
        <w:pStyle w:val="44"/>
        <w:tabs>
          <w:tab w:val="left" w:pos="2071"/>
        </w:tabs>
        <w:spacing w:line="400" w:lineRule="exact"/>
        <w:ind w:firstLine="440"/>
        <w:rPr>
          <w:color w:val="000000" w:themeColor="text1"/>
          <w:szCs w:val="21"/>
          <w:highlight w:val="none"/>
        </w:rPr>
      </w:pPr>
      <w:r>
        <w:rPr>
          <w:rFonts w:hint="eastAsia"/>
          <w:color w:val="000000" w:themeColor="text1"/>
          <w:szCs w:val="21"/>
          <w:highlight w:val="none"/>
          <w:lang w:val="en-US" w:bidi="en-US"/>
        </w:rPr>
        <w:t>14.1.5</w:t>
      </w:r>
      <w:r>
        <w:rPr>
          <w:rFonts w:hint="eastAsia"/>
          <w:color w:val="000000" w:themeColor="text1"/>
          <w:szCs w:val="21"/>
          <w:highlight w:val="none"/>
        </w:rPr>
        <w:t>水工金属结构、启闭机及机电产品进场后的交货检查和验收中，承包人负责</w:t>
      </w:r>
      <w:r>
        <w:rPr>
          <w:rFonts w:hint="eastAsia"/>
          <w:color w:val="000000" w:themeColor="text1"/>
          <w:szCs w:val="21"/>
          <w:highlight w:val="none"/>
          <w:u w:val="single"/>
        </w:rPr>
        <w:t>全部工作，并保证质量和进度</w:t>
      </w:r>
      <w:r>
        <w:rPr>
          <w:rFonts w:hint="eastAsia"/>
          <w:color w:val="000000" w:themeColor="text1"/>
          <w:szCs w:val="21"/>
          <w:highlight w:val="none"/>
          <w:lang w:val="en-US" w:bidi="en-US"/>
        </w:rPr>
        <w:t>。</w:t>
      </w:r>
    </w:p>
    <w:p w14:paraId="18E95CB3">
      <w:pPr>
        <w:pStyle w:val="44"/>
        <w:tabs>
          <w:tab w:val="left" w:pos="7525"/>
        </w:tabs>
        <w:spacing w:after="180" w:line="400" w:lineRule="exact"/>
        <w:ind w:firstLine="440"/>
        <w:rPr>
          <w:color w:val="000000" w:themeColor="text1"/>
          <w:szCs w:val="21"/>
          <w:highlight w:val="none"/>
        </w:rPr>
      </w:pPr>
      <w:r>
        <w:rPr>
          <w:rFonts w:hint="eastAsia"/>
          <w:color w:val="000000" w:themeColor="text1"/>
          <w:szCs w:val="21"/>
          <w:highlight w:val="none"/>
          <w:lang w:val="en-US" w:bidi="en-US"/>
        </w:rPr>
        <w:t>14.1.6</w:t>
      </w:r>
      <w:r>
        <w:rPr>
          <w:rFonts w:hint="eastAsia"/>
          <w:color w:val="000000" w:themeColor="text1"/>
          <w:szCs w:val="21"/>
          <w:highlight w:val="none"/>
        </w:rPr>
        <w:t>本工程实行见证取样的试块、试件及有关材料：</w:t>
      </w:r>
      <w:r>
        <w:rPr>
          <w:rFonts w:hint="eastAsia"/>
          <w:color w:val="000000" w:themeColor="text1"/>
          <w:szCs w:val="21"/>
          <w:highlight w:val="none"/>
          <w:u w:val="single"/>
        </w:rPr>
        <w:t>土料压实、砼试件、砂浆试件、水泥、砂、碎石</w:t>
      </w:r>
      <w:r>
        <w:rPr>
          <w:rFonts w:hint="eastAsia"/>
          <w:color w:val="000000" w:themeColor="text1"/>
          <w:szCs w:val="21"/>
          <w:highlight w:val="none"/>
          <w:lang w:val="en-US" w:bidi="en-US"/>
        </w:rPr>
        <w:t>。</w:t>
      </w:r>
    </w:p>
    <w:p w14:paraId="41845840">
      <w:pPr>
        <w:pStyle w:val="4"/>
        <w:spacing w:line="400" w:lineRule="exact"/>
        <w:rPr>
          <w:rFonts w:ascii="宋体" w:hAnsi="宋体" w:cs="宋体"/>
          <w:color w:val="000000" w:themeColor="text1"/>
          <w:sz w:val="21"/>
          <w:szCs w:val="21"/>
          <w:highlight w:val="none"/>
        </w:rPr>
      </w:pPr>
      <w:bookmarkStart w:id="1290" w:name="_Toc2879"/>
      <w:bookmarkStart w:id="1291" w:name="_Toc3236"/>
      <w:bookmarkStart w:id="1292" w:name="_Toc752314433"/>
      <w:bookmarkStart w:id="1293" w:name="bookmark1760"/>
      <w:bookmarkStart w:id="1294" w:name="_Toc217"/>
      <w:bookmarkStart w:id="1295" w:name="_Toc17982"/>
      <w:bookmarkStart w:id="1296" w:name="bookmark1759"/>
      <w:bookmarkStart w:id="1297" w:name="bookmark1758"/>
      <w:r>
        <w:rPr>
          <w:rFonts w:hint="eastAsia" w:ascii="宋体" w:hAnsi="宋体" w:cs="宋体"/>
          <w:color w:val="000000" w:themeColor="text1"/>
          <w:sz w:val="21"/>
          <w:szCs w:val="21"/>
          <w:highlight w:val="none"/>
        </w:rPr>
        <w:t>15. 变更</w:t>
      </w:r>
      <w:bookmarkEnd w:id="1290"/>
      <w:bookmarkEnd w:id="1291"/>
      <w:bookmarkEnd w:id="1292"/>
      <w:bookmarkEnd w:id="1293"/>
      <w:bookmarkEnd w:id="1294"/>
      <w:bookmarkEnd w:id="1295"/>
    </w:p>
    <w:p w14:paraId="57628D2D">
      <w:pPr>
        <w:pStyle w:val="5"/>
        <w:spacing w:line="400" w:lineRule="exact"/>
        <w:ind w:left="0" w:firstLine="420" w:firstLineChars="200"/>
        <w:rPr>
          <w:rFonts w:ascii="宋体" w:hAnsi="宋体" w:eastAsia="宋体" w:cs="宋体"/>
          <w:color w:val="000000" w:themeColor="text1"/>
          <w:sz w:val="21"/>
          <w:szCs w:val="21"/>
          <w:highlight w:val="none"/>
        </w:rPr>
      </w:pPr>
      <w:bookmarkStart w:id="1298" w:name="bookmark1761"/>
      <w:r>
        <w:rPr>
          <w:rFonts w:hint="eastAsia" w:ascii="宋体" w:hAnsi="宋体" w:eastAsia="宋体" w:cs="宋体"/>
          <w:color w:val="000000" w:themeColor="text1"/>
          <w:sz w:val="21"/>
          <w:szCs w:val="21"/>
          <w:highlight w:val="none"/>
        </w:rPr>
        <w:t>15.1变更的范围和内容</w:t>
      </w:r>
      <w:bookmarkEnd w:id="1296"/>
      <w:bookmarkEnd w:id="1297"/>
      <w:bookmarkEnd w:id="1298"/>
    </w:p>
    <w:p w14:paraId="1BFAA56B">
      <w:pPr>
        <w:pStyle w:val="44"/>
        <w:spacing w:line="400" w:lineRule="exact"/>
        <w:ind w:firstLine="440"/>
        <w:rPr>
          <w:color w:val="000000" w:themeColor="text1"/>
          <w:szCs w:val="21"/>
          <w:highlight w:val="none"/>
        </w:rPr>
      </w:pPr>
      <w:r>
        <w:rPr>
          <w:rFonts w:hint="eastAsia"/>
          <w:color w:val="000000" w:themeColor="text1"/>
          <w:szCs w:val="21"/>
          <w:highlight w:val="none"/>
        </w:rPr>
        <w:t>在履行合同中发生以下情形之一，应按照本条规定进行变更。</w:t>
      </w:r>
    </w:p>
    <w:p w14:paraId="5FAE35C2">
      <w:pPr>
        <w:pStyle w:val="44"/>
        <w:numPr>
          <w:ilvl w:val="0"/>
          <w:numId w:val="4"/>
        </w:numPr>
        <w:spacing w:line="400" w:lineRule="exact"/>
        <w:ind w:firstLine="440"/>
        <w:rPr>
          <w:color w:val="000000" w:themeColor="text1"/>
          <w:szCs w:val="21"/>
          <w:highlight w:val="none"/>
        </w:rPr>
      </w:pPr>
      <w:r>
        <w:rPr>
          <w:rFonts w:hint="eastAsia"/>
          <w:color w:val="000000" w:themeColor="text1"/>
          <w:szCs w:val="21"/>
          <w:highlight w:val="none"/>
        </w:rPr>
        <w:t>取消合同中任何一项工作，但被取消的工作不能转由发包人或其它人实施；</w:t>
      </w:r>
    </w:p>
    <w:p w14:paraId="71E146E6">
      <w:pPr>
        <w:pStyle w:val="44"/>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2</w:t>
      </w:r>
      <w:r>
        <w:rPr>
          <w:rFonts w:hint="eastAsia"/>
          <w:color w:val="000000" w:themeColor="text1"/>
          <w:szCs w:val="21"/>
          <w:highlight w:val="none"/>
        </w:rPr>
        <w:t>）设计缺陷、差错或遗漏，增加、改变合同或图纸中合同中任何一项工作的质量或其它特性；</w:t>
      </w:r>
    </w:p>
    <w:p w14:paraId="6A5C0299">
      <w:pPr>
        <w:pStyle w:val="44"/>
        <w:tabs>
          <w:tab w:val="left" w:pos="923"/>
        </w:tabs>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3</w:t>
      </w:r>
      <w:r>
        <w:rPr>
          <w:rFonts w:hint="eastAsia"/>
          <w:color w:val="000000" w:themeColor="text1"/>
          <w:szCs w:val="21"/>
          <w:highlight w:val="none"/>
        </w:rPr>
        <w:t>）改变合同工程的基线、标高、位置或尺寸；</w:t>
      </w:r>
    </w:p>
    <w:p w14:paraId="59C99792">
      <w:pPr>
        <w:pStyle w:val="44"/>
        <w:tabs>
          <w:tab w:val="left" w:pos="923"/>
        </w:tabs>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4</w:t>
      </w:r>
      <w:r>
        <w:rPr>
          <w:rFonts w:hint="eastAsia"/>
          <w:color w:val="000000" w:themeColor="text1"/>
          <w:szCs w:val="21"/>
          <w:highlight w:val="none"/>
        </w:rPr>
        <w:t>）改变合同中任何一项工作的施工时间或改变已批准的施工工艺或顺序；</w:t>
      </w:r>
    </w:p>
    <w:p w14:paraId="1B4B989A">
      <w:pPr>
        <w:pStyle w:val="44"/>
        <w:tabs>
          <w:tab w:val="left" w:pos="923"/>
        </w:tabs>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5</w:t>
      </w:r>
      <w:r>
        <w:rPr>
          <w:rFonts w:hint="eastAsia"/>
          <w:color w:val="000000" w:themeColor="text1"/>
          <w:szCs w:val="21"/>
          <w:highlight w:val="none"/>
        </w:rPr>
        <w:t>）为完成工程需要追加的额外工作；</w:t>
      </w:r>
    </w:p>
    <w:p w14:paraId="349D9E26">
      <w:pPr>
        <w:pStyle w:val="44"/>
        <w:tabs>
          <w:tab w:val="left" w:pos="920"/>
        </w:tabs>
        <w:spacing w:line="400" w:lineRule="exact"/>
        <w:ind w:firstLine="420" w:firstLineChars="200"/>
        <w:rPr>
          <w:color w:val="000000" w:themeColor="text1"/>
          <w:szCs w:val="21"/>
          <w:highlight w:val="none"/>
        </w:rPr>
      </w:pPr>
      <w:r>
        <w:rPr>
          <w:rFonts w:hint="eastAsia"/>
          <w:color w:val="000000" w:themeColor="text1"/>
          <w:szCs w:val="21"/>
          <w:highlight w:val="none"/>
        </w:rPr>
        <w:t>（</w:t>
      </w:r>
      <w:r>
        <w:rPr>
          <w:rFonts w:hint="eastAsia"/>
          <w:color w:val="000000" w:themeColor="text1"/>
          <w:szCs w:val="21"/>
          <w:highlight w:val="none"/>
          <w:lang w:val="en-US"/>
        </w:rPr>
        <w:t>6</w:t>
      </w:r>
      <w:r>
        <w:rPr>
          <w:rFonts w:hint="eastAsia"/>
          <w:color w:val="000000" w:themeColor="text1"/>
          <w:szCs w:val="21"/>
          <w:highlight w:val="none"/>
        </w:rPr>
        <w:t>）增加或减少专用合同条款中约定的关键项目工程量超过其工程总量的一定数量的百分比。</w:t>
      </w:r>
    </w:p>
    <w:p w14:paraId="2682B011">
      <w:pPr>
        <w:pStyle w:val="44"/>
        <w:spacing w:line="400" w:lineRule="exact"/>
        <w:ind w:firstLine="440"/>
        <w:rPr>
          <w:color w:val="000000" w:themeColor="text1"/>
          <w:szCs w:val="21"/>
          <w:highlight w:val="none"/>
        </w:rPr>
      </w:pPr>
      <w:r>
        <w:rPr>
          <w:rFonts w:hint="eastAsia"/>
          <w:color w:val="000000" w:themeColor="text1"/>
          <w:szCs w:val="21"/>
          <w:highlight w:val="none"/>
        </w:rPr>
        <w:t>上述第(1)~ (6)目的变更内容引起工程施工组织和进度计划发生实质性变动和影响其原定的价格时，才予调整该项目的单价。第(6)目情形下单价调整方式在专用合同条款中约定。</w:t>
      </w:r>
    </w:p>
    <w:p w14:paraId="499A8519">
      <w:pPr>
        <w:pStyle w:val="44"/>
        <w:tabs>
          <w:tab w:val="left" w:pos="2244"/>
          <w:tab w:val="left" w:pos="5791"/>
          <w:tab w:val="left" w:pos="7224"/>
        </w:tabs>
        <w:spacing w:line="400" w:lineRule="exact"/>
        <w:ind w:firstLine="420" w:firstLineChars="200"/>
        <w:rPr>
          <w:color w:val="000000" w:themeColor="text1"/>
          <w:szCs w:val="21"/>
          <w:highlight w:val="none"/>
          <w:lang w:val="en-US" w:bidi="en-US"/>
        </w:rPr>
      </w:pPr>
      <w:bookmarkStart w:id="1299" w:name="bookmark1762"/>
      <w:bookmarkEnd w:id="1299"/>
      <w:r>
        <w:rPr>
          <w:rFonts w:hint="eastAsia"/>
          <w:color w:val="000000" w:themeColor="text1"/>
          <w:szCs w:val="21"/>
          <w:highlight w:val="none"/>
          <w:lang w:val="en-US" w:bidi="en-US"/>
        </w:rPr>
        <w:t>□</w:t>
      </w:r>
      <w:r>
        <w:rPr>
          <w:rFonts w:hint="eastAsia"/>
          <w:color w:val="000000" w:themeColor="text1"/>
          <w:szCs w:val="21"/>
          <w:highlight w:val="none"/>
        </w:rPr>
        <w:t>（</w:t>
      </w:r>
      <w:r>
        <w:rPr>
          <w:rFonts w:hint="eastAsia"/>
          <w:color w:val="000000" w:themeColor="text1"/>
          <w:szCs w:val="21"/>
          <w:highlight w:val="none"/>
          <w:lang w:val="en-US"/>
        </w:rPr>
        <w:t>6</w:t>
      </w:r>
      <w:r>
        <w:rPr>
          <w:rFonts w:hint="eastAsia"/>
          <w:color w:val="000000" w:themeColor="text1"/>
          <w:szCs w:val="21"/>
          <w:highlight w:val="none"/>
        </w:rPr>
        <w:t>）增加或减少合同中关键项目的工程量超过其项目工程总量的</w:t>
      </w:r>
      <w:r>
        <w:rPr>
          <w:rFonts w:hint="eastAsia"/>
          <w:color w:val="000000" w:themeColor="text1"/>
          <w:szCs w:val="21"/>
          <w:highlight w:val="none"/>
          <w:u w:val="single"/>
          <w:lang w:val="en-US"/>
        </w:rPr>
        <w:t>/</w:t>
      </w:r>
      <w:r>
        <w:rPr>
          <w:rFonts w:hint="eastAsia"/>
          <w:color w:val="000000" w:themeColor="text1"/>
          <w:szCs w:val="21"/>
          <w:highlight w:val="none"/>
        </w:rPr>
        <w:t>%,关键项目：</w:t>
      </w:r>
      <w:r>
        <w:rPr>
          <w:rFonts w:hint="eastAsia"/>
          <w:color w:val="000000" w:themeColor="text1"/>
          <w:szCs w:val="21"/>
          <w:highlight w:val="none"/>
          <w:u w:val="single"/>
          <w:lang w:val="en-US"/>
        </w:rPr>
        <w:t>/</w:t>
      </w:r>
      <w:r>
        <w:rPr>
          <w:rFonts w:hint="eastAsia"/>
          <w:color w:val="000000" w:themeColor="text1"/>
          <w:szCs w:val="21"/>
          <w:highlight w:val="none"/>
        </w:rPr>
        <w:t>,单价调整方式：</w:t>
      </w:r>
      <w:r>
        <w:rPr>
          <w:rFonts w:hint="eastAsia"/>
          <w:color w:val="000000" w:themeColor="text1"/>
          <w:szCs w:val="21"/>
          <w:highlight w:val="none"/>
          <w:u w:val="single"/>
          <w:lang w:val="en-US"/>
        </w:rPr>
        <w:t>/</w:t>
      </w:r>
      <w:r>
        <w:rPr>
          <w:rFonts w:hint="eastAsia"/>
          <w:color w:val="000000" w:themeColor="text1"/>
          <w:szCs w:val="21"/>
          <w:highlight w:val="none"/>
          <w:lang w:val="en-US" w:bidi="en-US"/>
        </w:rPr>
        <w:t>。</w:t>
      </w:r>
    </w:p>
    <w:p w14:paraId="6C1491F4">
      <w:pPr>
        <w:pStyle w:val="44"/>
        <w:tabs>
          <w:tab w:val="left" w:pos="2244"/>
          <w:tab w:val="left" w:pos="5791"/>
          <w:tab w:val="left" w:pos="7224"/>
        </w:tabs>
        <w:spacing w:line="400" w:lineRule="exact"/>
        <w:ind w:left="420" w:leftChars="200" w:firstLine="0"/>
        <w:rPr>
          <w:color w:val="000000" w:themeColor="text1"/>
          <w:szCs w:val="21"/>
          <w:highlight w:val="none"/>
          <w:lang w:val="en-US" w:bidi="en-US"/>
        </w:rPr>
      </w:pPr>
      <w:r>
        <w:rPr>
          <w:rFonts w:hint="eastAsia"/>
          <w:color w:val="000000" w:themeColor="text1"/>
          <w:szCs w:val="21"/>
          <w:highlight w:val="none"/>
          <w:lang w:val="en-US" w:bidi="en-US"/>
        </w:rPr>
        <w:t>☑（6）本合同工程不因增加或减少合同工程量而调整合同单价。</w:t>
      </w:r>
    </w:p>
    <w:p w14:paraId="7C3AD857">
      <w:pPr>
        <w:pStyle w:val="49"/>
        <w:tabs>
          <w:tab w:val="left" w:pos="8220"/>
        </w:tabs>
        <w:spacing w:line="400" w:lineRule="exact"/>
        <w:ind w:left="440"/>
        <w:jc w:val="both"/>
        <w:rPr>
          <w:rFonts w:ascii="宋体" w:hAnsi="宋体" w:eastAsia="宋体" w:cs="宋体"/>
          <w:b/>
          <w:color w:val="000000" w:themeColor="text1"/>
          <w:sz w:val="21"/>
          <w:szCs w:val="21"/>
          <w:highlight w:val="none"/>
          <w:lang w:val="zh-CN" w:eastAsia="zh-CN" w:bidi="zh-CN"/>
        </w:rPr>
      </w:pPr>
      <w:bookmarkStart w:id="1300" w:name="bookmark1763"/>
      <w:bookmarkStart w:id="1301" w:name="bookmark1764"/>
      <w:bookmarkStart w:id="1302" w:name="bookmark1765"/>
      <w:r>
        <w:rPr>
          <w:rFonts w:hint="eastAsia" w:ascii="宋体" w:hAnsi="宋体" w:eastAsia="宋体" w:cs="宋体"/>
          <w:b/>
          <w:color w:val="000000" w:themeColor="text1"/>
          <w:sz w:val="21"/>
          <w:szCs w:val="21"/>
          <w:highlight w:val="none"/>
          <w:lang w:val="zh-CN" w:eastAsia="zh-CN" w:bidi="zh-CN"/>
        </w:rPr>
        <w:t>15.1变更的范围和内容</w:t>
      </w:r>
    </w:p>
    <w:p w14:paraId="2E155156">
      <w:pPr>
        <w:pStyle w:val="49"/>
        <w:spacing w:line="400" w:lineRule="exact"/>
        <w:ind w:firstLine="630" w:firstLineChars="300"/>
        <w:rPr>
          <w:rFonts w:ascii="宋体" w:hAnsi="宋体" w:eastAsia="宋体" w:cs="宋体"/>
          <w:color w:val="000000" w:themeColor="text1"/>
          <w:sz w:val="21"/>
          <w:szCs w:val="21"/>
          <w:highlight w:val="none"/>
          <w:lang w:eastAsia="zh-CN" w:bidi="zh-CN"/>
        </w:rPr>
      </w:pPr>
      <w:r>
        <w:rPr>
          <w:rFonts w:hint="eastAsia" w:ascii="宋体" w:hAnsi="宋体" w:eastAsia="宋体" w:cs="宋体"/>
          <w:color w:val="000000" w:themeColor="text1"/>
          <w:kern w:val="2"/>
          <w:sz w:val="21"/>
          <w:szCs w:val="21"/>
          <w:highlight w:val="none"/>
          <w:lang w:eastAsia="zh-CN" w:bidi="ar-SA"/>
        </w:rPr>
        <w:t>关于变更的范围的约定：</w:t>
      </w:r>
      <w:r>
        <w:rPr>
          <w:rFonts w:hint="eastAsia" w:ascii="宋体" w:hAnsi="宋体" w:eastAsia="宋体" w:cs="宋体"/>
          <w:b/>
          <w:bCs/>
          <w:color w:val="000000" w:themeColor="text1"/>
          <w:kern w:val="2"/>
          <w:sz w:val="21"/>
          <w:szCs w:val="21"/>
          <w:highlight w:val="none"/>
          <w:u w:val="single"/>
          <w:lang w:eastAsia="zh-CN" w:bidi="ar-SA"/>
        </w:rPr>
        <w:t>/</w:t>
      </w:r>
    </w:p>
    <w:p w14:paraId="3F0564FE">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15.4变更的估价原则</w:t>
      </w:r>
      <w:bookmarkEnd w:id="1300"/>
      <w:bookmarkEnd w:id="1301"/>
      <w:bookmarkEnd w:id="1302"/>
    </w:p>
    <w:p w14:paraId="48CB14EF">
      <w:pPr>
        <w:pStyle w:val="44"/>
        <w:spacing w:line="400" w:lineRule="exact"/>
        <w:ind w:firstLine="440"/>
        <w:rPr>
          <w:bCs/>
          <w:color w:val="000000" w:themeColor="text1"/>
          <w:szCs w:val="21"/>
          <w:highlight w:val="none"/>
          <w:lang w:val="en-US" w:bidi="ar-SA"/>
        </w:rPr>
      </w:pPr>
      <w:r>
        <w:rPr>
          <w:rFonts w:hint="eastAsia"/>
          <w:bCs/>
          <w:color w:val="000000" w:themeColor="text1"/>
          <w:szCs w:val="21"/>
          <w:highlight w:val="none"/>
          <w:lang w:val="en-US" w:bidi="ar-SA"/>
        </w:rPr>
        <w:t>15.4.3已标价工程量清单中无适用或类似子目的单价，按照以下原则确定：</w:t>
      </w:r>
    </w:p>
    <w:p w14:paraId="6E5F9D38">
      <w:pPr>
        <w:pStyle w:val="44"/>
        <w:spacing w:line="400" w:lineRule="exact"/>
        <w:ind w:firstLine="440"/>
        <w:rPr>
          <w:bCs/>
          <w:color w:val="000000" w:themeColor="text1"/>
          <w:szCs w:val="21"/>
          <w:highlight w:val="none"/>
          <w:lang w:val="en-US" w:bidi="ar-SA"/>
        </w:rPr>
      </w:pPr>
      <w:r>
        <w:rPr>
          <w:rFonts w:hint="eastAsia"/>
          <w:bCs/>
          <w:color w:val="000000" w:themeColor="text1"/>
          <w:szCs w:val="21"/>
          <w:highlight w:val="none"/>
          <w:lang w:val="en-US" w:bidi="ar-SA"/>
        </w:rPr>
        <w:t>因设计变更及工程量增减造成的：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中标（成交）价/经招标（采购）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由发包人、承包人、财政等部门根据市场价格协商确定；新增项目的单价必须经发包人、监理单位审定。</w:t>
      </w:r>
    </w:p>
    <w:p w14:paraId="698D06DB">
      <w:pPr>
        <w:pStyle w:val="44"/>
        <w:spacing w:line="400" w:lineRule="exact"/>
        <w:ind w:firstLine="440"/>
        <w:rPr>
          <w:bCs/>
          <w:color w:val="000000" w:themeColor="text1"/>
          <w:szCs w:val="21"/>
          <w:highlight w:val="none"/>
          <w:lang w:val="en-US" w:bidi="ar-SA"/>
        </w:rPr>
      </w:pPr>
      <w:r>
        <w:rPr>
          <w:rFonts w:hint="eastAsia"/>
          <w:bCs/>
          <w:color w:val="000000" w:themeColor="text1"/>
          <w:szCs w:val="21"/>
          <w:highlight w:val="none"/>
          <w:lang w:val="en-US" w:bidi="ar-SA"/>
        </w:rPr>
        <w:t xml:space="preserve"> 与招标工程量清单工程量偏差15%且该单项清单造价超过合同总价1%以上部分按以下方法调整：（1）工程量增加15%以上部分有定额的套定额（土石方按市场报价），并乘以下浮系数[中标</w:t>
      </w:r>
      <w:r>
        <w:rPr>
          <w:rFonts w:hint="eastAsia"/>
          <w:color w:val="000000" w:themeColor="text1"/>
          <w:szCs w:val="21"/>
          <w:highlight w:val="none"/>
        </w:rPr>
        <w:t>（</w:t>
      </w:r>
      <w:r>
        <w:rPr>
          <w:rFonts w:hint="eastAsia"/>
          <w:color w:val="000000" w:themeColor="text1"/>
          <w:szCs w:val="21"/>
          <w:highlight w:val="none"/>
          <w:lang w:val="en-US"/>
        </w:rPr>
        <w:t>成交）</w:t>
      </w:r>
      <w:r>
        <w:rPr>
          <w:rFonts w:hint="eastAsia"/>
          <w:bCs/>
          <w:color w:val="000000" w:themeColor="text1"/>
          <w:szCs w:val="21"/>
          <w:highlight w:val="none"/>
          <w:lang w:val="en-US" w:bidi="ar-SA"/>
        </w:rPr>
        <w:t>价/经招标（采购）人公布的工程招标控制价]计算；（2）工程量减少15%后剩余工程量按中标</w:t>
      </w:r>
      <w:r>
        <w:rPr>
          <w:rFonts w:hint="eastAsia"/>
          <w:color w:val="000000" w:themeColor="text1"/>
          <w:szCs w:val="21"/>
          <w:highlight w:val="none"/>
        </w:rPr>
        <w:t>（</w:t>
      </w:r>
      <w:r>
        <w:rPr>
          <w:rFonts w:hint="eastAsia"/>
          <w:color w:val="000000" w:themeColor="text1"/>
          <w:szCs w:val="21"/>
          <w:highlight w:val="none"/>
          <w:lang w:val="en-US"/>
        </w:rPr>
        <w:t>成交）</w:t>
      </w:r>
      <w:r>
        <w:rPr>
          <w:rFonts w:hint="eastAsia"/>
          <w:bCs/>
          <w:color w:val="000000" w:themeColor="text1"/>
          <w:szCs w:val="21"/>
          <w:highlight w:val="none"/>
          <w:lang w:val="en-US" w:bidi="ar-SA"/>
        </w:rPr>
        <w:t>价计算；其中材料价格按施工期间的《南宁建设工程造价信息》相应价格信息进行计算；无定额可套的，根据市场价格双方协商确定综合价格，新增项目无定额可套的，由发包人、承包人、财政等部门根据市场价格协商确定；新增项目的单价必须经发包人、监理单位审定。</w:t>
      </w:r>
    </w:p>
    <w:p w14:paraId="638C0771">
      <w:pPr>
        <w:pStyle w:val="44"/>
        <w:spacing w:line="400" w:lineRule="exact"/>
        <w:ind w:firstLine="440"/>
        <w:rPr>
          <w:bCs/>
          <w:color w:val="000000" w:themeColor="text1"/>
          <w:szCs w:val="21"/>
          <w:highlight w:val="none"/>
          <w:lang w:val="en-US" w:bidi="ar-SA"/>
        </w:rPr>
      </w:pPr>
      <w:r>
        <w:rPr>
          <w:rFonts w:hint="eastAsia"/>
          <w:bCs/>
          <w:color w:val="000000" w:themeColor="text1"/>
          <w:szCs w:val="21"/>
          <w:highlight w:val="none"/>
          <w:lang w:val="en-US" w:bidi="ar-SA"/>
        </w:rPr>
        <w:t>允许调整合同价格的工程量偏差范围：按现行建设工程工程量计算规范计算的实际工程量进行调整 。因增减工程量和设计变更，出现以下情形之一时，发包人批复后，并相应调整合同价格：</w:t>
      </w:r>
    </w:p>
    <w:p w14:paraId="3385E62F">
      <w:pPr>
        <w:pStyle w:val="44"/>
        <w:spacing w:line="400" w:lineRule="exact"/>
        <w:ind w:firstLine="440"/>
        <w:rPr>
          <w:bCs/>
          <w:color w:val="000000" w:themeColor="text1"/>
          <w:szCs w:val="21"/>
          <w:highlight w:val="none"/>
          <w:lang w:val="en-US" w:bidi="ar-SA"/>
        </w:rPr>
      </w:pPr>
      <w:r>
        <w:rPr>
          <w:rFonts w:hint="eastAsia"/>
          <w:bCs/>
          <w:color w:val="000000" w:themeColor="text1"/>
          <w:szCs w:val="21"/>
          <w:highlight w:val="none"/>
          <w:lang w:val="en-US" w:bidi="ar-SA"/>
        </w:rPr>
        <w:t>（一）工程量清单存在缺项、错项、漏项的；</w:t>
      </w:r>
    </w:p>
    <w:p w14:paraId="0E21CE71">
      <w:pPr>
        <w:pStyle w:val="44"/>
        <w:spacing w:line="400" w:lineRule="exact"/>
        <w:ind w:firstLine="440"/>
        <w:rPr>
          <w:bCs/>
          <w:color w:val="000000" w:themeColor="text1"/>
          <w:szCs w:val="21"/>
          <w:highlight w:val="none"/>
          <w:lang w:val="en-US" w:bidi="ar-SA"/>
        </w:rPr>
      </w:pPr>
      <w:r>
        <w:rPr>
          <w:rFonts w:hint="eastAsia"/>
          <w:bCs/>
          <w:color w:val="000000" w:themeColor="text1"/>
          <w:szCs w:val="21"/>
          <w:highlight w:val="none"/>
          <w:lang w:val="en-US" w:bidi="ar-SA"/>
        </w:rPr>
        <w:t>（二）工程量清单偏差超出专用合同条款约定的工程量偏差范围的；</w:t>
      </w:r>
    </w:p>
    <w:p w14:paraId="55ADB7C7">
      <w:pPr>
        <w:pStyle w:val="44"/>
        <w:spacing w:line="400" w:lineRule="exact"/>
        <w:ind w:firstLine="440"/>
        <w:rPr>
          <w:bCs/>
          <w:color w:val="000000" w:themeColor="text1"/>
          <w:szCs w:val="21"/>
          <w:highlight w:val="none"/>
          <w:lang w:val="en-US" w:bidi="ar-SA"/>
        </w:rPr>
      </w:pPr>
      <w:r>
        <w:rPr>
          <w:rFonts w:hint="eastAsia"/>
          <w:bCs/>
          <w:color w:val="000000" w:themeColor="text1"/>
          <w:szCs w:val="21"/>
          <w:highlight w:val="none"/>
          <w:lang w:val="en-US" w:bidi="ar-SA"/>
        </w:rPr>
        <w:t>（三）合同价格调整；</w:t>
      </w:r>
    </w:p>
    <w:p w14:paraId="129AE0BD">
      <w:pPr>
        <w:pStyle w:val="44"/>
        <w:spacing w:line="400" w:lineRule="exact"/>
        <w:ind w:firstLine="440"/>
        <w:rPr>
          <w:color w:val="000000" w:themeColor="text1"/>
          <w:szCs w:val="21"/>
          <w:highlight w:val="none"/>
        </w:rPr>
      </w:pPr>
      <w:r>
        <w:rPr>
          <w:rFonts w:hint="eastAsia"/>
          <w:bCs/>
          <w:color w:val="000000" w:themeColor="text1"/>
          <w:szCs w:val="21"/>
          <w:highlight w:val="none"/>
          <w:lang w:val="en-US" w:bidi="ar-SA"/>
        </w:rPr>
        <w:t>上述工程三种情况均要按江南区政府投资有关项目管理办法执行，方可作为结算依据。</w:t>
      </w:r>
      <w:bookmarkStart w:id="1303" w:name="bookmark1767"/>
      <w:bookmarkStart w:id="1304" w:name="bookmark1766"/>
      <w:bookmarkStart w:id="1305" w:name="bookmark1768"/>
    </w:p>
    <w:p w14:paraId="066D5720">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15.5承包人的合理化建议</w:t>
      </w:r>
      <w:bookmarkEnd w:id="1303"/>
      <w:bookmarkEnd w:id="1304"/>
      <w:bookmarkEnd w:id="1305"/>
    </w:p>
    <w:p w14:paraId="0A8A57DF">
      <w:pPr>
        <w:pStyle w:val="44"/>
        <w:tabs>
          <w:tab w:val="left" w:pos="841"/>
          <w:tab w:val="left" w:pos="6665"/>
        </w:tabs>
        <w:spacing w:after="180" w:line="400" w:lineRule="exact"/>
        <w:ind w:left="420" w:firstLine="0"/>
        <w:rPr>
          <w:color w:val="000000" w:themeColor="text1"/>
          <w:szCs w:val="21"/>
          <w:highlight w:val="none"/>
        </w:rPr>
      </w:pPr>
      <w:bookmarkStart w:id="1306" w:name="bookmark1769"/>
      <w:bookmarkEnd w:id="1306"/>
      <w:r>
        <w:rPr>
          <w:rFonts w:hint="eastAsia"/>
          <w:color w:val="000000" w:themeColor="text1"/>
          <w:szCs w:val="21"/>
          <w:highlight w:val="none"/>
          <w:lang w:val="en-US" w:bidi="en-US"/>
        </w:rPr>
        <w:t>15.5.</w:t>
      </w:r>
      <w:r>
        <w:rPr>
          <w:rFonts w:hint="eastAsia"/>
          <w:color w:val="000000" w:themeColor="text1"/>
          <w:szCs w:val="21"/>
          <w:highlight w:val="none"/>
        </w:rPr>
        <w:t>2承包人实现合理化建议的奖励金额为：</w:t>
      </w:r>
      <w:r>
        <w:rPr>
          <w:rFonts w:hint="eastAsia"/>
          <w:color w:val="000000" w:themeColor="text1"/>
          <w:szCs w:val="21"/>
          <w:highlight w:val="none"/>
          <w:u w:val="single"/>
          <w:lang w:val="en-US"/>
        </w:rPr>
        <w:t>/</w:t>
      </w:r>
      <w:r>
        <w:rPr>
          <w:rFonts w:hint="eastAsia"/>
          <w:color w:val="000000" w:themeColor="text1"/>
          <w:szCs w:val="21"/>
          <w:highlight w:val="none"/>
          <w:lang w:val="en-US" w:bidi="en-US"/>
        </w:rPr>
        <w:t>。</w:t>
      </w:r>
    </w:p>
    <w:p w14:paraId="4DF6AE1D">
      <w:pPr>
        <w:pStyle w:val="4"/>
        <w:spacing w:line="400" w:lineRule="exact"/>
        <w:rPr>
          <w:rFonts w:ascii="宋体" w:hAnsi="宋体" w:cs="宋体"/>
          <w:color w:val="000000" w:themeColor="text1"/>
          <w:sz w:val="21"/>
          <w:szCs w:val="21"/>
          <w:highlight w:val="none"/>
        </w:rPr>
      </w:pPr>
      <w:bookmarkStart w:id="1307" w:name="bookmark1770"/>
      <w:bookmarkStart w:id="1308" w:name="_Toc13554"/>
      <w:bookmarkStart w:id="1309" w:name="_Toc24486"/>
      <w:bookmarkStart w:id="1310" w:name="bookmark1772"/>
      <w:bookmarkStart w:id="1311" w:name="_Toc14673"/>
      <w:bookmarkStart w:id="1312" w:name="_Toc827441541"/>
      <w:bookmarkStart w:id="1313" w:name="bookmark1771"/>
      <w:bookmarkStart w:id="1314" w:name="_Toc10240"/>
      <w:r>
        <w:rPr>
          <w:rFonts w:hint="eastAsia" w:ascii="宋体" w:hAnsi="宋体" w:cs="宋体"/>
          <w:color w:val="000000" w:themeColor="text1"/>
          <w:sz w:val="21"/>
          <w:szCs w:val="21"/>
          <w:highlight w:val="none"/>
        </w:rPr>
        <w:t>16 .价格调整</w:t>
      </w:r>
      <w:bookmarkEnd w:id="1307"/>
      <w:bookmarkEnd w:id="1308"/>
      <w:bookmarkEnd w:id="1309"/>
      <w:bookmarkEnd w:id="1310"/>
      <w:bookmarkEnd w:id="1311"/>
      <w:bookmarkEnd w:id="1312"/>
      <w:bookmarkEnd w:id="1313"/>
      <w:bookmarkEnd w:id="1314"/>
    </w:p>
    <w:p w14:paraId="704108E1">
      <w:pPr>
        <w:pStyle w:val="5"/>
        <w:spacing w:line="400" w:lineRule="exact"/>
        <w:ind w:left="0" w:firstLine="420" w:firstLineChars="200"/>
        <w:rPr>
          <w:rFonts w:ascii="宋体" w:hAnsi="宋体" w:eastAsia="宋体" w:cs="宋体"/>
          <w:color w:val="000000" w:themeColor="text1"/>
          <w:sz w:val="21"/>
          <w:szCs w:val="21"/>
          <w:highlight w:val="none"/>
        </w:rPr>
      </w:pPr>
      <w:bookmarkStart w:id="1315" w:name="bookmark1775"/>
      <w:bookmarkStart w:id="1316" w:name="bookmark1774"/>
      <w:bookmarkStart w:id="1317" w:name="bookmark1773"/>
      <w:r>
        <w:rPr>
          <w:rFonts w:hint="eastAsia" w:ascii="宋体" w:hAnsi="宋体" w:eastAsia="宋体" w:cs="宋体"/>
          <w:color w:val="000000" w:themeColor="text1"/>
          <w:sz w:val="21"/>
          <w:szCs w:val="21"/>
          <w:highlight w:val="none"/>
        </w:rPr>
        <w:t>16.1物价波动引起的价格调整</w:t>
      </w:r>
      <w:bookmarkEnd w:id="1315"/>
      <w:bookmarkEnd w:id="1316"/>
      <w:bookmarkEnd w:id="1317"/>
    </w:p>
    <w:p w14:paraId="68CD848D">
      <w:pPr>
        <w:pStyle w:val="44"/>
        <w:spacing w:line="400" w:lineRule="exact"/>
        <w:ind w:firstLine="420"/>
        <w:rPr>
          <w:color w:val="000000" w:themeColor="text1"/>
          <w:szCs w:val="21"/>
          <w:highlight w:val="none"/>
        </w:rPr>
      </w:pPr>
      <w:r>
        <w:rPr>
          <w:rFonts w:hint="eastAsia"/>
          <w:color w:val="000000" w:themeColor="text1"/>
          <w:szCs w:val="21"/>
          <w:highlight w:val="none"/>
        </w:rPr>
        <w:t>√本项目不因为物价波动原因引起合同价格变动而调整。</w:t>
      </w:r>
    </w:p>
    <w:p w14:paraId="444FD8B7">
      <w:pPr>
        <w:pStyle w:val="44"/>
        <w:spacing w:line="400" w:lineRule="exact"/>
        <w:ind w:firstLine="420"/>
        <w:rPr>
          <w:color w:val="000000" w:themeColor="text1"/>
          <w:szCs w:val="21"/>
          <w:highlight w:val="none"/>
        </w:rPr>
      </w:pPr>
      <w:r>
        <w:rPr>
          <w:rFonts w:hint="eastAsia"/>
          <w:color w:val="000000" w:themeColor="text1"/>
          <w:szCs w:val="21"/>
          <w:highlight w:val="none"/>
        </w:rPr>
        <w:t>□本项目由于物价波动原因引起合同价格变动时，对其价格按下列方式进行调整。</w:t>
      </w:r>
    </w:p>
    <w:p w14:paraId="3A15CCD1">
      <w:pPr>
        <w:pStyle w:val="44"/>
        <w:tabs>
          <w:tab w:val="left" w:pos="841"/>
          <w:tab w:val="left" w:pos="6036"/>
        </w:tabs>
        <w:spacing w:line="400" w:lineRule="exact"/>
        <w:ind w:left="420" w:firstLine="0"/>
        <w:rPr>
          <w:color w:val="000000" w:themeColor="text1"/>
          <w:szCs w:val="21"/>
          <w:highlight w:val="none"/>
        </w:rPr>
      </w:pPr>
      <w:bookmarkStart w:id="1318" w:name="bookmark1776"/>
      <w:bookmarkEnd w:id="1318"/>
      <w:r>
        <w:rPr>
          <w:rFonts w:hint="eastAsia"/>
          <w:color w:val="000000" w:themeColor="text1"/>
          <w:szCs w:val="21"/>
          <w:highlight w:val="none"/>
          <w:lang w:val="en-US" w:bidi="en-US"/>
        </w:rPr>
        <w:t>16.1.1</w:t>
      </w:r>
      <w:r>
        <w:rPr>
          <w:rFonts w:hint="eastAsia"/>
          <w:color w:val="000000" w:themeColor="text1"/>
          <w:szCs w:val="21"/>
          <w:highlight w:val="none"/>
        </w:rPr>
        <w:t>物价波动引起的价格调整方式：</w:t>
      </w:r>
      <w:r>
        <w:rPr>
          <w:rFonts w:hint="eastAsia"/>
          <w:color w:val="000000" w:themeColor="text1"/>
          <w:szCs w:val="21"/>
          <w:highlight w:val="none"/>
          <w:lang w:val="en-US"/>
        </w:rPr>
        <w:t>/</w:t>
      </w:r>
      <w:r>
        <w:rPr>
          <w:rFonts w:hint="eastAsia"/>
          <w:color w:val="000000" w:themeColor="text1"/>
          <w:szCs w:val="21"/>
          <w:highlight w:val="none"/>
          <w:lang w:val="en-US" w:bidi="en-US"/>
        </w:rPr>
        <w:t>。</w:t>
      </w:r>
    </w:p>
    <w:p w14:paraId="5DA93E8A">
      <w:pPr>
        <w:pStyle w:val="44"/>
        <w:tabs>
          <w:tab w:val="left" w:pos="5198"/>
        </w:tabs>
        <w:spacing w:line="400" w:lineRule="exact"/>
        <w:ind w:firstLine="420"/>
        <w:rPr>
          <w:color w:val="000000" w:themeColor="text1"/>
          <w:szCs w:val="21"/>
          <w:highlight w:val="none"/>
        </w:rPr>
      </w:pPr>
      <w:r>
        <w:rPr>
          <w:rFonts w:hint="eastAsia"/>
          <w:color w:val="000000" w:themeColor="text1"/>
          <w:szCs w:val="21"/>
          <w:highlight w:val="none"/>
          <w:lang w:val="en-US" w:bidi="en-US"/>
        </w:rPr>
        <w:t>16.1.2</w:t>
      </w:r>
      <w:r>
        <w:rPr>
          <w:rFonts w:hint="eastAsia"/>
          <w:color w:val="000000" w:themeColor="text1"/>
          <w:szCs w:val="21"/>
          <w:highlight w:val="none"/>
        </w:rPr>
        <w:t>调整价格的主要材料：</w:t>
      </w:r>
      <w:r>
        <w:rPr>
          <w:rFonts w:hint="eastAsia"/>
          <w:color w:val="000000" w:themeColor="text1"/>
          <w:szCs w:val="21"/>
          <w:highlight w:val="none"/>
          <w:lang w:val="en-US"/>
        </w:rPr>
        <w:t>/</w:t>
      </w:r>
      <w:r>
        <w:rPr>
          <w:rFonts w:hint="eastAsia"/>
          <w:color w:val="000000" w:themeColor="text1"/>
          <w:szCs w:val="21"/>
          <w:highlight w:val="none"/>
          <w:lang w:val="en-US" w:bidi="en-US"/>
        </w:rPr>
        <w:t>。</w:t>
      </w:r>
    </w:p>
    <w:p w14:paraId="3A370423">
      <w:pPr>
        <w:pStyle w:val="44"/>
        <w:tabs>
          <w:tab w:val="left" w:pos="5618"/>
        </w:tabs>
        <w:spacing w:line="400" w:lineRule="exact"/>
        <w:ind w:firstLine="420"/>
        <w:rPr>
          <w:color w:val="000000" w:themeColor="text1"/>
          <w:szCs w:val="21"/>
          <w:highlight w:val="none"/>
        </w:rPr>
      </w:pPr>
      <w:r>
        <w:rPr>
          <w:rFonts w:hint="eastAsia"/>
          <w:color w:val="000000" w:themeColor="text1"/>
          <w:szCs w:val="21"/>
          <w:highlight w:val="none"/>
          <w:lang w:val="en-US" w:bidi="en-US"/>
        </w:rPr>
        <w:t>16.1.3</w:t>
      </w:r>
      <w:r>
        <w:rPr>
          <w:rFonts w:hint="eastAsia"/>
          <w:color w:val="000000" w:themeColor="text1"/>
          <w:szCs w:val="21"/>
          <w:highlight w:val="none"/>
        </w:rPr>
        <w:t xml:space="preserve">主要材料补差的计算方法： </w:t>
      </w:r>
      <w:r>
        <w:rPr>
          <w:rFonts w:hint="eastAsia"/>
          <w:color w:val="000000" w:themeColor="text1"/>
          <w:szCs w:val="21"/>
          <w:highlight w:val="none"/>
          <w:lang w:val="en-US"/>
        </w:rPr>
        <w:t>/</w:t>
      </w:r>
      <w:r>
        <w:rPr>
          <w:rFonts w:hint="eastAsia"/>
          <w:color w:val="000000" w:themeColor="text1"/>
          <w:szCs w:val="21"/>
          <w:highlight w:val="none"/>
          <w:lang w:val="en-US" w:bidi="en-US"/>
        </w:rPr>
        <w:t>。</w:t>
      </w:r>
    </w:p>
    <w:p w14:paraId="2D626E7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16.1.4</w:t>
      </w:r>
      <w:r>
        <w:rPr>
          <w:rFonts w:hint="eastAsia"/>
          <w:color w:val="000000" w:themeColor="text1"/>
          <w:szCs w:val="21"/>
          <w:highlight w:val="none"/>
        </w:rPr>
        <w:t>采用造价信息调整价格差额：</w:t>
      </w:r>
    </w:p>
    <w:p w14:paraId="330CFDAB">
      <w:pPr>
        <w:pStyle w:val="44"/>
        <w:tabs>
          <w:tab w:val="left" w:pos="4382"/>
        </w:tabs>
        <w:spacing w:line="400" w:lineRule="exact"/>
        <w:ind w:firstLine="420"/>
        <w:rPr>
          <w:color w:val="000000" w:themeColor="text1"/>
          <w:szCs w:val="21"/>
          <w:highlight w:val="none"/>
        </w:rPr>
      </w:pPr>
      <w:r>
        <w:rPr>
          <w:rFonts w:hint="eastAsia"/>
          <w:color w:val="000000" w:themeColor="text1"/>
          <w:szCs w:val="21"/>
          <w:highlight w:val="none"/>
        </w:rPr>
        <w:t>工程造价信息的来源：</w:t>
      </w:r>
      <w:r>
        <w:rPr>
          <w:rFonts w:hint="eastAsia"/>
          <w:color w:val="000000" w:themeColor="text1"/>
          <w:szCs w:val="21"/>
          <w:highlight w:val="none"/>
          <w:lang w:val="en-US"/>
        </w:rPr>
        <w:t>/</w:t>
      </w:r>
      <w:r>
        <w:rPr>
          <w:rFonts w:hint="eastAsia"/>
          <w:color w:val="000000" w:themeColor="text1"/>
          <w:szCs w:val="21"/>
          <w:highlight w:val="none"/>
          <w:lang w:val="en-US" w:bidi="en-US"/>
        </w:rPr>
        <w:t>。</w:t>
      </w:r>
    </w:p>
    <w:p w14:paraId="19D8E60A">
      <w:pPr>
        <w:pStyle w:val="44"/>
        <w:tabs>
          <w:tab w:val="left" w:pos="4591"/>
        </w:tabs>
        <w:spacing w:after="260" w:line="400" w:lineRule="exact"/>
        <w:ind w:firstLine="420"/>
        <w:rPr>
          <w:color w:val="000000" w:themeColor="text1"/>
          <w:szCs w:val="21"/>
          <w:highlight w:val="none"/>
        </w:rPr>
      </w:pPr>
      <w:r>
        <w:rPr>
          <w:rFonts w:hint="eastAsia"/>
          <w:color w:val="000000" w:themeColor="text1"/>
          <w:szCs w:val="21"/>
          <w:highlight w:val="none"/>
        </w:rPr>
        <w:t>价格调整的项目和系数：</w:t>
      </w:r>
      <w:r>
        <w:rPr>
          <w:rFonts w:hint="eastAsia"/>
          <w:color w:val="000000" w:themeColor="text1"/>
          <w:szCs w:val="21"/>
          <w:highlight w:val="none"/>
          <w:lang w:val="en-US"/>
        </w:rPr>
        <w:t>/</w:t>
      </w:r>
      <w:r>
        <w:rPr>
          <w:rFonts w:hint="eastAsia"/>
          <w:color w:val="000000" w:themeColor="text1"/>
          <w:szCs w:val="21"/>
          <w:highlight w:val="none"/>
          <w:lang w:val="en-US" w:bidi="en-US"/>
        </w:rPr>
        <w:t>。</w:t>
      </w:r>
    </w:p>
    <w:p w14:paraId="4BFD3071">
      <w:pPr>
        <w:pStyle w:val="4"/>
        <w:spacing w:line="400" w:lineRule="exact"/>
        <w:rPr>
          <w:rFonts w:ascii="宋体" w:hAnsi="宋体" w:cs="宋体"/>
          <w:color w:val="000000" w:themeColor="text1"/>
          <w:sz w:val="21"/>
          <w:szCs w:val="21"/>
          <w:highlight w:val="none"/>
        </w:rPr>
      </w:pPr>
      <w:bookmarkStart w:id="1319" w:name="bookmark1779"/>
      <w:bookmarkEnd w:id="1319"/>
      <w:bookmarkStart w:id="1320" w:name="bookmark1778"/>
      <w:bookmarkStart w:id="1321" w:name="_Toc12454"/>
      <w:bookmarkStart w:id="1322" w:name="bookmark1777"/>
      <w:bookmarkStart w:id="1323" w:name="_Toc32564"/>
      <w:bookmarkStart w:id="1324" w:name="bookmark1780"/>
      <w:bookmarkStart w:id="1325" w:name="_Toc1028523360"/>
      <w:bookmarkStart w:id="1326" w:name="_Toc13939"/>
      <w:bookmarkStart w:id="1327" w:name="_Toc8344"/>
      <w:r>
        <w:rPr>
          <w:rFonts w:hint="eastAsia" w:ascii="宋体" w:hAnsi="宋体" w:cs="宋体"/>
          <w:color w:val="000000" w:themeColor="text1"/>
          <w:sz w:val="21"/>
          <w:szCs w:val="21"/>
          <w:highlight w:val="none"/>
        </w:rPr>
        <w:t>17. 计量与支付</w:t>
      </w:r>
      <w:bookmarkEnd w:id="1320"/>
      <w:bookmarkEnd w:id="1321"/>
      <w:bookmarkEnd w:id="1322"/>
      <w:bookmarkEnd w:id="1323"/>
      <w:bookmarkEnd w:id="1324"/>
      <w:bookmarkEnd w:id="1325"/>
      <w:bookmarkEnd w:id="1326"/>
      <w:bookmarkEnd w:id="1327"/>
    </w:p>
    <w:p w14:paraId="0EC00211">
      <w:pPr>
        <w:pStyle w:val="5"/>
        <w:spacing w:line="400" w:lineRule="exact"/>
        <w:ind w:left="0" w:firstLine="420" w:firstLineChars="200"/>
        <w:rPr>
          <w:rFonts w:ascii="宋体" w:hAnsi="宋体" w:eastAsia="宋体" w:cs="宋体"/>
          <w:color w:val="000000" w:themeColor="text1"/>
          <w:sz w:val="21"/>
          <w:szCs w:val="21"/>
          <w:highlight w:val="none"/>
        </w:rPr>
      </w:pPr>
      <w:bookmarkStart w:id="1328" w:name="bookmark1782"/>
      <w:bookmarkStart w:id="1329" w:name="bookmark1781"/>
      <w:bookmarkStart w:id="1330" w:name="bookmark1783"/>
      <w:r>
        <w:rPr>
          <w:rFonts w:hint="eastAsia" w:ascii="宋体" w:hAnsi="宋体" w:eastAsia="宋体" w:cs="宋体"/>
          <w:color w:val="000000" w:themeColor="text1"/>
          <w:sz w:val="21"/>
          <w:szCs w:val="21"/>
          <w:highlight w:val="none"/>
        </w:rPr>
        <w:t>17.2预付款</w:t>
      </w:r>
      <w:bookmarkEnd w:id="1328"/>
      <w:bookmarkEnd w:id="1329"/>
      <w:bookmarkEnd w:id="1330"/>
    </w:p>
    <w:p w14:paraId="6678D499">
      <w:pPr>
        <w:pStyle w:val="45"/>
        <w:spacing w:after="0" w:line="400" w:lineRule="exact"/>
        <w:ind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17.2.1</w:t>
      </w:r>
      <w:r>
        <w:rPr>
          <w:rFonts w:hint="eastAsia" w:ascii="宋体" w:hAnsi="宋体" w:cs="宋体"/>
          <w:color w:val="000000" w:themeColor="text1"/>
          <w:szCs w:val="21"/>
          <w:highlight w:val="none"/>
          <w:lang w:val="zh-CN" w:bidi="zh-CN"/>
        </w:rPr>
        <w:t>预付款</w:t>
      </w:r>
    </w:p>
    <w:p w14:paraId="5EE89E61">
      <w:pPr>
        <w:pStyle w:val="49"/>
        <w:spacing w:line="400" w:lineRule="exact"/>
        <w:ind w:firstLine="420"/>
        <w:rPr>
          <w:rFonts w:ascii="宋体" w:hAnsi="宋体" w:eastAsia="宋体" w:cs="宋体"/>
          <w:color w:val="000000" w:themeColor="text1"/>
          <w:sz w:val="21"/>
          <w:szCs w:val="21"/>
          <w:highlight w:val="none"/>
          <w:u w:val="single"/>
          <w:lang w:eastAsia="zh-CN" w:bidi="zh-CN"/>
        </w:rPr>
      </w:pPr>
      <w:bookmarkStart w:id="1331" w:name="bookmark1784"/>
      <w:bookmarkEnd w:id="1331"/>
      <w:r>
        <w:rPr>
          <w:rFonts w:hint="eastAsia" w:ascii="宋体" w:hAnsi="宋体" w:eastAsia="宋体" w:cs="宋体"/>
          <w:color w:val="000000" w:themeColor="text1"/>
          <w:sz w:val="21"/>
          <w:szCs w:val="21"/>
          <w:highlight w:val="none"/>
          <w:lang w:eastAsia="zh-CN"/>
        </w:rPr>
        <w:t>17.2.1</w:t>
      </w:r>
      <w:r>
        <w:rPr>
          <w:rFonts w:hint="eastAsia" w:ascii="宋体" w:hAnsi="宋体" w:eastAsia="宋体" w:cs="宋体"/>
          <w:color w:val="000000" w:themeColor="text1"/>
          <w:sz w:val="21"/>
          <w:szCs w:val="21"/>
          <w:highlight w:val="none"/>
          <w:lang w:val="zh-CN" w:eastAsia="zh-CN" w:bidi="zh-CN"/>
        </w:rPr>
        <w:t>预付款：合同价的30%;</w:t>
      </w:r>
    </w:p>
    <w:p w14:paraId="56BED29B">
      <w:pPr>
        <w:pStyle w:val="49"/>
        <w:spacing w:line="400" w:lineRule="exact"/>
        <w:ind w:firstLine="420"/>
        <w:rPr>
          <w:rFonts w:ascii="宋体" w:hAnsi="宋体" w:eastAsia="宋体" w:cs="宋体"/>
          <w:color w:val="000000" w:themeColor="text1"/>
          <w:sz w:val="21"/>
          <w:szCs w:val="21"/>
          <w:highlight w:val="none"/>
          <w:u w:val="single"/>
          <w:lang w:val="zh-CN" w:eastAsia="zh-CN" w:bidi="zh-CN"/>
        </w:rPr>
      </w:pPr>
      <w:r>
        <w:rPr>
          <w:rFonts w:hint="eastAsia" w:ascii="宋体" w:hAnsi="宋体" w:eastAsia="宋体" w:cs="宋体"/>
          <w:color w:val="000000" w:themeColor="text1"/>
          <w:sz w:val="21"/>
          <w:szCs w:val="21"/>
          <w:highlight w:val="none"/>
          <w:lang w:eastAsia="zh-CN"/>
        </w:rPr>
        <w:t>17.2.2</w:t>
      </w:r>
      <w:r>
        <w:rPr>
          <w:rFonts w:hint="eastAsia" w:ascii="宋体" w:hAnsi="宋体" w:eastAsia="宋体" w:cs="宋体"/>
          <w:color w:val="000000" w:themeColor="text1"/>
          <w:sz w:val="21"/>
          <w:szCs w:val="21"/>
          <w:highlight w:val="none"/>
          <w:lang w:val="zh-CN" w:eastAsia="zh-CN" w:bidi="zh-CN"/>
        </w:rPr>
        <w:t>预付款保函(担保)：</w:t>
      </w:r>
      <w:r>
        <w:rPr>
          <w:rFonts w:hint="eastAsia" w:ascii="宋体" w:hAnsi="宋体" w:eastAsia="宋体" w:cs="宋体"/>
          <w:color w:val="000000" w:themeColor="text1"/>
          <w:sz w:val="21"/>
          <w:szCs w:val="21"/>
          <w:highlight w:val="none"/>
          <w:u w:val="single"/>
          <w:lang w:eastAsia="zh-CN" w:bidi="zh-CN"/>
        </w:rPr>
        <w:t>/</w:t>
      </w:r>
    </w:p>
    <w:p w14:paraId="347488C7">
      <w:pPr>
        <w:spacing w:line="400" w:lineRule="exact"/>
        <w:ind w:firstLine="420" w:firstLineChars="200"/>
        <w:rPr>
          <w:rFonts w:ascii="宋体" w:hAnsi="宋体" w:cs="宋体"/>
          <w:color w:val="000000" w:themeColor="text1"/>
          <w:kern w:val="0"/>
          <w:szCs w:val="21"/>
          <w:highlight w:val="none"/>
          <w:lang w:val="zh-CN" w:bidi="zh-CN"/>
        </w:rPr>
      </w:pPr>
      <w:r>
        <w:rPr>
          <w:rFonts w:hint="eastAsia" w:ascii="宋体" w:hAnsi="宋体" w:cs="宋体"/>
          <w:color w:val="000000" w:themeColor="text1"/>
          <w:kern w:val="0"/>
          <w:szCs w:val="21"/>
          <w:highlight w:val="none"/>
          <w:lang w:val="zh-CN" w:bidi="zh-CN"/>
        </w:rPr>
        <w:t>（</w:t>
      </w:r>
      <w:r>
        <w:rPr>
          <w:rFonts w:hint="eastAsia" w:ascii="宋体" w:hAnsi="宋体" w:cs="宋体"/>
          <w:color w:val="000000" w:themeColor="text1"/>
          <w:kern w:val="0"/>
          <w:szCs w:val="21"/>
          <w:highlight w:val="none"/>
          <w:lang w:bidi="zh-CN"/>
        </w:rPr>
        <w:t>2）</w:t>
      </w:r>
      <w:r>
        <w:rPr>
          <w:rFonts w:hint="eastAsia" w:ascii="宋体" w:hAnsi="宋体" w:cs="宋体"/>
          <w:color w:val="000000" w:themeColor="text1"/>
          <w:kern w:val="0"/>
          <w:szCs w:val="21"/>
          <w:highlight w:val="none"/>
          <w:lang w:val="zh-CN" w:bidi="zh-CN"/>
        </w:rPr>
        <w:t>工程材料预付款的担保约定为：/。</w:t>
      </w:r>
    </w:p>
    <w:p w14:paraId="508158C0">
      <w:pPr>
        <w:pStyle w:val="49"/>
        <w:spacing w:line="400" w:lineRule="exact"/>
        <w:ind w:firstLine="420"/>
        <w:rPr>
          <w:rFonts w:ascii="宋体" w:hAnsi="宋体" w:eastAsia="宋体" w:cs="宋体"/>
          <w:color w:val="000000" w:themeColor="text1"/>
          <w:sz w:val="21"/>
          <w:szCs w:val="21"/>
          <w:highlight w:val="none"/>
          <w:lang w:val="zh-CN" w:eastAsia="zh-CN" w:bidi="zh-CN"/>
        </w:rPr>
      </w:pPr>
      <w:r>
        <w:rPr>
          <w:rFonts w:hint="eastAsia" w:ascii="宋体" w:hAnsi="宋体" w:eastAsia="宋体" w:cs="宋体"/>
          <w:color w:val="000000" w:themeColor="text1"/>
          <w:sz w:val="21"/>
          <w:szCs w:val="21"/>
          <w:highlight w:val="none"/>
          <w:lang w:val="zh-CN" w:eastAsia="zh-CN" w:bidi="zh-CN"/>
        </w:rPr>
        <w:t>17.2.3预付款的扣回与还清：</w:t>
      </w:r>
      <w:r>
        <w:rPr>
          <w:rFonts w:hint="eastAsia" w:ascii="宋体" w:hAnsi="宋体" w:eastAsia="宋体" w:cs="宋体"/>
          <w:color w:val="000000" w:themeColor="text1"/>
          <w:sz w:val="21"/>
          <w:szCs w:val="21"/>
          <w:highlight w:val="none"/>
          <w:lang w:eastAsia="zh-CN" w:bidi="zh-CN"/>
        </w:rPr>
        <w:t>/。</w:t>
      </w:r>
    </w:p>
    <w:p w14:paraId="0F928699">
      <w:pPr>
        <w:pStyle w:val="5"/>
        <w:ind w:left="0" w:firstLine="420" w:firstLineChars="200"/>
        <w:rPr>
          <w:rFonts w:ascii="宋体" w:hAnsi="宋体" w:eastAsia="宋体" w:cs="宋体"/>
          <w:color w:val="000000" w:themeColor="text1"/>
          <w:sz w:val="21"/>
          <w:szCs w:val="21"/>
          <w:highlight w:val="none"/>
          <w:lang w:val="zh-CN"/>
        </w:rPr>
      </w:pPr>
      <w:bookmarkStart w:id="1332" w:name="bookmark1789"/>
      <w:bookmarkStart w:id="1333" w:name="bookmark1790"/>
      <w:bookmarkStart w:id="1334" w:name="bookmark1791"/>
      <w:r>
        <w:rPr>
          <w:rFonts w:hint="eastAsia" w:ascii="宋体" w:hAnsi="宋体" w:eastAsia="宋体" w:cs="宋体"/>
          <w:color w:val="000000" w:themeColor="text1"/>
          <w:sz w:val="21"/>
          <w:szCs w:val="21"/>
          <w:highlight w:val="none"/>
          <w:lang w:val="zh-CN"/>
        </w:rPr>
        <w:t>17.3工程进度付款</w:t>
      </w:r>
      <w:bookmarkEnd w:id="1332"/>
      <w:bookmarkEnd w:id="1333"/>
      <w:bookmarkEnd w:id="1334"/>
    </w:p>
    <w:p w14:paraId="4C095C14">
      <w:pPr>
        <w:pStyle w:val="49"/>
        <w:spacing w:line="400" w:lineRule="exact"/>
        <w:ind w:firstLine="420"/>
        <w:rPr>
          <w:rFonts w:ascii="宋体" w:hAnsi="宋体" w:eastAsia="宋体" w:cs="宋体"/>
          <w:color w:val="000000" w:themeColor="text1"/>
          <w:sz w:val="21"/>
          <w:szCs w:val="21"/>
          <w:highlight w:val="none"/>
          <w:lang w:val="zh-CN" w:eastAsia="zh-CN" w:bidi="zh-CN"/>
        </w:rPr>
      </w:pPr>
      <w:r>
        <w:rPr>
          <w:rFonts w:hint="eastAsia" w:ascii="宋体" w:hAnsi="宋体" w:eastAsia="宋体" w:cs="宋体"/>
          <w:color w:val="000000" w:themeColor="text1"/>
          <w:sz w:val="21"/>
          <w:szCs w:val="21"/>
          <w:highlight w:val="none"/>
          <w:lang w:eastAsia="zh-CN"/>
        </w:rPr>
        <w:t>17.3.2</w:t>
      </w:r>
      <w:r>
        <w:rPr>
          <w:rFonts w:hint="eastAsia" w:ascii="宋体" w:hAnsi="宋体" w:eastAsia="宋体" w:cs="宋体"/>
          <w:color w:val="000000" w:themeColor="text1"/>
          <w:sz w:val="21"/>
          <w:szCs w:val="21"/>
          <w:highlight w:val="none"/>
          <w:lang w:val="zh-CN" w:eastAsia="zh-CN" w:bidi="zh-CN"/>
        </w:rPr>
        <w:t>进度付款申请单</w:t>
      </w:r>
    </w:p>
    <w:p w14:paraId="1E6CC367">
      <w:pPr>
        <w:pStyle w:val="49"/>
        <w:tabs>
          <w:tab w:val="left" w:pos="4613"/>
          <w:tab w:val="left" w:pos="7978"/>
        </w:tabs>
        <w:spacing w:line="400" w:lineRule="exact"/>
        <w:ind w:left="420" w:firstLine="20"/>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zh-CN" w:eastAsia="zh-CN" w:bidi="zh-CN"/>
        </w:rPr>
        <w:t>承包人提交进度付款申请单的份数：</w:t>
      </w:r>
      <w:r>
        <w:rPr>
          <w:rFonts w:hint="eastAsia" w:ascii="宋体" w:hAnsi="宋体" w:eastAsia="宋体" w:cs="宋体"/>
          <w:color w:val="000000" w:themeColor="text1"/>
          <w:sz w:val="21"/>
          <w:szCs w:val="21"/>
          <w:highlight w:val="none"/>
          <w:u w:val="single"/>
          <w:lang w:val="zh-CN" w:eastAsia="zh-CN" w:bidi="zh-CN"/>
        </w:rPr>
        <w:t>在签订施工承包合同时约定</w:t>
      </w:r>
      <w:r>
        <w:rPr>
          <w:rFonts w:hint="eastAsia" w:ascii="宋体" w:hAnsi="宋体" w:eastAsia="宋体" w:cs="宋体"/>
          <w:color w:val="000000" w:themeColor="text1"/>
          <w:sz w:val="21"/>
          <w:szCs w:val="21"/>
          <w:highlight w:val="none"/>
          <w:lang w:eastAsia="zh-CN"/>
        </w:rPr>
        <w:t>。</w:t>
      </w:r>
    </w:p>
    <w:p w14:paraId="0F79B9D2">
      <w:pPr>
        <w:pStyle w:val="49"/>
        <w:tabs>
          <w:tab w:val="left" w:pos="4613"/>
          <w:tab w:val="left" w:pos="7978"/>
        </w:tabs>
        <w:spacing w:line="400" w:lineRule="exact"/>
        <w:ind w:left="420" w:firstLine="20"/>
        <w:rPr>
          <w:rFonts w:ascii="宋体" w:hAnsi="宋体" w:eastAsia="宋体" w:cs="宋体"/>
          <w:color w:val="000000" w:themeColor="text1"/>
          <w:sz w:val="21"/>
          <w:szCs w:val="21"/>
          <w:highlight w:val="none"/>
          <w:lang w:val="zh-CN" w:eastAsia="zh-CN" w:bidi="zh-CN"/>
        </w:rPr>
      </w:pPr>
      <w:r>
        <w:rPr>
          <w:rFonts w:hint="eastAsia" w:ascii="宋体" w:hAnsi="宋体" w:eastAsia="宋体" w:cs="宋体"/>
          <w:color w:val="000000" w:themeColor="text1"/>
          <w:sz w:val="21"/>
          <w:szCs w:val="21"/>
          <w:highlight w:val="none"/>
          <w:lang w:eastAsia="zh-CN"/>
        </w:rPr>
        <w:t>17.3.3</w:t>
      </w:r>
      <w:r>
        <w:rPr>
          <w:rFonts w:hint="eastAsia" w:ascii="宋体" w:hAnsi="宋体" w:eastAsia="宋体" w:cs="宋体"/>
          <w:color w:val="000000" w:themeColor="text1"/>
          <w:sz w:val="21"/>
          <w:szCs w:val="21"/>
          <w:highlight w:val="none"/>
          <w:lang w:val="zh-CN" w:eastAsia="zh-CN" w:bidi="zh-CN"/>
        </w:rPr>
        <w:t>进度付款证书和支付时间</w:t>
      </w:r>
    </w:p>
    <w:p w14:paraId="06A1784A">
      <w:pPr>
        <w:pStyle w:val="49"/>
        <w:tabs>
          <w:tab w:val="left" w:pos="4428"/>
        </w:tabs>
        <w:spacing w:line="400" w:lineRule="exact"/>
        <w:ind w:firstLine="420" w:firstLineChars="200"/>
        <w:jc w:val="both"/>
        <w:rPr>
          <w:rFonts w:ascii="宋体" w:hAnsi="宋体" w:eastAsia="宋体" w:cs="宋体"/>
          <w:color w:val="000000" w:themeColor="text1"/>
          <w:sz w:val="21"/>
          <w:szCs w:val="21"/>
          <w:highlight w:val="none"/>
          <w:lang w:val="zh-CN" w:eastAsia="zh-CN" w:bidi="zh-CN"/>
        </w:rPr>
      </w:pPr>
      <w:r>
        <w:rPr>
          <w:rFonts w:hint="eastAsia" w:ascii="宋体" w:hAnsi="宋体" w:eastAsia="宋体" w:cs="宋体"/>
          <w:color w:val="000000" w:themeColor="text1"/>
          <w:sz w:val="21"/>
          <w:szCs w:val="21"/>
          <w:highlight w:val="none"/>
          <w:lang w:val="zh-CN" w:eastAsia="zh-CN" w:bidi="zh-CN"/>
        </w:rPr>
        <w:t>（</w:t>
      </w:r>
      <w:r>
        <w:rPr>
          <w:rFonts w:hint="eastAsia" w:ascii="宋体" w:hAnsi="宋体" w:eastAsia="宋体" w:cs="宋体"/>
          <w:color w:val="000000" w:themeColor="text1"/>
          <w:sz w:val="21"/>
          <w:szCs w:val="21"/>
          <w:highlight w:val="none"/>
          <w:lang w:eastAsia="zh-CN" w:bidi="zh-CN"/>
        </w:rPr>
        <w:t>2）</w:t>
      </w:r>
      <w:r>
        <w:rPr>
          <w:rFonts w:hint="eastAsia" w:ascii="宋体" w:hAnsi="宋体" w:eastAsia="宋体" w:cs="宋体"/>
          <w:color w:val="000000" w:themeColor="text1"/>
          <w:sz w:val="21"/>
          <w:szCs w:val="21"/>
          <w:highlight w:val="none"/>
          <w:lang w:val="zh-CN" w:eastAsia="zh-CN" w:bidi="zh-CN"/>
        </w:rPr>
        <w:t>本款“专用合同条款的约定支付逾期付款违约金”为按中国人民银行规定的同期贷款利率计算的逾期付款金额的利息。</w:t>
      </w:r>
    </w:p>
    <w:p w14:paraId="29AAD961">
      <w:pPr>
        <w:pStyle w:val="49"/>
        <w:spacing w:line="400" w:lineRule="exact"/>
        <w:ind w:firstLine="420"/>
        <w:rPr>
          <w:rFonts w:ascii="宋体" w:hAnsi="宋体" w:eastAsia="宋体" w:cs="宋体"/>
          <w:color w:val="000000" w:themeColor="text1"/>
          <w:sz w:val="21"/>
          <w:szCs w:val="21"/>
          <w:highlight w:val="none"/>
          <w:lang w:val="zh-CN" w:eastAsia="zh-CN" w:bidi="zh-CN"/>
        </w:rPr>
      </w:pPr>
      <w:r>
        <w:rPr>
          <w:rFonts w:hint="eastAsia" w:ascii="宋体" w:hAnsi="宋体" w:eastAsia="宋体" w:cs="宋体"/>
          <w:color w:val="000000" w:themeColor="text1"/>
          <w:sz w:val="21"/>
          <w:szCs w:val="21"/>
          <w:highlight w:val="none"/>
          <w:lang w:eastAsia="zh-CN"/>
        </w:rPr>
        <w:t>17.3.5</w:t>
      </w:r>
      <w:r>
        <w:rPr>
          <w:rFonts w:hint="eastAsia" w:ascii="宋体" w:hAnsi="宋体" w:eastAsia="宋体" w:cs="宋体"/>
          <w:color w:val="000000" w:themeColor="text1"/>
          <w:sz w:val="21"/>
          <w:szCs w:val="21"/>
          <w:highlight w:val="none"/>
          <w:lang w:val="zh-CN" w:eastAsia="zh-CN" w:bidi="zh-CN"/>
        </w:rPr>
        <w:t>工程进度付款的支付比例</w:t>
      </w:r>
    </w:p>
    <w:p w14:paraId="5C251134">
      <w:pPr>
        <w:pStyle w:val="49"/>
        <w:spacing w:line="400" w:lineRule="exact"/>
        <w:ind w:firstLine="420" w:firstLineChars="200"/>
        <w:rPr>
          <w:rFonts w:ascii="宋体" w:hAnsi="宋体" w:eastAsia="宋体" w:cs="宋体"/>
          <w:color w:val="000000" w:themeColor="text1"/>
          <w:kern w:val="2"/>
          <w:sz w:val="21"/>
          <w:szCs w:val="21"/>
          <w:highlight w:val="none"/>
          <w:lang w:eastAsia="zh-CN" w:bidi="ar-SA"/>
        </w:rPr>
      </w:pPr>
      <w:r>
        <w:rPr>
          <w:rFonts w:hint="eastAsia" w:ascii="宋体" w:hAnsi="宋体" w:eastAsia="宋体" w:cs="宋体"/>
          <w:color w:val="000000" w:themeColor="text1"/>
          <w:kern w:val="2"/>
          <w:sz w:val="21"/>
          <w:szCs w:val="21"/>
          <w:highlight w:val="none"/>
          <w:lang w:eastAsia="zh-CN" w:bidi="ar-SA"/>
        </w:rPr>
        <w:t>双方约定的工程款(进度款)的支付方式根据《江南区财政街接推进乡村振兴补助资金管理办法》(江府规[2021]12 号)执行，本工程包含预付款，预付款用于承包人为合同工程施工购置材料、工程设备、修建临时设施以及组织施工队伍进场等，预付款不超过合同价的 30%;合同内进度款支付限额为已完成工程量的90%，承包人需提交进度付款申请单一式四份至发包人，经城区审批后，最终支付以江南区财政局同意支付为准;工程完工验收达到质量要求,结算经江南区财政部门审定后工程款支付至结算总价的·97%(含已支付的)，发包人按工程价款结算总额的 3%预留工程质量保修金，待工程质量保修期满后返还(无息)(最终以合同约定及财政局支付为准)。</w:t>
      </w:r>
    </w:p>
    <w:p w14:paraId="7D59DC12">
      <w:pPr>
        <w:pStyle w:val="49"/>
        <w:spacing w:line="400" w:lineRule="exact"/>
        <w:ind w:firstLine="422" w:firstLineChars="200"/>
        <w:rPr>
          <w:rFonts w:ascii="宋体" w:hAnsi="宋体" w:eastAsia="宋体" w:cs="宋体"/>
          <w:color w:val="000000" w:themeColor="text1"/>
          <w:sz w:val="21"/>
          <w:szCs w:val="21"/>
          <w:highlight w:val="none"/>
          <w:lang w:eastAsia="zh-CN" w:bidi="ar-SA"/>
        </w:rPr>
      </w:pPr>
      <w:r>
        <w:rPr>
          <w:rFonts w:hint="eastAsia" w:ascii="宋体" w:hAnsi="宋体" w:eastAsia="宋体" w:cs="宋体"/>
          <w:b/>
          <w:bCs/>
          <w:color w:val="000000" w:themeColor="text1"/>
          <w:kern w:val="2"/>
          <w:sz w:val="21"/>
          <w:szCs w:val="21"/>
          <w:highlight w:val="none"/>
          <w:lang w:eastAsia="zh-CN" w:bidi="ar-SA"/>
        </w:rPr>
        <w:t>注：每次付款前需承包人开具等额增值税发票，申请付款前需提供发票原件方可付款。</w:t>
      </w:r>
    </w:p>
    <w:p w14:paraId="28F98244">
      <w:pPr>
        <w:pStyle w:val="5"/>
        <w:ind w:left="0" w:firstLine="420" w:firstLineChars="200"/>
        <w:rPr>
          <w:rFonts w:ascii="宋体" w:hAnsi="宋体" w:eastAsia="宋体" w:cs="宋体"/>
          <w:color w:val="000000" w:themeColor="text1"/>
          <w:sz w:val="21"/>
          <w:szCs w:val="21"/>
          <w:highlight w:val="none"/>
          <w:lang w:val="zh-CN"/>
        </w:rPr>
      </w:pPr>
      <w:bookmarkStart w:id="1335" w:name="bookmark1793"/>
      <w:bookmarkStart w:id="1336" w:name="bookmark1792"/>
      <w:bookmarkStart w:id="1337" w:name="bookmark1794"/>
      <w:r>
        <w:rPr>
          <w:rFonts w:hint="eastAsia" w:ascii="宋体" w:hAnsi="宋体" w:eastAsia="宋体" w:cs="宋体"/>
          <w:color w:val="000000" w:themeColor="text1"/>
          <w:sz w:val="21"/>
          <w:szCs w:val="21"/>
          <w:highlight w:val="none"/>
          <w:lang w:val="zh-CN"/>
        </w:rPr>
        <w:t>17.4质量保证金</w:t>
      </w:r>
      <w:bookmarkEnd w:id="1335"/>
      <w:bookmarkEnd w:id="1336"/>
      <w:bookmarkEnd w:id="1337"/>
    </w:p>
    <w:p w14:paraId="76F45E32">
      <w:pPr>
        <w:pStyle w:val="49"/>
        <w:spacing w:line="400" w:lineRule="exact"/>
        <w:ind w:firstLine="440"/>
        <w:jc w:val="both"/>
        <w:rPr>
          <w:rFonts w:ascii="宋体" w:hAnsi="宋体" w:eastAsia="宋体" w:cs="宋体"/>
          <w:color w:val="000000" w:themeColor="text1"/>
          <w:sz w:val="21"/>
          <w:szCs w:val="21"/>
          <w:highlight w:val="none"/>
          <w:lang w:val="zh-CN" w:eastAsia="zh-CN" w:bidi="zh-CN"/>
        </w:rPr>
      </w:pPr>
      <w:r>
        <w:rPr>
          <w:rFonts w:hint="eastAsia" w:ascii="宋体" w:hAnsi="宋体" w:eastAsia="宋体" w:cs="宋体"/>
          <w:color w:val="000000" w:themeColor="text1"/>
          <w:sz w:val="21"/>
          <w:szCs w:val="21"/>
          <w:highlight w:val="none"/>
          <w:lang w:val="zh-CN" w:eastAsia="zh-CN" w:bidi="zh-CN"/>
        </w:rPr>
        <w:t>□</w:t>
      </w:r>
      <w:r>
        <w:rPr>
          <w:rFonts w:hint="eastAsia" w:ascii="宋体" w:hAnsi="宋体" w:eastAsia="宋体" w:cs="宋体"/>
          <w:color w:val="000000" w:themeColor="text1"/>
          <w:sz w:val="21"/>
          <w:szCs w:val="21"/>
          <w:highlight w:val="none"/>
          <w:lang w:eastAsia="zh-CN"/>
        </w:rPr>
        <w:t>17.4.1.1</w:t>
      </w:r>
      <w:r>
        <w:rPr>
          <w:rFonts w:hint="eastAsia" w:ascii="宋体" w:hAnsi="宋体" w:eastAsia="宋体" w:cs="宋体"/>
          <w:color w:val="000000" w:themeColor="text1"/>
          <w:sz w:val="21"/>
          <w:szCs w:val="21"/>
          <w:highlight w:val="none"/>
          <w:lang w:val="zh-CN" w:eastAsia="zh-CN" w:bidi="zh-CN"/>
        </w:rPr>
        <w:t>每个付款周期扣留的质量保证金为工程进度付款的</w:t>
      </w:r>
      <w:r>
        <w:rPr>
          <w:rFonts w:hint="eastAsia" w:ascii="宋体" w:hAnsi="宋体" w:eastAsia="宋体" w:cs="宋体"/>
          <w:color w:val="000000" w:themeColor="text1"/>
          <w:sz w:val="21"/>
          <w:szCs w:val="21"/>
          <w:highlight w:val="none"/>
          <w:lang w:eastAsia="zh-CN" w:bidi="zh-CN"/>
        </w:rPr>
        <w:t>3%</w:t>
      </w:r>
      <w:r>
        <w:rPr>
          <w:rFonts w:hint="eastAsia" w:ascii="宋体" w:hAnsi="宋体" w:eastAsia="宋体" w:cs="宋体"/>
          <w:color w:val="000000" w:themeColor="text1"/>
          <w:sz w:val="21"/>
          <w:szCs w:val="21"/>
          <w:highlight w:val="none"/>
          <w:lang w:val="zh-CN" w:eastAsia="zh-CN" w:bidi="zh-CN"/>
        </w:rPr>
        <w:t>，扣留的质量保证金总额为工程价款结算总额的</w:t>
      </w:r>
      <w:r>
        <w:rPr>
          <w:rFonts w:hint="eastAsia" w:ascii="宋体" w:hAnsi="宋体" w:eastAsia="宋体" w:cs="宋体"/>
          <w:color w:val="000000" w:themeColor="text1"/>
          <w:sz w:val="21"/>
          <w:szCs w:val="21"/>
          <w:highlight w:val="none"/>
          <w:lang w:eastAsia="zh-CN" w:bidi="zh-CN"/>
        </w:rPr>
        <w:t>3%(最终以合同约定及财政局支付为准)</w:t>
      </w:r>
      <w:r>
        <w:rPr>
          <w:rFonts w:hint="eastAsia" w:ascii="宋体" w:hAnsi="宋体" w:eastAsia="宋体" w:cs="宋体"/>
          <w:color w:val="000000" w:themeColor="text1"/>
          <w:sz w:val="21"/>
          <w:szCs w:val="21"/>
          <w:highlight w:val="none"/>
          <w:lang w:eastAsia="zh-CN"/>
        </w:rPr>
        <w:t>。</w:t>
      </w:r>
    </w:p>
    <w:p w14:paraId="55D84611">
      <w:pPr>
        <w:pStyle w:val="49"/>
        <w:spacing w:line="400" w:lineRule="exact"/>
        <w:ind w:firstLine="440"/>
        <w:jc w:val="both"/>
        <w:rPr>
          <w:rFonts w:ascii="宋体" w:hAnsi="宋体" w:eastAsia="宋体" w:cs="宋体"/>
          <w:color w:val="000000" w:themeColor="text1"/>
          <w:sz w:val="21"/>
          <w:szCs w:val="21"/>
          <w:highlight w:val="none"/>
          <w:lang w:val="zh-CN" w:eastAsia="zh-CN" w:bidi="zh-CN"/>
        </w:rPr>
      </w:pPr>
      <w:r>
        <w:rPr>
          <w:rFonts w:hint="eastAsia" w:ascii="宋体" w:hAnsi="宋体" w:eastAsia="宋体" w:cs="宋体"/>
          <w:b/>
          <w:color w:val="000000" w:themeColor="text1"/>
          <w:sz w:val="21"/>
          <w:szCs w:val="21"/>
          <w:highlight w:val="none"/>
          <w:lang w:val="zh-CN" w:eastAsia="zh-CN" w:bidi="zh-CN"/>
        </w:rPr>
        <w:t>√</w:t>
      </w:r>
      <w:r>
        <w:rPr>
          <w:rFonts w:hint="eastAsia" w:ascii="宋体" w:hAnsi="宋体" w:eastAsia="宋体" w:cs="宋体"/>
          <w:color w:val="000000" w:themeColor="text1"/>
          <w:sz w:val="21"/>
          <w:szCs w:val="21"/>
          <w:highlight w:val="none"/>
          <w:lang w:eastAsia="zh-CN"/>
        </w:rPr>
        <w:t>17.4.1.2</w:t>
      </w:r>
      <w:r>
        <w:rPr>
          <w:rFonts w:hint="eastAsia" w:ascii="宋体" w:hAnsi="宋体" w:eastAsia="宋体" w:cs="宋体"/>
          <w:color w:val="000000" w:themeColor="text1"/>
          <w:sz w:val="21"/>
          <w:szCs w:val="21"/>
          <w:highlight w:val="none"/>
          <w:lang w:val="zh-CN" w:eastAsia="zh-CN" w:bidi="zh-CN"/>
        </w:rPr>
        <w:t>工程完工验收后，一次性扣留的质量保证金总额为工程价款结算总额的</w:t>
      </w:r>
      <w:r>
        <w:rPr>
          <w:rFonts w:hint="eastAsia" w:ascii="宋体" w:hAnsi="宋体" w:eastAsia="宋体" w:cs="宋体"/>
          <w:color w:val="000000" w:themeColor="text1"/>
          <w:sz w:val="21"/>
          <w:szCs w:val="21"/>
          <w:highlight w:val="none"/>
          <w:lang w:eastAsia="zh-CN" w:bidi="zh-CN"/>
        </w:rPr>
        <w:t>3%</w:t>
      </w:r>
      <w:r>
        <w:rPr>
          <w:rFonts w:hint="eastAsia" w:ascii="宋体" w:hAnsi="宋体" w:eastAsia="宋体" w:cs="宋体"/>
          <w:color w:val="000000" w:themeColor="text1"/>
          <w:sz w:val="21"/>
          <w:szCs w:val="21"/>
          <w:highlight w:val="none"/>
          <w:lang w:val="zh-CN" w:eastAsia="zh-CN" w:bidi="zh-CN"/>
        </w:rPr>
        <w:t>。</w:t>
      </w:r>
    </w:p>
    <w:p w14:paraId="45EE87CE">
      <w:pPr>
        <w:pStyle w:val="49"/>
        <w:spacing w:line="400" w:lineRule="exact"/>
        <w:ind w:firstLine="440"/>
        <w:jc w:val="both"/>
        <w:rPr>
          <w:rFonts w:ascii="宋体" w:hAnsi="宋体" w:eastAsia="宋体" w:cs="宋体"/>
          <w:color w:val="000000" w:themeColor="text1"/>
          <w:sz w:val="21"/>
          <w:szCs w:val="21"/>
          <w:highlight w:val="none"/>
          <w:lang w:val="zh-CN" w:eastAsia="zh-CN" w:bidi="zh-CN"/>
        </w:rPr>
      </w:pPr>
      <w:r>
        <w:rPr>
          <w:rFonts w:hint="eastAsia" w:ascii="宋体" w:hAnsi="宋体" w:eastAsia="宋体" w:cs="宋体"/>
          <w:b/>
          <w:color w:val="000000" w:themeColor="text1"/>
          <w:sz w:val="21"/>
          <w:szCs w:val="21"/>
          <w:highlight w:val="none"/>
          <w:lang w:val="zh-CN" w:eastAsia="zh-CN" w:bidi="zh-CN"/>
        </w:rPr>
        <w:t>√</w:t>
      </w:r>
      <w:r>
        <w:rPr>
          <w:rFonts w:hint="eastAsia" w:ascii="宋体" w:hAnsi="宋体" w:eastAsia="宋体" w:cs="宋体"/>
          <w:color w:val="000000" w:themeColor="text1"/>
          <w:sz w:val="21"/>
          <w:szCs w:val="21"/>
          <w:highlight w:val="none"/>
          <w:lang w:val="zh-CN" w:eastAsia="zh-CN" w:bidi="zh-CN"/>
        </w:rPr>
        <w:t>根据国办发【2016】49号文规范工程建设领域保证金的管理，对工程项目竣工前已经缴纳履约保证金的，不再预留工程质量保证金，直至工程完工验收后，施工单位提交质量保证金（质量保证金按工程签约合同价的</w:t>
      </w:r>
      <w:r>
        <w:rPr>
          <w:rFonts w:hint="eastAsia" w:ascii="宋体" w:hAnsi="宋体" w:eastAsia="宋体" w:cs="宋体"/>
          <w:color w:val="000000" w:themeColor="text1"/>
          <w:sz w:val="21"/>
          <w:szCs w:val="21"/>
          <w:highlight w:val="none"/>
          <w:lang w:eastAsia="zh-CN" w:bidi="zh-CN"/>
        </w:rPr>
        <w:t>3%</w:t>
      </w:r>
      <w:r>
        <w:rPr>
          <w:rFonts w:hint="eastAsia" w:ascii="宋体" w:hAnsi="宋体" w:eastAsia="宋体" w:cs="宋体"/>
          <w:color w:val="000000" w:themeColor="text1"/>
          <w:sz w:val="21"/>
          <w:szCs w:val="21"/>
          <w:highlight w:val="none"/>
          <w:lang w:val="zh-CN" w:eastAsia="zh-CN" w:bidi="zh-CN"/>
        </w:rPr>
        <w:t>收取）的同时我方将退回履约保证金，直至质量缺陷期结束后退还质量保证金。</w:t>
      </w:r>
    </w:p>
    <w:p w14:paraId="46F92AC1">
      <w:pPr>
        <w:spacing w:line="400" w:lineRule="exact"/>
        <w:ind w:firstLine="420" w:firstLineChars="200"/>
        <w:rPr>
          <w:color w:val="000000" w:themeColor="text1"/>
          <w:highlight w:val="none"/>
        </w:rPr>
      </w:pPr>
      <w:r>
        <w:rPr>
          <w:rFonts w:hint="eastAsia" w:ascii="宋体" w:hAnsi="宋体" w:cs="宋体"/>
          <w:color w:val="000000" w:themeColor="text1"/>
          <w:highlight w:val="none"/>
        </w:rPr>
        <w:t>17.4.1.3</w:t>
      </w:r>
      <w:r>
        <w:rPr>
          <w:rFonts w:hint="eastAsia"/>
          <w:color w:val="000000" w:themeColor="text1"/>
          <w:highlight w:val="none"/>
          <w:lang w:val="zh-CN"/>
        </w:rPr>
        <w:t>在工程项目完工前，已经缴纳履约保证金的，发包人不得同时扣留工程质量保证金。</w:t>
      </w:r>
    </w:p>
    <w:p w14:paraId="69DE38FF">
      <w:pPr>
        <w:pStyle w:val="5"/>
        <w:ind w:left="0" w:firstLine="420" w:firstLineChars="200"/>
        <w:rPr>
          <w:rFonts w:ascii="宋体" w:hAnsi="宋体" w:eastAsia="宋体" w:cs="宋体"/>
          <w:color w:val="000000" w:themeColor="text1"/>
          <w:sz w:val="21"/>
          <w:szCs w:val="21"/>
          <w:highlight w:val="none"/>
        </w:rPr>
      </w:pPr>
      <w:bookmarkStart w:id="1338" w:name="bookmark1796"/>
      <w:bookmarkStart w:id="1339" w:name="bookmark1795"/>
      <w:bookmarkStart w:id="1340" w:name="bookmark1797"/>
      <w:r>
        <w:rPr>
          <w:rFonts w:hint="eastAsia" w:ascii="宋体" w:hAnsi="宋体" w:eastAsia="宋体" w:cs="宋体"/>
          <w:color w:val="000000" w:themeColor="text1"/>
          <w:sz w:val="21"/>
          <w:szCs w:val="21"/>
          <w:highlight w:val="none"/>
        </w:rPr>
        <w:t>17.5竣工（完工）结算</w:t>
      </w:r>
      <w:bookmarkEnd w:id="1338"/>
      <w:bookmarkEnd w:id="1339"/>
      <w:bookmarkEnd w:id="1340"/>
    </w:p>
    <w:p w14:paraId="41042CF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17.5.1</w:t>
      </w:r>
      <w:r>
        <w:rPr>
          <w:rFonts w:hint="eastAsia"/>
          <w:color w:val="000000" w:themeColor="text1"/>
          <w:szCs w:val="21"/>
          <w:highlight w:val="none"/>
        </w:rPr>
        <w:t>竣工（完工）付款申请单</w:t>
      </w:r>
    </w:p>
    <w:p w14:paraId="37CA0A03">
      <w:pPr>
        <w:pStyle w:val="44"/>
        <w:spacing w:line="400" w:lineRule="exact"/>
        <w:ind w:firstLine="420"/>
        <w:rPr>
          <w:color w:val="000000" w:themeColor="text1"/>
          <w:szCs w:val="21"/>
          <w:highlight w:val="none"/>
        </w:rPr>
      </w:pPr>
      <w:bookmarkStart w:id="1341" w:name="bookmark1798"/>
      <w:r>
        <w:rPr>
          <w:rFonts w:hint="eastAsia"/>
          <w:color w:val="000000" w:themeColor="text1"/>
          <w:szCs w:val="21"/>
          <w:highlight w:val="none"/>
        </w:rPr>
        <w:t>（</w:t>
      </w:r>
      <w:bookmarkEnd w:id="1341"/>
      <w:r>
        <w:rPr>
          <w:rFonts w:hint="eastAsia"/>
          <w:color w:val="000000" w:themeColor="text1"/>
          <w:szCs w:val="21"/>
          <w:highlight w:val="none"/>
        </w:rPr>
        <w:t>1）承包人应提交竣工付款申请单份数：在签订施工承包合同时明确。</w:t>
      </w:r>
    </w:p>
    <w:p w14:paraId="36C18647">
      <w:pPr>
        <w:pStyle w:val="44"/>
        <w:spacing w:line="400" w:lineRule="exact"/>
        <w:ind w:firstLine="440"/>
        <w:rPr>
          <w:color w:val="000000" w:themeColor="text1"/>
          <w:szCs w:val="21"/>
          <w:highlight w:val="none"/>
        </w:rPr>
      </w:pPr>
      <w:r>
        <w:rPr>
          <w:rFonts w:hint="eastAsia"/>
          <w:color w:val="000000" w:themeColor="text1"/>
          <w:szCs w:val="21"/>
          <w:highlight w:val="none"/>
          <w:lang w:val="en-US" w:bidi="en-US"/>
        </w:rPr>
        <w:t>17.5.3</w:t>
      </w:r>
      <w:r>
        <w:rPr>
          <w:rFonts w:hint="eastAsia"/>
          <w:color w:val="000000" w:themeColor="text1"/>
          <w:szCs w:val="21"/>
          <w:highlight w:val="none"/>
        </w:rPr>
        <w:t>除按通用合同条款所说的内容外，增加以下内容：最终结算以财政评审结果为准。</w:t>
      </w:r>
    </w:p>
    <w:p w14:paraId="4CF907D3">
      <w:pPr>
        <w:pStyle w:val="5"/>
        <w:spacing w:line="400" w:lineRule="exact"/>
        <w:ind w:left="0" w:firstLine="420" w:firstLineChars="200"/>
        <w:rPr>
          <w:rFonts w:ascii="宋体" w:hAnsi="宋体" w:eastAsia="宋体" w:cs="宋体"/>
          <w:color w:val="000000" w:themeColor="text1"/>
          <w:sz w:val="21"/>
          <w:szCs w:val="21"/>
          <w:highlight w:val="none"/>
        </w:rPr>
      </w:pPr>
      <w:bookmarkStart w:id="1342" w:name="bookmark1801"/>
      <w:bookmarkEnd w:id="1342"/>
      <w:bookmarkStart w:id="1343" w:name="bookmark1802"/>
      <w:bookmarkStart w:id="1344" w:name="bookmark1799"/>
      <w:bookmarkStart w:id="1345" w:name="bookmark1800"/>
      <w:r>
        <w:rPr>
          <w:rFonts w:hint="eastAsia" w:ascii="宋体" w:hAnsi="宋体" w:eastAsia="宋体" w:cs="宋体"/>
          <w:color w:val="000000" w:themeColor="text1"/>
          <w:sz w:val="21"/>
          <w:szCs w:val="21"/>
          <w:highlight w:val="none"/>
        </w:rPr>
        <w:t>17.5.4工程完工并通过验收后，三个月内提交结算材料，未能按时提交结算材料的，由发包人会同财政部门对项目现有材料进行结算审核，结算审核成果即为项目结算最终成果，该结算审核结果不予申诉。</w:t>
      </w:r>
    </w:p>
    <w:p w14:paraId="12B654A7">
      <w:pPr>
        <w:pStyle w:val="5"/>
        <w:spacing w:line="400" w:lineRule="exact"/>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17.6最终结清</w:t>
      </w:r>
      <w:bookmarkEnd w:id="1343"/>
      <w:bookmarkEnd w:id="1344"/>
      <w:bookmarkEnd w:id="1345"/>
    </w:p>
    <w:p w14:paraId="274C65FF">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17.6.1</w:t>
      </w:r>
      <w:r>
        <w:rPr>
          <w:rFonts w:hint="eastAsia"/>
          <w:color w:val="000000" w:themeColor="text1"/>
          <w:szCs w:val="21"/>
          <w:highlight w:val="none"/>
        </w:rPr>
        <w:t>最终结清申请单</w:t>
      </w:r>
    </w:p>
    <w:p w14:paraId="2BE1A521">
      <w:pPr>
        <w:pStyle w:val="44"/>
        <w:tabs>
          <w:tab w:val="left" w:pos="6077"/>
        </w:tabs>
        <w:spacing w:line="400" w:lineRule="exact"/>
        <w:ind w:firstLine="420"/>
        <w:rPr>
          <w:color w:val="000000" w:themeColor="text1"/>
          <w:szCs w:val="21"/>
          <w:highlight w:val="none"/>
        </w:rPr>
      </w:pPr>
      <w:r>
        <w:rPr>
          <w:rFonts w:hint="eastAsia"/>
          <w:color w:val="000000" w:themeColor="text1"/>
          <w:szCs w:val="21"/>
          <w:highlight w:val="none"/>
        </w:rPr>
        <w:t>（1）承包人应提交最终结清申请单份数：</w:t>
      </w:r>
      <w:r>
        <w:rPr>
          <w:rFonts w:hint="eastAsia"/>
          <w:color w:val="000000" w:themeColor="text1"/>
          <w:szCs w:val="21"/>
          <w:highlight w:val="none"/>
          <w:u w:val="single"/>
        </w:rPr>
        <w:t>一式捌份</w:t>
      </w:r>
      <w:r>
        <w:rPr>
          <w:rFonts w:hint="eastAsia"/>
          <w:color w:val="000000" w:themeColor="text1"/>
          <w:szCs w:val="21"/>
          <w:highlight w:val="none"/>
          <w:lang w:val="en-US" w:bidi="en-US"/>
        </w:rPr>
        <w:t>。</w:t>
      </w:r>
    </w:p>
    <w:p w14:paraId="49D15CDA">
      <w:pPr>
        <w:pStyle w:val="5"/>
        <w:spacing w:line="400" w:lineRule="exact"/>
        <w:ind w:left="0" w:firstLine="420" w:firstLineChars="200"/>
        <w:rPr>
          <w:rFonts w:ascii="宋体" w:hAnsi="宋体" w:eastAsia="宋体" w:cs="宋体"/>
          <w:color w:val="000000" w:themeColor="text1"/>
          <w:sz w:val="21"/>
          <w:szCs w:val="21"/>
          <w:highlight w:val="none"/>
        </w:rPr>
      </w:pPr>
      <w:bookmarkStart w:id="1346" w:name="bookmark1803"/>
      <w:bookmarkStart w:id="1347" w:name="bookmark1804"/>
      <w:bookmarkStart w:id="1348" w:name="bookmark1805"/>
      <w:r>
        <w:rPr>
          <w:rFonts w:hint="eastAsia" w:ascii="宋体" w:hAnsi="宋体" w:eastAsia="宋体" w:cs="宋体"/>
          <w:color w:val="000000" w:themeColor="text1"/>
          <w:sz w:val="21"/>
          <w:szCs w:val="21"/>
          <w:highlight w:val="none"/>
        </w:rPr>
        <w:t>17.7竣工财务决算</w:t>
      </w:r>
      <w:bookmarkEnd w:id="1346"/>
      <w:bookmarkEnd w:id="1347"/>
      <w:bookmarkEnd w:id="1348"/>
    </w:p>
    <w:p w14:paraId="465F5BA8">
      <w:pPr>
        <w:pStyle w:val="44"/>
        <w:tabs>
          <w:tab w:val="left" w:pos="6264"/>
        </w:tabs>
        <w:spacing w:after="180" w:line="400" w:lineRule="exact"/>
        <w:ind w:firstLine="420"/>
        <w:rPr>
          <w:color w:val="000000" w:themeColor="text1"/>
          <w:szCs w:val="21"/>
          <w:highlight w:val="none"/>
          <w:lang w:val="en-US" w:bidi="en-US"/>
        </w:rPr>
      </w:pPr>
      <w:r>
        <w:rPr>
          <w:rFonts w:hint="eastAsia"/>
          <w:color w:val="000000" w:themeColor="text1"/>
          <w:szCs w:val="21"/>
          <w:highlight w:val="none"/>
        </w:rPr>
        <w:t>承包人应为竣工财务决算编制提供的资料：</w:t>
      </w:r>
      <w:r>
        <w:rPr>
          <w:rFonts w:hint="eastAsia"/>
          <w:color w:val="000000" w:themeColor="text1"/>
          <w:szCs w:val="21"/>
          <w:highlight w:val="none"/>
          <w:u w:val="single"/>
        </w:rPr>
        <w:t>按发包人要求提交</w:t>
      </w:r>
      <w:r>
        <w:rPr>
          <w:rFonts w:hint="eastAsia"/>
          <w:color w:val="000000" w:themeColor="text1"/>
          <w:szCs w:val="21"/>
          <w:highlight w:val="none"/>
          <w:lang w:val="en-US" w:bidi="en-US"/>
        </w:rPr>
        <w:t>。</w:t>
      </w:r>
    </w:p>
    <w:p w14:paraId="201D2548">
      <w:pPr>
        <w:pStyle w:val="44"/>
        <w:tabs>
          <w:tab w:val="left" w:pos="6264"/>
        </w:tabs>
        <w:spacing w:after="180" w:line="400" w:lineRule="exact"/>
        <w:ind w:firstLine="420"/>
        <w:rPr>
          <w:color w:val="000000" w:themeColor="text1"/>
          <w:szCs w:val="21"/>
          <w:highlight w:val="none"/>
          <w:lang w:val="en-US" w:bidi="en-US"/>
        </w:rPr>
      </w:pPr>
      <w:r>
        <w:rPr>
          <w:rFonts w:hint="eastAsia"/>
          <w:color w:val="000000" w:themeColor="text1"/>
          <w:szCs w:val="21"/>
          <w:highlight w:val="none"/>
          <w:lang w:val="en-US" w:bidi="en-US"/>
        </w:rPr>
        <w:t>17.9结算审核产生的费用从项目款项中扣除。</w:t>
      </w:r>
    </w:p>
    <w:p w14:paraId="32A58BC5">
      <w:pPr>
        <w:pStyle w:val="4"/>
        <w:spacing w:line="400" w:lineRule="exact"/>
        <w:rPr>
          <w:rFonts w:ascii="宋体" w:hAnsi="宋体" w:cs="宋体"/>
          <w:color w:val="000000" w:themeColor="text1"/>
          <w:sz w:val="21"/>
          <w:szCs w:val="21"/>
          <w:highlight w:val="none"/>
        </w:rPr>
      </w:pPr>
      <w:bookmarkStart w:id="1349" w:name="bookmark1808"/>
      <w:bookmarkEnd w:id="1349"/>
      <w:bookmarkStart w:id="1350" w:name="_Toc797"/>
      <w:bookmarkStart w:id="1351" w:name="bookmark1809"/>
      <w:bookmarkStart w:id="1352" w:name="bookmark1807"/>
      <w:bookmarkStart w:id="1353" w:name="_Toc30479"/>
      <w:bookmarkStart w:id="1354" w:name="_Toc20505"/>
      <w:bookmarkStart w:id="1355" w:name="bookmark1806"/>
      <w:bookmarkStart w:id="1356" w:name="_Toc24588"/>
      <w:bookmarkStart w:id="1357" w:name="_Toc268901303"/>
      <w:r>
        <w:rPr>
          <w:rFonts w:hint="eastAsia" w:ascii="宋体" w:hAnsi="宋体" w:cs="宋体"/>
          <w:color w:val="000000" w:themeColor="text1"/>
          <w:sz w:val="21"/>
          <w:szCs w:val="21"/>
          <w:highlight w:val="none"/>
        </w:rPr>
        <w:t>18. 竣工验收（验收）</w:t>
      </w:r>
      <w:bookmarkEnd w:id="1350"/>
      <w:bookmarkEnd w:id="1351"/>
      <w:bookmarkEnd w:id="1352"/>
      <w:bookmarkEnd w:id="1353"/>
      <w:bookmarkEnd w:id="1354"/>
      <w:bookmarkEnd w:id="1355"/>
      <w:bookmarkEnd w:id="1356"/>
      <w:bookmarkEnd w:id="1357"/>
    </w:p>
    <w:p w14:paraId="2ED2B7E3">
      <w:pPr>
        <w:pStyle w:val="5"/>
        <w:spacing w:line="400" w:lineRule="exact"/>
        <w:ind w:left="0" w:firstLine="420" w:firstLineChars="200"/>
        <w:rPr>
          <w:rFonts w:ascii="宋体" w:hAnsi="宋体" w:eastAsia="宋体" w:cs="宋体"/>
          <w:color w:val="000000" w:themeColor="text1"/>
          <w:sz w:val="21"/>
          <w:szCs w:val="21"/>
          <w:highlight w:val="none"/>
        </w:rPr>
      </w:pPr>
      <w:bookmarkStart w:id="1358" w:name="bookmark1811"/>
      <w:bookmarkStart w:id="1359" w:name="bookmark1810"/>
      <w:bookmarkStart w:id="1360" w:name="bookmark1812"/>
      <w:r>
        <w:rPr>
          <w:rFonts w:hint="eastAsia" w:ascii="宋体" w:hAnsi="宋体" w:eastAsia="宋体" w:cs="宋体"/>
          <w:color w:val="000000" w:themeColor="text1"/>
          <w:sz w:val="21"/>
          <w:szCs w:val="21"/>
          <w:highlight w:val="none"/>
        </w:rPr>
        <w:t>18.1验收工作分类</w:t>
      </w:r>
      <w:bookmarkEnd w:id="1358"/>
      <w:bookmarkEnd w:id="1359"/>
      <w:bookmarkEnd w:id="1360"/>
    </w:p>
    <w:p w14:paraId="5244FD1D">
      <w:pPr>
        <w:pStyle w:val="44"/>
        <w:spacing w:line="400" w:lineRule="exact"/>
        <w:ind w:firstLine="440"/>
        <w:rPr>
          <w:color w:val="000000" w:themeColor="text1"/>
          <w:szCs w:val="21"/>
          <w:highlight w:val="none"/>
        </w:rPr>
      </w:pPr>
      <w:r>
        <w:rPr>
          <w:rFonts w:hint="eastAsia"/>
          <w:color w:val="000000" w:themeColor="text1"/>
          <w:szCs w:val="21"/>
          <w:highlight w:val="none"/>
        </w:rPr>
        <w:t>根据《水利工程建设项目验收管理规定》（水利部令第30号）和《水利水电建设工程验收规程》</w:t>
      </w:r>
      <w:r>
        <w:rPr>
          <w:rFonts w:hint="eastAsia"/>
          <w:color w:val="000000" w:themeColor="text1"/>
          <w:szCs w:val="21"/>
          <w:highlight w:val="none"/>
          <w:lang w:val="en-US" w:bidi="en-US"/>
        </w:rPr>
        <w:t>（SL223）2008）</w:t>
      </w:r>
      <w:r>
        <w:rPr>
          <w:rFonts w:hint="eastAsia"/>
          <w:color w:val="000000" w:themeColor="text1"/>
          <w:szCs w:val="21"/>
          <w:highlight w:val="none"/>
        </w:rPr>
        <w:t>的相关规定执行。</w:t>
      </w:r>
    </w:p>
    <w:p w14:paraId="40D9AA28">
      <w:pPr>
        <w:pStyle w:val="5"/>
        <w:spacing w:line="400" w:lineRule="exact"/>
        <w:ind w:left="0" w:firstLine="420" w:firstLineChars="200"/>
        <w:rPr>
          <w:rFonts w:ascii="宋体" w:hAnsi="宋体" w:eastAsia="宋体" w:cs="宋体"/>
          <w:color w:val="000000" w:themeColor="text1"/>
          <w:sz w:val="21"/>
          <w:szCs w:val="21"/>
          <w:highlight w:val="none"/>
        </w:rPr>
      </w:pPr>
      <w:bookmarkStart w:id="1361" w:name="bookmark1815"/>
      <w:bookmarkStart w:id="1362" w:name="bookmark1814"/>
      <w:bookmarkStart w:id="1363" w:name="bookmark1813"/>
      <w:r>
        <w:rPr>
          <w:rFonts w:hint="eastAsia" w:ascii="宋体" w:hAnsi="宋体" w:eastAsia="宋体" w:cs="宋体"/>
          <w:color w:val="000000" w:themeColor="text1"/>
          <w:sz w:val="21"/>
          <w:szCs w:val="21"/>
          <w:highlight w:val="none"/>
        </w:rPr>
        <w:t>18.2分部工程验收</w:t>
      </w:r>
      <w:bookmarkEnd w:id="1361"/>
      <w:bookmarkEnd w:id="1362"/>
      <w:bookmarkEnd w:id="1363"/>
    </w:p>
    <w:p w14:paraId="283E5971">
      <w:pPr>
        <w:pStyle w:val="44"/>
        <w:tabs>
          <w:tab w:val="left" w:pos="7018"/>
        </w:tabs>
        <w:spacing w:line="400" w:lineRule="exact"/>
        <w:ind w:firstLine="440"/>
        <w:rPr>
          <w:color w:val="000000" w:themeColor="text1"/>
          <w:szCs w:val="21"/>
          <w:highlight w:val="none"/>
        </w:rPr>
      </w:pPr>
      <w:r>
        <w:rPr>
          <w:rFonts w:hint="eastAsia"/>
          <w:color w:val="000000" w:themeColor="text1"/>
          <w:szCs w:val="21"/>
          <w:highlight w:val="none"/>
          <w:lang w:val="en-US" w:bidi="en-US"/>
        </w:rPr>
        <w:t>18.2.</w:t>
      </w:r>
      <w:r>
        <w:rPr>
          <w:rFonts w:hint="eastAsia"/>
          <w:color w:val="000000" w:themeColor="text1"/>
          <w:szCs w:val="21"/>
          <w:highlight w:val="none"/>
        </w:rPr>
        <w:t>2本工程由发包人主持的分部工程验收为：</w:t>
      </w:r>
      <w:r>
        <w:rPr>
          <w:rFonts w:hint="eastAsia"/>
          <w:color w:val="000000" w:themeColor="text1"/>
          <w:szCs w:val="21"/>
          <w:highlight w:val="none"/>
          <w:u w:val="single"/>
          <w:lang w:val="en-US"/>
        </w:rPr>
        <w:t>/</w:t>
      </w:r>
      <w:r>
        <w:rPr>
          <w:rFonts w:hint="eastAsia"/>
          <w:color w:val="000000" w:themeColor="text1"/>
          <w:szCs w:val="21"/>
          <w:highlight w:val="none"/>
        </w:rPr>
        <w:t>,其余由监理主持。</w:t>
      </w:r>
    </w:p>
    <w:p w14:paraId="3D60E325">
      <w:pPr>
        <w:pStyle w:val="5"/>
        <w:spacing w:line="400" w:lineRule="exact"/>
        <w:ind w:left="0" w:firstLine="420" w:firstLineChars="200"/>
        <w:rPr>
          <w:rFonts w:ascii="宋体" w:hAnsi="宋体" w:eastAsia="宋体" w:cs="宋体"/>
          <w:color w:val="000000" w:themeColor="text1"/>
          <w:sz w:val="21"/>
          <w:szCs w:val="21"/>
          <w:highlight w:val="none"/>
        </w:rPr>
      </w:pPr>
      <w:bookmarkStart w:id="1364" w:name="bookmark1816"/>
      <w:bookmarkStart w:id="1365" w:name="bookmark1818"/>
      <w:bookmarkStart w:id="1366" w:name="bookmark1817"/>
      <w:r>
        <w:rPr>
          <w:rFonts w:hint="eastAsia" w:ascii="宋体" w:hAnsi="宋体" w:eastAsia="宋体" w:cs="宋体"/>
          <w:color w:val="000000" w:themeColor="text1"/>
          <w:sz w:val="21"/>
          <w:szCs w:val="21"/>
          <w:highlight w:val="none"/>
        </w:rPr>
        <w:t>18.3单位工程验收</w:t>
      </w:r>
      <w:bookmarkEnd w:id="1364"/>
      <w:bookmarkEnd w:id="1365"/>
      <w:bookmarkEnd w:id="1366"/>
    </w:p>
    <w:p w14:paraId="4C20A83F">
      <w:pPr>
        <w:pStyle w:val="44"/>
        <w:tabs>
          <w:tab w:val="left" w:pos="6036"/>
        </w:tabs>
        <w:spacing w:line="400" w:lineRule="exact"/>
        <w:ind w:firstLine="420"/>
        <w:rPr>
          <w:color w:val="000000" w:themeColor="text1"/>
          <w:szCs w:val="21"/>
          <w:highlight w:val="none"/>
        </w:rPr>
      </w:pPr>
      <w:r>
        <w:rPr>
          <w:rFonts w:hint="eastAsia"/>
          <w:color w:val="000000" w:themeColor="text1"/>
          <w:szCs w:val="21"/>
          <w:highlight w:val="none"/>
          <w:lang w:val="en-US" w:bidi="en-US"/>
        </w:rPr>
        <w:t>18.3.4</w:t>
      </w:r>
      <w:r>
        <w:rPr>
          <w:rFonts w:hint="eastAsia"/>
          <w:color w:val="000000" w:themeColor="text1"/>
          <w:szCs w:val="21"/>
          <w:highlight w:val="none"/>
        </w:rPr>
        <w:t>提前投入使用的单位工程包括：</w:t>
      </w:r>
      <w:r>
        <w:rPr>
          <w:rFonts w:hint="eastAsia"/>
          <w:color w:val="000000" w:themeColor="text1"/>
          <w:szCs w:val="21"/>
          <w:highlight w:val="none"/>
          <w:u w:val="single"/>
        </w:rPr>
        <w:t>在签订施工承包合同时明确</w:t>
      </w:r>
      <w:r>
        <w:rPr>
          <w:rFonts w:hint="eastAsia"/>
          <w:color w:val="000000" w:themeColor="text1"/>
          <w:szCs w:val="21"/>
          <w:highlight w:val="none"/>
          <w:lang w:val="en-US" w:bidi="en-US"/>
        </w:rPr>
        <w:t>。</w:t>
      </w:r>
    </w:p>
    <w:p w14:paraId="3676E72F">
      <w:pPr>
        <w:pStyle w:val="5"/>
        <w:spacing w:line="400" w:lineRule="exact"/>
        <w:ind w:left="0" w:firstLine="420" w:firstLineChars="200"/>
        <w:rPr>
          <w:rFonts w:ascii="宋体" w:hAnsi="宋体" w:eastAsia="宋体" w:cs="宋体"/>
          <w:color w:val="000000" w:themeColor="text1"/>
          <w:sz w:val="21"/>
          <w:szCs w:val="21"/>
          <w:highlight w:val="none"/>
        </w:rPr>
      </w:pPr>
      <w:bookmarkStart w:id="1367" w:name="bookmark1821"/>
      <w:bookmarkStart w:id="1368" w:name="bookmark1820"/>
      <w:bookmarkStart w:id="1369" w:name="bookmark1819"/>
      <w:r>
        <w:rPr>
          <w:rFonts w:hint="eastAsia" w:ascii="宋体" w:hAnsi="宋体" w:eastAsia="宋体" w:cs="宋体"/>
          <w:color w:val="000000" w:themeColor="text1"/>
          <w:sz w:val="21"/>
          <w:szCs w:val="21"/>
          <w:highlight w:val="none"/>
        </w:rPr>
        <w:t>18.5阶段验收</w:t>
      </w:r>
      <w:bookmarkEnd w:id="1367"/>
      <w:bookmarkEnd w:id="1368"/>
      <w:bookmarkEnd w:id="1369"/>
    </w:p>
    <w:p w14:paraId="0CA8480E">
      <w:pPr>
        <w:pStyle w:val="44"/>
        <w:tabs>
          <w:tab w:val="left" w:pos="6036"/>
        </w:tabs>
        <w:spacing w:line="400" w:lineRule="exact"/>
        <w:ind w:firstLine="420"/>
        <w:rPr>
          <w:color w:val="000000" w:themeColor="text1"/>
          <w:szCs w:val="21"/>
          <w:highlight w:val="none"/>
        </w:rPr>
      </w:pPr>
      <w:r>
        <w:rPr>
          <w:rFonts w:hint="eastAsia"/>
          <w:color w:val="000000" w:themeColor="text1"/>
          <w:szCs w:val="21"/>
          <w:highlight w:val="none"/>
          <w:lang w:val="en-US" w:bidi="en-US"/>
        </w:rPr>
        <w:t>18.5.1</w:t>
      </w:r>
      <w:r>
        <w:rPr>
          <w:rFonts w:hint="eastAsia"/>
          <w:color w:val="000000" w:themeColor="text1"/>
          <w:szCs w:val="21"/>
          <w:highlight w:val="none"/>
        </w:rPr>
        <w:t>本合同工程阶段验收类别包括：</w:t>
      </w:r>
      <w:r>
        <w:rPr>
          <w:rFonts w:hint="eastAsia"/>
          <w:color w:val="000000" w:themeColor="text1"/>
          <w:szCs w:val="21"/>
          <w:highlight w:val="none"/>
          <w:u w:val="single"/>
        </w:rPr>
        <w:t>在签订施工承包合同时明确</w:t>
      </w:r>
      <w:r>
        <w:rPr>
          <w:rFonts w:hint="eastAsia"/>
          <w:color w:val="000000" w:themeColor="text1"/>
          <w:szCs w:val="21"/>
          <w:highlight w:val="none"/>
          <w:lang w:val="en-US" w:bidi="en-US"/>
        </w:rPr>
        <w:t>。</w:t>
      </w:r>
    </w:p>
    <w:p w14:paraId="4E3C8DBC">
      <w:pPr>
        <w:pStyle w:val="5"/>
        <w:spacing w:line="400" w:lineRule="exact"/>
        <w:ind w:left="0" w:firstLine="420" w:firstLineChars="200"/>
        <w:rPr>
          <w:rFonts w:ascii="宋体" w:hAnsi="宋体" w:eastAsia="宋体" w:cs="宋体"/>
          <w:color w:val="000000" w:themeColor="text1"/>
          <w:sz w:val="21"/>
          <w:szCs w:val="21"/>
          <w:highlight w:val="none"/>
        </w:rPr>
      </w:pPr>
      <w:bookmarkStart w:id="1370" w:name="bookmark1822"/>
      <w:bookmarkStart w:id="1371" w:name="bookmark1824"/>
      <w:bookmarkStart w:id="1372" w:name="bookmark1823"/>
      <w:r>
        <w:rPr>
          <w:rFonts w:hint="eastAsia" w:ascii="宋体" w:hAnsi="宋体" w:eastAsia="宋体" w:cs="宋体"/>
          <w:color w:val="000000" w:themeColor="text1"/>
          <w:sz w:val="21"/>
          <w:szCs w:val="21"/>
          <w:highlight w:val="none"/>
        </w:rPr>
        <w:t>18.6专项验收</w:t>
      </w:r>
      <w:bookmarkEnd w:id="1370"/>
      <w:bookmarkEnd w:id="1371"/>
      <w:bookmarkEnd w:id="1372"/>
    </w:p>
    <w:p w14:paraId="4AF9725A">
      <w:pPr>
        <w:pStyle w:val="44"/>
        <w:tabs>
          <w:tab w:val="left" w:pos="6036"/>
        </w:tabs>
        <w:spacing w:line="400" w:lineRule="exact"/>
        <w:ind w:firstLine="420"/>
        <w:rPr>
          <w:color w:val="000000" w:themeColor="text1"/>
          <w:szCs w:val="21"/>
          <w:highlight w:val="none"/>
        </w:rPr>
      </w:pPr>
      <w:r>
        <w:rPr>
          <w:rFonts w:hint="eastAsia"/>
          <w:color w:val="000000" w:themeColor="text1"/>
          <w:szCs w:val="21"/>
          <w:highlight w:val="none"/>
          <w:lang w:val="en-US" w:bidi="en-US"/>
        </w:rPr>
        <w:t>18.6.2</w:t>
      </w:r>
      <w:r>
        <w:rPr>
          <w:rFonts w:hint="eastAsia"/>
          <w:color w:val="000000" w:themeColor="text1"/>
          <w:szCs w:val="21"/>
          <w:highlight w:val="none"/>
        </w:rPr>
        <w:t>本合同工程专项验收类别包括：</w:t>
      </w:r>
      <w:r>
        <w:rPr>
          <w:rFonts w:hint="eastAsia"/>
          <w:color w:val="000000" w:themeColor="text1"/>
          <w:szCs w:val="21"/>
          <w:highlight w:val="none"/>
          <w:u w:val="single"/>
        </w:rPr>
        <w:t>在签订施工承包合同时明确</w:t>
      </w:r>
      <w:r>
        <w:rPr>
          <w:rFonts w:hint="eastAsia"/>
          <w:color w:val="000000" w:themeColor="text1"/>
          <w:szCs w:val="21"/>
          <w:highlight w:val="none"/>
          <w:lang w:val="en-US" w:bidi="en-US"/>
        </w:rPr>
        <w:t>。</w:t>
      </w:r>
    </w:p>
    <w:p w14:paraId="78135FE1">
      <w:pPr>
        <w:pStyle w:val="5"/>
        <w:spacing w:line="400" w:lineRule="exact"/>
        <w:ind w:left="0" w:firstLine="420" w:firstLineChars="200"/>
        <w:rPr>
          <w:rFonts w:ascii="宋体" w:hAnsi="宋体" w:eastAsia="宋体" w:cs="宋体"/>
          <w:color w:val="000000" w:themeColor="text1"/>
          <w:sz w:val="21"/>
          <w:szCs w:val="21"/>
          <w:highlight w:val="none"/>
        </w:rPr>
      </w:pPr>
      <w:bookmarkStart w:id="1373" w:name="bookmark1825"/>
      <w:bookmarkStart w:id="1374" w:name="bookmark1827"/>
      <w:bookmarkStart w:id="1375" w:name="bookmark1826"/>
      <w:r>
        <w:rPr>
          <w:rFonts w:hint="eastAsia" w:ascii="宋体" w:hAnsi="宋体" w:eastAsia="宋体" w:cs="宋体"/>
          <w:color w:val="000000" w:themeColor="text1"/>
          <w:sz w:val="21"/>
          <w:szCs w:val="21"/>
          <w:highlight w:val="none"/>
        </w:rPr>
        <w:t>18.8施工期运行</w:t>
      </w:r>
      <w:bookmarkEnd w:id="1373"/>
      <w:bookmarkEnd w:id="1374"/>
      <w:bookmarkEnd w:id="1375"/>
    </w:p>
    <w:p w14:paraId="7BA0B672">
      <w:pPr>
        <w:pStyle w:val="44"/>
        <w:tabs>
          <w:tab w:val="left" w:pos="7296"/>
        </w:tabs>
        <w:spacing w:line="400" w:lineRule="exact"/>
        <w:ind w:firstLine="420"/>
        <w:rPr>
          <w:color w:val="000000" w:themeColor="text1"/>
          <w:szCs w:val="21"/>
          <w:highlight w:val="none"/>
          <w:lang w:val="en-US" w:bidi="en-US"/>
        </w:rPr>
      </w:pPr>
      <w:r>
        <w:rPr>
          <w:rFonts w:hint="eastAsia"/>
          <w:color w:val="000000" w:themeColor="text1"/>
          <w:szCs w:val="21"/>
          <w:highlight w:val="none"/>
          <w:lang w:val="en-US" w:bidi="en-US"/>
        </w:rPr>
        <w:t>18.8.1</w:t>
      </w:r>
      <w:r>
        <w:rPr>
          <w:rFonts w:hint="eastAsia"/>
          <w:color w:val="000000" w:themeColor="text1"/>
          <w:szCs w:val="21"/>
          <w:highlight w:val="none"/>
        </w:rPr>
        <w:t>需要在施工期运行的单位工程或工程设备为：</w:t>
      </w:r>
      <w:r>
        <w:rPr>
          <w:rFonts w:hint="eastAsia"/>
          <w:color w:val="000000" w:themeColor="text1"/>
          <w:szCs w:val="21"/>
          <w:highlight w:val="none"/>
          <w:u w:val="single"/>
        </w:rPr>
        <w:t>在签订施工承包合同时明确</w:t>
      </w:r>
      <w:r>
        <w:rPr>
          <w:rFonts w:hint="eastAsia"/>
          <w:color w:val="000000" w:themeColor="text1"/>
          <w:szCs w:val="21"/>
          <w:highlight w:val="none"/>
          <w:lang w:val="en-US" w:bidi="en-US"/>
        </w:rPr>
        <w:t>。</w:t>
      </w:r>
    </w:p>
    <w:p w14:paraId="657272E9">
      <w:pPr>
        <w:pStyle w:val="5"/>
        <w:spacing w:line="400" w:lineRule="exact"/>
        <w:ind w:left="0" w:firstLine="420" w:firstLineChars="200"/>
        <w:rPr>
          <w:rFonts w:ascii="宋体" w:hAnsi="宋体" w:eastAsia="宋体" w:cs="宋体"/>
          <w:color w:val="000000" w:themeColor="text1"/>
          <w:sz w:val="21"/>
          <w:szCs w:val="21"/>
          <w:highlight w:val="none"/>
        </w:rPr>
      </w:pPr>
      <w:bookmarkStart w:id="1376" w:name="bookmark1829"/>
      <w:bookmarkStart w:id="1377" w:name="bookmark1830"/>
      <w:bookmarkStart w:id="1378" w:name="bookmark1828"/>
      <w:r>
        <w:rPr>
          <w:rFonts w:hint="eastAsia" w:ascii="宋体" w:hAnsi="宋体" w:eastAsia="宋体" w:cs="宋体"/>
          <w:color w:val="000000" w:themeColor="text1"/>
          <w:sz w:val="21"/>
          <w:szCs w:val="21"/>
          <w:highlight w:val="none"/>
        </w:rPr>
        <w:t>18.9试运行</w:t>
      </w:r>
      <w:bookmarkEnd w:id="1376"/>
      <w:bookmarkEnd w:id="1377"/>
      <w:bookmarkEnd w:id="1378"/>
    </w:p>
    <w:p w14:paraId="41BC275C">
      <w:pPr>
        <w:pStyle w:val="44"/>
        <w:tabs>
          <w:tab w:val="left" w:pos="4570"/>
          <w:tab w:val="left" w:pos="7697"/>
        </w:tabs>
        <w:spacing w:after="260" w:line="400" w:lineRule="exact"/>
        <w:ind w:firstLine="420"/>
        <w:rPr>
          <w:color w:val="000000" w:themeColor="text1"/>
          <w:szCs w:val="21"/>
          <w:highlight w:val="none"/>
        </w:rPr>
      </w:pPr>
      <w:r>
        <w:rPr>
          <w:rFonts w:hint="eastAsia"/>
          <w:color w:val="000000" w:themeColor="text1"/>
          <w:szCs w:val="21"/>
          <w:highlight w:val="none"/>
          <w:lang w:val="en-US" w:bidi="en-US"/>
        </w:rPr>
        <w:t>18.9.1</w:t>
      </w:r>
      <w:r>
        <w:rPr>
          <w:rFonts w:hint="eastAsia"/>
          <w:color w:val="000000" w:themeColor="text1"/>
          <w:szCs w:val="21"/>
          <w:highlight w:val="none"/>
        </w:rPr>
        <w:t>试运行的组织：</w:t>
      </w:r>
      <w:r>
        <w:rPr>
          <w:rFonts w:hint="eastAsia"/>
          <w:color w:val="000000" w:themeColor="text1"/>
          <w:szCs w:val="21"/>
          <w:highlight w:val="none"/>
          <w:lang w:val="en-US"/>
        </w:rPr>
        <w:t>/</w:t>
      </w:r>
      <w:r>
        <w:rPr>
          <w:rFonts w:hint="eastAsia"/>
          <w:color w:val="000000" w:themeColor="text1"/>
          <w:szCs w:val="21"/>
          <w:highlight w:val="none"/>
        </w:rPr>
        <w:t>；费用承担：</w:t>
      </w:r>
      <w:r>
        <w:rPr>
          <w:rFonts w:hint="eastAsia"/>
          <w:color w:val="000000" w:themeColor="text1"/>
          <w:szCs w:val="21"/>
          <w:highlight w:val="none"/>
          <w:lang w:val="en-US"/>
        </w:rPr>
        <w:t>/</w:t>
      </w:r>
      <w:bookmarkStart w:id="1379" w:name="bookmark1833"/>
      <w:bookmarkEnd w:id="1379"/>
      <w:bookmarkStart w:id="1380" w:name="_Toc21054"/>
      <w:bookmarkStart w:id="1381" w:name="bookmark1832"/>
      <w:bookmarkStart w:id="1382" w:name="bookmark1834"/>
      <w:bookmarkStart w:id="1383" w:name="_Toc24047"/>
      <w:bookmarkStart w:id="1384" w:name="bookmark1831"/>
      <w:r>
        <w:rPr>
          <w:rFonts w:hint="eastAsia"/>
          <w:color w:val="000000" w:themeColor="text1"/>
          <w:szCs w:val="21"/>
          <w:highlight w:val="none"/>
        </w:rPr>
        <w:t>。</w:t>
      </w:r>
    </w:p>
    <w:p w14:paraId="567337A1">
      <w:pPr>
        <w:pStyle w:val="4"/>
        <w:spacing w:line="400" w:lineRule="exact"/>
        <w:rPr>
          <w:rFonts w:ascii="宋体" w:hAnsi="宋体" w:cs="宋体"/>
          <w:color w:val="000000" w:themeColor="text1"/>
          <w:sz w:val="21"/>
          <w:szCs w:val="21"/>
          <w:highlight w:val="none"/>
        </w:rPr>
      </w:pPr>
      <w:bookmarkStart w:id="1385" w:name="_Toc12396053"/>
      <w:bookmarkStart w:id="1386" w:name="_Toc19019"/>
      <w:bookmarkStart w:id="1387" w:name="_Toc4096"/>
      <w:r>
        <w:rPr>
          <w:rFonts w:hint="eastAsia" w:ascii="宋体" w:hAnsi="宋体" w:cs="宋体"/>
          <w:color w:val="000000" w:themeColor="text1"/>
          <w:sz w:val="21"/>
          <w:szCs w:val="21"/>
          <w:highlight w:val="none"/>
        </w:rPr>
        <w:t>19. 缺陷责任与保修责任</w:t>
      </w:r>
      <w:bookmarkEnd w:id="1380"/>
      <w:bookmarkEnd w:id="1381"/>
      <w:bookmarkEnd w:id="1382"/>
      <w:bookmarkEnd w:id="1383"/>
      <w:bookmarkEnd w:id="1384"/>
      <w:bookmarkEnd w:id="1385"/>
      <w:bookmarkEnd w:id="1386"/>
      <w:bookmarkEnd w:id="1387"/>
    </w:p>
    <w:p w14:paraId="16994180">
      <w:pPr>
        <w:pStyle w:val="5"/>
        <w:ind w:left="0" w:firstLine="420" w:firstLineChars="200"/>
        <w:rPr>
          <w:rFonts w:ascii="宋体" w:hAnsi="宋体" w:eastAsia="宋体" w:cs="宋体"/>
          <w:color w:val="000000" w:themeColor="text1"/>
          <w:sz w:val="21"/>
          <w:szCs w:val="21"/>
          <w:highlight w:val="none"/>
        </w:rPr>
      </w:pPr>
      <w:bookmarkStart w:id="1388" w:name="bookmark1836"/>
      <w:bookmarkStart w:id="1389" w:name="bookmark1837"/>
      <w:bookmarkStart w:id="1390" w:name="bookmark1835"/>
      <w:r>
        <w:rPr>
          <w:rFonts w:hint="eastAsia" w:ascii="宋体" w:hAnsi="宋体" w:eastAsia="宋体" w:cs="宋体"/>
          <w:color w:val="000000" w:themeColor="text1"/>
          <w:sz w:val="21"/>
          <w:szCs w:val="21"/>
          <w:highlight w:val="none"/>
        </w:rPr>
        <w:t>19.1缺陷责任期（工程质量保修期）的起算时间</w:t>
      </w:r>
      <w:bookmarkEnd w:id="1388"/>
      <w:bookmarkEnd w:id="1389"/>
      <w:bookmarkEnd w:id="1390"/>
    </w:p>
    <w:p w14:paraId="7C73E767">
      <w:pPr>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本工程缺陷责任期（工程质量保修）计算如下：</w:t>
      </w:r>
      <w:r>
        <w:rPr>
          <w:rFonts w:hint="eastAsia" w:ascii="宋体" w:hAnsi="宋体" w:cs="宋体"/>
          <w:color w:val="000000" w:themeColor="text1"/>
          <w:highlight w:val="none"/>
          <w:u w:val="single"/>
        </w:rPr>
        <w:t>起算日按通用条款19.1和19.7的约定，终止日按专用条款1.1.4.5约定</w:t>
      </w:r>
      <w:r>
        <w:rPr>
          <w:rFonts w:hint="eastAsia" w:ascii="宋体" w:hAnsi="宋体" w:cs="宋体"/>
          <w:color w:val="000000" w:themeColor="text1"/>
          <w:highlight w:val="none"/>
        </w:rPr>
        <w:t>。</w:t>
      </w:r>
    </w:p>
    <w:p w14:paraId="08509C98">
      <w:pPr>
        <w:pStyle w:val="5"/>
        <w:ind w:left="0"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19.7保修责任</w:t>
      </w:r>
    </w:p>
    <w:p w14:paraId="709570C5">
      <w:pPr>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本合同工程的保修期为：</w:t>
      </w:r>
      <w:r>
        <w:rPr>
          <w:rFonts w:hint="eastAsia" w:ascii="宋体" w:hAnsi="宋体" w:cs="宋体"/>
          <w:color w:val="000000" w:themeColor="text1"/>
          <w:highlight w:val="none"/>
          <w:u w:val="single"/>
          <w:lang w:val="zh-CN"/>
        </w:rPr>
        <w:t>承包人</w:t>
      </w:r>
      <w:r>
        <w:rPr>
          <w:rFonts w:hint="eastAsia" w:ascii="宋体" w:hAnsi="宋体" w:cs="宋体"/>
          <w:color w:val="000000" w:themeColor="text1"/>
          <w:highlight w:val="none"/>
        </w:rPr>
        <w:t>；</w:t>
      </w:r>
    </w:p>
    <w:p w14:paraId="020B1D88">
      <w:pPr>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保修范围：</w:t>
      </w:r>
      <w:r>
        <w:rPr>
          <w:rFonts w:hint="eastAsia" w:ascii="宋体" w:hAnsi="宋体" w:cs="宋体"/>
          <w:color w:val="000000" w:themeColor="text1"/>
          <w:highlight w:val="none"/>
          <w:u w:val="single"/>
        </w:rPr>
        <w:t>本工程的所有内容</w:t>
      </w:r>
      <w:r>
        <w:rPr>
          <w:rFonts w:hint="eastAsia" w:ascii="宋体" w:hAnsi="宋体" w:cs="宋体"/>
          <w:color w:val="000000" w:themeColor="text1"/>
          <w:highlight w:val="none"/>
        </w:rPr>
        <w:t>。</w:t>
      </w:r>
    </w:p>
    <w:p w14:paraId="5445C99C">
      <w:pPr>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保修责任：</w:t>
      </w:r>
      <w:r>
        <w:rPr>
          <w:rFonts w:hint="eastAsia" w:ascii="宋体" w:hAnsi="宋体" w:cs="宋体"/>
          <w:color w:val="000000" w:themeColor="text1"/>
          <w:highlight w:val="none"/>
          <w:u w:val="single"/>
        </w:rPr>
        <w:t>由承包人负责并承担相关的一切费用</w:t>
      </w:r>
      <w:r>
        <w:rPr>
          <w:rFonts w:hint="eastAsia" w:ascii="宋体" w:hAnsi="宋体" w:cs="宋体"/>
          <w:color w:val="000000" w:themeColor="text1"/>
          <w:highlight w:val="none"/>
        </w:rPr>
        <w:t>。</w:t>
      </w:r>
    </w:p>
    <w:p w14:paraId="112D67E0">
      <w:pPr>
        <w:pStyle w:val="4"/>
        <w:spacing w:line="400" w:lineRule="exact"/>
        <w:rPr>
          <w:rFonts w:ascii="宋体" w:hAnsi="宋体" w:cs="宋体"/>
          <w:color w:val="000000" w:themeColor="text1"/>
          <w:sz w:val="21"/>
          <w:szCs w:val="21"/>
          <w:highlight w:val="none"/>
        </w:rPr>
      </w:pPr>
      <w:bookmarkStart w:id="1391" w:name="bookmark1840"/>
      <w:bookmarkEnd w:id="1391"/>
      <w:bookmarkStart w:id="1392" w:name="bookmark1841"/>
      <w:bookmarkStart w:id="1393" w:name="_Toc2245"/>
      <w:bookmarkStart w:id="1394" w:name="_Toc14448"/>
      <w:bookmarkStart w:id="1395" w:name="_Toc1232196276"/>
      <w:bookmarkStart w:id="1396" w:name="_Toc5968"/>
      <w:bookmarkStart w:id="1397" w:name="_Toc3197"/>
      <w:bookmarkStart w:id="1398" w:name="bookmark1838"/>
      <w:bookmarkStart w:id="1399" w:name="bookmark1839"/>
      <w:r>
        <w:rPr>
          <w:rFonts w:hint="eastAsia" w:ascii="宋体" w:hAnsi="宋体" w:cs="宋体"/>
          <w:color w:val="000000" w:themeColor="text1"/>
          <w:sz w:val="21"/>
          <w:szCs w:val="21"/>
          <w:highlight w:val="none"/>
        </w:rPr>
        <w:t>20. 保险</w:t>
      </w:r>
      <w:bookmarkEnd w:id="1392"/>
      <w:bookmarkEnd w:id="1393"/>
      <w:bookmarkEnd w:id="1394"/>
      <w:bookmarkEnd w:id="1395"/>
      <w:bookmarkEnd w:id="1396"/>
      <w:bookmarkEnd w:id="1397"/>
    </w:p>
    <w:p w14:paraId="443D5AC3">
      <w:pPr>
        <w:pStyle w:val="5"/>
        <w:ind w:left="0" w:firstLine="420" w:firstLineChars="200"/>
        <w:rPr>
          <w:rFonts w:ascii="宋体" w:hAnsi="宋体" w:eastAsia="宋体" w:cs="宋体"/>
          <w:color w:val="000000" w:themeColor="text1"/>
          <w:sz w:val="21"/>
          <w:szCs w:val="21"/>
          <w:highlight w:val="none"/>
        </w:rPr>
      </w:pPr>
      <w:bookmarkStart w:id="1400" w:name="bookmark1842"/>
      <w:r>
        <w:rPr>
          <w:rFonts w:hint="eastAsia" w:ascii="宋体" w:hAnsi="宋体" w:eastAsia="宋体" w:cs="宋体"/>
          <w:color w:val="000000" w:themeColor="text1"/>
          <w:sz w:val="21"/>
          <w:szCs w:val="21"/>
          <w:highlight w:val="none"/>
        </w:rPr>
        <w:t>20.1工程保险</w:t>
      </w:r>
      <w:bookmarkEnd w:id="1398"/>
      <w:bookmarkEnd w:id="1399"/>
      <w:bookmarkEnd w:id="1400"/>
    </w:p>
    <w:p w14:paraId="3FF34093">
      <w:pPr>
        <w:spacing w:line="400" w:lineRule="exact"/>
        <w:ind w:firstLine="420" w:firstLineChars="200"/>
        <w:rPr>
          <w:color w:val="000000" w:themeColor="text1"/>
          <w:highlight w:val="none"/>
        </w:rPr>
      </w:pPr>
      <w:r>
        <w:rPr>
          <w:rFonts w:hint="eastAsia" w:ascii="宋体" w:hAnsi="宋体" w:cs="宋体"/>
          <w:color w:val="000000" w:themeColor="text1"/>
          <w:szCs w:val="21"/>
          <w:highlight w:val="none"/>
        </w:rPr>
        <w:t>建筑工程一切险和（或）安装工程一切险投保人：</w:t>
      </w:r>
      <w:r>
        <w:rPr>
          <w:rFonts w:hint="eastAsia" w:ascii="宋体" w:hAnsi="宋体" w:cs="宋体"/>
          <w:color w:val="000000" w:themeColor="text1"/>
          <w:szCs w:val="21"/>
          <w:highlight w:val="none"/>
          <w:u w:val="single"/>
          <w:lang w:val="zh-CN" w:bidi="zh-CN"/>
        </w:rPr>
        <w:t>承包人</w:t>
      </w:r>
      <w:r>
        <w:rPr>
          <w:rFonts w:hint="eastAsia" w:ascii="宋体" w:hAnsi="宋体" w:cs="宋体"/>
          <w:color w:val="000000" w:themeColor="text1"/>
          <w:szCs w:val="21"/>
          <w:highlight w:val="none"/>
        </w:rPr>
        <w:t>； 投保内容</w:t>
      </w:r>
      <w:r>
        <w:rPr>
          <w:rFonts w:hint="eastAsia" w:ascii="宋体" w:hAnsi="宋体" w:cs="宋体"/>
          <w:color w:val="000000" w:themeColor="text1"/>
          <w:szCs w:val="21"/>
          <w:highlight w:val="none"/>
          <w:lang w:val="zh-CN" w:bidi="zh-CN"/>
        </w:rPr>
        <w:t>：</w:t>
      </w:r>
      <w:r>
        <w:rPr>
          <w:rFonts w:hint="eastAsia" w:ascii="宋体" w:hAnsi="宋体" w:cs="宋体"/>
          <w:color w:val="000000" w:themeColor="text1"/>
          <w:szCs w:val="21"/>
          <w:highlight w:val="none"/>
          <w:u w:val="single"/>
          <w:lang w:val="zh-CN" w:bidi="zh-CN"/>
        </w:rPr>
        <w:t>为本合同工程派遣或雇用的任何人员进行意外伤亡和人身事故保险，保险费用包含在工程报价中</w:t>
      </w:r>
      <w:r>
        <w:rPr>
          <w:rFonts w:hint="eastAsia" w:ascii="宋体" w:hAnsi="宋体" w:cs="宋体"/>
          <w:color w:val="000000" w:themeColor="text1"/>
          <w:szCs w:val="21"/>
          <w:highlight w:val="none"/>
        </w:rPr>
        <w:t xml:space="preserve">； 保险金额、保险费率和保险期限: </w:t>
      </w:r>
      <w:r>
        <w:rPr>
          <w:rFonts w:hint="eastAsia" w:ascii="宋体" w:hAnsi="宋体" w:cs="宋体"/>
          <w:color w:val="000000" w:themeColor="text1"/>
          <w:szCs w:val="21"/>
          <w:highlight w:val="none"/>
          <w:u w:val="single"/>
          <w:lang w:val="zh-CN" w:bidi="zh-CN"/>
        </w:rPr>
        <w:t>在</w:t>
      </w:r>
      <w:r>
        <w:rPr>
          <w:rFonts w:hint="eastAsia"/>
          <w:color w:val="000000" w:themeColor="text1"/>
          <w:highlight w:val="none"/>
          <w:u w:val="single"/>
          <w:lang w:val="zh-CN"/>
        </w:rPr>
        <w:t>签订施工承包合同时明确</w:t>
      </w:r>
      <w:r>
        <w:rPr>
          <w:rFonts w:hint="eastAsia"/>
          <w:color w:val="000000" w:themeColor="text1"/>
          <w:highlight w:val="none"/>
        </w:rPr>
        <w:t>。</w:t>
      </w:r>
    </w:p>
    <w:p w14:paraId="032A0D70">
      <w:pPr>
        <w:pStyle w:val="5"/>
        <w:ind w:left="0" w:firstLine="420" w:firstLineChars="200"/>
        <w:rPr>
          <w:rFonts w:ascii="宋体" w:hAnsi="宋体" w:eastAsia="宋体" w:cs="宋体"/>
          <w:color w:val="000000" w:themeColor="text1"/>
          <w:sz w:val="21"/>
          <w:szCs w:val="21"/>
          <w:highlight w:val="none"/>
        </w:rPr>
      </w:pPr>
      <w:bookmarkStart w:id="1401" w:name="bookmark1845"/>
      <w:bookmarkStart w:id="1402" w:name="bookmark1844"/>
      <w:bookmarkStart w:id="1403" w:name="bookmark1843"/>
      <w:r>
        <w:rPr>
          <w:rFonts w:hint="eastAsia" w:ascii="宋体" w:hAnsi="宋体" w:eastAsia="宋体" w:cs="宋体"/>
          <w:color w:val="000000" w:themeColor="text1"/>
          <w:sz w:val="21"/>
          <w:szCs w:val="21"/>
          <w:highlight w:val="none"/>
        </w:rPr>
        <w:t>20.4第三者责任险</w:t>
      </w:r>
      <w:bookmarkEnd w:id="1401"/>
      <w:bookmarkEnd w:id="1402"/>
      <w:bookmarkEnd w:id="1403"/>
    </w:p>
    <w:p w14:paraId="0B03CB4E">
      <w:pPr>
        <w:pStyle w:val="44"/>
        <w:tabs>
          <w:tab w:val="left" w:pos="8225"/>
        </w:tabs>
        <w:spacing w:after="120" w:line="400" w:lineRule="exact"/>
        <w:ind w:left="420" w:firstLine="20"/>
        <w:rPr>
          <w:color w:val="000000" w:themeColor="text1"/>
          <w:szCs w:val="21"/>
          <w:highlight w:val="none"/>
        </w:rPr>
      </w:pPr>
      <w:r>
        <w:rPr>
          <w:rFonts w:hint="eastAsia"/>
          <w:color w:val="000000" w:themeColor="text1"/>
          <w:szCs w:val="21"/>
          <w:highlight w:val="none"/>
          <w:lang w:val="en-US" w:bidi="en-US"/>
        </w:rPr>
        <w:t xml:space="preserve">20.4.2 </w:t>
      </w:r>
      <w:r>
        <w:rPr>
          <w:rFonts w:hint="eastAsia"/>
          <w:color w:val="000000" w:themeColor="text1"/>
          <w:szCs w:val="21"/>
          <w:highlight w:val="none"/>
        </w:rPr>
        <w:t>第三者责任险保险费率：</w:t>
      </w:r>
      <w:r>
        <w:rPr>
          <w:rFonts w:hint="eastAsia"/>
          <w:color w:val="000000" w:themeColor="text1"/>
          <w:szCs w:val="21"/>
          <w:highlight w:val="none"/>
          <w:u w:val="single"/>
          <w:lang w:val="en-US"/>
        </w:rPr>
        <w:t>/</w:t>
      </w:r>
      <w:r>
        <w:rPr>
          <w:rFonts w:hint="eastAsia"/>
          <w:color w:val="000000" w:themeColor="text1"/>
          <w:szCs w:val="21"/>
          <w:highlight w:val="none"/>
        </w:rPr>
        <w:t>； 第三者责任险保险金额：</w:t>
      </w:r>
      <w:r>
        <w:rPr>
          <w:rFonts w:hint="eastAsia"/>
          <w:color w:val="000000" w:themeColor="text1"/>
          <w:szCs w:val="21"/>
          <w:highlight w:val="none"/>
          <w:u w:val="single"/>
          <w:lang w:val="en-US"/>
        </w:rPr>
        <w:t>/</w:t>
      </w:r>
      <w:r>
        <w:rPr>
          <w:rFonts w:hint="eastAsia"/>
          <w:color w:val="000000" w:themeColor="text1"/>
          <w:szCs w:val="21"/>
          <w:highlight w:val="none"/>
          <w:lang w:val="en-US" w:bidi="en-US"/>
        </w:rPr>
        <w:t>。</w:t>
      </w:r>
    </w:p>
    <w:p w14:paraId="799BE3C8">
      <w:pPr>
        <w:pStyle w:val="5"/>
        <w:spacing w:line="400" w:lineRule="exact"/>
        <w:ind w:left="0" w:firstLine="420" w:firstLineChars="200"/>
        <w:rPr>
          <w:rFonts w:ascii="宋体" w:hAnsi="宋体" w:eastAsia="宋体" w:cs="宋体"/>
          <w:color w:val="000000" w:themeColor="text1"/>
          <w:sz w:val="21"/>
          <w:szCs w:val="21"/>
          <w:highlight w:val="none"/>
        </w:rPr>
      </w:pPr>
      <w:bookmarkStart w:id="1404" w:name="bookmark1848"/>
      <w:bookmarkStart w:id="1405" w:name="bookmark1846"/>
      <w:bookmarkStart w:id="1406" w:name="bookmark1847"/>
      <w:r>
        <w:rPr>
          <w:rFonts w:hint="eastAsia" w:ascii="宋体" w:hAnsi="宋体" w:eastAsia="宋体" w:cs="宋体"/>
          <w:color w:val="000000" w:themeColor="text1"/>
          <w:sz w:val="21"/>
          <w:szCs w:val="21"/>
          <w:highlight w:val="none"/>
        </w:rPr>
        <w:t>20.5其他保险</w:t>
      </w:r>
      <w:bookmarkEnd w:id="1404"/>
      <w:bookmarkEnd w:id="1405"/>
      <w:bookmarkEnd w:id="1406"/>
    </w:p>
    <w:p w14:paraId="500188D8">
      <w:pPr>
        <w:pStyle w:val="44"/>
        <w:tabs>
          <w:tab w:val="left" w:pos="8220"/>
        </w:tabs>
        <w:spacing w:after="120" w:line="400" w:lineRule="exact"/>
        <w:ind w:firstLine="420" w:firstLineChars="200"/>
        <w:rPr>
          <w:color w:val="000000" w:themeColor="text1"/>
          <w:szCs w:val="21"/>
          <w:highlight w:val="none"/>
        </w:rPr>
      </w:pPr>
      <w:r>
        <w:rPr>
          <w:rFonts w:hint="eastAsia"/>
          <w:color w:val="000000" w:themeColor="text1"/>
          <w:szCs w:val="21"/>
          <w:highlight w:val="none"/>
        </w:rPr>
        <w:t>需要投保的其他内容：</w:t>
      </w:r>
      <w:r>
        <w:rPr>
          <w:rFonts w:hint="eastAsia"/>
          <w:color w:val="000000" w:themeColor="text1"/>
          <w:szCs w:val="21"/>
          <w:highlight w:val="none"/>
          <w:u w:val="single"/>
        </w:rPr>
        <w:t>建筑意外伤害保</w:t>
      </w:r>
      <w:r>
        <w:rPr>
          <w:rFonts w:hint="eastAsia"/>
          <w:color w:val="000000" w:themeColor="text1"/>
          <w:szCs w:val="21"/>
          <w:highlight w:val="none"/>
        </w:rPr>
        <w:t>；保险金额、保险费率和保险期限：</w:t>
      </w:r>
      <w:r>
        <w:rPr>
          <w:rFonts w:hint="eastAsia"/>
          <w:color w:val="000000" w:themeColor="text1"/>
          <w:szCs w:val="21"/>
          <w:highlight w:val="none"/>
          <w:u w:val="single"/>
        </w:rPr>
        <w:t>在签订施工承包合同时明确</w:t>
      </w:r>
      <w:r>
        <w:rPr>
          <w:rFonts w:hint="eastAsia"/>
          <w:color w:val="000000" w:themeColor="text1"/>
          <w:szCs w:val="21"/>
          <w:highlight w:val="none"/>
        </w:rPr>
        <w:t>；</w:t>
      </w:r>
    </w:p>
    <w:p w14:paraId="23975DF0">
      <w:pPr>
        <w:pStyle w:val="5"/>
        <w:spacing w:line="400" w:lineRule="exact"/>
        <w:ind w:left="0" w:firstLine="420" w:firstLineChars="200"/>
        <w:rPr>
          <w:rFonts w:ascii="宋体" w:hAnsi="宋体" w:eastAsia="宋体" w:cs="宋体"/>
          <w:color w:val="000000" w:themeColor="text1"/>
          <w:sz w:val="21"/>
          <w:szCs w:val="21"/>
          <w:highlight w:val="none"/>
        </w:rPr>
      </w:pPr>
      <w:bookmarkStart w:id="1407" w:name="bookmark1850"/>
      <w:bookmarkStart w:id="1408" w:name="bookmark1849"/>
      <w:bookmarkStart w:id="1409" w:name="bookmark1851"/>
      <w:r>
        <w:rPr>
          <w:rFonts w:hint="eastAsia" w:ascii="宋体" w:hAnsi="宋体" w:eastAsia="宋体" w:cs="宋体"/>
          <w:color w:val="000000" w:themeColor="text1"/>
          <w:sz w:val="21"/>
          <w:szCs w:val="21"/>
          <w:highlight w:val="none"/>
        </w:rPr>
        <w:t>20.6对各项保险的一般要求</w:t>
      </w:r>
      <w:bookmarkEnd w:id="1407"/>
      <w:bookmarkEnd w:id="1408"/>
      <w:bookmarkEnd w:id="1409"/>
    </w:p>
    <w:p w14:paraId="5EA3553B">
      <w:pPr>
        <w:pStyle w:val="44"/>
        <w:spacing w:line="400" w:lineRule="exact"/>
        <w:ind w:firstLine="420"/>
        <w:rPr>
          <w:color w:val="000000" w:themeColor="text1"/>
          <w:szCs w:val="21"/>
          <w:highlight w:val="none"/>
        </w:rPr>
      </w:pPr>
      <w:r>
        <w:rPr>
          <w:rFonts w:hint="eastAsia"/>
          <w:color w:val="000000" w:themeColor="text1"/>
          <w:szCs w:val="21"/>
          <w:highlight w:val="none"/>
        </w:rPr>
        <w:t>20.6.1保险凭证</w:t>
      </w:r>
    </w:p>
    <w:p w14:paraId="2C697D0E">
      <w:pPr>
        <w:pStyle w:val="44"/>
        <w:tabs>
          <w:tab w:val="left" w:pos="8220"/>
        </w:tabs>
        <w:spacing w:line="400" w:lineRule="exact"/>
        <w:ind w:left="420" w:firstLine="20"/>
        <w:rPr>
          <w:color w:val="000000" w:themeColor="text1"/>
          <w:szCs w:val="21"/>
          <w:highlight w:val="none"/>
        </w:rPr>
      </w:pPr>
      <w:r>
        <w:rPr>
          <w:rFonts w:hint="eastAsia"/>
          <w:color w:val="000000" w:themeColor="text1"/>
          <w:szCs w:val="21"/>
          <w:highlight w:val="none"/>
        </w:rPr>
        <w:t>承包人提交保险凭证的期限：</w:t>
      </w:r>
      <w:r>
        <w:rPr>
          <w:rFonts w:hint="eastAsia"/>
          <w:color w:val="000000" w:themeColor="text1"/>
          <w:szCs w:val="21"/>
          <w:highlight w:val="none"/>
          <w:u w:val="single"/>
          <w:lang w:val="en-US"/>
        </w:rPr>
        <w:t>/</w:t>
      </w:r>
      <w:r>
        <w:rPr>
          <w:rFonts w:hint="eastAsia"/>
          <w:color w:val="000000" w:themeColor="text1"/>
          <w:szCs w:val="21"/>
          <w:highlight w:val="none"/>
        </w:rPr>
        <w:t>； 保险条件：</w:t>
      </w:r>
      <w:r>
        <w:rPr>
          <w:rFonts w:hint="eastAsia"/>
          <w:color w:val="000000" w:themeColor="text1"/>
          <w:szCs w:val="21"/>
          <w:highlight w:val="none"/>
          <w:u w:val="single"/>
          <w:lang w:val="en-US"/>
        </w:rPr>
        <w:t>/</w:t>
      </w:r>
      <w:r>
        <w:rPr>
          <w:rFonts w:hint="eastAsia"/>
          <w:color w:val="000000" w:themeColor="text1"/>
          <w:szCs w:val="21"/>
          <w:highlight w:val="none"/>
        </w:rPr>
        <w:t>。</w:t>
      </w:r>
    </w:p>
    <w:p w14:paraId="25E7C06E">
      <w:pPr>
        <w:pStyle w:val="44"/>
        <w:spacing w:line="400" w:lineRule="exact"/>
        <w:ind w:firstLine="420"/>
        <w:rPr>
          <w:color w:val="000000" w:themeColor="text1"/>
          <w:szCs w:val="21"/>
          <w:highlight w:val="none"/>
        </w:rPr>
      </w:pPr>
      <w:r>
        <w:rPr>
          <w:rFonts w:hint="eastAsia"/>
          <w:color w:val="000000" w:themeColor="text1"/>
          <w:szCs w:val="21"/>
          <w:highlight w:val="none"/>
          <w:lang w:val="en-US" w:bidi="en-US"/>
        </w:rPr>
        <w:t>20.6.</w:t>
      </w:r>
      <w:r>
        <w:rPr>
          <w:rFonts w:hint="eastAsia"/>
          <w:color w:val="000000" w:themeColor="text1"/>
          <w:szCs w:val="21"/>
          <w:highlight w:val="none"/>
        </w:rPr>
        <w:t>4保险金不足的补偿</w:t>
      </w:r>
    </w:p>
    <w:p w14:paraId="444A470D">
      <w:pPr>
        <w:pStyle w:val="44"/>
        <w:tabs>
          <w:tab w:val="left" w:pos="8215"/>
          <w:tab w:val="left" w:pos="8218"/>
        </w:tabs>
        <w:spacing w:after="260" w:line="400" w:lineRule="exact"/>
        <w:ind w:left="420" w:firstLine="20"/>
        <w:rPr>
          <w:color w:val="000000" w:themeColor="text1"/>
          <w:szCs w:val="21"/>
          <w:highlight w:val="none"/>
        </w:rPr>
      </w:pPr>
      <w:r>
        <w:rPr>
          <w:rFonts w:hint="eastAsia"/>
          <w:color w:val="000000" w:themeColor="text1"/>
          <w:szCs w:val="21"/>
          <w:highlight w:val="none"/>
        </w:rPr>
        <w:t>承包人负责补偿的范围与金额：</w:t>
      </w:r>
      <w:r>
        <w:rPr>
          <w:rFonts w:hint="eastAsia"/>
          <w:color w:val="000000" w:themeColor="text1"/>
          <w:szCs w:val="21"/>
          <w:highlight w:val="none"/>
          <w:u w:val="single"/>
          <w:lang w:val="en-US"/>
        </w:rPr>
        <w:t>/</w:t>
      </w:r>
      <w:r>
        <w:rPr>
          <w:rFonts w:hint="eastAsia"/>
          <w:color w:val="000000" w:themeColor="text1"/>
          <w:szCs w:val="21"/>
          <w:highlight w:val="none"/>
        </w:rPr>
        <w:t>； 发包人负责补偿的范围与金额：</w:t>
      </w:r>
      <w:r>
        <w:rPr>
          <w:rFonts w:hint="eastAsia"/>
          <w:color w:val="000000" w:themeColor="text1"/>
          <w:szCs w:val="21"/>
          <w:highlight w:val="none"/>
          <w:u w:val="single"/>
          <w:lang w:val="en-US"/>
        </w:rPr>
        <w:t>/</w:t>
      </w:r>
      <w:r>
        <w:rPr>
          <w:rFonts w:hint="eastAsia"/>
          <w:color w:val="000000" w:themeColor="text1"/>
          <w:szCs w:val="21"/>
          <w:highlight w:val="none"/>
          <w:lang w:val="en-US" w:bidi="en-US"/>
        </w:rPr>
        <w:t>。</w:t>
      </w:r>
    </w:p>
    <w:p w14:paraId="4F61032E">
      <w:pPr>
        <w:pStyle w:val="4"/>
        <w:spacing w:line="400" w:lineRule="exact"/>
        <w:rPr>
          <w:rFonts w:ascii="宋体" w:hAnsi="宋体" w:cs="宋体"/>
          <w:color w:val="000000" w:themeColor="text1"/>
          <w:sz w:val="21"/>
          <w:szCs w:val="21"/>
          <w:highlight w:val="none"/>
        </w:rPr>
      </w:pPr>
      <w:bookmarkStart w:id="1410" w:name="bookmark1854"/>
      <w:bookmarkEnd w:id="1410"/>
      <w:bookmarkStart w:id="1411" w:name="bookmark1855"/>
      <w:bookmarkStart w:id="1412" w:name="_Toc13129"/>
      <w:bookmarkStart w:id="1413" w:name="_Toc524831815"/>
      <w:bookmarkStart w:id="1414" w:name="_Toc13643"/>
      <w:bookmarkStart w:id="1415" w:name="_Toc31045"/>
      <w:bookmarkStart w:id="1416" w:name="_Toc29874"/>
      <w:bookmarkStart w:id="1417" w:name="bookmark1852"/>
      <w:bookmarkStart w:id="1418" w:name="bookmark1853"/>
      <w:r>
        <w:rPr>
          <w:rFonts w:hint="eastAsia" w:ascii="宋体" w:hAnsi="宋体" w:cs="宋体"/>
          <w:color w:val="000000" w:themeColor="text1"/>
          <w:sz w:val="21"/>
          <w:szCs w:val="21"/>
          <w:highlight w:val="none"/>
        </w:rPr>
        <w:t>21. 不可抗力</w:t>
      </w:r>
      <w:bookmarkEnd w:id="1411"/>
      <w:bookmarkEnd w:id="1412"/>
      <w:bookmarkEnd w:id="1413"/>
      <w:bookmarkEnd w:id="1414"/>
      <w:bookmarkEnd w:id="1415"/>
      <w:bookmarkEnd w:id="1416"/>
    </w:p>
    <w:p w14:paraId="63A62CA3">
      <w:pPr>
        <w:pStyle w:val="5"/>
        <w:spacing w:line="400" w:lineRule="exact"/>
        <w:ind w:left="0" w:firstLine="420" w:firstLineChars="200"/>
        <w:rPr>
          <w:rFonts w:ascii="宋体" w:hAnsi="宋体" w:eastAsia="宋体" w:cs="宋体"/>
          <w:color w:val="000000" w:themeColor="text1"/>
          <w:sz w:val="21"/>
          <w:szCs w:val="21"/>
          <w:highlight w:val="none"/>
        </w:rPr>
      </w:pPr>
      <w:bookmarkStart w:id="1419" w:name="bookmark1856"/>
      <w:r>
        <w:rPr>
          <w:rFonts w:hint="eastAsia" w:ascii="宋体" w:hAnsi="宋体" w:eastAsia="宋体" w:cs="宋体"/>
          <w:color w:val="000000" w:themeColor="text1"/>
          <w:sz w:val="21"/>
          <w:szCs w:val="21"/>
          <w:highlight w:val="none"/>
        </w:rPr>
        <w:t>21.1不可抗力的确认</w:t>
      </w:r>
      <w:bookmarkEnd w:id="1417"/>
      <w:bookmarkEnd w:id="1418"/>
      <w:bookmarkEnd w:id="1419"/>
    </w:p>
    <w:p w14:paraId="54CE0F7B">
      <w:pPr>
        <w:pStyle w:val="44"/>
        <w:spacing w:after="260" w:line="400" w:lineRule="exact"/>
        <w:ind w:firstLine="440"/>
        <w:rPr>
          <w:color w:val="000000" w:themeColor="text1"/>
          <w:szCs w:val="21"/>
          <w:highlight w:val="none"/>
        </w:rPr>
      </w:pPr>
      <w:r>
        <w:rPr>
          <w:rFonts w:hint="eastAsia"/>
          <w:color w:val="000000" w:themeColor="text1"/>
          <w:szCs w:val="21"/>
          <w:highlight w:val="none"/>
          <w:lang w:val="en-US" w:bidi="en-US"/>
        </w:rPr>
        <w:t>21.1.1</w:t>
      </w:r>
      <w:r>
        <w:rPr>
          <w:rFonts w:hint="eastAsia"/>
          <w:color w:val="000000" w:themeColor="text1"/>
          <w:szCs w:val="21"/>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color w:val="000000" w:themeColor="text1"/>
          <w:szCs w:val="21"/>
          <w:highlight w:val="none"/>
          <w:lang w:val="en-US" w:bidi="en-US"/>
        </w:rPr>
        <w:t>11.</w:t>
      </w:r>
      <w:r>
        <w:rPr>
          <w:rFonts w:hint="eastAsia"/>
          <w:color w:val="000000" w:themeColor="text1"/>
          <w:szCs w:val="21"/>
          <w:highlight w:val="none"/>
        </w:rPr>
        <w:t>4款的约定。</w:t>
      </w:r>
    </w:p>
    <w:p w14:paraId="34ECBF83">
      <w:pPr>
        <w:pStyle w:val="4"/>
        <w:spacing w:line="400" w:lineRule="exact"/>
        <w:rPr>
          <w:rFonts w:ascii="宋体" w:hAnsi="宋体" w:cs="宋体"/>
          <w:color w:val="000000" w:themeColor="text1"/>
          <w:sz w:val="21"/>
          <w:szCs w:val="21"/>
          <w:highlight w:val="none"/>
        </w:rPr>
      </w:pPr>
      <w:bookmarkStart w:id="1420" w:name="bookmark1859"/>
      <w:bookmarkStart w:id="1421" w:name="_Toc20241"/>
      <w:bookmarkStart w:id="1422" w:name="_Toc2281"/>
      <w:bookmarkStart w:id="1423" w:name="_Toc17737"/>
      <w:bookmarkStart w:id="1424" w:name="bookmark1857"/>
      <w:bookmarkStart w:id="1425" w:name="bookmark1858"/>
      <w:bookmarkStart w:id="1426" w:name="_Toc1462298219"/>
      <w:bookmarkStart w:id="1427" w:name="_Toc28458"/>
      <w:r>
        <w:rPr>
          <w:rFonts w:hint="eastAsia" w:ascii="宋体" w:hAnsi="宋体" w:cs="宋体"/>
          <w:color w:val="000000" w:themeColor="text1"/>
          <w:sz w:val="21"/>
          <w:szCs w:val="21"/>
          <w:highlight w:val="none"/>
        </w:rPr>
        <w:t>24. 争议的解决</w:t>
      </w:r>
      <w:bookmarkEnd w:id="1420"/>
      <w:bookmarkEnd w:id="1421"/>
      <w:bookmarkEnd w:id="1422"/>
      <w:bookmarkEnd w:id="1423"/>
      <w:bookmarkEnd w:id="1424"/>
      <w:bookmarkEnd w:id="1425"/>
      <w:bookmarkEnd w:id="1426"/>
      <w:bookmarkEnd w:id="1427"/>
    </w:p>
    <w:p w14:paraId="5C4AF823">
      <w:pPr>
        <w:pStyle w:val="5"/>
        <w:spacing w:line="400" w:lineRule="exact"/>
        <w:ind w:left="0" w:firstLine="420" w:firstLineChars="200"/>
        <w:rPr>
          <w:rFonts w:ascii="宋体" w:hAnsi="宋体" w:eastAsia="宋体" w:cs="宋体"/>
          <w:color w:val="000000" w:themeColor="text1"/>
          <w:sz w:val="21"/>
          <w:szCs w:val="21"/>
          <w:highlight w:val="none"/>
        </w:rPr>
      </w:pPr>
      <w:bookmarkStart w:id="1428" w:name="bookmark1860"/>
      <w:bookmarkStart w:id="1429" w:name="bookmark1862"/>
      <w:bookmarkStart w:id="1430" w:name="bookmark1861"/>
      <w:r>
        <w:rPr>
          <w:rFonts w:hint="eastAsia" w:ascii="宋体" w:hAnsi="宋体" w:eastAsia="宋体" w:cs="宋体"/>
          <w:color w:val="000000" w:themeColor="text1"/>
          <w:sz w:val="21"/>
          <w:szCs w:val="21"/>
          <w:highlight w:val="none"/>
        </w:rPr>
        <w:t>24.1争议的解决方式</w:t>
      </w:r>
      <w:bookmarkEnd w:id="1428"/>
      <w:bookmarkEnd w:id="1429"/>
      <w:bookmarkEnd w:id="1430"/>
    </w:p>
    <w:p w14:paraId="5854CA56">
      <w:pPr>
        <w:pStyle w:val="44"/>
        <w:tabs>
          <w:tab w:val="left" w:pos="8198"/>
        </w:tabs>
        <w:spacing w:after="120" w:line="400" w:lineRule="exact"/>
        <w:ind w:firstLine="440"/>
        <w:rPr>
          <w:color w:val="000000" w:themeColor="text1"/>
          <w:szCs w:val="21"/>
          <w:highlight w:val="none"/>
        </w:rPr>
      </w:pPr>
      <w:r>
        <w:rPr>
          <w:rFonts w:hint="eastAsia"/>
          <w:color w:val="000000" w:themeColor="text1"/>
          <w:szCs w:val="21"/>
          <w:highlight w:val="none"/>
        </w:rPr>
        <w:t>合同当事人友好协商解决不成、不愿提请争议评审或不接受争议评审组意见的，约定的合同争议解决方式：</w:t>
      </w:r>
      <w:r>
        <w:rPr>
          <w:rFonts w:hint="eastAsia"/>
          <w:color w:val="000000" w:themeColor="text1"/>
          <w:szCs w:val="21"/>
          <w:highlight w:val="none"/>
          <w:u w:val="single"/>
        </w:rPr>
        <w:t>向工程所在地人民法院提起诉讼</w:t>
      </w:r>
      <w:r>
        <w:rPr>
          <w:rFonts w:hint="eastAsia"/>
          <w:color w:val="000000" w:themeColor="text1"/>
          <w:szCs w:val="21"/>
          <w:highlight w:val="none"/>
          <w:lang w:val="en-US" w:bidi="en-US"/>
        </w:rPr>
        <w:t>。</w:t>
      </w:r>
    </w:p>
    <w:p w14:paraId="707310D7">
      <w:pPr>
        <w:pStyle w:val="4"/>
        <w:spacing w:line="400" w:lineRule="exact"/>
        <w:rPr>
          <w:rFonts w:ascii="宋体" w:hAnsi="宋体" w:cs="宋体"/>
          <w:color w:val="000000" w:themeColor="text1"/>
          <w:sz w:val="21"/>
          <w:szCs w:val="21"/>
          <w:highlight w:val="none"/>
        </w:rPr>
      </w:pPr>
      <w:bookmarkStart w:id="1431" w:name="_Toc16953"/>
      <w:bookmarkStart w:id="1432" w:name="bookmark1865"/>
      <w:bookmarkStart w:id="1433" w:name="bookmark1864"/>
      <w:bookmarkStart w:id="1434" w:name="_Toc30466"/>
      <w:bookmarkStart w:id="1435" w:name="bookmark1863"/>
      <w:bookmarkStart w:id="1436" w:name="_Toc1422214741"/>
      <w:bookmarkStart w:id="1437" w:name="_Toc26089"/>
      <w:bookmarkStart w:id="1438" w:name="_Toc557"/>
      <w:r>
        <w:rPr>
          <w:rFonts w:hint="eastAsia" w:ascii="宋体" w:hAnsi="宋体" w:cs="宋体"/>
          <w:color w:val="000000" w:themeColor="text1"/>
          <w:sz w:val="21"/>
          <w:szCs w:val="21"/>
          <w:highlight w:val="none"/>
        </w:rPr>
        <w:t>25. 附加条款</w:t>
      </w:r>
      <w:bookmarkEnd w:id="1431"/>
      <w:bookmarkEnd w:id="1432"/>
      <w:bookmarkEnd w:id="1433"/>
      <w:bookmarkEnd w:id="1434"/>
      <w:bookmarkEnd w:id="1435"/>
      <w:bookmarkEnd w:id="1436"/>
      <w:bookmarkEnd w:id="1437"/>
      <w:bookmarkEnd w:id="1438"/>
    </w:p>
    <w:p w14:paraId="6275A51A">
      <w:pPr>
        <w:pStyle w:val="5"/>
        <w:spacing w:line="400" w:lineRule="exact"/>
        <w:ind w:left="0" w:firstLine="420" w:firstLineChars="200"/>
        <w:rPr>
          <w:rFonts w:ascii="宋体" w:hAnsi="宋体" w:eastAsia="宋体" w:cs="宋体"/>
          <w:color w:val="000000" w:themeColor="text1"/>
          <w:sz w:val="21"/>
          <w:szCs w:val="21"/>
          <w:highlight w:val="none"/>
        </w:rPr>
      </w:pPr>
      <w:bookmarkStart w:id="1439" w:name="bookmark1868"/>
      <w:bookmarkStart w:id="1440" w:name="bookmark1867"/>
      <w:bookmarkStart w:id="1441" w:name="bookmark1866"/>
      <w:r>
        <w:rPr>
          <w:rFonts w:hint="eastAsia" w:ascii="宋体" w:hAnsi="宋体" w:eastAsia="宋体" w:cs="宋体"/>
          <w:color w:val="000000" w:themeColor="text1"/>
          <w:sz w:val="21"/>
          <w:szCs w:val="21"/>
          <w:highlight w:val="none"/>
        </w:rPr>
        <w:t>25.1对承包人的要求</w:t>
      </w:r>
      <w:bookmarkEnd w:id="1439"/>
      <w:bookmarkEnd w:id="1440"/>
      <w:bookmarkEnd w:id="1441"/>
    </w:p>
    <w:p w14:paraId="1005CBA0">
      <w:pPr>
        <w:spacing w:line="400" w:lineRule="exact"/>
        <w:ind w:firstLine="420" w:firstLineChars="200"/>
        <w:rPr>
          <w:rFonts w:asciiTheme="minorEastAsia" w:hAnsiTheme="minorEastAsia" w:eastAsiaTheme="minorEastAsia" w:cstheme="minorEastAsia"/>
          <w:color w:val="000000" w:themeColor="text1"/>
          <w:highlight w:val="none"/>
        </w:rPr>
      </w:pPr>
      <w:bookmarkStart w:id="1442" w:name="bookmark1869"/>
      <w:bookmarkEnd w:id="1442"/>
      <w:r>
        <w:rPr>
          <w:rFonts w:hint="eastAsia" w:asciiTheme="minorEastAsia" w:hAnsiTheme="minorEastAsia" w:eastAsiaTheme="minorEastAsia" w:cstheme="minorEastAsia"/>
          <w:color w:val="000000" w:themeColor="text1"/>
          <w:highlight w:val="none"/>
        </w:rPr>
        <w:t>25.1.1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0BB88873">
      <w:pPr>
        <w:spacing w:line="400" w:lineRule="exact"/>
        <w:ind w:firstLine="420" w:firstLineChars="200"/>
        <w:rPr>
          <w:rFonts w:asciiTheme="minorEastAsia" w:hAnsiTheme="minorEastAsia" w:eastAsiaTheme="minorEastAsia" w:cstheme="minorEastAsia"/>
          <w:color w:val="000000" w:themeColor="text1"/>
          <w:highlight w:val="none"/>
        </w:rPr>
      </w:pPr>
      <w:bookmarkStart w:id="1443" w:name="bookmark1870"/>
      <w:bookmarkEnd w:id="1443"/>
      <w:r>
        <w:rPr>
          <w:rFonts w:hint="eastAsia" w:asciiTheme="minorEastAsia" w:hAnsiTheme="minorEastAsia" w:eastAsiaTheme="minorEastAsia" w:cstheme="minorEastAsia"/>
          <w:color w:val="000000" w:themeColor="text1"/>
          <w:highlight w:val="none"/>
        </w:rPr>
        <w:t>25.1.2遵守国务院《建设工程质量管理条例》，根据水利部、自治区和水利厅的有关质量管理规定，建立健全质量管理机构，结合工程实际制定完善的可操作性强的质量管理制度，施工质量等级达到合同约定等级。</w:t>
      </w:r>
    </w:p>
    <w:p w14:paraId="3922275C">
      <w:pPr>
        <w:spacing w:line="400" w:lineRule="exact"/>
        <w:ind w:firstLine="420" w:firstLineChars="200"/>
        <w:rPr>
          <w:rFonts w:asciiTheme="minorEastAsia" w:hAnsiTheme="minorEastAsia" w:eastAsiaTheme="minorEastAsia" w:cstheme="minorEastAsia"/>
          <w:color w:val="000000" w:themeColor="text1"/>
          <w:highlight w:val="none"/>
        </w:rPr>
      </w:pPr>
      <w:bookmarkStart w:id="1444" w:name="bookmark1871"/>
      <w:bookmarkEnd w:id="1444"/>
      <w:r>
        <w:rPr>
          <w:rFonts w:hint="eastAsia" w:asciiTheme="minorEastAsia" w:hAnsiTheme="minorEastAsia" w:eastAsiaTheme="minorEastAsia" w:cstheme="minorEastAsia"/>
          <w:color w:val="000000" w:themeColor="text1"/>
          <w:highlight w:val="none"/>
        </w:rPr>
        <w:t>25.1.3按国家《中华人民共和国安全生产法》、《建设工程安全生产管理条例》、自治区安全生产法规和水利水电工程施工安全操作规程的规定建立健全安全管理机构和安全管理制度，采取安全施工保障措施保障工程施工安全。</w:t>
      </w:r>
    </w:p>
    <w:p w14:paraId="1600AF61">
      <w:pPr>
        <w:spacing w:line="400" w:lineRule="exact"/>
        <w:ind w:firstLine="420" w:firstLineChars="200"/>
        <w:rPr>
          <w:rFonts w:asciiTheme="minorEastAsia" w:hAnsiTheme="minorEastAsia" w:eastAsiaTheme="minorEastAsia" w:cstheme="minorEastAsia"/>
          <w:color w:val="000000" w:themeColor="text1"/>
          <w:highlight w:val="none"/>
        </w:rPr>
      </w:pPr>
      <w:bookmarkStart w:id="1445" w:name="bookmark1872"/>
      <w:bookmarkEnd w:id="1445"/>
      <w:r>
        <w:rPr>
          <w:rFonts w:hint="eastAsia" w:asciiTheme="minorEastAsia" w:hAnsiTheme="minorEastAsia" w:eastAsiaTheme="minorEastAsia" w:cstheme="minorEastAsia"/>
          <w:color w:val="000000" w:themeColor="text1"/>
          <w:highlight w:val="none"/>
        </w:rPr>
        <w:t>25.1.4按有关施工规程规范及本招标文件技术条款进行组织施工并实施施工过程和移交前工程保护措施。</w:t>
      </w:r>
    </w:p>
    <w:p w14:paraId="779C23D3">
      <w:pPr>
        <w:spacing w:line="400" w:lineRule="exact"/>
        <w:ind w:firstLine="420" w:firstLineChars="200"/>
        <w:rPr>
          <w:rFonts w:asciiTheme="minorEastAsia" w:hAnsiTheme="minorEastAsia" w:eastAsiaTheme="minorEastAsia" w:cstheme="minorEastAsia"/>
          <w:color w:val="000000" w:themeColor="text1"/>
          <w:highlight w:val="none"/>
        </w:rPr>
      </w:pPr>
      <w:bookmarkStart w:id="1446" w:name="bookmark1873"/>
      <w:bookmarkEnd w:id="1446"/>
      <w:r>
        <w:rPr>
          <w:rFonts w:hint="eastAsia" w:asciiTheme="minorEastAsia" w:hAnsiTheme="minorEastAsia" w:eastAsiaTheme="minorEastAsia" w:cstheme="minorEastAsia"/>
          <w:color w:val="000000" w:themeColor="text1"/>
          <w:highlight w:val="none"/>
        </w:rPr>
        <w:t>25.1.5承包人违约有以下情况之一者，发包人有权采取合同规定的以下措施处理，并视情节轻重处予违约金。</w:t>
      </w:r>
    </w:p>
    <w:p w14:paraId="37052E06">
      <w:pPr>
        <w:spacing w:line="400" w:lineRule="exact"/>
        <w:ind w:firstLine="420" w:firstLineChars="200"/>
        <w:rPr>
          <w:rFonts w:asciiTheme="minorEastAsia" w:hAnsiTheme="minorEastAsia" w:eastAsiaTheme="minorEastAsia" w:cstheme="minorEastAsia"/>
          <w:color w:val="000000" w:themeColor="text1"/>
          <w:highlight w:val="none"/>
        </w:rPr>
      </w:pPr>
      <w:bookmarkStart w:id="1447" w:name="bookmark1874"/>
      <w:bookmarkEnd w:id="1447"/>
      <w:r>
        <w:rPr>
          <w:rFonts w:hint="eastAsia" w:asciiTheme="minorEastAsia" w:hAnsiTheme="minorEastAsia" w:eastAsiaTheme="minorEastAsia" w:cstheme="minorEastAsia"/>
          <w:color w:val="000000" w:themeColor="text1"/>
          <w:highlight w:val="none"/>
          <w:lang w:val="zh-CN"/>
        </w:rPr>
        <w:t>（</w:t>
      </w:r>
      <w:r>
        <w:rPr>
          <w:rFonts w:hint="eastAsia" w:asciiTheme="minorEastAsia" w:hAnsiTheme="minorEastAsia" w:eastAsiaTheme="minorEastAsia" w:cstheme="minorEastAsia"/>
          <w:color w:val="000000" w:themeColor="text1"/>
          <w:highlight w:val="none"/>
        </w:rPr>
        <w:t>1）未经发包人批准，施工期内承包人调走主要施工技术人员(包括建造师、专业工程师)，经发现不及时调回的，违约金额为履约保证金金额的5% ~20% (视情节严重而定)。</w:t>
      </w:r>
    </w:p>
    <w:p w14:paraId="5315F826">
      <w:pPr>
        <w:spacing w:line="400" w:lineRule="exact"/>
        <w:ind w:firstLine="420" w:firstLineChars="200"/>
        <w:rPr>
          <w:rFonts w:asciiTheme="minorEastAsia" w:hAnsiTheme="minorEastAsia" w:eastAsiaTheme="minorEastAsia" w:cstheme="minorEastAsia"/>
          <w:color w:val="000000" w:themeColor="text1"/>
          <w:highlight w:val="none"/>
        </w:rPr>
      </w:pPr>
      <w:bookmarkStart w:id="1448" w:name="bookmark1875"/>
      <w:bookmarkEnd w:id="1448"/>
      <w:r>
        <w:rPr>
          <w:rFonts w:hint="eastAsia" w:asciiTheme="minorEastAsia" w:hAnsiTheme="minorEastAsia" w:eastAsiaTheme="minorEastAsia" w:cstheme="minorEastAsia"/>
          <w:color w:val="000000" w:themeColor="text1"/>
          <w:highlight w:val="none"/>
        </w:rPr>
        <w:t>（2）未经发包人批准，施工期内自行调走主要施工机械，经发现不及时调回的，违约金额为履约保证金金额的5% ~ 20% (视情节严重而定)。</w:t>
      </w:r>
    </w:p>
    <w:p w14:paraId="02CF47FB">
      <w:pPr>
        <w:spacing w:line="400" w:lineRule="exact"/>
        <w:ind w:firstLine="420" w:firstLineChars="200"/>
        <w:rPr>
          <w:rFonts w:asciiTheme="minorEastAsia" w:hAnsiTheme="minorEastAsia" w:eastAsiaTheme="minorEastAsia" w:cstheme="minorEastAsia"/>
          <w:color w:val="000000" w:themeColor="text1"/>
          <w:highlight w:val="none"/>
        </w:rPr>
      </w:pPr>
      <w:bookmarkStart w:id="1449" w:name="bookmark1876"/>
      <w:bookmarkEnd w:id="1449"/>
      <w:r>
        <w:rPr>
          <w:rFonts w:hint="eastAsia" w:asciiTheme="minorEastAsia" w:hAnsiTheme="minorEastAsia" w:eastAsiaTheme="minorEastAsia" w:cstheme="minorEastAsia"/>
          <w:color w:val="000000" w:themeColor="text1"/>
          <w:highlight w:val="none"/>
        </w:rPr>
        <w:t>（3）所有以上违约金额均在承包人的履约保证金(包括银行利息)及计量支付款内扣 除，承包人履约保证金被扣除后，由发包人从最后一次计量支付时扣相应金额补足履约保证金。</w:t>
      </w:r>
    </w:p>
    <w:p w14:paraId="17F49DEE">
      <w:pPr>
        <w:spacing w:line="400" w:lineRule="exact"/>
        <w:ind w:firstLine="420" w:firstLineChars="200"/>
        <w:rPr>
          <w:rFonts w:asciiTheme="minorEastAsia" w:hAnsiTheme="minorEastAsia" w:eastAsiaTheme="minorEastAsia" w:cstheme="minorEastAsia"/>
          <w:color w:val="000000" w:themeColor="text1"/>
          <w:highlight w:val="none"/>
        </w:rPr>
      </w:pPr>
      <w:bookmarkStart w:id="1450" w:name="bookmark1877"/>
      <w:bookmarkEnd w:id="1450"/>
      <w:r>
        <w:rPr>
          <w:rFonts w:hint="eastAsia" w:asciiTheme="minorEastAsia" w:hAnsiTheme="minorEastAsia" w:eastAsiaTheme="minorEastAsia" w:cstheme="minorEastAsia"/>
          <w:color w:val="000000" w:themeColor="text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67BEECA3">
      <w:pPr>
        <w:spacing w:line="400" w:lineRule="exact"/>
        <w:ind w:firstLine="420" w:firstLineChars="200"/>
        <w:rPr>
          <w:rFonts w:asciiTheme="minorEastAsia" w:hAnsiTheme="minorEastAsia" w:eastAsiaTheme="minorEastAsia" w:cstheme="minorEastAsia"/>
          <w:color w:val="000000" w:themeColor="text1"/>
          <w:highlight w:val="none"/>
        </w:rPr>
      </w:pPr>
      <w:bookmarkStart w:id="1451" w:name="bookmark1878"/>
      <w:bookmarkEnd w:id="1451"/>
      <w:r>
        <w:rPr>
          <w:rFonts w:hint="eastAsia" w:asciiTheme="minorEastAsia" w:hAnsiTheme="minorEastAsia" w:eastAsiaTheme="minorEastAsia" w:cstheme="minorEastAsia"/>
          <w:color w:val="000000" w:themeColor="text1"/>
          <w:highlight w:val="none"/>
        </w:rPr>
        <w:t>（5）合同签订之日起15日内，承包人无法按合同规定进场全部人员和机械时，作为承包人违约，发包人可解除合同，没收其全部履约保证金，另行发包工程。</w:t>
      </w:r>
    </w:p>
    <w:p w14:paraId="77F89064">
      <w:pPr>
        <w:spacing w:line="400" w:lineRule="exact"/>
        <w:ind w:firstLine="420" w:firstLineChars="200"/>
        <w:rPr>
          <w:rFonts w:asciiTheme="minorEastAsia" w:hAnsiTheme="minorEastAsia" w:eastAsiaTheme="minorEastAsia" w:cstheme="minorEastAsia"/>
          <w:color w:val="000000" w:themeColor="text1"/>
          <w:highlight w:val="none"/>
        </w:rPr>
      </w:pPr>
      <w:bookmarkStart w:id="1452" w:name="bookmark1879"/>
      <w:bookmarkEnd w:id="1452"/>
      <w:r>
        <w:rPr>
          <w:rFonts w:hint="eastAsia" w:asciiTheme="minorEastAsia" w:hAnsiTheme="minorEastAsia" w:eastAsiaTheme="minorEastAsia" w:cstheme="minorEastAsia"/>
          <w:color w:val="000000" w:themeColor="text1"/>
          <w:highlight w:val="none"/>
          <w:lang w:val="zh-CN"/>
        </w:rPr>
        <w:t>（</w:t>
      </w:r>
      <w:r>
        <w:rPr>
          <w:rFonts w:hint="eastAsia" w:asciiTheme="minorEastAsia" w:hAnsiTheme="minorEastAsia" w:eastAsiaTheme="minorEastAsia" w:cstheme="minorEastAsia"/>
          <w:color w:val="000000" w:themeColor="text1"/>
          <w:highlight w:val="none"/>
        </w:rP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768280D9">
      <w:pPr>
        <w:spacing w:line="400" w:lineRule="exact"/>
        <w:ind w:firstLine="420" w:firstLineChars="200"/>
        <w:rPr>
          <w:rFonts w:asciiTheme="minorEastAsia" w:hAnsiTheme="minorEastAsia" w:eastAsiaTheme="minorEastAsia" w:cstheme="minorEastAsia"/>
          <w:color w:val="000000" w:themeColor="text1"/>
          <w:highlight w:val="none"/>
        </w:rPr>
      </w:pPr>
      <w:bookmarkStart w:id="1453" w:name="bookmark1880"/>
      <w:bookmarkEnd w:id="1453"/>
      <w:r>
        <w:rPr>
          <w:rFonts w:hint="eastAsia" w:asciiTheme="minorEastAsia" w:hAnsiTheme="minorEastAsia" w:eastAsiaTheme="minorEastAsia" w:cstheme="minorEastAsia"/>
          <w:color w:val="000000" w:themeColor="text1"/>
          <w:highlight w:val="none"/>
        </w:rPr>
        <w:t>25.1.6承包人生活设施及施工场地，应自费配备消防设备，防止火灾发生。</w:t>
      </w:r>
    </w:p>
    <w:p w14:paraId="6A64CA2F">
      <w:pPr>
        <w:spacing w:line="400" w:lineRule="exact"/>
        <w:ind w:firstLine="420" w:firstLineChars="200"/>
        <w:rPr>
          <w:rFonts w:asciiTheme="minorEastAsia" w:hAnsiTheme="minorEastAsia" w:eastAsiaTheme="minorEastAsia" w:cstheme="minorEastAsia"/>
          <w:color w:val="000000" w:themeColor="text1"/>
          <w:highlight w:val="none"/>
        </w:rPr>
      </w:pPr>
      <w:bookmarkStart w:id="1454" w:name="bookmark1881"/>
      <w:bookmarkEnd w:id="1454"/>
      <w:r>
        <w:rPr>
          <w:rFonts w:hint="eastAsia" w:asciiTheme="minorEastAsia" w:hAnsiTheme="minorEastAsia" w:eastAsiaTheme="minorEastAsia" w:cstheme="minorEastAsia"/>
          <w:color w:val="000000" w:themeColor="text1"/>
          <w:highlight w:val="none"/>
        </w:rPr>
        <w:t>25.1.7承包人使用的劳动力均应进行保险，否则不准安排工作，禁止使用童工。</w:t>
      </w:r>
    </w:p>
    <w:p w14:paraId="26D3E34E">
      <w:pPr>
        <w:spacing w:line="400" w:lineRule="exact"/>
        <w:ind w:firstLine="420" w:firstLineChars="200"/>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25.1.8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3006A3EF">
      <w:pPr>
        <w:spacing w:line="400" w:lineRule="exact"/>
        <w:ind w:firstLine="420" w:firstLineChars="200"/>
        <w:rPr>
          <w:rFonts w:asciiTheme="minorEastAsia" w:hAnsiTheme="minorEastAsia" w:eastAsiaTheme="minorEastAsia" w:cstheme="minorEastAsia"/>
          <w:color w:val="000000" w:themeColor="text1"/>
          <w:highlight w:val="none"/>
        </w:rPr>
      </w:pPr>
      <w:bookmarkStart w:id="1455" w:name="bookmark1883"/>
      <w:bookmarkEnd w:id="1455"/>
      <w:r>
        <w:rPr>
          <w:rFonts w:hint="eastAsia" w:asciiTheme="minorEastAsia" w:hAnsiTheme="minorEastAsia" w:eastAsiaTheme="minorEastAsia" w:cstheme="minorEastAsia"/>
          <w:color w:val="000000" w:themeColor="text1"/>
          <w:highlight w:val="none"/>
        </w:rPr>
        <w:t>25.1.9承包人未能按时完成当月合同进度计划70%工程量的，发包人有权自行组织施工， 以不超过投标报价的2倍单价扣减承包人的进度款，支付自行组织施工完成的工程款。也 有权终止本合同并清退承包人，承包人须在10天内离场，否则发包人将强行撤出所有施工 设备，所造成的全部损失由承包人承担。</w:t>
      </w:r>
    </w:p>
    <w:p w14:paraId="71AE6373">
      <w:pPr>
        <w:spacing w:line="400" w:lineRule="exact"/>
        <w:ind w:firstLine="420" w:firstLineChars="200"/>
        <w:rPr>
          <w:rFonts w:asciiTheme="minorEastAsia" w:hAnsiTheme="minorEastAsia" w:eastAsiaTheme="minorEastAsia" w:cstheme="minorEastAsia"/>
          <w:color w:val="000000" w:themeColor="text1"/>
          <w:highlight w:val="none"/>
        </w:rPr>
      </w:pPr>
      <w:bookmarkStart w:id="1456" w:name="bookmark1884"/>
      <w:bookmarkEnd w:id="1456"/>
      <w:r>
        <w:rPr>
          <w:rFonts w:hint="eastAsia" w:asciiTheme="minorEastAsia" w:hAnsiTheme="minorEastAsia" w:eastAsiaTheme="minorEastAsia" w:cstheme="minorEastAsia"/>
          <w:color w:val="000000" w:themeColor="text1"/>
          <w:highlight w:val="none"/>
        </w:rPr>
        <w:t>25.1.10有关主管部门及发包人检查发现问题时，承包人应按要求整改。在规定时间内不进 行整改或整改无效的，发包人有权终止本施工合同并清退承包人。承包人须在10天内离 场，否则发包人将强行撤出所有施工设备，所造成的全部损失由承包人承担。</w:t>
      </w:r>
    </w:p>
    <w:p w14:paraId="1CF0CDFB">
      <w:pPr>
        <w:spacing w:line="400" w:lineRule="exact"/>
        <w:ind w:firstLine="420" w:firstLineChars="200"/>
        <w:rPr>
          <w:rFonts w:asciiTheme="minorEastAsia" w:hAnsiTheme="minorEastAsia" w:eastAsiaTheme="minorEastAsia" w:cstheme="minorEastAsia"/>
          <w:color w:val="000000" w:themeColor="text1"/>
          <w:highlight w:val="none"/>
          <w:lang w:val="zh-CN"/>
        </w:rPr>
      </w:pPr>
      <w:bookmarkStart w:id="1457" w:name="bookmark1886"/>
      <w:bookmarkStart w:id="1458" w:name="bookmark1885"/>
      <w:bookmarkStart w:id="1459" w:name="bookmark1887"/>
      <w:r>
        <w:rPr>
          <w:rFonts w:hint="eastAsia" w:asciiTheme="minorEastAsia" w:hAnsiTheme="minorEastAsia" w:eastAsiaTheme="minorEastAsia" w:cstheme="minorEastAsia"/>
          <w:color w:val="000000" w:themeColor="text1"/>
          <w:highlight w:val="none"/>
          <w:lang w:val="zh-CN"/>
        </w:rPr>
        <w:t>25.2发包人所有付款（含预付款）均转入如下承包人单位基本账户（签订施工合同时标明），承包人单位基本账户发生改变时，承包人应书面通知 （法定代表人签字并加盖单位公章）发包人。</w:t>
      </w:r>
      <w:bookmarkEnd w:id="1457"/>
      <w:bookmarkEnd w:id="1458"/>
      <w:bookmarkEnd w:id="1459"/>
    </w:p>
    <w:p w14:paraId="5609030A">
      <w:pPr>
        <w:spacing w:line="400" w:lineRule="exact"/>
        <w:ind w:firstLine="420" w:firstLineChars="200"/>
        <w:rPr>
          <w:rFonts w:asciiTheme="minorEastAsia" w:hAnsiTheme="minorEastAsia" w:eastAsiaTheme="minorEastAsia" w:cstheme="minorEastAsia"/>
          <w:color w:val="000000" w:themeColor="text1"/>
          <w:highlight w:val="none"/>
        </w:rPr>
      </w:pPr>
      <w:bookmarkStart w:id="1460" w:name="bookmark1888"/>
      <w:bookmarkStart w:id="1461" w:name="bookmark1889"/>
      <w:bookmarkStart w:id="1462" w:name="bookmark1890"/>
      <w:r>
        <w:rPr>
          <w:rFonts w:hint="eastAsia" w:asciiTheme="minorEastAsia" w:hAnsiTheme="minorEastAsia" w:eastAsiaTheme="minorEastAsia" w:cstheme="minorEastAsia"/>
          <w:color w:val="000000" w:themeColor="text1"/>
          <w:highlight w:val="none"/>
        </w:rPr>
        <w:t>25.3专用合同条款中未尽事宜，在签订施工合同时双方再商定。</w:t>
      </w:r>
      <w:bookmarkEnd w:id="1460"/>
      <w:bookmarkEnd w:id="1461"/>
      <w:bookmarkEnd w:id="1462"/>
      <w:bookmarkStart w:id="1463" w:name="bookmark1882"/>
      <w:bookmarkEnd w:id="1463"/>
    </w:p>
    <w:p w14:paraId="14B3CC51">
      <w:pPr>
        <w:widowControl/>
        <w:jc w:val="left"/>
        <w:rPr>
          <w:rFonts w:ascii="宋体" w:hAnsi="宋体" w:cs="宋体"/>
          <w:color w:val="000000" w:themeColor="text1"/>
          <w:szCs w:val="20"/>
          <w:highlight w:val="none"/>
          <w:lang w:val="zh-CN" w:bidi="zh-CN"/>
        </w:rPr>
      </w:pPr>
      <w:bookmarkStart w:id="1464" w:name="_Toc296148315"/>
      <w:bookmarkStart w:id="1465" w:name="_Toc18966"/>
      <w:bookmarkStart w:id="1466" w:name="_Toc4910"/>
      <w:bookmarkStart w:id="1467" w:name="_Toc26654"/>
      <w:bookmarkStart w:id="1468" w:name="_Toc1707863990"/>
      <w:r>
        <w:rPr>
          <w:rFonts w:ascii="宋体" w:hAnsi="宋体" w:cs="宋体"/>
          <w:b/>
          <w:bCs/>
          <w:color w:val="000000" w:themeColor="text1"/>
          <w:szCs w:val="20"/>
          <w:highlight w:val="none"/>
          <w:lang w:val="zh-CN" w:bidi="zh-CN"/>
        </w:rPr>
        <w:br w:type="page"/>
      </w:r>
    </w:p>
    <w:p w14:paraId="076E7A70">
      <w:pPr>
        <w:pStyle w:val="4"/>
        <w:jc w:val="center"/>
        <w:rPr>
          <w:color w:val="000000" w:themeColor="text1"/>
          <w:highlight w:val="none"/>
        </w:rPr>
      </w:pPr>
      <w:r>
        <w:rPr>
          <w:rStyle w:val="47"/>
          <w:b/>
          <w:bCs/>
          <w:color w:val="000000" w:themeColor="text1"/>
          <w:highlight w:val="none"/>
        </w:rPr>
        <w:t>第三节  合同附件格式</w:t>
      </w:r>
      <w:bookmarkEnd w:id="1464"/>
      <w:bookmarkEnd w:id="1465"/>
      <w:bookmarkEnd w:id="1466"/>
    </w:p>
    <w:p w14:paraId="5BA4D462">
      <w:pPr>
        <w:pStyle w:val="5"/>
        <w:ind w:left="0" w:firstLine="0"/>
        <w:jc w:val="left"/>
        <w:rPr>
          <w:rFonts w:ascii="宋体" w:hAnsi="宋体" w:eastAsia="宋体" w:cs="宋体"/>
          <w:color w:val="000000" w:themeColor="text1"/>
          <w:kern w:val="2"/>
          <w:sz w:val="21"/>
          <w:szCs w:val="28"/>
          <w:highlight w:val="none"/>
        </w:rPr>
      </w:pPr>
      <w:r>
        <w:rPr>
          <w:rFonts w:hint="eastAsia" w:ascii="宋体" w:hAnsi="宋体" w:eastAsia="宋体" w:cs="宋体"/>
          <w:color w:val="000000" w:themeColor="text1"/>
          <w:kern w:val="2"/>
          <w:sz w:val="21"/>
          <w:szCs w:val="28"/>
          <w:highlight w:val="none"/>
        </w:rPr>
        <w:t>附件一</w:t>
      </w:r>
    </w:p>
    <w:p w14:paraId="2E3038AD">
      <w:pPr>
        <w:widowControl/>
        <w:jc w:val="center"/>
        <w:rPr>
          <w:color w:val="000000" w:themeColor="text1"/>
          <w:highlight w:val="none"/>
        </w:rPr>
      </w:pPr>
      <w:r>
        <w:rPr>
          <w:rStyle w:val="51"/>
          <w:color w:val="000000" w:themeColor="text1"/>
          <w:highlight w:val="none"/>
        </w:rPr>
        <w:t>成 交 通 知 书</w:t>
      </w:r>
    </w:p>
    <w:p w14:paraId="0BC85A96">
      <w:pPr>
        <w:jc w:val="right"/>
        <w:rPr>
          <w:rStyle w:val="51"/>
          <w:color w:val="000000" w:themeColor="text1"/>
          <w:sz w:val="28"/>
          <w:szCs w:val="28"/>
          <w:highlight w:val="none"/>
        </w:rPr>
      </w:pPr>
    </w:p>
    <w:p w14:paraId="2B391330">
      <w:pPr>
        <w:jc w:val="right"/>
        <w:rPr>
          <w:rStyle w:val="51"/>
          <w:color w:val="000000" w:themeColor="text1"/>
          <w:sz w:val="28"/>
          <w:szCs w:val="28"/>
          <w:highlight w:val="none"/>
        </w:rPr>
      </w:pPr>
    </w:p>
    <w:p w14:paraId="4A38A9CF">
      <w:pPr>
        <w:rPr>
          <w:rStyle w:val="51"/>
          <w:color w:val="000000" w:themeColor="text1"/>
          <w:sz w:val="28"/>
          <w:szCs w:val="28"/>
          <w:highlight w:val="none"/>
        </w:rPr>
      </w:pPr>
    </w:p>
    <w:p w14:paraId="10B07E28">
      <w:pPr>
        <w:rPr>
          <w:rFonts w:ascii="宋体" w:hAnsi="宋体" w:cs="宋体"/>
          <w:color w:val="000000" w:themeColor="text1"/>
          <w:szCs w:val="28"/>
          <w:highlight w:val="none"/>
        </w:rPr>
      </w:pPr>
      <w:bookmarkStart w:id="1469" w:name="bookmark1915"/>
      <w:bookmarkStart w:id="1470" w:name="_Toc21416"/>
      <w:bookmarkStart w:id="1471" w:name="bookmark1917"/>
      <w:bookmarkStart w:id="1472" w:name="bookmark1916"/>
      <w:bookmarkStart w:id="1473" w:name="_Toc7161"/>
    </w:p>
    <w:p w14:paraId="4170B378">
      <w:pPr>
        <w:rPr>
          <w:rFonts w:ascii="宋体" w:hAnsi="宋体" w:cs="宋体"/>
          <w:color w:val="000000" w:themeColor="text1"/>
          <w:szCs w:val="28"/>
          <w:highlight w:val="none"/>
        </w:rPr>
      </w:pPr>
      <w:r>
        <w:rPr>
          <w:rFonts w:hint="eastAsia" w:ascii="宋体" w:hAnsi="宋体" w:cs="宋体"/>
          <w:color w:val="000000" w:themeColor="text1"/>
          <w:szCs w:val="28"/>
          <w:highlight w:val="none"/>
        </w:rPr>
        <w:t>附件二：履约保函</w:t>
      </w:r>
      <w:bookmarkEnd w:id="1469"/>
      <w:bookmarkEnd w:id="1470"/>
      <w:bookmarkEnd w:id="1471"/>
      <w:bookmarkEnd w:id="1472"/>
      <w:bookmarkEnd w:id="1473"/>
    </w:p>
    <w:p w14:paraId="7D195686">
      <w:pPr>
        <w:pStyle w:val="12"/>
        <w:spacing w:before="240" w:after="240"/>
        <w:ind w:right="-17" w:firstLine="420" w:firstLineChars="200"/>
        <w:rPr>
          <w:color w:val="000000" w:themeColor="text1"/>
          <w:highlight w:val="none"/>
        </w:rPr>
      </w:pPr>
      <w:bookmarkStart w:id="1474" w:name="bookmark1918"/>
      <w:bookmarkStart w:id="1475" w:name="bookmark1919"/>
      <w:bookmarkStart w:id="1476" w:name="bookmark1920"/>
      <w:r>
        <w:rPr>
          <w:color w:val="000000" w:themeColor="text1"/>
          <w:highlight w:val="none"/>
        </w:rPr>
        <w:t>如采用银行保函，</w:t>
      </w:r>
      <w:r>
        <w:rPr>
          <w:rFonts w:hint="eastAsia"/>
          <w:color w:val="000000" w:themeColor="text1"/>
          <w:highlight w:val="none"/>
        </w:rPr>
        <w:t>可采用</w:t>
      </w:r>
      <w:r>
        <w:rPr>
          <w:color w:val="000000" w:themeColor="text1"/>
          <w:highlight w:val="none"/>
        </w:rPr>
        <w:t>如下格式</w:t>
      </w:r>
      <w:r>
        <w:rPr>
          <w:rFonts w:hint="eastAsia"/>
          <w:color w:val="000000" w:themeColor="text1"/>
          <w:highlight w:val="none"/>
        </w:rPr>
        <w:t>或银行提供的格式</w:t>
      </w:r>
      <w:r>
        <w:rPr>
          <w:color w:val="000000" w:themeColor="text1"/>
          <w:highlight w:val="none"/>
        </w:rPr>
        <w:t>。</w:t>
      </w:r>
    </w:p>
    <w:p w14:paraId="13AE6374">
      <w:pPr>
        <w:widowControl/>
        <w:jc w:val="left"/>
        <w:rPr>
          <w:rFonts w:ascii="宋体" w:hAnsi="宋体" w:cs="宋体"/>
          <w:b/>
          <w:color w:val="000000" w:themeColor="text1"/>
          <w:highlight w:val="none"/>
        </w:rPr>
      </w:pPr>
      <w:r>
        <w:rPr>
          <w:rFonts w:ascii="宋体" w:hAnsi="宋体" w:cs="宋体"/>
          <w:b/>
          <w:color w:val="000000" w:themeColor="text1"/>
          <w:highlight w:val="none"/>
        </w:rPr>
        <w:br w:type="page"/>
      </w:r>
    </w:p>
    <w:p w14:paraId="62B9C7EF">
      <w:pPr>
        <w:jc w:val="center"/>
        <w:rPr>
          <w:rFonts w:ascii="宋体" w:hAnsi="宋体" w:cs="宋体"/>
          <w:b/>
          <w:color w:val="000000" w:themeColor="text1"/>
          <w:highlight w:val="none"/>
        </w:rPr>
      </w:pPr>
      <w:r>
        <w:rPr>
          <w:rFonts w:hint="eastAsia" w:ascii="宋体" w:hAnsi="宋体" w:cs="宋体"/>
          <w:b/>
          <w:color w:val="000000" w:themeColor="text1"/>
          <w:highlight w:val="none"/>
        </w:rPr>
        <w:t>履约保函</w:t>
      </w:r>
      <w:bookmarkEnd w:id="1474"/>
      <w:bookmarkEnd w:id="1475"/>
      <w:bookmarkEnd w:id="1476"/>
    </w:p>
    <w:p w14:paraId="06E9CF43">
      <w:pPr>
        <w:jc w:val="center"/>
        <w:rPr>
          <w:rFonts w:ascii="宋体" w:hAnsi="宋体" w:cs="宋体"/>
          <w:b/>
          <w:color w:val="000000" w:themeColor="text1"/>
          <w:highlight w:val="none"/>
        </w:rPr>
      </w:pPr>
    </w:p>
    <w:p w14:paraId="259F260B">
      <w:pPr>
        <w:jc w:val="center"/>
        <w:rPr>
          <w:b/>
          <w:color w:val="000000" w:themeColor="text1"/>
          <w:highlight w:val="none"/>
        </w:rPr>
      </w:pPr>
    </w:p>
    <w:p w14:paraId="2458AB8B">
      <w:pPr>
        <w:pStyle w:val="44"/>
        <w:tabs>
          <w:tab w:val="left" w:pos="1870"/>
        </w:tabs>
        <w:spacing w:after="340"/>
        <w:ind w:firstLine="0"/>
        <w:rPr>
          <w:color w:val="000000" w:themeColor="text1"/>
          <w:highlight w:val="none"/>
        </w:rPr>
      </w:pPr>
      <w:r>
        <w:rPr>
          <w:color w:val="000000" w:themeColor="text1"/>
          <w:highlight w:val="none"/>
          <w:u w:val="single"/>
        </w:rPr>
        <w:tab/>
      </w:r>
      <w:r>
        <w:rPr>
          <w:color w:val="000000" w:themeColor="text1"/>
          <w:highlight w:val="none"/>
        </w:rPr>
        <w:t>（发包人名称）：</w:t>
      </w:r>
    </w:p>
    <w:p w14:paraId="3F63CB4D">
      <w:pPr>
        <w:pStyle w:val="44"/>
        <w:tabs>
          <w:tab w:val="left" w:pos="847"/>
          <w:tab w:val="left" w:pos="1870"/>
          <w:tab w:val="left" w:pos="3485"/>
          <w:tab w:val="left" w:pos="3554"/>
          <w:tab w:val="left" w:pos="6878"/>
          <w:tab w:val="left" w:pos="8059"/>
        </w:tabs>
        <w:ind w:firstLine="420"/>
        <w:rPr>
          <w:color w:val="000000" w:themeColor="text1"/>
          <w:highlight w:val="none"/>
        </w:rPr>
      </w:pPr>
      <w:r>
        <w:rPr>
          <w:color w:val="000000" w:themeColor="text1"/>
          <w:highlight w:val="none"/>
        </w:rPr>
        <w:t>鉴于</w:t>
      </w:r>
      <w:r>
        <w:rPr>
          <w:color w:val="000000" w:themeColor="text1"/>
          <w:highlight w:val="none"/>
          <w:u w:val="single"/>
        </w:rPr>
        <w:tab/>
      </w:r>
      <w:r>
        <w:rPr>
          <w:color w:val="000000" w:themeColor="text1"/>
          <w:highlight w:val="none"/>
        </w:rPr>
        <w:t xml:space="preserve">（发包人名称，以下简称“发包人”）接受 </w:t>
      </w:r>
      <w:r>
        <w:rPr>
          <w:color w:val="000000" w:themeColor="text1"/>
          <w:highlight w:val="none"/>
          <w:u w:val="single"/>
        </w:rPr>
        <w:tab/>
      </w:r>
      <w:r>
        <w:rPr>
          <w:color w:val="000000" w:themeColor="text1"/>
          <w:highlight w:val="none"/>
        </w:rPr>
        <w:t xml:space="preserve">（承包人名称，以下称“承包人”）于年月 </w:t>
      </w:r>
      <w:r>
        <w:rPr>
          <w:color w:val="000000" w:themeColor="text1"/>
          <w:highlight w:val="none"/>
          <w:u w:val="single"/>
        </w:rPr>
        <w:tab/>
      </w:r>
      <w:r>
        <w:rPr>
          <w:color w:val="000000" w:themeColor="text1"/>
          <w:highlight w:val="none"/>
        </w:rPr>
        <w:t>日递交的（项目名称）（标段名称）的投标文件。我方愿意无条件地、不可撤销地就承包人履行与你方订立的合同，向你方提供担保。</w:t>
      </w:r>
    </w:p>
    <w:p w14:paraId="5250314F">
      <w:pPr>
        <w:pStyle w:val="44"/>
        <w:numPr>
          <w:ilvl w:val="0"/>
          <w:numId w:val="5"/>
        </w:numPr>
        <w:tabs>
          <w:tab w:val="left" w:pos="733"/>
          <w:tab w:val="left" w:pos="4879"/>
          <w:tab w:val="left" w:pos="7402"/>
        </w:tabs>
        <w:ind w:firstLine="420"/>
        <w:rPr>
          <w:color w:val="000000" w:themeColor="text1"/>
          <w:highlight w:val="none"/>
        </w:rPr>
      </w:pPr>
      <w:bookmarkStart w:id="1477" w:name="bookmark1921"/>
      <w:bookmarkEnd w:id="1477"/>
      <w:r>
        <w:rPr>
          <w:color w:val="000000" w:themeColor="text1"/>
          <w:highlight w:val="none"/>
        </w:rPr>
        <w:t>担保金额人民币（大写）</w:t>
      </w:r>
      <w:r>
        <w:rPr>
          <w:color w:val="000000" w:themeColor="text1"/>
          <w:highlight w:val="none"/>
          <w:u w:val="single"/>
        </w:rPr>
        <w:tab/>
      </w:r>
      <w:r>
        <w:rPr>
          <w:color w:val="000000" w:themeColor="text1"/>
          <w:highlight w:val="none"/>
        </w:rPr>
        <w:t>元（¥</w:t>
      </w:r>
      <w:r>
        <w:rPr>
          <w:color w:val="000000" w:themeColor="text1"/>
          <w:highlight w:val="none"/>
          <w:u w:val="single"/>
        </w:rPr>
        <w:tab/>
      </w:r>
      <w:r>
        <w:rPr>
          <w:rFonts w:hint="eastAsia" w:ascii="Times New Roman" w:hAnsi="Times New Roman" w:cs="Times New Roman"/>
          <w:color w:val="000000" w:themeColor="text1"/>
          <w:highlight w:val="none"/>
          <w:lang w:val="en-US" w:bidi="en-US"/>
        </w:rPr>
        <w:t>）</w:t>
      </w:r>
      <w:r>
        <w:rPr>
          <w:rFonts w:ascii="Times New Roman" w:hAnsi="Times New Roman" w:eastAsia="Times New Roman" w:cs="Times New Roman"/>
          <w:color w:val="000000" w:themeColor="text1"/>
          <w:highlight w:val="none"/>
          <w:vertAlign w:val="subscript"/>
          <w:lang w:val="en-US" w:bidi="en-US"/>
        </w:rPr>
        <w:t>o</w:t>
      </w:r>
    </w:p>
    <w:p w14:paraId="78F61E32">
      <w:pPr>
        <w:pStyle w:val="44"/>
        <w:numPr>
          <w:ilvl w:val="0"/>
          <w:numId w:val="5"/>
        </w:numPr>
        <w:tabs>
          <w:tab w:val="left" w:pos="697"/>
        </w:tabs>
        <w:ind w:firstLine="420"/>
        <w:rPr>
          <w:color w:val="000000" w:themeColor="text1"/>
          <w:highlight w:val="none"/>
        </w:rPr>
      </w:pPr>
      <w:bookmarkStart w:id="1478" w:name="bookmark1922"/>
      <w:bookmarkEnd w:id="1478"/>
      <w:r>
        <w:rPr>
          <w:color w:val="000000" w:themeColor="text1"/>
          <w:highlight w:val="none"/>
        </w:rPr>
        <w:t>担保有效期自发包人与承包人签订的合同生效之日起至发包人签发工程完工证书之日止。</w:t>
      </w:r>
    </w:p>
    <w:p w14:paraId="043C0AA4">
      <w:pPr>
        <w:pStyle w:val="44"/>
        <w:numPr>
          <w:ilvl w:val="0"/>
          <w:numId w:val="5"/>
        </w:numPr>
        <w:tabs>
          <w:tab w:val="left" w:pos="736"/>
        </w:tabs>
        <w:ind w:firstLine="420"/>
        <w:rPr>
          <w:color w:val="000000" w:themeColor="text1"/>
          <w:highlight w:val="none"/>
        </w:rPr>
      </w:pPr>
      <w:bookmarkStart w:id="1479" w:name="bookmark1923"/>
      <w:bookmarkEnd w:id="1479"/>
      <w:r>
        <w:rPr>
          <w:color w:val="000000" w:themeColor="text1"/>
          <w:highlight w:val="none"/>
        </w:rPr>
        <w:t>在本担保有效期内，因承包人违反合同约定的义务给你方造成经济损失时，我方在收到你方以书面形式提出的在担保金额内的赔偿要求后，无条件地在</w:t>
      </w:r>
      <w:r>
        <w:rPr>
          <w:rFonts w:ascii="Times New Roman" w:hAnsi="Times New Roman" w:eastAsia="Times New Roman" w:cs="Times New Roman"/>
          <w:color w:val="000000" w:themeColor="text1"/>
          <w:highlight w:val="none"/>
        </w:rPr>
        <w:t>7</w:t>
      </w:r>
      <w:r>
        <w:rPr>
          <w:color w:val="000000" w:themeColor="text1"/>
          <w:highlight w:val="none"/>
        </w:rPr>
        <w:t>天内予以支付。</w:t>
      </w:r>
    </w:p>
    <w:p w14:paraId="1DFAF7D3">
      <w:pPr>
        <w:pStyle w:val="44"/>
        <w:numPr>
          <w:ilvl w:val="0"/>
          <w:numId w:val="5"/>
        </w:numPr>
        <w:tabs>
          <w:tab w:val="left" w:pos="740"/>
        </w:tabs>
        <w:spacing w:after="340"/>
        <w:ind w:firstLine="420"/>
        <w:rPr>
          <w:color w:val="000000" w:themeColor="text1"/>
          <w:highlight w:val="none"/>
        </w:rPr>
      </w:pPr>
      <w:bookmarkStart w:id="1480" w:name="bookmark1924"/>
      <w:bookmarkEnd w:id="1480"/>
      <w:r>
        <w:rPr>
          <w:color w:val="000000" w:themeColor="text1"/>
          <w:highlight w:val="none"/>
        </w:rPr>
        <w:t>发包人和承包人按《通用合同条款》第</w:t>
      </w:r>
      <w:r>
        <w:rPr>
          <w:rFonts w:ascii="Times New Roman" w:hAnsi="Times New Roman" w:eastAsia="Times New Roman" w:cs="Times New Roman"/>
          <w:color w:val="000000" w:themeColor="text1"/>
          <w:highlight w:val="none"/>
        </w:rPr>
        <w:t>15</w:t>
      </w:r>
      <w:r>
        <w:rPr>
          <w:color w:val="000000" w:themeColor="text1"/>
          <w:highlight w:val="none"/>
        </w:rPr>
        <w:t>条变更合同时，我方承担本担保规定的义务不变</w:t>
      </w:r>
      <w:r>
        <w:rPr>
          <w:rFonts w:hint="eastAsia"/>
          <w:color w:val="000000" w:themeColor="text1"/>
          <w:highlight w:val="none"/>
        </w:rPr>
        <w:t>。</w:t>
      </w:r>
    </w:p>
    <w:p w14:paraId="64EF8A15">
      <w:pPr>
        <w:spacing w:line="360" w:lineRule="auto"/>
        <w:jc w:val="right"/>
        <w:rPr>
          <w:color w:val="000000" w:themeColor="text1"/>
          <w:sz w:val="20"/>
          <w:highlight w:val="none"/>
        </w:rPr>
      </w:pPr>
      <w:r>
        <w:rPr>
          <w:rFonts w:hint="eastAsia"/>
          <w:color w:val="000000" w:themeColor="text1"/>
          <w:sz w:val="20"/>
          <w:highlight w:val="none"/>
        </w:rPr>
        <w:t xml:space="preserve">   担  保 人：（盖单位章）</w:t>
      </w:r>
    </w:p>
    <w:p w14:paraId="1135BBA3">
      <w:pPr>
        <w:spacing w:line="360" w:lineRule="auto"/>
        <w:jc w:val="right"/>
        <w:rPr>
          <w:color w:val="000000" w:themeColor="text1"/>
          <w:sz w:val="20"/>
          <w:highlight w:val="none"/>
        </w:rPr>
      </w:pPr>
      <w:r>
        <w:rPr>
          <w:rFonts w:hint="eastAsia"/>
          <w:color w:val="000000" w:themeColor="text1"/>
          <w:sz w:val="20"/>
          <w:highlight w:val="none"/>
        </w:rPr>
        <w:t xml:space="preserve">           定代表人(或委托代理人)：（签字）</w:t>
      </w:r>
    </w:p>
    <w:p w14:paraId="6944EAD2">
      <w:pPr>
        <w:spacing w:line="360" w:lineRule="auto"/>
        <w:jc w:val="right"/>
        <w:rPr>
          <w:color w:val="000000" w:themeColor="text1"/>
          <w:sz w:val="20"/>
          <w:highlight w:val="none"/>
        </w:rPr>
      </w:pPr>
      <w:r>
        <w:rPr>
          <w:rFonts w:hint="eastAsia"/>
          <w:color w:val="000000" w:themeColor="text1"/>
          <w:sz w:val="20"/>
          <w:highlight w:val="none"/>
        </w:rPr>
        <w:t>地       址：</w:t>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p>
    <w:p w14:paraId="59396FFD">
      <w:pPr>
        <w:spacing w:line="360" w:lineRule="auto"/>
        <w:jc w:val="right"/>
        <w:rPr>
          <w:color w:val="000000" w:themeColor="text1"/>
          <w:sz w:val="20"/>
          <w:highlight w:val="none"/>
        </w:rPr>
      </w:pPr>
      <w:r>
        <w:rPr>
          <w:rFonts w:hint="eastAsia"/>
          <w:color w:val="000000" w:themeColor="text1"/>
          <w:sz w:val="20"/>
          <w:highlight w:val="none"/>
        </w:rPr>
        <w:t xml:space="preserve">        邮政编码：</w:t>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p>
    <w:p w14:paraId="1BDEF352">
      <w:pPr>
        <w:spacing w:line="360" w:lineRule="auto"/>
        <w:jc w:val="right"/>
        <w:rPr>
          <w:color w:val="000000" w:themeColor="text1"/>
          <w:sz w:val="20"/>
          <w:highlight w:val="none"/>
          <w:u w:val="single"/>
        </w:rPr>
      </w:pPr>
      <w:r>
        <w:rPr>
          <w:rFonts w:hint="eastAsia"/>
          <w:color w:val="000000" w:themeColor="text1"/>
          <w:sz w:val="20"/>
          <w:highlight w:val="none"/>
        </w:rPr>
        <w:t xml:space="preserve">        电        话：</w:t>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p>
    <w:p w14:paraId="57A2E4A8">
      <w:pPr>
        <w:spacing w:line="360" w:lineRule="auto"/>
        <w:jc w:val="right"/>
        <w:rPr>
          <w:color w:val="000000" w:themeColor="text1"/>
          <w:sz w:val="20"/>
          <w:highlight w:val="none"/>
        </w:rPr>
      </w:pPr>
      <w:r>
        <w:rPr>
          <w:rFonts w:hint="eastAsia"/>
          <w:color w:val="000000" w:themeColor="text1"/>
          <w:sz w:val="20"/>
          <w:highlight w:val="none"/>
        </w:rPr>
        <w:t xml:space="preserve">        传        真：</w:t>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r>
        <w:rPr>
          <w:color w:val="000000" w:themeColor="text1"/>
          <w:sz w:val="20"/>
          <w:highlight w:val="none"/>
          <w:u w:val="single"/>
        </w:rPr>
        <w:tab/>
      </w:r>
    </w:p>
    <w:p w14:paraId="38BBB5DD">
      <w:pPr>
        <w:spacing w:line="360" w:lineRule="auto"/>
        <w:jc w:val="right"/>
        <w:rPr>
          <w:color w:val="000000" w:themeColor="text1"/>
          <w:highlight w:val="none"/>
        </w:rPr>
      </w:pPr>
      <w:r>
        <w:rPr>
          <w:color w:val="000000" w:themeColor="text1"/>
          <w:sz w:val="20"/>
          <w:highlight w:val="none"/>
          <w:u w:val="single"/>
        </w:rPr>
        <w:tab/>
      </w:r>
      <w:r>
        <w:rPr>
          <w:rFonts w:hint="eastAsia"/>
          <w:color w:val="000000" w:themeColor="text1"/>
          <w:sz w:val="20"/>
          <w:highlight w:val="none"/>
        </w:rPr>
        <w:t>年</w:t>
      </w:r>
      <w:r>
        <w:rPr>
          <w:color w:val="000000" w:themeColor="text1"/>
          <w:sz w:val="20"/>
          <w:highlight w:val="none"/>
          <w:u w:val="single"/>
        </w:rPr>
        <w:tab/>
      </w:r>
      <w:r>
        <w:rPr>
          <w:rFonts w:hint="eastAsia"/>
          <w:color w:val="000000" w:themeColor="text1"/>
          <w:sz w:val="20"/>
          <w:highlight w:val="none"/>
        </w:rPr>
        <w:t xml:space="preserve">月日 </w:t>
      </w:r>
    </w:p>
    <w:p w14:paraId="09D5BEB4">
      <w:pPr>
        <w:rPr>
          <w:rFonts w:ascii="宋体" w:hAnsi="宋体" w:cs="宋体"/>
          <w:color w:val="000000" w:themeColor="text1"/>
          <w:sz w:val="20"/>
          <w:szCs w:val="20"/>
          <w:highlight w:val="none"/>
          <w:lang w:val="zh-CN" w:bidi="zh-CN"/>
        </w:rPr>
      </w:pPr>
    </w:p>
    <w:p w14:paraId="2A809CA1">
      <w:pPr>
        <w:rPr>
          <w:rFonts w:ascii="宋体" w:hAnsi="宋体" w:cs="宋体"/>
          <w:color w:val="000000" w:themeColor="text1"/>
          <w:sz w:val="20"/>
          <w:szCs w:val="20"/>
          <w:highlight w:val="none"/>
          <w:lang w:val="zh-CN" w:bidi="zh-CN"/>
        </w:rPr>
      </w:pPr>
    </w:p>
    <w:p w14:paraId="044D3CB1">
      <w:pPr>
        <w:rPr>
          <w:rFonts w:ascii="宋体" w:hAnsi="宋体" w:cs="宋体"/>
          <w:color w:val="000000" w:themeColor="text1"/>
          <w:sz w:val="20"/>
          <w:szCs w:val="20"/>
          <w:highlight w:val="none"/>
          <w:lang w:val="zh-CN" w:bidi="zh-CN"/>
        </w:rPr>
      </w:pPr>
    </w:p>
    <w:p w14:paraId="26F0E0C6">
      <w:pPr>
        <w:rPr>
          <w:rFonts w:ascii="宋体" w:hAnsi="宋体" w:cs="宋体"/>
          <w:color w:val="000000" w:themeColor="text1"/>
          <w:sz w:val="20"/>
          <w:szCs w:val="20"/>
          <w:highlight w:val="none"/>
          <w:lang w:val="zh-CN" w:bidi="zh-CN"/>
        </w:rPr>
      </w:pPr>
      <w:r>
        <w:rPr>
          <w:rFonts w:hint="eastAsia" w:ascii="宋体" w:hAnsi="宋体" w:cs="宋体"/>
          <w:color w:val="000000" w:themeColor="text1"/>
          <w:sz w:val="20"/>
          <w:szCs w:val="20"/>
          <w:highlight w:val="none"/>
          <w:lang w:val="zh-CN" w:bidi="zh-CN"/>
        </w:rPr>
        <w:t>注：</w:t>
      </w:r>
    </w:p>
    <w:p w14:paraId="725D774A">
      <w:pPr>
        <w:pStyle w:val="44"/>
        <w:numPr>
          <w:ilvl w:val="0"/>
          <w:numId w:val="6"/>
        </w:numPr>
        <w:tabs>
          <w:tab w:val="left" w:pos="733"/>
        </w:tabs>
        <w:spacing w:line="354" w:lineRule="exact"/>
        <w:ind w:firstLine="420"/>
        <w:rPr>
          <w:color w:val="000000" w:themeColor="text1"/>
          <w:highlight w:val="none"/>
        </w:rPr>
      </w:pPr>
      <w:bookmarkStart w:id="1481" w:name="bookmark1925"/>
      <w:bookmarkEnd w:id="1481"/>
      <w:r>
        <w:rPr>
          <w:color w:val="000000" w:themeColor="text1"/>
          <w:highlight w:val="none"/>
        </w:rPr>
        <w:t>担保人必须是投标人单位基本账户的开户银行。</w:t>
      </w:r>
    </w:p>
    <w:p w14:paraId="22526CC0">
      <w:pPr>
        <w:pStyle w:val="44"/>
        <w:numPr>
          <w:ilvl w:val="0"/>
          <w:numId w:val="6"/>
        </w:numPr>
        <w:tabs>
          <w:tab w:val="left" w:pos="750"/>
        </w:tabs>
        <w:spacing w:after="340" w:line="354" w:lineRule="exact"/>
        <w:ind w:firstLine="420"/>
        <w:rPr>
          <w:color w:val="000000" w:themeColor="text1"/>
          <w:highlight w:val="none"/>
        </w:rPr>
      </w:pPr>
      <w:bookmarkStart w:id="1482" w:name="bookmark1926"/>
      <w:bookmarkEnd w:id="1482"/>
      <w:r>
        <w:rPr>
          <w:color w:val="000000" w:themeColor="text1"/>
          <w:highlight w:val="none"/>
        </w:rPr>
        <w:t>委托代理人应附授权委托书。</w:t>
      </w:r>
      <w:bookmarkStart w:id="1483" w:name="bookmark1928"/>
      <w:bookmarkStart w:id="1484" w:name="bookmark1929"/>
      <w:bookmarkStart w:id="1485" w:name="_Toc4188"/>
      <w:bookmarkStart w:id="1486" w:name="bookmark1927"/>
      <w:bookmarkStart w:id="1487" w:name="_Toc21423"/>
    </w:p>
    <w:p w14:paraId="4335EED6">
      <w:pPr>
        <w:widowControl/>
        <w:jc w:val="left"/>
        <w:rPr>
          <w:rStyle w:val="48"/>
          <w:color w:val="000000" w:themeColor="text1"/>
          <w:highlight w:val="none"/>
        </w:rPr>
      </w:pPr>
      <w:r>
        <w:rPr>
          <w:rStyle w:val="48"/>
          <w:color w:val="000000" w:themeColor="text1"/>
          <w:highlight w:val="none"/>
        </w:rPr>
        <w:br w:type="page"/>
      </w:r>
    </w:p>
    <w:p w14:paraId="57CFCBB7">
      <w:pPr>
        <w:pStyle w:val="5"/>
        <w:tabs>
          <w:tab w:val="center" w:pos="4147"/>
          <w:tab w:val="clear" w:pos="2155"/>
        </w:tabs>
        <w:ind w:left="0" w:firstLine="0"/>
        <w:rPr>
          <w:rFonts w:ascii="宋体" w:hAnsi="宋体" w:eastAsia="宋体" w:cs="宋体"/>
          <w:color w:val="000000" w:themeColor="text1"/>
          <w:szCs w:val="28"/>
          <w:highlight w:val="none"/>
        </w:rPr>
      </w:pPr>
      <w:r>
        <w:rPr>
          <w:rStyle w:val="48"/>
          <w:rFonts w:hint="eastAsia"/>
          <w:color w:val="000000" w:themeColor="text1"/>
          <w:highlight w:val="none"/>
        </w:rPr>
        <w:t>附件三：预付款担保函</w:t>
      </w:r>
      <w:bookmarkEnd w:id="1483"/>
      <w:bookmarkEnd w:id="1484"/>
      <w:bookmarkEnd w:id="1485"/>
      <w:bookmarkEnd w:id="1486"/>
      <w:bookmarkEnd w:id="1487"/>
      <w:r>
        <w:rPr>
          <w:rStyle w:val="48"/>
          <w:rFonts w:hint="eastAsia"/>
          <w:color w:val="000000" w:themeColor="text1"/>
          <w:highlight w:val="none"/>
        </w:rPr>
        <w:tab/>
      </w:r>
    </w:p>
    <w:p w14:paraId="7B4B9AE4">
      <w:pPr>
        <w:spacing w:beforeLines="50"/>
        <w:jc w:val="center"/>
        <w:rPr>
          <w:rFonts w:ascii="宋体" w:hAnsi="宋体" w:cs="宋体"/>
          <w:b/>
          <w:color w:val="000000" w:themeColor="text1"/>
          <w:highlight w:val="none"/>
        </w:rPr>
      </w:pPr>
      <w:bookmarkStart w:id="1488" w:name="bookmark1930"/>
      <w:bookmarkStart w:id="1489" w:name="bookmark1931"/>
      <w:bookmarkStart w:id="1490" w:name="bookmark1932"/>
      <w:r>
        <w:rPr>
          <w:rFonts w:hint="eastAsia" w:ascii="宋体" w:hAnsi="宋体" w:cs="宋体"/>
          <w:b/>
          <w:color w:val="000000" w:themeColor="text1"/>
          <w:highlight w:val="none"/>
        </w:rPr>
        <w:t>预付款担保函</w:t>
      </w:r>
      <w:bookmarkEnd w:id="1488"/>
      <w:bookmarkEnd w:id="1489"/>
      <w:bookmarkEnd w:id="1490"/>
    </w:p>
    <w:p w14:paraId="072AC270">
      <w:pPr>
        <w:jc w:val="center"/>
        <w:rPr>
          <w:b/>
          <w:color w:val="000000" w:themeColor="text1"/>
          <w:highlight w:val="none"/>
        </w:rPr>
      </w:pPr>
    </w:p>
    <w:p w14:paraId="03DDC0C7">
      <w:pPr>
        <w:jc w:val="center"/>
        <w:rPr>
          <w:b/>
          <w:color w:val="000000" w:themeColor="text1"/>
          <w:highlight w:val="none"/>
        </w:rPr>
      </w:pPr>
    </w:p>
    <w:p w14:paraId="09444CD7">
      <w:pPr>
        <w:pStyle w:val="44"/>
        <w:tabs>
          <w:tab w:val="left" w:pos="1870"/>
        </w:tabs>
        <w:spacing w:after="340"/>
        <w:ind w:firstLine="0"/>
        <w:rPr>
          <w:color w:val="000000" w:themeColor="text1"/>
          <w:highlight w:val="none"/>
        </w:rPr>
      </w:pPr>
      <w:r>
        <w:rPr>
          <w:rFonts w:hint="eastAsia"/>
          <w:color w:val="000000" w:themeColor="text1"/>
          <w:highlight w:val="none"/>
          <w:u w:val="single"/>
          <w:lang w:val="en-US"/>
        </w:rPr>
        <w:t>/</w:t>
      </w:r>
      <w:r>
        <w:rPr>
          <w:color w:val="000000" w:themeColor="text1"/>
          <w:highlight w:val="none"/>
        </w:rPr>
        <w:t>（发包人名称）:</w:t>
      </w:r>
    </w:p>
    <w:p w14:paraId="635FD788">
      <w:pPr>
        <w:pStyle w:val="44"/>
        <w:tabs>
          <w:tab w:val="left" w:pos="1870"/>
          <w:tab w:val="left" w:pos="2707"/>
          <w:tab w:val="left" w:pos="5004"/>
          <w:tab w:val="left" w:pos="5033"/>
          <w:tab w:val="left" w:pos="6163"/>
          <w:tab w:val="left" w:pos="7322"/>
          <w:tab w:val="left" w:pos="8333"/>
        </w:tabs>
        <w:spacing w:after="120"/>
        <w:ind w:firstLine="420"/>
        <w:rPr>
          <w:color w:val="000000" w:themeColor="text1"/>
          <w:highlight w:val="none"/>
        </w:rPr>
      </w:pPr>
      <w:r>
        <w:rPr>
          <w:color w:val="000000" w:themeColor="text1"/>
          <w:highlight w:val="none"/>
        </w:rPr>
        <w:t>根据</w:t>
      </w:r>
      <w:r>
        <w:rPr>
          <w:rFonts w:hint="eastAsia"/>
          <w:color w:val="000000" w:themeColor="text1"/>
          <w:highlight w:val="none"/>
          <w:u w:val="single"/>
          <w:lang w:val="en-US"/>
        </w:rPr>
        <w:t>/</w:t>
      </w:r>
      <w:r>
        <w:rPr>
          <w:color w:val="000000" w:themeColor="text1"/>
          <w:highlight w:val="none"/>
        </w:rPr>
        <w:t>（承包人名称，以下称“承包人”）与</w:t>
      </w:r>
      <w:r>
        <w:rPr>
          <w:rFonts w:hint="eastAsia"/>
          <w:color w:val="000000" w:themeColor="text1"/>
          <w:highlight w:val="none"/>
          <w:u w:val="single"/>
          <w:lang w:val="en-US"/>
        </w:rPr>
        <w:t>/</w:t>
      </w:r>
      <w:r>
        <w:rPr>
          <w:color w:val="000000" w:themeColor="text1"/>
          <w:highlight w:val="none"/>
        </w:rPr>
        <w:t xml:space="preserve"> （发包人名称，以下简称“发包人”）于</w:t>
      </w:r>
      <w:r>
        <w:rPr>
          <w:rFonts w:hint="eastAsia"/>
          <w:color w:val="000000" w:themeColor="text1"/>
          <w:highlight w:val="none"/>
          <w:u w:val="single"/>
          <w:lang w:val="en-US"/>
        </w:rPr>
        <w:t>/</w:t>
      </w:r>
      <w:r>
        <w:rPr>
          <w:color w:val="000000" w:themeColor="text1"/>
          <w:highlight w:val="none"/>
        </w:rPr>
        <w:t>年</w:t>
      </w:r>
      <w:r>
        <w:rPr>
          <w:rFonts w:hint="eastAsia"/>
          <w:color w:val="000000" w:themeColor="text1"/>
          <w:highlight w:val="none"/>
          <w:u w:val="single"/>
          <w:lang w:val="en-US"/>
        </w:rPr>
        <w:t>/</w:t>
      </w:r>
      <w:r>
        <w:rPr>
          <w:color w:val="000000" w:themeColor="text1"/>
          <w:highlight w:val="none"/>
        </w:rPr>
        <w:t>月</w:t>
      </w:r>
      <w:r>
        <w:rPr>
          <w:rFonts w:hint="eastAsia"/>
          <w:color w:val="000000" w:themeColor="text1"/>
          <w:highlight w:val="none"/>
          <w:u w:val="single"/>
          <w:lang w:val="en-US"/>
        </w:rPr>
        <w:t>/</w:t>
      </w:r>
      <w:r>
        <w:rPr>
          <w:color w:val="000000" w:themeColor="text1"/>
          <w:highlight w:val="none"/>
        </w:rPr>
        <w:t xml:space="preserve">日签订的 </w:t>
      </w:r>
      <w:r>
        <w:rPr>
          <w:rFonts w:hint="eastAsia"/>
          <w:color w:val="000000" w:themeColor="text1"/>
          <w:highlight w:val="none"/>
          <w:u w:val="single"/>
          <w:lang w:val="en-US"/>
        </w:rPr>
        <w:t>/</w:t>
      </w:r>
      <w:r>
        <w:rPr>
          <w:color w:val="000000" w:themeColor="text1"/>
          <w:highlight w:val="none"/>
        </w:rPr>
        <w:t>（项目名称）</w:t>
      </w:r>
      <w:r>
        <w:rPr>
          <w:rFonts w:hint="eastAsia"/>
          <w:color w:val="000000" w:themeColor="text1"/>
          <w:highlight w:val="none"/>
          <w:u w:val="single"/>
          <w:lang w:val="en-US"/>
        </w:rPr>
        <w:t>/</w:t>
      </w:r>
      <w:r>
        <w:rPr>
          <w:color w:val="000000" w:themeColor="text1"/>
          <w:highlight w:val="none"/>
        </w:rPr>
        <w:t>（标段名称）合同协议书，承包人按约定的金额向发包人提交一份预付款担保，即有权得到发包人支付相等金额的预付款。 我方愿意就你方提供给承包人的预付款提供担保。</w:t>
      </w:r>
    </w:p>
    <w:p w14:paraId="2B7DBB5A">
      <w:pPr>
        <w:pStyle w:val="44"/>
        <w:numPr>
          <w:ilvl w:val="0"/>
          <w:numId w:val="7"/>
        </w:numPr>
        <w:tabs>
          <w:tab w:val="left" w:pos="719"/>
          <w:tab w:val="left" w:pos="4879"/>
          <w:tab w:val="left" w:pos="7402"/>
        </w:tabs>
        <w:ind w:firstLine="420"/>
        <w:rPr>
          <w:color w:val="000000" w:themeColor="text1"/>
          <w:highlight w:val="none"/>
        </w:rPr>
      </w:pPr>
      <w:bookmarkStart w:id="1491" w:name="bookmark1933"/>
      <w:bookmarkEnd w:id="1491"/>
      <w:r>
        <w:rPr>
          <w:color w:val="000000" w:themeColor="text1"/>
          <w:highlight w:val="none"/>
        </w:rPr>
        <w:t>担保金额人民币（大写）</w:t>
      </w:r>
      <w:r>
        <w:rPr>
          <w:rFonts w:hint="eastAsia"/>
          <w:color w:val="000000" w:themeColor="text1"/>
          <w:highlight w:val="none"/>
          <w:u w:val="single"/>
          <w:lang w:val="en-US"/>
        </w:rPr>
        <w:t>/</w:t>
      </w:r>
      <w:r>
        <w:rPr>
          <w:color w:val="000000" w:themeColor="text1"/>
          <w:highlight w:val="none"/>
        </w:rPr>
        <w:t>元（¥</w:t>
      </w:r>
      <w:r>
        <w:rPr>
          <w:rFonts w:hint="eastAsia"/>
          <w:color w:val="000000" w:themeColor="text1"/>
          <w:highlight w:val="none"/>
          <w:u w:val="single"/>
          <w:lang w:val="en-US"/>
        </w:rPr>
        <w:t>/</w:t>
      </w:r>
      <w:r>
        <w:rPr>
          <w:rFonts w:ascii="Times New Roman" w:hAnsi="Times New Roman" w:eastAsia="Times New Roman" w:cs="Times New Roman"/>
          <w:color w:val="000000" w:themeColor="text1"/>
          <w:highlight w:val="none"/>
          <w:lang w:val="en-US" w:bidi="en-US"/>
        </w:rPr>
        <w:t>）</w:t>
      </w:r>
      <w:r>
        <w:rPr>
          <w:rFonts w:ascii="Times New Roman" w:hAnsi="Times New Roman" w:eastAsia="Times New Roman" w:cs="Times New Roman"/>
          <w:color w:val="000000" w:themeColor="text1"/>
          <w:highlight w:val="none"/>
          <w:vertAlign w:val="subscript"/>
          <w:lang w:val="en-US" w:bidi="en-US"/>
        </w:rPr>
        <w:t>o</w:t>
      </w:r>
    </w:p>
    <w:p w14:paraId="125DAAAA">
      <w:pPr>
        <w:pStyle w:val="44"/>
        <w:numPr>
          <w:ilvl w:val="0"/>
          <w:numId w:val="7"/>
        </w:numPr>
        <w:tabs>
          <w:tab w:val="left" w:pos="726"/>
        </w:tabs>
        <w:ind w:firstLine="420"/>
        <w:rPr>
          <w:color w:val="000000" w:themeColor="text1"/>
          <w:highlight w:val="none"/>
        </w:rPr>
      </w:pPr>
      <w:bookmarkStart w:id="1492" w:name="bookmark1934"/>
      <w:bookmarkEnd w:id="1492"/>
      <w:r>
        <w:rPr>
          <w:color w:val="000000" w:themeColor="text1"/>
          <w:highlight w:val="none"/>
        </w:rPr>
        <w:t>担保有效期自预付款支付给承包人起生效，至发包人签发的进度付款证书说明已完全扣清止。</w:t>
      </w:r>
    </w:p>
    <w:p w14:paraId="5BC358CD">
      <w:pPr>
        <w:pStyle w:val="44"/>
        <w:numPr>
          <w:ilvl w:val="0"/>
          <w:numId w:val="7"/>
        </w:numPr>
        <w:tabs>
          <w:tab w:val="left" w:pos="731"/>
        </w:tabs>
        <w:ind w:firstLine="420"/>
        <w:rPr>
          <w:color w:val="000000" w:themeColor="text1"/>
          <w:highlight w:val="none"/>
        </w:rPr>
      </w:pPr>
      <w:bookmarkStart w:id="1493" w:name="bookmark1935"/>
      <w:bookmarkEnd w:id="1493"/>
      <w:r>
        <w:rPr>
          <w:color w:val="000000" w:themeColor="text1"/>
          <w:highlight w:val="none"/>
        </w:rPr>
        <w:t>在本担保有效期内，因承包人违反合同约定的义务而要求收回预付款时，我方在收到你方的书面通知后，无条件地在</w:t>
      </w:r>
      <w:r>
        <w:rPr>
          <w:rFonts w:ascii="Times New Roman" w:hAnsi="Times New Roman" w:eastAsia="Times New Roman" w:cs="Times New Roman"/>
          <w:color w:val="000000" w:themeColor="text1"/>
          <w:highlight w:val="none"/>
        </w:rPr>
        <w:t>7</w:t>
      </w:r>
      <w:r>
        <w:rPr>
          <w:color w:val="000000" w:themeColor="text1"/>
          <w:highlight w:val="none"/>
        </w:rPr>
        <w:t>天内予以支付。但本担保的担保金额，在任何时候不应超过预付款金额减去发包人按合同约定在向承包人签发的进度付款证书中已扣回的金额。</w:t>
      </w:r>
      <w:bookmarkStart w:id="1494" w:name="bookmark1936"/>
      <w:bookmarkEnd w:id="1494"/>
    </w:p>
    <w:p w14:paraId="7AD46C04">
      <w:pPr>
        <w:pStyle w:val="44"/>
        <w:numPr>
          <w:ilvl w:val="0"/>
          <w:numId w:val="7"/>
        </w:numPr>
        <w:tabs>
          <w:tab w:val="left" w:pos="731"/>
        </w:tabs>
        <w:ind w:firstLine="420"/>
        <w:rPr>
          <w:color w:val="000000" w:themeColor="text1"/>
          <w:highlight w:val="none"/>
        </w:rPr>
      </w:pPr>
      <w:r>
        <w:rPr>
          <w:color w:val="000000" w:themeColor="text1"/>
          <w:highlight w:val="none"/>
        </w:rPr>
        <w:t>发包人和承包人按《通用合同条款》第</w:t>
      </w:r>
      <w:r>
        <w:rPr>
          <w:rFonts w:ascii="Times New Roman" w:hAnsi="Times New Roman" w:eastAsia="Times New Roman" w:cs="Times New Roman"/>
          <w:color w:val="000000" w:themeColor="text1"/>
          <w:highlight w:val="none"/>
        </w:rPr>
        <w:t>15</w:t>
      </w:r>
      <w:r>
        <w:rPr>
          <w:color w:val="000000" w:themeColor="text1"/>
          <w:highlight w:val="none"/>
        </w:rPr>
        <w:t>条变更合同时，我方承担本担保规定的义务不变。</w:t>
      </w:r>
    </w:p>
    <w:p w14:paraId="6AA71BBE">
      <w:pPr>
        <w:pStyle w:val="44"/>
        <w:tabs>
          <w:tab w:val="left" w:pos="731"/>
        </w:tabs>
        <w:ind w:firstLine="0"/>
        <w:rPr>
          <w:color w:val="000000" w:themeColor="text1"/>
          <w:highlight w:val="none"/>
        </w:rPr>
      </w:pPr>
    </w:p>
    <w:p w14:paraId="0F96B91E">
      <w:pPr>
        <w:pStyle w:val="44"/>
        <w:tabs>
          <w:tab w:val="left" w:pos="731"/>
        </w:tabs>
        <w:ind w:left="420" w:firstLine="0"/>
        <w:rPr>
          <w:color w:val="000000" w:themeColor="text1"/>
          <w:highlight w:val="none"/>
        </w:rPr>
      </w:pPr>
    </w:p>
    <w:p w14:paraId="4D3F4A6F">
      <w:pPr>
        <w:spacing w:line="360" w:lineRule="auto"/>
        <w:jc w:val="right"/>
        <w:rPr>
          <w:color w:val="000000" w:themeColor="text1"/>
          <w:sz w:val="20"/>
          <w:highlight w:val="none"/>
        </w:rPr>
      </w:pPr>
      <w:r>
        <w:rPr>
          <w:rFonts w:hint="eastAsia"/>
          <w:color w:val="000000" w:themeColor="text1"/>
          <w:sz w:val="20"/>
          <w:highlight w:val="none"/>
        </w:rPr>
        <w:t>担  保 人：</w:t>
      </w:r>
      <w:r>
        <w:rPr>
          <w:rFonts w:hint="eastAsia"/>
          <w:color w:val="000000" w:themeColor="text1"/>
          <w:sz w:val="20"/>
          <w:highlight w:val="none"/>
          <w:u w:val="single"/>
        </w:rPr>
        <w:t>/</w:t>
      </w:r>
      <w:r>
        <w:rPr>
          <w:rFonts w:hint="eastAsia"/>
          <w:color w:val="000000" w:themeColor="text1"/>
          <w:sz w:val="20"/>
          <w:highlight w:val="none"/>
        </w:rPr>
        <w:t>（盖单位公章）</w:t>
      </w:r>
    </w:p>
    <w:p w14:paraId="768DB3B4">
      <w:pPr>
        <w:spacing w:line="360" w:lineRule="auto"/>
        <w:jc w:val="right"/>
        <w:rPr>
          <w:color w:val="000000" w:themeColor="text1"/>
          <w:sz w:val="20"/>
          <w:highlight w:val="none"/>
        </w:rPr>
      </w:pPr>
      <w:r>
        <w:rPr>
          <w:rFonts w:hint="eastAsia"/>
          <w:color w:val="000000" w:themeColor="text1"/>
          <w:sz w:val="20"/>
          <w:highlight w:val="none"/>
        </w:rPr>
        <w:t xml:space="preserve">           定代表人(或委托代理人)：</w:t>
      </w:r>
      <w:r>
        <w:rPr>
          <w:rFonts w:hint="eastAsia"/>
          <w:color w:val="000000" w:themeColor="text1"/>
          <w:sz w:val="20"/>
          <w:highlight w:val="none"/>
          <w:u w:val="single"/>
        </w:rPr>
        <w:t>/</w:t>
      </w:r>
      <w:r>
        <w:rPr>
          <w:rFonts w:hint="eastAsia"/>
          <w:color w:val="000000" w:themeColor="text1"/>
          <w:sz w:val="20"/>
          <w:highlight w:val="none"/>
        </w:rPr>
        <w:t>（签字）</w:t>
      </w:r>
    </w:p>
    <w:p w14:paraId="4B1F6C39">
      <w:pPr>
        <w:spacing w:line="360" w:lineRule="auto"/>
        <w:jc w:val="right"/>
        <w:rPr>
          <w:color w:val="000000" w:themeColor="text1"/>
          <w:sz w:val="20"/>
          <w:highlight w:val="none"/>
        </w:rPr>
      </w:pPr>
      <w:r>
        <w:rPr>
          <w:rFonts w:hint="eastAsia"/>
          <w:color w:val="000000" w:themeColor="text1"/>
          <w:sz w:val="20"/>
          <w:highlight w:val="none"/>
        </w:rPr>
        <w:t>地       址：</w:t>
      </w:r>
      <w:r>
        <w:rPr>
          <w:rFonts w:hint="eastAsia"/>
          <w:color w:val="000000" w:themeColor="text1"/>
          <w:sz w:val="20"/>
          <w:highlight w:val="none"/>
          <w:u w:val="single"/>
        </w:rPr>
        <w:t>/</w:t>
      </w:r>
    </w:p>
    <w:p w14:paraId="28866BCB">
      <w:pPr>
        <w:spacing w:line="360" w:lineRule="auto"/>
        <w:jc w:val="right"/>
        <w:rPr>
          <w:color w:val="000000" w:themeColor="text1"/>
          <w:sz w:val="20"/>
          <w:highlight w:val="none"/>
        </w:rPr>
      </w:pPr>
      <w:r>
        <w:rPr>
          <w:rFonts w:hint="eastAsia"/>
          <w:color w:val="000000" w:themeColor="text1"/>
          <w:sz w:val="20"/>
          <w:highlight w:val="none"/>
        </w:rPr>
        <w:t xml:space="preserve">        邮政编码：</w:t>
      </w:r>
      <w:r>
        <w:rPr>
          <w:rFonts w:hint="eastAsia"/>
          <w:color w:val="000000" w:themeColor="text1"/>
          <w:sz w:val="20"/>
          <w:highlight w:val="none"/>
          <w:u w:val="single"/>
        </w:rPr>
        <w:t>/</w:t>
      </w:r>
    </w:p>
    <w:p w14:paraId="69B6AAAE">
      <w:pPr>
        <w:spacing w:line="360" w:lineRule="auto"/>
        <w:jc w:val="right"/>
        <w:rPr>
          <w:color w:val="000000" w:themeColor="text1"/>
          <w:sz w:val="20"/>
          <w:highlight w:val="none"/>
          <w:u w:val="single"/>
        </w:rPr>
      </w:pPr>
      <w:r>
        <w:rPr>
          <w:rFonts w:hint="eastAsia"/>
          <w:color w:val="000000" w:themeColor="text1"/>
          <w:sz w:val="20"/>
          <w:highlight w:val="none"/>
        </w:rPr>
        <w:t xml:space="preserve">        电        话：</w:t>
      </w:r>
      <w:r>
        <w:rPr>
          <w:rFonts w:hint="eastAsia"/>
          <w:color w:val="000000" w:themeColor="text1"/>
          <w:sz w:val="20"/>
          <w:highlight w:val="none"/>
          <w:u w:val="single"/>
        </w:rPr>
        <w:t>/</w:t>
      </w:r>
    </w:p>
    <w:p w14:paraId="2331F165">
      <w:pPr>
        <w:spacing w:line="360" w:lineRule="auto"/>
        <w:jc w:val="right"/>
        <w:rPr>
          <w:color w:val="000000" w:themeColor="text1"/>
          <w:sz w:val="20"/>
          <w:highlight w:val="none"/>
        </w:rPr>
      </w:pPr>
      <w:r>
        <w:rPr>
          <w:rFonts w:hint="eastAsia"/>
          <w:color w:val="000000" w:themeColor="text1"/>
          <w:sz w:val="20"/>
          <w:highlight w:val="none"/>
        </w:rPr>
        <w:t xml:space="preserve">        传        真：</w:t>
      </w:r>
      <w:r>
        <w:rPr>
          <w:rFonts w:hint="eastAsia"/>
          <w:color w:val="000000" w:themeColor="text1"/>
          <w:sz w:val="20"/>
          <w:highlight w:val="none"/>
          <w:u w:val="single"/>
        </w:rPr>
        <w:t>/</w:t>
      </w:r>
    </w:p>
    <w:p w14:paraId="07B7EFC2">
      <w:pPr>
        <w:spacing w:line="360" w:lineRule="auto"/>
        <w:jc w:val="right"/>
        <w:rPr>
          <w:color w:val="000000" w:themeColor="text1"/>
          <w:highlight w:val="none"/>
        </w:rPr>
      </w:pPr>
      <w:r>
        <w:rPr>
          <w:rFonts w:hint="eastAsia"/>
          <w:color w:val="000000" w:themeColor="text1"/>
          <w:sz w:val="20"/>
          <w:highlight w:val="none"/>
          <w:u w:val="single"/>
        </w:rPr>
        <w:t>/</w:t>
      </w:r>
      <w:r>
        <w:rPr>
          <w:rFonts w:hint="eastAsia"/>
          <w:color w:val="000000" w:themeColor="text1"/>
          <w:sz w:val="20"/>
          <w:highlight w:val="none"/>
        </w:rPr>
        <w:t>年</w:t>
      </w:r>
      <w:r>
        <w:rPr>
          <w:rFonts w:hint="eastAsia"/>
          <w:color w:val="000000" w:themeColor="text1"/>
          <w:sz w:val="20"/>
          <w:highlight w:val="none"/>
          <w:u w:val="single"/>
        </w:rPr>
        <w:t>/</w:t>
      </w:r>
      <w:r>
        <w:rPr>
          <w:rFonts w:hint="eastAsia"/>
          <w:color w:val="000000" w:themeColor="text1"/>
          <w:sz w:val="20"/>
          <w:highlight w:val="none"/>
        </w:rPr>
        <w:t>月</w:t>
      </w:r>
      <w:r>
        <w:rPr>
          <w:rFonts w:hint="eastAsia"/>
          <w:color w:val="000000" w:themeColor="text1"/>
          <w:sz w:val="20"/>
          <w:highlight w:val="none"/>
          <w:u w:val="single"/>
        </w:rPr>
        <w:t>/</w:t>
      </w:r>
      <w:r>
        <w:rPr>
          <w:rFonts w:hint="eastAsia"/>
          <w:color w:val="000000" w:themeColor="text1"/>
          <w:sz w:val="20"/>
          <w:highlight w:val="none"/>
        </w:rPr>
        <w:t xml:space="preserve">日 </w:t>
      </w:r>
    </w:p>
    <w:p w14:paraId="6FE9C536">
      <w:pPr>
        <w:pStyle w:val="44"/>
        <w:tabs>
          <w:tab w:val="left" w:pos="726"/>
        </w:tabs>
        <w:spacing w:after="340" w:line="355" w:lineRule="exact"/>
        <w:ind w:firstLine="0"/>
        <w:rPr>
          <w:color w:val="000000" w:themeColor="text1"/>
          <w:highlight w:val="none"/>
        </w:rPr>
      </w:pPr>
      <w:r>
        <w:rPr>
          <w:color w:val="000000" w:themeColor="text1"/>
          <w:highlight w:val="none"/>
        </w:rPr>
        <w:t>注：</w:t>
      </w:r>
    </w:p>
    <w:p w14:paraId="0EFF4694">
      <w:pPr>
        <w:pStyle w:val="44"/>
        <w:tabs>
          <w:tab w:val="left" w:pos="699"/>
        </w:tabs>
        <w:spacing w:line="372" w:lineRule="auto"/>
        <w:rPr>
          <w:color w:val="000000" w:themeColor="text1"/>
          <w:highlight w:val="none"/>
        </w:rPr>
      </w:pPr>
      <w:bookmarkStart w:id="1495" w:name="bookmark1937"/>
      <w:bookmarkEnd w:id="1495"/>
      <w:r>
        <w:rPr>
          <w:rFonts w:hint="eastAsia" w:ascii="Times New Roman" w:hAnsi="Times New Roman" w:cs="Times New Roman"/>
          <w:color w:val="000000" w:themeColor="text1"/>
          <w:sz w:val="20"/>
          <w:highlight w:val="none"/>
          <w:lang w:val="en-US" w:bidi="en-US"/>
        </w:rPr>
        <w:t>1</w:t>
      </w:r>
      <w:r>
        <w:rPr>
          <w:rFonts w:ascii="Times New Roman" w:hAnsi="Times New Roman" w:eastAsia="Times New Roman" w:cs="Times New Roman"/>
          <w:color w:val="000000" w:themeColor="text1"/>
          <w:sz w:val="20"/>
          <w:highlight w:val="none"/>
          <w:lang w:val="en-US" w:bidi="en-US"/>
        </w:rPr>
        <w:t>.</w:t>
      </w:r>
      <w:r>
        <w:rPr>
          <w:color w:val="000000" w:themeColor="text1"/>
          <w:highlight w:val="none"/>
        </w:rPr>
        <w:t>担保人必须是投标人单位基本账户的开户银行。</w:t>
      </w:r>
    </w:p>
    <w:p w14:paraId="35446979">
      <w:pPr>
        <w:pStyle w:val="44"/>
        <w:tabs>
          <w:tab w:val="left" w:pos="716"/>
        </w:tabs>
        <w:spacing w:after="340" w:line="372" w:lineRule="auto"/>
        <w:rPr>
          <w:b/>
          <w:color w:val="000000" w:themeColor="text1"/>
          <w:kern w:val="44"/>
          <w:sz w:val="44"/>
          <w:szCs w:val="44"/>
          <w:highlight w:val="none"/>
          <w:lang w:val="en-US" w:bidi="ar-SA"/>
        </w:rPr>
      </w:pPr>
      <w:bookmarkStart w:id="1496" w:name="bookmark1938"/>
      <w:bookmarkEnd w:id="1496"/>
      <w:r>
        <w:rPr>
          <w:rFonts w:hint="eastAsia" w:ascii="Times New Roman" w:hAnsi="Times New Roman" w:cs="Times New Roman"/>
          <w:color w:val="000000" w:themeColor="text1"/>
          <w:sz w:val="20"/>
          <w:highlight w:val="none"/>
          <w:lang w:val="en-US" w:bidi="en-US"/>
        </w:rPr>
        <w:t>2</w:t>
      </w:r>
      <w:r>
        <w:rPr>
          <w:rFonts w:ascii="Times New Roman" w:hAnsi="Times New Roman" w:eastAsia="Times New Roman" w:cs="Times New Roman"/>
          <w:color w:val="000000" w:themeColor="text1"/>
          <w:sz w:val="20"/>
          <w:highlight w:val="none"/>
          <w:lang w:val="en-US" w:bidi="en-US"/>
        </w:rPr>
        <w:t>.</w:t>
      </w:r>
      <w:r>
        <w:rPr>
          <w:color w:val="000000" w:themeColor="text1"/>
          <w:highlight w:val="none"/>
        </w:rPr>
        <w:t>委托代理人应附授权委托书</w:t>
      </w:r>
    </w:p>
    <w:p w14:paraId="0A64FB22">
      <w:pPr>
        <w:pStyle w:val="3"/>
        <w:jc w:val="center"/>
        <w:rPr>
          <w:rFonts w:ascii="宋体" w:hAnsi="宋体" w:cs="宋体"/>
          <w:bCs w:val="0"/>
          <w:color w:val="000000" w:themeColor="text1"/>
          <w:kern w:val="44"/>
          <w:sz w:val="44"/>
          <w:szCs w:val="44"/>
          <w:highlight w:val="none"/>
        </w:rPr>
      </w:pPr>
      <w:bookmarkStart w:id="1497" w:name="_Toc5650"/>
      <w:r>
        <w:rPr>
          <w:rFonts w:hint="eastAsia" w:ascii="宋体" w:hAnsi="宋体" w:cs="宋体"/>
          <w:bCs w:val="0"/>
          <w:color w:val="000000" w:themeColor="text1"/>
          <w:kern w:val="44"/>
          <w:sz w:val="44"/>
          <w:szCs w:val="44"/>
          <w:highlight w:val="none"/>
        </w:rPr>
        <w:t>第七章 工程量清单</w:t>
      </w:r>
      <w:bookmarkEnd w:id="1467"/>
      <w:bookmarkEnd w:id="1468"/>
      <w:bookmarkEnd w:id="1497"/>
    </w:p>
    <w:p w14:paraId="1AEDC6B5">
      <w:pPr>
        <w:pStyle w:val="4"/>
        <w:spacing w:line="360" w:lineRule="exact"/>
        <w:rPr>
          <w:color w:val="000000" w:themeColor="text1"/>
          <w:highlight w:val="none"/>
        </w:rPr>
      </w:pPr>
      <w:bookmarkStart w:id="1498" w:name="bookmark1944"/>
      <w:bookmarkEnd w:id="1498"/>
      <w:bookmarkStart w:id="1499" w:name="_Toc4952"/>
      <w:bookmarkStart w:id="1500" w:name="bookmark1942"/>
      <w:bookmarkStart w:id="1501" w:name="_Toc10568"/>
      <w:bookmarkStart w:id="1502" w:name="_Toc2117366857"/>
      <w:bookmarkStart w:id="1503" w:name="bookmark1943"/>
      <w:bookmarkStart w:id="1504" w:name="bookmark1945"/>
      <w:bookmarkStart w:id="1505" w:name="_Toc10850"/>
      <w:bookmarkStart w:id="1506" w:name="_Toc31914"/>
      <w:r>
        <w:rPr>
          <w:rFonts w:hint="eastAsia"/>
          <w:color w:val="000000" w:themeColor="text1"/>
          <w:highlight w:val="none"/>
        </w:rPr>
        <w:t>1. 工程量清单说明</w:t>
      </w:r>
      <w:bookmarkEnd w:id="1499"/>
      <w:bookmarkEnd w:id="1500"/>
      <w:bookmarkEnd w:id="1501"/>
      <w:bookmarkEnd w:id="1502"/>
      <w:bookmarkEnd w:id="1503"/>
      <w:bookmarkEnd w:id="1504"/>
      <w:bookmarkEnd w:id="1505"/>
      <w:bookmarkEnd w:id="1506"/>
    </w:p>
    <w:p w14:paraId="6A00C7BD">
      <w:pPr>
        <w:pStyle w:val="44"/>
        <w:tabs>
          <w:tab w:val="left" w:pos="922"/>
        </w:tabs>
        <w:spacing w:line="355" w:lineRule="exact"/>
        <w:ind w:firstLine="440"/>
        <w:rPr>
          <w:rFonts w:ascii="Times New Roman" w:hAnsi="Times New Roman" w:cs="Times New Roman"/>
          <w:color w:val="000000" w:themeColor="text1"/>
          <w:highlight w:val="none"/>
        </w:rPr>
      </w:pPr>
      <w:bookmarkStart w:id="1507" w:name="bookmark1946"/>
      <w:r>
        <w:rPr>
          <w:rFonts w:ascii="Times New Roman" w:hAnsi="Times New Roman" w:cs="Times New Roman"/>
          <w:color w:val="000000" w:themeColor="text1"/>
          <w:highlight w:val="none"/>
        </w:rPr>
        <w:t>（</w:t>
      </w:r>
      <w:bookmarkEnd w:id="1507"/>
      <w:r>
        <w:rPr>
          <w:rFonts w:ascii="Times New Roman" w:hAnsi="Times New Roman" w:cs="Times New Roman"/>
          <w:color w:val="000000" w:themeColor="text1"/>
          <w:highlight w:val="none"/>
        </w:rPr>
        <w:t>1）工程量清单应与</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文件中的</w:t>
      </w:r>
      <w:r>
        <w:rPr>
          <w:rFonts w:hint="eastAsia" w:ascii="Times New Roman" w:hAnsi="Times New Roman" w:cs="Times New Roman"/>
          <w:color w:val="000000" w:themeColor="text1"/>
          <w:highlight w:val="none"/>
        </w:rPr>
        <w:t>供应商须知</w:t>
      </w:r>
      <w:r>
        <w:rPr>
          <w:rFonts w:ascii="Times New Roman" w:hAnsi="Times New Roman" w:cs="Times New Roman"/>
          <w:color w:val="000000" w:themeColor="text1"/>
          <w:highlight w:val="none"/>
        </w:rPr>
        <w:t>、通用合同条款、专用合同条款、技术标准和要求（合同技术条款）、图纸及《水利工程工程量清单计价规范》</w:t>
      </w:r>
      <w:r>
        <w:rPr>
          <w:rFonts w:ascii="Times New Roman" w:hAnsi="Times New Roman" w:cs="Times New Roman"/>
          <w:color w:val="000000" w:themeColor="text1"/>
          <w:highlight w:val="none"/>
          <w:lang w:val="en-US" w:bidi="en-US"/>
        </w:rPr>
        <w:t>（GB50501）2007）</w:t>
      </w:r>
      <w:r>
        <w:rPr>
          <w:rFonts w:ascii="Times New Roman" w:hAnsi="Times New Roman" w:cs="Times New Roman"/>
          <w:color w:val="000000" w:themeColor="text1"/>
          <w:highlight w:val="none"/>
        </w:rPr>
        <w:t>等一起阅读和理解。</w:t>
      </w:r>
    </w:p>
    <w:p w14:paraId="48A7A11D">
      <w:pPr>
        <w:pStyle w:val="44"/>
        <w:tabs>
          <w:tab w:val="left" w:pos="922"/>
        </w:tabs>
        <w:spacing w:line="355" w:lineRule="exact"/>
        <w:ind w:firstLine="440"/>
        <w:rPr>
          <w:rFonts w:ascii="Times New Roman" w:hAnsi="Times New Roman" w:cs="Times New Roman"/>
          <w:color w:val="000000" w:themeColor="text1"/>
          <w:highlight w:val="none"/>
        </w:rPr>
      </w:pPr>
      <w:bookmarkStart w:id="1508" w:name="bookmark1947"/>
      <w:r>
        <w:rPr>
          <w:rFonts w:ascii="Times New Roman" w:hAnsi="Times New Roman" w:cs="Times New Roman"/>
          <w:color w:val="000000" w:themeColor="text1"/>
          <w:highlight w:val="none"/>
        </w:rPr>
        <w:t>（</w:t>
      </w:r>
      <w:bookmarkEnd w:id="1508"/>
      <w:r>
        <w:rPr>
          <w:rFonts w:ascii="Times New Roman" w:hAnsi="Times New Roman" w:cs="Times New Roman"/>
          <w:color w:val="000000" w:themeColor="text1"/>
          <w:highlight w:val="none"/>
        </w:rPr>
        <w:t>2）工程量清单仅是</w:t>
      </w:r>
      <w:r>
        <w:rPr>
          <w:rFonts w:hint="eastAsia" w:ascii="Times New Roman" w:hAnsi="Times New Roman" w:cs="Times New Roman"/>
          <w:color w:val="000000" w:themeColor="text1"/>
          <w:highlight w:val="none"/>
          <w:lang w:val="en-US"/>
        </w:rPr>
        <w:t>供应商磋商</w:t>
      </w:r>
      <w:r>
        <w:rPr>
          <w:rFonts w:ascii="Times New Roman" w:hAnsi="Times New Roman" w:cs="Times New Roman"/>
          <w:color w:val="000000" w:themeColor="text1"/>
          <w:highlight w:val="none"/>
        </w:rPr>
        <w:t>报价的共同基础。除另有约定外，工程量清单中的工程量是根据招标设计图纸按《水利工程工程量清单计价规范》</w:t>
      </w:r>
      <w:r>
        <w:rPr>
          <w:rFonts w:ascii="Times New Roman" w:hAnsi="Times New Roman" w:cs="Times New Roman"/>
          <w:color w:val="000000" w:themeColor="text1"/>
          <w:highlight w:val="none"/>
          <w:lang w:val="en-US" w:bidi="en-US"/>
        </w:rPr>
        <w:t>（GB50501）2007）</w:t>
      </w:r>
      <w:r>
        <w:rPr>
          <w:rFonts w:ascii="Times New Roman" w:hAnsi="Times New Roman" w:cs="Times New Roman"/>
          <w:color w:val="000000" w:themeColor="text1"/>
          <w:highlight w:val="none"/>
        </w:rPr>
        <w:t>计算规则计算的用于</w:t>
      </w:r>
      <w:r>
        <w:rPr>
          <w:rFonts w:hint="eastAsia" w:ascii="Times New Roman" w:hAnsi="Times New Roman" w:cs="Times New Roman"/>
          <w:color w:val="000000" w:themeColor="text1"/>
          <w:highlight w:val="none"/>
          <w:lang w:val="en-US"/>
        </w:rPr>
        <w:t>磋商</w:t>
      </w:r>
      <w:r>
        <w:rPr>
          <w:rFonts w:ascii="Times New Roman" w:hAnsi="Times New Roman" w:cs="Times New Roman"/>
          <w:color w:val="000000" w:themeColor="text1"/>
          <w:highlight w:val="none"/>
        </w:rPr>
        <w:t xml:space="preserve">报价的估算工程量，不作为最终结算工程量。最终结算工程量是承包人实际完成并符合技术标准和要求（合同技术条款）和《水利工程工程量清单计价规范》 </w:t>
      </w:r>
      <w:r>
        <w:rPr>
          <w:rFonts w:ascii="Times New Roman" w:hAnsi="Times New Roman" w:cs="Times New Roman"/>
          <w:color w:val="000000" w:themeColor="text1"/>
          <w:highlight w:val="none"/>
          <w:lang w:val="en-US" w:bidi="en-US"/>
        </w:rPr>
        <w:t>（GB50501）2007）</w:t>
      </w:r>
      <w:r>
        <w:rPr>
          <w:rFonts w:ascii="Times New Roman" w:hAnsi="Times New Roman" w:cs="Times New Roman"/>
          <w:color w:val="000000" w:themeColor="text1"/>
          <w:highlight w:val="none"/>
        </w:rPr>
        <w:t>计算规则等规定，按施工图纸计算的有效工程量。</w:t>
      </w:r>
    </w:p>
    <w:p w14:paraId="031109E2">
      <w:pPr>
        <w:pStyle w:val="44"/>
        <w:tabs>
          <w:tab w:val="left" w:pos="918"/>
        </w:tabs>
        <w:spacing w:line="355" w:lineRule="exact"/>
        <w:ind w:firstLine="440"/>
        <w:rPr>
          <w:rFonts w:ascii="Times New Roman" w:hAnsi="Times New Roman" w:cs="Times New Roman"/>
          <w:color w:val="000000" w:themeColor="text1"/>
          <w:highlight w:val="none"/>
        </w:rPr>
      </w:pPr>
      <w:bookmarkStart w:id="1509" w:name="bookmark1948"/>
      <w:r>
        <w:rPr>
          <w:rFonts w:ascii="Times New Roman" w:hAnsi="Times New Roman" w:cs="Times New Roman"/>
          <w:color w:val="000000" w:themeColor="text1"/>
          <w:highlight w:val="none"/>
        </w:rPr>
        <w:t>（</w:t>
      </w:r>
      <w:bookmarkEnd w:id="1509"/>
      <w:r>
        <w:rPr>
          <w:rFonts w:ascii="Times New Roman" w:hAnsi="Times New Roman" w:cs="Times New Roman"/>
          <w:color w:val="000000" w:themeColor="text1"/>
          <w:highlight w:val="none"/>
        </w:rPr>
        <w:t>3）工程量清单中各项目的工作内容和要求应符合相关技术标准和要求（合同技术条 款）以及《水利工程工程量清单计价规范》</w:t>
      </w:r>
      <w:r>
        <w:rPr>
          <w:rFonts w:ascii="Times New Roman" w:hAnsi="Times New Roman" w:cs="Times New Roman"/>
          <w:color w:val="000000" w:themeColor="text1"/>
          <w:highlight w:val="none"/>
          <w:lang w:val="en-US" w:bidi="en-US"/>
        </w:rPr>
        <w:t>（GB50501）2007）</w:t>
      </w:r>
      <w:r>
        <w:rPr>
          <w:rFonts w:ascii="Times New Roman" w:hAnsi="Times New Roman" w:cs="Times New Roman"/>
          <w:color w:val="000000" w:themeColor="text1"/>
          <w:highlight w:val="none"/>
        </w:rPr>
        <w:t>的规定。</w:t>
      </w:r>
    </w:p>
    <w:p w14:paraId="320AA5D5">
      <w:pPr>
        <w:pStyle w:val="44"/>
        <w:tabs>
          <w:tab w:val="left" w:pos="903"/>
        </w:tabs>
        <w:spacing w:after="260" w:line="355" w:lineRule="exact"/>
        <w:ind w:firstLine="420"/>
        <w:rPr>
          <w:rFonts w:ascii="Times New Roman" w:hAnsi="Times New Roman" w:cs="Times New Roman"/>
          <w:color w:val="000000" w:themeColor="text1"/>
          <w:highlight w:val="none"/>
        </w:rPr>
      </w:pPr>
      <w:bookmarkStart w:id="1510" w:name="bookmark1949"/>
      <w:r>
        <w:rPr>
          <w:rFonts w:ascii="Times New Roman" w:hAnsi="Times New Roman" w:cs="Times New Roman"/>
          <w:color w:val="000000" w:themeColor="text1"/>
          <w:highlight w:val="none"/>
        </w:rPr>
        <w:t>（</w:t>
      </w:r>
      <w:bookmarkEnd w:id="1510"/>
      <w:r>
        <w:rPr>
          <w:rFonts w:ascii="Times New Roman" w:hAnsi="Times New Roman" w:cs="Times New Roman"/>
          <w:color w:val="000000" w:themeColor="text1"/>
          <w:highlight w:val="none"/>
        </w:rPr>
        <w:t>4）工程价款的支付遵循合同条款的约定。</w:t>
      </w:r>
    </w:p>
    <w:p w14:paraId="1B889A36">
      <w:pPr>
        <w:pStyle w:val="4"/>
        <w:spacing w:line="360" w:lineRule="exact"/>
        <w:rPr>
          <w:color w:val="000000" w:themeColor="text1"/>
          <w:highlight w:val="none"/>
        </w:rPr>
      </w:pPr>
      <w:bookmarkStart w:id="1511" w:name="bookmark1952"/>
      <w:bookmarkEnd w:id="1511"/>
      <w:bookmarkStart w:id="1512" w:name="_Toc26458"/>
      <w:bookmarkStart w:id="1513" w:name="bookmark1951"/>
      <w:bookmarkStart w:id="1514" w:name="_Toc111540483"/>
      <w:bookmarkStart w:id="1515" w:name="bookmark1950"/>
      <w:bookmarkStart w:id="1516" w:name="_Toc17246"/>
      <w:bookmarkStart w:id="1517" w:name="bookmark1953"/>
      <w:bookmarkStart w:id="1518" w:name="_Toc5128"/>
      <w:bookmarkStart w:id="1519" w:name="_Toc30126"/>
      <w:r>
        <w:rPr>
          <w:rFonts w:hint="eastAsia"/>
          <w:color w:val="000000" w:themeColor="text1"/>
          <w:highlight w:val="none"/>
        </w:rPr>
        <w:t>2. 磋商报价说明</w:t>
      </w:r>
      <w:bookmarkEnd w:id="1512"/>
      <w:bookmarkEnd w:id="1513"/>
      <w:bookmarkEnd w:id="1514"/>
      <w:bookmarkEnd w:id="1515"/>
      <w:bookmarkEnd w:id="1516"/>
      <w:bookmarkEnd w:id="1517"/>
      <w:bookmarkEnd w:id="1518"/>
      <w:bookmarkEnd w:id="1519"/>
    </w:p>
    <w:p w14:paraId="73E9B38F">
      <w:pPr>
        <w:spacing w:line="360" w:lineRule="auto"/>
        <w:rPr>
          <w:rFonts w:ascii="宋体" w:hAnsi="宋体"/>
          <w:b/>
          <w:color w:val="000000" w:themeColor="text1"/>
          <w:sz w:val="30"/>
          <w:szCs w:val="30"/>
          <w:highlight w:val="none"/>
        </w:rPr>
      </w:pPr>
      <w:bookmarkStart w:id="1520" w:name="bookmark1956"/>
      <w:bookmarkStart w:id="1521" w:name="bookmark1955"/>
      <w:bookmarkStart w:id="1522" w:name="bookmark1954"/>
      <w:r>
        <w:rPr>
          <w:rFonts w:ascii="宋体" w:hAnsi="宋体"/>
          <w:b/>
          <w:color w:val="000000" w:themeColor="text1"/>
          <w:sz w:val="30"/>
          <w:szCs w:val="30"/>
          <w:highlight w:val="none"/>
        </w:rPr>
        <w:t>2.1工程量清单报价表组成</w:t>
      </w:r>
      <w:bookmarkEnd w:id="1520"/>
      <w:bookmarkEnd w:id="1521"/>
      <w:bookmarkEnd w:id="1522"/>
    </w:p>
    <w:p w14:paraId="47D4472F">
      <w:pPr>
        <w:pStyle w:val="44"/>
        <w:spacing w:line="355" w:lineRule="atLeast"/>
        <w:ind w:firstLine="420"/>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工程量清单报价表由以下表格组成：</w:t>
      </w:r>
    </w:p>
    <w:p w14:paraId="35560BD1">
      <w:pPr>
        <w:pStyle w:val="44"/>
        <w:tabs>
          <w:tab w:val="left" w:pos="738"/>
        </w:tabs>
        <w:spacing w:line="355" w:lineRule="atLeast"/>
        <w:ind w:left="420" w:leftChars="200" w:firstLine="0"/>
        <w:rPr>
          <w:rFonts w:ascii="Times New Roman" w:hAnsi="Times New Roman" w:cs="Times New Roman"/>
          <w:color w:val="000000" w:themeColor="text1"/>
          <w:highlight w:val="none"/>
        </w:rPr>
      </w:pPr>
      <w:bookmarkStart w:id="1523" w:name="bookmark1957"/>
      <w:bookmarkEnd w:id="1523"/>
      <w:r>
        <w:rPr>
          <w:rFonts w:ascii="Times New Roman" w:hAnsi="Times New Roman" w:cs="Times New Roman"/>
          <w:color w:val="000000" w:themeColor="text1"/>
          <w:highlight w:val="none"/>
          <w:lang w:val="en-US"/>
        </w:rPr>
        <w:t>1.</w:t>
      </w:r>
      <w:r>
        <w:rPr>
          <w:rFonts w:hint="eastAsia" w:ascii="Times New Roman" w:hAnsi="Times New Roman" w:cs="Times New Roman"/>
          <w:color w:val="000000" w:themeColor="text1"/>
          <w:highlight w:val="none"/>
          <w:lang w:val="en-US"/>
        </w:rPr>
        <w:t>磋商</w:t>
      </w:r>
      <w:r>
        <w:rPr>
          <w:rFonts w:ascii="Times New Roman" w:hAnsi="Times New Roman" w:cs="Times New Roman"/>
          <w:color w:val="000000" w:themeColor="text1"/>
          <w:highlight w:val="none"/>
        </w:rPr>
        <w:t>总价。</w:t>
      </w:r>
    </w:p>
    <w:p w14:paraId="3CF97870">
      <w:pPr>
        <w:pStyle w:val="44"/>
        <w:tabs>
          <w:tab w:val="left" w:pos="754"/>
        </w:tabs>
        <w:spacing w:line="355" w:lineRule="atLeast"/>
        <w:ind w:left="420" w:leftChars="200" w:firstLine="0"/>
        <w:rPr>
          <w:rFonts w:ascii="Times New Roman" w:hAnsi="Times New Roman" w:cs="Times New Roman"/>
          <w:color w:val="000000" w:themeColor="text1"/>
          <w:highlight w:val="none"/>
        </w:rPr>
      </w:pPr>
      <w:bookmarkStart w:id="1524" w:name="bookmark1958"/>
      <w:bookmarkEnd w:id="1524"/>
      <w:r>
        <w:rPr>
          <w:rFonts w:ascii="Times New Roman" w:hAnsi="Times New Roman" w:cs="Times New Roman"/>
          <w:color w:val="000000" w:themeColor="text1"/>
          <w:highlight w:val="none"/>
          <w:lang w:val="en-US"/>
        </w:rPr>
        <w:t>2.</w:t>
      </w:r>
      <w:r>
        <w:rPr>
          <w:rFonts w:ascii="Times New Roman" w:hAnsi="Times New Roman" w:cs="Times New Roman"/>
          <w:color w:val="000000" w:themeColor="text1"/>
          <w:highlight w:val="none"/>
        </w:rPr>
        <w:t>工程项目总价表。</w:t>
      </w:r>
    </w:p>
    <w:p w14:paraId="2CF4A540">
      <w:pPr>
        <w:pStyle w:val="44"/>
        <w:tabs>
          <w:tab w:val="left" w:pos="754"/>
        </w:tabs>
        <w:spacing w:line="355" w:lineRule="atLeast"/>
        <w:ind w:left="420" w:leftChars="200" w:firstLine="0"/>
        <w:rPr>
          <w:rFonts w:ascii="Times New Roman" w:hAnsi="Times New Roman" w:cs="Times New Roman"/>
          <w:color w:val="000000" w:themeColor="text1"/>
          <w:highlight w:val="none"/>
        </w:rPr>
      </w:pPr>
      <w:bookmarkStart w:id="1525" w:name="bookmark1959"/>
      <w:bookmarkEnd w:id="1525"/>
      <w:r>
        <w:rPr>
          <w:rFonts w:ascii="Times New Roman" w:hAnsi="Times New Roman" w:cs="Times New Roman"/>
          <w:color w:val="000000" w:themeColor="text1"/>
          <w:highlight w:val="none"/>
          <w:lang w:val="en-US"/>
        </w:rPr>
        <w:t>3.</w:t>
      </w:r>
      <w:r>
        <w:rPr>
          <w:rFonts w:ascii="Times New Roman" w:hAnsi="Times New Roman" w:cs="Times New Roman"/>
          <w:color w:val="000000" w:themeColor="text1"/>
          <w:highlight w:val="none"/>
        </w:rPr>
        <w:t>分类分项工程量清单计价表。</w:t>
      </w:r>
    </w:p>
    <w:p w14:paraId="5F1DFCD6">
      <w:pPr>
        <w:pStyle w:val="44"/>
        <w:tabs>
          <w:tab w:val="left" w:pos="759"/>
        </w:tabs>
        <w:spacing w:line="355" w:lineRule="atLeast"/>
        <w:ind w:left="420" w:leftChars="200" w:firstLine="0"/>
        <w:rPr>
          <w:rFonts w:ascii="Times New Roman" w:hAnsi="Times New Roman" w:cs="Times New Roman"/>
          <w:color w:val="000000" w:themeColor="text1"/>
          <w:highlight w:val="none"/>
        </w:rPr>
      </w:pPr>
      <w:bookmarkStart w:id="1526" w:name="bookmark1960"/>
      <w:bookmarkEnd w:id="1526"/>
      <w:r>
        <w:rPr>
          <w:rFonts w:ascii="Times New Roman" w:hAnsi="Times New Roman" w:cs="Times New Roman"/>
          <w:color w:val="000000" w:themeColor="text1"/>
          <w:highlight w:val="none"/>
          <w:lang w:val="en-US"/>
        </w:rPr>
        <w:t>4.</w:t>
      </w:r>
      <w:r>
        <w:rPr>
          <w:rFonts w:ascii="Times New Roman" w:hAnsi="Times New Roman" w:cs="Times New Roman"/>
          <w:color w:val="000000" w:themeColor="text1"/>
          <w:highlight w:val="none"/>
        </w:rPr>
        <w:t>措施项目清单计价表。</w:t>
      </w:r>
    </w:p>
    <w:p w14:paraId="11F7F841">
      <w:pPr>
        <w:pStyle w:val="44"/>
        <w:tabs>
          <w:tab w:val="left" w:pos="759"/>
        </w:tabs>
        <w:spacing w:line="355" w:lineRule="atLeast"/>
        <w:ind w:left="420" w:leftChars="200" w:firstLine="0"/>
        <w:rPr>
          <w:rFonts w:ascii="Times New Roman" w:hAnsi="Times New Roman" w:cs="Times New Roman"/>
          <w:color w:val="000000" w:themeColor="text1"/>
          <w:highlight w:val="none"/>
        </w:rPr>
      </w:pPr>
      <w:bookmarkStart w:id="1527" w:name="bookmark1961"/>
      <w:bookmarkEnd w:id="1527"/>
      <w:r>
        <w:rPr>
          <w:rFonts w:ascii="Times New Roman" w:hAnsi="Times New Roman" w:cs="Times New Roman"/>
          <w:color w:val="000000" w:themeColor="text1"/>
          <w:highlight w:val="none"/>
          <w:lang w:val="en-US"/>
        </w:rPr>
        <w:t>5.</w:t>
      </w:r>
      <w:r>
        <w:rPr>
          <w:rFonts w:ascii="Times New Roman" w:hAnsi="Times New Roman" w:cs="Times New Roman"/>
          <w:color w:val="000000" w:themeColor="text1"/>
          <w:highlight w:val="none"/>
        </w:rPr>
        <w:t>其它项目清单计价表。</w:t>
      </w:r>
    </w:p>
    <w:p w14:paraId="67157503">
      <w:pPr>
        <w:pStyle w:val="44"/>
        <w:tabs>
          <w:tab w:val="left" w:pos="759"/>
        </w:tabs>
        <w:spacing w:line="355" w:lineRule="atLeast"/>
        <w:ind w:left="420" w:leftChars="200" w:firstLine="0"/>
        <w:rPr>
          <w:rFonts w:ascii="Times New Roman" w:hAnsi="Times New Roman" w:cs="Times New Roman"/>
          <w:color w:val="000000" w:themeColor="text1"/>
          <w:highlight w:val="none"/>
        </w:rPr>
      </w:pPr>
      <w:bookmarkStart w:id="1528" w:name="bookmark1962"/>
      <w:bookmarkEnd w:id="1528"/>
      <w:r>
        <w:rPr>
          <w:rFonts w:ascii="Times New Roman" w:hAnsi="Times New Roman" w:cs="Times New Roman"/>
          <w:color w:val="000000" w:themeColor="text1"/>
          <w:highlight w:val="none"/>
          <w:lang w:val="en-US"/>
        </w:rPr>
        <w:t>6.</w:t>
      </w:r>
      <w:r>
        <w:rPr>
          <w:rFonts w:ascii="Times New Roman" w:hAnsi="Times New Roman" w:cs="Times New Roman"/>
          <w:color w:val="000000" w:themeColor="text1"/>
          <w:highlight w:val="none"/>
        </w:rPr>
        <w:t>零星工作（计日工）项目计价表。</w:t>
      </w:r>
    </w:p>
    <w:p w14:paraId="4189BF8A">
      <w:pPr>
        <w:pStyle w:val="44"/>
        <w:tabs>
          <w:tab w:val="left" w:pos="759"/>
        </w:tabs>
        <w:spacing w:line="355" w:lineRule="atLeast"/>
        <w:ind w:left="420" w:leftChars="200" w:firstLine="0"/>
        <w:rPr>
          <w:rFonts w:ascii="Times New Roman" w:hAnsi="Times New Roman" w:cs="Times New Roman"/>
          <w:color w:val="000000" w:themeColor="text1"/>
          <w:highlight w:val="none"/>
        </w:rPr>
      </w:pPr>
      <w:bookmarkStart w:id="1529" w:name="bookmark1963"/>
      <w:bookmarkEnd w:id="1529"/>
      <w:r>
        <w:rPr>
          <w:rFonts w:ascii="Times New Roman" w:hAnsi="Times New Roman" w:cs="Times New Roman"/>
          <w:color w:val="000000" w:themeColor="text1"/>
          <w:highlight w:val="none"/>
          <w:lang w:val="en-US"/>
        </w:rPr>
        <w:t>7.</w:t>
      </w:r>
      <w:r>
        <w:rPr>
          <w:rFonts w:ascii="Times New Roman" w:hAnsi="Times New Roman" w:cs="Times New Roman"/>
          <w:color w:val="000000" w:themeColor="text1"/>
          <w:highlight w:val="none"/>
        </w:rPr>
        <w:t>工程单价汇总表。</w:t>
      </w:r>
    </w:p>
    <w:p w14:paraId="0A2A2268">
      <w:pPr>
        <w:pStyle w:val="44"/>
        <w:tabs>
          <w:tab w:val="left" w:pos="759"/>
        </w:tabs>
        <w:spacing w:line="355" w:lineRule="atLeast"/>
        <w:ind w:left="420" w:leftChars="200" w:firstLine="0"/>
        <w:rPr>
          <w:rFonts w:ascii="Times New Roman" w:hAnsi="Times New Roman" w:cs="Times New Roman"/>
          <w:color w:val="000000" w:themeColor="text1"/>
          <w:highlight w:val="none"/>
        </w:rPr>
      </w:pPr>
      <w:bookmarkStart w:id="1530" w:name="bookmark1964"/>
      <w:bookmarkEnd w:id="1530"/>
      <w:r>
        <w:rPr>
          <w:rFonts w:ascii="Times New Roman" w:hAnsi="Times New Roman" w:cs="Times New Roman"/>
          <w:color w:val="000000" w:themeColor="text1"/>
          <w:highlight w:val="none"/>
          <w:lang w:val="en-US"/>
        </w:rPr>
        <w:t>8.</w:t>
      </w:r>
      <w:r>
        <w:rPr>
          <w:rFonts w:ascii="Times New Roman" w:hAnsi="Times New Roman" w:cs="Times New Roman"/>
          <w:color w:val="000000" w:themeColor="text1"/>
          <w:highlight w:val="none"/>
        </w:rPr>
        <w:t>工程单价费（税）率汇总表。</w:t>
      </w:r>
    </w:p>
    <w:p w14:paraId="4DE931AB">
      <w:pPr>
        <w:pStyle w:val="44"/>
        <w:tabs>
          <w:tab w:val="left" w:pos="759"/>
        </w:tabs>
        <w:spacing w:line="355" w:lineRule="atLeast"/>
        <w:ind w:left="420" w:leftChars="200" w:firstLine="0"/>
        <w:rPr>
          <w:rFonts w:ascii="Times New Roman" w:hAnsi="Times New Roman" w:cs="Times New Roman"/>
          <w:color w:val="000000" w:themeColor="text1"/>
          <w:highlight w:val="none"/>
        </w:rPr>
      </w:pPr>
      <w:bookmarkStart w:id="1531" w:name="bookmark1965"/>
      <w:bookmarkEnd w:id="1531"/>
      <w:r>
        <w:rPr>
          <w:rFonts w:ascii="Times New Roman" w:hAnsi="Times New Roman" w:cs="Times New Roman"/>
          <w:color w:val="000000" w:themeColor="text1"/>
          <w:highlight w:val="none"/>
          <w:lang w:val="en-US"/>
        </w:rPr>
        <w:t>9.</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生产电、风、水、砂石基础单价汇总表。</w:t>
      </w:r>
    </w:p>
    <w:p w14:paraId="292D8504">
      <w:pPr>
        <w:pStyle w:val="44"/>
        <w:tabs>
          <w:tab w:val="left" w:pos="841"/>
        </w:tabs>
        <w:spacing w:line="355" w:lineRule="atLeast"/>
        <w:ind w:left="420" w:leftChars="200" w:firstLine="0"/>
        <w:rPr>
          <w:rFonts w:ascii="Times New Roman" w:hAnsi="Times New Roman" w:cs="Times New Roman"/>
          <w:color w:val="000000" w:themeColor="text1"/>
          <w:highlight w:val="none"/>
        </w:rPr>
      </w:pPr>
      <w:bookmarkStart w:id="1532" w:name="bookmark1966"/>
      <w:bookmarkEnd w:id="1532"/>
      <w:r>
        <w:rPr>
          <w:rFonts w:ascii="Times New Roman" w:hAnsi="Times New Roman" w:cs="Times New Roman"/>
          <w:color w:val="000000" w:themeColor="text1"/>
          <w:highlight w:val="none"/>
          <w:lang w:val="en-US"/>
        </w:rPr>
        <w:t>10.</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生产混凝土配合比材料费表。</w:t>
      </w:r>
    </w:p>
    <w:p w14:paraId="78F26543">
      <w:pPr>
        <w:pStyle w:val="44"/>
        <w:spacing w:line="355" w:lineRule="atLeast"/>
        <w:ind w:left="420" w:leftChars="200" w:firstLine="0"/>
        <w:rPr>
          <w:rFonts w:ascii="Times New Roman" w:hAnsi="Times New Roman" w:cs="Times New Roman"/>
          <w:color w:val="000000" w:themeColor="text1"/>
          <w:highlight w:val="none"/>
        </w:rPr>
      </w:pPr>
      <w:r>
        <w:rPr>
          <w:rFonts w:ascii="Times New Roman" w:hAnsi="Times New Roman" w:cs="Times New Roman"/>
          <w:color w:val="000000" w:themeColor="text1"/>
          <w:highlight w:val="none"/>
          <w:lang w:val="en-US"/>
        </w:rPr>
        <w:t>11.</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供应材料价格汇总表（若招标人提供）。</w:t>
      </w:r>
    </w:p>
    <w:p w14:paraId="0FEB8354">
      <w:pPr>
        <w:pStyle w:val="44"/>
        <w:tabs>
          <w:tab w:val="left" w:pos="841"/>
        </w:tabs>
        <w:spacing w:line="355" w:lineRule="atLeast"/>
        <w:ind w:left="420" w:leftChars="200" w:firstLine="0"/>
        <w:rPr>
          <w:rFonts w:ascii="Times New Roman" w:hAnsi="Times New Roman" w:cs="Times New Roman"/>
          <w:color w:val="000000" w:themeColor="text1"/>
          <w:highlight w:val="none"/>
        </w:rPr>
      </w:pPr>
      <w:bookmarkStart w:id="1533" w:name="bookmark1968"/>
      <w:bookmarkEnd w:id="1533"/>
      <w:r>
        <w:rPr>
          <w:rFonts w:ascii="Times New Roman" w:hAnsi="Times New Roman" w:cs="Times New Roman"/>
          <w:color w:val="000000" w:themeColor="text1"/>
          <w:highlight w:val="none"/>
          <w:lang w:val="en-US"/>
        </w:rPr>
        <w:t>12.</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自行采购主要材料预算价格汇总表。</w:t>
      </w:r>
    </w:p>
    <w:p w14:paraId="1E61DF57">
      <w:pPr>
        <w:pStyle w:val="44"/>
        <w:tabs>
          <w:tab w:val="left" w:pos="841"/>
        </w:tabs>
        <w:spacing w:line="355" w:lineRule="atLeast"/>
        <w:ind w:left="420" w:leftChars="200" w:firstLine="0"/>
        <w:rPr>
          <w:rFonts w:ascii="Times New Roman" w:hAnsi="Times New Roman" w:cs="Times New Roman"/>
          <w:color w:val="000000" w:themeColor="text1"/>
          <w:highlight w:val="none"/>
        </w:rPr>
      </w:pPr>
      <w:bookmarkStart w:id="1534" w:name="bookmark1969"/>
      <w:bookmarkEnd w:id="1534"/>
      <w:r>
        <w:rPr>
          <w:rFonts w:ascii="Times New Roman" w:hAnsi="Times New Roman" w:cs="Times New Roman"/>
          <w:color w:val="000000" w:themeColor="text1"/>
          <w:highlight w:val="none"/>
          <w:lang w:val="en-US"/>
        </w:rPr>
        <w:t>13.</w:t>
      </w:r>
      <w:r>
        <w:rPr>
          <w:rFonts w:hint="eastAsia" w:ascii="Times New Roman" w:hAnsi="Times New Roman" w:cs="Times New Roman"/>
          <w:color w:val="000000" w:themeColor="text1"/>
          <w:highlight w:val="none"/>
          <w:lang w:val="en-US"/>
        </w:rPr>
        <w:t>采购人</w:t>
      </w:r>
      <w:r>
        <w:rPr>
          <w:rFonts w:ascii="Times New Roman" w:hAnsi="Times New Roman" w:cs="Times New Roman"/>
          <w:color w:val="000000" w:themeColor="text1"/>
          <w:highlight w:val="none"/>
        </w:rPr>
        <w:t>提供施工机械台时（班）费汇总表（若招标人提供）。</w:t>
      </w:r>
    </w:p>
    <w:p w14:paraId="0FA681E7">
      <w:pPr>
        <w:pStyle w:val="44"/>
        <w:tabs>
          <w:tab w:val="left" w:pos="841"/>
        </w:tabs>
        <w:spacing w:line="355" w:lineRule="atLeast"/>
        <w:ind w:left="420" w:leftChars="200" w:firstLine="0"/>
        <w:rPr>
          <w:rFonts w:ascii="Times New Roman" w:hAnsi="Times New Roman" w:cs="Times New Roman"/>
          <w:color w:val="000000" w:themeColor="text1"/>
          <w:highlight w:val="none"/>
        </w:rPr>
      </w:pPr>
      <w:bookmarkStart w:id="1535" w:name="bookmark1970"/>
      <w:bookmarkEnd w:id="1535"/>
      <w:r>
        <w:rPr>
          <w:rFonts w:ascii="Times New Roman" w:hAnsi="Times New Roman" w:cs="Times New Roman"/>
          <w:color w:val="000000" w:themeColor="text1"/>
          <w:highlight w:val="none"/>
          <w:lang w:val="en-US"/>
        </w:rPr>
        <w:t>14.</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自备施工机械台时（班）费汇总表。</w:t>
      </w:r>
    </w:p>
    <w:p w14:paraId="35EE2500">
      <w:pPr>
        <w:pStyle w:val="44"/>
        <w:tabs>
          <w:tab w:val="left" w:pos="841"/>
        </w:tabs>
        <w:spacing w:line="355" w:lineRule="atLeast"/>
        <w:ind w:left="420" w:leftChars="200" w:firstLine="0"/>
        <w:rPr>
          <w:rFonts w:ascii="Times New Roman" w:hAnsi="Times New Roman" w:cs="Times New Roman"/>
          <w:color w:val="000000" w:themeColor="text1"/>
          <w:highlight w:val="none"/>
        </w:rPr>
      </w:pPr>
      <w:bookmarkStart w:id="1536" w:name="bookmark1971"/>
      <w:bookmarkEnd w:id="1536"/>
      <w:r>
        <w:rPr>
          <w:rFonts w:ascii="Times New Roman" w:hAnsi="Times New Roman" w:cs="Times New Roman"/>
          <w:color w:val="000000" w:themeColor="text1"/>
          <w:highlight w:val="none"/>
          <w:lang w:val="en-US"/>
        </w:rPr>
        <w:t>15.</w:t>
      </w:r>
      <w:r>
        <w:rPr>
          <w:rFonts w:ascii="Times New Roman" w:hAnsi="Times New Roman" w:cs="Times New Roman"/>
          <w:color w:val="000000" w:themeColor="text1"/>
          <w:highlight w:val="none"/>
        </w:rPr>
        <w:t>总价项目分类分项工程分解表。</w:t>
      </w:r>
    </w:p>
    <w:p w14:paraId="36AEF168">
      <w:pPr>
        <w:pStyle w:val="44"/>
        <w:tabs>
          <w:tab w:val="left" w:pos="841"/>
        </w:tabs>
        <w:spacing w:line="355" w:lineRule="atLeast"/>
        <w:ind w:left="420" w:leftChars="200" w:firstLine="0"/>
        <w:rPr>
          <w:rFonts w:ascii="Times New Roman" w:hAnsi="Times New Roman" w:cs="Times New Roman"/>
          <w:color w:val="000000" w:themeColor="text1"/>
          <w:highlight w:val="none"/>
        </w:rPr>
      </w:pPr>
      <w:bookmarkStart w:id="1537" w:name="bookmark1972"/>
      <w:bookmarkEnd w:id="1537"/>
      <w:r>
        <w:rPr>
          <w:rFonts w:ascii="Times New Roman" w:hAnsi="Times New Roman" w:cs="Times New Roman"/>
          <w:color w:val="000000" w:themeColor="text1"/>
          <w:highlight w:val="none"/>
          <w:lang w:val="en-US"/>
        </w:rPr>
        <w:t>16.</w:t>
      </w:r>
      <w:r>
        <w:rPr>
          <w:rFonts w:ascii="Times New Roman" w:hAnsi="Times New Roman" w:cs="Times New Roman"/>
          <w:color w:val="000000" w:themeColor="text1"/>
          <w:highlight w:val="none"/>
        </w:rPr>
        <w:t>工程单价计算表。</w:t>
      </w:r>
    </w:p>
    <w:p w14:paraId="5C21DE09">
      <w:pPr>
        <w:pStyle w:val="44"/>
        <w:spacing w:after="100" w:line="355" w:lineRule="atLeast"/>
        <w:ind w:left="420" w:leftChars="200" w:firstLine="0"/>
        <w:rPr>
          <w:rFonts w:ascii="Times New Roman" w:hAnsi="Times New Roman" w:cs="Times New Roman"/>
          <w:color w:val="000000" w:themeColor="text1"/>
          <w:highlight w:val="none"/>
        </w:rPr>
      </w:pPr>
      <w:bookmarkStart w:id="1538" w:name="bookmark1973"/>
      <w:bookmarkEnd w:id="1538"/>
      <w:r>
        <w:rPr>
          <w:rFonts w:ascii="Times New Roman" w:hAnsi="Times New Roman" w:cs="Times New Roman"/>
          <w:color w:val="000000" w:themeColor="text1"/>
          <w:highlight w:val="none"/>
          <w:lang w:val="en-US"/>
        </w:rPr>
        <w:t>17</w:t>
      </w:r>
      <w:r>
        <w:rPr>
          <w:rFonts w:hint="eastAsia" w:ascii="Times New Roman" w:hAnsi="Times New Roman" w:cs="Times New Roman"/>
          <w:color w:val="000000" w:themeColor="text1"/>
          <w:highlight w:val="none"/>
          <w:lang w:val="en-US"/>
        </w:rPr>
        <w:t>.</w:t>
      </w:r>
      <w:r>
        <w:rPr>
          <w:rFonts w:ascii="Times New Roman" w:hAnsi="Times New Roman" w:cs="Times New Roman"/>
          <w:color w:val="000000" w:themeColor="text1"/>
          <w:highlight w:val="none"/>
        </w:rPr>
        <w:t>人工费单价汇总表。</w:t>
      </w:r>
    </w:p>
    <w:p w14:paraId="7A9381F5">
      <w:pPr>
        <w:spacing w:line="360" w:lineRule="auto"/>
        <w:rPr>
          <w:rFonts w:ascii="宋体" w:hAnsi="宋体"/>
          <w:b/>
          <w:color w:val="000000" w:themeColor="text1"/>
          <w:sz w:val="30"/>
          <w:szCs w:val="30"/>
          <w:highlight w:val="none"/>
        </w:rPr>
      </w:pPr>
      <w:bookmarkStart w:id="1539" w:name="bookmark1975"/>
      <w:bookmarkStart w:id="1540" w:name="bookmark1976"/>
      <w:bookmarkStart w:id="1541" w:name="bookmark1974"/>
      <w:r>
        <w:rPr>
          <w:rFonts w:ascii="宋体" w:hAnsi="宋体"/>
          <w:b/>
          <w:color w:val="000000" w:themeColor="text1"/>
          <w:sz w:val="30"/>
          <w:szCs w:val="30"/>
          <w:highlight w:val="none"/>
        </w:rPr>
        <w:t>2.2工程量清单报价表填写规定</w:t>
      </w:r>
      <w:bookmarkEnd w:id="1539"/>
      <w:bookmarkEnd w:id="1540"/>
      <w:bookmarkEnd w:id="1541"/>
    </w:p>
    <w:p w14:paraId="7A9EAC59">
      <w:pPr>
        <w:pStyle w:val="44"/>
        <w:tabs>
          <w:tab w:val="left" w:pos="757"/>
        </w:tabs>
        <w:spacing w:line="352" w:lineRule="exact"/>
        <w:ind w:firstLine="420" w:firstLineChars="200"/>
        <w:rPr>
          <w:rFonts w:ascii="Times New Roman" w:hAnsi="Times New Roman" w:cs="Times New Roman"/>
          <w:color w:val="000000" w:themeColor="text1"/>
          <w:highlight w:val="none"/>
        </w:rPr>
      </w:pPr>
      <w:bookmarkStart w:id="1542" w:name="bookmark1977"/>
      <w:bookmarkEnd w:id="1542"/>
      <w:r>
        <w:rPr>
          <w:rFonts w:ascii="Times New Roman" w:hAnsi="Times New Roman" w:cs="Times New Roman"/>
          <w:color w:val="000000" w:themeColor="text1"/>
          <w:highlight w:val="none"/>
          <w:lang w:val="en-US"/>
        </w:rPr>
        <w:t>1.</w:t>
      </w:r>
      <w:r>
        <w:rPr>
          <w:rFonts w:ascii="Times New Roman" w:hAnsi="Times New Roman" w:cs="Times New Roman"/>
          <w:color w:val="000000" w:themeColor="text1"/>
          <w:highlight w:val="none"/>
        </w:rPr>
        <w:t>除</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文件另有规定外，</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应按招标工程量清单填报价格，项目编码、项目名称、计量单位、工程量、主要技术条款码、备注必须与</w:t>
      </w:r>
      <w:r>
        <w:rPr>
          <w:rFonts w:hint="eastAsia" w:ascii="Times New Roman" w:hAnsi="Times New Roman" w:cs="Times New Roman"/>
          <w:color w:val="000000" w:themeColor="text1"/>
          <w:highlight w:val="none"/>
          <w:lang w:val="en-US"/>
        </w:rPr>
        <w:t>采购人发布的</w:t>
      </w:r>
      <w:r>
        <w:rPr>
          <w:rFonts w:ascii="Times New Roman" w:hAnsi="Times New Roman" w:cs="Times New Roman"/>
          <w:color w:val="000000" w:themeColor="text1"/>
          <w:highlight w:val="none"/>
        </w:rPr>
        <w:t>工程量清单一致，</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不得对</w:t>
      </w:r>
      <w:r>
        <w:rPr>
          <w:rFonts w:hint="eastAsia" w:ascii="Times New Roman" w:hAnsi="Times New Roman" w:cs="Times New Roman"/>
          <w:color w:val="000000" w:themeColor="text1"/>
          <w:highlight w:val="none"/>
          <w:lang w:val="en-US"/>
        </w:rPr>
        <w:t>采购人发布的</w:t>
      </w:r>
      <w:r>
        <w:rPr>
          <w:rFonts w:ascii="Times New Roman" w:hAnsi="Times New Roman" w:cs="Times New Roman"/>
          <w:color w:val="000000" w:themeColor="text1"/>
          <w:highlight w:val="none"/>
        </w:rPr>
        <w:t xml:space="preserve">工程量清单项目进行增减调整。工程量清单中列明的所有需要填写的单价和合价, </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均应填写；未填写的单价和合价，视为已包括在工程量清单的其它单价和合价中。</w:t>
      </w:r>
    </w:p>
    <w:p w14:paraId="3D2D489A">
      <w:pPr>
        <w:pStyle w:val="44"/>
        <w:tabs>
          <w:tab w:val="left" w:pos="757"/>
        </w:tabs>
        <w:spacing w:line="352" w:lineRule="exact"/>
        <w:ind w:firstLine="420" w:firstLineChars="200"/>
        <w:rPr>
          <w:rFonts w:ascii="Times New Roman" w:hAnsi="Times New Roman" w:cs="Times New Roman"/>
          <w:color w:val="000000" w:themeColor="text1"/>
          <w:highlight w:val="none"/>
        </w:rPr>
      </w:pPr>
      <w:bookmarkStart w:id="1543" w:name="bookmark1978"/>
      <w:bookmarkEnd w:id="1543"/>
      <w:r>
        <w:rPr>
          <w:rFonts w:ascii="Times New Roman" w:hAnsi="Times New Roman" w:cs="Times New Roman"/>
          <w:color w:val="000000" w:themeColor="text1"/>
          <w:highlight w:val="none"/>
          <w:lang w:val="en-US"/>
        </w:rPr>
        <w:t>2.</w:t>
      </w:r>
      <w:r>
        <w:rPr>
          <w:rFonts w:ascii="Times New Roman" w:hAnsi="Times New Roman" w:cs="Times New Roman"/>
          <w:color w:val="000000" w:themeColor="text1"/>
          <w:highlight w:val="none"/>
        </w:rPr>
        <w:t>工程量清单中的工程单价是完成工程量清单中一个质量合格的规定计量单位项目所需的所有费用。</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应根据规定的工程单价组成内容，按</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文件和《水利工程工程量 清单计价规范》</w:t>
      </w:r>
      <w:r>
        <w:rPr>
          <w:rFonts w:ascii="Times New Roman" w:hAnsi="Times New Roman" w:cs="Times New Roman"/>
          <w:color w:val="000000" w:themeColor="text1"/>
          <w:highlight w:val="none"/>
          <w:lang w:val="en-US" w:bidi="en-US"/>
        </w:rPr>
        <w:t>(GB50501）2007)</w:t>
      </w:r>
      <w:r>
        <w:rPr>
          <w:rFonts w:ascii="Times New Roman" w:hAnsi="Times New Roman" w:cs="Times New Roman"/>
          <w:color w:val="000000" w:themeColor="text1"/>
          <w:highlight w:val="none"/>
        </w:rPr>
        <w:t>附录</w:t>
      </w:r>
      <w:r>
        <w:rPr>
          <w:rFonts w:ascii="Times New Roman" w:hAnsi="Times New Roman" w:cs="Times New Roman"/>
          <w:color w:val="000000" w:themeColor="text1"/>
          <w:highlight w:val="none"/>
          <w:lang w:val="en-US" w:bidi="en-US"/>
        </w:rPr>
        <w:t>A</w:t>
      </w:r>
      <w:r>
        <w:rPr>
          <w:rFonts w:ascii="Times New Roman" w:hAnsi="Times New Roman" w:cs="Times New Roman"/>
          <w:color w:val="000000" w:themeColor="text1"/>
          <w:highlight w:val="none"/>
        </w:rPr>
        <w:t>和附录</w:t>
      </w:r>
      <w:r>
        <w:rPr>
          <w:rFonts w:ascii="Times New Roman" w:hAnsi="Times New Roman" w:cs="Times New Roman"/>
          <w:color w:val="000000" w:themeColor="text1"/>
          <w:highlight w:val="none"/>
          <w:lang w:val="en-US" w:bidi="en-US"/>
        </w:rPr>
        <w:t>B</w:t>
      </w:r>
      <w:r>
        <w:rPr>
          <w:rFonts w:ascii="Times New Roman" w:hAnsi="Times New Roman" w:cs="Times New Roman"/>
          <w:color w:val="000000" w:themeColor="text1"/>
          <w:highlight w:val="none"/>
        </w:rPr>
        <w:t>中的“主要工作内容”确定工程单价。 除另有规定外，对有效工程量以外的超挖、超填工程量，施工附加量，加工、运输损耗量等，所消耗的人工、材料和机械费用，均应摊入相应有效工程量的工程单价内。</w:t>
      </w:r>
    </w:p>
    <w:p w14:paraId="60EFF6BE">
      <w:pPr>
        <w:pStyle w:val="44"/>
        <w:tabs>
          <w:tab w:val="left" w:pos="757"/>
        </w:tabs>
        <w:spacing w:line="352" w:lineRule="exact"/>
        <w:ind w:firstLine="420" w:firstLineChars="200"/>
        <w:rPr>
          <w:rFonts w:ascii="Times New Roman" w:hAnsi="Times New Roman" w:cs="Times New Roman"/>
          <w:color w:val="000000" w:themeColor="text1"/>
          <w:highlight w:val="none"/>
        </w:rPr>
      </w:pPr>
      <w:bookmarkStart w:id="1544" w:name="bookmark1979"/>
      <w:bookmarkEnd w:id="1544"/>
      <w:r>
        <w:rPr>
          <w:rFonts w:ascii="Times New Roman" w:hAnsi="Times New Roman" w:cs="Times New Roman"/>
          <w:color w:val="000000" w:themeColor="text1"/>
          <w:highlight w:val="none"/>
          <w:lang w:val="en-US"/>
        </w:rPr>
        <w:t>3.</w:t>
      </w:r>
      <w:r>
        <w:rPr>
          <w:rFonts w:ascii="Times New Roman" w:hAnsi="Times New Roman" w:cs="Times New Roman"/>
          <w:color w:val="000000" w:themeColor="text1"/>
          <w:highlight w:val="none"/>
        </w:rPr>
        <w:t>投标金额(价格)均应以人民币(元)表示。</w:t>
      </w:r>
    </w:p>
    <w:p w14:paraId="1EE12466">
      <w:pPr>
        <w:pStyle w:val="44"/>
        <w:tabs>
          <w:tab w:val="left" w:pos="757"/>
        </w:tabs>
        <w:spacing w:line="352" w:lineRule="exact"/>
        <w:ind w:firstLine="420" w:firstLineChars="200"/>
        <w:rPr>
          <w:rFonts w:ascii="Times New Roman" w:hAnsi="Times New Roman" w:cs="Times New Roman"/>
          <w:color w:val="000000" w:themeColor="text1"/>
          <w:highlight w:val="none"/>
        </w:rPr>
      </w:pPr>
      <w:bookmarkStart w:id="1545" w:name="bookmark1980"/>
      <w:bookmarkEnd w:id="1545"/>
      <w:r>
        <w:rPr>
          <w:rFonts w:ascii="Times New Roman" w:hAnsi="Times New Roman" w:cs="Times New Roman"/>
          <w:color w:val="000000" w:themeColor="text1"/>
          <w:highlight w:val="none"/>
          <w:lang w:val="en-US"/>
        </w:rPr>
        <w:t>4.</w:t>
      </w:r>
      <w:r>
        <w:rPr>
          <w:rFonts w:ascii="Times New Roman" w:hAnsi="Times New Roman" w:cs="Times New Roman"/>
          <w:color w:val="000000" w:themeColor="text1"/>
          <w:highlight w:val="none"/>
        </w:rPr>
        <w:t>投标总价应按工程项目总价表合计金额填写。</w:t>
      </w:r>
    </w:p>
    <w:p w14:paraId="75169074">
      <w:pPr>
        <w:pStyle w:val="44"/>
        <w:tabs>
          <w:tab w:val="left" w:pos="757"/>
        </w:tabs>
        <w:spacing w:line="352" w:lineRule="exact"/>
        <w:ind w:firstLine="420" w:firstLineChars="200"/>
        <w:rPr>
          <w:rFonts w:ascii="Times New Roman" w:hAnsi="Times New Roman" w:cs="Times New Roman"/>
          <w:color w:val="000000" w:themeColor="text1"/>
          <w:highlight w:val="none"/>
        </w:rPr>
      </w:pPr>
      <w:bookmarkStart w:id="1546" w:name="bookmark1981"/>
      <w:bookmarkEnd w:id="1546"/>
      <w:r>
        <w:rPr>
          <w:rFonts w:ascii="Times New Roman" w:hAnsi="Times New Roman" w:cs="Times New Roman"/>
          <w:color w:val="000000" w:themeColor="text1"/>
          <w:highlight w:val="none"/>
          <w:lang w:val="en-US"/>
        </w:rPr>
        <w:t>5.</w:t>
      </w:r>
      <w:r>
        <w:rPr>
          <w:rFonts w:ascii="Times New Roman" w:hAnsi="Times New Roman" w:cs="Times New Roman"/>
          <w:color w:val="000000" w:themeColor="text1"/>
          <w:highlight w:val="none"/>
        </w:rPr>
        <w:t>工程项目总价表中一级项目名称按</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文件工程项目总价表中的相应名称填写，并按分类分项工程量清单计价表中相应项目合计金额填写。</w:t>
      </w:r>
    </w:p>
    <w:p w14:paraId="436E6B3F">
      <w:pPr>
        <w:pStyle w:val="44"/>
        <w:tabs>
          <w:tab w:val="left" w:pos="757"/>
        </w:tabs>
        <w:spacing w:line="352" w:lineRule="exact"/>
        <w:ind w:firstLine="420" w:firstLineChars="200"/>
        <w:rPr>
          <w:rFonts w:ascii="Times New Roman" w:hAnsi="Times New Roman" w:cs="Times New Roman"/>
          <w:color w:val="000000" w:themeColor="text1"/>
          <w:highlight w:val="none"/>
        </w:rPr>
      </w:pPr>
      <w:bookmarkStart w:id="1547" w:name="bookmark1982"/>
      <w:bookmarkEnd w:id="1547"/>
      <w:r>
        <w:rPr>
          <w:rFonts w:ascii="Times New Roman" w:hAnsi="Times New Roman" w:cs="Times New Roman"/>
          <w:color w:val="000000" w:themeColor="text1"/>
          <w:highlight w:val="none"/>
          <w:lang w:val="en-US"/>
        </w:rPr>
        <w:t>6.</w:t>
      </w:r>
      <w:r>
        <w:rPr>
          <w:rFonts w:ascii="Times New Roman" w:hAnsi="Times New Roman" w:cs="Times New Roman"/>
          <w:color w:val="000000" w:themeColor="text1"/>
          <w:highlight w:val="none"/>
        </w:rPr>
        <w:t>分类分项工程量清单计价表中的序号、项目编码、项目名称、计量单位、工程数量和合同技术条款章节号，按</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文件分类分项工程量清单计价表中的相应内容填写，并填写相应项目的单价和合价。</w:t>
      </w:r>
    </w:p>
    <w:p w14:paraId="63A83094">
      <w:pPr>
        <w:pStyle w:val="44"/>
        <w:tabs>
          <w:tab w:val="left" w:pos="757"/>
        </w:tabs>
        <w:spacing w:line="352" w:lineRule="exact"/>
        <w:ind w:firstLine="420" w:firstLineChars="200"/>
        <w:rPr>
          <w:rFonts w:ascii="Times New Roman" w:hAnsi="Times New Roman" w:cs="Times New Roman"/>
          <w:color w:val="000000" w:themeColor="text1"/>
          <w:highlight w:val="none"/>
        </w:rPr>
      </w:pPr>
      <w:bookmarkStart w:id="1548" w:name="bookmark1983"/>
      <w:bookmarkEnd w:id="1548"/>
      <w:r>
        <w:rPr>
          <w:rFonts w:ascii="Times New Roman" w:hAnsi="Times New Roman" w:cs="Times New Roman"/>
          <w:color w:val="000000" w:themeColor="text1"/>
          <w:highlight w:val="none"/>
          <w:lang w:val="en-US"/>
        </w:rPr>
        <w:t>7.</w:t>
      </w:r>
      <w:r>
        <w:rPr>
          <w:rFonts w:ascii="Times New Roman" w:hAnsi="Times New Roman" w:cs="Times New Roman"/>
          <w:color w:val="000000" w:themeColor="text1"/>
          <w:highlight w:val="none"/>
        </w:rPr>
        <w:t>措施项目清单计价表中的序号、项目名称按</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文件措施项目清单计价表中的相应内容填写，并填写相应措施项目的金额和合计金额。</w:t>
      </w:r>
    </w:p>
    <w:p w14:paraId="50D41376">
      <w:pPr>
        <w:pStyle w:val="44"/>
        <w:tabs>
          <w:tab w:val="left" w:pos="757"/>
        </w:tabs>
        <w:spacing w:line="352" w:lineRule="exact"/>
        <w:ind w:firstLine="420" w:firstLineChars="200"/>
        <w:rPr>
          <w:rFonts w:ascii="Times New Roman" w:hAnsi="Times New Roman" w:cs="Times New Roman"/>
          <w:color w:val="000000" w:themeColor="text1"/>
          <w:highlight w:val="none"/>
        </w:rPr>
      </w:pPr>
      <w:bookmarkStart w:id="1549" w:name="bookmark1984"/>
      <w:bookmarkEnd w:id="1549"/>
      <w:r>
        <w:rPr>
          <w:rFonts w:ascii="Times New Roman" w:hAnsi="Times New Roman" w:cs="Times New Roman"/>
          <w:color w:val="000000" w:themeColor="text1"/>
          <w:highlight w:val="none"/>
          <w:lang w:val="en-US"/>
        </w:rPr>
        <w:t>8.</w:t>
      </w:r>
      <w:r>
        <w:rPr>
          <w:rFonts w:ascii="Times New Roman" w:hAnsi="Times New Roman" w:cs="Times New Roman"/>
          <w:color w:val="000000" w:themeColor="text1"/>
          <w:highlight w:val="none"/>
        </w:rPr>
        <w:t>其它项目清单计价表中的序号、项目名称、金额，按</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文件其它项目清单计价表中的相应内容填写。</w:t>
      </w:r>
    </w:p>
    <w:p w14:paraId="7A7778C7">
      <w:pPr>
        <w:pStyle w:val="44"/>
        <w:tabs>
          <w:tab w:val="left" w:pos="757"/>
        </w:tabs>
        <w:spacing w:after="100" w:line="352" w:lineRule="exact"/>
        <w:ind w:firstLine="420" w:firstLineChars="200"/>
        <w:rPr>
          <w:rFonts w:ascii="Times New Roman" w:hAnsi="Times New Roman" w:cs="Times New Roman"/>
          <w:color w:val="000000" w:themeColor="text1"/>
          <w:highlight w:val="none"/>
        </w:rPr>
      </w:pPr>
      <w:bookmarkStart w:id="1550" w:name="bookmark1985"/>
      <w:bookmarkEnd w:id="1550"/>
      <w:r>
        <w:rPr>
          <w:rFonts w:ascii="Times New Roman" w:hAnsi="Times New Roman" w:cs="Times New Roman"/>
          <w:color w:val="000000" w:themeColor="text1"/>
          <w:highlight w:val="none"/>
          <w:lang w:val="en-US"/>
        </w:rPr>
        <w:t>9.</w:t>
      </w:r>
      <w:r>
        <w:rPr>
          <w:rFonts w:ascii="Times New Roman" w:hAnsi="Times New Roman" w:cs="Times New Roman"/>
          <w:color w:val="000000" w:themeColor="text1"/>
          <w:highlight w:val="none"/>
        </w:rPr>
        <w:t>计日工项目计价表的序号、人工、材料、机械的名称、型号规格以及计量单位，按招标文件计日工项目计价表中的相应内容填写，并填写相应项目单价。</w:t>
      </w:r>
    </w:p>
    <w:p w14:paraId="56A4F57F">
      <w:pPr>
        <w:pStyle w:val="44"/>
        <w:tabs>
          <w:tab w:val="left" w:pos="814"/>
        </w:tabs>
        <w:spacing w:line="372" w:lineRule="auto"/>
        <w:ind w:firstLine="420" w:firstLineChars="200"/>
        <w:rPr>
          <w:rFonts w:ascii="Times New Roman" w:hAnsi="Times New Roman" w:cs="Times New Roman"/>
          <w:color w:val="000000" w:themeColor="text1"/>
          <w:highlight w:val="none"/>
        </w:rPr>
      </w:pPr>
      <w:bookmarkStart w:id="1551" w:name="bookmark1986"/>
      <w:bookmarkEnd w:id="1551"/>
      <w:r>
        <w:rPr>
          <w:rFonts w:ascii="Times New Roman" w:hAnsi="Times New Roman" w:cs="Times New Roman"/>
          <w:color w:val="000000" w:themeColor="text1"/>
          <w:highlight w:val="none"/>
          <w:lang w:val="en-US"/>
        </w:rPr>
        <w:t>10</w:t>
      </w:r>
      <w:r>
        <w:rPr>
          <w:rFonts w:hint="eastAsia" w:ascii="Times New Roman" w:hAnsi="Times New Roman" w:cs="Times New Roman"/>
          <w:color w:val="000000" w:themeColor="text1"/>
          <w:highlight w:val="none"/>
          <w:lang w:val="en-US"/>
        </w:rPr>
        <w:t>.</w:t>
      </w:r>
      <w:r>
        <w:rPr>
          <w:rFonts w:ascii="Times New Roman" w:hAnsi="Times New Roman" w:cs="Times New Roman"/>
          <w:color w:val="000000" w:themeColor="text1"/>
          <w:highlight w:val="none"/>
        </w:rPr>
        <w:t>辅助表格填写：</w:t>
      </w:r>
    </w:p>
    <w:p w14:paraId="587C11F8">
      <w:pPr>
        <w:pStyle w:val="44"/>
        <w:numPr>
          <w:ilvl w:val="0"/>
          <w:numId w:val="8"/>
        </w:numPr>
        <w:tabs>
          <w:tab w:val="left" w:pos="876"/>
        </w:tabs>
        <w:spacing w:line="356" w:lineRule="exact"/>
        <w:ind w:firstLine="420"/>
        <w:rPr>
          <w:rFonts w:ascii="Times New Roman" w:hAnsi="Times New Roman" w:cs="Times New Roman"/>
          <w:color w:val="000000" w:themeColor="text1"/>
          <w:highlight w:val="none"/>
        </w:rPr>
      </w:pPr>
      <w:bookmarkStart w:id="1552" w:name="bookmark1987"/>
      <w:bookmarkEnd w:id="1552"/>
      <w:r>
        <w:rPr>
          <w:rFonts w:ascii="Times New Roman" w:hAnsi="Times New Roman" w:cs="Times New Roman"/>
          <w:color w:val="000000" w:themeColor="text1"/>
          <w:highlight w:val="none"/>
        </w:rPr>
        <w:t>工程单价汇总表，按工程单价计算表中的相应内容、价格(费率)填写。</w:t>
      </w:r>
    </w:p>
    <w:p w14:paraId="0AA7A8E7">
      <w:pPr>
        <w:pStyle w:val="44"/>
        <w:numPr>
          <w:ilvl w:val="0"/>
          <w:numId w:val="8"/>
        </w:numPr>
        <w:tabs>
          <w:tab w:val="left" w:pos="893"/>
        </w:tabs>
        <w:spacing w:line="356" w:lineRule="exact"/>
        <w:ind w:firstLine="440"/>
        <w:rPr>
          <w:rFonts w:ascii="Times New Roman" w:hAnsi="Times New Roman" w:cs="Times New Roman"/>
          <w:color w:val="000000" w:themeColor="text1"/>
          <w:highlight w:val="none"/>
        </w:rPr>
      </w:pPr>
      <w:bookmarkStart w:id="1553" w:name="bookmark1988"/>
      <w:bookmarkEnd w:id="1553"/>
      <w:r>
        <w:rPr>
          <w:rFonts w:ascii="Times New Roman" w:hAnsi="Times New Roman" w:cs="Times New Roman"/>
          <w:color w:val="000000" w:themeColor="text1"/>
          <w:highlight w:val="none"/>
        </w:rPr>
        <w:t>工程单价费(税)率汇总表，按工程单价计算表中的相应内容、费(税)率填写。</w:t>
      </w:r>
    </w:p>
    <w:p w14:paraId="51690A73">
      <w:pPr>
        <w:pStyle w:val="44"/>
        <w:numPr>
          <w:ilvl w:val="0"/>
          <w:numId w:val="8"/>
        </w:numPr>
        <w:tabs>
          <w:tab w:val="left" w:pos="871"/>
        </w:tabs>
        <w:spacing w:line="356" w:lineRule="exact"/>
        <w:ind w:firstLine="440"/>
        <w:rPr>
          <w:rFonts w:ascii="Times New Roman" w:hAnsi="Times New Roman" w:cs="Times New Roman"/>
          <w:color w:val="000000" w:themeColor="text1"/>
          <w:highlight w:val="none"/>
        </w:rPr>
      </w:pPr>
      <w:bookmarkStart w:id="1554" w:name="bookmark1989"/>
      <w:bookmarkEnd w:id="1554"/>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生产电、风、水、砂石基础单价汇总表，按基础单价分析计算成果的相应内容、价格填写，并附相应基础单价的分析计算书。</w:t>
      </w:r>
    </w:p>
    <w:p w14:paraId="678F722E">
      <w:pPr>
        <w:pStyle w:val="44"/>
        <w:numPr>
          <w:ilvl w:val="0"/>
          <w:numId w:val="8"/>
        </w:numPr>
        <w:tabs>
          <w:tab w:val="left" w:pos="893"/>
        </w:tabs>
        <w:spacing w:line="356" w:lineRule="exact"/>
        <w:ind w:firstLine="440"/>
        <w:rPr>
          <w:rFonts w:ascii="Times New Roman" w:hAnsi="Times New Roman" w:cs="Times New Roman"/>
          <w:color w:val="000000" w:themeColor="text1"/>
          <w:highlight w:val="none"/>
        </w:rPr>
      </w:pPr>
      <w:bookmarkStart w:id="1555" w:name="bookmark1990"/>
      <w:bookmarkEnd w:id="1555"/>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1C31FFA7">
      <w:pPr>
        <w:pStyle w:val="44"/>
        <w:numPr>
          <w:ilvl w:val="0"/>
          <w:numId w:val="8"/>
        </w:numPr>
        <w:tabs>
          <w:tab w:val="left" w:pos="895"/>
        </w:tabs>
        <w:spacing w:line="356" w:lineRule="exact"/>
        <w:ind w:firstLine="440"/>
        <w:rPr>
          <w:rFonts w:ascii="Times New Roman" w:hAnsi="Times New Roman" w:cs="Times New Roman"/>
          <w:color w:val="000000" w:themeColor="text1"/>
          <w:highlight w:val="none"/>
        </w:rPr>
      </w:pPr>
      <w:bookmarkStart w:id="1556" w:name="bookmark1991"/>
      <w:bookmarkEnd w:id="1556"/>
      <w:r>
        <w:rPr>
          <w:rFonts w:hint="eastAsia" w:ascii="Times New Roman" w:hAnsi="Times New Roman" w:cs="Times New Roman"/>
          <w:color w:val="000000" w:themeColor="text1"/>
          <w:highlight w:val="none"/>
          <w:lang w:val="en-US"/>
        </w:rPr>
        <w:t>采购人</w:t>
      </w:r>
      <w:r>
        <w:rPr>
          <w:rFonts w:ascii="Times New Roman" w:hAnsi="Times New Roman" w:cs="Times New Roman"/>
          <w:color w:val="000000" w:themeColor="text1"/>
          <w:highlight w:val="none"/>
        </w:rPr>
        <w:t>供应材料价格汇总表，按</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人供应的材料名称、型号规格、计量单位和供应价填写，并填写经分析计算后的相应材料预算价格，填写的预算价格必须与工程单价计算表中采用的相应材料预算价格一致并符合相关规范的规定(若</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人提供)</w:t>
      </w:r>
      <w:r>
        <w:rPr>
          <w:rFonts w:hint="eastAsia" w:ascii="Times New Roman" w:hAnsi="Times New Roman" w:cs="Times New Roman"/>
          <w:color w:val="000000" w:themeColor="text1"/>
          <w:highlight w:val="none"/>
        </w:rPr>
        <w:t>。</w:t>
      </w:r>
    </w:p>
    <w:p w14:paraId="0369282C">
      <w:pPr>
        <w:pStyle w:val="44"/>
        <w:numPr>
          <w:ilvl w:val="0"/>
          <w:numId w:val="8"/>
        </w:numPr>
        <w:tabs>
          <w:tab w:val="left" w:pos="895"/>
        </w:tabs>
        <w:spacing w:line="358" w:lineRule="exact"/>
        <w:ind w:firstLine="440"/>
        <w:rPr>
          <w:rFonts w:ascii="Times New Roman" w:hAnsi="Times New Roman" w:cs="Times New Roman"/>
          <w:color w:val="000000" w:themeColor="text1"/>
          <w:highlight w:val="none"/>
        </w:rPr>
      </w:pPr>
      <w:bookmarkStart w:id="1557" w:name="bookmark1992"/>
      <w:bookmarkEnd w:id="1557"/>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自行采购主要材料预算价格汇总表，按表中的序号、材料名称、型号规格、 计量单位和预算价填写，填写的预算价必须与工程单价计算表中采用的相应材料预算价格一致并符合相关规范的规定。</w:t>
      </w:r>
    </w:p>
    <w:p w14:paraId="2FACA5D9">
      <w:pPr>
        <w:pStyle w:val="44"/>
        <w:tabs>
          <w:tab w:val="left" w:pos="916"/>
        </w:tabs>
        <w:spacing w:line="355" w:lineRule="exact"/>
        <w:ind w:firstLine="440"/>
        <w:rPr>
          <w:rFonts w:ascii="Times New Roman" w:hAnsi="Times New Roman" w:cs="Times New Roman"/>
          <w:color w:val="000000" w:themeColor="text1"/>
          <w:highlight w:val="none"/>
        </w:rPr>
      </w:pPr>
      <w:bookmarkStart w:id="1558" w:name="bookmark1993"/>
      <w:r>
        <w:rPr>
          <w:rFonts w:ascii="Times New Roman" w:hAnsi="Times New Roman" w:cs="Times New Roman"/>
          <w:color w:val="000000" w:themeColor="text1"/>
          <w:highlight w:val="none"/>
        </w:rPr>
        <w:t>（</w:t>
      </w:r>
      <w:bookmarkEnd w:id="1558"/>
      <w:r>
        <w:rPr>
          <w:rFonts w:ascii="Times New Roman" w:hAnsi="Times New Roman" w:cs="Times New Roman"/>
          <w:color w:val="000000" w:themeColor="text1"/>
          <w:highlight w:val="none"/>
        </w:rPr>
        <w:t>7）</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人提供施工机械台时（班）费汇总表，按</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人提供的机械名称、型号规格和</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人收取的台时（班）折旧费填写；</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填写的台时（班）费用合计金额必须与工程单价计算表中相应的施工机械台时（班）费单价一致并符合相关规范的规定（若</w:t>
      </w:r>
      <w:r>
        <w:rPr>
          <w:rFonts w:hint="eastAsia" w:ascii="Times New Roman" w:hAnsi="Times New Roman" w:cs="Times New Roman"/>
          <w:color w:val="000000" w:themeColor="text1"/>
          <w:highlight w:val="none"/>
          <w:lang w:val="en-US"/>
        </w:rPr>
        <w:t>采购</w:t>
      </w:r>
      <w:r>
        <w:rPr>
          <w:rFonts w:ascii="Times New Roman" w:hAnsi="Times New Roman" w:cs="Times New Roman"/>
          <w:color w:val="000000" w:themeColor="text1"/>
          <w:highlight w:val="none"/>
        </w:rPr>
        <w:t>人提供）。</w:t>
      </w:r>
    </w:p>
    <w:p w14:paraId="70518AAC">
      <w:pPr>
        <w:pStyle w:val="44"/>
        <w:tabs>
          <w:tab w:val="left" w:pos="916"/>
        </w:tabs>
        <w:spacing w:line="355" w:lineRule="exact"/>
        <w:ind w:firstLine="440"/>
        <w:rPr>
          <w:rFonts w:ascii="Times New Roman" w:hAnsi="Times New Roman" w:cs="Times New Roman"/>
          <w:color w:val="000000" w:themeColor="text1"/>
          <w:highlight w:val="none"/>
        </w:rPr>
      </w:pPr>
      <w:bookmarkStart w:id="1559" w:name="bookmark1994"/>
      <w:r>
        <w:rPr>
          <w:rFonts w:ascii="Times New Roman" w:hAnsi="Times New Roman" w:cs="Times New Roman"/>
          <w:color w:val="000000" w:themeColor="text1"/>
          <w:highlight w:val="none"/>
        </w:rPr>
        <w:t>（</w:t>
      </w:r>
      <w:bookmarkEnd w:id="1559"/>
      <w:r>
        <w:rPr>
          <w:rFonts w:ascii="Times New Roman" w:hAnsi="Times New Roman" w:cs="Times New Roman"/>
          <w:color w:val="000000" w:themeColor="text1"/>
          <w:highlight w:val="none"/>
        </w:rPr>
        <w:t>8）</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自备施工机械台时（班）费汇总表，按表中的序号、机械名称、型号规格、一类费用和二类费用填写，填写的台时（班）费合计金额必须与工程单价计算表中相应的施工机械台时（班）费单价一致并符合相关规范的规定。</w:t>
      </w:r>
    </w:p>
    <w:p w14:paraId="0EA7DC3F">
      <w:pPr>
        <w:pStyle w:val="44"/>
        <w:tabs>
          <w:tab w:val="left" w:pos="916"/>
        </w:tabs>
        <w:spacing w:line="355" w:lineRule="exact"/>
        <w:ind w:firstLine="440"/>
        <w:rPr>
          <w:rFonts w:ascii="Times New Roman" w:hAnsi="Times New Roman" w:cs="Times New Roman"/>
          <w:color w:val="000000" w:themeColor="text1"/>
          <w:highlight w:val="none"/>
        </w:rPr>
      </w:pPr>
      <w:bookmarkStart w:id="1560" w:name="bookmark1995"/>
      <w:r>
        <w:rPr>
          <w:rFonts w:ascii="Times New Roman" w:hAnsi="Times New Roman" w:cs="Times New Roman"/>
          <w:color w:val="000000" w:themeColor="text1"/>
          <w:highlight w:val="none"/>
        </w:rPr>
        <w:t>（</w:t>
      </w:r>
      <w:bookmarkEnd w:id="1560"/>
      <w:r>
        <w:rPr>
          <w:rFonts w:ascii="Times New Roman" w:hAnsi="Times New Roman" w:cs="Times New Roman"/>
          <w:color w:val="000000" w:themeColor="text1"/>
          <w:highlight w:val="none"/>
        </w:rPr>
        <w:t>9）</w:t>
      </w:r>
      <w:r>
        <w:rPr>
          <w:rFonts w:hint="eastAsia" w:ascii="Times New Roman" w:hAnsi="Times New Roman" w:cs="Times New Roman"/>
          <w:color w:val="000000" w:themeColor="text1"/>
          <w:highlight w:val="none"/>
          <w:lang w:val="en-US"/>
        </w:rPr>
        <w:t>供应商</w:t>
      </w:r>
      <w:r>
        <w:rPr>
          <w:rFonts w:ascii="Times New Roman" w:hAnsi="Times New Roman" w:cs="Times New Roman"/>
          <w:color w:val="000000" w:themeColor="text1"/>
          <w:highlight w:val="none"/>
        </w:rPr>
        <w:t>应参照分类分项工程量清单计价表格式编制总价项目分类分项工程分解表, 每个总价项目分类分项工程一份。</w:t>
      </w:r>
    </w:p>
    <w:p w14:paraId="33740A19">
      <w:pPr>
        <w:pStyle w:val="44"/>
        <w:tabs>
          <w:tab w:val="left" w:pos="968"/>
        </w:tabs>
        <w:spacing w:line="355" w:lineRule="exact"/>
        <w:ind w:firstLine="440"/>
        <w:rPr>
          <w:rFonts w:ascii="Times New Roman" w:hAnsi="Times New Roman" w:cs="Times New Roman"/>
          <w:color w:val="000000" w:themeColor="text1"/>
          <w:highlight w:val="none"/>
        </w:rPr>
      </w:pPr>
      <w:bookmarkStart w:id="1561" w:name="bookmark1996"/>
      <w:r>
        <w:rPr>
          <w:rFonts w:ascii="Times New Roman" w:hAnsi="Times New Roman" w:cs="Times New Roman"/>
          <w:color w:val="000000" w:themeColor="text1"/>
          <w:highlight w:val="none"/>
        </w:rPr>
        <w:t>（</w:t>
      </w:r>
      <w:bookmarkEnd w:id="1561"/>
      <w:r>
        <w:rPr>
          <w:rFonts w:ascii="Times New Roman" w:hAnsi="Times New Roman" w:cs="Times New Roman"/>
          <w:color w:val="000000" w:themeColor="text1"/>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1AE4132E">
      <w:pPr>
        <w:pStyle w:val="44"/>
        <w:tabs>
          <w:tab w:val="left" w:pos="970"/>
        </w:tabs>
        <w:spacing w:after="260" w:line="355" w:lineRule="exact"/>
        <w:ind w:firstLine="440"/>
        <w:rPr>
          <w:rFonts w:ascii="Times New Roman" w:hAnsi="Times New Roman" w:cs="Times New Roman"/>
          <w:color w:val="000000" w:themeColor="text1"/>
          <w:highlight w:val="none"/>
        </w:rPr>
      </w:pPr>
      <w:bookmarkStart w:id="1562" w:name="bookmark1997"/>
      <w:r>
        <w:rPr>
          <w:rFonts w:ascii="Times New Roman" w:hAnsi="Times New Roman" w:cs="Times New Roman"/>
          <w:color w:val="000000" w:themeColor="text1"/>
          <w:highlight w:val="none"/>
        </w:rPr>
        <w:t>（</w:t>
      </w:r>
      <w:bookmarkEnd w:id="1562"/>
      <w:r>
        <w:rPr>
          <w:rFonts w:ascii="Times New Roman" w:hAnsi="Times New Roman" w:cs="Times New Roman"/>
          <w:color w:val="000000" w:themeColor="text1"/>
          <w:highlight w:val="none"/>
        </w:rPr>
        <w:t>11）人工费单价汇总表应按人工费单价计算表的内容、价格填写，并附相应的人工费单价计算表。</w:t>
      </w:r>
    </w:p>
    <w:p w14:paraId="2E3862D5">
      <w:pPr>
        <w:pStyle w:val="4"/>
        <w:spacing w:line="360" w:lineRule="exact"/>
        <w:rPr>
          <w:color w:val="000000" w:themeColor="text1"/>
          <w:highlight w:val="none"/>
        </w:rPr>
      </w:pPr>
      <w:bookmarkStart w:id="1563" w:name="bookmark2000"/>
      <w:bookmarkEnd w:id="1563"/>
      <w:bookmarkStart w:id="1564" w:name="bookmark1998"/>
      <w:bookmarkStart w:id="1565" w:name="_Toc5084"/>
      <w:bookmarkStart w:id="1566" w:name="_Toc22503"/>
      <w:bookmarkStart w:id="1567" w:name="_Toc665689976"/>
      <w:bookmarkStart w:id="1568" w:name="bookmark2001"/>
      <w:bookmarkStart w:id="1569" w:name="_Toc26343"/>
      <w:bookmarkStart w:id="1570" w:name="_Toc27429"/>
      <w:bookmarkStart w:id="1571" w:name="bookmark1999"/>
      <w:r>
        <w:rPr>
          <w:rFonts w:hint="eastAsia"/>
          <w:color w:val="000000" w:themeColor="text1"/>
          <w:highlight w:val="none"/>
        </w:rPr>
        <w:t>3. 工程量清单及控制价</w:t>
      </w:r>
      <w:bookmarkEnd w:id="1564"/>
      <w:bookmarkEnd w:id="1565"/>
      <w:bookmarkEnd w:id="1566"/>
      <w:bookmarkEnd w:id="1567"/>
      <w:bookmarkEnd w:id="1568"/>
      <w:bookmarkEnd w:id="1569"/>
      <w:bookmarkEnd w:id="1570"/>
      <w:bookmarkEnd w:id="1571"/>
    </w:p>
    <w:p w14:paraId="259639DE">
      <w:pPr>
        <w:pStyle w:val="44"/>
        <w:spacing w:after="140" w:line="348" w:lineRule="exact"/>
        <w:ind w:firstLine="440"/>
        <w:rPr>
          <w:color w:val="000000" w:themeColor="text1"/>
          <w:highlight w:val="none"/>
        </w:rPr>
        <w:sectPr>
          <w:footerReference r:id="rId6" w:type="default"/>
          <w:footerReference r:id="rId7" w:type="even"/>
          <w:pgSz w:w="11900" w:h="16832"/>
          <w:pgMar w:top="1440" w:right="1803" w:bottom="1440" w:left="1803" w:header="851" w:footer="851" w:gutter="0"/>
          <w:cols w:space="720" w:num="1"/>
          <w:docGrid w:linePitch="360" w:charSpace="0"/>
        </w:sectPr>
      </w:pPr>
      <w:r>
        <w:rPr>
          <w:rFonts w:hint="eastAsia"/>
          <w:color w:val="000000" w:themeColor="text1"/>
          <w:highlight w:val="none"/>
          <w:lang w:val="en-US"/>
        </w:rPr>
        <w:t>采购</w:t>
      </w:r>
      <w:r>
        <w:rPr>
          <w:color w:val="000000" w:themeColor="text1"/>
          <w:highlight w:val="none"/>
        </w:rPr>
        <w:t>人确定（或由当地财政部门审定）并按规定公布总价（招标控制价）、分类分项目工程量清单（含工程量数量）、以及考核主要单价清单。</w:t>
      </w:r>
    </w:p>
    <w:p w14:paraId="4FB8DFD3">
      <w:pPr>
        <w:tabs>
          <w:tab w:val="left" w:pos="3261"/>
        </w:tabs>
        <w:spacing w:line="360" w:lineRule="auto"/>
        <w:jc w:val="center"/>
        <w:rPr>
          <w:rFonts w:ascii="宋体" w:hAnsi="宋体" w:cs="宋体"/>
          <w:b/>
          <w:color w:val="000000" w:themeColor="text1"/>
          <w:sz w:val="44"/>
          <w:szCs w:val="44"/>
          <w:highlight w:val="none"/>
        </w:rPr>
      </w:pPr>
    </w:p>
    <w:p w14:paraId="11F00B1B">
      <w:pPr>
        <w:tabs>
          <w:tab w:val="left" w:pos="3261"/>
        </w:tabs>
        <w:spacing w:line="360" w:lineRule="auto"/>
        <w:jc w:val="center"/>
        <w:rPr>
          <w:rFonts w:ascii="宋体" w:hAnsi="宋体" w:cs="宋体"/>
          <w:b/>
          <w:color w:val="000000" w:themeColor="text1"/>
          <w:sz w:val="44"/>
          <w:szCs w:val="44"/>
          <w:highlight w:val="none"/>
        </w:rPr>
      </w:pPr>
    </w:p>
    <w:p w14:paraId="1FE73E0D">
      <w:pPr>
        <w:pStyle w:val="2"/>
        <w:jc w:val="center"/>
        <w:rPr>
          <w:rFonts w:ascii="宋体" w:hAnsi="宋体" w:cs="宋体"/>
          <w:color w:val="000000" w:themeColor="text1"/>
          <w:highlight w:val="none"/>
        </w:rPr>
      </w:pPr>
      <w:bookmarkStart w:id="1572" w:name="_Toc3173"/>
      <w:r>
        <w:rPr>
          <w:rFonts w:hint="eastAsia" w:ascii="宋体" w:hAnsi="宋体" w:cs="宋体"/>
          <w:b w:val="0"/>
          <w:color w:val="000000" w:themeColor="text1"/>
          <w:highlight w:val="none"/>
        </w:rPr>
        <w:t>第八章 质疑、投诉材料格式</w:t>
      </w:r>
      <w:bookmarkEnd w:id="1572"/>
    </w:p>
    <w:p w14:paraId="0DC5C5AE">
      <w:pPr>
        <w:widowControl/>
        <w:spacing w:line="576" w:lineRule="auto"/>
        <w:jc w:val="left"/>
        <w:rPr>
          <w:rFonts w:ascii="宋体" w:hAnsi="宋体" w:cs="宋体"/>
          <w:b/>
          <w:bCs/>
          <w:color w:val="000000" w:themeColor="text1"/>
          <w:kern w:val="44"/>
          <w:sz w:val="44"/>
          <w:szCs w:val="44"/>
          <w:highlight w:val="none"/>
        </w:rPr>
        <w:sectPr>
          <w:pgSz w:w="11910" w:h="16840"/>
          <w:pgMar w:top="1340" w:right="1500" w:bottom="280" w:left="1680" w:header="720" w:footer="720" w:gutter="0"/>
          <w:cols w:space="720" w:num="1"/>
        </w:sectPr>
      </w:pPr>
    </w:p>
    <w:p w14:paraId="0AAA7361">
      <w:pPr>
        <w:spacing w:line="360" w:lineRule="auto"/>
        <w:jc w:val="cente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质疑函（格式）</w:t>
      </w:r>
    </w:p>
    <w:p w14:paraId="4936279B">
      <w:pPr>
        <w:pStyle w:val="16"/>
        <w:spacing w:line="360" w:lineRule="auto"/>
        <w:ind w:firstLine="482" w:firstLineChars="200"/>
        <w:rPr>
          <w:rFonts w:hAnsi="宋体" w:cs="宋体"/>
          <w:b/>
          <w:bCs/>
          <w:color w:val="000000" w:themeColor="text1"/>
          <w:sz w:val="24"/>
          <w:szCs w:val="24"/>
          <w:highlight w:val="none"/>
        </w:rPr>
      </w:pPr>
      <w:r>
        <w:rPr>
          <w:rFonts w:hint="eastAsia" w:hAnsi="宋体" w:cs="宋体"/>
          <w:b/>
          <w:bCs/>
          <w:color w:val="000000" w:themeColor="text1"/>
          <w:sz w:val="24"/>
          <w:szCs w:val="24"/>
          <w:highlight w:val="none"/>
        </w:rPr>
        <w:t>一、质疑供应商基本信息：</w:t>
      </w:r>
    </w:p>
    <w:p w14:paraId="03B7D56B">
      <w:pPr>
        <w:pStyle w:val="16"/>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质疑供应商：</w:t>
      </w:r>
    </w:p>
    <w:p w14:paraId="474DE154">
      <w:pPr>
        <w:pStyle w:val="16"/>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地址：邮编：</w:t>
      </w:r>
    </w:p>
    <w:p w14:paraId="73E64503">
      <w:pPr>
        <w:pStyle w:val="16"/>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联系人：联系电话：</w:t>
      </w:r>
    </w:p>
    <w:p w14:paraId="53BB91C0">
      <w:pPr>
        <w:pStyle w:val="16"/>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授权代表：</w:t>
      </w:r>
    </w:p>
    <w:p w14:paraId="29FF3334">
      <w:pPr>
        <w:pStyle w:val="16"/>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联系电话：</w:t>
      </w:r>
    </w:p>
    <w:p w14:paraId="2699D77F">
      <w:pPr>
        <w:pStyle w:val="16"/>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地址：邮编：</w:t>
      </w:r>
    </w:p>
    <w:p w14:paraId="26982AF9">
      <w:pPr>
        <w:pStyle w:val="16"/>
        <w:spacing w:line="360" w:lineRule="auto"/>
        <w:ind w:firstLine="482" w:firstLineChars="200"/>
        <w:rPr>
          <w:rFonts w:hAnsi="宋体" w:cs="宋体"/>
          <w:b/>
          <w:bCs/>
          <w:color w:val="000000" w:themeColor="text1"/>
          <w:sz w:val="24"/>
          <w:szCs w:val="24"/>
          <w:highlight w:val="none"/>
        </w:rPr>
      </w:pPr>
      <w:r>
        <w:rPr>
          <w:rFonts w:hint="eastAsia" w:hAnsi="宋体" w:cs="宋体"/>
          <w:b/>
          <w:bCs/>
          <w:color w:val="000000" w:themeColor="text1"/>
          <w:sz w:val="24"/>
          <w:szCs w:val="24"/>
          <w:highlight w:val="none"/>
        </w:rPr>
        <w:t>二、质疑项目基本情况：</w:t>
      </w:r>
    </w:p>
    <w:p w14:paraId="2CEB6625">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bCs/>
          <w:color w:val="000000" w:themeColor="text1"/>
          <w:sz w:val="24"/>
          <w:szCs w:val="24"/>
          <w:highlight w:val="none"/>
        </w:rPr>
        <w:t>质疑</w:t>
      </w:r>
      <w:r>
        <w:rPr>
          <w:rFonts w:hint="eastAsia" w:hAnsi="宋体" w:cs="宋体"/>
          <w:color w:val="000000" w:themeColor="text1"/>
          <w:sz w:val="24"/>
          <w:szCs w:val="24"/>
          <w:highlight w:val="none"/>
        </w:rPr>
        <w:t>项目的名称：</w:t>
      </w:r>
      <w:bookmarkStart w:id="1573" w:name="PO_3000001868_PM002_16"/>
      <w:r>
        <w:rPr>
          <w:rFonts w:hint="eastAsia" w:hAnsi="宋体" w:cs="宋体"/>
          <w:bCs/>
          <w:color w:val="000000" w:themeColor="text1"/>
          <w:sz w:val="24"/>
          <w:szCs w:val="24"/>
          <w:highlight w:val="none"/>
          <w:u w:val="single"/>
        </w:rPr>
        <w:t>[项目名称]</w:t>
      </w:r>
      <w:bookmarkEnd w:id="1573"/>
    </w:p>
    <w:p w14:paraId="18AD997C">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bCs/>
          <w:color w:val="000000" w:themeColor="text1"/>
          <w:sz w:val="24"/>
          <w:szCs w:val="24"/>
          <w:highlight w:val="none"/>
        </w:rPr>
        <w:t>质疑</w:t>
      </w:r>
      <w:r>
        <w:rPr>
          <w:rFonts w:hint="eastAsia" w:hAnsi="宋体" w:cs="宋体"/>
          <w:color w:val="000000" w:themeColor="text1"/>
          <w:sz w:val="24"/>
          <w:szCs w:val="24"/>
          <w:highlight w:val="none"/>
        </w:rPr>
        <w:t>项目的编号：</w:t>
      </w:r>
      <w:bookmarkStart w:id="1574" w:name="PO_3000001868_PM001_13"/>
      <w:r>
        <w:rPr>
          <w:rFonts w:hint="eastAsia" w:hAnsi="宋体" w:cs="宋体"/>
          <w:bCs/>
          <w:color w:val="000000" w:themeColor="text1"/>
          <w:sz w:val="24"/>
          <w:szCs w:val="24"/>
          <w:highlight w:val="none"/>
          <w:u w:val="single"/>
        </w:rPr>
        <w:t>[项目编号]</w:t>
      </w:r>
      <w:bookmarkEnd w:id="1574"/>
    </w:p>
    <w:p w14:paraId="2C44020D">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采购人名称：</w:t>
      </w:r>
      <w:bookmarkStart w:id="1575" w:name="PO_3000001868_PM026_7"/>
      <w:r>
        <w:rPr>
          <w:rFonts w:hint="eastAsia" w:hAnsi="宋体" w:cs="宋体"/>
          <w:bCs/>
          <w:color w:val="000000" w:themeColor="text1"/>
          <w:sz w:val="24"/>
          <w:szCs w:val="24"/>
          <w:highlight w:val="none"/>
          <w:u w:val="single"/>
        </w:rPr>
        <w:t>[采购人]</w:t>
      </w:r>
      <w:bookmarkEnd w:id="1575"/>
    </w:p>
    <w:p w14:paraId="2EAFCDEA">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质疑事项：</w:t>
      </w:r>
    </w:p>
    <w:p w14:paraId="4107B391">
      <w:pPr>
        <w:pStyle w:val="16"/>
        <w:spacing w:line="360" w:lineRule="auto"/>
        <w:ind w:left="25" w:leftChars="12" w:firstLine="352" w:firstLineChars="14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□采购文件   采购文件获取日期：</w:t>
      </w:r>
    </w:p>
    <w:p w14:paraId="037E5BD1">
      <w:pPr>
        <w:pStyle w:val="16"/>
        <w:spacing w:line="360" w:lineRule="auto"/>
        <w:ind w:left="25" w:leftChars="12" w:firstLine="352" w:firstLineChars="14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 xml:space="preserve">□采购过程   </w:t>
      </w:r>
    </w:p>
    <w:p w14:paraId="3EFD61A4">
      <w:pPr>
        <w:pStyle w:val="16"/>
        <w:spacing w:line="360" w:lineRule="auto"/>
        <w:ind w:left="25" w:leftChars="12" w:firstLine="352" w:firstLineChars="147"/>
        <w:contextualSpacing/>
        <w:rPr>
          <w:rFonts w:hAnsi="宋体" w:cs="宋体"/>
          <w:bCs/>
          <w:color w:val="000000" w:themeColor="text1"/>
          <w:sz w:val="24"/>
          <w:szCs w:val="24"/>
          <w:highlight w:val="none"/>
          <w:u w:val="single"/>
        </w:rPr>
      </w:pPr>
      <w:r>
        <w:rPr>
          <w:rFonts w:hint="eastAsia" w:hAnsi="宋体" w:cs="宋体"/>
          <w:color w:val="000000" w:themeColor="text1"/>
          <w:sz w:val="24"/>
          <w:szCs w:val="24"/>
          <w:highlight w:val="none"/>
        </w:rPr>
        <w:t xml:space="preserve">□成交结果   </w:t>
      </w:r>
    </w:p>
    <w:p w14:paraId="221064E8">
      <w:pPr>
        <w:pStyle w:val="16"/>
        <w:spacing w:line="360" w:lineRule="auto"/>
        <w:ind w:left="25" w:leftChars="12" w:firstLine="472" w:firstLineChars="196"/>
        <w:contextualSpacing/>
        <w:rPr>
          <w:rFonts w:hAnsi="宋体" w:cs="宋体"/>
          <w:b/>
          <w:color w:val="000000" w:themeColor="text1"/>
          <w:sz w:val="24"/>
          <w:szCs w:val="24"/>
          <w:highlight w:val="none"/>
        </w:rPr>
      </w:pPr>
      <w:r>
        <w:rPr>
          <w:rFonts w:hint="eastAsia" w:hAnsi="宋体" w:cs="宋体"/>
          <w:b/>
          <w:color w:val="000000" w:themeColor="text1"/>
          <w:sz w:val="24"/>
          <w:szCs w:val="24"/>
          <w:highlight w:val="none"/>
        </w:rPr>
        <w:t>三、质疑事项具体内容</w:t>
      </w:r>
    </w:p>
    <w:p w14:paraId="64308DE2">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质疑事项1：</w:t>
      </w:r>
    </w:p>
    <w:p w14:paraId="1E262C0A">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事实依据：</w:t>
      </w:r>
    </w:p>
    <w:p w14:paraId="60BDDF32">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法律依据：</w:t>
      </w:r>
    </w:p>
    <w:p w14:paraId="56CE68EF">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质疑事项2</w:t>
      </w:r>
    </w:p>
    <w:p w14:paraId="3AF0AA85">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w:t>
      </w:r>
    </w:p>
    <w:p w14:paraId="2CA49181">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四、与质疑事项相关的质疑请求：</w:t>
      </w:r>
    </w:p>
    <w:p w14:paraId="6F42CB9E">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请求：</w:t>
      </w:r>
    </w:p>
    <w:p w14:paraId="6BAA55FA">
      <w:pPr>
        <w:pStyle w:val="16"/>
        <w:spacing w:line="360" w:lineRule="auto"/>
        <w:ind w:left="25" w:leftChars="12" w:firstLine="352" w:firstLineChars="147"/>
        <w:contextualSpacing/>
        <w:rPr>
          <w:rFonts w:hAnsi="宋体" w:cs="宋体"/>
          <w:color w:val="000000" w:themeColor="text1"/>
          <w:sz w:val="24"/>
          <w:szCs w:val="24"/>
          <w:highlight w:val="none"/>
        </w:rPr>
      </w:pPr>
    </w:p>
    <w:p w14:paraId="419B65DB">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签字（签章）：                                       公章：</w:t>
      </w:r>
    </w:p>
    <w:p w14:paraId="4FCC5086">
      <w:pPr>
        <w:pStyle w:val="16"/>
        <w:spacing w:line="360" w:lineRule="auto"/>
        <w:ind w:left="25" w:leftChars="12" w:firstLine="352" w:firstLineChars="147"/>
        <w:contextualSpacing/>
        <w:rPr>
          <w:rFonts w:hAnsi="宋体" w:cs="宋体"/>
          <w:color w:val="000000" w:themeColor="text1"/>
          <w:sz w:val="24"/>
          <w:szCs w:val="24"/>
          <w:highlight w:val="none"/>
        </w:rPr>
      </w:pPr>
    </w:p>
    <w:p w14:paraId="59CD3297">
      <w:pPr>
        <w:pStyle w:val="16"/>
        <w:spacing w:line="360" w:lineRule="auto"/>
        <w:ind w:left="25" w:leftChars="12" w:firstLine="472" w:firstLineChars="197"/>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日期：</w:t>
      </w:r>
    </w:p>
    <w:p w14:paraId="3BF46E06">
      <w:pPr>
        <w:pStyle w:val="16"/>
        <w:spacing w:line="360" w:lineRule="auto"/>
        <w:rPr>
          <w:rFonts w:hAnsi="宋体" w:cs="宋体"/>
          <w:b/>
          <w:color w:val="000000" w:themeColor="text1"/>
          <w:sz w:val="24"/>
          <w:szCs w:val="24"/>
          <w:highlight w:val="none"/>
        </w:rPr>
      </w:pPr>
    </w:p>
    <w:p w14:paraId="63B0BD82">
      <w:pPr>
        <w:pStyle w:val="16"/>
        <w:spacing w:line="360" w:lineRule="auto"/>
        <w:rPr>
          <w:rFonts w:hAnsi="宋体" w:cs="宋体"/>
          <w:b/>
          <w:color w:val="000000" w:themeColor="text1"/>
          <w:sz w:val="24"/>
          <w:szCs w:val="24"/>
          <w:highlight w:val="none"/>
        </w:rPr>
      </w:pPr>
    </w:p>
    <w:p w14:paraId="41D19D6C">
      <w:pPr>
        <w:pStyle w:val="16"/>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说明：</w:t>
      </w:r>
    </w:p>
    <w:p w14:paraId="715B0EF7">
      <w:pPr>
        <w:pStyle w:val="16"/>
        <w:spacing w:line="360" w:lineRule="auto"/>
        <w:ind w:left="25" w:leftChars="12" w:firstLine="354" w:firstLineChars="147"/>
        <w:contextualSpacing/>
        <w:rPr>
          <w:rFonts w:hAnsi="宋体" w:cs="宋体"/>
          <w:b/>
          <w:bCs/>
          <w:color w:val="000000" w:themeColor="text1"/>
          <w:sz w:val="24"/>
          <w:szCs w:val="24"/>
          <w:highlight w:val="none"/>
        </w:rPr>
      </w:pPr>
      <w:r>
        <w:rPr>
          <w:rFonts w:hint="eastAsia" w:hAnsi="宋体" w:cs="宋体"/>
          <w:b/>
          <w:color w:val="000000" w:themeColor="text1"/>
          <w:sz w:val="24"/>
          <w:szCs w:val="24"/>
          <w:highlight w:val="none"/>
        </w:rPr>
        <w:t>1.供应商提出质疑时，应提交质疑函和必要的证明材料</w:t>
      </w:r>
      <w:r>
        <w:rPr>
          <w:rFonts w:hint="eastAsia" w:hAnsi="宋体" w:cs="宋体"/>
          <w:b/>
          <w:bCs/>
          <w:color w:val="000000" w:themeColor="text1"/>
          <w:sz w:val="24"/>
          <w:szCs w:val="24"/>
          <w:highlight w:val="none"/>
        </w:rPr>
        <w:t>。</w:t>
      </w:r>
    </w:p>
    <w:p w14:paraId="7BE9AF7D">
      <w:pPr>
        <w:pStyle w:val="16"/>
        <w:spacing w:line="360" w:lineRule="auto"/>
        <w:ind w:left="25" w:leftChars="12" w:firstLine="354" w:firstLineChars="147"/>
        <w:contextualSpacing/>
        <w:rPr>
          <w:rFonts w:hAnsi="宋体" w:cs="宋体"/>
          <w:b/>
          <w:color w:val="000000" w:themeColor="text1"/>
          <w:sz w:val="24"/>
          <w:szCs w:val="24"/>
          <w:highlight w:val="none"/>
        </w:rPr>
      </w:pPr>
      <w:r>
        <w:rPr>
          <w:rFonts w:hint="eastAsia" w:hAnsi="宋体" w:cs="宋体"/>
          <w:b/>
          <w:color w:val="000000" w:themeColor="text1"/>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0AC7DE6">
      <w:pPr>
        <w:pStyle w:val="16"/>
        <w:spacing w:line="360" w:lineRule="auto"/>
        <w:ind w:left="25" w:leftChars="12" w:firstLine="354" w:firstLineChars="147"/>
        <w:contextualSpacing/>
        <w:rPr>
          <w:rFonts w:hAnsi="宋体" w:cs="宋体"/>
          <w:b/>
          <w:color w:val="000000" w:themeColor="text1"/>
          <w:sz w:val="24"/>
          <w:szCs w:val="24"/>
          <w:highlight w:val="none"/>
        </w:rPr>
      </w:pPr>
      <w:r>
        <w:rPr>
          <w:rFonts w:hint="eastAsia" w:hAnsi="宋体" w:cs="宋体"/>
          <w:b/>
          <w:color w:val="000000" w:themeColor="text1"/>
          <w:sz w:val="24"/>
          <w:szCs w:val="24"/>
          <w:highlight w:val="none"/>
        </w:rPr>
        <w:t>3.质疑函的质疑事项应具体、明确，并有必要的事实依据和法律依据。</w:t>
      </w:r>
    </w:p>
    <w:p w14:paraId="4522939C">
      <w:pPr>
        <w:pStyle w:val="16"/>
        <w:spacing w:line="360" w:lineRule="auto"/>
        <w:ind w:left="25" w:leftChars="12" w:firstLine="354" w:firstLineChars="147"/>
        <w:contextualSpacing/>
        <w:rPr>
          <w:rFonts w:hAnsi="宋体" w:cs="宋体"/>
          <w:b/>
          <w:color w:val="000000" w:themeColor="text1"/>
          <w:sz w:val="24"/>
          <w:szCs w:val="24"/>
          <w:highlight w:val="none"/>
        </w:rPr>
      </w:pPr>
      <w:r>
        <w:rPr>
          <w:rFonts w:hint="eastAsia" w:hAnsi="宋体" w:cs="宋体"/>
          <w:b/>
          <w:color w:val="000000" w:themeColor="text1"/>
          <w:sz w:val="24"/>
          <w:szCs w:val="24"/>
          <w:highlight w:val="none"/>
        </w:rPr>
        <w:t>4.质疑函的质疑请求应与质疑事项相关。</w:t>
      </w:r>
    </w:p>
    <w:p w14:paraId="504B39D6">
      <w:pPr>
        <w:pStyle w:val="16"/>
        <w:spacing w:line="360" w:lineRule="auto"/>
        <w:ind w:left="25" w:leftChars="12" w:firstLine="354" w:firstLineChars="147"/>
        <w:contextualSpacing/>
        <w:rPr>
          <w:rFonts w:hAnsi="宋体" w:cs="宋体"/>
          <w:b/>
          <w:color w:val="000000" w:themeColor="text1"/>
          <w:highlight w:val="none"/>
        </w:rPr>
      </w:pPr>
      <w:r>
        <w:rPr>
          <w:rFonts w:hint="eastAsia" w:hAnsi="宋体" w:cs="宋体"/>
          <w:b/>
          <w:color w:val="000000" w:themeColor="text1"/>
          <w:sz w:val="24"/>
          <w:szCs w:val="24"/>
          <w:highlight w:val="none"/>
        </w:rPr>
        <w:t>5.质疑供应商为法人或者其他组织的，质疑函应由法定代表人、主要负责人，或者其授权代表签字或者盖章，并加盖公章。</w:t>
      </w:r>
    </w:p>
    <w:p w14:paraId="2B517F43">
      <w:pPr>
        <w:pStyle w:val="16"/>
        <w:snapToGrid w:val="0"/>
        <w:rPr>
          <w:rFonts w:hAnsi="宋体" w:cs="宋体"/>
          <w:b/>
          <w:color w:val="000000" w:themeColor="text1"/>
          <w:sz w:val="24"/>
          <w:szCs w:val="24"/>
          <w:highlight w:val="none"/>
        </w:rPr>
      </w:pPr>
    </w:p>
    <w:p w14:paraId="7902D471">
      <w:pPr>
        <w:spacing w:line="460" w:lineRule="exact"/>
        <w:jc w:val="center"/>
        <w:rPr>
          <w:rFonts w:ascii="宋体" w:hAnsi="宋体" w:cs="宋体"/>
          <w:color w:val="000000" w:themeColor="text1"/>
          <w:sz w:val="44"/>
          <w:highlight w:val="none"/>
        </w:rPr>
      </w:pPr>
      <w:r>
        <w:rPr>
          <w:rFonts w:hint="eastAsia" w:ascii="宋体" w:hAnsi="宋体" w:cs="宋体"/>
          <w:color w:val="000000" w:themeColor="text1"/>
          <w:sz w:val="44"/>
          <w:highlight w:val="none"/>
        </w:rPr>
        <w:br w:type="page"/>
      </w:r>
    </w:p>
    <w:p w14:paraId="32ED71E7">
      <w:pPr>
        <w:spacing w:line="360" w:lineRule="auto"/>
        <w:jc w:val="cente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投诉书（格式）</w:t>
      </w:r>
    </w:p>
    <w:p w14:paraId="7E581DD2">
      <w:pPr>
        <w:pStyle w:val="16"/>
        <w:snapToGrid w:val="0"/>
        <w:spacing w:line="360" w:lineRule="auto"/>
        <w:ind w:firstLine="482" w:firstLineChars="200"/>
        <w:rPr>
          <w:rFonts w:hAnsi="宋体" w:cs="宋体"/>
          <w:b/>
          <w:bCs/>
          <w:color w:val="000000" w:themeColor="text1"/>
          <w:sz w:val="24"/>
          <w:szCs w:val="24"/>
          <w:highlight w:val="none"/>
        </w:rPr>
      </w:pPr>
      <w:r>
        <w:rPr>
          <w:rFonts w:hint="eastAsia" w:hAnsi="宋体" w:cs="宋体"/>
          <w:b/>
          <w:bCs/>
          <w:color w:val="000000" w:themeColor="text1"/>
          <w:sz w:val="24"/>
          <w:szCs w:val="24"/>
          <w:highlight w:val="none"/>
        </w:rPr>
        <w:t>一、投诉相关主体基本情况：</w:t>
      </w:r>
    </w:p>
    <w:p w14:paraId="48B04AC9">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供应商：</w:t>
      </w:r>
    </w:p>
    <w:p w14:paraId="2E52D8B4">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地址：邮编：</w:t>
      </w:r>
    </w:p>
    <w:p w14:paraId="7A0C5DE2">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法定代表人/主要负责人：</w:t>
      </w:r>
    </w:p>
    <w:p w14:paraId="303B202D">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联系电话：</w:t>
      </w:r>
    </w:p>
    <w:p w14:paraId="2712D632">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授权代表：联系电话：</w:t>
      </w:r>
    </w:p>
    <w:p w14:paraId="6A566A68">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地址：</w:t>
      </w:r>
    </w:p>
    <w:p w14:paraId="62A122D9">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邮编：</w:t>
      </w:r>
    </w:p>
    <w:p w14:paraId="0D7D0558">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被投诉人1：</w:t>
      </w:r>
    </w:p>
    <w:p w14:paraId="59E81F6E">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地址：</w:t>
      </w:r>
    </w:p>
    <w:p w14:paraId="4CC85847">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邮编：</w:t>
      </w:r>
    </w:p>
    <w:p w14:paraId="535AFF26">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联系人：联系电话：</w:t>
      </w:r>
    </w:p>
    <w:p w14:paraId="2E0B3861">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被投诉人2：</w:t>
      </w:r>
    </w:p>
    <w:p w14:paraId="3FA50223">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w:t>
      </w:r>
    </w:p>
    <w:p w14:paraId="11B45ED8">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相关供应商：</w:t>
      </w:r>
    </w:p>
    <w:p w14:paraId="6D68AC56">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地址：邮编：</w:t>
      </w:r>
    </w:p>
    <w:p w14:paraId="5D68B5DD">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联系人：联系电话：</w:t>
      </w:r>
    </w:p>
    <w:p w14:paraId="48807D31">
      <w:pPr>
        <w:pStyle w:val="16"/>
        <w:snapToGrid w:val="0"/>
        <w:spacing w:line="360" w:lineRule="auto"/>
        <w:ind w:firstLine="482" w:firstLineChars="200"/>
        <w:rPr>
          <w:rFonts w:hAnsi="宋体" w:cs="宋体"/>
          <w:b/>
          <w:bCs/>
          <w:color w:val="000000" w:themeColor="text1"/>
          <w:sz w:val="24"/>
          <w:szCs w:val="24"/>
          <w:highlight w:val="none"/>
        </w:rPr>
      </w:pPr>
      <w:r>
        <w:rPr>
          <w:rFonts w:hint="eastAsia" w:hAnsi="宋体" w:cs="宋体"/>
          <w:b/>
          <w:bCs/>
          <w:color w:val="000000" w:themeColor="text1"/>
          <w:sz w:val="24"/>
          <w:szCs w:val="24"/>
          <w:highlight w:val="none"/>
        </w:rPr>
        <w:t>二、投诉项目基本情况：</w:t>
      </w:r>
    </w:p>
    <w:p w14:paraId="4A4D11D7">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bCs/>
          <w:color w:val="000000" w:themeColor="text1"/>
          <w:sz w:val="24"/>
          <w:szCs w:val="24"/>
          <w:highlight w:val="none"/>
        </w:rPr>
        <w:t>采购</w:t>
      </w:r>
      <w:r>
        <w:rPr>
          <w:rFonts w:hint="eastAsia" w:hAnsi="宋体" w:cs="宋体"/>
          <w:color w:val="000000" w:themeColor="text1"/>
          <w:sz w:val="24"/>
          <w:szCs w:val="24"/>
          <w:highlight w:val="none"/>
        </w:rPr>
        <w:t>项目的名称：</w:t>
      </w:r>
      <w:bookmarkStart w:id="1576" w:name="PO_3000001868_PM002_17"/>
      <w:r>
        <w:rPr>
          <w:rFonts w:hint="eastAsia" w:hAnsi="宋体" w:cs="宋体"/>
          <w:bCs/>
          <w:color w:val="000000" w:themeColor="text1"/>
          <w:sz w:val="24"/>
          <w:szCs w:val="24"/>
          <w:highlight w:val="none"/>
          <w:u w:val="single"/>
        </w:rPr>
        <w:t>[项目名称]</w:t>
      </w:r>
      <w:bookmarkEnd w:id="1576"/>
    </w:p>
    <w:p w14:paraId="2305572A">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bCs/>
          <w:color w:val="000000" w:themeColor="text1"/>
          <w:sz w:val="24"/>
          <w:szCs w:val="24"/>
          <w:highlight w:val="none"/>
        </w:rPr>
        <w:t>采购</w:t>
      </w:r>
      <w:r>
        <w:rPr>
          <w:rFonts w:hint="eastAsia" w:hAnsi="宋体" w:cs="宋体"/>
          <w:color w:val="000000" w:themeColor="text1"/>
          <w:sz w:val="24"/>
          <w:szCs w:val="24"/>
          <w:highlight w:val="none"/>
        </w:rPr>
        <w:t>项目的编号：</w:t>
      </w:r>
      <w:bookmarkStart w:id="1577" w:name="PO_3000001868_PM001_14"/>
      <w:r>
        <w:rPr>
          <w:rFonts w:hint="eastAsia" w:hAnsi="宋体" w:cs="宋体"/>
          <w:bCs/>
          <w:color w:val="000000" w:themeColor="text1"/>
          <w:sz w:val="24"/>
          <w:szCs w:val="24"/>
          <w:highlight w:val="none"/>
          <w:u w:val="single"/>
        </w:rPr>
        <w:t>[项目编号]</w:t>
      </w:r>
      <w:bookmarkEnd w:id="1577"/>
    </w:p>
    <w:p w14:paraId="64472AE0">
      <w:pPr>
        <w:pStyle w:val="16"/>
        <w:spacing w:line="360" w:lineRule="auto"/>
        <w:ind w:left="25" w:leftChars="12" w:firstLine="472" w:firstLineChars="197"/>
        <w:rPr>
          <w:rFonts w:hAnsi="宋体" w:cs="宋体"/>
          <w:bCs/>
          <w:color w:val="000000" w:themeColor="text1"/>
          <w:sz w:val="24"/>
          <w:szCs w:val="24"/>
          <w:highlight w:val="none"/>
          <w:u w:val="single"/>
        </w:rPr>
      </w:pPr>
      <w:r>
        <w:rPr>
          <w:rFonts w:hint="eastAsia" w:hAnsi="宋体" w:cs="宋体"/>
          <w:color w:val="000000" w:themeColor="text1"/>
          <w:sz w:val="24"/>
          <w:szCs w:val="24"/>
          <w:highlight w:val="none"/>
        </w:rPr>
        <w:t>采购人名称：</w:t>
      </w:r>
      <w:bookmarkStart w:id="1578" w:name="PO_3000001868_PM026_8"/>
      <w:r>
        <w:rPr>
          <w:rFonts w:hint="eastAsia" w:hAnsi="宋体" w:cs="宋体"/>
          <w:bCs/>
          <w:color w:val="000000" w:themeColor="text1"/>
          <w:sz w:val="24"/>
          <w:szCs w:val="24"/>
          <w:highlight w:val="none"/>
          <w:u w:val="single"/>
        </w:rPr>
        <w:t>[采购人]</w:t>
      </w:r>
      <w:bookmarkEnd w:id="1578"/>
    </w:p>
    <w:p w14:paraId="3A1FF502">
      <w:pPr>
        <w:pStyle w:val="16"/>
        <w:spacing w:line="360" w:lineRule="auto"/>
        <w:ind w:left="25" w:leftChars="12" w:firstLine="472" w:firstLineChars="197"/>
        <w:rPr>
          <w:rFonts w:hAnsi="宋体" w:cs="宋体"/>
          <w:bCs/>
          <w:color w:val="000000" w:themeColor="text1"/>
          <w:sz w:val="24"/>
          <w:szCs w:val="24"/>
          <w:highlight w:val="none"/>
          <w:u w:val="single"/>
        </w:rPr>
      </w:pPr>
      <w:r>
        <w:rPr>
          <w:rFonts w:hint="eastAsia" w:hAnsi="宋体" w:cs="宋体"/>
          <w:color w:val="000000" w:themeColor="text1"/>
          <w:sz w:val="24"/>
          <w:szCs w:val="24"/>
          <w:highlight w:val="none"/>
        </w:rPr>
        <w:t>代理机构名称：</w:t>
      </w:r>
      <w:bookmarkStart w:id="1579" w:name="PO_3000001868_PM031_5"/>
      <w:r>
        <w:rPr>
          <w:rFonts w:hint="eastAsia" w:hAnsi="宋体" w:cs="宋体"/>
          <w:bCs/>
          <w:color w:val="000000" w:themeColor="text1"/>
          <w:sz w:val="24"/>
          <w:szCs w:val="24"/>
          <w:highlight w:val="none"/>
          <w:u w:val="single"/>
        </w:rPr>
        <w:t>[采购代理机构]</w:t>
      </w:r>
      <w:bookmarkEnd w:id="1579"/>
    </w:p>
    <w:p w14:paraId="78A994A4">
      <w:pPr>
        <w:pStyle w:val="16"/>
        <w:spacing w:line="360" w:lineRule="auto"/>
        <w:ind w:left="25" w:leftChars="12" w:firstLine="472" w:firstLineChars="197"/>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招标文件公告：</w:t>
      </w:r>
      <w:r>
        <w:rPr>
          <w:rFonts w:hint="eastAsia" w:hAnsi="宋体" w:cs="宋体"/>
          <w:bCs/>
          <w:color w:val="000000" w:themeColor="text1"/>
          <w:sz w:val="24"/>
          <w:szCs w:val="24"/>
          <w:highlight w:val="none"/>
          <w:u w:val="single"/>
        </w:rPr>
        <w:t>是/否</w:t>
      </w:r>
      <w:r>
        <w:rPr>
          <w:rFonts w:hint="eastAsia" w:hAnsi="宋体" w:cs="宋体"/>
          <w:bCs/>
          <w:color w:val="000000" w:themeColor="text1"/>
          <w:sz w:val="24"/>
          <w:szCs w:val="24"/>
          <w:highlight w:val="none"/>
        </w:rPr>
        <w:t>公告期限：</w:t>
      </w:r>
    </w:p>
    <w:p w14:paraId="3C7A85DA">
      <w:pPr>
        <w:pStyle w:val="16"/>
        <w:spacing w:line="360" w:lineRule="auto"/>
        <w:ind w:left="25" w:leftChars="12" w:firstLine="472" w:firstLineChars="197"/>
        <w:rPr>
          <w:rFonts w:hAnsi="宋体" w:cs="宋体"/>
          <w:b/>
          <w:color w:val="000000" w:themeColor="text1"/>
          <w:sz w:val="24"/>
          <w:szCs w:val="24"/>
          <w:highlight w:val="none"/>
        </w:rPr>
      </w:pPr>
      <w:r>
        <w:rPr>
          <w:rFonts w:hint="eastAsia" w:hAnsi="宋体" w:cs="宋体"/>
          <w:bCs/>
          <w:color w:val="000000" w:themeColor="text1"/>
          <w:sz w:val="24"/>
          <w:szCs w:val="24"/>
          <w:highlight w:val="none"/>
        </w:rPr>
        <w:t>采购结果公告：</w:t>
      </w:r>
      <w:r>
        <w:rPr>
          <w:rFonts w:hint="eastAsia" w:hAnsi="宋体" w:cs="宋体"/>
          <w:bCs/>
          <w:color w:val="000000" w:themeColor="text1"/>
          <w:sz w:val="24"/>
          <w:szCs w:val="24"/>
          <w:highlight w:val="none"/>
          <w:u w:val="single"/>
        </w:rPr>
        <w:t>是/否</w:t>
      </w:r>
      <w:r>
        <w:rPr>
          <w:rFonts w:hint="eastAsia" w:hAnsi="宋体" w:cs="宋体"/>
          <w:bCs/>
          <w:color w:val="000000" w:themeColor="text1"/>
          <w:sz w:val="24"/>
          <w:szCs w:val="24"/>
          <w:highlight w:val="none"/>
        </w:rPr>
        <w:t>公告期限：</w:t>
      </w:r>
    </w:p>
    <w:p w14:paraId="0FE3F871">
      <w:pPr>
        <w:pStyle w:val="16"/>
        <w:spacing w:line="360" w:lineRule="auto"/>
        <w:ind w:left="25" w:leftChars="12" w:firstLine="472" w:firstLineChars="196"/>
        <w:rPr>
          <w:rFonts w:hAnsi="宋体" w:cs="宋体"/>
          <w:b/>
          <w:color w:val="000000" w:themeColor="text1"/>
          <w:sz w:val="24"/>
          <w:szCs w:val="24"/>
          <w:highlight w:val="none"/>
        </w:rPr>
      </w:pPr>
      <w:r>
        <w:rPr>
          <w:rFonts w:hint="eastAsia" w:hAnsi="宋体" w:cs="宋体"/>
          <w:b/>
          <w:color w:val="000000" w:themeColor="text1"/>
          <w:sz w:val="24"/>
          <w:szCs w:val="24"/>
          <w:highlight w:val="none"/>
        </w:rPr>
        <w:t>三、质疑基本情况</w:t>
      </w:r>
    </w:p>
    <w:p w14:paraId="5D9735C2">
      <w:pPr>
        <w:pStyle w:val="16"/>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投诉人于年月日，向提出质疑，质疑事项为：</w:t>
      </w:r>
    </w:p>
    <w:p w14:paraId="4F5974C1">
      <w:pPr>
        <w:pStyle w:val="16"/>
        <w:spacing w:line="360" w:lineRule="auto"/>
        <w:ind w:firstLine="241"/>
        <w:rPr>
          <w:rFonts w:hAnsi="宋体" w:cs="宋体"/>
          <w:bCs/>
          <w:color w:val="000000" w:themeColor="text1"/>
          <w:sz w:val="24"/>
          <w:szCs w:val="24"/>
          <w:highlight w:val="none"/>
          <w:u w:val="single"/>
        </w:rPr>
      </w:pPr>
    </w:p>
    <w:p w14:paraId="5EAEE324">
      <w:pPr>
        <w:pStyle w:val="16"/>
        <w:spacing w:line="360" w:lineRule="auto"/>
        <w:ind w:firstLine="241"/>
        <w:rPr>
          <w:rFonts w:hAnsi="宋体" w:cs="宋体"/>
          <w:bCs/>
          <w:color w:val="000000" w:themeColor="text1"/>
          <w:sz w:val="24"/>
          <w:szCs w:val="24"/>
          <w:highlight w:val="none"/>
          <w:u w:val="single"/>
        </w:rPr>
      </w:pPr>
    </w:p>
    <w:p w14:paraId="37C339E6">
      <w:pPr>
        <w:pStyle w:val="16"/>
        <w:spacing w:line="360" w:lineRule="auto"/>
        <w:ind w:firstLine="480" w:firstLineChars="200"/>
        <w:rPr>
          <w:rFonts w:hAnsi="宋体" w:cs="宋体"/>
          <w:color w:val="000000" w:themeColor="text1"/>
          <w:sz w:val="24"/>
          <w:szCs w:val="24"/>
          <w:highlight w:val="none"/>
        </w:rPr>
      </w:pPr>
      <w:r>
        <w:rPr>
          <w:rFonts w:hint="eastAsia" w:hAnsi="宋体" w:cs="宋体"/>
          <w:bCs/>
          <w:color w:val="000000" w:themeColor="text1"/>
          <w:sz w:val="24"/>
          <w:szCs w:val="24"/>
          <w:highlight w:val="none"/>
          <w:u w:val="single"/>
        </w:rPr>
        <w:t>采购人/代理机构</w:t>
      </w:r>
      <w:r>
        <w:rPr>
          <w:rFonts w:hint="eastAsia" w:hAnsi="宋体" w:cs="宋体"/>
          <w:bCs/>
          <w:color w:val="000000" w:themeColor="text1"/>
          <w:sz w:val="24"/>
          <w:szCs w:val="24"/>
          <w:highlight w:val="none"/>
        </w:rPr>
        <w:t>于</w:t>
      </w:r>
      <w:r>
        <w:rPr>
          <w:rFonts w:hint="eastAsia" w:hAnsi="宋体" w:cs="宋体"/>
          <w:color w:val="000000" w:themeColor="text1"/>
          <w:sz w:val="24"/>
          <w:szCs w:val="24"/>
          <w:highlight w:val="none"/>
        </w:rPr>
        <w:t>年月日，</w:t>
      </w:r>
      <w:r>
        <w:rPr>
          <w:rFonts w:hint="eastAsia" w:hAnsi="宋体" w:cs="宋体"/>
          <w:bCs/>
          <w:color w:val="000000" w:themeColor="text1"/>
          <w:sz w:val="24"/>
          <w:szCs w:val="24"/>
          <w:highlight w:val="none"/>
        </w:rPr>
        <w:t xml:space="preserve">就质疑事项作出了答复/没有在法定期限内作出答复。                                                                                             </w:t>
      </w:r>
    </w:p>
    <w:p w14:paraId="21981AE3">
      <w:pPr>
        <w:pStyle w:val="16"/>
        <w:spacing w:line="360" w:lineRule="auto"/>
        <w:ind w:left="25" w:leftChars="12" w:firstLine="472" w:firstLineChars="196"/>
        <w:rPr>
          <w:rFonts w:hAnsi="宋体" w:cs="宋体"/>
          <w:b/>
          <w:color w:val="000000" w:themeColor="text1"/>
          <w:sz w:val="24"/>
          <w:szCs w:val="24"/>
          <w:highlight w:val="none"/>
        </w:rPr>
      </w:pPr>
      <w:r>
        <w:rPr>
          <w:rFonts w:hint="eastAsia" w:hAnsi="宋体" w:cs="宋体"/>
          <w:b/>
          <w:color w:val="000000" w:themeColor="text1"/>
          <w:sz w:val="24"/>
          <w:szCs w:val="24"/>
          <w:highlight w:val="none"/>
        </w:rPr>
        <w:t>四、投诉事项具体内容</w:t>
      </w:r>
    </w:p>
    <w:p w14:paraId="489A4F6F">
      <w:pPr>
        <w:pStyle w:val="16"/>
        <w:spacing w:line="360" w:lineRule="auto"/>
        <w:ind w:left="25" w:leftChars="12" w:firstLine="472" w:firstLineChars="197"/>
        <w:rPr>
          <w:rFonts w:hAnsi="宋体" w:cs="宋体"/>
          <w:bCs/>
          <w:color w:val="000000" w:themeColor="text1"/>
          <w:sz w:val="24"/>
          <w:szCs w:val="24"/>
          <w:highlight w:val="none"/>
          <w:u w:val="single"/>
        </w:rPr>
      </w:pPr>
      <w:r>
        <w:rPr>
          <w:rFonts w:hint="eastAsia" w:hAnsi="宋体" w:cs="宋体"/>
          <w:color w:val="000000" w:themeColor="text1"/>
          <w:sz w:val="24"/>
          <w:szCs w:val="24"/>
          <w:highlight w:val="none"/>
        </w:rPr>
        <w:t>投诉事项1：</w:t>
      </w:r>
    </w:p>
    <w:p w14:paraId="488F2A5C">
      <w:pPr>
        <w:pStyle w:val="16"/>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事实依据：</w:t>
      </w:r>
    </w:p>
    <w:p w14:paraId="77391EAA">
      <w:pPr>
        <w:pStyle w:val="16"/>
        <w:spacing w:line="360" w:lineRule="auto"/>
        <w:ind w:left="25" w:leftChars="12" w:firstLine="472" w:firstLineChars="197"/>
        <w:rPr>
          <w:rFonts w:hAnsi="宋体" w:cs="宋体"/>
          <w:color w:val="000000" w:themeColor="text1"/>
          <w:sz w:val="24"/>
          <w:szCs w:val="24"/>
          <w:highlight w:val="none"/>
        </w:rPr>
      </w:pPr>
    </w:p>
    <w:p w14:paraId="0543C3D9">
      <w:pPr>
        <w:pStyle w:val="16"/>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法律依据：</w:t>
      </w:r>
    </w:p>
    <w:p w14:paraId="24DFF8AE">
      <w:pPr>
        <w:pStyle w:val="16"/>
        <w:spacing w:line="360" w:lineRule="auto"/>
        <w:ind w:left="25" w:leftChars="12" w:firstLine="352" w:firstLineChars="147"/>
        <w:rPr>
          <w:rFonts w:hAnsi="宋体" w:cs="宋体"/>
          <w:bCs/>
          <w:color w:val="000000" w:themeColor="text1"/>
          <w:sz w:val="24"/>
          <w:szCs w:val="24"/>
          <w:highlight w:val="none"/>
          <w:u w:val="single"/>
        </w:rPr>
      </w:pPr>
    </w:p>
    <w:p w14:paraId="1C131728">
      <w:pPr>
        <w:pStyle w:val="16"/>
        <w:spacing w:line="360" w:lineRule="auto"/>
        <w:ind w:left="25" w:leftChars="12" w:firstLine="472" w:firstLineChars="197"/>
        <w:rPr>
          <w:rFonts w:hAnsi="宋体" w:cs="宋体"/>
          <w:bCs/>
          <w:color w:val="000000" w:themeColor="text1"/>
          <w:sz w:val="24"/>
          <w:szCs w:val="24"/>
          <w:highlight w:val="none"/>
        </w:rPr>
      </w:pPr>
      <w:r>
        <w:rPr>
          <w:rFonts w:hint="eastAsia" w:hAnsi="宋体" w:cs="宋体"/>
          <w:color w:val="000000" w:themeColor="text1"/>
          <w:sz w:val="24"/>
          <w:szCs w:val="24"/>
          <w:highlight w:val="none"/>
        </w:rPr>
        <w:t xml:space="preserve">投诉事项2  </w:t>
      </w:r>
    </w:p>
    <w:p w14:paraId="5B8DBC50">
      <w:pPr>
        <w:pStyle w:val="16"/>
        <w:spacing w:line="360" w:lineRule="auto"/>
        <w:ind w:left="25" w:leftChars="12" w:firstLine="472" w:firstLineChars="197"/>
        <w:rPr>
          <w:rFonts w:hAnsi="宋体" w:cs="宋体"/>
          <w:bCs/>
          <w:color w:val="000000" w:themeColor="text1"/>
          <w:sz w:val="24"/>
          <w:szCs w:val="24"/>
          <w:highlight w:val="none"/>
        </w:rPr>
      </w:pPr>
      <w:r>
        <w:rPr>
          <w:rFonts w:hint="eastAsia" w:hAnsi="宋体" w:cs="宋体"/>
          <w:bCs/>
          <w:color w:val="000000" w:themeColor="text1"/>
          <w:sz w:val="24"/>
          <w:szCs w:val="24"/>
          <w:highlight w:val="none"/>
        </w:rPr>
        <w:t>……</w:t>
      </w:r>
    </w:p>
    <w:p w14:paraId="7D392DB7">
      <w:pPr>
        <w:pStyle w:val="16"/>
        <w:spacing w:line="360" w:lineRule="auto"/>
        <w:ind w:left="25" w:leftChars="12" w:firstLine="472" w:firstLineChars="196"/>
        <w:rPr>
          <w:rFonts w:hAnsi="宋体" w:cs="宋体"/>
          <w:b/>
          <w:color w:val="000000" w:themeColor="text1"/>
          <w:sz w:val="24"/>
          <w:szCs w:val="24"/>
          <w:highlight w:val="none"/>
        </w:rPr>
      </w:pPr>
      <w:r>
        <w:rPr>
          <w:rFonts w:hint="eastAsia" w:hAnsi="宋体" w:cs="宋体"/>
          <w:b/>
          <w:color w:val="000000" w:themeColor="text1"/>
          <w:sz w:val="24"/>
          <w:szCs w:val="24"/>
          <w:highlight w:val="none"/>
        </w:rPr>
        <w:t>五、与投诉事项相关的投诉请求：</w:t>
      </w:r>
    </w:p>
    <w:p w14:paraId="506F92BF">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请求：</w:t>
      </w:r>
    </w:p>
    <w:p w14:paraId="73E5E786">
      <w:pPr>
        <w:pStyle w:val="16"/>
        <w:spacing w:line="360" w:lineRule="auto"/>
        <w:ind w:left="25" w:leftChars="12" w:firstLine="352" w:firstLineChars="147"/>
        <w:rPr>
          <w:rFonts w:hAnsi="宋体" w:cs="宋体"/>
          <w:color w:val="000000" w:themeColor="text1"/>
          <w:sz w:val="24"/>
          <w:szCs w:val="24"/>
          <w:highlight w:val="none"/>
        </w:rPr>
      </w:pPr>
    </w:p>
    <w:p w14:paraId="74D2D487">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签字（签章）：                                       公章：</w:t>
      </w:r>
    </w:p>
    <w:p w14:paraId="4AA7A619">
      <w:pPr>
        <w:pStyle w:val="16"/>
        <w:spacing w:line="360" w:lineRule="auto"/>
        <w:ind w:left="25" w:leftChars="12" w:firstLine="352" w:firstLineChars="147"/>
        <w:rPr>
          <w:rFonts w:hAnsi="宋体" w:cs="宋体"/>
          <w:color w:val="000000" w:themeColor="text1"/>
          <w:sz w:val="24"/>
          <w:szCs w:val="24"/>
          <w:highlight w:val="none"/>
        </w:rPr>
      </w:pPr>
    </w:p>
    <w:p w14:paraId="2BD1357F">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日期：</w:t>
      </w:r>
    </w:p>
    <w:p w14:paraId="40B1B018">
      <w:pPr>
        <w:pStyle w:val="16"/>
        <w:spacing w:line="360" w:lineRule="auto"/>
        <w:ind w:left="25" w:leftChars="12" w:firstLine="472" w:firstLineChars="197"/>
        <w:rPr>
          <w:rFonts w:hAnsi="宋体" w:cs="宋体"/>
          <w:color w:val="000000" w:themeColor="text1"/>
          <w:sz w:val="24"/>
          <w:szCs w:val="24"/>
          <w:highlight w:val="none"/>
        </w:rPr>
      </w:pPr>
    </w:p>
    <w:p w14:paraId="0EAB1D1D">
      <w:pPr>
        <w:pStyle w:val="16"/>
        <w:snapToGrid w:val="0"/>
        <w:spacing w:line="360" w:lineRule="auto"/>
        <w:rPr>
          <w:rFonts w:hAnsi="宋体" w:cs="宋体"/>
          <w:b/>
          <w:color w:val="000000" w:themeColor="text1"/>
          <w:sz w:val="24"/>
          <w:szCs w:val="24"/>
          <w:highlight w:val="none"/>
        </w:rPr>
      </w:pPr>
    </w:p>
    <w:p w14:paraId="3EBBCA6C">
      <w:pPr>
        <w:pStyle w:val="16"/>
        <w:snapToGrid w:val="0"/>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说明：</w:t>
      </w:r>
    </w:p>
    <w:p w14:paraId="32516138">
      <w:pPr>
        <w:pStyle w:val="16"/>
        <w:spacing w:line="360" w:lineRule="auto"/>
        <w:ind w:left="25" w:leftChars="12" w:firstLine="354" w:firstLineChars="147"/>
        <w:rPr>
          <w:rFonts w:hAnsi="宋体" w:cs="宋体"/>
          <w:b/>
          <w:bCs/>
          <w:color w:val="000000" w:themeColor="text1"/>
          <w:sz w:val="24"/>
          <w:szCs w:val="24"/>
          <w:highlight w:val="none"/>
        </w:rPr>
      </w:pPr>
      <w:r>
        <w:rPr>
          <w:rFonts w:hint="eastAsia" w:hAnsi="宋体" w:cs="宋体"/>
          <w:b/>
          <w:color w:val="000000" w:themeColor="text1"/>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000000" w:themeColor="text1"/>
          <w:sz w:val="24"/>
          <w:szCs w:val="24"/>
          <w:highlight w:val="none"/>
        </w:rPr>
        <w:t>。</w:t>
      </w:r>
    </w:p>
    <w:p w14:paraId="57AFA25B">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A25030B">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3.投诉书应简要列明质疑事项，质疑函、质疑答复等作为附件材料提供。</w:t>
      </w:r>
    </w:p>
    <w:p w14:paraId="15409C5A">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4.投诉书的投诉事项应具体、明确，并有必要的事实依据和法律依据。</w:t>
      </w:r>
    </w:p>
    <w:p w14:paraId="5811A613">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5.投诉书的投诉请求应与投诉事项相关。</w:t>
      </w:r>
    </w:p>
    <w:p w14:paraId="4CE4FAEA">
      <w:pPr>
        <w:pStyle w:val="16"/>
        <w:spacing w:line="360" w:lineRule="auto"/>
        <w:ind w:left="25" w:leftChars="12" w:firstLine="354" w:firstLineChars="147"/>
        <w:rPr>
          <w:rFonts w:hAnsi="宋体" w:cs="宋体"/>
          <w:b/>
          <w:color w:val="000000" w:themeColor="text1"/>
          <w:highlight w:val="none"/>
        </w:rPr>
      </w:pPr>
      <w:r>
        <w:rPr>
          <w:rFonts w:hint="eastAsia" w:hAnsi="宋体" w:cs="宋体"/>
          <w:b/>
          <w:color w:val="000000" w:themeColor="text1"/>
          <w:sz w:val="24"/>
          <w:szCs w:val="24"/>
          <w:highlight w:val="none"/>
        </w:rPr>
        <w:t>6.投诉人为法人或者其他组织的，投诉书应由法定代表人、主要负责人，或者其授权代表签字或者盖章，并加盖公章。</w:t>
      </w:r>
    </w:p>
    <w:p w14:paraId="7A61AFF6">
      <w:pPr>
        <w:rPr>
          <w:rFonts w:ascii="宋体" w:hAnsi="宋体" w:cs="宋体"/>
          <w:color w:val="000000" w:themeColor="text1"/>
          <w:highlight w:val="none"/>
        </w:rPr>
      </w:pPr>
    </w:p>
    <w:p w14:paraId="49508FE8">
      <w:pPr>
        <w:rPr>
          <w:rFonts w:ascii="宋体" w:hAnsi="宋体" w:cs="宋体"/>
          <w:color w:val="000000" w:themeColor="text1"/>
          <w:highlight w:val="none"/>
        </w:rPr>
      </w:pPr>
    </w:p>
    <w:p w14:paraId="4600C580">
      <w:pPr>
        <w:rPr>
          <w:rFonts w:cs="宋体" w:asciiTheme="minorEastAsia" w:hAnsiTheme="minorEastAsia" w:eastAsiaTheme="minorEastAsia"/>
          <w:color w:val="000000" w:themeColor="text1"/>
          <w:highlight w:val="none"/>
        </w:rPr>
      </w:pPr>
    </w:p>
    <w:sectPr>
      <w:footerReference r:id="rId9" w:type="first"/>
      <w:footerReference r:id="rId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2010601030101010101"/>
    <w:charset w:val="86"/>
    <w:family w:val="auto"/>
    <w:pitch w:val="default"/>
    <w:sig w:usb0="00000000" w:usb1="00000000" w:usb2="00000000" w:usb3="00000000" w:csb0="00040000" w:csb1="00000000"/>
  </w:font>
  <w:font w:name="NimbusSans-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宋体正文">
    <w:altName w:val="宋体"/>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043B">
    <w:pPr>
      <w:pStyle w:val="18"/>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14:paraId="7A2FEFAC">
                <w:pPr>
                  <w:pStyle w:val="1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37B1">
    <w:pPr>
      <w:pStyle w:val="18"/>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2A7008C2">
                <w:pPr>
                  <w:pStyle w:val="18"/>
                </w:pPr>
                <w:r>
                  <w:fldChar w:fldCharType="begin"/>
                </w:r>
                <w:r>
                  <w:instrText xml:space="preserve"> PAGE  \* MERGEFORMAT </w:instrText>
                </w:r>
                <w:r>
                  <w:fldChar w:fldCharType="separate"/>
                </w:r>
                <w:r>
                  <w:t>35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4D9D">
    <w:pPr>
      <w:spacing w:line="1" w:lineRule="exact"/>
    </w:pPr>
    <w:r>
      <w:pict>
        <v:shape id="_x0000_s1032" o:spid="_x0000_s103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14:paraId="5AEC51D5">
                <w:pPr>
                  <w:pStyle w:val="18"/>
                  <w:rPr>
                    <w:rFonts w:eastAsia="宋体正文"/>
                  </w:rPr>
                </w:pPr>
                <w:r>
                  <w:fldChar w:fldCharType="begin"/>
                </w:r>
                <w:r>
                  <w:instrText xml:space="preserve"> PAGE  \* MERGEFORMAT </w:instrText>
                </w:r>
                <w:r>
                  <w:fldChar w:fldCharType="separate"/>
                </w:r>
                <w:r>
                  <w:t>136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2474">
    <w:pPr>
      <w:spacing w:line="1" w:lineRule="exact"/>
    </w:pPr>
    <w:r>
      <w:pict>
        <v:shape id="_x0000_s1033" o:spid="_x0000_s1033" o:spt="202" type="#_x0000_t202" style="position:absolute;left:0pt;margin-left:287.25pt;margin-top:768.2pt;height:6.35pt;width:19.45pt;mso-position-horizontal-relative:page;mso-position-vertical-relative:page;mso-wrap-style:none;z-index:-251652096;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ptvF2QAAAA0BAAAPAAAAAAAAAAEAIAAAACIAAABk&#10;cnMvZG93bnJldi54bWxQSwECFAAUAAAACACHTuJAeNgXUcwBAACYAwAADgAAAAAAAAABACAAAAAo&#10;AQAAZHJzL2Uyb0RvYy54bWxQSwUGAAAAAAYABgBZAQAAZgUAAAAA&#10;">
          <v:path/>
          <v:fill on="f" focussize="0,0"/>
          <v:stroke on="f" joinstyle="miter"/>
          <v:imagedata o:title=""/>
          <o:lock v:ext="edit"/>
          <v:textbox inset="0mm,0mm,0mm,0mm" style="mso-fit-shape-to-text:t;">
            <w:txbxContent>
              <w:p w14:paraId="3E0F93AC">
                <w:pPr>
                  <w:pStyle w:val="50"/>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D85E7">
    <w:pPr>
      <w:pStyle w:val="18"/>
      <w:jc w:val="center"/>
    </w:pPr>
    <w:r>
      <w:pict>
        <v:shape id="_x0000_s1027" o:spid="_x0000_s1027" o:spt="202" type="#_x0000_t202" style="position:absolute;left:0pt;margin-left:211.5pt;margin-top:0pt;height:16.15pt;width:23.45pt;mso-position-horizontal-relative:margin;z-index:251662336;mso-width-relative:page;mso-height-relative:page;" filled="f" stroked="f" coordsize="21600,21600">
          <v:path/>
          <v:fill on="f" focussize="0,0"/>
          <v:stroke on="f"/>
          <v:imagedata o:title=""/>
          <o:lock v:ext="edit" aspectratio="f"/>
          <v:textbox inset="0mm,0mm,0mm,0mm">
            <w:txbxContent>
              <w:p w14:paraId="14C61EEA">
                <w:pPr>
                  <w:pStyle w:val="18"/>
                  <w:jc w:val="center"/>
                </w:pPr>
                <w:r>
                  <w:fldChar w:fldCharType="begin"/>
                </w:r>
                <w:r>
                  <w:instrText xml:space="preserve"> PAGE  \* MERGEFORMAT </w:instrText>
                </w:r>
                <w:r>
                  <w:fldChar w:fldCharType="separate"/>
                </w:r>
                <w:r>
                  <w:t>99</w:t>
                </w:r>
                <w:r>
                  <w:fldChar w:fldCharType="end"/>
                </w:r>
              </w:p>
            </w:txbxContent>
          </v:textbox>
        </v:shape>
      </w:pict>
    </w:r>
  </w:p>
  <w:p w14:paraId="32A488AD">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502C">
    <w:pPr>
      <w:pStyle w:val="18"/>
    </w:pPr>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282C621C">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5960">
    <w:pPr>
      <w:pStyle w:val="19"/>
    </w:pPr>
    <w:r>
      <w:rPr>
        <w:rFonts w:hint="eastAsia"/>
      </w:rPr>
      <w:t>南宁市政府采购竞争性磋商采购文件（项目编号：</w:t>
    </w:r>
    <w:r>
      <w:rPr>
        <w:rFonts w:hint="eastAsia"/>
        <w:lang w:eastAsia="zh-CN"/>
      </w:rPr>
      <w:t>NNZC2025-C2-050062-HBGS</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0283A65"/>
    <w:multiLevelType w:val="singleLevel"/>
    <w:tmpl w:val="C0283A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1872447"/>
    <w:multiLevelType w:val="singleLevel"/>
    <w:tmpl w:val="11872447"/>
    <w:lvl w:ilvl="0" w:tentative="0">
      <w:start w:val="1"/>
      <w:numFmt w:val="decimal"/>
      <w:suff w:val="nothing"/>
      <w:lvlText w:val="（%1）"/>
      <w:lvlJc w:val="left"/>
    </w:lvl>
  </w:abstractNum>
  <w:abstractNum w:abstractNumId="4">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08D7A92"/>
    <w:multiLevelType w:val="singleLevel"/>
    <w:tmpl w:val="508D7A92"/>
    <w:lvl w:ilvl="0" w:tentative="0">
      <w:start w:val="1"/>
      <w:numFmt w:val="decimal"/>
      <w:suff w:val="nothing"/>
      <w:lvlText w:val="（%1）"/>
      <w:lvlJc w:val="left"/>
    </w:lvl>
  </w:abstractNum>
  <w:abstractNum w:abstractNumId="7">
    <w:nsid w:val="72668605"/>
    <w:multiLevelType w:val="singleLevel"/>
    <w:tmpl w:val="72668605"/>
    <w:lvl w:ilvl="0" w:tentative="0">
      <w:start w:val="1"/>
      <w:numFmt w:val="decimal"/>
      <w:pStyle w:val="7"/>
      <w:lvlText w:val="%1."/>
      <w:lvlJc w:val="left"/>
      <w:pPr>
        <w:tabs>
          <w:tab w:val="left" w:pos="360"/>
        </w:tabs>
        <w:ind w:left="360" w:hanging="360"/>
      </w:pPr>
    </w:lvl>
  </w:abstractNum>
  <w:num w:numId="1">
    <w:abstractNumId w:val="7"/>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边的风1388373772">
    <w15:presenceInfo w15:providerId="WPS Office" w15:userId="940347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1MGY0MTZhNzRiZjhmNWIwNjBhN2QyNGI5MmIwMWQifQ=="/>
  </w:docVars>
  <w:rsids>
    <w:rsidRoot w:val="72590521"/>
    <w:rsid w:val="000510B6"/>
    <w:rsid w:val="00056544"/>
    <w:rsid w:val="00076317"/>
    <w:rsid w:val="000A301F"/>
    <w:rsid w:val="0014006B"/>
    <w:rsid w:val="0015420E"/>
    <w:rsid w:val="001A6CDD"/>
    <w:rsid w:val="001E77F1"/>
    <w:rsid w:val="00222CCA"/>
    <w:rsid w:val="002738D5"/>
    <w:rsid w:val="0034068F"/>
    <w:rsid w:val="003A1124"/>
    <w:rsid w:val="003E0F2D"/>
    <w:rsid w:val="00444F54"/>
    <w:rsid w:val="00733D07"/>
    <w:rsid w:val="00733FD2"/>
    <w:rsid w:val="00773247"/>
    <w:rsid w:val="00853A0C"/>
    <w:rsid w:val="00854C70"/>
    <w:rsid w:val="00896A26"/>
    <w:rsid w:val="00B477E1"/>
    <w:rsid w:val="00E02320"/>
    <w:rsid w:val="00E076C4"/>
    <w:rsid w:val="00EF4919"/>
    <w:rsid w:val="00FD78AD"/>
    <w:rsid w:val="019D115B"/>
    <w:rsid w:val="01A544B3"/>
    <w:rsid w:val="01DD41C5"/>
    <w:rsid w:val="01E12EDC"/>
    <w:rsid w:val="03702945"/>
    <w:rsid w:val="03FB241F"/>
    <w:rsid w:val="05F4078D"/>
    <w:rsid w:val="06A66D03"/>
    <w:rsid w:val="07CA4C73"/>
    <w:rsid w:val="08783670"/>
    <w:rsid w:val="089D5EE4"/>
    <w:rsid w:val="09024057"/>
    <w:rsid w:val="099427CD"/>
    <w:rsid w:val="099B18FB"/>
    <w:rsid w:val="09A91588"/>
    <w:rsid w:val="0B333C33"/>
    <w:rsid w:val="0B6A43D0"/>
    <w:rsid w:val="0C973ECB"/>
    <w:rsid w:val="0DC05864"/>
    <w:rsid w:val="10E50AC2"/>
    <w:rsid w:val="11162CD7"/>
    <w:rsid w:val="112D117D"/>
    <w:rsid w:val="13215D71"/>
    <w:rsid w:val="14B542EB"/>
    <w:rsid w:val="14C65C60"/>
    <w:rsid w:val="14D85B3A"/>
    <w:rsid w:val="15F729AA"/>
    <w:rsid w:val="16235F1B"/>
    <w:rsid w:val="16C2757B"/>
    <w:rsid w:val="17996E40"/>
    <w:rsid w:val="18083A36"/>
    <w:rsid w:val="1811456D"/>
    <w:rsid w:val="182957C4"/>
    <w:rsid w:val="184E7DE1"/>
    <w:rsid w:val="18A701A3"/>
    <w:rsid w:val="1C1641DD"/>
    <w:rsid w:val="1C297BDB"/>
    <w:rsid w:val="1D3C228C"/>
    <w:rsid w:val="1D3E1439"/>
    <w:rsid w:val="1D580DF2"/>
    <w:rsid w:val="1DAD75B8"/>
    <w:rsid w:val="1DC37378"/>
    <w:rsid w:val="1E010162"/>
    <w:rsid w:val="1E1F4DBD"/>
    <w:rsid w:val="1EFA6B61"/>
    <w:rsid w:val="1F1A4A57"/>
    <w:rsid w:val="1F250D12"/>
    <w:rsid w:val="1F70630C"/>
    <w:rsid w:val="21704CCD"/>
    <w:rsid w:val="22175A3B"/>
    <w:rsid w:val="22B569E9"/>
    <w:rsid w:val="237F295E"/>
    <w:rsid w:val="23CF3DE7"/>
    <w:rsid w:val="23E838BA"/>
    <w:rsid w:val="24C02C1C"/>
    <w:rsid w:val="25B62C00"/>
    <w:rsid w:val="25E27D7F"/>
    <w:rsid w:val="26192BF6"/>
    <w:rsid w:val="28210959"/>
    <w:rsid w:val="291C6AEF"/>
    <w:rsid w:val="2A9067F9"/>
    <w:rsid w:val="2B7C4938"/>
    <w:rsid w:val="2D5F2981"/>
    <w:rsid w:val="307765C1"/>
    <w:rsid w:val="30890978"/>
    <w:rsid w:val="3179279B"/>
    <w:rsid w:val="317C672F"/>
    <w:rsid w:val="31946B55"/>
    <w:rsid w:val="340547BA"/>
    <w:rsid w:val="346B4DFC"/>
    <w:rsid w:val="34A05E22"/>
    <w:rsid w:val="350D3D50"/>
    <w:rsid w:val="35AA4124"/>
    <w:rsid w:val="35D3093F"/>
    <w:rsid w:val="379A790F"/>
    <w:rsid w:val="38757231"/>
    <w:rsid w:val="38F82B3F"/>
    <w:rsid w:val="39333B77"/>
    <w:rsid w:val="395028AA"/>
    <w:rsid w:val="396226AE"/>
    <w:rsid w:val="397959C3"/>
    <w:rsid w:val="3A7D30CD"/>
    <w:rsid w:val="3B4C7172"/>
    <w:rsid w:val="3B5303DF"/>
    <w:rsid w:val="3BB04C7B"/>
    <w:rsid w:val="3BC53F05"/>
    <w:rsid w:val="3BCE2F17"/>
    <w:rsid w:val="3CE65E70"/>
    <w:rsid w:val="3D3A6C2D"/>
    <w:rsid w:val="3D3D401B"/>
    <w:rsid w:val="3F0A4723"/>
    <w:rsid w:val="3FD20B5E"/>
    <w:rsid w:val="40653F4E"/>
    <w:rsid w:val="40E903F0"/>
    <w:rsid w:val="41310CE3"/>
    <w:rsid w:val="41D2177E"/>
    <w:rsid w:val="4257012F"/>
    <w:rsid w:val="42574BB6"/>
    <w:rsid w:val="436D5ED7"/>
    <w:rsid w:val="440A3726"/>
    <w:rsid w:val="4614088C"/>
    <w:rsid w:val="46265FF4"/>
    <w:rsid w:val="47036501"/>
    <w:rsid w:val="470C7D34"/>
    <w:rsid w:val="473D0DA5"/>
    <w:rsid w:val="487041FF"/>
    <w:rsid w:val="488643E5"/>
    <w:rsid w:val="48E91EBC"/>
    <w:rsid w:val="493A429A"/>
    <w:rsid w:val="493F3E72"/>
    <w:rsid w:val="49CA7BE0"/>
    <w:rsid w:val="49E66D09"/>
    <w:rsid w:val="49F116BB"/>
    <w:rsid w:val="4B1530DD"/>
    <w:rsid w:val="4B9079AA"/>
    <w:rsid w:val="4B931AB6"/>
    <w:rsid w:val="4C0D1579"/>
    <w:rsid w:val="4C925E54"/>
    <w:rsid w:val="4CE0771A"/>
    <w:rsid w:val="4CF6579A"/>
    <w:rsid w:val="4D2B1E2E"/>
    <w:rsid w:val="4DB513F5"/>
    <w:rsid w:val="4DBA440F"/>
    <w:rsid w:val="4E6A1991"/>
    <w:rsid w:val="4E6F6C65"/>
    <w:rsid w:val="4FD55530"/>
    <w:rsid w:val="508A189F"/>
    <w:rsid w:val="50D420F0"/>
    <w:rsid w:val="519F45AD"/>
    <w:rsid w:val="520C2352"/>
    <w:rsid w:val="52DC05C5"/>
    <w:rsid w:val="52E10AC1"/>
    <w:rsid w:val="52E8557B"/>
    <w:rsid w:val="552B11ED"/>
    <w:rsid w:val="55943798"/>
    <w:rsid w:val="566E6C91"/>
    <w:rsid w:val="570C40F4"/>
    <w:rsid w:val="57600F2A"/>
    <w:rsid w:val="5829145C"/>
    <w:rsid w:val="582A3264"/>
    <w:rsid w:val="5855720E"/>
    <w:rsid w:val="58E40592"/>
    <w:rsid w:val="58F86F27"/>
    <w:rsid w:val="59F83C10"/>
    <w:rsid w:val="5B3C46B5"/>
    <w:rsid w:val="5BD56655"/>
    <w:rsid w:val="5C5B1863"/>
    <w:rsid w:val="5DB96A52"/>
    <w:rsid w:val="5E605DD5"/>
    <w:rsid w:val="5E8B6941"/>
    <w:rsid w:val="5EDC1325"/>
    <w:rsid w:val="5F5E109E"/>
    <w:rsid w:val="601F7FF4"/>
    <w:rsid w:val="60492303"/>
    <w:rsid w:val="60E40739"/>
    <w:rsid w:val="61A94280"/>
    <w:rsid w:val="61B01959"/>
    <w:rsid w:val="634F3056"/>
    <w:rsid w:val="639F76E0"/>
    <w:rsid w:val="63D86F45"/>
    <w:rsid w:val="64073002"/>
    <w:rsid w:val="64485466"/>
    <w:rsid w:val="64565E94"/>
    <w:rsid w:val="654D349C"/>
    <w:rsid w:val="65F16435"/>
    <w:rsid w:val="66A46EDA"/>
    <w:rsid w:val="672229B1"/>
    <w:rsid w:val="67431BF1"/>
    <w:rsid w:val="67D95F25"/>
    <w:rsid w:val="67FF4ADF"/>
    <w:rsid w:val="68481CB4"/>
    <w:rsid w:val="684D788C"/>
    <w:rsid w:val="69643755"/>
    <w:rsid w:val="69D63F27"/>
    <w:rsid w:val="69E76134"/>
    <w:rsid w:val="6A835EC6"/>
    <w:rsid w:val="6CE1732F"/>
    <w:rsid w:val="6CE76F28"/>
    <w:rsid w:val="6EDC69F0"/>
    <w:rsid w:val="6EE73126"/>
    <w:rsid w:val="6FEF5280"/>
    <w:rsid w:val="719B548F"/>
    <w:rsid w:val="71C84602"/>
    <w:rsid w:val="72534BBB"/>
    <w:rsid w:val="72590521"/>
    <w:rsid w:val="72AE7007"/>
    <w:rsid w:val="737F2F3A"/>
    <w:rsid w:val="73C92407"/>
    <w:rsid w:val="740F250F"/>
    <w:rsid w:val="75930F1E"/>
    <w:rsid w:val="764E6AE0"/>
    <w:rsid w:val="76C83F7C"/>
    <w:rsid w:val="77810D38"/>
    <w:rsid w:val="77A85028"/>
    <w:rsid w:val="77F74806"/>
    <w:rsid w:val="780720D7"/>
    <w:rsid w:val="788D26EB"/>
    <w:rsid w:val="7A18793D"/>
    <w:rsid w:val="7A25197F"/>
    <w:rsid w:val="7A503014"/>
    <w:rsid w:val="7C281168"/>
    <w:rsid w:val="7C464F3C"/>
    <w:rsid w:val="7D3C187C"/>
    <w:rsid w:val="7E114B6A"/>
    <w:rsid w:val="7E6D4A02"/>
    <w:rsid w:val="7ED740F4"/>
    <w:rsid w:val="7F501CD7"/>
    <w:rsid w:val="7F701003"/>
    <w:rsid w:val="7F8D3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48"/>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99"/>
    <w:pPr>
      <w:ind w:left="1400" w:leftChars="1400"/>
    </w:p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99"/>
    <w:pPr>
      <w:ind w:firstLine="420"/>
    </w:pPr>
    <w:rPr>
      <w:szCs w:val="20"/>
    </w:rPr>
  </w:style>
  <w:style w:type="paragraph" w:styleId="9">
    <w:name w:val="Document Map"/>
    <w:basedOn w:val="1"/>
    <w:link w:val="53"/>
    <w:qFormat/>
    <w:uiPriority w:val="0"/>
    <w:rPr>
      <w:rFonts w:ascii="宋体"/>
      <w:sz w:val="18"/>
      <w:szCs w:val="18"/>
    </w:rPr>
  </w:style>
  <w:style w:type="paragraph" w:styleId="10">
    <w:name w:val="annotation text"/>
    <w:basedOn w:val="1"/>
    <w:autoRedefine/>
    <w:qFormat/>
    <w:uiPriority w:val="0"/>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w:basedOn w:val="1"/>
    <w:autoRedefine/>
    <w:unhideWhenUsed/>
    <w:qFormat/>
    <w:uiPriority w:val="0"/>
    <w:pPr>
      <w:spacing w:after="120"/>
    </w:pPr>
  </w:style>
  <w:style w:type="paragraph" w:styleId="13">
    <w:name w:val="Body Text Indent"/>
    <w:basedOn w:val="1"/>
    <w:autoRedefine/>
    <w:qFormat/>
    <w:uiPriority w:val="0"/>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toc 3"/>
    <w:basedOn w:val="1"/>
    <w:next w:val="1"/>
    <w:autoRedefine/>
    <w:unhideWhenUsed/>
    <w:qFormat/>
    <w:uiPriority w:val="39"/>
    <w:pPr>
      <w:ind w:left="840" w:leftChars="400"/>
    </w:pPr>
  </w:style>
  <w:style w:type="paragraph" w:styleId="16">
    <w:name w:val="Plain Text"/>
    <w:basedOn w:val="1"/>
    <w:next w:val="1"/>
    <w:autoRedefine/>
    <w:qFormat/>
    <w:uiPriority w:val="0"/>
    <w:rPr>
      <w:rFonts w:ascii="宋体" w:hAnsi="Courier New"/>
      <w:kern w:val="0"/>
      <w:sz w:val="20"/>
      <w:szCs w:val="21"/>
    </w:rPr>
  </w:style>
  <w:style w:type="paragraph" w:styleId="17">
    <w:name w:val="Balloon Text"/>
    <w:basedOn w:val="1"/>
    <w:link w:val="42"/>
    <w:autoRedefine/>
    <w:qFormat/>
    <w:uiPriority w:val="0"/>
    <w:rPr>
      <w:sz w:val="18"/>
      <w:szCs w:val="18"/>
    </w:rPr>
  </w:style>
  <w:style w:type="paragraph" w:styleId="18">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List"/>
    <w:basedOn w:val="1"/>
    <w:autoRedefine/>
    <w:unhideWhenUsed/>
    <w:qFormat/>
    <w:uiPriority w:val="99"/>
    <w:pPr>
      <w:ind w:left="200" w:hanging="200" w:hangingChars="200"/>
      <w:contextualSpacing/>
    </w:pPr>
  </w:style>
  <w:style w:type="paragraph" w:styleId="22">
    <w:name w:val="toc 2"/>
    <w:basedOn w:val="1"/>
    <w:next w:val="1"/>
    <w:autoRedefine/>
    <w:unhideWhenUsed/>
    <w:qFormat/>
    <w:uiPriority w:val="39"/>
    <w:pPr>
      <w:tabs>
        <w:tab w:val="right" w:leader="dot" w:pos="8296"/>
      </w:tabs>
      <w:ind w:left="420" w:leftChars="200"/>
    </w:pPr>
  </w:style>
  <w:style w:type="paragraph" w:styleId="23">
    <w:name w:val="Normal (Web)"/>
    <w:basedOn w:val="1"/>
    <w:autoRedefine/>
    <w:qFormat/>
    <w:uiPriority w:val="0"/>
    <w:pPr>
      <w:spacing w:before="100" w:beforeAutospacing="1" w:after="100" w:afterAutospacing="1"/>
      <w:jc w:val="left"/>
    </w:pPr>
    <w:rPr>
      <w:kern w:val="0"/>
      <w:sz w:val="24"/>
    </w:rPr>
  </w:style>
  <w:style w:type="paragraph" w:styleId="24">
    <w:name w:val="Body Text First Indent 2"/>
    <w:basedOn w:val="13"/>
    <w:autoRedefine/>
    <w:unhideWhenUsed/>
    <w:qFormat/>
    <w:uiPriority w:val="99"/>
    <w:pPr>
      <w:ind w:firstLine="420" w:firstLineChars="20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autoRedefine/>
    <w:unhideWhenUsed/>
    <w:qFormat/>
    <w:uiPriority w:val="99"/>
    <w:rPr>
      <w:color w:val="0000FF"/>
      <w:u w:val="single"/>
    </w:rPr>
  </w:style>
  <w:style w:type="character" w:styleId="29">
    <w:name w:val="annotation reference"/>
    <w:basedOn w:val="27"/>
    <w:autoRedefine/>
    <w:qFormat/>
    <w:uiPriority w:val="99"/>
    <w:rPr>
      <w:sz w:val="21"/>
      <w:szCs w:val="21"/>
    </w:rPr>
  </w:style>
  <w:style w:type="character" w:customStyle="1" w:styleId="30">
    <w:name w:val="标题 1 Char"/>
    <w:link w:val="2"/>
    <w:autoRedefine/>
    <w:qFormat/>
    <w:uiPriority w:val="9"/>
    <w:rPr>
      <w:b/>
      <w:bCs/>
      <w:kern w:val="44"/>
      <w:sz w:val="44"/>
      <w:szCs w:val="44"/>
    </w:rPr>
  </w:style>
  <w:style w:type="paragraph" w:customStyle="1" w:styleId="31">
    <w:name w:val="Title1"/>
    <w:basedOn w:val="1"/>
    <w:next w:val="1"/>
    <w:autoRedefine/>
    <w:qFormat/>
    <w:uiPriority w:val="0"/>
    <w:pPr>
      <w:jc w:val="center"/>
      <w:outlineLvl w:val="0"/>
    </w:pPr>
    <w:rPr>
      <w:rFonts w:ascii="Calibri Light" w:hAnsi="Calibri Light" w:eastAsia="Arial Unicode MS"/>
      <w:b/>
    </w:rPr>
  </w:style>
  <w:style w:type="paragraph" w:customStyle="1" w:styleId="32">
    <w:name w:val="表格文字115"/>
    <w:basedOn w:val="1"/>
    <w:autoRedefine/>
    <w:qFormat/>
    <w:uiPriority w:val="0"/>
    <w:pPr>
      <w:spacing w:before="25" w:after="25"/>
      <w:jc w:val="left"/>
    </w:pPr>
    <w:rPr>
      <w:bCs/>
      <w:spacing w:val="10"/>
      <w:kern w:val="0"/>
      <w:sz w:val="24"/>
    </w:rPr>
  </w:style>
  <w:style w:type="paragraph" w:customStyle="1" w:styleId="33">
    <w:name w:val="正文-公1"/>
    <w:basedOn w:val="1"/>
    <w:autoRedefine/>
    <w:qFormat/>
    <w:uiPriority w:val="0"/>
    <w:pPr>
      <w:ind w:firstLine="200" w:firstLineChars="200"/>
      <w:jc w:val="left"/>
    </w:pPr>
    <w:rPr>
      <w:rFonts w:eastAsia="仿宋_GB2312"/>
    </w:rPr>
  </w:style>
  <w:style w:type="paragraph" w:customStyle="1" w:styleId="34">
    <w:name w:val="Default"/>
    <w:next w:val="35"/>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5">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36">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7">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8">
    <w:name w:val="正文缩进1"/>
    <w:basedOn w:val="1"/>
    <w:next w:val="13"/>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9">
    <w:name w:val="Table Paragraph"/>
    <w:basedOn w:val="1"/>
    <w:autoRedefine/>
    <w:qFormat/>
    <w:uiPriority w:val="1"/>
    <w:pPr>
      <w:jc w:val="left"/>
    </w:pPr>
    <w:rPr>
      <w:rFonts w:ascii="Calibri" w:hAnsi="Calibri"/>
      <w:kern w:val="0"/>
      <w:sz w:val="22"/>
      <w:szCs w:val="22"/>
      <w:lang w:eastAsia="en-US"/>
    </w:rPr>
  </w:style>
  <w:style w:type="character" w:customStyle="1" w:styleId="40">
    <w:name w:val="font91"/>
    <w:basedOn w:val="27"/>
    <w:autoRedefine/>
    <w:qFormat/>
    <w:uiPriority w:val="0"/>
    <w:rPr>
      <w:rFonts w:hint="eastAsia" w:ascii="黑体" w:hAnsi="宋体" w:eastAsia="黑体" w:cs="黑体"/>
      <w:color w:val="000000"/>
      <w:sz w:val="21"/>
      <w:szCs w:val="21"/>
      <w:u w:val="none"/>
    </w:rPr>
  </w:style>
  <w:style w:type="character" w:customStyle="1" w:styleId="41">
    <w:name w:val="font61"/>
    <w:basedOn w:val="27"/>
    <w:autoRedefine/>
    <w:qFormat/>
    <w:uiPriority w:val="0"/>
    <w:rPr>
      <w:rFonts w:hint="default" w:ascii="Times New Roman" w:hAnsi="Times New Roman" w:cs="Times New Roman"/>
      <w:color w:val="000000"/>
      <w:sz w:val="21"/>
      <w:szCs w:val="21"/>
      <w:u w:val="none"/>
      <w:vertAlign w:val="superscript"/>
    </w:rPr>
  </w:style>
  <w:style w:type="character" w:customStyle="1" w:styleId="42">
    <w:name w:val="批注框文本 Char"/>
    <w:basedOn w:val="27"/>
    <w:link w:val="17"/>
    <w:autoRedefine/>
    <w:qFormat/>
    <w:uiPriority w:val="0"/>
    <w:rPr>
      <w:kern w:val="2"/>
      <w:sz w:val="18"/>
      <w:szCs w:val="18"/>
    </w:rPr>
  </w:style>
  <w:style w:type="paragraph" w:customStyle="1" w:styleId="43">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44">
    <w:name w:val="Body text|1"/>
    <w:basedOn w:val="1"/>
    <w:autoRedefine/>
    <w:qFormat/>
    <w:uiPriority w:val="0"/>
    <w:pPr>
      <w:spacing w:line="360" w:lineRule="auto"/>
      <w:ind w:firstLine="400"/>
    </w:pPr>
    <w:rPr>
      <w:rFonts w:ascii="宋体" w:hAnsi="宋体" w:cs="宋体"/>
      <w:szCs w:val="20"/>
      <w:lang w:val="zh-CN" w:bidi="zh-CN"/>
    </w:rPr>
  </w:style>
  <w:style w:type="paragraph" w:customStyle="1" w:styleId="45">
    <w:name w:val="Body text|2"/>
    <w:basedOn w:val="1"/>
    <w:autoRedefine/>
    <w:qFormat/>
    <w:uiPriority w:val="0"/>
    <w:pPr>
      <w:spacing w:after="30"/>
      <w:ind w:firstLine="420"/>
    </w:pPr>
    <w:rPr>
      <w:szCs w:val="20"/>
    </w:rPr>
  </w:style>
  <w:style w:type="paragraph" w:customStyle="1" w:styleId="46">
    <w:name w:val="Other|1"/>
    <w:basedOn w:val="1"/>
    <w:autoRedefine/>
    <w:qFormat/>
    <w:uiPriority w:val="0"/>
    <w:pPr>
      <w:spacing w:line="360" w:lineRule="auto"/>
      <w:ind w:firstLine="400"/>
    </w:pPr>
    <w:rPr>
      <w:rFonts w:ascii="宋体" w:hAnsi="宋体" w:cs="宋体"/>
      <w:sz w:val="20"/>
      <w:szCs w:val="20"/>
      <w:lang w:val="zh-CN" w:bidi="zh-CN"/>
    </w:rPr>
  </w:style>
  <w:style w:type="character" w:customStyle="1" w:styleId="47">
    <w:name w:val="标题 3 Char"/>
    <w:link w:val="4"/>
    <w:autoRedefine/>
    <w:qFormat/>
    <w:uiPriority w:val="0"/>
    <w:rPr>
      <w:b/>
      <w:bCs/>
      <w:sz w:val="32"/>
      <w:szCs w:val="32"/>
    </w:rPr>
  </w:style>
  <w:style w:type="character" w:customStyle="1" w:styleId="48">
    <w:name w:val="标题 4 Char"/>
    <w:link w:val="5"/>
    <w:autoRedefine/>
    <w:qFormat/>
    <w:uiPriority w:val="9"/>
    <w:rPr>
      <w:rFonts w:ascii="Arial" w:eastAsia="黑体"/>
      <w:kern w:val="0"/>
      <w:sz w:val="28"/>
      <w:szCs w:val="20"/>
    </w:rPr>
  </w:style>
  <w:style w:type="paragraph" w:customStyle="1" w:styleId="49">
    <w:name w:val="正文_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0">
    <w:name w:val="Header or footer|1"/>
    <w:basedOn w:val="1"/>
    <w:autoRedefine/>
    <w:qFormat/>
    <w:uiPriority w:val="0"/>
    <w:pPr>
      <w:jc w:val="center"/>
    </w:pPr>
    <w:rPr>
      <w:sz w:val="17"/>
      <w:szCs w:val="17"/>
      <w:lang w:val="zh-CN" w:bidi="zh-CN"/>
    </w:rPr>
  </w:style>
  <w:style w:type="character" w:customStyle="1" w:styleId="51">
    <w:name w:val="fontstyle01"/>
    <w:basedOn w:val="27"/>
    <w:qFormat/>
    <w:uiPriority w:val="0"/>
    <w:rPr>
      <w:rFonts w:ascii="仿宋" w:hAnsi="仿宋" w:eastAsia="仿宋" w:cs="仿宋"/>
      <w:color w:val="000000"/>
      <w:sz w:val="32"/>
      <w:szCs w:val="32"/>
    </w:rPr>
  </w:style>
  <w:style w:type="character" w:customStyle="1" w:styleId="52">
    <w:name w:val="fontstyle21"/>
    <w:basedOn w:val="27"/>
    <w:autoRedefine/>
    <w:qFormat/>
    <w:uiPriority w:val="0"/>
    <w:rPr>
      <w:rFonts w:ascii="NimbusSans-Regular" w:hAnsi="NimbusSans-Regular" w:eastAsia="NimbusSans-Regular" w:cs="NimbusSans-Regular"/>
      <w:color w:val="000000"/>
      <w:sz w:val="24"/>
      <w:szCs w:val="24"/>
    </w:rPr>
  </w:style>
  <w:style w:type="character" w:customStyle="1" w:styleId="53">
    <w:name w:val="文档结构图 Char"/>
    <w:basedOn w:val="27"/>
    <w:link w:val="9"/>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1"/>
    <customShpInfo spid="_x0000_s1032"/>
    <customShpInfo spid="_x0000_s1033"/>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141</Pages>
  <Words>91796</Words>
  <Characters>97687</Characters>
  <Lines>469</Lines>
  <Paragraphs>132</Paragraphs>
  <TotalTime>33</TotalTime>
  <ScaleCrop>false</ScaleCrop>
  <LinksUpToDate>false</LinksUpToDate>
  <CharactersWithSpaces>100136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弟弟哥</cp:lastModifiedBy>
  <cp:lastPrinted>2024-04-07T00:53:00Z</cp:lastPrinted>
  <dcterms:modified xsi:type="dcterms:W3CDTF">2025-09-22T04:28:56Z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5CA9615C026D4F4AAF4F9BA0A2B9DF0A_13</vt:lpwstr>
  </property>
  <property fmtid="{D5CDD505-2E9C-101B-9397-08002B2CF9AE}" pid="4" name="KSOTemplateDocerSaveRecord">
    <vt:lpwstr>eyJoZGlkIjoiZGZhZTdiNjcyZWEwNGE3ZGZkMzJiNmU3ODkxMTYwZTMiLCJ1c2VySWQiOiI3ODAyMTA4NTcifQ==</vt:lpwstr>
  </property>
</Properties>
</file>