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7E94">
      <w:pPr>
        <w:spacing w:line="360" w:lineRule="auto"/>
        <w:jc w:val="center"/>
        <w:rPr>
          <w:rFonts w:hint="eastAsia" w:ascii="方正小标宋简体" w:hAnsi="宋体" w:eastAsia="方正小标宋简体"/>
          <w:color w:val="auto"/>
          <w:sz w:val="52"/>
          <w:szCs w:val="52"/>
          <w:highlight w:val="none"/>
        </w:rPr>
      </w:pPr>
    </w:p>
    <w:p w14:paraId="538D6B1C">
      <w:pPr>
        <w:spacing w:line="360" w:lineRule="auto"/>
        <w:jc w:val="center"/>
        <w:rPr>
          <w:rFonts w:ascii="方正小标宋简体" w:hAnsi="宋体" w:eastAsia="方正小标宋简体"/>
          <w:color w:val="auto"/>
          <w:sz w:val="52"/>
          <w:szCs w:val="52"/>
          <w:highlight w:val="none"/>
        </w:rPr>
      </w:pPr>
    </w:p>
    <w:p w14:paraId="42C6BF35">
      <w:pPr>
        <w:spacing w:line="360" w:lineRule="auto"/>
        <w:jc w:val="center"/>
        <w:rPr>
          <w:rFonts w:hint="eastAsia" w:ascii="方正小标宋简体" w:hAnsi="方正小标宋简体" w:eastAsia="方正小标宋简体" w:cs="方正小标宋简体"/>
          <w:color w:val="auto"/>
          <w:sz w:val="52"/>
          <w:szCs w:val="52"/>
          <w:highlight w:val="none"/>
          <w:lang w:eastAsia="zh-CN"/>
        </w:rPr>
      </w:pPr>
    </w:p>
    <w:p w14:paraId="5F452A65">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335F9C45">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3080A380">
      <w:pPr>
        <w:snapToGrid w:val="0"/>
        <w:spacing w:before="156" w:beforeLines="50" w:line="360" w:lineRule="auto"/>
        <w:jc w:val="center"/>
        <w:rPr>
          <w:rFonts w:ascii="仿宋_GB2312" w:hAnsi="宋体" w:eastAsia="仿宋_GB2312"/>
          <w:b/>
          <w:color w:val="auto"/>
          <w:sz w:val="30"/>
          <w:szCs w:val="72"/>
          <w:highlight w:val="none"/>
        </w:rPr>
      </w:pPr>
    </w:p>
    <w:p w14:paraId="7C0AB424">
      <w:pPr>
        <w:snapToGrid w:val="0"/>
        <w:spacing w:line="360" w:lineRule="auto"/>
        <w:rPr>
          <w:rFonts w:ascii="仿宋_GB2312" w:hAnsi="宋体" w:eastAsia="仿宋_GB2312"/>
          <w:color w:val="auto"/>
          <w:sz w:val="30"/>
          <w:szCs w:val="72"/>
          <w:highlight w:val="none"/>
        </w:rPr>
      </w:pPr>
    </w:p>
    <w:p w14:paraId="3218B1D6">
      <w:pPr>
        <w:snapToGrid w:val="0"/>
        <w:spacing w:line="360" w:lineRule="auto"/>
        <w:rPr>
          <w:rFonts w:hint="eastAsia" w:ascii="仿宋_GB2312" w:hAnsi="宋体" w:eastAsia="仿宋_GB2312"/>
          <w:color w:val="auto"/>
          <w:sz w:val="30"/>
          <w:szCs w:val="72"/>
          <w:highlight w:val="none"/>
        </w:rPr>
      </w:pPr>
    </w:p>
    <w:p w14:paraId="708C7E05">
      <w:pPr>
        <w:pStyle w:val="13"/>
        <w:snapToGrid w:val="0"/>
        <w:spacing w:line="360" w:lineRule="auto"/>
        <w:ind w:firstLine="1145" w:firstLineChars="4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项目名称：柳州监狱警察职工年度体检服务采购</w:t>
      </w:r>
    </w:p>
    <w:p w14:paraId="3CAB26C3">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b/>
          <w:bCs/>
          <w:color w:val="auto"/>
          <w:w w:val="95"/>
          <w:kern w:val="0"/>
          <w:sz w:val="30"/>
          <w:szCs w:val="30"/>
          <w:highlight w:val="none"/>
        </w:rPr>
        <w:t>项目编号</w:t>
      </w:r>
      <w:r>
        <w:rPr>
          <w:rFonts w:hint="eastAsia" w:ascii="仿宋_GB2312" w:hAnsi="宋体" w:eastAsia="仿宋_GB2312"/>
          <w:b/>
          <w:bCs/>
          <w:color w:val="auto"/>
          <w:w w:val="95"/>
          <w:kern w:val="0"/>
          <w:sz w:val="30"/>
          <w:szCs w:val="30"/>
          <w:highlight w:val="none"/>
        </w:rPr>
        <w:t>：</w:t>
      </w:r>
      <w:r>
        <w:rPr>
          <w:rFonts w:hint="eastAsia" w:ascii="仿宋_GB2312" w:hAnsi="宋体" w:eastAsia="仿宋_GB2312"/>
          <w:b/>
          <w:bCs/>
          <w:color w:val="auto"/>
          <w:w w:val="95"/>
          <w:kern w:val="0"/>
          <w:sz w:val="30"/>
          <w:szCs w:val="30"/>
          <w:highlight w:val="none"/>
        </w:rPr>
        <w:fldChar w:fldCharType="begin"/>
      </w:r>
      <w:r>
        <w:rPr>
          <w:rFonts w:hint="eastAsia" w:ascii="仿宋_GB2312" w:hAnsi="宋体" w:eastAsia="仿宋_GB2312"/>
          <w:b/>
          <w:bCs/>
          <w:color w:val="auto"/>
          <w:w w:val="95"/>
          <w:kern w:val="0"/>
          <w:sz w:val="30"/>
          <w:szCs w:val="30"/>
          <w:highlight w:val="none"/>
        </w:rPr>
        <w:instrText xml:space="preserve"> HYPERLINK "https://www.gcy.zfcg.gxzf.gov.cn/gaea/api/project/flow/redirect?projectId=7219074086560595976&amp;newUrl=https://www.gcy.zfcg.gxzf.gov.cn/micro-app-back-index/blank?_flow_type_=agency&amp;_flow_projectId_=7219074086560595976&amp;_jump_page_type_=project_procurement_management_flow&amp;_app_=zcy.procurement&amp;oldUrl=https://www.gcy.zfcg.gxzf.gov.cn/project-center/_procurement_/project-result-detail/7219074086560595976&amp;utm=web-project-center-front.42c12ca3.0.0.17253a50676c11f0b0115bfd2b706cc8" \t "https://www.gcy.zfcg.gxzf.gov.cn/project-center/_procurement_/self-project/_blank" </w:instrText>
      </w:r>
      <w:r>
        <w:rPr>
          <w:rFonts w:hint="eastAsia" w:ascii="仿宋_GB2312" w:hAnsi="宋体" w:eastAsia="仿宋_GB2312"/>
          <w:b/>
          <w:bCs/>
          <w:color w:val="auto"/>
          <w:w w:val="95"/>
          <w:kern w:val="0"/>
          <w:sz w:val="30"/>
          <w:szCs w:val="30"/>
          <w:highlight w:val="none"/>
        </w:rPr>
        <w:fldChar w:fldCharType="separate"/>
      </w:r>
      <w:r>
        <w:rPr>
          <w:rFonts w:hint="eastAsia" w:ascii="仿宋_GB2312" w:hAnsi="宋体" w:eastAsia="仿宋_GB2312"/>
          <w:b/>
          <w:bCs/>
          <w:color w:val="auto"/>
          <w:w w:val="95"/>
          <w:kern w:val="0"/>
          <w:sz w:val="30"/>
          <w:szCs w:val="30"/>
          <w:highlight w:val="none"/>
        </w:rPr>
        <w:t>GXZC2025-C3-002094-JDZB</w:t>
      </w:r>
      <w:r>
        <w:rPr>
          <w:rFonts w:hint="eastAsia" w:ascii="仿宋_GB2312" w:hAnsi="宋体" w:eastAsia="仿宋_GB2312"/>
          <w:b/>
          <w:bCs/>
          <w:color w:val="auto"/>
          <w:w w:val="95"/>
          <w:kern w:val="0"/>
          <w:sz w:val="30"/>
          <w:szCs w:val="30"/>
          <w:highlight w:val="none"/>
        </w:rPr>
        <w:fldChar w:fldCharType="end"/>
      </w:r>
      <w:r>
        <w:rPr>
          <w:rFonts w:hint="eastAsia" w:ascii="仿宋_GB2312" w:hAnsi="宋体" w:eastAsia="仿宋_GB2312"/>
          <w:b/>
          <w:bCs/>
          <w:color w:val="auto"/>
          <w:w w:val="95"/>
          <w:kern w:val="0"/>
          <w:sz w:val="30"/>
          <w:szCs w:val="30"/>
          <w:highlight w:val="none"/>
        </w:rPr>
        <w:t xml:space="preserve">  </w:t>
      </w:r>
      <w:r>
        <w:rPr>
          <w:rFonts w:hint="eastAsia" w:ascii="仿宋_GB2312" w:hAnsi="宋体" w:eastAsia="仿宋_GB2312"/>
          <w:b/>
          <w:bCs/>
          <w:color w:val="auto"/>
          <w:w w:val="95"/>
          <w:kern w:val="0"/>
          <w:sz w:val="30"/>
          <w:szCs w:val="30"/>
          <w:highlight w:val="none"/>
        </w:rPr>
        <w:t xml:space="preserve"> </w:t>
      </w:r>
    </w:p>
    <w:p w14:paraId="6B4D6026">
      <w:pPr>
        <w:pStyle w:val="13"/>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color w:val="auto"/>
          <w:highlight w:val="none"/>
        </w:rPr>
        <w:t xml:space="preserve"> </w:t>
      </w:r>
      <w:r>
        <w:rPr>
          <w:rFonts w:hint="eastAsia" w:ascii="仿宋_GB2312" w:hAnsi="宋体" w:eastAsia="仿宋_GB2312"/>
          <w:b/>
          <w:bCs/>
          <w:color w:val="auto"/>
          <w:w w:val="95"/>
          <w:sz w:val="30"/>
          <w:szCs w:val="30"/>
          <w:highlight w:val="none"/>
        </w:rPr>
        <w:t>广西壮族自治区柳州监狱</w:t>
      </w:r>
    </w:p>
    <w:p w14:paraId="26E47AD0">
      <w:pPr>
        <w:pStyle w:val="13"/>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广西机电设备招标有限公司</w:t>
      </w:r>
    </w:p>
    <w:p w14:paraId="28E43EE3">
      <w:pPr>
        <w:pStyle w:val="13"/>
        <w:snapToGrid w:val="0"/>
        <w:spacing w:line="360" w:lineRule="auto"/>
        <w:ind w:firstLine="1125" w:firstLineChars="393"/>
        <w:rPr>
          <w:rFonts w:hint="eastAsia" w:ascii="仿宋_GB2312" w:hAnsi="宋体" w:eastAsia="仿宋_GB2312"/>
          <w:b/>
          <w:bCs/>
          <w:color w:val="auto"/>
          <w:w w:val="95"/>
          <w:sz w:val="30"/>
          <w:szCs w:val="30"/>
          <w:highlight w:val="none"/>
        </w:rPr>
      </w:pPr>
    </w:p>
    <w:p w14:paraId="378AFE3A">
      <w:pPr>
        <w:pStyle w:val="13"/>
        <w:snapToGrid w:val="0"/>
        <w:spacing w:line="360" w:lineRule="auto"/>
        <w:ind w:firstLine="1125" w:firstLineChars="393"/>
        <w:rPr>
          <w:rFonts w:hint="eastAsia" w:ascii="仿宋_GB2312" w:hAnsi="宋体" w:eastAsia="仿宋_GB2312"/>
          <w:b/>
          <w:bCs/>
          <w:color w:val="auto"/>
          <w:w w:val="95"/>
          <w:sz w:val="30"/>
          <w:szCs w:val="30"/>
          <w:highlight w:val="none"/>
        </w:rPr>
      </w:pPr>
    </w:p>
    <w:p w14:paraId="05D39038">
      <w:pPr>
        <w:pStyle w:val="13"/>
        <w:snapToGrid w:val="0"/>
        <w:spacing w:line="360" w:lineRule="auto"/>
        <w:ind w:left="420" w:firstLine="841" w:firstLineChars="294"/>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               </w:t>
      </w:r>
      <w:r>
        <w:rPr>
          <w:rFonts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 xml:space="preserve">年 </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 xml:space="preserve"> 月 </w:t>
      </w:r>
      <w:r>
        <w:rPr>
          <w:rFonts w:hint="eastAsia" w:ascii="仿宋_GB2312" w:hAnsi="宋体" w:eastAsia="仿宋_GB2312"/>
          <w:b/>
          <w:bCs/>
          <w:color w:val="auto"/>
          <w:w w:val="95"/>
          <w:sz w:val="30"/>
          <w:szCs w:val="30"/>
          <w:highlight w:val="none"/>
          <w:lang w:val="en-US" w:eastAsia="zh-CN"/>
        </w:rPr>
        <w:t>23</w:t>
      </w:r>
      <w:r>
        <w:rPr>
          <w:rFonts w:hint="eastAsia" w:ascii="仿宋_GB2312" w:hAnsi="宋体" w:eastAsia="仿宋_GB2312"/>
          <w:b/>
          <w:bCs/>
          <w:color w:val="auto"/>
          <w:w w:val="95"/>
          <w:sz w:val="30"/>
          <w:szCs w:val="30"/>
          <w:highlight w:val="none"/>
        </w:rPr>
        <w:t xml:space="preserve"> 日</w:t>
      </w:r>
    </w:p>
    <w:p w14:paraId="4C49DED8">
      <w:pPr>
        <w:spacing w:line="360" w:lineRule="auto"/>
        <w:jc w:val="center"/>
        <w:rPr>
          <w:rFonts w:hint="eastAsia" w:ascii="宋体" w:hAnsi="宋体" w:cs="宋体"/>
          <w:b/>
          <w:bCs/>
          <w:color w:val="auto"/>
          <w:kern w:val="0"/>
          <w:sz w:val="32"/>
          <w:szCs w:val="32"/>
          <w:highlight w:val="none"/>
        </w:rPr>
      </w:pPr>
    </w:p>
    <w:p w14:paraId="07DCA75E">
      <w:pPr>
        <w:spacing w:line="360" w:lineRule="auto"/>
        <w:jc w:val="center"/>
        <w:rPr>
          <w:rFonts w:hint="eastAsia" w:ascii="宋体" w:hAnsi="宋体" w:cs="宋体"/>
          <w:b/>
          <w:bCs/>
          <w:color w:val="auto"/>
          <w:kern w:val="0"/>
          <w:sz w:val="32"/>
          <w:szCs w:val="32"/>
          <w:highlight w:val="none"/>
        </w:rPr>
      </w:pPr>
    </w:p>
    <w:p w14:paraId="2C63B88F">
      <w:pPr>
        <w:spacing w:line="360" w:lineRule="auto"/>
        <w:jc w:val="center"/>
        <w:rPr>
          <w:rFonts w:hint="eastAsia" w:ascii="宋体" w:hAnsi="宋体"/>
          <w:b/>
          <w:color w:val="auto"/>
          <w:sz w:val="44"/>
          <w:szCs w:val="44"/>
          <w:highlight w:val="none"/>
        </w:rPr>
      </w:pPr>
      <w:r>
        <w:rPr>
          <w:rFonts w:ascii="宋体" w:hAnsi="宋体" w:cs="宋体"/>
          <w:b/>
          <w:bCs/>
          <w:color w:val="auto"/>
          <w:kern w:val="0"/>
          <w:sz w:val="32"/>
          <w:szCs w:val="32"/>
          <w:highlight w:val="none"/>
        </w:rPr>
        <w:br w:type="page"/>
      </w:r>
    </w:p>
    <w:p w14:paraId="183755E3">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6E4CCDE3">
      <w:pPr>
        <w:spacing w:line="400" w:lineRule="exact"/>
        <w:jc w:val="center"/>
        <w:rPr>
          <w:rFonts w:hint="eastAsia" w:ascii="宋体" w:hAnsi="宋体"/>
          <w:b/>
          <w:color w:val="auto"/>
          <w:sz w:val="44"/>
          <w:szCs w:val="44"/>
          <w:highlight w:val="none"/>
        </w:rPr>
      </w:pPr>
    </w:p>
    <w:p w14:paraId="61E6F78B">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第一章</w:t>
      </w:r>
      <w:r>
        <w:rPr>
          <w:rStyle w:val="27"/>
          <w:rFonts w:ascii="宋体" w:hAnsi="宋体"/>
          <w:b/>
          <w:color w:val="auto"/>
          <w:sz w:val="24"/>
          <w:highlight w:val="none"/>
        </w:rPr>
        <w:t xml:space="preserve"> </w:t>
      </w:r>
      <w:r>
        <w:rPr>
          <w:rStyle w:val="27"/>
          <w:rFonts w:hint="eastAsia" w:ascii="宋体" w:hAnsi="宋体"/>
          <w:b/>
          <w:color w:val="auto"/>
          <w:sz w:val="24"/>
          <w:highlight w:val="none"/>
        </w:rPr>
        <w:t>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477F93F0">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第二章</w:t>
      </w:r>
      <w:r>
        <w:rPr>
          <w:rStyle w:val="27"/>
          <w:rFonts w:ascii="宋体" w:hAnsi="宋体"/>
          <w:b/>
          <w:color w:val="auto"/>
          <w:sz w:val="24"/>
          <w:highlight w:val="none"/>
        </w:rPr>
        <w:t xml:space="preserve"> </w:t>
      </w:r>
      <w:r>
        <w:rPr>
          <w:rStyle w:val="27"/>
          <w:rFonts w:hint="eastAsia" w:ascii="宋体" w:hAnsi="宋体"/>
          <w:b/>
          <w:color w:val="auto"/>
          <w:sz w:val="24"/>
          <w:highlight w:val="none"/>
        </w:rPr>
        <w:t>供应</w:t>
      </w:r>
      <w:bookmarkStart w:id="0" w:name="_Hlt82161237"/>
      <w:r>
        <w:rPr>
          <w:rStyle w:val="27"/>
          <w:rFonts w:hint="eastAsia" w:ascii="宋体" w:hAnsi="宋体"/>
          <w:b/>
          <w:color w:val="auto"/>
          <w:sz w:val="24"/>
          <w:highlight w:val="none"/>
        </w:rPr>
        <w:t>商</w:t>
      </w:r>
      <w:bookmarkEnd w:id="0"/>
      <w:r>
        <w:rPr>
          <w:rStyle w:val="27"/>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1B439476">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第三章</w:t>
      </w:r>
      <w:r>
        <w:rPr>
          <w:rStyle w:val="27"/>
          <w:rFonts w:ascii="宋体" w:hAnsi="宋体"/>
          <w:b/>
          <w:color w:val="auto"/>
          <w:sz w:val="24"/>
          <w:highlight w:val="none"/>
        </w:rPr>
        <w:t xml:space="preserve"> </w:t>
      </w:r>
      <w:r>
        <w:rPr>
          <w:rStyle w:val="27"/>
          <w:rFonts w:hint="eastAsia" w:ascii="宋体" w:hAnsi="宋体"/>
          <w:b/>
          <w:color w:val="auto"/>
          <w:sz w:val="24"/>
          <w:highlight w:val="none"/>
        </w:rPr>
        <w:t>采购需</w:t>
      </w:r>
      <w:bookmarkStart w:id="1" w:name="_Hlt82166940"/>
      <w:r>
        <w:rPr>
          <w:rStyle w:val="27"/>
          <w:rFonts w:hint="eastAsia" w:ascii="宋体" w:hAnsi="宋体"/>
          <w:b/>
          <w:color w:val="auto"/>
          <w:sz w:val="24"/>
          <w:highlight w:val="none"/>
        </w:rPr>
        <w:t>求</w:t>
      </w:r>
      <w:bookmarkEnd w:id="1"/>
      <w:bookmarkStart w:id="2" w:name="_Hlt102419823"/>
      <w:bookmarkStart w:id="3" w:name="_Hlt102419822"/>
      <w:r>
        <w:rPr>
          <w:rFonts w:ascii="宋体" w:hAnsi="宋体"/>
          <w:b/>
          <w:color w:val="auto"/>
          <w:sz w:val="24"/>
          <w:highlight w:val="none"/>
        </w:rPr>
        <w:tab/>
      </w:r>
      <w:bookmarkEnd w:id="2"/>
      <w:bookmarkEnd w:id="3"/>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4196BF06">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第四章</w:t>
      </w:r>
      <w:r>
        <w:rPr>
          <w:rStyle w:val="27"/>
          <w:rFonts w:ascii="宋体" w:hAnsi="宋体"/>
          <w:b/>
          <w:color w:val="auto"/>
          <w:sz w:val="24"/>
          <w:highlight w:val="none"/>
        </w:rPr>
        <w:t xml:space="preserve"> </w:t>
      </w:r>
      <w:r>
        <w:rPr>
          <w:rStyle w:val="27"/>
          <w:rFonts w:hint="eastAsia" w:ascii="宋体" w:hAnsi="宋体"/>
          <w:b/>
          <w:color w:val="auto"/>
          <w:sz w:val="24"/>
          <w:highlight w:val="none"/>
        </w:rPr>
        <w:t>评审程序、</w:t>
      </w:r>
      <w:bookmarkStart w:id="4" w:name="_Hlt82166000"/>
      <w:r>
        <w:rPr>
          <w:rStyle w:val="27"/>
          <w:rFonts w:hint="eastAsia" w:ascii="宋体" w:hAnsi="宋体"/>
          <w:b/>
          <w:color w:val="auto"/>
          <w:sz w:val="24"/>
          <w:highlight w:val="none"/>
        </w:rPr>
        <w:t>评</w:t>
      </w:r>
      <w:bookmarkEnd w:id="4"/>
      <w:r>
        <w:rPr>
          <w:rStyle w:val="27"/>
          <w:rFonts w:hint="eastAsia" w:ascii="宋体" w:hAnsi="宋体"/>
          <w:b/>
          <w:color w:val="auto"/>
          <w:sz w:val="24"/>
          <w:highlight w:val="none"/>
        </w:rPr>
        <w:t>审方法和评审标</w:t>
      </w:r>
      <w:bookmarkStart w:id="5" w:name="_Hlt100217602"/>
      <w:bookmarkStart w:id="6" w:name="_Hlt100217601"/>
      <w:r>
        <w:rPr>
          <w:rStyle w:val="27"/>
          <w:rFonts w:hint="eastAsia" w:ascii="宋体" w:hAnsi="宋体"/>
          <w:b/>
          <w:color w:val="auto"/>
          <w:sz w:val="24"/>
          <w:highlight w:val="none"/>
        </w:rPr>
        <w:t>准</w:t>
      </w:r>
      <w:bookmarkEnd w:id="5"/>
      <w:bookmarkEnd w:id="6"/>
      <w:bookmarkStart w:id="7" w:name="_Hlt107832247"/>
      <w:bookmarkStart w:id="8" w:name="_Hlt107832248"/>
      <w:r>
        <w:rPr>
          <w:rFonts w:ascii="宋体" w:hAnsi="宋体"/>
          <w:b/>
          <w:color w:val="auto"/>
          <w:sz w:val="24"/>
          <w:highlight w:val="none"/>
        </w:rPr>
        <w:tab/>
      </w:r>
      <w:bookmarkEnd w:id="7"/>
      <w:bookmarkEnd w:id="8"/>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35</w:t>
      </w:r>
      <w:r>
        <w:rPr>
          <w:rFonts w:ascii="宋体" w:hAnsi="宋体"/>
          <w:b/>
          <w:color w:val="auto"/>
          <w:sz w:val="24"/>
          <w:highlight w:val="none"/>
        </w:rPr>
        <w:fldChar w:fldCharType="end"/>
      </w:r>
      <w:r>
        <w:rPr>
          <w:rFonts w:ascii="宋体" w:hAnsi="宋体"/>
          <w:b/>
          <w:color w:val="auto"/>
          <w:sz w:val="24"/>
          <w:highlight w:val="none"/>
        </w:rPr>
        <w:fldChar w:fldCharType="end"/>
      </w:r>
    </w:p>
    <w:p w14:paraId="66E64137">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第五章</w:t>
      </w:r>
      <w:r>
        <w:rPr>
          <w:rStyle w:val="27"/>
          <w:rFonts w:ascii="宋体" w:hAnsi="宋体"/>
          <w:b/>
          <w:color w:val="auto"/>
          <w:sz w:val="24"/>
          <w:highlight w:val="none"/>
        </w:rPr>
        <w:t xml:space="preserve"> </w:t>
      </w:r>
      <w:r>
        <w:rPr>
          <w:rStyle w:val="27"/>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45</w:t>
      </w:r>
      <w:r>
        <w:rPr>
          <w:rFonts w:ascii="宋体" w:hAnsi="宋体"/>
          <w:b/>
          <w:color w:val="auto"/>
          <w:sz w:val="24"/>
          <w:highlight w:val="none"/>
        </w:rPr>
        <w:fldChar w:fldCharType="end"/>
      </w:r>
      <w:r>
        <w:rPr>
          <w:rFonts w:ascii="宋体" w:hAnsi="宋体"/>
          <w:b/>
          <w:color w:val="auto"/>
          <w:sz w:val="24"/>
          <w:highlight w:val="none"/>
        </w:rPr>
        <w:fldChar w:fldCharType="end"/>
      </w:r>
    </w:p>
    <w:p w14:paraId="1572B42A">
      <w:pPr>
        <w:pStyle w:val="18"/>
        <w:tabs>
          <w:tab w:val="right" w:leader="dot" w:pos="8869"/>
        </w:tabs>
        <w:snapToGrid w:val="0"/>
        <w:spacing w:line="500" w:lineRule="atLeast"/>
        <w:rPr>
          <w:rFonts w:hint="eastAsia" w:ascii="宋体" w:hAnsi="宋体" w:eastAsia="宋体"/>
          <w:color w:val="auto"/>
          <w:sz w:val="24"/>
          <w:highlight w:val="none"/>
          <w:lang w:val="en-US" w:eastAsia="zh-CN"/>
        </w:rPr>
      </w:pPr>
      <w:r>
        <w:rPr>
          <w:rFonts w:ascii="宋体" w:hAnsi="宋体"/>
          <w:b/>
          <w:color w:val="auto"/>
          <w:sz w:val="24"/>
          <w:highlight w:val="none"/>
        </w:rPr>
        <w:fldChar w:fldCharType="begin"/>
      </w:r>
      <w:r>
        <w:rPr>
          <w:rStyle w:val="27"/>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2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7"/>
          <w:rFonts w:hint="eastAsia" w:ascii="宋体" w:hAnsi="宋体"/>
          <w:b/>
          <w:color w:val="auto"/>
          <w:sz w:val="24"/>
          <w:highlight w:val="none"/>
        </w:rPr>
        <w:t>第六章</w:t>
      </w:r>
      <w:r>
        <w:rPr>
          <w:rStyle w:val="27"/>
          <w:rFonts w:ascii="宋体" w:hAnsi="宋体"/>
          <w:b/>
          <w:color w:val="auto"/>
          <w:sz w:val="24"/>
          <w:highlight w:val="none"/>
        </w:rPr>
        <w:t xml:space="preserve"> </w:t>
      </w:r>
      <w:r>
        <w:rPr>
          <w:rStyle w:val="27"/>
          <w:rFonts w:hint="eastAsia" w:ascii="宋体" w:hAnsi="宋体"/>
          <w:b/>
          <w:color w:val="auto"/>
          <w:sz w:val="24"/>
          <w:highlight w:val="none"/>
        </w:rPr>
        <w:t>合同文本</w:t>
      </w:r>
      <w:r>
        <w:rPr>
          <w:rFonts w:ascii="宋体" w:hAnsi="宋体"/>
          <w:b/>
          <w:color w:val="auto"/>
          <w:sz w:val="24"/>
          <w:highlight w:val="none"/>
        </w:rPr>
        <w:tab/>
      </w:r>
      <w:r>
        <w:rPr>
          <w:rFonts w:hint="eastAsia" w:ascii="宋体" w:hAnsi="宋体"/>
          <w:b/>
          <w:color w:val="auto"/>
          <w:sz w:val="24"/>
          <w:highlight w:val="none"/>
          <w:lang w:val="en-US" w:eastAsia="zh-CN"/>
        </w:rPr>
        <w:t>7</w:t>
      </w:r>
      <w:r>
        <w:rPr>
          <w:rFonts w:ascii="宋体" w:hAnsi="宋体"/>
          <w:b/>
          <w:color w:val="auto"/>
          <w:sz w:val="24"/>
          <w:highlight w:val="none"/>
        </w:rPr>
        <w:fldChar w:fldCharType="end"/>
      </w:r>
      <w:r>
        <w:rPr>
          <w:rFonts w:hint="eastAsia" w:ascii="宋体" w:hAnsi="宋体"/>
          <w:b/>
          <w:color w:val="auto"/>
          <w:sz w:val="24"/>
          <w:highlight w:val="none"/>
          <w:lang w:val="en-US" w:eastAsia="zh-CN"/>
        </w:rPr>
        <w:t>3</w:t>
      </w:r>
    </w:p>
    <w:p w14:paraId="1062D54C">
      <w:pPr>
        <w:pStyle w:val="19"/>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0B812CEF">
      <w:pPr>
        <w:spacing w:line="400" w:lineRule="exact"/>
        <w:jc w:val="left"/>
        <w:rPr>
          <w:rFonts w:hint="eastAsia" w:ascii="宋体" w:hAnsi="宋体"/>
          <w:b/>
          <w:color w:val="auto"/>
          <w:sz w:val="32"/>
          <w:szCs w:val="32"/>
          <w:highlight w:val="none"/>
        </w:rPr>
      </w:pPr>
      <w:bookmarkStart w:id="191" w:name="_GoBack"/>
      <w:bookmarkEnd w:id="191"/>
    </w:p>
    <w:p w14:paraId="4E2AA8B6">
      <w:pPr>
        <w:spacing w:line="400" w:lineRule="exact"/>
        <w:jc w:val="center"/>
        <w:rPr>
          <w:rFonts w:hint="eastAsia" w:ascii="宋体" w:hAnsi="宋体"/>
          <w:b/>
          <w:color w:val="auto"/>
          <w:sz w:val="32"/>
          <w:szCs w:val="32"/>
          <w:highlight w:val="none"/>
        </w:rPr>
      </w:pPr>
    </w:p>
    <w:p w14:paraId="18379C62">
      <w:pPr>
        <w:spacing w:line="400" w:lineRule="exact"/>
        <w:jc w:val="center"/>
        <w:rPr>
          <w:rFonts w:hint="eastAsia" w:ascii="宋体" w:hAnsi="宋体"/>
          <w:b/>
          <w:color w:val="auto"/>
          <w:sz w:val="32"/>
          <w:szCs w:val="32"/>
          <w:highlight w:val="none"/>
        </w:rPr>
      </w:pPr>
    </w:p>
    <w:p w14:paraId="3CF41B20">
      <w:pPr>
        <w:spacing w:line="400" w:lineRule="exact"/>
        <w:jc w:val="center"/>
        <w:rPr>
          <w:rFonts w:hint="eastAsia" w:ascii="宋体" w:hAnsi="宋体"/>
          <w:b/>
          <w:color w:val="auto"/>
          <w:sz w:val="32"/>
          <w:szCs w:val="32"/>
          <w:highlight w:val="none"/>
        </w:rPr>
      </w:pPr>
    </w:p>
    <w:p w14:paraId="5C475856">
      <w:pPr>
        <w:spacing w:line="400" w:lineRule="exact"/>
        <w:jc w:val="center"/>
        <w:rPr>
          <w:rFonts w:hint="eastAsia" w:ascii="宋体" w:hAnsi="宋体"/>
          <w:b/>
          <w:color w:val="auto"/>
          <w:sz w:val="32"/>
          <w:szCs w:val="32"/>
          <w:highlight w:val="none"/>
        </w:rPr>
      </w:pPr>
    </w:p>
    <w:p w14:paraId="7C912491">
      <w:pPr>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2BA1CC1B">
      <w:pPr>
        <w:pStyle w:val="2"/>
        <w:jc w:val="center"/>
        <w:rPr>
          <w:color w:val="auto"/>
          <w:highlight w:val="none"/>
        </w:rPr>
      </w:pPr>
      <w:bookmarkStart w:id="9" w:name="_Toc74323456"/>
      <w:r>
        <w:rPr>
          <w:rFonts w:hint="eastAsia"/>
          <w:color w:val="auto"/>
          <w:highlight w:val="none"/>
        </w:rPr>
        <w:t>第一章 竞争性磋商公告</w:t>
      </w:r>
      <w:bookmarkEnd w:id="9"/>
    </w:p>
    <w:p w14:paraId="0C8832EF">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广西机电设备招标有限公司关于</w:t>
      </w:r>
      <w:bookmarkStart w:id="10" w:name="_Hlk36563541"/>
      <w:r>
        <w:rPr>
          <w:rFonts w:hint="eastAsia" w:ascii="宋体" w:hAnsi="宋体"/>
          <w:b/>
          <w:bCs/>
          <w:color w:val="auto"/>
          <w:sz w:val="32"/>
          <w:szCs w:val="32"/>
          <w:highlight w:val="none"/>
        </w:rPr>
        <w:t>柳州监狱警察职工年度体检服务采购项目</w:t>
      </w:r>
      <w:bookmarkEnd w:id="10"/>
      <w:r>
        <w:rPr>
          <w:rFonts w:hint="eastAsia" w:ascii="宋体" w:hAnsi="宋体"/>
          <w:b/>
          <w:bCs/>
          <w:color w:val="auto"/>
          <w:sz w:val="32"/>
          <w:szCs w:val="32"/>
          <w:highlight w:val="none"/>
        </w:rPr>
        <w:t>(</w:t>
      </w:r>
      <w:r>
        <w:rPr>
          <w:rFonts w:hint="eastAsia" w:ascii="宋体" w:hAnsi="宋体"/>
          <w:b/>
          <w:bCs/>
          <w:color w:val="auto"/>
          <w:sz w:val="32"/>
          <w:szCs w:val="32"/>
          <w:highlight w:val="none"/>
        </w:rPr>
        <w:fldChar w:fldCharType="begin"/>
      </w:r>
      <w:r>
        <w:rPr>
          <w:rFonts w:hint="eastAsia" w:ascii="宋体" w:hAnsi="宋体"/>
          <w:b/>
          <w:bCs/>
          <w:color w:val="auto"/>
          <w:sz w:val="32"/>
          <w:szCs w:val="32"/>
          <w:highlight w:val="none"/>
        </w:rPr>
        <w:instrText xml:space="preserve"> HYPERLINK "https://www.gcy.zfcg.gxzf.gov.cn/gaea/api/project/flow/redirect?projectId=7219074086560595976&amp;newUrl=https://www.gcy.zfcg.gxzf.gov.cn/micro-app-back-index/blank?_flow_type_=agency&amp;_flow_projectId_=7219074086560595976&amp;_jump_page_type_=project_procurement_management_flow&amp;_app_=zcy.procurement&amp;oldUrl=https://www.gcy.zfcg.gxzf.gov.cn/project-center/_procurement_/project-result-detail/7219074086560595976&amp;utm=web-project-center-front.42c12ca3.0.0.17253a50676c11f0b0115bfd2b706cc8" \t "https://www.gcy.zfcg.gxzf.gov.cn/project-center/_procurement_/self-project/_blank" </w:instrText>
      </w:r>
      <w:r>
        <w:rPr>
          <w:rFonts w:hint="eastAsia" w:ascii="宋体" w:hAnsi="宋体"/>
          <w:b/>
          <w:bCs/>
          <w:color w:val="auto"/>
          <w:sz w:val="32"/>
          <w:szCs w:val="32"/>
          <w:highlight w:val="none"/>
        </w:rPr>
        <w:fldChar w:fldCharType="separate"/>
      </w:r>
      <w:r>
        <w:rPr>
          <w:rFonts w:hint="eastAsia" w:ascii="宋体" w:hAnsi="宋体"/>
          <w:b/>
          <w:bCs/>
          <w:color w:val="auto"/>
          <w:sz w:val="32"/>
          <w:szCs w:val="32"/>
          <w:highlight w:val="none"/>
        </w:rPr>
        <w:t>GXZC2025-C3-002094-JDZB</w:t>
      </w:r>
      <w:r>
        <w:rPr>
          <w:rFonts w:hint="eastAsia" w:ascii="宋体" w:hAnsi="宋体"/>
          <w:b/>
          <w:bCs/>
          <w:color w:val="auto"/>
          <w:sz w:val="32"/>
          <w:szCs w:val="32"/>
          <w:highlight w:val="none"/>
        </w:rPr>
        <w:fldChar w:fldCharType="end"/>
      </w:r>
      <w:r>
        <w:rPr>
          <w:rFonts w:hint="eastAsia" w:ascii="宋体" w:hAnsi="宋体"/>
          <w:b/>
          <w:bCs/>
          <w:color w:val="auto"/>
          <w:sz w:val="32"/>
          <w:szCs w:val="32"/>
          <w:highlight w:val="none"/>
        </w:rPr>
        <w:t>)竞争性磋商公告</w:t>
      </w:r>
    </w:p>
    <w:p w14:paraId="5B8AA39A">
      <w:pPr>
        <w:spacing w:line="360" w:lineRule="auto"/>
        <w:rPr>
          <w:rFonts w:ascii="宋体" w:hAnsi="宋体"/>
          <w:color w:val="auto"/>
          <w:szCs w:val="21"/>
          <w:highlight w:val="none"/>
        </w:rPr>
      </w:pPr>
    </w:p>
    <w:p w14:paraId="2386DE9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1" w:name="_Hlk37430271"/>
      <w:r>
        <w:rPr>
          <w:rFonts w:hint="eastAsia" w:ascii="宋体" w:hAnsi="宋体"/>
          <w:color w:val="auto"/>
          <w:szCs w:val="21"/>
          <w:highlight w:val="none"/>
        </w:rPr>
        <w:t>项目概况</w:t>
      </w:r>
    </w:p>
    <w:p w14:paraId="04AA383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柳州监狱警察职工年度体检服务采购的潜在供应商应在广西政府采购云平台（</w:t>
      </w:r>
      <w:r>
        <w:rPr>
          <w:rFonts w:ascii="宋体" w:hAnsi="宋体"/>
          <w:color w:val="auto"/>
          <w:szCs w:val="21"/>
          <w:highlight w:val="none"/>
        </w:rPr>
        <w:t>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u w:val="single"/>
        </w:rPr>
        <w:t>2</w:t>
      </w:r>
      <w:r>
        <w:rPr>
          <w:rFonts w:ascii="宋体" w:hAnsi="宋体"/>
          <w:color w:val="auto"/>
          <w:szCs w:val="21"/>
          <w:highlight w:val="none"/>
          <w:u w:val="single"/>
        </w:rPr>
        <w:t>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4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 xml:space="preserve">9 </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73B2C3F">
      <w:pPr>
        <w:spacing w:line="360" w:lineRule="auto"/>
        <w:rPr>
          <w:rFonts w:ascii="宋体" w:hAnsi="宋体"/>
          <w:color w:val="auto"/>
          <w:szCs w:val="21"/>
          <w:highlight w:val="none"/>
        </w:rPr>
      </w:pPr>
    </w:p>
    <w:p w14:paraId="0C76FD7D">
      <w:pPr>
        <w:spacing w:line="400" w:lineRule="exact"/>
        <w:ind w:firstLine="354" w:firstLineChars="147"/>
        <w:rPr>
          <w:rFonts w:ascii="黑体" w:hAnsi="黑体" w:eastAsia="黑体"/>
          <w:b/>
          <w:color w:val="auto"/>
          <w:sz w:val="24"/>
          <w:highlight w:val="none"/>
        </w:rPr>
      </w:pPr>
      <w:bookmarkStart w:id="12" w:name="_Toc44229878"/>
      <w:bookmarkStart w:id="13" w:name="_Toc35393798"/>
      <w:bookmarkStart w:id="14" w:name="_Toc35393629"/>
      <w:bookmarkStart w:id="15" w:name="_Toc71365905"/>
      <w:bookmarkStart w:id="16" w:name="_Toc28359012"/>
      <w:bookmarkStart w:id="17" w:name="_Toc28359089"/>
      <w:r>
        <w:rPr>
          <w:rFonts w:hint="eastAsia" w:ascii="黑体" w:hAnsi="黑体" w:eastAsia="黑体"/>
          <w:b/>
          <w:color w:val="auto"/>
          <w:sz w:val="24"/>
          <w:highlight w:val="none"/>
        </w:rPr>
        <w:t>一、项目基本情况</w:t>
      </w:r>
      <w:bookmarkEnd w:id="12"/>
      <w:bookmarkEnd w:id="13"/>
      <w:bookmarkEnd w:id="14"/>
      <w:bookmarkEnd w:id="15"/>
      <w:bookmarkEnd w:id="16"/>
      <w:bookmarkEnd w:id="17"/>
    </w:p>
    <w:p w14:paraId="363F001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gcy.zfcg.gxzf.gov.cn/gaea/api/project/flow/redirect?projectId=7219074086560595976&amp;newUrl=https://www.gcy.zfcg.gxzf.gov.cn/micro-app-back-index/blank?_flow_type_=agency&amp;_flow_projectId_=7219074086560595976&amp;_jump_page_type_=project_procurement_management_flow&amp;_app_=zcy.procurement&amp;oldUrl=https://www.gcy.zfcg.gxzf.gov.cn/project-center/_procurement_/project-result-detail/7219074086560595976&amp;utm=web-project-center-front.42c12ca3.0.0.17253a50676c11f0b0115bfd2b706cc8" \t "https://www.gcy.zfcg.gxzf.gov.cn/project-center/_procurement_/self-project/_blank" </w:instrText>
      </w:r>
      <w:r>
        <w:rPr>
          <w:rFonts w:hint="eastAsia" w:ascii="宋体" w:hAnsi="宋体"/>
          <w:color w:val="auto"/>
          <w:szCs w:val="21"/>
          <w:highlight w:val="none"/>
        </w:rPr>
        <w:fldChar w:fldCharType="separate"/>
      </w:r>
      <w:r>
        <w:rPr>
          <w:rFonts w:hint="eastAsia" w:ascii="宋体" w:hAnsi="宋体"/>
          <w:color w:val="auto"/>
          <w:szCs w:val="21"/>
          <w:highlight w:val="none"/>
        </w:rPr>
        <w:t>GXZC2025-C3-002094-JDZB</w:t>
      </w:r>
      <w:r>
        <w:rPr>
          <w:rFonts w:hint="eastAsia" w:ascii="宋体" w:hAnsi="宋体"/>
          <w:color w:val="auto"/>
          <w:szCs w:val="21"/>
          <w:highlight w:val="none"/>
        </w:rPr>
        <w:fldChar w:fldCharType="end"/>
      </w:r>
    </w:p>
    <w:p w14:paraId="06A72C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项目名称：柳州监狱警察职工年度体检服务采购</w:t>
      </w:r>
    </w:p>
    <w:p w14:paraId="2350474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10E6C13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预算金额：总预算</w:t>
      </w:r>
      <w:r>
        <w:rPr>
          <w:rFonts w:hint="eastAsia" w:ascii="宋体" w:hAnsi="宋体"/>
          <w:color w:val="auto"/>
          <w:szCs w:val="21"/>
          <w:highlight w:val="none"/>
          <w:lang w:val="en-US" w:eastAsia="zh-CN"/>
        </w:rPr>
        <w:t>162.2</w:t>
      </w:r>
      <w:r>
        <w:rPr>
          <w:rFonts w:hint="eastAsia" w:ascii="宋体" w:hAnsi="宋体"/>
          <w:color w:val="auto"/>
          <w:szCs w:val="21"/>
          <w:highlight w:val="none"/>
        </w:rPr>
        <w:t>万元，其中1分标</w:t>
      </w:r>
      <w:r>
        <w:rPr>
          <w:rFonts w:hint="eastAsia" w:ascii="宋体" w:hAnsi="宋体"/>
          <w:color w:val="auto"/>
          <w:szCs w:val="21"/>
          <w:highlight w:val="none"/>
          <w:lang w:val="en-US" w:eastAsia="zh-CN"/>
        </w:rPr>
        <w:t>54.1</w:t>
      </w:r>
      <w:r>
        <w:rPr>
          <w:rFonts w:hint="eastAsia" w:ascii="宋体" w:hAnsi="宋体"/>
          <w:color w:val="auto"/>
          <w:szCs w:val="21"/>
          <w:highlight w:val="none"/>
        </w:rPr>
        <w:t>万元，2分标</w:t>
      </w:r>
      <w:r>
        <w:rPr>
          <w:rFonts w:hint="eastAsia" w:ascii="宋体" w:hAnsi="宋体"/>
          <w:color w:val="auto"/>
          <w:szCs w:val="21"/>
          <w:highlight w:val="none"/>
          <w:lang w:val="en-US" w:eastAsia="zh-CN"/>
        </w:rPr>
        <w:t>54.1</w:t>
      </w:r>
      <w:r>
        <w:rPr>
          <w:rFonts w:hint="eastAsia" w:ascii="宋体" w:hAnsi="宋体"/>
          <w:color w:val="auto"/>
          <w:szCs w:val="21"/>
          <w:highlight w:val="none"/>
        </w:rPr>
        <w:t>万元，3分标</w:t>
      </w:r>
      <w:r>
        <w:rPr>
          <w:rFonts w:hint="eastAsia" w:ascii="宋体" w:hAnsi="宋体"/>
          <w:color w:val="auto"/>
          <w:szCs w:val="21"/>
          <w:highlight w:val="none"/>
          <w:lang w:val="en-US" w:eastAsia="zh-CN"/>
        </w:rPr>
        <w:t>54</w:t>
      </w:r>
      <w:r>
        <w:rPr>
          <w:rFonts w:hint="eastAsia" w:ascii="宋体" w:hAnsi="宋体"/>
          <w:color w:val="auto"/>
          <w:szCs w:val="21"/>
          <w:highlight w:val="none"/>
        </w:rPr>
        <w:t>万元。</w:t>
      </w:r>
    </w:p>
    <w:p w14:paraId="5A5B261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最高限价：同预算金额</w:t>
      </w:r>
    </w:p>
    <w:p w14:paraId="134D1E4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268"/>
        <w:gridCol w:w="992"/>
        <w:gridCol w:w="1276"/>
        <w:gridCol w:w="3827"/>
      </w:tblGrid>
      <w:tr w14:paraId="6E6EB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1CEFF08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分标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222D6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5D97C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数量及</w:t>
            </w:r>
          </w:p>
          <w:p w14:paraId="1E34779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95C95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预算金额（万元）</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2C7BBA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7A6EB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3CDF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BE0D6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柳州监狱警察职工年度体检服务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9D1A5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C9AC00">
            <w:pPr>
              <w:spacing w:line="4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54.1</w:t>
            </w:r>
          </w:p>
        </w:tc>
        <w:tc>
          <w:tcPr>
            <w:tcW w:w="3827" w:type="dxa"/>
            <w:vMerge w:val="restart"/>
            <w:tcBorders>
              <w:top w:val="single" w:color="auto" w:sz="4" w:space="0"/>
              <w:left w:val="single" w:color="auto" w:sz="4" w:space="0"/>
              <w:right w:val="single" w:color="auto" w:sz="4" w:space="0"/>
            </w:tcBorders>
            <w:noWrap w:val="0"/>
            <w:vAlign w:val="center"/>
          </w:tcPr>
          <w:p w14:paraId="07F58B48">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一、体检服务要求：</w:t>
            </w:r>
          </w:p>
          <w:p w14:paraId="0F631DE8">
            <w:pPr>
              <w:widowControl/>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服务对象及内容：202</w:t>
            </w:r>
            <w:r>
              <w:rPr>
                <w:rFonts w:hint="eastAsia" w:ascii="宋体" w:hAnsi="宋体"/>
                <w:color w:val="auto"/>
                <w:szCs w:val="21"/>
                <w:highlight w:val="none"/>
                <w:lang w:val="en-US" w:eastAsia="zh-CN"/>
              </w:rPr>
              <w:t>5</w:t>
            </w:r>
            <w:r>
              <w:rPr>
                <w:rFonts w:hint="eastAsia" w:ascii="宋体" w:hAnsi="宋体"/>
                <w:color w:val="auto"/>
                <w:szCs w:val="21"/>
                <w:highlight w:val="none"/>
              </w:rPr>
              <w:t>年柳州监狱在职及离退休警察体检服务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具体内容</w:t>
            </w:r>
            <w:r>
              <w:rPr>
                <w:rFonts w:hint="eastAsia" w:ascii="宋体" w:hAnsi="宋体" w:cs="Noto Sans CJK JP Regular"/>
                <w:color w:val="auto"/>
                <w:kern w:val="0"/>
                <w:szCs w:val="21"/>
                <w:highlight w:val="none"/>
                <w:lang w:val="en-US" w:eastAsia="zh-CN"/>
              </w:rPr>
              <w:t>详见磋商文件第三章采购需求。</w:t>
            </w:r>
          </w:p>
        </w:tc>
      </w:tr>
      <w:tr w14:paraId="292F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C7BD0C">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8C256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柳州监狱警察职工年度体检服务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7472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46B3EA">
            <w:pPr>
              <w:spacing w:line="400" w:lineRule="exact"/>
              <w:ind w:firstLine="420"/>
              <w:rPr>
                <w:rFonts w:hint="default" w:ascii="宋体" w:hAnsi="宋体"/>
                <w:color w:val="auto"/>
                <w:szCs w:val="21"/>
                <w:highlight w:val="none"/>
                <w:lang w:val="en-US"/>
              </w:rPr>
            </w:pPr>
            <w:r>
              <w:rPr>
                <w:rFonts w:hint="eastAsia" w:ascii="宋体" w:hAnsi="宋体"/>
                <w:color w:val="auto"/>
                <w:szCs w:val="21"/>
                <w:highlight w:val="none"/>
                <w:lang w:val="en-US" w:eastAsia="zh-CN"/>
              </w:rPr>
              <w:t>54.1</w:t>
            </w:r>
          </w:p>
        </w:tc>
        <w:tc>
          <w:tcPr>
            <w:tcW w:w="3827" w:type="dxa"/>
            <w:vMerge w:val="continue"/>
            <w:tcBorders>
              <w:left w:val="single" w:color="auto" w:sz="4" w:space="0"/>
              <w:right w:val="single" w:color="auto" w:sz="4" w:space="0"/>
            </w:tcBorders>
            <w:noWrap w:val="0"/>
            <w:vAlign w:val="top"/>
          </w:tcPr>
          <w:p w14:paraId="132BC781">
            <w:pPr>
              <w:widowControl/>
              <w:jc w:val="left"/>
              <w:rPr>
                <w:rFonts w:ascii="宋体" w:hAnsi="宋体"/>
                <w:color w:val="auto"/>
                <w:szCs w:val="21"/>
                <w:highlight w:val="none"/>
              </w:rPr>
            </w:pPr>
          </w:p>
        </w:tc>
      </w:tr>
      <w:tr w14:paraId="3C089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B0B53B">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BF0E2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柳州监狱警察职工年度体检服务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3AA0E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0B1898">
            <w:pPr>
              <w:spacing w:line="400" w:lineRule="exact"/>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54</w:t>
            </w:r>
          </w:p>
        </w:tc>
        <w:tc>
          <w:tcPr>
            <w:tcW w:w="3827" w:type="dxa"/>
            <w:vMerge w:val="continue"/>
            <w:tcBorders>
              <w:left w:val="single" w:color="auto" w:sz="4" w:space="0"/>
              <w:bottom w:val="single" w:color="auto" w:sz="4" w:space="0"/>
              <w:right w:val="single" w:color="auto" w:sz="4" w:space="0"/>
            </w:tcBorders>
            <w:noWrap w:val="0"/>
            <w:vAlign w:val="top"/>
          </w:tcPr>
          <w:p w14:paraId="03F97008">
            <w:pPr>
              <w:widowControl/>
              <w:jc w:val="left"/>
              <w:rPr>
                <w:rFonts w:ascii="宋体" w:hAnsi="宋体"/>
                <w:color w:val="auto"/>
                <w:szCs w:val="21"/>
                <w:highlight w:val="none"/>
              </w:rPr>
            </w:pPr>
          </w:p>
        </w:tc>
      </w:tr>
    </w:tbl>
    <w:p w14:paraId="70F6DA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1、2、3分标合同履行期限：自签订合同之日起10日历天内开始提供体检服务，并于60日历天内完成。</w:t>
      </w:r>
      <w:r>
        <w:rPr>
          <w:rFonts w:hint="eastAsia" w:ascii="宋体" w:hAnsi="宋体"/>
          <w:color w:val="auto"/>
          <w:szCs w:val="21"/>
          <w:highlight w:val="none"/>
        </w:rPr>
        <w:t xml:space="preserve"> </w:t>
      </w:r>
    </w:p>
    <w:p w14:paraId="72D5779B">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本项目不接受联合体竞标。</w:t>
      </w:r>
    </w:p>
    <w:p w14:paraId="43C665F1">
      <w:pPr>
        <w:spacing w:line="400" w:lineRule="exact"/>
        <w:ind w:firstLine="354" w:firstLineChars="147"/>
        <w:rPr>
          <w:rFonts w:ascii="黑体" w:hAnsi="黑体" w:eastAsia="黑体"/>
          <w:b/>
          <w:color w:val="auto"/>
          <w:sz w:val="24"/>
          <w:highlight w:val="none"/>
        </w:rPr>
      </w:pPr>
      <w:bookmarkStart w:id="18" w:name="_Toc28359090"/>
      <w:bookmarkStart w:id="19" w:name="_Toc44229879"/>
      <w:bookmarkStart w:id="20" w:name="_Toc35393630"/>
      <w:bookmarkStart w:id="21" w:name="_Toc71365906"/>
      <w:bookmarkStart w:id="22" w:name="_Toc28359013"/>
      <w:bookmarkStart w:id="23" w:name="_Toc35393799"/>
      <w:r>
        <w:rPr>
          <w:rFonts w:hint="eastAsia" w:ascii="黑体" w:hAnsi="黑体" w:eastAsia="黑体"/>
          <w:b/>
          <w:color w:val="auto"/>
          <w:sz w:val="24"/>
          <w:highlight w:val="none"/>
        </w:rPr>
        <w:t>二、申请人的资格条件：</w:t>
      </w:r>
      <w:bookmarkEnd w:id="18"/>
      <w:bookmarkEnd w:id="19"/>
      <w:bookmarkEnd w:id="20"/>
      <w:bookmarkEnd w:id="21"/>
      <w:bookmarkEnd w:id="22"/>
      <w:bookmarkEnd w:id="23"/>
    </w:p>
    <w:p w14:paraId="771F3842">
      <w:pPr>
        <w:spacing w:line="400" w:lineRule="exact"/>
        <w:ind w:firstLine="420" w:firstLineChars="200"/>
        <w:rPr>
          <w:rFonts w:ascii="宋体" w:hAnsi="宋体"/>
          <w:color w:val="auto"/>
          <w:szCs w:val="21"/>
          <w:highlight w:val="none"/>
        </w:rPr>
      </w:pPr>
      <w:bookmarkStart w:id="24" w:name="_Toc44229880"/>
      <w:bookmarkStart w:id="25" w:name="_Toc28359014"/>
      <w:bookmarkStart w:id="26" w:name="_Toc28359091"/>
      <w:bookmarkStart w:id="27" w:name="_Toc35393800"/>
      <w:bookmarkStart w:id="28" w:name="_Toc35393631"/>
      <w:r>
        <w:rPr>
          <w:rFonts w:hint="eastAsia" w:ascii="宋体" w:hAnsi="宋体"/>
          <w:color w:val="auto"/>
          <w:szCs w:val="21"/>
          <w:highlight w:val="none"/>
        </w:rPr>
        <w:t>1.满足《中华人民共和国政府采购法》第二十二条规定；</w:t>
      </w:r>
    </w:p>
    <w:p w14:paraId="3166AEBE">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r>
        <w:rPr>
          <w:rFonts w:ascii="宋体" w:hAnsi="宋体"/>
          <w:color w:val="auto"/>
          <w:szCs w:val="21"/>
          <w:highlight w:val="none"/>
        </w:rPr>
        <w:t xml:space="preserve"> </w:t>
      </w:r>
    </w:p>
    <w:p w14:paraId="4BA558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29" w:name="_Toc71365907"/>
      <w:r>
        <w:rPr>
          <w:rFonts w:hint="eastAsia" w:ascii="Arial" w:hAnsi="Arial" w:cs="Arial"/>
          <w:color w:val="auto"/>
          <w:kern w:val="0"/>
          <w:szCs w:val="21"/>
          <w:highlight w:val="none"/>
        </w:rPr>
        <w:t>具有国家卫生行政部门批准备案的《医疗机构执业许可证》，符合相关卫生行政部门规定条件，能够开展健康体检服务的医疗机构，具备满足本次体检项目的场所、设备及人员要求。</w:t>
      </w:r>
    </w:p>
    <w:p w14:paraId="545DAFE0">
      <w:pPr>
        <w:spacing w:line="40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24"/>
      <w:bookmarkEnd w:id="25"/>
      <w:bookmarkEnd w:id="26"/>
      <w:bookmarkEnd w:id="27"/>
      <w:bookmarkEnd w:id="28"/>
      <w:bookmarkEnd w:id="29"/>
    </w:p>
    <w:p w14:paraId="107D4BDD">
      <w:pPr>
        <w:spacing w:line="400" w:lineRule="exact"/>
        <w:ind w:firstLine="420" w:firstLineChars="200"/>
        <w:rPr>
          <w:rFonts w:ascii="宋体" w:hAnsi="宋体" w:cs="宋体"/>
          <w:bCs/>
          <w:color w:val="auto"/>
          <w:kern w:val="0"/>
          <w:szCs w:val="21"/>
          <w:highlight w:val="none"/>
        </w:rPr>
      </w:pPr>
      <w:bookmarkStart w:id="30" w:name="_Toc35393801"/>
      <w:bookmarkStart w:id="31" w:name="_Toc28359015"/>
      <w:bookmarkStart w:id="32" w:name="_Toc35393632"/>
      <w:bookmarkStart w:id="33" w:name="_Toc28359092"/>
      <w:bookmarkStart w:id="34" w:name="_Toc44229881"/>
      <w:r>
        <w:rPr>
          <w:rFonts w:hint="eastAsia" w:ascii="宋体" w:hAnsi="宋体" w:cs="宋体"/>
          <w:bCs/>
          <w:color w:val="auto"/>
          <w:kern w:val="0"/>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 xml:space="preserve"> 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 xml:space="preserve"> 日</w:t>
      </w:r>
      <w:r>
        <w:rPr>
          <w:rFonts w:hint="eastAsia" w:ascii="宋体" w:hAnsi="宋体" w:cs="宋体"/>
          <w:bCs/>
          <w:color w:val="auto"/>
          <w:kern w:val="0"/>
          <w:szCs w:val="21"/>
          <w:highlight w:val="none"/>
        </w:rPr>
        <w:t>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 xml:space="preserve">年 </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 xml:space="preserve">月 </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 xml:space="preserve"> 日</w:t>
      </w:r>
      <w:r>
        <w:rPr>
          <w:rFonts w:hint="eastAsia" w:ascii="宋体" w:hAnsi="宋体" w:cs="宋体"/>
          <w:bCs/>
          <w:color w:val="auto"/>
          <w:kern w:val="0"/>
          <w:szCs w:val="21"/>
          <w:highlight w:val="none"/>
        </w:rPr>
        <w:t>，每天上午00:00至12:00，下午12:00至23:59（北京时间，法定节假日除外）</w:t>
      </w:r>
    </w:p>
    <w:p w14:paraId="6682B94C">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广西政府采购云平台（https://www.gcy.zfcg.gxzf.gov.cn）</w:t>
      </w:r>
    </w:p>
    <w:p w14:paraId="222BD075">
      <w:pPr>
        <w:spacing w:line="400" w:lineRule="exact"/>
        <w:ind w:firstLine="420" w:firstLineChars="200"/>
        <w:rPr>
          <w:rFonts w:ascii="Arial" w:hAnsi="Arial" w:cs="Arial"/>
          <w:color w:val="auto"/>
          <w:kern w:val="0"/>
          <w:szCs w:val="21"/>
          <w:highlight w:val="none"/>
        </w:rPr>
      </w:pPr>
      <w:bookmarkStart w:id="35" w:name="_Toc71365908"/>
      <w:r>
        <w:rPr>
          <w:rFonts w:hint="eastAsia" w:ascii="宋体" w:hAnsi="宋体"/>
          <w:color w:val="auto"/>
          <w:szCs w:val="21"/>
          <w:highlight w:val="none"/>
        </w:rPr>
        <w:t>获取方式:网上下载。本项目不提供纸质文件，潜在供应商需在广西政府采购云平台（https://www.gcy.zfcg.gxzf.gov.cn/）-进入“项目采购”应用，在获取采购文件菜单中选择项目，获取采购文件。电子响应文件制作需要基于广西政府采购云平台获取的采购文件编制，通过其他方式获取采购文件的，将有可能导致供应商无法在广西政府采购云平台编制</w:t>
      </w:r>
      <w:r>
        <w:rPr>
          <w:rFonts w:hint="eastAsia" w:ascii="Arial" w:hAnsi="Arial" w:cs="Arial"/>
          <w:color w:val="auto"/>
          <w:kern w:val="0"/>
          <w:szCs w:val="21"/>
          <w:highlight w:val="none"/>
        </w:rPr>
        <w:t>及上传响应文件。</w:t>
      </w:r>
    </w:p>
    <w:p w14:paraId="7FA83F2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2B39836A">
      <w:pPr>
        <w:spacing w:line="40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30"/>
      <w:bookmarkEnd w:id="31"/>
      <w:bookmarkEnd w:id="32"/>
      <w:bookmarkEnd w:id="33"/>
      <w:bookmarkEnd w:id="34"/>
      <w:bookmarkEnd w:id="35"/>
    </w:p>
    <w:p w14:paraId="7B3E4A49">
      <w:pPr>
        <w:spacing w:line="400" w:lineRule="exact"/>
        <w:ind w:firstLine="420" w:firstLineChars="200"/>
        <w:rPr>
          <w:rFonts w:ascii="宋体" w:hAnsi="宋体"/>
          <w:bCs/>
          <w:color w:val="auto"/>
          <w:szCs w:val="21"/>
          <w:highlight w:val="none"/>
        </w:rPr>
      </w:pPr>
      <w:bookmarkStart w:id="36" w:name="_Toc28359016"/>
      <w:bookmarkStart w:id="37" w:name="_Toc35393802"/>
      <w:bookmarkStart w:id="38" w:name="_Toc35393633"/>
      <w:bookmarkStart w:id="39" w:name="_Toc28359093"/>
      <w:bookmarkStart w:id="40" w:name="_Toc44229882"/>
      <w:r>
        <w:rPr>
          <w:rFonts w:hint="eastAsia" w:ascii="宋体" w:hAnsi="宋体"/>
          <w:color w:val="auto"/>
          <w:szCs w:val="21"/>
          <w:highlight w:val="none"/>
        </w:rPr>
        <w:t>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 xml:space="preserve"> 日</w:t>
      </w:r>
      <w:r>
        <w:rPr>
          <w:rFonts w:ascii="宋体" w:hAnsi="宋体"/>
          <w:bCs/>
          <w:color w:val="auto"/>
          <w:szCs w:val="21"/>
          <w:highlight w:val="none"/>
          <w:u w:val="single"/>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0分</w:t>
      </w:r>
      <w:r>
        <w:rPr>
          <w:rFonts w:hint="eastAsia" w:ascii="宋体" w:hAnsi="宋体"/>
          <w:bCs/>
          <w:color w:val="auto"/>
          <w:szCs w:val="21"/>
          <w:highlight w:val="none"/>
        </w:rPr>
        <w:t>（北京时间）</w:t>
      </w:r>
    </w:p>
    <w:p w14:paraId="77AE0D4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14:paraId="73FC1DF4">
      <w:pPr>
        <w:spacing w:line="400" w:lineRule="exact"/>
        <w:ind w:firstLine="354" w:firstLineChars="147"/>
        <w:rPr>
          <w:rFonts w:ascii="黑体" w:hAnsi="黑体" w:eastAsia="黑体"/>
          <w:b/>
          <w:color w:val="auto"/>
          <w:sz w:val="24"/>
          <w:highlight w:val="none"/>
        </w:rPr>
      </w:pPr>
      <w:bookmarkStart w:id="41" w:name="_Toc71365909"/>
      <w:r>
        <w:rPr>
          <w:rFonts w:hint="eastAsia" w:ascii="黑体" w:hAnsi="黑体" w:eastAsia="黑体"/>
          <w:b/>
          <w:color w:val="auto"/>
          <w:sz w:val="24"/>
          <w:highlight w:val="none"/>
        </w:rPr>
        <w:t>五、开启</w:t>
      </w:r>
      <w:bookmarkEnd w:id="36"/>
      <w:bookmarkEnd w:id="37"/>
      <w:bookmarkEnd w:id="38"/>
      <w:bookmarkEnd w:id="39"/>
      <w:bookmarkEnd w:id="40"/>
      <w:bookmarkEnd w:id="41"/>
    </w:p>
    <w:p w14:paraId="10561DFC">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 xml:space="preserve"> 日</w:t>
      </w:r>
      <w:r>
        <w:rPr>
          <w:rFonts w:ascii="宋体" w:hAnsi="宋体"/>
          <w:bCs/>
          <w:color w:val="auto"/>
          <w:szCs w:val="21"/>
          <w:highlight w:val="none"/>
          <w:u w:val="single"/>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0分</w:t>
      </w:r>
      <w:r>
        <w:rPr>
          <w:rFonts w:hint="eastAsia" w:ascii="宋体" w:hAnsi="宋体"/>
          <w:bCs/>
          <w:color w:val="auto"/>
          <w:szCs w:val="21"/>
          <w:highlight w:val="none"/>
        </w:rPr>
        <w:t>（北京时间）</w:t>
      </w:r>
    </w:p>
    <w:p w14:paraId="69CA452C">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地点：广西政府采购云平台（https://www.gcy.zfcg.gxzf.gov.cn）</w:t>
      </w:r>
    </w:p>
    <w:p w14:paraId="0D72D4E3">
      <w:pPr>
        <w:spacing w:line="400" w:lineRule="exact"/>
        <w:ind w:firstLine="354" w:firstLineChars="147"/>
        <w:rPr>
          <w:rFonts w:ascii="黑体" w:hAnsi="黑体" w:eastAsia="黑体"/>
          <w:b/>
          <w:color w:val="auto"/>
          <w:sz w:val="24"/>
          <w:highlight w:val="none"/>
        </w:rPr>
      </w:pPr>
      <w:bookmarkStart w:id="42" w:name="_Toc44229883"/>
      <w:bookmarkStart w:id="43" w:name="_Toc35393803"/>
      <w:bookmarkStart w:id="44" w:name="_Toc71365910"/>
      <w:bookmarkStart w:id="45" w:name="_Toc28359094"/>
      <w:bookmarkStart w:id="46" w:name="_Toc28359017"/>
      <w:bookmarkStart w:id="47" w:name="_Toc35393634"/>
      <w:r>
        <w:rPr>
          <w:rFonts w:hint="eastAsia" w:ascii="黑体" w:hAnsi="黑体" w:eastAsia="黑体"/>
          <w:b/>
          <w:color w:val="auto"/>
          <w:sz w:val="24"/>
          <w:highlight w:val="none"/>
        </w:rPr>
        <w:t>六、公告期限</w:t>
      </w:r>
      <w:bookmarkEnd w:id="42"/>
      <w:bookmarkEnd w:id="43"/>
      <w:bookmarkEnd w:id="44"/>
      <w:bookmarkEnd w:id="45"/>
      <w:bookmarkEnd w:id="46"/>
      <w:bookmarkEnd w:id="47"/>
    </w:p>
    <w:p w14:paraId="7EB44FF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185BEE6">
      <w:pPr>
        <w:spacing w:line="400" w:lineRule="exact"/>
        <w:ind w:firstLine="354" w:firstLineChars="147"/>
        <w:rPr>
          <w:rFonts w:ascii="黑体" w:hAnsi="黑体" w:eastAsia="黑体"/>
          <w:b/>
          <w:color w:val="auto"/>
          <w:sz w:val="24"/>
          <w:highlight w:val="none"/>
        </w:rPr>
      </w:pPr>
      <w:bookmarkStart w:id="48" w:name="_Toc35393804"/>
      <w:bookmarkStart w:id="49" w:name="_Toc71365911"/>
      <w:bookmarkStart w:id="50" w:name="_Toc44229884"/>
      <w:bookmarkStart w:id="51" w:name="_Toc35393635"/>
      <w:r>
        <w:rPr>
          <w:rFonts w:hint="eastAsia" w:ascii="黑体" w:hAnsi="黑体" w:eastAsia="黑体"/>
          <w:b/>
          <w:color w:val="auto"/>
          <w:sz w:val="24"/>
          <w:highlight w:val="none"/>
        </w:rPr>
        <w:t>七、其他补充事宜</w:t>
      </w:r>
      <w:bookmarkEnd w:id="48"/>
      <w:bookmarkEnd w:id="49"/>
      <w:bookmarkEnd w:id="50"/>
      <w:bookmarkEnd w:id="51"/>
    </w:p>
    <w:p w14:paraId="25468FB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149F7B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p>
    <w:p w14:paraId="5C4DEA2A">
      <w:pPr>
        <w:spacing w:line="400" w:lineRule="exact"/>
        <w:ind w:firstLine="424" w:firstLineChars="202"/>
        <w:rPr>
          <w:rFonts w:hint="eastAsia" w:ascii="宋体" w:hAnsi="宋体" w:cs="宋体"/>
          <w:color w:val="auto"/>
          <w:kern w:val="0"/>
          <w:szCs w:val="21"/>
          <w:highlight w:val="none"/>
        </w:rPr>
      </w:pPr>
      <w:bookmarkStart w:id="52" w:name="_Hlk37429674"/>
      <w:bookmarkStart w:id="53" w:name="_Toc28359018"/>
      <w:bookmarkStart w:id="54" w:name="_Toc28359095"/>
      <w:bookmarkStart w:id="55" w:name="_Toc44229885"/>
      <w:bookmarkStart w:id="56" w:name="_Toc35393805"/>
      <w:bookmarkStart w:id="57" w:name="_Toc35393636"/>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136BB7E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33A089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0A3ADA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）政府采购促进残疾人就业政策。</w:t>
      </w:r>
    </w:p>
    <w:p w14:paraId="64FF288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）政府采购支持监狱企业发展。</w:t>
      </w:r>
    </w:p>
    <w:bookmarkEnd w:id="52"/>
    <w:p w14:paraId="268440A7">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5862DB31">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2320A763">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首页“采购云平台登录入口”进入“广西政府采购云平台登录入口”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ascii="宋体" w:hAnsi="宋体" w:cs="宋体"/>
          <w:bCs/>
          <w:color w:val="auto"/>
          <w:kern w:val="0"/>
          <w:szCs w:val="21"/>
          <w:highlight w:val="none"/>
        </w:rPr>
        <w:t>95763</w:t>
      </w:r>
      <w:r>
        <w:rPr>
          <w:rFonts w:hint="eastAsia" w:ascii="宋体" w:hAnsi="宋体"/>
          <w:color w:val="auto"/>
          <w:szCs w:val="21"/>
          <w:highlight w:val="none"/>
        </w:rPr>
        <w:t>）。</w:t>
      </w:r>
    </w:p>
    <w:p w14:paraId="2B79B074">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0E588907">
      <w:pPr>
        <w:widowControl/>
        <w:spacing w:line="400" w:lineRule="exact"/>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4ED4B4FF">
      <w:pPr>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远程开标大厅参与本次磋商，否则后果自负。</w:t>
      </w:r>
    </w:p>
    <w:p w14:paraId="4112302B">
      <w:pPr>
        <w:spacing w:line="40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53"/>
      <w:bookmarkEnd w:id="54"/>
      <w:bookmarkEnd w:id="55"/>
      <w:bookmarkEnd w:id="56"/>
      <w:bookmarkEnd w:id="57"/>
    </w:p>
    <w:p w14:paraId="7DD12595">
      <w:pPr>
        <w:spacing w:line="400" w:lineRule="exact"/>
        <w:ind w:firstLine="420" w:firstLineChars="200"/>
        <w:rPr>
          <w:rFonts w:ascii="宋体" w:hAnsi="宋体" w:cs="宋体"/>
          <w:color w:val="auto"/>
          <w:kern w:val="0"/>
          <w:szCs w:val="21"/>
          <w:highlight w:val="none"/>
        </w:rPr>
      </w:pPr>
      <w:bookmarkStart w:id="58" w:name="_Toc35393806"/>
      <w:bookmarkStart w:id="59" w:name="_Toc28359096"/>
      <w:bookmarkStart w:id="60" w:name="_Toc28359019"/>
      <w:bookmarkStart w:id="61" w:name="_Toc35393637"/>
      <w:r>
        <w:rPr>
          <w:rFonts w:hint="eastAsia" w:ascii="宋体" w:hAnsi="宋体" w:cs="宋体"/>
          <w:color w:val="auto"/>
          <w:kern w:val="0"/>
          <w:szCs w:val="21"/>
          <w:highlight w:val="none"/>
        </w:rPr>
        <w:t>1.采购人信息</w:t>
      </w:r>
      <w:bookmarkEnd w:id="58"/>
      <w:bookmarkEnd w:id="59"/>
      <w:bookmarkEnd w:id="60"/>
      <w:bookmarkEnd w:id="61"/>
    </w:p>
    <w:p w14:paraId="5FC15FDF">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称：广西壮族自治区柳州监狱</w:t>
      </w:r>
    </w:p>
    <w:p w14:paraId="0D4E888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    址：柳州市柳江区洛满镇露塘/</w:t>
      </w:r>
      <w:r>
        <w:rPr>
          <w:rFonts w:hint="eastAsia" w:ascii="宋体" w:hAnsi="宋体"/>
          <w:color w:val="auto"/>
          <w:highlight w:val="none"/>
        </w:rPr>
        <w:t>邮编：</w:t>
      </w:r>
      <w:r>
        <w:rPr>
          <w:rFonts w:ascii="宋体" w:hAnsi="宋体"/>
          <w:color w:val="auto"/>
          <w:highlight w:val="none"/>
        </w:rPr>
        <w:t>545111</w:t>
      </w:r>
    </w:p>
    <w:p w14:paraId="416B7F4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lang w:val="en-US" w:eastAsia="zh-CN"/>
        </w:rPr>
        <w:t>黄警官</w:t>
      </w:r>
      <w:r>
        <w:rPr>
          <w:rFonts w:hint="eastAsia" w:ascii="宋体" w:hAnsi="宋体"/>
          <w:color w:val="auto"/>
          <w:szCs w:val="21"/>
          <w:highlight w:val="none"/>
        </w:rPr>
        <w:t xml:space="preserve"> </w:t>
      </w:r>
    </w:p>
    <w:p w14:paraId="46E49681">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ascii="宋体" w:hAnsi="宋体"/>
          <w:color w:val="auto"/>
          <w:szCs w:val="21"/>
          <w:highlight w:val="none"/>
        </w:rPr>
        <w:t>077</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2080808</w:t>
      </w:r>
    </w:p>
    <w:bookmarkEnd w:id="11"/>
    <w:p w14:paraId="1629B97D">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2.采购代理机构信息</w:t>
      </w:r>
    </w:p>
    <w:p w14:paraId="30F3ECBD">
      <w:pPr>
        <w:spacing w:line="400" w:lineRule="exact"/>
        <w:ind w:firstLine="420" w:firstLineChars="200"/>
        <w:rPr>
          <w:rFonts w:hint="eastAsia" w:ascii="宋体" w:hAnsi="宋体" w:cs="仿宋"/>
          <w:color w:val="auto"/>
          <w:szCs w:val="21"/>
          <w:highlight w:val="none"/>
        </w:rPr>
      </w:pPr>
      <w:bookmarkStart w:id="62" w:name="_Toc35393639"/>
      <w:bookmarkStart w:id="63" w:name="_Toc35393808"/>
      <w:bookmarkStart w:id="64" w:name="_Toc28359098"/>
      <w:bookmarkStart w:id="65" w:name="_Toc28359021"/>
      <w:r>
        <w:rPr>
          <w:rFonts w:hint="eastAsia" w:ascii="宋体" w:hAnsi="宋体" w:cs="仿宋"/>
          <w:color w:val="auto"/>
          <w:szCs w:val="21"/>
          <w:highlight w:val="none"/>
        </w:rPr>
        <w:t xml:space="preserve">名 </w:t>
      </w:r>
      <w:r>
        <w:rPr>
          <w:rFonts w:ascii="宋体" w:hAnsi="宋体" w:cs="仿宋"/>
          <w:color w:val="auto"/>
          <w:szCs w:val="21"/>
          <w:highlight w:val="none"/>
        </w:rPr>
        <w:t xml:space="preserve">   </w:t>
      </w:r>
      <w:r>
        <w:rPr>
          <w:rFonts w:hint="eastAsia" w:ascii="宋体" w:hAnsi="宋体" w:cs="仿宋"/>
          <w:color w:val="auto"/>
          <w:szCs w:val="21"/>
          <w:highlight w:val="none"/>
        </w:rPr>
        <w:t>称：</w:t>
      </w:r>
      <w:r>
        <w:rPr>
          <w:rFonts w:hint="eastAsia" w:ascii="宋体" w:hAnsi="宋体" w:cs="仿宋"/>
          <w:color w:val="auto"/>
          <w:szCs w:val="21"/>
          <w:highlight w:val="none"/>
          <w:lang w:eastAsia="zh-CN"/>
        </w:rPr>
        <w:t>广西机电设备招标有限公司</w:t>
      </w:r>
      <w:r>
        <w:rPr>
          <w:rFonts w:hint="eastAsia" w:ascii="宋体" w:hAnsi="宋体" w:cs="仿宋"/>
          <w:color w:val="auto"/>
          <w:szCs w:val="21"/>
          <w:highlight w:val="none"/>
        </w:rPr>
        <w:t>　　</w:t>
      </w:r>
    </w:p>
    <w:p w14:paraId="00880865">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地　　址：</w:t>
      </w:r>
      <w:r>
        <w:rPr>
          <w:rFonts w:ascii="Arial" w:hAnsi="Arial" w:cs="Arial"/>
          <w:color w:val="auto"/>
          <w:kern w:val="0"/>
          <w:szCs w:val="21"/>
          <w:highlight w:val="none"/>
        </w:rPr>
        <w:t>广西南宁市金湖路63号金源CBD现代城7层</w:t>
      </w:r>
      <w:r>
        <w:rPr>
          <w:rFonts w:hint="eastAsia" w:ascii="宋体" w:hAnsi="宋体" w:cs="仿宋"/>
          <w:color w:val="auto"/>
          <w:szCs w:val="21"/>
          <w:highlight w:val="none"/>
        </w:rPr>
        <w:t>　　</w:t>
      </w:r>
    </w:p>
    <w:p w14:paraId="32B9B542">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kern w:val="0"/>
          <w:szCs w:val="21"/>
          <w:highlight w:val="none"/>
          <w:lang w:val="en-US" w:eastAsia="zh-CN"/>
        </w:rPr>
        <w:t>13737071446</w:t>
      </w:r>
      <w:r>
        <w:rPr>
          <w:rFonts w:hint="eastAsia" w:ascii="宋体" w:hAnsi="宋体" w:cs="仿宋"/>
          <w:color w:val="auto"/>
          <w:kern w:val="0"/>
          <w:szCs w:val="21"/>
          <w:highlight w:val="none"/>
        </w:rPr>
        <w:t>　</w:t>
      </w:r>
    </w:p>
    <w:p w14:paraId="24DE5F4E">
      <w:pPr>
        <w:spacing w:line="400" w:lineRule="exact"/>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3.项目联系方式</w:t>
      </w:r>
      <w:bookmarkEnd w:id="62"/>
      <w:bookmarkEnd w:id="63"/>
      <w:bookmarkEnd w:id="64"/>
      <w:bookmarkEnd w:id="65"/>
    </w:p>
    <w:p w14:paraId="5AD0DEEA">
      <w:pPr>
        <w:spacing w:line="400" w:lineRule="exact"/>
        <w:ind w:firstLine="420" w:firstLineChars="200"/>
        <w:rPr>
          <w:rFonts w:hint="default" w:ascii="宋体" w:hAnsi="宋体" w:eastAsia="宋体" w:cs="仿宋"/>
          <w:color w:val="auto"/>
          <w:kern w:val="0"/>
          <w:szCs w:val="21"/>
          <w:highlight w:val="none"/>
          <w:lang w:val="en-US" w:eastAsia="zh-CN"/>
        </w:rPr>
      </w:pPr>
      <w:r>
        <w:rPr>
          <w:rFonts w:hint="eastAsia" w:ascii="宋体" w:hAnsi="宋体" w:cs="仿宋"/>
          <w:color w:val="auto"/>
          <w:kern w:val="0"/>
          <w:szCs w:val="21"/>
          <w:highlight w:val="none"/>
        </w:rPr>
        <w:t>项目联系人：</w:t>
      </w:r>
      <w:r>
        <w:rPr>
          <w:rFonts w:hint="eastAsia" w:ascii="宋体" w:hAnsi="宋体" w:cs="仿宋"/>
          <w:color w:val="auto"/>
          <w:kern w:val="0"/>
          <w:szCs w:val="21"/>
          <w:highlight w:val="none"/>
          <w:lang w:val="en-US" w:eastAsia="zh-CN"/>
        </w:rPr>
        <w:t>薛飞、梁策</w:t>
      </w:r>
    </w:p>
    <w:p w14:paraId="35D50FCC">
      <w:pPr>
        <w:spacing w:line="400" w:lineRule="exact"/>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联系电话：</w:t>
      </w:r>
      <w:r>
        <w:rPr>
          <w:rFonts w:hint="eastAsia" w:ascii="宋体" w:hAnsi="宋体" w:cs="仿宋"/>
          <w:color w:val="auto"/>
          <w:kern w:val="0"/>
          <w:szCs w:val="21"/>
          <w:highlight w:val="none"/>
          <w:lang w:val="en-US" w:eastAsia="zh-CN"/>
        </w:rPr>
        <w:t>13737071446</w:t>
      </w:r>
      <w:r>
        <w:rPr>
          <w:rFonts w:hint="eastAsia" w:ascii="宋体" w:hAnsi="宋体" w:cs="仿宋"/>
          <w:color w:val="auto"/>
          <w:kern w:val="0"/>
          <w:szCs w:val="21"/>
          <w:highlight w:val="none"/>
        </w:rPr>
        <w:t>　　</w:t>
      </w:r>
    </w:p>
    <w:p w14:paraId="515C47CC">
      <w:pPr>
        <w:spacing w:line="400" w:lineRule="exact"/>
        <w:jc w:val="center"/>
        <w:rPr>
          <w:rFonts w:hint="eastAsia"/>
          <w:color w:val="auto"/>
          <w:highlight w:val="none"/>
        </w:rPr>
      </w:pPr>
      <w:r>
        <w:rPr>
          <w:rFonts w:ascii="宋体" w:hAnsi="宋体"/>
          <w:color w:val="auto"/>
          <w:sz w:val="32"/>
          <w:szCs w:val="32"/>
          <w:highlight w:val="none"/>
        </w:rPr>
        <w:br w:type="page"/>
      </w:r>
      <w:bookmarkStart w:id="66" w:name="_Toc74323457"/>
      <w:r>
        <w:rPr>
          <w:rFonts w:hint="eastAsia"/>
          <w:color w:val="auto"/>
          <w:highlight w:val="none"/>
        </w:rPr>
        <w:t>第二章 供应商须知</w:t>
      </w:r>
      <w:bookmarkEnd w:id="66"/>
    </w:p>
    <w:p w14:paraId="0FD11BF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25FDF404">
      <w:pPr>
        <w:spacing w:line="400" w:lineRule="exact"/>
        <w:jc w:val="center"/>
        <w:rPr>
          <w:rFonts w:hint="eastAsia" w:ascii="宋体" w:hAnsi="宋体"/>
          <w:b/>
          <w:color w:val="auto"/>
          <w:sz w:val="32"/>
          <w:szCs w:val="32"/>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B908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top"/>
          </w:tcPr>
          <w:p w14:paraId="2BDDBEB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6E4B081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2969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B703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78EF27FD">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02CBCC0C">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D0494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054E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537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8994F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10E736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7EC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1E0C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443A1382">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CDE0A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05E188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D4A12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7BD599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54A29E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75D1BE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60C89D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338BB8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0F5C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3C52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24CADA6A">
            <w:pPr>
              <w:pStyle w:val="8"/>
              <w:spacing w:line="360" w:lineRule="auto"/>
              <w:rPr>
                <w:rFonts w:hint="eastAsia" w:ascii="宋体" w:hAnsi="宋体"/>
                <w:color w:val="auto"/>
                <w:szCs w:val="21"/>
                <w:highlight w:val="none"/>
              </w:rPr>
            </w:pPr>
            <w:r>
              <w:rPr>
                <w:rFonts w:hint="eastAsia" w:ascii="MS Mincho" w:hAnsi="MS Mincho" w:cs="MS Mincho"/>
                <w:color w:val="auto"/>
                <w:sz w:val="24"/>
                <w:szCs w:val="21"/>
                <w:highlight w:val="none"/>
              </w:rPr>
              <w:t>☑</w:t>
            </w:r>
            <w:r>
              <w:rPr>
                <w:rFonts w:hint="eastAsia" w:ascii="宋体" w:hAnsi="宋体"/>
                <w:color w:val="auto"/>
                <w:szCs w:val="21"/>
                <w:highlight w:val="none"/>
              </w:rPr>
              <w:t>不允许转包与分包</w:t>
            </w:r>
          </w:p>
          <w:p w14:paraId="0F35CC46">
            <w:pPr>
              <w:pStyle w:val="8"/>
              <w:spacing w:line="360" w:lineRule="auto"/>
              <w:rPr>
                <w:rFonts w:hint="eastAsia" w:ascii="宋体" w:hAnsi="宋体"/>
                <w:color w:val="auto"/>
                <w:szCs w:val="21"/>
                <w:highlight w:val="none"/>
              </w:rPr>
            </w:pPr>
            <w:r>
              <w:rPr>
                <w:rFonts w:hint="eastAsia" w:ascii="宋体" w:hAnsi="宋体"/>
                <w:color w:val="auto"/>
                <w:szCs w:val="21"/>
                <w:highlight w:val="none"/>
              </w:rPr>
              <w:t>□允许转包与分包</w:t>
            </w:r>
          </w:p>
          <w:p w14:paraId="063777A2">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转包与分包内容：</w:t>
            </w:r>
            <w:r>
              <w:rPr>
                <w:rFonts w:hint="eastAsia" w:ascii="宋体" w:hAnsi="宋体"/>
                <w:color w:val="auto"/>
                <w:szCs w:val="21"/>
                <w:highlight w:val="none"/>
                <w:u w:val="single"/>
              </w:rPr>
              <w:t xml:space="preserve">     /     </w:t>
            </w:r>
          </w:p>
          <w:p w14:paraId="63CB984F">
            <w:pPr>
              <w:pStyle w:val="8"/>
              <w:spacing w:line="360" w:lineRule="auto"/>
              <w:rPr>
                <w:rFonts w:hint="eastAsia" w:ascii="宋体" w:hAnsi="宋体" w:cs="宋体"/>
                <w:color w:val="auto"/>
                <w:szCs w:val="21"/>
                <w:highlight w:val="none"/>
              </w:rPr>
            </w:pPr>
            <w:r>
              <w:rPr>
                <w:rFonts w:hint="eastAsia" w:ascii="宋体" w:hAnsi="宋体"/>
                <w:color w:val="auto"/>
                <w:szCs w:val="21"/>
                <w:highlight w:val="none"/>
              </w:rPr>
              <w:t>转包与分包金额或者比例：</w:t>
            </w:r>
            <w:r>
              <w:rPr>
                <w:rFonts w:hint="eastAsia" w:ascii="宋体" w:hAnsi="宋体"/>
                <w:color w:val="auto"/>
                <w:szCs w:val="21"/>
                <w:highlight w:val="none"/>
                <w:u w:val="single"/>
              </w:rPr>
              <w:t xml:space="preserve">      /     </w:t>
            </w:r>
          </w:p>
        </w:tc>
      </w:tr>
      <w:tr w14:paraId="5676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442A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3FC498E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B198EB9">
            <w:pPr>
              <w:pStyle w:val="8"/>
              <w:spacing w:line="360" w:lineRule="auto"/>
              <w:rPr>
                <w:rFonts w:hint="eastAsia"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75EBF29">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11</w:t>
            </w:r>
            <w:r>
              <w:rPr>
                <w:rFonts w:hint="eastAsia" w:ascii="宋体" w:hAnsi="宋体" w:cs="宋体"/>
                <w:color w:val="auto"/>
                <w:szCs w:val="21"/>
                <w:highlight w:val="none"/>
              </w:rPr>
              <w:t>月至</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B598D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11</w:t>
            </w:r>
            <w:r>
              <w:rPr>
                <w:rFonts w:hint="eastAsia" w:ascii="宋体" w:hAnsi="宋体" w:cs="宋体"/>
                <w:color w:val="auto"/>
                <w:szCs w:val="21"/>
                <w:highlight w:val="none"/>
              </w:rPr>
              <w:t>月至</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713576">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u w:val="single"/>
              </w:rPr>
              <w:t>年</w:t>
            </w:r>
            <w:r>
              <w:rPr>
                <w:rFonts w:hint="eastAsia"/>
                <w:color w:val="auto"/>
                <w:szCs w:val="21"/>
                <w:highlight w:val="none"/>
              </w:rPr>
              <w:t>度</w:t>
            </w:r>
            <w:r>
              <w:rPr>
                <w:rFonts w:hint="eastAsia"/>
                <w:color w:val="auto"/>
                <w:szCs w:val="21"/>
                <w:highlight w:val="none"/>
              </w:rPr>
              <w:t>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3A6F96C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7DAB8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6AEAC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w:t>
            </w:r>
            <w:r>
              <w:rPr>
                <w:rFonts w:hint="eastAsia" w:ascii="Arial" w:hAnsi="Arial" w:cs="Arial"/>
                <w:color w:val="auto"/>
                <w:kern w:val="0"/>
                <w:szCs w:val="21"/>
                <w:highlight w:val="none"/>
              </w:rPr>
              <w:t>有效的国家卫生行政部门批准备案的《医疗机构执业许可证》</w:t>
            </w:r>
            <w:r>
              <w:rPr>
                <w:rFonts w:hint="eastAsia" w:ascii="宋体" w:hAnsi="宋体"/>
                <w:color w:val="auto"/>
                <w:szCs w:val="21"/>
                <w:highlight w:val="none"/>
              </w:rPr>
              <w:t>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56F2E0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0B3E1143">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.除磋商文件规定必须提供以外，供应商认为需要提供的其他证明材料；</w:t>
            </w:r>
          </w:p>
          <w:p w14:paraId="3361C4C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4306759C">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599F70AB">
            <w:pPr>
              <w:pStyle w:val="8"/>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2.联合体竞标时，第1-5项、7项资格证明文件联合体各方均必须分别提供，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14:paraId="232C4EAC">
            <w:pPr>
              <w:pStyle w:val="8"/>
              <w:spacing w:line="360" w:lineRule="auto"/>
              <w:ind w:firstLine="422" w:firstLineChars="200"/>
              <w:rPr>
                <w:rFonts w:hint="eastAsia" w:ascii="宋体" w:hAnsi="宋体" w:cs="宋体"/>
                <w:b/>
                <w:color w:val="auto"/>
                <w:szCs w:val="21"/>
                <w:highlight w:val="none"/>
              </w:rPr>
            </w:pPr>
            <w:r>
              <w:rPr>
                <w:rFonts w:ascii="宋体" w:hAnsi="宋体"/>
                <w:b/>
                <w:bCs/>
                <w:color w:val="auto"/>
                <w:szCs w:val="21"/>
                <w:highlight w:val="none"/>
              </w:rPr>
              <w:t>3</w:t>
            </w:r>
            <w:r>
              <w:rPr>
                <w:rFonts w:hint="eastAsia" w:ascii="宋体" w:hAnsi="宋体"/>
                <w:b/>
                <w:bCs/>
                <w:color w:val="auto"/>
                <w:szCs w:val="21"/>
                <w:highlight w:val="none"/>
              </w:rPr>
              <w:t>.分公司参加竞标的，应当取得总公司授权；</w:t>
            </w:r>
          </w:p>
        </w:tc>
      </w:tr>
      <w:tr w14:paraId="63CC9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09CD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1D1260B1">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0A7FC1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E3223F2">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中小企业声明函或残疾人福利性单位声明函或监狱企业证明材料复印件（格式后附）；</w:t>
            </w:r>
            <w:r>
              <w:rPr>
                <w:rFonts w:ascii="宋体" w:hAnsi="宋体" w:cs="宋体"/>
                <w:color w:val="auto"/>
                <w:szCs w:val="21"/>
                <w:highlight w:val="none"/>
              </w:rPr>
              <w:t xml:space="preserve"> </w:t>
            </w:r>
          </w:p>
          <w:p w14:paraId="0384EF10">
            <w:pPr>
              <w:spacing w:line="360" w:lineRule="auto"/>
              <w:rPr>
                <w:rFonts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08CCB0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以上标明“必须提供”的材料属于复印件的，必须加盖供应商电子签章，否则响应文件按无效响应处理。</w:t>
            </w:r>
          </w:p>
        </w:tc>
      </w:tr>
      <w:tr w14:paraId="3BB9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55B5A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74B4F1A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7CD4C7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6E81D7">
            <w:pPr>
              <w:snapToGrid w:val="0"/>
              <w:spacing w:line="360" w:lineRule="auto"/>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75DE8C">
            <w:pPr>
              <w:spacing w:line="360" w:lineRule="auto"/>
              <w:rPr>
                <w:rFonts w:hint="eastAsia" w:ascii="宋体" w:hAns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03F9E02">
            <w:pPr>
              <w:spacing w:line="360" w:lineRule="auto"/>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ascii="宋体" w:hAnsi="宋体" w:eastAsia="宋体" w:cs="宋体"/>
                <w:b/>
                <w:color w:val="auto"/>
                <w:szCs w:val="21"/>
                <w:highlight w:val="none"/>
                <w:lang w:val="en-US" w:eastAsia="zh-CN"/>
              </w:rPr>
              <w:t>如</w:t>
            </w:r>
            <w:r>
              <w:rPr>
                <w:rFonts w:hint="eastAsia" w:ascii="宋体" w:hAnsi="宋体" w:cs="宋体"/>
                <w:b/>
                <w:color w:val="auto"/>
                <w:szCs w:val="21"/>
                <w:highlight w:val="none"/>
                <w:lang w:val="en-US" w:eastAsia="zh-CN"/>
              </w:rPr>
              <w:t>有</w:t>
            </w:r>
            <w:r>
              <w:rPr>
                <w:rFonts w:hint="eastAsia" w:ascii="宋体" w:hAnsi="宋体" w:cs="宋体"/>
                <w:color w:val="auto"/>
                <w:szCs w:val="21"/>
                <w:highlight w:val="none"/>
              </w:rPr>
              <w:t>）</w:t>
            </w:r>
          </w:p>
          <w:p w14:paraId="2191D98C">
            <w:pPr>
              <w:spacing w:line="360" w:lineRule="auto"/>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25747C">
            <w:pPr>
              <w:spacing w:line="360" w:lineRule="auto"/>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CA461E0">
            <w:pPr>
              <w:spacing w:line="360" w:lineRule="auto"/>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24155E5">
            <w:pPr>
              <w:spacing w:line="360" w:lineRule="auto"/>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.项目实施人员一览表（格式后附）；（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B908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9.代理服务费承诺书（格式后附）</w:t>
            </w:r>
          </w:p>
          <w:p w14:paraId="7D6364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040B2ACB">
            <w:pPr>
              <w:spacing w:line="360" w:lineRule="auto"/>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1.供应商认为需要提供的其他有关资料。</w:t>
            </w:r>
          </w:p>
          <w:p w14:paraId="14F1496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DB4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9C455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342ED575">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竞标报价是履行合同的最终价格，具体详见采购需求。</w:t>
            </w:r>
          </w:p>
        </w:tc>
      </w:tr>
      <w:tr w14:paraId="681D2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649E6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207AC5F1">
            <w:pPr>
              <w:pStyle w:val="7"/>
              <w:widowControl w:val="0"/>
              <w:tabs>
                <w:tab w:val="clear" w:pos="454"/>
              </w:tabs>
              <w:snapToGrid w:val="0"/>
              <w:spacing w:after="0"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 xml:space="preserve"> 90</w:t>
            </w:r>
            <w:r>
              <w:rPr>
                <w:rFonts w:hint="eastAsia" w:ascii="宋体" w:hAnsi="宋体" w:cs="宋体"/>
                <w:color w:val="auto"/>
                <w:kern w:val="2"/>
                <w:sz w:val="21"/>
                <w:szCs w:val="21"/>
                <w:highlight w:val="none"/>
              </w:rPr>
              <w:t>日。</w:t>
            </w:r>
          </w:p>
        </w:tc>
      </w:tr>
      <w:tr w14:paraId="3FC6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B380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6C29C7B4">
            <w:pPr>
              <w:snapToGrid w:val="0"/>
              <w:spacing w:line="360" w:lineRule="auto"/>
              <w:rPr>
                <w:rFonts w:hint="eastAsia" w:ascii="宋体" w:hAnsi="宋体" w:cs="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tc>
      </w:tr>
      <w:tr w14:paraId="4181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DB0F4D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noWrap w:val="0"/>
            <w:vAlign w:val="center"/>
          </w:tcPr>
          <w:p w14:paraId="07DF0232">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0F9F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B4FEA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03F59568">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C4A9FA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51DB2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F4A7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164568E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17756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573E4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532D6C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0D5FFD9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60 </w:t>
            </w:r>
            <w:r>
              <w:rPr>
                <w:rFonts w:hint="eastAsia" w:hAnsi="宋体"/>
                <w:color w:val="auto"/>
                <w:highlight w:val="none"/>
              </w:rPr>
              <w:t>分钟</w:t>
            </w:r>
          </w:p>
        </w:tc>
      </w:tr>
      <w:tr w14:paraId="243EF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5040718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0"/>
            <w:vAlign w:val="center"/>
          </w:tcPr>
          <w:p w14:paraId="6D252EF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rPr>
              <w:t>项，</w:t>
            </w:r>
            <w:r>
              <w:rPr>
                <w:rFonts w:hint="eastAsia" w:hAnsi="宋体"/>
                <w:color w:val="auto"/>
                <w:highlight w:val="none"/>
              </w:rPr>
              <w:t>（负偏离达到</w:t>
            </w:r>
            <w:r>
              <w:rPr>
                <w:rFonts w:hAnsi="宋体"/>
                <w:color w:val="auto"/>
                <w:highlight w:val="none"/>
              </w:rPr>
              <w:t>1</w:t>
            </w:r>
            <w:r>
              <w:rPr>
                <w:rFonts w:hint="eastAsia" w:hAnsi="宋体"/>
                <w:color w:val="auto"/>
                <w:highlight w:val="none"/>
              </w:rPr>
              <w:t>项或以上则磋商无效）</w:t>
            </w:r>
            <w:r>
              <w:rPr>
                <w:rFonts w:hint="eastAsia" w:ascii="宋体" w:hAnsi="宋体" w:cs="宋体"/>
                <w:color w:val="auto"/>
                <w:szCs w:val="21"/>
                <w:highlight w:val="none"/>
              </w:rPr>
              <w:t>。</w:t>
            </w:r>
          </w:p>
          <w:p w14:paraId="19C710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r>
              <w:rPr>
                <w:rFonts w:hint="eastAsia" w:hAnsi="宋体"/>
                <w:color w:val="auto"/>
                <w:highlight w:val="none"/>
              </w:rPr>
              <w:t>（负偏离达到</w:t>
            </w:r>
            <w:r>
              <w:rPr>
                <w:rFonts w:hAnsi="宋体"/>
                <w:color w:val="auto"/>
                <w:highlight w:val="none"/>
              </w:rPr>
              <w:t>1</w:t>
            </w:r>
            <w:r>
              <w:rPr>
                <w:rFonts w:hint="eastAsia" w:hAnsi="宋体"/>
                <w:color w:val="auto"/>
                <w:highlight w:val="none"/>
              </w:rPr>
              <w:t>项或以上则磋商无效）</w:t>
            </w:r>
            <w:r>
              <w:rPr>
                <w:rFonts w:hint="eastAsia" w:ascii="宋体" w:hAnsi="宋体" w:cs="宋体"/>
                <w:color w:val="auto"/>
                <w:szCs w:val="21"/>
                <w:highlight w:val="none"/>
              </w:rPr>
              <w:t>。</w:t>
            </w:r>
          </w:p>
        </w:tc>
      </w:tr>
      <w:tr w14:paraId="3EB1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1F7DC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7494E9B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4C9F0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04F3E1F">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4807DFD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7AB37D1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E3B247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935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51C4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4910D35F">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6E7C5808">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广西机电设备招标有限公司</w:t>
            </w:r>
          </w:p>
          <w:p w14:paraId="38538923">
            <w:pPr>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13737071446</w:t>
            </w:r>
          </w:p>
          <w:p w14:paraId="1A6A29C8">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广西南宁市金湖路63号金源CBD现代城7层</w:t>
            </w:r>
          </w:p>
          <w:p w14:paraId="0107E05F">
            <w:pPr>
              <w:pStyle w:val="13"/>
              <w:snapToGrid w:val="0"/>
              <w:spacing w:line="360" w:lineRule="auto"/>
              <w:rPr>
                <w:rFonts w:hint="eastAsia" w:hAnsi="宋体"/>
                <w:color w:val="auto"/>
                <w:kern w:val="2"/>
                <w:sz w:val="21"/>
                <w:highlight w:val="none"/>
              </w:rPr>
            </w:pPr>
            <w:r>
              <w:rPr>
                <w:rFonts w:hint="eastAsia" w:hAnsi="宋体"/>
                <w:color w:val="auto"/>
                <w:kern w:val="2"/>
                <w:sz w:val="21"/>
                <w:highlight w:val="none"/>
              </w:rPr>
              <w:t>业务时间：每天上午8时00分到12时00分，下午3时00分到6时 00分，双休日和法定节假日不办理业务。</w:t>
            </w:r>
          </w:p>
        </w:tc>
      </w:tr>
      <w:tr w14:paraId="34F7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8C6027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4AC1D565">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73515503">
            <w:pPr>
              <w:pStyle w:val="13"/>
              <w:snapToGrid w:val="0"/>
              <w:spacing w:line="360" w:lineRule="auto"/>
              <w:rPr>
                <w:rFonts w:hint="eastAsia"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2D352F9A">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A16262A">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78166BCD">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□以分标（□采购预算/□成交金额/□暂定成交金额/□其他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）为计费额，按本须知正文第3</w:t>
            </w:r>
            <w:r>
              <w:rPr>
                <w:rFonts w:hAnsi="宋体" w:cs="宋体"/>
                <w:color w:val="auto"/>
                <w:sz w:val="21"/>
                <w:highlight w:val="none"/>
              </w:rPr>
              <w:t>2.2</w:t>
            </w:r>
            <w:r>
              <w:rPr>
                <w:rFonts w:hint="eastAsia" w:hAnsi="宋体" w:cs="宋体"/>
                <w:color w:val="auto"/>
                <w:sz w:val="21"/>
                <w:highlight w:val="none"/>
              </w:rPr>
              <w:t>条规定的（□货物类/□服务类/□工程类）标准采用差额定率累进法计算出收费基准价格，采购代理收费以（□收费基准价格/□收费基准价格下浮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612B6FEA">
            <w:pPr>
              <w:pStyle w:val="13"/>
              <w:snapToGrid w:val="0"/>
              <w:spacing w:line="360" w:lineRule="auto"/>
              <w:rPr>
                <w:rFonts w:hint="eastAsia" w:hAnsi="宋体" w:eastAsia="宋体" w:cs="宋体"/>
                <w:color w:val="auto"/>
                <w:sz w:val="21"/>
                <w:highlight w:val="none"/>
                <w:u w:val="single"/>
                <w:lang w:eastAsia="zh-CN"/>
              </w:rPr>
            </w:pPr>
            <w:r>
              <w:rPr>
                <w:rFonts w:hint="eastAsia" w:ascii="MS Mincho" w:hAnsi="MS Mincho" w:eastAsia="MS Mincho" w:cs="MS Mincho"/>
                <w:color w:val="auto"/>
                <w:sz w:val="21"/>
                <w:highlight w:val="none"/>
              </w:rPr>
              <w:t>☑</w:t>
            </w:r>
            <w:r>
              <w:rPr>
                <w:rFonts w:hint="eastAsia" w:hAnsi="宋体" w:cs="宋体"/>
                <w:color w:val="auto"/>
                <w:sz w:val="21"/>
                <w:highlight w:val="none"/>
              </w:rPr>
              <w:t>固定采购代理收费：</w:t>
            </w:r>
            <w:r>
              <w:rPr>
                <w:rFonts w:hint="eastAsia" w:hAnsi="宋体" w:cs="宋体"/>
                <w:color w:val="auto"/>
                <w:sz w:val="21"/>
                <w:highlight w:val="none"/>
                <w:u w:val="single"/>
              </w:rPr>
              <w:t>1分标</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元，2分标</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元，3分标</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元。</w:t>
            </w:r>
          </w:p>
        </w:tc>
      </w:tr>
      <w:tr w14:paraId="2F12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F4028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0E9E53FC">
            <w:pPr>
              <w:pStyle w:val="13"/>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7EBF2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2987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7E26F893">
            <w:pPr>
              <w:pStyle w:val="13"/>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F73612D">
            <w:pPr>
              <w:pStyle w:val="13"/>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64296095">
            <w:pPr>
              <w:pStyle w:val="13"/>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7FCDFF6F">
            <w:pPr>
              <w:pStyle w:val="13"/>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CF9EF09">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0DD7A44E">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5FFB4F5">
      <w:pPr>
        <w:spacing w:line="400" w:lineRule="exact"/>
        <w:jc w:val="center"/>
        <w:rPr>
          <w:rFonts w:hint="eastAsia" w:ascii="宋体" w:hAnsi="宋体"/>
          <w:b/>
          <w:color w:val="auto"/>
          <w:sz w:val="32"/>
          <w:szCs w:val="32"/>
          <w:highlight w:val="none"/>
        </w:rPr>
      </w:pPr>
    </w:p>
    <w:p w14:paraId="34B1032F">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3108DF7C">
      <w:pPr>
        <w:spacing w:line="400" w:lineRule="exact"/>
        <w:rPr>
          <w:rFonts w:hint="eastAsia" w:ascii="宋体" w:hAnsi="宋体"/>
          <w:color w:val="auto"/>
          <w:szCs w:val="21"/>
          <w:highlight w:val="none"/>
        </w:rPr>
      </w:pPr>
    </w:p>
    <w:p w14:paraId="72396E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8CCE4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7261BF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FA9DC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7FB2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8E005E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C8B6F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556E43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1E5C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1412366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B5CA49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595A48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D77096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8BFFB14">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304325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1BD47B4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D6A27D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5BB1B9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7EEE6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F89B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5A19B1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8E456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DD386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495A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67" w:name="_Hlk66782192"/>
      <w:r>
        <w:rPr>
          <w:rFonts w:hint="eastAsia" w:ascii="宋体" w:hAnsi="宋体"/>
          <w:color w:val="auto"/>
          <w:szCs w:val="21"/>
          <w:highlight w:val="none"/>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67"/>
    </w:p>
    <w:p w14:paraId="648F8A0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5859E30">
      <w:pPr>
        <w:pStyle w:val="4"/>
        <w:keepNext w:val="0"/>
        <w:keepLines w:val="0"/>
        <w:spacing w:before="0" w:after="0" w:line="360" w:lineRule="auto"/>
        <w:ind w:left="420" w:leftChars="200"/>
        <w:rPr>
          <w:rFonts w:hint="eastAsia" w:ascii="宋体" w:hAnsi="宋体"/>
          <w:b w:val="0"/>
          <w:color w:val="auto"/>
          <w:sz w:val="21"/>
          <w:szCs w:val="21"/>
          <w:highlight w:val="none"/>
        </w:rPr>
      </w:pPr>
      <w:bookmarkStart w:id="68" w:name="_Toc254970532"/>
      <w:bookmarkStart w:id="69" w:name="_Toc254970673"/>
      <w:r>
        <w:rPr>
          <w:rFonts w:hint="eastAsia" w:ascii="宋体" w:hAnsi="宋体"/>
          <w:b w:val="0"/>
          <w:color w:val="auto"/>
          <w:sz w:val="21"/>
          <w:szCs w:val="21"/>
          <w:highlight w:val="none"/>
        </w:rPr>
        <w:t>6.1本项目不允许转包与分包。</w:t>
      </w:r>
    </w:p>
    <w:p w14:paraId="13AE6783">
      <w:pPr>
        <w:pStyle w:val="4"/>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6.</w:t>
      </w:r>
      <w:r>
        <w:rPr>
          <w:rFonts w:ascii="宋体" w:hAnsi="宋体"/>
          <w:b w:val="0"/>
          <w:color w:val="auto"/>
          <w:sz w:val="21"/>
          <w:szCs w:val="21"/>
          <w:highlight w:val="none"/>
        </w:rPr>
        <w:t>2</w:t>
      </w:r>
      <w:r>
        <w:rPr>
          <w:rFonts w:hint="eastAsia" w:ascii="宋体" w:hAnsi="宋体"/>
          <w:b w:val="0"/>
          <w:color w:val="auto"/>
          <w:sz w:val="21"/>
          <w:szCs w:val="21"/>
          <w:highlight w:val="none"/>
        </w:rPr>
        <w:t>供应商根据磋商文件的规定和采购项目的实际情况，拟在成交后将成交项目的非主体、非关键性工作转包与分包的，应当在响应文件中载明转包与分包承担主体，转包与分包承担主体应当具备相应资质条件且不得再次转包与分包。</w:t>
      </w:r>
    </w:p>
    <w:p w14:paraId="62D54A4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8"/>
      <w:bookmarkEnd w:id="69"/>
    </w:p>
    <w:p w14:paraId="0904B5C7">
      <w:pPr>
        <w:spacing w:line="360" w:lineRule="auto"/>
        <w:ind w:firstLine="420" w:firstLineChars="200"/>
        <w:rPr>
          <w:rFonts w:hint="eastAsia" w:ascii="宋体" w:hAnsi="宋体" w:cs="宋体"/>
          <w:color w:val="auto"/>
          <w:szCs w:val="21"/>
          <w:highlight w:val="none"/>
        </w:rPr>
      </w:pPr>
      <w:bookmarkStart w:id="70" w:name="_8.1提供相同品牌产品且通过资格审查、符合性审查的不同投标人参加同一合"/>
      <w:bookmarkEnd w:id="70"/>
      <w:r>
        <w:rPr>
          <w:rFonts w:hint="eastAsia" w:ascii="宋体" w:hAnsi="宋体" w:cs="宋体"/>
          <w:color w:val="auto"/>
          <w:szCs w:val="21"/>
          <w:highlight w:val="none"/>
        </w:rPr>
        <w:t>7.</w:t>
      </w:r>
      <w:r>
        <w:rPr>
          <w:rFonts w:ascii="宋体" w:hAnsi="宋体" w:cs="宋体"/>
          <w:color w:val="auto"/>
          <w:szCs w:val="21"/>
          <w:highlight w:val="none"/>
        </w:rPr>
        <w:t>1</w:t>
      </w:r>
      <w:bookmarkStart w:id="7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71"/>
    <w:p w14:paraId="12731F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5736D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41A1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0130D2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9BA2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1E04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5980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8C31D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5F7A2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28D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07E60E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70FC41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95640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0BDD4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24DD3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D83AD94">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BA7FF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C634F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F124D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848F8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0AFC5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8559D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AA995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71788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1308570">
      <w:pPr>
        <w:spacing w:line="360" w:lineRule="auto"/>
        <w:ind w:left="1" w:firstLine="417" w:firstLineChars="199"/>
        <w:jc w:val="center"/>
        <w:rPr>
          <w:rFonts w:hint="eastAsia" w:ascii="宋体" w:hAnsi="宋体"/>
          <w:color w:val="auto"/>
          <w:highlight w:val="none"/>
        </w:rPr>
      </w:pPr>
      <w:bookmarkStart w:id="72" w:name="_Toc254970534"/>
      <w:bookmarkStart w:id="73" w:name="_Toc254970675"/>
    </w:p>
    <w:p w14:paraId="6904FCE3">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72"/>
      <w:bookmarkEnd w:id="73"/>
    </w:p>
    <w:p w14:paraId="3FD0101C">
      <w:pPr>
        <w:spacing w:line="360" w:lineRule="auto"/>
        <w:rPr>
          <w:rFonts w:hint="eastAsia" w:ascii="宋体" w:hAnsi="宋体"/>
          <w:color w:val="auto"/>
          <w:szCs w:val="21"/>
          <w:highlight w:val="none"/>
        </w:rPr>
      </w:pPr>
    </w:p>
    <w:p w14:paraId="275D969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55212A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（1）竞争性磋商公告/竞标邀请函；</w:t>
      </w:r>
    </w:p>
    <w:p w14:paraId="66C48F7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0DE5D8E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10DF7CB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2C695C4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05A7BE7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3A3FD1A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71FE78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7210B7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1C4BC9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0D9575C3">
      <w:pPr>
        <w:spacing w:line="360" w:lineRule="auto"/>
        <w:rPr>
          <w:rFonts w:hint="eastAsia" w:ascii="宋体" w:hAnsi="宋体"/>
          <w:color w:val="auto"/>
          <w:szCs w:val="21"/>
          <w:highlight w:val="none"/>
        </w:rPr>
      </w:pPr>
    </w:p>
    <w:p w14:paraId="2CEEC1AB">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0B7CE5A8">
      <w:pPr>
        <w:spacing w:line="360" w:lineRule="auto"/>
        <w:rPr>
          <w:rFonts w:hint="eastAsia" w:ascii="宋体" w:hAnsi="宋体"/>
          <w:color w:val="auto"/>
          <w:szCs w:val="21"/>
          <w:highlight w:val="none"/>
        </w:rPr>
      </w:pPr>
    </w:p>
    <w:p w14:paraId="01759B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379E47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2A519F3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395E3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FC5CCE7">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6EBB09B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0C90337">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7A6ACA3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3851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09E742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05877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317708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6773F3C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2DDB67C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086D53F">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0386C0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2D68A5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B6EE5FD">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74232A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54BB6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0DD307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4"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74"/>
    <w:p w14:paraId="4114B41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7012E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4B6A0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66EEE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6FC558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662858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E87E9D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058D4AFA">
      <w:pPr>
        <w:spacing w:line="360" w:lineRule="auto"/>
        <w:ind w:firstLine="420" w:firstLineChars="200"/>
        <w:rPr>
          <w:rFonts w:hint="eastAsia" w:ascii="宋体" w:hAnsi="宋体" w:cs="宋体"/>
          <w:color w:val="auto"/>
          <w:szCs w:val="21"/>
          <w:highlight w:val="none"/>
        </w:rPr>
      </w:pPr>
      <w:bookmarkStart w:id="75"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75"/>
      <w:r>
        <w:rPr>
          <w:rFonts w:hint="eastAsia" w:ascii="宋体" w:hAnsi="宋体" w:cs="宋体"/>
          <w:color w:val="auto"/>
          <w:szCs w:val="21"/>
          <w:highlight w:val="none"/>
        </w:rPr>
        <w:t xml:space="preserve"> </w:t>
      </w:r>
    </w:p>
    <w:p w14:paraId="44236B1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08762FF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244F08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80FED09">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58F9A2F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E0A09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4710C2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160F34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B347DF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7576E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并加密。响应文件内容不完整、编排混乱导致响应文件被误读、漏读或者查找不到相关内容的，由此引发的后果由供应商承担。</w:t>
      </w:r>
    </w:p>
    <w:p w14:paraId="6DC496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52CFC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B95E8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62E6D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1D62B58">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22DB220">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电子备份响应文件是指通过“广西政府采购客户端”在线编制生成且后缀名为“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0CE534B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7E3C508C">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52493A26">
      <w:pPr>
        <w:spacing w:line="360" w:lineRule="auto"/>
        <w:ind w:firstLine="422" w:firstLineChars="200"/>
        <w:rPr>
          <w:rFonts w:hint="eastAsia"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1E9F2D0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33E9E11">
      <w:pPr>
        <w:snapToGrid w:val="0"/>
        <w:spacing w:line="360" w:lineRule="auto"/>
        <w:ind w:firstLine="420"/>
        <w:jc w:val="left"/>
        <w:rPr>
          <w:rFonts w:hint="eastAsia" w:ascii="宋体" w:hAnsi="宋体"/>
          <w:color w:val="auto"/>
          <w:szCs w:val="21"/>
          <w:highlight w:val="none"/>
        </w:rPr>
      </w:pPr>
      <w:bookmarkStart w:id="76" w:name="_Toc254970684"/>
      <w:bookmarkStart w:id="77"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bCs/>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6"/>
    <w:bookmarkEnd w:id="77"/>
    <w:p w14:paraId="62A5B18D">
      <w:pPr>
        <w:pStyle w:val="59"/>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643010C2">
      <w:pPr>
        <w:spacing w:line="360" w:lineRule="auto"/>
        <w:ind w:firstLine="482" w:firstLineChars="200"/>
        <w:rPr>
          <w:rFonts w:ascii="黑体" w:hAnsi="黑体" w:eastAsia="黑体" w:cs="宋体"/>
          <w:b/>
          <w:bCs/>
          <w:color w:val="auto"/>
          <w:sz w:val="24"/>
          <w:highlight w:val="none"/>
        </w:rPr>
      </w:pPr>
      <w:bookmarkStart w:id="78" w:name="_Hlk45702405"/>
      <w:r>
        <w:rPr>
          <w:rFonts w:hint="eastAsia" w:ascii="黑体" w:hAnsi="黑体" w:eastAsia="黑体" w:cs="宋体"/>
          <w:b/>
          <w:bCs/>
          <w:color w:val="auto"/>
          <w:sz w:val="24"/>
          <w:highlight w:val="none"/>
        </w:rPr>
        <w:t>22.响应文件的退回</w:t>
      </w:r>
    </w:p>
    <w:p w14:paraId="2A82F0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25621E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289524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8"/>
    <w:p w14:paraId="50E0DCA7">
      <w:pPr>
        <w:spacing w:line="360" w:lineRule="auto"/>
        <w:rPr>
          <w:rFonts w:hint="eastAsia" w:ascii="宋体" w:hAnsi="宋体"/>
          <w:color w:val="auto"/>
          <w:szCs w:val="21"/>
          <w:highlight w:val="none"/>
        </w:rPr>
      </w:pPr>
    </w:p>
    <w:p w14:paraId="729CB166">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78542D25">
      <w:pPr>
        <w:spacing w:line="360" w:lineRule="auto"/>
        <w:ind w:left="420" w:firstLine="420"/>
        <w:rPr>
          <w:rFonts w:hint="eastAsia" w:ascii="宋体" w:hAnsi="宋体"/>
          <w:color w:val="auto"/>
          <w:szCs w:val="21"/>
          <w:highlight w:val="none"/>
        </w:rPr>
      </w:pPr>
    </w:p>
    <w:p w14:paraId="5CE4CB6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0FC75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C26EB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78F9C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ascii="宋体" w:hAnsi="宋体"/>
          <w:bCs/>
          <w:color w:val="auto"/>
          <w:szCs w:val="21"/>
          <w:highlight w:val="none"/>
        </w:rPr>
        <w:t>广西政府采购云平台</w:t>
      </w:r>
      <w:r>
        <w:rPr>
          <w:rFonts w:hint="eastAsia" w:hAnsi="宋体"/>
          <w:bCs/>
          <w:color w:val="auto"/>
          <w:highlight w:val="none"/>
        </w:rPr>
        <w:t>抽（选）取</w:t>
      </w:r>
      <w:r>
        <w:rPr>
          <w:rFonts w:hint="eastAsia" w:hAnsi="宋体"/>
          <w:bCs/>
          <w:color w:val="auto"/>
          <w:szCs w:val="21"/>
          <w:highlight w:val="none"/>
        </w:rPr>
        <w:t>评审专家。</w:t>
      </w:r>
    </w:p>
    <w:p w14:paraId="088655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61AFC9AD">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bCs/>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s="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382B3C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6380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3D81E40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3C0A2E9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8A006F7">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8C19C9">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15CFE42">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9D2F719">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59DD9F91">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6C001665">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30473389">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483C64C7">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4511982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0461CA5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1984A8D">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9"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9"/>
    </w:p>
    <w:p w14:paraId="0D359BE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9F5292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A51845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442DCFA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1343E05">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883B81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A03E78C">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2D78EEF5">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6A428AF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D2C04F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417C92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540CFF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F77ADA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C346A1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8D208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95E1B4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71DA1D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C7F390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BADB8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CC1AFA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0FF09E7">
      <w:pPr>
        <w:pStyle w:val="5"/>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463531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1ACD23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1071F3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8DE4B1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C596B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812C1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02E98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4F6CF8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DE975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7CDFFF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BC352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57409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2A6DE4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255D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78A48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3158B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44D46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DEF04B0">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8F7600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155BFFE">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767C4991">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560"/>
        <w:gridCol w:w="1559"/>
        <w:gridCol w:w="1559"/>
      </w:tblGrid>
      <w:tr w14:paraId="4646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Borders>
              <w:tl2br w:val="single" w:color="auto" w:sz="4" w:space="0"/>
            </w:tcBorders>
            <w:noWrap w:val="0"/>
            <w:vAlign w:val="top"/>
          </w:tcPr>
          <w:p w14:paraId="365FA8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费率</w:t>
            </w:r>
          </w:p>
          <w:p w14:paraId="556CBF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60" w:type="dxa"/>
            <w:noWrap w:val="0"/>
            <w:vAlign w:val="center"/>
          </w:tcPr>
          <w:p w14:paraId="26047177">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59" w:type="dxa"/>
            <w:noWrap w:val="0"/>
            <w:vAlign w:val="center"/>
          </w:tcPr>
          <w:p w14:paraId="08071AB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59" w:type="dxa"/>
            <w:noWrap w:val="0"/>
            <w:vAlign w:val="center"/>
          </w:tcPr>
          <w:p w14:paraId="21BBA7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2B25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noWrap w:val="0"/>
            <w:vAlign w:val="top"/>
          </w:tcPr>
          <w:p w14:paraId="1CB24C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560" w:type="dxa"/>
            <w:noWrap w:val="0"/>
            <w:vAlign w:val="top"/>
          </w:tcPr>
          <w:p w14:paraId="539FFEF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59" w:type="dxa"/>
            <w:noWrap w:val="0"/>
            <w:vAlign w:val="top"/>
          </w:tcPr>
          <w:p w14:paraId="0E06D1E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59" w:type="dxa"/>
            <w:noWrap w:val="0"/>
            <w:vAlign w:val="top"/>
          </w:tcPr>
          <w:p w14:paraId="6423504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370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73F58C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560" w:type="dxa"/>
            <w:noWrap w:val="0"/>
            <w:vAlign w:val="top"/>
          </w:tcPr>
          <w:p w14:paraId="2A877A2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59" w:type="dxa"/>
            <w:noWrap w:val="0"/>
            <w:vAlign w:val="top"/>
          </w:tcPr>
          <w:p w14:paraId="3DD678D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59" w:type="dxa"/>
            <w:noWrap w:val="0"/>
            <w:vAlign w:val="top"/>
          </w:tcPr>
          <w:p w14:paraId="3598173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D54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79924A6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560" w:type="dxa"/>
            <w:noWrap w:val="0"/>
            <w:vAlign w:val="top"/>
          </w:tcPr>
          <w:p w14:paraId="039983B8">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59" w:type="dxa"/>
            <w:noWrap w:val="0"/>
            <w:vAlign w:val="top"/>
          </w:tcPr>
          <w:p w14:paraId="7E4792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59" w:type="dxa"/>
            <w:noWrap w:val="0"/>
            <w:vAlign w:val="top"/>
          </w:tcPr>
          <w:p w14:paraId="2CA1930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083C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7A7681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560" w:type="dxa"/>
            <w:noWrap w:val="0"/>
            <w:vAlign w:val="top"/>
          </w:tcPr>
          <w:p w14:paraId="51AE625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59" w:type="dxa"/>
            <w:noWrap w:val="0"/>
            <w:vAlign w:val="top"/>
          </w:tcPr>
          <w:p w14:paraId="77CB6F1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59" w:type="dxa"/>
            <w:noWrap w:val="0"/>
            <w:vAlign w:val="top"/>
          </w:tcPr>
          <w:p w14:paraId="2699849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EF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474F41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560" w:type="dxa"/>
            <w:noWrap w:val="0"/>
            <w:vAlign w:val="top"/>
          </w:tcPr>
          <w:p w14:paraId="35C9630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59" w:type="dxa"/>
            <w:noWrap w:val="0"/>
            <w:vAlign w:val="top"/>
          </w:tcPr>
          <w:p w14:paraId="1517B14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59" w:type="dxa"/>
            <w:noWrap w:val="0"/>
            <w:vAlign w:val="top"/>
          </w:tcPr>
          <w:p w14:paraId="48AA407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6B9D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31571C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560" w:type="dxa"/>
            <w:noWrap w:val="0"/>
            <w:vAlign w:val="top"/>
          </w:tcPr>
          <w:p w14:paraId="100739B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59" w:type="dxa"/>
            <w:noWrap w:val="0"/>
            <w:vAlign w:val="top"/>
          </w:tcPr>
          <w:p w14:paraId="1CD2DC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59" w:type="dxa"/>
            <w:noWrap w:val="0"/>
            <w:vAlign w:val="top"/>
          </w:tcPr>
          <w:p w14:paraId="02C1BA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52B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194F5C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560" w:type="dxa"/>
            <w:noWrap w:val="0"/>
            <w:vAlign w:val="top"/>
          </w:tcPr>
          <w:p w14:paraId="1EBC56E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59" w:type="dxa"/>
            <w:noWrap w:val="0"/>
            <w:vAlign w:val="top"/>
          </w:tcPr>
          <w:p w14:paraId="2411F7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59" w:type="dxa"/>
            <w:noWrap w:val="0"/>
            <w:vAlign w:val="top"/>
          </w:tcPr>
          <w:p w14:paraId="1BC7183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D9E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1FF774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560" w:type="dxa"/>
            <w:noWrap w:val="0"/>
            <w:vAlign w:val="top"/>
          </w:tcPr>
          <w:p w14:paraId="1D58655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59" w:type="dxa"/>
            <w:noWrap w:val="0"/>
            <w:vAlign w:val="top"/>
          </w:tcPr>
          <w:p w14:paraId="726C81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59" w:type="dxa"/>
            <w:noWrap w:val="0"/>
            <w:vAlign w:val="top"/>
          </w:tcPr>
          <w:p w14:paraId="0032113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5991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36A501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560" w:type="dxa"/>
            <w:noWrap w:val="0"/>
            <w:vAlign w:val="top"/>
          </w:tcPr>
          <w:p w14:paraId="731E0C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59" w:type="dxa"/>
            <w:noWrap w:val="0"/>
            <w:vAlign w:val="top"/>
          </w:tcPr>
          <w:p w14:paraId="5A63712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59" w:type="dxa"/>
            <w:noWrap w:val="0"/>
            <w:vAlign w:val="top"/>
          </w:tcPr>
          <w:p w14:paraId="3DD4C15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5E88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top"/>
          </w:tcPr>
          <w:p w14:paraId="737730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560" w:type="dxa"/>
            <w:noWrap w:val="0"/>
            <w:vAlign w:val="top"/>
          </w:tcPr>
          <w:p w14:paraId="2EEF26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59" w:type="dxa"/>
            <w:noWrap w:val="0"/>
            <w:vAlign w:val="top"/>
          </w:tcPr>
          <w:p w14:paraId="16812AA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59" w:type="dxa"/>
            <w:noWrap w:val="0"/>
            <w:vAlign w:val="top"/>
          </w:tcPr>
          <w:p w14:paraId="5E56061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766DC493">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7B2FF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E0250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F01BEBE">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1F11F1E2">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12623C16">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754A43CF">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5A41E16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F94E56B">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7FEFC6C6">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4932C300">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D2D11AB">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0FC57AC">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346E8C8">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91AE48F">
      <w:pPr>
        <w:pStyle w:val="13"/>
        <w:spacing w:line="360" w:lineRule="auto"/>
        <w:ind w:firstLine="420" w:firstLineChars="200"/>
        <w:jc w:val="left"/>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D070683">
      <w:pPr>
        <w:pStyle w:val="13"/>
        <w:spacing w:line="360" w:lineRule="auto"/>
        <w:ind w:firstLine="420" w:firstLineChars="200"/>
        <w:jc w:val="left"/>
        <w:textAlignment w:val="center"/>
        <w:rPr>
          <w:rFonts w:hint="eastAsia"/>
          <w:b/>
          <w:bCs/>
          <w:color w:val="auto"/>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bookmarkStart w:id="80" w:name="_Toc74323458"/>
      <w:r>
        <w:rPr>
          <w:rFonts w:hint="eastAsia"/>
          <w:b/>
          <w:bCs/>
          <w:color w:val="auto"/>
          <w:sz w:val="44"/>
          <w:szCs w:val="44"/>
          <w:highlight w:val="none"/>
        </w:rPr>
        <w:t>第三章 采购需求</w:t>
      </w:r>
      <w:bookmarkEnd w:id="80"/>
    </w:p>
    <w:p w14:paraId="671C816D">
      <w:pPr>
        <w:spacing w:line="440" w:lineRule="exact"/>
        <w:jc w:val="center"/>
        <w:rPr>
          <w:rFonts w:hint="eastAsia" w:ascii="宋体" w:hAnsi="宋体"/>
          <w:b/>
          <w:color w:val="auto"/>
          <w:sz w:val="32"/>
          <w:szCs w:val="32"/>
          <w:highlight w:val="none"/>
        </w:rPr>
      </w:pPr>
    </w:p>
    <w:p w14:paraId="036D3E90">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789487CA">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F2FC9BA">
      <w:pPr>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1.为落实政府采购政策需满足的要求</w:t>
      </w:r>
    </w:p>
    <w:p w14:paraId="210379D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0372E074">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6E3BF5B6">
      <w:pPr>
        <w:spacing w:line="400" w:lineRule="exact"/>
        <w:ind w:firstLine="424" w:firstLineChars="202"/>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rPr>
        <w:t>供应商必须自行为其竞标产品侵犯他人的知识产权或者专利成果的行为承担相应法律责任。</w:t>
      </w:r>
    </w:p>
    <w:p w14:paraId="57AA3647">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4.本项目为服务类采购，无核心产品要求。</w:t>
      </w:r>
    </w:p>
    <w:p w14:paraId="5675DD53">
      <w:pPr>
        <w:spacing w:line="400" w:lineRule="exact"/>
        <w:ind w:firstLine="424" w:firstLineChars="202"/>
        <w:jc w:val="left"/>
        <w:rPr>
          <w:rFonts w:ascii="宋体" w:hAnsi="宋体"/>
          <w:b/>
          <w:color w:val="auto"/>
          <w:sz w:val="28"/>
          <w:szCs w:val="28"/>
          <w:highlight w:val="none"/>
        </w:rPr>
      </w:pPr>
      <w:r>
        <w:rPr>
          <w:rFonts w:ascii="宋体" w:hAnsi="宋体"/>
          <w:color w:val="auto"/>
          <w:szCs w:val="21"/>
          <w:highlight w:val="none"/>
        </w:rPr>
        <w:t>5.</w:t>
      </w:r>
      <w:r>
        <w:rPr>
          <w:rFonts w:hint="eastAsia" w:ascii="宋体" w:hAnsi="宋体"/>
          <w:color w:val="auto"/>
          <w:szCs w:val="21"/>
          <w:highlight w:val="none"/>
        </w:rPr>
        <w:t>本项目所属行业：</w:t>
      </w:r>
      <w:r>
        <w:rPr>
          <w:rFonts w:hint="eastAsia" w:ascii="宋体" w:hAnsi="宋体"/>
          <w:b/>
          <w:color w:val="auto"/>
          <w:sz w:val="28"/>
          <w:szCs w:val="28"/>
          <w:highlight w:val="none"/>
        </w:rPr>
        <w:t>其他未列明行业</w:t>
      </w:r>
    </w:p>
    <w:p w14:paraId="2A885FD1">
      <w:pPr>
        <w:spacing w:line="400" w:lineRule="exact"/>
        <w:ind w:firstLine="426" w:firstLineChars="202"/>
        <w:jc w:val="left"/>
        <w:rPr>
          <w:b/>
          <w:bCs/>
          <w:color w:val="auto"/>
          <w:highlight w:val="none"/>
        </w:rPr>
      </w:pPr>
      <w:r>
        <w:rPr>
          <w:rFonts w:hint="eastAsia" w:ascii="宋体" w:hAnsi="宋体"/>
          <w:b/>
          <w:bCs/>
          <w:color w:val="auto"/>
          <w:szCs w:val="21"/>
          <w:highlight w:val="none"/>
        </w:rPr>
        <w:t>6.</w:t>
      </w:r>
      <w:r>
        <w:rPr>
          <w:rFonts w:hint="eastAsia"/>
          <w:b/>
          <w:bCs/>
          <w:color w:val="auto"/>
          <w:highlight w:val="none"/>
        </w:rPr>
        <w:t>推荐成交供应商顺序说明</w:t>
      </w:r>
    </w:p>
    <w:p w14:paraId="5A6B031C">
      <w:pPr>
        <w:spacing w:line="400" w:lineRule="exact"/>
        <w:ind w:firstLine="426" w:firstLineChars="202"/>
        <w:jc w:val="left"/>
        <w:rPr>
          <w:rFonts w:hint="eastAsia" w:ascii="宋体" w:hAnsi="宋体"/>
          <w:b/>
          <w:bCs/>
          <w:color w:val="auto"/>
          <w:szCs w:val="21"/>
          <w:highlight w:val="none"/>
        </w:rPr>
      </w:pPr>
      <w:r>
        <w:rPr>
          <w:rFonts w:hint="eastAsia" w:ascii="宋体" w:hAnsi="宋体"/>
          <w:b/>
          <w:bCs/>
          <w:color w:val="auto"/>
          <w:szCs w:val="21"/>
          <w:highlight w:val="none"/>
        </w:rPr>
        <w:t>本次采购分为三个分标进行采购，供应商须以分标为单位参与竞标，可选择一个或多个分标参与竞标，为确保各竞标主体平等参与本次采购活动，保证项目质量，一个供应商最多只能成为其中一个分标的成交供应商，推荐成交原则如下：</w:t>
      </w:r>
    </w:p>
    <w:p w14:paraId="488D1AA2">
      <w:pPr>
        <w:spacing w:line="400" w:lineRule="exact"/>
        <w:ind w:firstLine="426" w:firstLineChars="202"/>
        <w:jc w:val="left"/>
        <w:rPr>
          <w:rFonts w:hint="eastAsia" w:ascii="宋体" w:hAnsi="宋体"/>
          <w:b/>
          <w:bCs/>
          <w:color w:val="auto"/>
          <w:szCs w:val="21"/>
          <w:highlight w:val="none"/>
        </w:rPr>
      </w:pPr>
      <w:r>
        <w:rPr>
          <w:rFonts w:hint="eastAsia" w:ascii="宋体" w:hAnsi="宋体"/>
          <w:b/>
          <w:bCs/>
          <w:color w:val="auto"/>
          <w:szCs w:val="21"/>
          <w:highlight w:val="none"/>
        </w:rPr>
        <w:t>（1）若某供应商同时在两个或以上分标综合得分排名第一时，则按1 分标→2分标→3 分标的先后顺序（即1 分标优先于2 分标，2 分标优先于3 分标）推荐成交候选供应商。该供应商一旦被推荐为某一分标的第一成交候选供应商，则在其综合得分排名第一的其他分标将被推荐为末位成交候选人，相应分标的其他供应商排名依次自动上升一位，直至所有分标成交候选供应商推荐顺序确定为止。</w:t>
      </w:r>
    </w:p>
    <w:p w14:paraId="261ECD0A">
      <w:pPr>
        <w:spacing w:line="360" w:lineRule="auto"/>
        <w:ind w:firstLine="308" w:firstLineChars="147"/>
        <w:jc w:val="left"/>
        <w:rPr>
          <w:rFonts w:hint="eastAsia" w:ascii="宋体" w:hAnsi="宋体" w:cs="Arial"/>
          <w:bCs/>
          <w:color w:val="auto"/>
          <w:szCs w:val="21"/>
          <w:highlight w:val="none"/>
          <w:u w:val="single"/>
        </w:rPr>
      </w:pPr>
    </w:p>
    <w:p w14:paraId="1678CCB1">
      <w:pPr>
        <w:spacing w:line="360" w:lineRule="auto"/>
        <w:ind w:firstLine="308" w:firstLineChars="147"/>
        <w:jc w:val="left"/>
        <w:rPr>
          <w:rFonts w:ascii="宋体" w:hAnsi="宋体" w:cs="Arial"/>
          <w:bCs/>
          <w:color w:val="auto"/>
          <w:szCs w:val="21"/>
          <w:highlight w:val="none"/>
          <w:u w:val="single"/>
        </w:rPr>
      </w:pPr>
      <w:r>
        <w:rPr>
          <w:rFonts w:hint="eastAsia" w:ascii="宋体" w:hAnsi="宋体" w:cs="Arial"/>
          <w:bCs/>
          <w:color w:val="auto"/>
          <w:szCs w:val="21"/>
          <w:highlight w:val="none"/>
          <w:u w:val="single"/>
        </w:rPr>
        <w:t xml:space="preserve"> 1、2、3 </w:t>
      </w:r>
      <w:r>
        <w:rPr>
          <w:rFonts w:hint="eastAsia" w:ascii="宋体" w:hAnsi="宋体"/>
          <w:bCs/>
          <w:color w:val="auto"/>
          <w:szCs w:val="21"/>
          <w:highlight w:val="none"/>
        </w:rPr>
        <w:t>分标      采购预算：</w:t>
      </w:r>
      <w:r>
        <w:rPr>
          <w:rFonts w:hint="eastAsia" w:ascii="宋体" w:hAnsi="宋体" w:cs="Arial"/>
          <w:bCs/>
          <w:color w:val="auto"/>
          <w:szCs w:val="21"/>
          <w:highlight w:val="none"/>
          <w:u w:val="single"/>
        </w:rPr>
        <w:t xml:space="preserve">详见竞争性磋商公告 </w:t>
      </w:r>
    </w:p>
    <w:tbl>
      <w:tblPr>
        <w:tblStyle w:val="23"/>
        <w:tblpPr w:leftFromText="180" w:rightFromText="180" w:vertAnchor="text" w:tblpXSpec="center" w:tblpY="1"/>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190"/>
        <w:gridCol w:w="708"/>
        <w:gridCol w:w="6804"/>
      </w:tblGrid>
      <w:tr w14:paraId="6285E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14:paraId="2A85D2C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BD2C191">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28341EF">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66E1D02">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b/>
                <w:color w:val="auto"/>
                <w:szCs w:val="21"/>
                <w:highlight w:val="none"/>
              </w:rPr>
              <w:t>服务内容及要求</w:t>
            </w:r>
          </w:p>
        </w:tc>
      </w:tr>
      <w:tr w14:paraId="322C4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14:paraId="0244BA6D">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4314CE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柳州监狱警察职工年度体检服务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8EA46A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6AB23CC">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一、体检服务要求：</w:t>
            </w:r>
          </w:p>
          <w:p w14:paraId="7A24F3FA">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服务对象及内容：202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eastAsia="宋体" w:cs="Times New Roman"/>
                <w:color w:val="auto"/>
                <w:szCs w:val="21"/>
                <w:highlight w:val="none"/>
              </w:rPr>
              <w:t>柳州监狱警察职工年度体检服务</w:t>
            </w:r>
          </w:p>
          <w:tbl>
            <w:tblPr>
              <w:tblStyle w:val="23"/>
              <w:tblpPr w:leftFromText="180" w:rightFromText="180" w:vertAnchor="text" w:horzAnchor="page" w:tblpXSpec="center" w:tblpY="197"/>
              <w:tblOverlap w:val="never"/>
              <w:tblW w:w="6485" w:type="dxa"/>
              <w:jc w:val="center"/>
              <w:tblLayout w:type="fixed"/>
              <w:tblCellMar>
                <w:top w:w="15" w:type="dxa"/>
                <w:left w:w="15" w:type="dxa"/>
                <w:bottom w:w="15" w:type="dxa"/>
                <w:right w:w="15" w:type="dxa"/>
              </w:tblCellMar>
            </w:tblPr>
            <w:tblGrid>
              <w:gridCol w:w="1456"/>
              <w:gridCol w:w="1371"/>
              <w:gridCol w:w="1528"/>
              <w:gridCol w:w="1396"/>
              <w:gridCol w:w="734"/>
            </w:tblGrid>
            <w:tr w14:paraId="359FCBEF">
              <w:tblPrEx>
                <w:tblCellMar>
                  <w:top w:w="15" w:type="dxa"/>
                  <w:left w:w="15" w:type="dxa"/>
                  <w:bottom w:w="15" w:type="dxa"/>
                  <w:right w:w="15" w:type="dxa"/>
                </w:tblCellMar>
              </w:tblPrEx>
              <w:trPr>
                <w:trHeight w:val="591" w:hRule="atLeast"/>
                <w:jc w:val="center"/>
              </w:trPr>
              <w:tc>
                <w:tcPr>
                  <w:tcW w:w="1123" w:type="pct"/>
                  <w:tcBorders>
                    <w:top w:val="single" w:color="auto" w:sz="4" w:space="0"/>
                    <w:left w:val="single" w:color="auto" w:sz="4" w:space="0"/>
                    <w:bottom w:val="single" w:color="auto" w:sz="4" w:space="0"/>
                    <w:right w:val="single" w:color="auto" w:sz="4" w:space="0"/>
                  </w:tcBorders>
                  <w:noWrap w:val="0"/>
                  <w:vAlign w:val="center"/>
                </w:tcPr>
                <w:p w14:paraId="5C54D29F">
                  <w:pPr>
                    <w:spacing w:line="400" w:lineRule="exact"/>
                    <w:jc w:val="center"/>
                    <w:rPr>
                      <w:rFonts w:hint="eastAsia" w:ascii="宋体" w:hAnsi="宋体"/>
                      <w:color w:val="auto"/>
                      <w:szCs w:val="21"/>
                      <w:highlight w:val="none"/>
                    </w:rPr>
                  </w:pPr>
                  <w:r>
                    <w:rPr>
                      <w:rFonts w:hint="eastAsia" w:ascii="宋体" w:hAnsi="宋体"/>
                      <w:color w:val="auto"/>
                      <w:szCs w:val="21"/>
                      <w:highlight w:val="none"/>
                    </w:rPr>
                    <w:t>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0BB1DC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体检人员</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89532D9">
                  <w:pPr>
                    <w:spacing w:line="400" w:lineRule="exact"/>
                    <w:jc w:val="center"/>
                    <w:rPr>
                      <w:rFonts w:hint="eastAsia" w:ascii="宋体" w:hAnsi="宋体"/>
                      <w:color w:val="auto"/>
                      <w:szCs w:val="21"/>
                      <w:highlight w:val="none"/>
                    </w:rPr>
                  </w:pPr>
                  <w:r>
                    <w:rPr>
                      <w:rFonts w:hint="eastAsia" w:ascii="宋体" w:hAnsi="宋体"/>
                      <w:color w:val="auto"/>
                      <w:szCs w:val="21"/>
                      <w:highlight w:val="none"/>
                    </w:rPr>
                    <w:t>体检人数</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3CB98D48">
                  <w:pPr>
                    <w:spacing w:line="400" w:lineRule="exact"/>
                    <w:jc w:val="center"/>
                    <w:rPr>
                      <w:rFonts w:hint="eastAsia" w:ascii="宋体" w:hAnsi="宋体"/>
                      <w:color w:val="auto"/>
                      <w:szCs w:val="21"/>
                      <w:highlight w:val="none"/>
                    </w:rPr>
                  </w:pPr>
                  <w:r>
                    <w:rPr>
                      <w:rFonts w:hint="eastAsia" w:ascii="宋体" w:hAnsi="宋体"/>
                      <w:color w:val="auto"/>
                      <w:szCs w:val="21"/>
                      <w:highlight w:val="none"/>
                    </w:rPr>
                    <w:t>单价最高限价</w:t>
                  </w:r>
                  <w:r>
                    <w:rPr>
                      <w:rFonts w:hint="eastAsia" w:ascii="宋体" w:hAnsi="宋体"/>
                      <w:color w:val="auto"/>
                      <w:szCs w:val="21"/>
                      <w:highlight w:val="none"/>
                    </w:rPr>
                    <w:t>（元/人）</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23D52FAB">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2F6C5E6B">
              <w:tblPrEx>
                <w:tblCellMar>
                  <w:top w:w="15" w:type="dxa"/>
                  <w:left w:w="15" w:type="dxa"/>
                  <w:bottom w:w="15" w:type="dxa"/>
                  <w:right w:w="15" w:type="dxa"/>
                </w:tblCellMar>
              </w:tblPrEx>
              <w:trPr>
                <w:trHeight w:val="511" w:hRule="atLeast"/>
                <w:jc w:val="center"/>
              </w:trPr>
              <w:tc>
                <w:tcPr>
                  <w:tcW w:w="1123" w:type="pct"/>
                  <w:vMerge w:val="restart"/>
                  <w:tcBorders>
                    <w:top w:val="single" w:color="auto" w:sz="4" w:space="0"/>
                    <w:left w:val="single" w:color="auto" w:sz="4" w:space="0"/>
                    <w:bottom w:val="single" w:color="auto" w:sz="4" w:space="0"/>
                    <w:right w:val="single" w:color="auto" w:sz="4" w:space="0"/>
                  </w:tcBorders>
                  <w:noWrap w:val="0"/>
                  <w:vAlign w:val="center"/>
                </w:tcPr>
                <w:p w14:paraId="2F270FD5">
                  <w:pPr>
                    <w:spacing w:line="400" w:lineRule="exact"/>
                    <w:jc w:val="center"/>
                    <w:rPr>
                      <w:rFonts w:hint="eastAsia" w:ascii="宋体" w:hAnsi="宋体"/>
                      <w:color w:val="auto"/>
                      <w:szCs w:val="21"/>
                      <w:highlight w:val="none"/>
                    </w:rPr>
                  </w:pPr>
                  <w:r>
                    <w:rPr>
                      <w:rFonts w:hint="eastAsia" w:ascii="宋体" w:hAnsi="宋体"/>
                      <w:color w:val="auto"/>
                      <w:szCs w:val="21"/>
                      <w:highlight w:val="none"/>
                    </w:rPr>
                    <w:t>综合体检初筛套餐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203BFC5">
                  <w:pPr>
                    <w:spacing w:line="400" w:lineRule="exact"/>
                    <w:jc w:val="center"/>
                    <w:rPr>
                      <w:rFonts w:hint="eastAsia" w:ascii="宋体" w:hAnsi="宋体"/>
                      <w:color w:val="auto"/>
                      <w:szCs w:val="21"/>
                      <w:highlight w:val="none"/>
                    </w:rPr>
                  </w:pPr>
                  <w:r>
                    <w:rPr>
                      <w:rFonts w:hint="eastAsia" w:ascii="宋体" w:hAnsi="宋体"/>
                      <w:color w:val="auto"/>
                      <w:szCs w:val="21"/>
                      <w:highlight w:val="none"/>
                    </w:rPr>
                    <w:t>男职工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36DB40D">
                  <w:pPr>
                    <w:spacing w:line="400" w:lineRule="exact"/>
                    <w:jc w:val="center"/>
                    <w:rPr>
                      <w:rFonts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276591B9">
                  <w:pPr>
                    <w:widowControl/>
                    <w:jc w:val="center"/>
                    <w:rPr>
                      <w:rFonts w:hint="eastAsia" w:ascii="宋体" w:hAnsi="宋体"/>
                      <w:color w:val="auto"/>
                      <w:kern w:val="0"/>
                      <w:szCs w:val="21"/>
                      <w:highlight w:val="none"/>
                    </w:rPr>
                  </w:pPr>
                  <w:r>
                    <w:rPr>
                      <w:rFonts w:hint="eastAsia" w:ascii="宋体" w:hAnsi="宋体"/>
                      <w:color w:val="auto"/>
                      <w:szCs w:val="21"/>
                      <w:highlight w:val="none"/>
                      <w:lang w:val="en-US" w:eastAsia="zh-CN"/>
                    </w:rPr>
                    <w:t>999.6</w:t>
                  </w:r>
                  <w:r>
                    <w:rPr>
                      <w:rFonts w:hint="eastAsia" w:ascii="宋体" w:hAnsi="宋体"/>
                      <w:color w:val="auto"/>
                      <w:szCs w:val="21"/>
                      <w:highlight w:val="none"/>
                    </w:rPr>
                    <w:t xml:space="preserve">0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3F878667">
                  <w:pPr>
                    <w:spacing w:line="400" w:lineRule="exact"/>
                    <w:jc w:val="center"/>
                    <w:rPr>
                      <w:rFonts w:ascii="宋体" w:hAnsi="宋体"/>
                      <w:color w:val="auto"/>
                      <w:szCs w:val="21"/>
                      <w:highlight w:val="none"/>
                    </w:rPr>
                  </w:pPr>
                </w:p>
              </w:tc>
            </w:tr>
            <w:tr w14:paraId="091A472D">
              <w:tblPrEx>
                <w:tblCellMar>
                  <w:top w:w="15" w:type="dxa"/>
                  <w:left w:w="15" w:type="dxa"/>
                  <w:bottom w:w="15" w:type="dxa"/>
                  <w:right w:w="15" w:type="dxa"/>
                </w:tblCellMar>
              </w:tblPrEx>
              <w:trPr>
                <w:trHeight w:val="478" w:hRule="atLeast"/>
                <w:jc w:val="center"/>
              </w:trPr>
              <w:tc>
                <w:tcPr>
                  <w:tcW w:w="1123" w:type="pct"/>
                  <w:vMerge w:val="continue"/>
                  <w:tcBorders>
                    <w:top w:val="single" w:color="auto" w:sz="4" w:space="0"/>
                    <w:left w:val="single" w:color="auto" w:sz="4" w:space="0"/>
                    <w:bottom w:val="single" w:color="auto" w:sz="4" w:space="0"/>
                    <w:right w:val="single" w:color="auto" w:sz="4" w:space="0"/>
                  </w:tcBorders>
                  <w:noWrap w:val="0"/>
                  <w:vAlign w:val="center"/>
                </w:tcPr>
                <w:p w14:paraId="2D1AE193">
                  <w:pPr>
                    <w:spacing w:line="400" w:lineRule="exact"/>
                    <w:ind w:left="712"/>
                    <w:jc w:val="center"/>
                    <w:rPr>
                      <w:rFonts w:hint="eastAsia" w:ascii="宋体" w:hAnsi="宋体"/>
                      <w:color w:val="auto"/>
                      <w:szCs w:val="21"/>
                      <w:highlight w:val="none"/>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4CB9B67">
                  <w:pPr>
                    <w:spacing w:line="400" w:lineRule="exact"/>
                    <w:jc w:val="center"/>
                    <w:rPr>
                      <w:rFonts w:ascii="宋体" w:hAnsi="宋体"/>
                      <w:color w:val="auto"/>
                      <w:szCs w:val="21"/>
                      <w:highlight w:val="none"/>
                    </w:rPr>
                  </w:pPr>
                  <w:r>
                    <w:rPr>
                      <w:rFonts w:hint="eastAsia" w:ascii="宋体" w:hAnsi="宋体"/>
                      <w:color w:val="auto"/>
                      <w:szCs w:val="21"/>
                      <w:highlight w:val="none"/>
                    </w:rPr>
                    <w:t>女职工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57696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69A5813D">
                  <w:pPr>
                    <w:widowControl/>
                    <w:jc w:val="center"/>
                    <w:rPr>
                      <w:rFonts w:hint="eastAsia" w:ascii="宋体" w:hAnsi="宋体"/>
                      <w:color w:val="auto"/>
                      <w:kern w:val="0"/>
                      <w:szCs w:val="21"/>
                      <w:highlight w:val="none"/>
                    </w:rPr>
                  </w:pPr>
                  <w:r>
                    <w:rPr>
                      <w:rFonts w:hint="eastAsia" w:ascii="宋体" w:hAnsi="宋体"/>
                      <w:color w:val="auto"/>
                      <w:szCs w:val="21"/>
                      <w:highlight w:val="none"/>
                    </w:rPr>
                    <w:t>998.</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55C18C29">
                  <w:pPr>
                    <w:spacing w:line="400" w:lineRule="exact"/>
                    <w:jc w:val="center"/>
                    <w:rPr>
                      <w:rFonts w:hint="eastAsia" w:ascii="宋体" w:hAnsi="宋体"/>
                      <w:color w:val="auto"/>
                      <w:szCs w:val="21"/>
                      <w:highlight w:val="none"/>
                    </w:rPr>
                  </w:pPr>
                </w:p>
              </w:tc>
            </w:tr>
            <w:tr w14:paraId="23A76B4A">
              <w:tblPrEx>
                <w:tblCellMar>
                  <w:top w:w="15" w:type="dxa"/>
                  <w:left w:w="15" w:type="dxa"/>
                  <w:bottom w:w="15" w:type="dxa"/>
                  <w:right w:w="15" w:type="dxa"/>
                </w:tblCellMar>
              </w:tblPrEx>
              <w:trPr>
                <w:trHeight w:val="547" w:hRule="atLeast"/>
                <w:jc w:val="center"/>
              </w:trPr>
              <w:tc>
                <w:tcPr>
                  <w:tcW w:w="1123" w:type="pct"/>
                  <w:vMerge w:val="restart"/>
                  <w:tcBorders>
                    <w:top w:val="single" w:color="auto" w:sz="4" w:space="0"/>
                    <w:left w:val="single" w:color="auto" w:sz="4" w:space="0"/>
                    <w:bottom w:val="single" w:color="auto" w:sz="4" w:space="0"/>
                    <w:right w:val="single" w:color="auto" w:sz="4" w:space="0"/>
                  </w:tcBorders>
                  <w:noWrap w:val="0"/>
                  <w:vAlign w:val="center"/>
                </w:tcPr>
                <w:p w14:paraId="34AA1E0E">
                  <w:pPr>
                    <w:spacing w:line="400" w:lineRule="exact"/>
                    <w:jc w:val="center"/>
                    <w:rPr>
                      <w:rFonts w:hint="eastAsia" w:ascii="宋体" w:hAnsi="宋体"/>
                      <w:color w:val="auto"/>
                      <w:szCs w:val="21"/>
                      <w:highlight w:val="none"/>
                    </w:rPr>
                  </w:pPr>
                  <w:r>
                    <w:rPr>
                      <w:rFonts w:hint="eastAsia" w:ascii="宋体" w:hAnsi="宋体"/>
                      <w:color w:val="auto"/>
                      <w:szCs w:val="21"/>
                      <w:highlight w:val="none"/>
                    </w:rPr>
                    <w:t>常规+心脑血管体检初筛套餐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3A9EB07">
                  <w:pPr>
                    <w:spacing w:line="400" w:lineRule="exact"/>
                    <w:jc w:val="center"/>
                    <w:rPr>
                      <w:rFonts w:hint="eastAsia" w:ascii="宋体" w:hAnsi="宋体"/>
                      <w:color w:val="auto"/>
                      <w:szCs w:val="21"/>
                      <w:highlight w:val="none"/>
                    </w:rPr>
                  </w:pPr>
                  <w:r>
                    <w:rPr>
                      <w:rFonts w:hint="eastAsia" w:ascii="宋体" w:hAnsi="宋体"/>
                      <w:color w:val="auto"/>
                      <w:szCs w:val="21"/>
                      <w:highlight w:val="none"/>
                    </w:rPr>
                    <w:t>男职工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A4DB3AA">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2BEB10D8">
                  <w:pPr>
                    <w:widowControl/>
                    <w:jc w:val="center"/>
                    <w:rPr>
                      <w:rFonts w:hint="eastAsia" w:ascii="宋体" w:hAnsi="宋体"/>
                      <w:color w:val="auto"/>
                      <w:kern w:val="0"/>
                      <w:szCs w:val="21"/>
                      <w:highlight w:val="none"/>
                    </w:rPr>
                  </w:pPr>
                  <w:r>
                    <w:rPr>
                      <w:rFonts w:hint="eastAsia" w:ascii="宋体" w:hAnsi="宋体"/>
                      <w:color w:val="auto"/>
                      <w:szCs w:val="21"/>
                      <w:highlight w:val="none"/>
                    </w:rPr>
                    <w:t>99</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0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0E644060">
                  <w:pPr>
                    <w:spacing w:line="400" w:lineRule="exact"/>
                    <w:jc w:val="center"/>
                    <w:rPr>
                      <w:rFonts w:hint="eastAsia" w:ascii="宋体" w:hAnsi="宋体"/>
                      <w:color w:val="auto"/>
                      <w:szCs w:val="21"/>
                      <w:highlight w:val="none"/>
                    </w:rPr>
                  </w:pPr>
                </w:p>
              </w:tc>
            </w:tr>
            <w:tr w14:paraId="7BC54365">
              <w:tblPrEx>
                <w:tblCellMar>
                  <w:top w:w="15" w:type="dxa"/>
                  <w:left w:w="15" w:type="dxa"/>
                  <w:bottom w:w="15" w:type="dxa"/>
                  <w:right w:w="15" w:type="dxa"/>
                </w:tblCellMar>
              </w:tblPrEx>
              <w:trPr>
                <w:trHeight w:val="525" w:hRule="atLeast"/>
                <w:jc w:val="center"/>
              </w:trPr>
              <w:tc>
                <w:tcPr>
                  <w:tcW w:w="1123" w:type="pct"/>
                  <w:vMerge w:val="continue"/>
                  <w:tcBorders>
                    <w:top w:val="single" w:color="auto" w:sz="4" w:space="0"/>
                    <w:left w:val="single" w:color="auto" w:sz="4" w:space="0"/>
                    <w:bottom w:val="single" w:color="auto" w:sz="4" w:space="0"/>
                    <w:right w:val="single" w:color="auto" w:sz="4" w:space="0"/>
                  </w:tcBorders>
                  <w:noWrap w:val="0"/>
                  <w:vAlign w:val="center"/>
                </w:tcPr>
                <w:p w14:paraId="69B28674">
                  <w:pPr>
                    <w:spacing w:line="400" w:lineRule="exact"/>
                    <w:jc w:val="center"/>
                    <w:rPr>
                      <w:rFonts w:hint="eastAsia" w:ascii="宋体" w:hAnsi="宋体"/>
                      <w:color w:val="auto"/>
                      <w:szCs w:val="21"/>
                      <w:highlight w:val="none"/>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E78D607">
                  <w:pPr>
                    <w:spacing w:line="400" w:lineRule="exact"/>
                    <w:jc w:val="center"/>
                    <w:rPr>
                      <w:rFonts w:hint="eastAsia" w:ascii="宋体" w:hAnsi="宋体"/>
                      <w:color w:val="auto"/>
                      <w:szCs w:val="21"/>
                      <w:highlight w:val="none"/>
                    </w:rPr>
                  </w:pPr>
                  <w:r>
                    <w:rPr>
                      <w:rFonts w:hint="eastAsia" w:ascii="宋体" w:hAnsi="宋体"/>
                      <w:color w:val="auto"/>
                      <w:szCs w:val="21"/>
                      <w:highlight w:val="none"/>
                    </w:rPr>
                    <w:t>女职工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55185F4">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0EADFD29">
                  <w:pPr>
                    <w:widowControl/>
                    <w:jc w:val="center"/>
                    <w:rPr>
                      <w:rFonts w:hint="eastAsia" w:ascii="宋体" w:hAnsi="宋体"/>
                      <w:color w:val="auto"/>
                      <w:kern w:val="0"/>
                      <w:szCs w:val="21"/>
                      <w:highlight w:val="none"/>
                    </w:rPr>
                  </w:pPr>
                  <w:r>
                    <w:rPr>
                      <w:rFonts w:hint="eastAsia" w:ascii="宋体" w:hAnsi="宋体"/>
                      <w:color w:val="auto"/>
                      <w:szCs w:val="21"/>
                      <w:highlight w:val="none"/>
                    </w:rPr>
                    <w:t>99</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0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1A07A3C1">
                  <w:pPr>
                    <w:spacing w:line="400" w:lineRule="exact"/>
                    <w:jc w:val="center"/>
                    <w:rPr>
                      <w:rFonts w:hint="eastAsia" w:ascii="宋体" w:hAnsi="宋体"/>
                      <w:color w:val="auto"/>
                      <w:szCs w:val="21"/>
                      <w:highlight w:val="none"/>
                    </w:rPr>
                  </w:pPr>
                </w:p>
              </w:tc>
            </w:tr>
            <w:tr w14:paraId="5DE90AB5">
              <w:tblPrEx>
                <w:tblCellMar>
                  <w:top w:w="15" w:type="dxa"/>
                  <w:left w:w="15" w:type="dxa"/>
                  <w:bottom w:w="15" w:type="dxa"/>
                  <w:right w:w="15" w:type="dxa"/>
                </w:tblCellMar>
              </w:tblPrEx>
              <w:trPr>
                <w:trHeight w:val="525" w:hRule="atLeast"/>
                <w:jc w:val="center"/>
              </w:trPr>
              <w:tc>
                <w:tcPr>
                  <w:tcW w:w="1123" w:type="pct"/>
                  <w:vMerge w:val="restart"/>
                  <w:tcBorders>
                    <w:top w:val="single" w:color="auto" w:sz="4" w:space="0"/>
                    <w:left w:val="single" w:color="auto" w:sz="4" w:space="0"/>
                    <w:right w:val="single" w:color="auto" w:sz="4" w:space="0"/>
                  </w:tcBorders>
                  <w:noWrap w:val="0"/>
                  <w:vAlign w:val="center"/>
                </w:tcPr>
                <w:p w14:paraId="548AA9D3">
                  <w:pPr>
                    <w:spacing w:line="400" w:lineRule="exact"/>
                    <w:jc w:val="center"/>
                    <w:rPr>
                      <w:rFonts w:hint="eastAsia" w:ascii="宋体" w:hAnsi="宋体"/>
                      <w:color w:val="auto"/>
                      <w:szCs w:val="21"/>
                      <w:highlight w:val="none"/>
                    </w:rPr>
                  </w:pPr>
                  <w:r>
                    <w:rPr>
                      <w:rFonts w:hint="eastAsia" w:ascii="宋体" w:hAnsi="宋体"/>
                      <w:color w:val="auto"/>
                      <w:szCs w:val="21"/>
                      <w:highlight w:val="none"/>
                    </w:rPr>
                    <w:t>常规+消化系统肿瘤体检初筛套餐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7B51F65">
                  <w:pPr>
                    <w:spacing w:line="400" w:lineRule="exact"/>
                    <w:jc w:val="center"/>
                    <w:rPr>
                      <w:rFonts w:hint="eastAsia" w:ascii="宋体" w:hAnsi="宋体"/>
                      <w:color w:val="auto"/>
                      <w:szCs w:val="21"/>
                      <w:highlight w:val="none"/>
                    </w:rPr>
                  </w:pPr>
                  <w:r>
                    <w:rPr>
                      <w:rFonts w:hint="eastAsia" w:ascii="宋体" w:hAnsi="宋体"/>
                      <w:color w:val="auto"/>
                      <w:szCs w:val="21"/>
                      <w:highlight w:val="none"/>
                    </w:rPr>
                    <w:t>男职工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9E225C4">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739FDF3C">
                  <w:pPr>
                    <w:widowControl/>
                    <w:jc w:val="center"/>
                    <w:rPr>
                      <w:rFonts w:hint="eastAsia" w:ascii="宋体" w:hAnsi="宋体"/>
                      <w:color w:val="auto"/>
                      <w:kern w:val="0"/>
                      <w:szCs w:val="21"/>
                      <w:highlight w:val="none"/>
                    </w:rPr>
                  </w:pPr>
                  <w:r>
                    <w:rPr>
                      <w:rFonts w:hint="eastAsia" w:ascii="宋体" w:hAnsi="宋体"/>
                      <w:color w:val="auto"/>
                      <w:szCs w:val="21"/>
                      <w:highlight w:val="none"/>
                    </w:rPr>
                    <w:t>99</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0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3481AF7A">
                  <w:pPr>
                    <w:spacing w:line="400" w:lineRule="exact"/>
                    <w:jc w:val="center"/>
                    <w:rPr>
                      <w:rFonts w:hint="eastAsia" w:ascii="宋体" w:hAnsi="宋体"/>
                      <w:color w:val="auto"/>
                      <w:szCs w:val="21"/>
                      <w:highlight w:val="none"/>
                    </w:rPr>
                  </w:pPr>
                </w:p>
              </w:tc>
            </w:tr>
            <w:tr w14:paraId="4E92DBB1">
              <w:tblPrEx>
                <w:tblCellMar>
                  <w:top w:w="15" w:type="dxa"/>
                  <w:left w:w="15" w:type="dxa"/>
                  <w:bottom w:w="15" w:type="dxa"/>
                  <w:right w:w="15" w:type="dxa"/>
                </w:tblCellMar>
              </w:tblPrEx>
              <w:trPr>
                <w:trHeight w:val="525" w:hRule="atLeast"/>
                <w:jc w:val="center"/>
              </w:trPr>
              <w:tc>
                <w:tcPr>
                  <w:tcW w:w="1123" w:type="pct"/>
                  <w:vMerge w:val="continue"/>
                  <w:tcBorders>
                    <w:left w:val="single" w:color="auto" w:sz="4" w:space="0"/>
                    <w:bottom w:val="single" w:color="auto" w:sz="4" w:space="0"/>
                    <w:right w:val="single" w:color="auto" w:sz="4" w:space="0"/>
                  </w:tcBorders>
                  <w:noWrap w:val="0"/>
                  <w:vAlign w:val="center"/>
                </w:tcPr>
                <w:p w14:paraId="276909B3">
                  <w:pPr>
                    <w:spacing w:line="400" w:lineRule="exact"/>
                    <w:jc w:val="center"/>
                    <w:rPr>
                      <w:rFonts w:hint="eastAsia" w:ascii="宋体" w:hAnsi="宋体"/>
                      <w:color w:val="auto"/>
                      <w:szCs w:val="21"/>
                      <w:highlight w:val="none"/>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3A64E74">
                  <w:pPr>
                    <w:spacing w:line="400" w:lineRule="exact"/>
                    <w:jc w:val="center"/>
                    <w:rPr>
                      <w:rFonts w:hint="eastAsia" w:ascii="宋体" w:hAnsi="宋体"/>
                      <w:color w:val="auto"/>
                      <w:szCs w:val="21"/>
                      <w:highlight w:val="none"/>
                    </w:rPr>
                  </w:pPr>
                  <w:r>
                    <w:rPr>
                      <w:rFonts w:hint="eastAsia" w:ascii="宋体" w:hAnsi="宋体"/>
                      <w:color w:val="auto"/>
                      <w:szCs w:val="21"/>
                      <w:highlight w:val="none"/>
                    </w:rPr>
                    <w:t>女职工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B716087">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5F8986F2">
                  <w:pPr>
                    <w:widowControl/>
                    <w:jc w:val="center"/>
                    <w:rPr>
                      <w:rFonts w:hint="eastAsia" w:ascii="宋体" w:hAnsi="宋体"/>
                      <w:color w:val="auto"/>
                      <w:kern w:val="0"/>
                      <w:szCs w:val="21"/>
                      <w:highlight w:val="none"/>
                    </w:rPr>
                  </w:pPr>
                  <w:r>
                    <w:rPr>
                      <w:rFonts w:hint="eastAsia" w:ascii="宋体" w:hAnsi="宋体"/>
                      <w:color w:val="auto"/>
                      <w:szCs w:val="21"/>
                      <w:highlight w:val="none"/>
                    </w:rPr>
                    <w:t>999.</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0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06334AE1">
                  <w:pPr>
                    <w:spacing w:line="400" w:lineRule="exact"/>
                    <w:jc w:val="center"/>
                    <w:rPr>
                      <w:rFonts w:hint="eastAsia" w:ascii="宋体" w:hAnsi="宋体"/>
                      <w:color w:val="auto"/>
                      <w:szCs w:val="21"/>
                      <w:highlight w:val="none"/>
                    </w:rPr>
                  </w:pPr>
                </w:p>
              </w:tc>
            </w:tr>
            <w:tr w14:paraId="3AB6F9C6">
              <w:tblPrEx>
                <w:tblCellMar>
                  <w:top w:w="15" w:type="dxa"/>
                  <w:left w:w="15" w:type="dxa"/>
                  <w:bottom w:w="15" w:type="dxa"/>
                  <w:right w:w="15" w:type="dxa"/>
                </w:tblCellMar>
              </w:tblPrEx>
              <w:trPr>
                <w:trHeight w:val="525" w:hRule="atLeast"/>
                <w:jc w:val="center"/>
              </w:trPr>
              <w:tc>
                <w:tcPr>
                  <w:tcW w:w="1123" w:type="pct"/>
                  <w:tcBorders>
                    <w:top w:val="single" w:color="auto" w:sz="4" w:space="0"/>
                    <w:left w:val="single" w:color="auto" w:sz="4" w:space="0"/>
                    <w:bottom w:val="single" w:color="auto" w:sz="4" w:space="0"/>
                    <w:right w:val="single" w:color="auto" w:sz="4" w:space="0"/>
                  </w:tcBorders>
                  <w:noWrap w:val="0"/>
                  <w:vAlign w:val="center"/>
                </w:tcPr>
                <w:p w14:paraId="7E8F2ED7">
                  <w:pPr>
                    <w:spacing w:line="400" w:lineRule="exact"/>
                    <w:jc w:val="center"/>
                    <w:rPr>
                      <w:rFonts w:hint="eastAsia" w:ascii="宋体" w:hAnsi="宋体"/>
                      <w:color w:val="auto"/>
                      <w:szCs w:val="21"/>
                      <w:highlight w:val="none"/>
                    </w:rPr>
                  </w:pPr>
                  <w:r>
                    <w:rPr>
                      <w:rFonts w:hint="eastAsia" w:ascii="宋体" w:hAnsi="宋体"/>
                      <w:color w:val="auto"/>
                      <w:szCs w:val="21"/>
                      <w:highlight w:val="none"/>
                    </w:rPr>
                    <w:t>无痛胃镜体检套餐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A0C5D3F">
                  <w:pPr>
                    <w:spacing w:line="400" w:lineRule="exact"/>
                    <w:jc w:val="center"/>
                    <w:rPr>
                      <w:rFonts w:hint="eastAsia" w:ascii="宋体" w:hAnsi="宋体"/>
                      <w:color w:val="auto"/>
                      <w:szCs w:val="21"/>
                      <w:highlight w:val="none"/>
                    </w:rPr>
                  </w:pPr>
                  <w:r>
                    <w:rPr>
                      <w:rFonts w:hint="eastAsia" w:ascii="宋体" w:hAnsi="宋体"/>
                      <w:color w:val="auto"/>
                      <w:szCs w:val="21"/>
                      <w:highlight w:val="none"/>
                    </w:rPr>
                    <w:t>男/女职工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80DBF94">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2EEFEB08">
                  <w:pPr>
                    <w:widowControl/>
                    <w:jc w:val="center"/>
                    <w:rPr>
                      <w:rFonts w:hint="eastAsia" w:ascii="宋体" w:hAnsi="宋体"/>
                      <w:color w:val="auto"/>
                      <w:kern w:val="0"/>
                      <w:szCs w:val="21"/>
                      <w:highlight w:val="none"/>
                    </w:rPr>
                  </w:pPr>
                  <w:r>
                    <w:rPr>
                      <w:rFonts w:hint="eastAsia" w:ascii="宋体" w:hAnsi="宋体"/>
                      <w:color w:val="auto"/>
                      <w:szCs w:val="21"/>
                      <w:highlight w:val="none"/>
                      <w:lang w:val="en-US" w:eastAsia="zh-CN"/>
                    </w:rPr>
                    <w:t>991.93</w:t>
                  </w:r>
                  <w:r>
                    <w:rPr>
                      <w:rFonts w:hint="eastAsia" w:ascii="宋体" w:hAnsi="宋体"/>
                      <w:color w:val="auto"/>
                      <w:szCs w:val="21"/>
                      <w:highlight w:val="none"/>
                    </w:rPr>
                    <w:t xml:space="preserve"> </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079F6D6C">
                  <w:pPr>
                    <w:spacing w:line="400" w:lineRule="exact"/>
                    <w:jc w:val="center"/>
                    <w:rPr>
                      <w:rFonts w:hint="eastAsia" w:ascii="宋体" w:hAnsi="宋体"/>
                      <w:color w:val="auto"/>
                      <w:szCs w:val="21"/>
                      <w:highlight w:val="none"/>
                    </w:rPr>
                  </w:pPr>
                </w:p>
              </w:tc>
            </w:tr>
            <w:tr w14:paraId="436CD4CA">
              <w:tblPrEx>
                <w:tblCellMar>
                  <w:top w:w="15" w:type="dxa"/>
                  <w:left w:w="15" w:type="dxa"/>
                  <w:bottom w:w="15" w:type="dxa"/>
                  <w:right w:w="15" w:type="dxa"/>
                </w:tblCellMar>
              </w:tblPrEx>
              <w:trPr>
                <w:trHeight w:val="525" w:hRule="atLeast"/>
                <w:jc w:val="center"/>
              </w:trPr>
              <w:tc>
                <w:tcPr>
                  <w:tcW w:w="1123" w:type="pct"/>
                  <w:tcBorders>
                    <w:top w:val="single" w:color="auto" w:sz="4" w:space="0"/>
                    <w:left w:val="single" w:color="auto" w:sz="4" w:space="0"/>
                    <w:bottom w:val="single" w:color="auto" w:sz="4" w:space="0"/>
                    <w:right w:val="single" w:color="auto" w:sz="4" w:space="0"/>
                  </w:tcBorders>
                  <w:noWrap w:val="0"/>
                  <w:vAlign w:val="center"/>
                </w:tcPr>
                <w:p w14:paraId="78977A74">
                  <w:pPr>
                    <w:spacing w:line="400" w:lineRule="exact"/>
                    <w:jc w:val="center"/>
                    <w:rPr>
                      <w:rFonts w:hint="eastAsia" w:ascii="宋体" w:hAnsi="宋体"/>
                      <w:color w:val="auto"/>
                      <w:szCs w:val="21"/>
                      <w:highlight w:val="none"/>
                    </w:rPr>
                  </w:pPr>
                  <w:r>
                    <w:rPr>
                      <w:rFonts w:hint="eastAsia" w:ascii="宋体" w:hAnsi="宋体"/>
                      <w:color w:val="auto"/>
                      <w:szCs w:val="21"/>
                      <w:highlight w:val="none"/>
                    </w:rPr>
                    <w:t>肺癌+肝癌体检初筛套餐</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53075A1">
                  <w:pPr>
                    <w:spacing w:line="400" w:lineRule="exact"/>
                    <w:jc w:val="center"/>
                    <w:rPr>
                      <w:rFonts w:hint="eastAsia" w:ascii="宋体" w:hAnsi="宋体"/>
                      <w:color w:val="auto"/>
                      <w:szCs w:val="21"/>
                      <w:highlight w:val="none"/>
                    </w:rPr>
                  </w:pPr>
                  <w:r>
                    <w:rPr>
                      <w:rFonts w:hint="eastAsia" w:ascii="宋体" w:hAnsi="宋体"/>
                      <w:color w:val="auto"/>
                      <w:szCs w:val="21"/>
                      <w:highlight w:val="none"/>
                    </w:rPr>
                    <w:t>男/女职工</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B5A57B1">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职工自主选择</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00FAD4D9">
                  <w:pPr>
                    <w:widowControl/>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995.40</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5D214730">
                  <w:pPr>
                    <w:spacing w:line="400" w:lineRule="exact"/>
                    <w:jc w:val="center"/>
                    <w:rPr>
                      <w:rFonts w:hint="eastAsia" w:ascii="宋体" w:hAnsi="宋体"/>
                      <w:color w:val="auto"/>
                      <w:szCs w:val="21"/>
                      <w:highlight w:val="none"/>
                    </w:rPr>
                  </w:pPr>
                </w:p>
              </w:tc>
            </w:tr>
          </w:tbl>
          <w:p w14:paraId="7286E999">
            <w:pPr>
              <w:spacing w:line="400" w:lineRule="exact"/>
              <w:ind w:firstLine="420" w:firstLineChars="200"/>
              <w:rPr>
                <w:rFonts w:ascii="宋体" w:hAnsi="宋体"/>
                <w:b/>
                <w:bCs/>
                <w:color w:val="auto"/>
                <w:szCs w:val="21"/>
                <w:highlight w:val="none"/>
              </w:rPr>
            </w:pPr>
            <w:r>
              <w:rPr>
                <w:rFonts w:hint="eastAsia" w:ascii="宋体" w:hAnsi="宋体"/>
                <w:color w:val="auto"/>
                <w:szCs w:val="21"/>
                <w:highlight w:val="none"/>
              </w:rPr>
              <w:t>注：以上各体检套餐项目的人数未定，具体以实际参加各项目体检的人数为准；各单项报价不得超过单价最高限价，</w:t>
            </w:r>
            <w:r>
              <w:rPr>
                <w:rFonts w:hint="eastAsia" w:ascii="宋体" w:hAnsi="宋体"/>
                <w:b/>
                <w:bCs/>
                <w:color w:val="auto"/>
                <w:szCs w:val="21"/>
                <w:highlight w:val="none"/>
              </w:rPr>
              <w:t>否则响应文件按无效响应处理。</w:t>
            </w:r>
            <w:r>
              <w:rPr>
                <w:rFonts w:hint="eastAsia" w:ascii="宋体" w:hAnsi="宋体"/>
                <w:b/>
                <w:bCs/>
                <w:color w:val="auto"/>
                <w:szCs w:val="21"/>
                <w:highlight w:val="none"/>
              </w:rPr>
              <w:tab/>
            </w:r>
          </w:p>
          <w:p w14:paraId="395D83E7">
            <w:pPr>
              <w:spacing w:line="400" w:lineRule="exact"/>
              <w:rPr>
                <w:rFonts w:ascii="宋体" w:hAnsi="宋体"/>
                <w:b/>
                <w:bCs/>
                <w:color w:val="auto"/>
                <w:szCs w:val="21"/>
                <w:highlight w:val="none"/>
              </w:rPr>
            </w:pPr>
            <w:r>
              <w:rPr>
                <w:rFonts w:hint="eastAsia" w:ascii="宋体" w:hAnsi="宋体"/>
                <w:b/>
                <w:bCs/>
                <w:color w:val="auto"/>
                <w:szCs w:val="21"/>
                <w:highlight w:val="none"/>
              </w:rPr>
              <w:t>二、服务要求：</w:t>
            </w:r>
          </w:p>
          <w:p w14:paraId="07E51F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服务提供时间及人数：采购人提前将具体参加体检人员名单交成交供应商，成交供应商提前做好体检接待工作，约定体检服务时间；体检表由成交供应商按照“体检项目”提供的内容准备。自签订合同之日起10日历天内开始提供体检服务，并于60日历天内完成。</w:t>
            </w:r>
          </w:p>
          <w:p w14:paraId="1EA3902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2.成交供应商须为采购人参加体检的每名人员提供免费营养早餐一份，并预留专车接送服务（实际是否需要由采购人自主选择）。</w:t>
            </w:r>
          </w:p>
          <w:p w14:paraId="23A896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3.成交供应商按体检表的项目派出主治医师以上主检医生，且注册地点在本机构的医生和护士参加体检工作，主要科目杜绝派出跨科医生。</w:t>
            </w:r>
          </w:p>
          <w:p w14:paraId="39CE1EC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4.成交供应商应按约</w:t>
            </w:r>
            <w:r>
              <w:rPr>
                <w:rFonts w:hint="eastAsia" w:ascii="宋体" w:hAnsi="宋体"/>
                <w:color w:val="auto"/>
                <w:szCs w:val="21"/>
                <w:highlight w:val="none"/>
                <w:lang w:val="en-US" w:eastAsia="zh-CN"/>
              </w:rPr>
              <w:t>300</w:t>
            </w:r>
            <w:r>
              <w:rPr>
                <w:rFonts w:hint="eastAsia" w:ascii="宋体" w:hAnsi="宋体"/>
                <w:color w:val="auto"/>
                <w:szCs w:val="21"/>
                <w:highlight w:val="none"/>
              </w:rPr>
              <w:t>人</w:t>
            </w:r>
            <w:r>
              <w:rPr>
                <w:rFonts w:hint="eastAsia" w:ascii="宋体" w:hAnsi="宋体"/>
                <w:color w:val="auto"/>
                <w:szCs w:val="21"/>
                <w:highlight w:val="none"/>
              </w:rPr>
              <w:t>接受体检的标准，安排体检工作人员应不少于</w:t>
            </w:r>
            <w:r>
              <w:rPr>
                <w:rFonts w:hint="eastAsia" w:ascii="宋体" w:hAnsi="宋体"/>
                <w:color w:val="auto"/>
                <w:szCs w:val="21"/>
                <w:highlight w:val="none"/>
                <w:lang w:val="en-US" w:eastAsia="zh-CN"/>
              </w:rPr>
              <w:t>2</w:t>
            </w:r>
            <w:r>
              <w:rPr>
                <w:rFonts w:hint="eastAsia" w:ascii="宋体" w:hAnsi="宋体"/>
                <w:color w:val="auto"/>
                <w:szCs w:val="21"/>
                <w:highlight w:val="none"/>
              </w:rPr>
              <w:t>0人</w:t>
            </w:r>
            <w:r>
              <w:rPr>
                <w:rFonts w:hint="eastAsia" w:ascii="宋体" w:hAnsi="宋体"/>
                <w:color w:val="auto"/>
                <w:szCs w:val="21"/>
                <w:highlight w:val="none"/>
              </w:rPr>
              <w:t>，并根据本项目的要求在开始体检服务前提供详细完整“服务方案”和“项目实施人员一览表”，提供采购人参加体检的每名人员的体检表。</w:t>
            </w:r>
          </w:p>
          <w:p w14:paraId="4DEC7B6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5.为了体现体检项目的真实性、准确性，杜绝职工自行填写健康表的现象，各科医师检查完毕签名方可有效。一旦发现职工乱填表，由成交供应商免费重新复检。</w:t>
            </w:r>
          </w:p>
          <w:p w14:paraId="1492AB6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6.供应商须承诺如成交，在服务提供过程中出现由于成交供应商体检服务人员的操作失误或使用材料问题而造成的责任事故，由成交供应商全部承担。</w:t>
            </w:r>
          </w:p>
          <w:p w14:paraId="69D5548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7.在体检过程中如发现重大疾病、肺部疾患或其他器质性病变需进一步检查的</w:t>
            </w:r>
            <w:r>
              <w:rPr>
                <w:rFonts w:ascii="宋体" w:hAnsi="宋体"/>
                <w:color w:val="auto"/>
                <w:szCs w:val="21"/>
                <w:highlight w:val="none"/>
              </w:rPr>
              <w:t>职工</w:t>
            </w:r>
            <w:r>
              <w:rPr>
                <w:rFonts w:hint="eastAsia" w:ascii="宋体" w:hAnsi="宋体"/>
                <w:color w:val="auto"/>
                <w:szCs w:val="21"/>
                <w:highlight w:val="none"/>
              </w:rPr>
              <w:t>，成交供应商应及时电话告知体检人，以便及时得到进一步的诊疗。体检医生不得擅自进行治疗，否则，由此引起的纠纷和责任由主检单位（成交供应商）负责。</w:t>
            </w:r>
            <w:r>
              <w:rPr>
                <w:rFonts w:hint="eastAsia" w:ascii="宋体" w:hAnsi="宋体"/>
                <w:color w:val="auto"/>
                <w:szCs w:val="21"/>
                <w:highlight w:val="none"/>
                <w:lang w:val="en-US" w:eastAsia="zh-CN"/>
              </w:rPr>
              <w:t>如职工根据体检结果选择在供应商处进一步治疗的，体检结果应作为诊断依据，不应重复检查（如因治疗需要进一步深入检查的除外）。</w:t>
            </w:r>
          </w:p>
          <w:p w14:paraId="5D90671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8.现场体检留下的医疗垃圾由成交供应商负责管理；现场体检完毕，由成交供应商负责将所有的医用垃圾回收后集中处理。</w:t>
            </w:r>
          </w:p>
          <w:p w14:paraId="25AB837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9.体检完毕一个月内，成交供应商必须将其单位实际完成体检人数及体检项目统计汇总交采购人进行审核确认；同时把职工体检档案如数交给采购人。</w:t>
            </w:r>
          </w:p>
          <w:p w14:paraId="71FDB808">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10.成交供应商提供体检、保健、诊疗一体化服务，并建立检后免费解答咨询服务。</w:t>
            </w:r>
          </w:p>
          <w:p w14:paraId="020B8E95">
            <w:pPr>
              <w:spacing w:line="400" w:lineRule="exact"/>
              <w:ind w:firstLine="420" w:firstLineChars="200"/>
              <w:rPr>
                <w:rFonts w:hint="eastAsia" w:ascii="宋体" w:hAnsi="宋体"/>
                <w:color w:val="auto"/>
                <w:sz w:val="21"/>
                <w:szCs w:val="21"/>
                <w:highlight w:val="none"/>
              </w:rPr>
            </w:pPr>
            <w:r>
              <w:rPr>
                <w:rFonts w:hint="eastAsia" w:ascii="宋体" w:hAnsi="宋体"/>
                <w:color w:val="auto"/>
                <w:szCs w:val="21"/>
                <w:highlight w:val="none"/>
              </w:rPr>
              <w:t>11.体检项目清单详见附件。（以上为本项目最低要求，供应商必须全部满足，</w:t>
            </w:r>
            <w:r>
              <w:rPr>
                <w:rFonts w:hint="eastAsia" w:ascii="宋体" w:hAnsi="宋体"/>
                <w:b/>
                <w:bCs/>
                <w:color w:val="auto"/>
                <w:szCs w:val="21"/>
                <w:highlight w:val="none"/>
              </w:rPr>
              <w:t>否则竞标无效</w:t>
            </w:r>
            <w:r>
              <w:rPr>
                <w:rFonts w:hint="eastAsia" w:ascii="宋体" w:hAnsi="宋体"/>
                <w:color w:val="auto"/>
                <w:szCs w:val="21"/>
                <w:highlight w:val="none"/>
              </w:rPr>
              <w:t>）</w:t>
            </w:r>
          </w:p>
        </w:tc>
      </w:tr>
      <w:tr w14:paraId="18A6F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14:paraId="120A0F4C">
            <w:pPr>
              <w:spacing w:line="400" w:lineRule="exact"/>
              <w:rPr>
                <w:rFonts w:hint="eastAsia" w:ascii="宋体" w:hAnsi="宋体" w:cs="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商务要求</w:t>
            </w:r>
          </w:p>
        </w:tc>
      </w:tr>
      <w:tr w14:paraId="77496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7B43DEAF">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合同签订时间</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23B202E6">
            <w:pPr>
              <w:spacing w:line="400" w:lineRule="exact"/>
              <w:rPr>
                <w:rFonts w:hint="eastAsia" w:ascii="宋体" w:hAnsi="宋体"/>
                <w:color w:val="auto"/>
                <w:szCs w:val="21"/>
                <w:highlight w:val="none"/>
              </w:rPr>
            </w:pPr>
            <w:r>
              <w:rPr>
                <w:rFonts w:hint="eastAsia" w:ascii="宋体" w:hAnsi="宋体"/>
                <w:color w:val="auto"/>
                <w:szCs w:val="21"/>
                <w:highlight w:val="none"/>
              </w:rPr>
              <w:t>自成交通知书发出之日起 25 日历日内</w:t>
            </w:r>
          </w:p>
        </w:tc>
      </w:tr>
      <w:tr w14:paraId="042AC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0FF31514">
            <w:pPr>
              <w:spacing w:line="400" w:lineRule="exact"/>
              <w:jc w:val="center"/>
              <w:rPr>
                <w:rFonts w:ascii="宋体" w:hAnsi="宋体"/>
                <w:b/>
                <w:bCs/>
                <w:color w:val="auto"/>
                <w:szCs w:val="21"/>
                <w:highlight w:val="none"/>
              </w:rPr>
            </w:pPr>
            <w:r>
              <w:rPr>
                <w:rFonts w:hint="eastAsia" w:ascii="宋体" w:hAnsi="宋体" w:cs="Noto Sans CJK JP Regular"/>
                <w:b/>
                <w:bCs/>
                <w:color w:val="auto"/>
                <w:kern w:val="0"/>
                <w:szCs w:val="21"/>
                <w:highlight w:val="none"/>
                <w:lang w:val="zh-CN"/>
              </w:rPr>
              <w:t>服务期限及服务地点</w:t>
            </w:r>
          </w:p>
        </w:tc>
        <w:tc>
          <w:tcPr>
            <w:tcW w:w="7512" w:type="dxa"/>
            <w:gridSpan w:val="2"/>
            <w:tcBorders>
              <w:top w:val="single" w:color="auto" w:sz="4" w:space="0"/>
              <w:left w:val="single" w:color="auto" w:sz="4" w:space="0"/>
              <w:bottom w:val="single" w:color="auto" w:sz="4" w:space="0"/>
              <w:right w:val="single" w:color="auto" w:sz="4" w:space="0"/>
            </w:tcBorders>
            <w:noWrap w:val="0"/>
            <w:vAlign w:val="top"/>
          </w:tcPr>
          <w:p w14:paraId="49B8E3A2">
            <w:pPr>
              <w:pStyle w:val="8"/>
              <w:spacing w:line="400" w:lineRule="exact"/>
              <w:rPr>
                <w:rFonts w:hint="eastAsia" w:ascii="宋体" w:hAnsi="宋体" w:cs="Noto Sans CJK JP Regular"/>
                <w:color w:val="auto"/>
                <w:kern w:val="0"/>
                <w:szCs w:val="21"/>
                <w:highlight w:val="none"/>
                <w:lang w:val="zh-CN"/>
              </w:rPr>
            </w:pPr>
            <w:r>
              <w:rPr>
                <w:rFonts w:hint="eastAsia" w:ascii="宋体" w:hAnsi="宋体" w:cs="Noto Sans CJK JP Regular"/>
                <w:color w:val="auto"/>
                <w:kern w:val="0"/>
                <w:szCs w:val="21"/>
                <w:highlight w:val="none"/>
                <w:lang w:val="zh-CN"/>
              </w:rPr>
              <w:t>1.服务期限：</w:t>
            </w:r>
            <w:r>
              <w:rPr>
                <w:rFonts w:hint="eastAsia" w:ascii="宋体" w:hAnsi="宋体"/>
                <w:color w:val="auto"/>
                <w:szCs w:val="21"/>
                <w:highlight w:val="none"/>
              </w:rPr>
              <w:t>自签订合同之日起10日历天内开始提供体检服务，并于60日历天内完成。</w:t>
            </w:r>
          </w:p>
          <w:p w14:paraId="0BAA5F0F">
            <w:pPr>
              <w:spacing w:line="400" w:lineRule="exact"/>
              <w:rPr>
                <w:rFonts w:ascii="宋体" w:hAnsi="宋体"/>
                <w:color w:val="auto"/>
                <w:szCs w:val="21"/>
                <w:highlight w:val="none"/>
              </w:rPr>
            </w:pPr>
            <w:r>
              <w:rPr>
                <w:rFonts w:hint="eastAsia" w:ascii="宋体" w:hAnsi="宋体" w:cs="Noto Sans CJK JP Regular"/>
                <w:color w:val="auto"/>
                <w:kern w:val="0"/>
                <w:szCs w:val="21"/>
                <w:highlight w:val="none"/>
                <w:lang w:val="zh-CN"/>
              </w:rPr>
              <w:t>2.服务地点：</w:t>
            </w:r>
            <w:r>
              <w:rPr>
                <w:rFonts w:hint="eastAsia" w:ascii="宋体" w:hAnsi="宋体" w:cs="宋体"/>
                <w:color w:val="auto"/>
                <w:szCs w:val="21"/>
                <w:highlight w:val="none"/>
              </w:rPr>
              <w:t>广西柳州市区内</w:t>
            </w:r>
            <w:r>
              <w:rPr>
                <w:rFonts w:hint="eastAsia" w:ascii="宋体" w:hAnsi="宋体" w:cs="宋体"/>
                <w:color w:val="auto"/>
                <w:szCs w:val="21"/>
                <w:highlight w:val="none"/>
                <w:lang w:eastAsia="zh-CN"/>
              </w:rPr>
              <w:t>。</w:t>
            </w:r>
            <w:r>
              <w:rPr>
                <w:rFonts w:hint="eastAsia" w:ascii="宋体" w:hAnsi="宋体" w:cs="宋体"/>
                <w:color w:val="auto"/>
                <w:szCs w:val="21"/>
                <w:highlight w:val="none"/>
              </w:rPr>
              <w:t>由成交供应商提供</w:t>
            </w:r>
            <w:r>
              <w:rPr>
                <w:rFonts w:hint="eastAsia" w:ascii="宋体" w:hAnsi="宋体" w:cs="宋体"/>
                <w:color w:val="auto"/>
                <w:szCs w:val="21"/>
                <w:highlight w:val="none"/>
                <w:lang w:val="en-US" w:eastAsia="zh-CN"/>
              </w:rPr>
              <w:t>在柳州市区内的</w:t>
            </w:r>
            <w:r>
              <w:rPr>
                <w:rFonts w:hint="eastAsia" w:ascii="宋体" w:hAnsi="宋体" w:cs="宋体"/>
                <w:color w:val="auto"/>
                <w:szCs w:val="21"/>
                <w:highlight w:val="none"/>
              </w:rPr>
              <w:t>体检地点。</w:t>
            </w:r>
          </w:p>
        </w:tc>
      </w:tr>
      <w:tr w14:paraId="7C2B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0DA6B98D">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付款方式</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002BE74A">
            <w:pPr>
              <w:spacing w:line="400" w:lineRule="exact"/>
              <w:rPr>
                <w:ins w:id="0" w:author="Guocy" w:date="2024-05-06T11:23:00Z"/>
                <w:rFonts w:ascii="宋体" w:hAnsi="宋体"/>
                <w:color w:val="auto"/>
                <w:szCs w:val="21"/>
                <w:highlight w:val="none"/>
              </w:rPr>
            </w:pPr>
            <w:ins w:id="1" w:author="Guocy" w:date="2024-05-06T11:23:00Z">
              <w:r>
                <w:rPr>
                  <w:rFonts w:hint="eastAsia" w:ascii="宋体" w:hAnsi="宋体"/>
                  <w:color w:val="auto"/>
                  <w:szCs w:val="21"/>
                  <w:highlight w:val="none"/>
                </w:rPr>
                <w:t>1</w:t>
              </w:r>
            </w:ins>
            <w:ins w:id="2" w:author="Guocy" w:date="2024-05-06T11:24:00Z">
              <w:r>
                <w:rPr>
                  <w:rFonts w:hint="eastAsia" w:ascii="宋体" w:hAnsi="宋体"/>
                  <w:color w:val="auto"/>
                  <w:szCs w:val="21"/>
                  <w:highlight w:val="none"/>
                </w:rPr>
                <w:t>.</w:t>
              </w:r>
            </w:ins>
            <w:r>
              <w:rPr>
                <w:rFonts w:hint="eastAsia" w:ascii="宋体" w:hAnsi="宋体"/>
                <w:color w:val="auto"/>
                <w:szCs w:val="21"/>
                <w:highlight w:val="none"/>
              </w:rPr>
              <w:t>成交供应商完成采购人职工健康体检并向采购人指定部门提交相关健康体检报告及数据后，采购人与成交供应商核对已参加体检人数及体检项目无问题后，采购人以各项目实际体检人数和对应体检项目的成交单价进行结算，成交供应商开具税务发票（或医院收费收据）后15日历日内一次付清全款给供应商。</w:t>
            </w:r>
          </w:p>
          <w:p w14:paraId="35E251B5">
            <w:pPr>
              <w:spacing w:line="400" w:lineRule="exact"/>
              <w:rPr>
                <w:rFonts w:hint="eastAsia" w:ascii="宋体" w:hAnsi="宋体"/>
                <w:color w:val="auto"/>
                <w:szCs w:val="21"/>
                <w:highlight w:val="none"/>
              </w:rPr>
            </w:pPr>
            <w:ins w:id="3" w:author="Guocy" w:date="2024-05-06T11:24:00Z">
              <w:r>
                <w:rPr>
                  <w:rFonts w:hint="eastAsia" w:ascii="宋体" w:hAnsi="宋体"/>
                  <w:color w:val="auto"/>
                  <w:szCs w:val="21"/>
                  <w:highlight w:val="none"/>
                </w:rPr>
                <w:t>2.最终结算总价不超过本分标预算金额。</w:t>
              </w:r>
            </w:ins>
          </w:p>
        </w:tc>
      </w:tr>
      <w:tr w14:paraId="4AEFA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5420EB0C">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报价要求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421BDEC3">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为确保体检服务质量，</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必须</w:t>
            </w:r>
            <w:r>
              <w:rPr>
                <w:rFonts w:hint="eastAsia" w:ascii="宋体" w:hAnsi="宋体" w:cs="宋体"/>
                <w:color w:val="auto"/>
                <w:szCs w:val="21"/>
                <w:highlight w:val="none"/>
                <w:lang w:val="en-US" w:eastAsia="zh-CN"/>
              </w:rPr>
              <w:t>遵守医疗卫生管理部门的相关规定，拒绝恶意低价竞标。</w:t>
            </w:r>
          </w:p>
          <w:p w14:paraId="0958D2EC">
            <w:pPr>
              <w:spacing w:line="400" w:lineRule="exact"/>
              <w:rPr>
                <w:rFonts w:ascii="宋体" w:hAnsi="宋体" w:cs="宋体"/>
                <w:color w:val="auto"/>
                <w:szCs w:val="21"/>
                <w:highlight w:val="none"/>
              </w:rPr>
            </w:pPr>
            <w:r>
              <w:rPr>
                <w:rFonts w:hint="eastAsia" w:ascii="宋体" w:hAnsi="宋体" w:cs="宋体"/>
                <w:color w:val="auto"/>
                <w:szCs w:val="21"/>
                <w:highlight w:val="none"/>
              </w:rPr>
              <w:t>2.供应商按分标分别进行报价，各分标应就套餐（男、女）职工体检采购的单价分别做出报价，各项职工体检的单价之和作为磋商总报价计算价格分。</w:t>
            </w:r>
          </w:p>
          <w:p w14:paraId="7182F13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各分标竞标报价应包含体检、体检材料（包括设备、体检报表、一次性静脉真空采血管等消耗性医用材料、营养早餐）、医疗垃圾管理及处置、专车接送等与本项目服务业务有关一切费用和政策性文件规定及合同包含的所有风险、责任等各项应有的费用。</w:t>
            </w:r>
          </w:p>
        </w:tc>
      </w:tr>
      <w:tr w14:paraId="3A99D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top"/>
          </w:tcPr>
          <w:p w14:paraId="43C76F56">
            <w:pPr>
              <w:pStyle w:val="8"/>
              <w:spacing w:line="400" w:lineRule="exact"/>
              <w:rPr>
                <w:rFonts w:ascii="宋体" w:hAnsi="宋体" w:cs="宋体"/>
                <w:color w:val="auto"/>
                <w:szCs w:val="21"/>
                <w:highlight w:val="none"/>
                <w:lang w:bidi="ar"/>
              </w:rPr>
            </w:pPr>
            <w:r>
              <w:rPr>
                <w:rFonts w:hint="eastAsia" w:ascii="宋体" w:hAnsi="宋体"/>
                <w:b/>
                <w:color w:val="auto"/>
                <w:szCs w:val="21"/>
                <w:highlight w:val="none"/>
              </w:rPr>
              <w:t>二、</w:t>
            </w:r>
            <w:r>
              <w:rPr>
                <w:rFonts w:hint="eastAsia" w:ascii="宋体" w:hAnsi="宋体"/>
                <w:b/>
                <w:bCs/>
                <w:color w:val="auto"/>
                <w:szCs w:val="21"/>
                <w:highlight w:val="none"/>
              </w:rPr>
              <w:t>与实现项目目标相关的其他要求</w:t>
            </w:r>
          </w:p>
        </w:tc>
      </w:tr>
      <w:tr w14:paraId="366D7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top"/>
          </w:tcPr>
          <w:p w14:paraId="751FB9F0">
            <w:pPr>
              <w:pStyle w:val="8"/>
              <w:spacing w:line="400" w:lineRule="exact"/>
              <w:rPr>
                <w:rFonts w:hint="eastAsia" w:ascii="宋体" w:hAnsi="宋体"/>
                <w:b/>
                <w:color w:val="auto"/>
                <w:szCs w:val="21"/>
                <w:highlight w:val="none"/>
              </w:rPr>
            </w:pPr>
            <w:r>
              <w:rPr>
                <w:rFonts w:hint="eastAsia" w:ascii="宋体" w:hAnsi="宋体"/>
                <w:b/>
                <w:color w:val="auto"/>
                <w:szCs w:val="21"/>
                <w:highlight w:val="none"/>
              </w:rPr>
              <w:t>（一）供应商的履约能力要求</w:t>
            </w:r>
          </w:p>
        </w:tc>
      </w:tr>
      <w:tr w14:paraId="0FD30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30C99462">
            <w:pPr>
              <w:spacing w:line="400" w:lineRule="exact"/>
              <w:jc w:val="center"/>
              <w:rPr>
                <w:rFonts w:hint="eastAsia" w:ascii="宋体" w:hAnsi="宋体"/>
                <w:color w:val="auto"/>
                <w:szCs w:val="21"/>
                <w:highlight w:val="none"/>
              </w:rPr>
            </w:pPr>
            <w:r>
              <w:rPr>
                <w:rFonts w:hint="eastAsia" w:ascii="宋体" w:hAnsi="宋体"/>
                <w:color w:val="auto"/>
                <w:szCs w:val="21"/>
                <w:highlight w:val="none"/>
              </w:rPr>
              <w:t>政策性加分条件</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3E646D0C">
            <w:pPr>
              <w:spacing w:line="400" w:lineRule="exact"/>
              <w:jc w:val="left"/>
              <w:rPr>
                <w:rFonts w:ascii="宋体" w:hAnsi="宋体"/>
                <w:color w:val="auto"/>
                <w:szCs w:val="21"/>
                <w:highlight w:val="none"/>
              </w:rPr>
            </w:pPr>
            <w:r>
              <w:rPr>
                <w:rFonts w:hint="eastAsia" w:ascii="宋体" w:hAnsi="宋体"/>
                <w:color w:val="auto"/>
                <w:szCs w:val="21"/>
                <w:highlight w:val="none"/>
              </w:rPr>
              <w:t>符合节能环保等国家政策要求。</w:t>
            </w:r>
          </w:p>
        </w:tc>
      </w:tr>
      <w:tr w14:paraId="5884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3AD65D1A">
            <w:pPr>
              <w:spacing w:line="400" w:lineRule="exact"/>
              <w:jc w:val="center"/>
              <w:rPr>
                <w:rFonts w:ascii="宋体" w:hAnsi="宋体"/>
                <w:color w:val="auto"/>
                <w:szCs w:val="21"/>
                <w:highlight w:val="none"/>
              </w:rPr>
            </w:pPr>
            <w:r>
              <w:rPr>
                <w:rFonts w:hint="eastAsia" w:ascii="宋体" w:hAnsi="宋体"/>
                <w:color w:val="auto"/>
                <w:szCs w:val="21"/>
                <w:highlight w:val="none"/>
              </w:rPr>
              <w:t>质量管理、企业信用要求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7CB3B07F">
            <w:pPr>
              <w:spacing w:line="400" w:lineRule="exact"/>
              <w:jc w:val="left"/>
              <w:rPr>
                <w:rFonts w:ascii="宋体" w:hAnsi="宋体"/>
                <w:color w:val="auto"/>
                <w:szCs w:val="21"/>
                <w:highlight w:val="none"/>
              </w:rPr>
            </w:pPr>
            <w:r>
              <w:rPr>
                <w:rFonts w:hint="eastAsia" w:ascii="宋体" w:hAnsi="宋体"/>
                <w:color w:val="auto"/>
                <w:szCs w:val="21"/>
                <w:highlight w:val="none"/>
              </w:rPr>
              <w:t>详见《第四章</w:t>
            </w:r>
            <w:r>
              <w:rPr>
                <w:rFonts w:ascii="宋体" w:hAnsi="宋体"/>
                <w:color w:val="auto"/>
                <w:szCs w:val="21"/>
                <w:highlight w:val="none"/>
              </w:rPr>
              <w:t xml:space="preserve">  </w:t>
            </w:r>
            <w:r>
              <w:rPr>
                <w:rFonts w:hint="eastAsia" w:ascii="宋体" w:hAnsi="宋体"/>
                <w:color w:val="auto"/>
                <w:szCs w:val="21"/>
                <w:highlight w:val="none"/>
              </w:rPr>
              <w:t>评标办法及评分标准》</w:t>
            </w:r>
          </w:p>
        </w:tc>
      </w:tr>
      <w:tr w14:paraId="0C4CB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207C2F37">
            <w:pPr>
              <w:spacing w:line="400" w:lineRule="exact"/>
              <w:jc w:val="center"/>
              <w:rPr>
                <w:rFonts w:ascii="宋体" w:hAnsi="宋体"/>
                <w:color w:val="auto"/>
                <w:szCs w:val="21"/>
                <w:highlight w:val="none"/>
              </w:rPr>
            </w:pPr>
            <w:r>
              <w:rPr>
                <w:rFonts w:hint="eastAsia" w:ascii="宋体" w:hAnsi="宋体"/>
                <w:color w:val="auto"/>
                <w:szCs w:val="21"/>
                <w:highlight w:val="none"/>
              </w:rPr>
              <w:t>能力或业绩</w:t>
            </w:r>
          </w:p>
          <w:p w14:paraId="7EB5A922">
            <w:pPr>
              <w:spacing w:line="400" w:lineRule="exact"/>
              <w:jc w:val="center"/>
              <w:rPr>
                <w:rFonts w:ascii="宋体" w:hAnsi="宋体"/>
                <w:color w:val="auto"/>
                <w:szCs w:val="21"/>
                <w:highlight w:val="none"/>
              </w:rPr>
            </w:pPr>
            <w:r>
              <w:rPr>
                <w:rFonts w:hint="eastAsia" w:ascii="宋体" w:hAnsi="宋体"/>
                <w:color w:val="auto"/>
                <w:szCs w:val="21"/>
                <w:highlight w:val="none"/>
              </w:rPr>
              <w:t>要</w:t>
            </w:r>
            <w:r>
              <w:rPr>
                <w:rFonts w:ascii="宋体" w:hAnsi="宋体"/>
                <w:color w:val="auto"/>
                <w:szCs w:val="21"/>
                <w:highlight w:val="none"/>
              </w:rPr>
              <w:t xml:space="preserve">  </w:t>
            </w:r>
            <w:r>
              <w:rPr>
                <w:rFonts w:hint="eastAsia" w:ascii="宋体" w:hAnsi="宋体"/>
                <w:color w:val="auto"/>
                <w:szCs w:val="21"/>
                <w:highlight w:val="none"/>
              </w:rPr>
              <w:t>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51AF2AAC">
            <w:pPr>
              <w:spacing w:line="400" w:lineRule="exact"/>
              <w:jc w:val="left"/>
              <w:rPr>
                <w:rFonts w:ascii="宋体" w:hAnsi="宋体"/>
                <w:color w:val="auto"/>
                <w:szCs w:val="21"/>
                <w:highlight w:val="none"/>
              </w:rPr>
            </w:pPr>
            <w:r>
              <w:rPr>
                <w:rFonts w:hint="eastAsia" w:ascii="宋体" w:hAnsi="宋体"/>
                <w:color w:val="auto"/>
                <w:szCs w:val="21"/>
                <w:highlight w:val="none"/>
              </w:rPr>
              <w:t>详见《第四章</w:t>
            </w:r>
            <w:r>
              <w:rPr>
                <w:rFonts w:ascii="宋体" w:hAnsi="宋体"/>
                <w:color w:val="auto"/>
                <w:szCs w:val="21"/>
                <w:highlight w:val="none"/>
              </w:rPr>
              <w:t xml:space="preserve">  </w:t>
            </w:r>
            <w:r>
              <w:rPr>
                <w:rFonts w:hint="eastAsia" w:ascii="宋体" w:hAnsi="宋体"/>
                <w:color w:val="auto"/>
                <w:szCs w:val="21"/>
                <w:highlight w:val="none"/>
              </w:rPr>
              <w:t>评标办法及评分标准》</w:t>
            </w:r>
          </w:p>
        </w:tc>
      </w:tr>
      <w:tr w14:paraId="2E21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53479958">
            <w:pPr>
              <w:spacing w:line="400" w:lineRule="exact"/>
              <w:jc w:val="left"/>
              <w:rPr>
                <w:rFonts w:hint="eastAsia" w:ascii="宋体" w:hAnsi="宋体"/>
                <w:color w:val="auto"/>
                <w:szCs w:val="21"/>
                <w:highlight w:val="none"/>
              </w:rPr>
            </w:pPr>
            <w:r>
              <w:rPr>
                <w:rFonts w:hint="eastAsia" w:ascii="宋体" w:hAnsi="宋体"/>
                <w:b/>
                <w:bCs/>
                <w:color w:val="auto"/>
                <w:szCs w:val="21"/>
                <w:highlight w:val="none"/>
              </w:rPr>
              <w:t>（二）</w:t>
            </w:r>
            <w:r>
              <w:rPr>
                <w:rFonts w:hint="eastAsia" w:ascii="宋体" w:hAnsi="宋体" w:cs="宋体"/>
                <w:b/>
                <w:color w:val="auto"/>
                <w:szCs w:val="21"/>
                <w:highlight w:val="none"/>
              </w:rPr>
              <w:t>验收标准、验收要求</w:t>
            </w:r>
          </w:p>
        </w:tc>
      </w:tr>
      <w:tr w14:paraId="2F2E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0D8932EE">
            <w:pPr>
              <w:spacing w:line="400" w:lineRule="exact"/>
              <w:jc w:val="left"/>
              <w:rPr>
                <w:rFonts w:hint="eastAsia" w:ascii="宋体" w:hAnsi="宋体"/>
                <w:bCs/>
                <w:color w:val="auto"/>
                <w:szCs w:val="21"/>
                <w:highlight w:val="none"/>
              </w:rPr>
            </w:pPr>
            <w:r>
              <w:rPr>
                <w:rFonts w:hint="eastAsia" w:ascii="宋体" w:hAnsi="宋体"/>
                <w:bCs/>
                <w:color w:val="auto"/>
                <w:szCs w:val="21"/>
                <w:highlight w:val="none"/>
              </w:rPr>
              <w:t>1.成交供应商在服务验收时由采购人对照竞争性磋商文件的服务内容及要求全面核对检验，对所有要求出具的证明文件的原件进行核查，如不符合竞争性磋商文件的技术需求及要求以及提供虚假承诺的，按相关规定做不予接受服务处理及违约处理，成交供应商承担所有责任和费用，采购人保留进一步追究责任的权利。</w:t>
            </w:r>
          </w:p>
          <w:p w14:paraId="7803CD5E">
            <w:pPr>
              <w:spacing w:line="400" w:lineRule="exact"/>
              <w:jc w:val="left"/>
              <w:rPr>
                <w:rFonts w:hint="eastAsia" w:ascii="宋体" w:hAnsi="宋体"/>
                <w:bCs/>
                <w:color w:val="auto"/>
                <w:szCs w:val="21"/>
                <w:highlight w:val="none"/>
              </w:rPr>
            </w:pPr>
            <w:r>
              <w:rPr>
                <w:rFonts w:hint="eastAsia" w:ascii="宋体" w:hAnsi="宋体"/>
                <w:bCs/>
                <w:color w:val="auto"/>
                <w:szCs w:val="21"/>
                <w:highlight w:val="none"/>
              </w:rPr>
              <w:t>2.其他验收要求按本项目采购合同执行，未尽事宜按照《关于印发广西壮族自治区政府采购项目履约验收管理办法的通知》[桂财采〔2015〕22号]以及《财政部关于进一步加强政府采购需求和履约验收管理的指导意见》[财库〔2016〕205号]规定执行。</w:t>
            </w:r>
          </w:p>
        </w:tc>
      </w:tr>
      <w:tr w14:paraId="7966A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0BFE2B71">
            <w:pPr>
              <w:pStyle w:val="62"/>
              <w:spacing w:line="400" w:lineRule="exact"/>
              <w:rPr>
                <w:rFonts w:hint="eastAsia" w:ascii="宋体" w:hAnsi="宋体" w:cs="宋体"/>
                <w:bCs w:val="0"/>
                <w:color w:val="auto"/>
                <w:spacing w:val="0"/>
                <w:sz w:val="21"/>
                <w:szCs w:val="21"/>
                <w:highlight w:val="none"/>
              </w:rPr>
            </w:pPr>
            <w:r>
              <w:rPr>
                <w:rFonts w:hint="eastAsia" w:ascii="宋体" w:hAnsi="宋体"/>
                <w:b/>
                <w:color w:val="auto"/>
                <w:spacing w:val="0"/>
                <w:sz w:val="21"/>
                <w:szCs w:val="21"/>
                <w:highlight w:val="none"/>
              </w:rPr>
              <w:t>（三）其他要求</w:t>
            </w:r>
          </w:p>
        </w:tc>
      </w:tr>
      <w:tr w14:paraId="3E49E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3FA68490">
            <w:pPr>
              <w:pStyle w:val="62"/>
              <w:spacing w:line="400" w:lineRule="exact"/>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w:t>
            </w:r>
            <w:r>
              <w:rPr>
                <w:rFonts w:ascii="宋体" w:hAnsi="宋体" w:cs="宋体"/>
                <w:bCs w:val="0"/>
                <w:color w:val="auto"/>
                <w:spacing w:val="0"/>
                <w:sz w:val="21"/>
                <w:szCs w:val="21"/>
                <w:highlight w:val="none"/>
              </w:rPr>
              <w:t>.</w:t>
            </w:r>
            <w:r>
              <w:rPr>
                <w:rFonts w:hint="eastAsia" w:ascii="宋体" w:hAnsi="宋体" w:cs="宋体"/>
                <w:bCs w:val="0"/>
                <w:color w:val="auto"/>
                <w:spacing w:val="0"/>
                <w:sz w:val="21"/>
                <w:szCs w:val="21"/>
                <w:highlight w:val="none"/>
              </w:rPr>
              <w:t>本项目为服务采购，无核心产品要求。</w:t>
            </w:r>
          </w:p>
          <w:p w14:paraId="19B692F3">
            <w:pPr>
              <w:pStyle w:val="62"/>
              <w:spacing w:line="400" w:lineRule="exact"/>
              <w:rPr>
                <w:rFonts w:hint="eastAsia" w:ascii="宋体" w:hAnsi="宋体" w:cs="宋体"/>
                <w:bCs w:val="0"/>
                <w:color w:val="auto"/>
                <w:spacing w:val="0"/>
                <w:sz w:val="21"/>
                <w:szCs w:val="21"/>
                <w:highlight w:val="none"/>
              </w:rPr>
            </w:pPr>
            <w:r>
              <w:rPr>
                <w:rFonts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rPr>
              <w:t>.供应商提供对本项目的投入内容</w:t>
            </w:r>
            <w:r>
              <w:rPr>
                <w:rFonts w:hint="eastAsia" w:ascii="宋体" w:hAnsi="宋体" w:eastAsia="宋体" w:cs="宋体"/>
                <w:bCs/>
                <w:color w:val="auto"/>
                <w:spacing w:val="0"/>
                <w:sz w:val="21"/>
                <w:szCs w:val="21"/>
                <w:highlight w:val="none"/>
              </w:rPr>
              <w:t>包括：服务方案、体检设备、体检环境、服务承诺、人员配置、业绩情况等。</w:t>
            </w:r>
          </w:p>
        </w:tc>
      </w:tr>
    </w:tbl>
    <w:p w14:paraId="6F72F397">
      <w:pPr>
        <w:rPr>
          <w:rFonts w:hint="eastAsia"/>
          <w:color w:val="auto"/>
          <w:highlight w:val="none"/>
        </w:rPr>
      </w:pPr>
    </w:p>
    <w:p w14:paraId="23B8060E">
      <w:pPr>
        <w:rPr>
          <w:rFonts w:ascii="宋体" w:hAnsi="宋体"/>
          <w:b/>
          <w:bCs/>
          <w:color w:val="auto"/>
          <w:sz w:val="28"/>
          <w:szCs w:val="28"/>
          <w:highlight w:val="none"/>
        </w:rPr>
      </w:pPr>
      <w:r>
        <w:rPr>
          <w:rFonts w:hint="eastAsia" w:ascii="宋体" w:hAnsi="宋体"/>
          <w:b/>
          <w:bCs/>
          <w:color w:val="auto"/>
          <w:sz w:val="28"/>
          <w:szCs w:val="28"/>
          <w:highlight w:val="none"/>
        </w:rPr>
        <w:t>附件1</w:t>
      </w:r>
    </w:p>
    <w:p w14:paraId="6361E905">
      <w:pPr>
        <w:pStyle w:val="10"/>
        <w:spacing w:after="0" w:line="400" w:lineRule="exact"/>
        <w:rPr>
          <w:color w:val="auto"/>
          <w:highlight w:val="none"/>
        </w:rPr>
      </w:pPr>
      <w:r>
        <w:rPr>
          <w:rFonts w:hint="eastAsia" w:ascii="宋体" w:hAnsi="宋体" w:cs="宋体"/>
          <w:b/>
          <w:bCs/>
          <w:color w:val="auto"/>
          <w:kern w:val="0"/>
          <w:sz w:val="28"/>
          <w:szCs w:val="28"/>
          <w:highlight w:val="none"/>
        </w:rPr>
        <w:t>综合体检初筛套餐（A套餐）</w:t>
      </w:r>
    </w:p>
    <w:tbl>
      <w:tblPr>
        <w:tblStyle w:val="23"/>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37"/>
        <w:gridCol w:w="2657"/>
        <w:gridCol w:w="851"/>
        <w:gridCol w:w="850"/>
        <w:gridCol w:w="2268"/>
      </w:tblGrid>
      <w:tr w14:paraId="4BA9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3A1DD9B">
            <w:pPr>
              <w:widowControl/>
              <w:jc w:val="center"/>
              <w:rPr>
                <w:rFonts w:hint="eastAsia" w:ascii="宋体" w:hAnsi="宋体" w:cs="宋体"/>
                <w:b/>
                <w:bCs/>
                <w:color w:val="auto"/>
                <w:kern w:val="0"/>
                <w:szCs w:val="21"/>
                <w:highlight w:val="none"/>
              </w:rPr>
            </w:pPr>
            <w:bookmarkStart w:id="81" w:name="_Hlk165308274"/>
            <w:r>
              <w:rPr>
                <w:rFonts w:hint="eastAsia" w:ascii="宋体" w:hAnsi="宋体" w:cs="宋体"/>
                <w:b/>
                <w:bCs/>
                <w:color w:val="auto"/>
                <w:kern w:val="0"/>
                <w:szCs w:val="21"/>
                <w:highlight w:val="none"/>
              </w:rPr>
              <w:t>序号</w:t>
            </w:r>
          </w:p>
        </w:tc>
        <w:tc>
          <w:tcPr>
            <w:tcW w:w="1737" w:type="dxa"/>
            <w:shd w:val="clear" w:color="000000" w:fill="FFFFFF"/>
            <w:noWrap/>
            <w:vAlign w:val="center"/>
          </w:tcPr>
          <w:p w14:paraId="0C0076EB">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体检项目</w:t>
            </w:r>
          </w:p>
        </w:tc>
        <w:tc>
          <w:tcPr>
            <w:tcW w:w="2657" w:type="dxa"/>
            <w:shd w:val="clear" w:color="000000" w:fill="FFFFFF"/>
            <w:noWrap w:val="0"/>
            <w:vAlign w:val="center"/>
          </w:tcPr>
          <w:p w14:paraId="26C3C5E0">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bidi="ar"/>
              </w:rPr>
              <w:t>具体内容</w:t>
            </w:r>
          </w:p>
        </w:tc>
        <w:tc>
          <w:tcPr>
            <w:tcW w:w="851" w:type="dxa"/>
            <w:shd w:val="clear" w:color="000000" w:fill="FFFFFF"/>
            <w:noWrap w:val="0"/>
            <w:vAlign w:val="center"/>
          </w:tcPr>
          <w:p w14:paraId="35249CA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男职工</w:t>
            </w:r>
          </w:p>
        </w:tc>
        <w:tc>
          <w:tcPr>
            <w:tcW w:w="850" w:type="dxa"/>
            <w:shd w:val="clear" w:color="000000" w:fill="FFFFFF"/>
            <w:noWrap w:val="0"/>
            <w:vAlign w:val="center"/>
          </w:tcPr>
          <w:p w14:paraId="66C3A93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女职工</w:t>
            </w:r>
          </w:p>
        </w:tc>
        <w:tc>
          <w:tcPr>
            <w:tcW w:w="2268" w:type="dxa"/>
            <w:shd w:val="clear" w:color="000000" w:fill="FFFFFF"/>
            <w:noWrap w:val="0"/>
            <w:vAlign w:val="center"/>
          </w:tcPr>
          <w:p w14:paraId="333EBAC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临床意义</w:t>
            </w:r>
          </w:p>
        </w:tc>
      </w:tr>
      <w:tr w14:paraId="4F48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99053A8">
            <w:pPr>
              <w:widowControl/>
              <w:jc w:val="center"/>
              <w:rPr>
                <w:rFonts w:hint="eastAsia" w:ascii="宋体" w:hAnsi="宋体" w:cs="宋体"/>
                <w:b/>
                <w:bCs/>
                <w:color w:val="auto"/>
                <w:kern w:val="0"/>
                <w:szCs w:val="21"/>
                <w:highlight w:val="none"/>
              </w:rPr>
            </w:pPr>
          </w:p>
        </w:tc>
        <w:tc>
          <w:tcPr>
            <w:tcW w:w="1737" w:type="dxa"/>
            <w:shd w:val="clear" w:color="000000" w:fill="FFFFFF"/>
            <w:noWrap/>
            <w:vAlign w:val="center"/>
          </w:tcPr>
          <w:p w14:paraId="0E6602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一、抽血检查</w:t>
            </w:r>
          </w:p>
        </w:tc>
        <w:tc>
          <w:tcPr>
            <w:tcW w:w="2657" w:type="dxa"/>
            <w:shd w:val="clear" w:color="000000" w:fill="FFFFFF"/>
            <w:noWrap w:val="0"/>
            <w:vAlign w:val="center"/>
          </w:tcPr>
          <w:p w14:paraId="0B17E5E1">
            <w:pPr>
              <w:widowControl/>
              <w:jc w:val="center"/>
              <w:rPr>
                <w:rFonts w:hint="eastAsia" w:ascii="宋体" w:hAnsi="宋体" w:cs="宋体"/>
                <w:b/>
                <w:bCs/>
                <w:color w:val="auto"/>
                <w:kern w:val="0"/>
                <w:szCs w:val="21"/>
                <w:highlight w:val="none"/>
              </w:rPr>
            </w:pPr>
          </w:p>
        </w:tc>
        <w:tc>
          <w:tcPr>
            <w:tcW w:w="851" w:type="dxa"/>
            <w:shd w:val="clear" w:color="000000" w:fill="FFFFFF"/>
            <w:noWrap w:val="0"/>
            <w:vAlign w:val="center"/>
          </w:tcPr>
          <w:p w14:paraId="220D28D9">
            <w:pPr>
              <w:widowControl/>
              <w:jc w:val="center"/>
              <w:rPr>
                <w:rFonts w:hint="eastAsia" w:ascii="宋体" w:hAnsi="宋体" w:cs="宋体"/>
                <w:color w:val="auto"/>
                <w:kern w:val="0"/>
                <w:szCs w:val="21"/>
                <w:highlight w:val="none"/>
              </w:rPr>
            </w:pPr>
          </w:p>
        </w:tc>
        <w:tc>
          <w:tcPr>
            <w:tcW w:w="850" w:type="dxa"/>
            <w:shd w:val="clear" w:color="000000" w:fill="FFFFFF"/>
            <w:noWrap w:val="0"/>
            <w:vAlign w:val="center"/>
          </w:tcPr>
          <w:p w14:paraId="6DF4FBDF">
            <w:pPr>
              <w:widowControl/>
              <w:jc w:val="center"/>
              <w:rPr>
                <w:rFonts w:hint="eastAsia" w:ascii="宋体" w:hAnsi="宋体" w:cs="宋体"/>
                <w:b/>
                <w:bCs/>
                <w:color w:val="auto"/>
                <w:kern w:val="0"/>
                <w:szCs w:val="21"/>
                <w:highlight w:val="none"/>
              </w:rPr>
            </w:pPr>
          </w:p>
        </w:tc>
        <w:tc>
          <w:tcPr>
            <w:tcW w:w="2268" w:type="dxa"/>
            <w:shd w:val="clear" w:color="000000" w:fill="FFFFFF"/>
            <w:noWrap w:val="0"/>
            <w:vAlign w:val="center"/>
          </w:tcPr>
          <w:p w14:paraId="2DAA7FCF">
            <w:pPr>
              <w:widowControl/>
              <w:jc w:val="center"/>
              <w:rPr>
                <w:rFonts w:hint="eastAsia" w:ascii="宋体" w:hAnsi="宋体" w:cs="宋体"/>
                <w:b/>
                <w:bCs/>
                <w:color w:val="auto"/>
                <w:kern w:val="0"/>
                <w:szCs w:val="21"/>
                <w:highlight w:val="none"/>
              </w:rPr>
            </w:pPr>
          </w:p>
        </w:tc>
      </w:tr>
      <w:bookmarkEnd w:id="81"/>
      <w:tr w14:paraId="57B9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B3A25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37" w:type="dxa"/>
            <w:vMerge w:val="restart"/>
            <w:shd w:val="clear" w:color="000000" w:fill="FFFFFF"/>
            <w:noWrap/>
            <w:vAlign w:val="center"/>
          </w:tcPr>
          <w:p w14:paraId="4BD74D7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肝功能五项 </w:t>
            </w:r>
          </w:p>
        </w:tc>
        <w:tc>
          <w:tcPr>
            <w:tcW w:w="2657" w:type="dxa"/>
            <w:shd w:val="clear" w:color="000000" w:fill="FFFFFF"/>
            <w:noWrap/>
            <w:vAlign w:val="center"/>
          </w:tcPr>
          <w:p w14:paraId="5F1238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总胆红素</w:t>
            </w:r>
          </w:p>
        </w:tc>
        <w:tc>
          <w:tcPr>
            <w:tcW w:w="851" w:type="dxa"/>
            <w:shd w:val="clear" w:color="000000" w:fill="FFFFFF"/>
            <w:noWrap w:val="0"/>
            <w:vAlign w:val="center"/>
          </w:tcPr>
          <w:p w14:paraId="2636FA3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1B819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7D529A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检查肝脏功能</w:t>
            </w:r>
          </w:p>
        </w:tc>
      </w:tr>
      <w:tr w14:paraId="4687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F8FC5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737" w:type="dxa"/>
            <w:vMerge w:val="continue"/>
            <w:shd w:val="clear" w:color="auto" w:fill="auto"/>
            <w:noWrap w:val="0"/>
            <w:vAlign w:val="center"/>
          </w:tcPr>
          <w:p w14:paraId="644CA8C6">
            <w:pPr>
              <w:widowControl/>
              <w:jc w:val="left"/>
              <w:rPr>
                <w:rFonts w:ascii="宋体" w:hAnsi="宋体" w:cs="宋体"/>
                <w:color w:val="auto"/>
                <w:kern w:val="0"/>
                <w:szCs w:val="21"/>
                <w:highlight w:val="none"/>
              </w:rPr>
            </w:pPr>
          </w:p>
        </w:tc>
        <w:tc>
          <w:tcPr>
            <w:tcW w:w="2657" w:type="dxa"/>
            <w:shd w:val="clear" w:color="000000" w:fill="FFFFFF"/>
            <w:noWrap/>
            <w:vAlign w:val="center"/>
          </w:tcPr>
          <w:p w14:paraId="0AA407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直接胆红素</w:t>
            </w:r>
          </w:p>
        </w:tc>
        <w:tc>
          <w:tcPr>
            <w:tcW w:w="851" w:type="dxa"/>
            <w:noWrap w:val="0"/>
            <w:vAlign w:val="center"/>
          </w:tcPr>
          <w:p w14:paraId="6C9DBA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0CF79B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76099822">
            <w:pPr>
              <w:widowControl/>
              <w:jc w:val="left"/>
              <w:rPr>
                <w:rFonts w:ascii="宋体" w:hAnsi="宋体" w:cs="宋体"/>
                <w:color w:val="auto"/>
                <w:kern w:val="0"/>
                <w:szCs w:val="21"/>
                <w:highlight w:val="none"/>
              </w:rPr>
            </w:pPr>
          </w:p>
        </w:tc>
      </w:tr>
      <w:tr w14:paraId="7AB7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C5CE7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737" w:type="dxa"/>
            <w:vMerge w:val="continue"/>
            <w:shd w:val="clear" w:color="auto" w:fill="auto"/>
            <w:noWrap w:val="0"/>
            <w:vAlign w:val="center"/>
          </w:tcPr>
          <w:p w14:paraId="6AE03AFE">
            <w:pPr>
              <w:widowControl/>
              <w:jc w:val="left"/>
              <w:rPr>
                <w:rFonts w:ascii="宋体" w:hAnsi="宋体" w:cs="宋体"/>
                <w:color w:val="auto"/>
                <w:kern w:val="0"/>
                <w:szCs w:val="21"/>
                <w:highlight w:val="none"/>
              </w:rPr>
            </w:pPr>
          </w:p>
        </w:tc>
        <w:tc>
          <w:tcPr>
            <w:tcW w:w="2657" w:type="dxa"/>
            <w:shd w:val="clear" w:color="000000" w:fill="FFFFFF"/>
            <w:noWrap/>
            <w:vAlign w:val="center"/>
          </w:tcPr>
          <w:p w14:paraId="130E21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间接胆红素</w:t>
            </w:r>
          </w:p>
        </w:tc>
        <w:tc>
          <w:tcPr>
            <w:tcW w:w="851" w:type="dxa"/>
            <w:noWrap w:val="0"/>
            <w:vAlign w:val="center"/>
          </w:tcPr>
          <w:p w14:paraId="0909FC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754181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49FA965B">
            <w:pPr>
              <w:widowControl/>
              <w:jc w:val="left"/>
              <w:rPr>
                <w:rFonts w:ascii="宋体" w:hAnsi="宋体" w:cs="宋体"/>
                <w:color w:val="auto"/>
                <w:kern w:val="0"/>
                <w:szCs w:val="21"/>
                <w:highlight w:val="none"/>
              </w:rPr>
            </w:pPr>
          </w:p>
        </w:tc>
      </w:tr>
      <w:tr w14:paraId="38D3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40D67A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737" w:type="dxa"/>
            <w:vMerge w:val="continue"/>
            <w:shd w:val="clear" w:color="auto" w:fill="auto"/>
            <w:noWrap w:val="0"/>
            <w:vAlign w:val="center"/>
          </w:tcPr>
          <w:p w14:paraId="7A1D3095">
            <w:pPr>
              <w:widowControl/>
              <w:jc w:val="left"/>
              <w:rPr>
                <w:rFonts w:ascii="宋体" w:hAnsi="宋体" w:cs="宋体"/>
                <w:color w:val="auto"/>
                <w:kern w:val="0"/>
                <w:szCs w:val="21"/>
                <w:highlight w:val="none"/>
              </w:rPr>
            </w:pPr>
          </w:p>
        </w:tc>
        <w:tc>
          <w:tcPr>
            <w:tcW w:w="2657" w:type="dxa"/>
            <w:shd w:val="clear" w:color="000000" w:fill="FFFFFF"/>
            <w:noWrap/>
            <w:vAlign w:val="center"/>
          </w:tcPr>
          <w:p w14:paraId="634FB3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丙氨酸氨基转氨酶</w:t>
            </w:r>
          </w:p>
        </w:tc>
        <w:tc>
          <w:tcPr>
            <w:tcW w:w="851" w:type="dxa"/>
            <w:noWrap w:val="0"/>
            <w:vAlign w:val="center"/>
          </w:tcPr>
          <w:p w14:paraId="785299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25D65A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5285C045">
            <w:pPr>
              <w:widowControl/>
              <w:jc w:val="left"/>
              <w:rPr>
                <w:rFonts w:ascii="宋体" w:hAnsi="宋体" w:cs="宋体"/>
                <w:color w:val="auto"/>
                <w:kern w:val="0"/>
                <w:szCs w:val="21"/>
                <w:highlight w:val="none"/>
              </w:rPr>
            </w:pPr>
          </w:p>
        </w:tc>
      </w:tr>
      <w:tr w14:paraId="7598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D7DA6A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737" w:type="dxa"/>
            <w:vMerge w:val="continue"/>
            <w:shd w:val="clear" w:color="auto" w:fill="auto"/>
            <w:noWrap w:val="0"/>
            <w:vAlign w:val="center"/>
          </w:tcPr>
          <w:p w14:paraId="057468C3">
            <w:pPr>
              <w:widowControl/>
              <w:jc w:val="left"/>
              <w:rPr>
                <w:rFonts w:ascii="宋体" w:hAnsi="宋体" w:cs="宋体"/>
                <w:color w:val="auto"/>
                <w:kern w:val="0"/>
                <w:szCs w:val="21"/>
                <w:highlight w:val="none"/>
              </w:rPr>
            </w:pPr>
          </w:p>
        </w:tc>
        <w:tc>
          <w:tcPr>
            <w:tcW w:w="2657" w:type="dxa"/>
            <w:shd w:val="clear" w:color="000000" w:fill="FFFFFF"/>
            <w:noWrap/>
            <w:vAlign w:val="center"/>
          </w:tcPr>
          <w:p w14:paraId="4C7C13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天门冬氨酸氨基转氨酶</w:t>
            </w:r>
          </w:p>
        </w:tc>
        <w:tc>
          <w:tcPr>
            <w:tcW w:w="851" w:type="dxa"/>
            <w:noWrap w:val="0"/>
            <w:vAlign w:val="center"/>
          </w:tcPr>
          <w:p w14:paraId="7ECA33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74C293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666D681E">
            <w:pPr>
              <w:widowControl/>
              <w:jc w:val="left"/>
              <w:rPr>
                <w:rFonts w:ascii="宋体" w:hAnsi="宋体" w:cs="宋体"/>
                <w:color w:val="auto"/>
                <w:kern w:val="0"/>
                <w:szCs w:val="21"/>
                <w:highlight w:val="none"/>
              </w:rPr>
            </w:pPr>
          </w:p>
        </w:tc>
      </w:tr>
      <w:tr w14:paraId="4EF8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94C410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737" w:type="dxa"/>
            <w:vMerge w:val="restart"/>
            <w:shd w:val="clear" w:color="000000" w:fill="FFFFFF"/>
            <w:noWrap/>
            <w:vAlign w:val="center"/>
          </w:tcPr>
          <w:p w14:paraId="13B1D1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肾功能三项</w:t>
            </w:r>
          </w:p>
        </w:tc>
        <w:tc>
          <w:tcPr>
            <w:tcW w:w="2657" w:type="dxa"/>
            <w:shd w:val="clear" w:color="000000" w:fill="FFFFFF"/>
            <w:noWrap/>
            <w:vAlign w:val="center"/>
          </w:tcPr>
          <w:p w14:paraId="5DB33D7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肌酐</w:t>
            </w:r>
          </w:p>
        </w:tc>
        <w:tc>
          <w:tcPr>
            <w:tcW w:w="851" w:type="dxa"/>
            <w:shd w:val="clear" w:color="000000" w:fill="FFFFFF"/>
            <w:noWrap w:val="0"/>
            <w:vAlign w:val="center"/>
          </w:tcPr>
          <w:p w14:paraId="7574B7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BA2B0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0A425E0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检查肾脏功能</w:t>
            </w:r>
          </w:p>
        </w:tc>
      </w:tr>
      <w:tr w14:paraId="0EB0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09297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737" w:type="dxa"/>
            <w:vMerge w:val="continue"/>
            <w:shd w:val="clear" w:color="auto" w:fill="auto"/>
            <w:noWrap w:val="0"/>
            <w:vAlign w:val="center"/>
          </w:tcPr>
          <w:p w14:paraId="7004573D">
            <w:pPr>
              <w:widowControl/>
              <w:jc w:val="left"/>
              <w:rPr>
                <w:rFonts w:ascii="宋体" w:hAnsi="宋体" w:cs="宋体"/>
                <w:color w:val="auto"/>
                <w:kern w:val="0"/>
                <w:szCs w:val="21"/>
                <w:highlight w:val="none"/>
              </w:rPr>
            </w:pPr>
          </w:p>
        </w:tc>
        <w:tc>
          <w:tcPr>
            <w:tcW w:w="2657" w:type="dxa"/>
            <w:shd w:val="clear" w:color="000000" w:fill="FFFFFF"/>
            <w:noWrap/>
            <w:vAlign w:val="center"/>
          </w:tcPr>
          <w:p w14:paraId="2C3E2E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尿素氮</w:t>
            </w:r>
          </w:p>
        </w:tc>
        <w:tc>
          <w:tcPr>
            <w:tcW w:w="851" w:type="dxa"/>
            <w:noWrap w:val="0"/>
            <w:vAlign w:val="center"/>
          </w:tcPr>
          <w:p w14:paraId="62BD52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1EEFF3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7A4C992F">
            <w:pPr>
              <w:widowControl/>
              <w:jc w:val="left"/>
              <w:rPr>
                <w:rFonts w:ascii="宋体" w:hAnsi="宋体" w:cs="宋体"/>
                <w:color w:val="auto"/>
                <w:kern w:val="0"/>
                <w:szCs w:val="21"/>
                <w:highlight w:val="none"/>
              </w:rPr>
            </w:pPr>
          </w:p>
        </w:tc>
      </w:tr>
      <w:tr w14:paraId="1F5D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2DCE8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737" w:type="dxa"/>
            <w:vMerge w:val="continue"/>
            <w:shd w:val="clear" w:color="auto" w:fill="auto"/>
            <w:noWrap w:val="0"/>
            <w:vAlign w:val="center"/>
          </w:tcPr>
          <w:p w14:paraId="2A10775E">
            <w:pPr>
              <w:widowControl/>
              <w:jc w:val="left"/>
              <w:rPr>
                <w:rFonts w:ascii="宋体" w:hAnsi="宋体" w:cs="宋体"/>
                <w:color w:val="auto"/>
                <w:kern w:val="0"/>
                <w:szCs w:val="21"/>
                <w:highlight w:val="none"/>
              </w:rPr>
            </w:pPr>
          </w:p>
        </w:tc>
        <w:tc>
          <w:tcPr>
            <w:tcW w:w="2657" w:type="dxa"/>
            <w:shd w:val="clear" w:color="000000" w:fill="FFFFFF"/>
            <w:noWrap/>
            <w:vAlign w:val="center"/>
          </w:tcPr>
          <w:p w14:paraId="26F0D57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尿酸</w:t>
            </w:r>
          </w:p>
        </w:tc>
        <w:tc>
          <w:tcPr>
            <w:tcW w:w="851" w:type="dxa"/>
            <w:noWrap w:val="0"/>
            <w:vAlign w:val="center"/>
          </w:tcPr>
          <w:p w14:paraId="371FB6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1851CA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52F0285F">
            <w:pPr>
              <w:widowControl/>
              <w:jc w:val="left"/>
              <w:rPr>
                <w:rFonts w:ascii="宋体" w:hAnsi="宋体" w:cs="宋体"/>
                <w:color w:val="auto"/>
                <w:kern w:val="0"/>
                <w:szCs w:val="21"/>
                <w:highlight w:val="none"/>
              </w:rPr>
            </w:pPr>
          </w:p>
        </w:tc>
      </w:tr>
      <w:tr w14:paraId="7068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96DAA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737" w:type="dxa"/>
            <w:shd w:val="clear" w:color="000000" w:fill="FFFFFF"/>
            <w:noWrap/>
            <w:vAlign w:val="center"/>
          </w:tcPr>
          <w:p w14:paraId="6D7B36C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血糖</w:t>
            </w:r>
          </w:p>
        </w:tc>
        <w:tc>
          <w:tcPr>
            <w:tcW w:w="2657" w:type="dxa"/>
            <w:shd w:val="clear" w:color="000000" w:fill="FFFFFF"/>
            <w:noWrap/>
            <w:vAlign w:val="center"/>
          </w:tcPr>
          <w:p w14:paraId="4E8C4C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空腹血糖</w:t>
            </w:r>
          </w:p>
        </w:tc>
        <w:tc>
          <w:tcPr>
            <w:tcW w:w="851" w:type="dxa"/>
            <w:shd w:val="clear" w:color="000000" w:fill="FFFFFF"/>
            <w:noWrap w:val="0"/>
            <w:vAlign w:val="center"/>
          </w:tcPr>
          <w:p w14:paraId="0AF66E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F6778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7D3A16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检查糖尿病及糖代谢情况</w:t>
            </w:r>
          </w:p>
        </w:tc>
      </w:tr>
      <w:tr w14:paraId="352E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B76D6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737" w:type="dxa"/>
            <w:vMerge w:val="restart"/>
            <w:shd w:val="clear" w:color="000000" w:fill="FFFFFF"/>
            <w:noWrap/>
            <w:vAlign w:val="center"/>
          </w:tcPr>
          <w:p w14:paraId="375C60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血脂四项</w:t>
            </w:r>
          </w:p>
        </w:tc>
        <w:tc>
          <w:tcPr>
            <w:tcW w:w="2657" w:type="dxa"/>
            <w:shd w:val="clear" w:color="000000" w:fill="FFFFFF"/>
            <w:noWrap/>
            <w:vAlign w:val="center"/>
          </w:tcPr>
          <w:p w14:paraId="773E8A6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总胆固醇</w:t>
            </w:r>
          </w:p>
        </w:tc>
        <w:tc>
          <w:tcPr>
            <w:tcW w:w="851" w:type="dxa"/>
            <w:shd w:val="clear" w:color="000000" w:fill="FFFFFF"/>
            <w:noWrap w:val="0"/>
            <w:vAlign w:val="center"/>
          </w:tcPr>
          <w:p w14:paraId="7A1019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2E231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6D8940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检查血脂含量及冠心病风险</w:t>
            </w:r>
          </w:p>
        </w:tc>
      </w:tr>
      <w:tr w14:paraId="0424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B0E09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737" w:type="dxa"/>
            <w:vMerge w:val="continue"/>
            <w:shd w:val="clear" w:color="auto" w:fill="auto"/>
            <w:noWrap w:val="0"/>
            <w:vAlign w:val="center"/>
          </w:tcPr>
          <w:p w14:paraId="527596D0">
            <w:pPr>
              <w:widowControl/>
              <w:jc w:val="left"/>
              <w:rPr>
                <w:rFonts w:ascii="宋体" w:hAnsi="宋体" w:cs="宋体"/>
                <w:color w:val="auto"/>
                <w:kern w:val="0"/>
                <w:szCs w:val="21"/>
                <w:highlight w:val="none"/>
              </w:rPr>
            </w:pPr>
          </w:p>
        </w:tc>
        <w:tc>
          <w:tcPr>
            <w:tcW w:w="2657" w:type="dxa"/>
            <w:shd w:val="clear" w:color="000000" w:fill="FFFFFF"/>
            <w:noWrap/>
            <w:vAlign w:val="center"/>
          </w:tcPr>
          <w:p w14:paraId="43F6D3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甘油三脂</w:t>
            </w:r>
          </w:p>
        </w:tc>
        <w:tc>
          <w:tcPr>
            <w:tcW w:w="851" w:type="dxa"/>
            <w:noWrap w:val="0"/>
            <w:vAlign w:val="center"/>
          </w:tcPr>
          <w:p w14:paraId="1630A9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7C97EE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0F6993B9">
            <w:pPr>
              <w:widowControl/>
              <w:jc w:val="left"/>
              <w:rPr>
                <w:rFonts w:ascii="宋体" w:hAnsi="宋体" w:cs="宋体"/>
                <w:color w:val="auto"/>
                <w:kern w:val="0"/>
                <w:szCs w:val="21"/>
                <w:highlight w:val="none"/>
              </w:rPr>
            </w:pPr>
          </w:p>
        </w:tc>
      </w:tr>
      <w:tr w14:paraId="2AD2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8CC0C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737" w:type="dxa"/>
            <w:vMerge w:val="continue"/>
            <w:shd w:val="clear" w:color="auto" w:fill="auto"/>
            <w:noWrap w:val="0"/>
            <w:vAlign w:val="center"/>
          </w:tcPr>
          <w:p w14:paraId="3AE638B1">
            <w:pPr>
              <w:widowControl/>
              <w:jc w:val="left"/>
              <w:rPr>
                <w:rFonts w:ascii="宋体" w:hAnsi="宋体" w:cs="宋体"/>
                <w:color w:val="auto"/>
                <w:kern w:val="0"/>
                <w:szCs w:val="21"/>
                <w:highlight w:val="none"/>
              </w:rPr>
            </w:pPr>
          </w:p>
        </w:tc>
        <w:tc>
          <w:tcPr>
            <w:tcW w:w="2657" w:type="dxa"/>
            <w:shd w:val="clear" w:color="000000" w:fill="FFFFFF"/>
            <w:noWrap/>
            <w:vAlign w:val="center"/>
          </w:tcPr>
          <w:p w14:paraId="244FF76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高密度脂蛋白胆固醇</w:t>
            </w:r>
          </w:p>
        </w:tc>
        <w:tc>
          <w:tcPr>
            <w:tcW w:w="851" w:type="dxa"/>
            <w:noWrap w:val="0"/>
            <w:vAlign w:val="center"/>
          </w:tcPr>
          <w:p w14:paraId="5D32D3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76502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43B3AFCA">
            <w:pPr>
              <w:widowControl/>
              <w:jc w:val="left"/>
              <w:rPr>
                <w:rFonts w:ascii="宋体" w:hAnsi="宋体" w:cs="宋体"/>
                <w:color w:val="auto"/>
                <w:kern w:val="0"/>
                <w:szCs w:val="21"/>
                <w:highlight w:val="none"/>
              </w:rPr>
            </w:pPr>
          </w:p>
        </w:tc>
      </w:tr>
      <w:tr w14:paraId="4917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C9C77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737" w:type="dxa"/>
            <w:vMerge w:val="continue"/>
            <w:shd w:val="clear" w:color="auto" w:fill="auto"/>
            <w:noWrap w:val="0"/>
            <w:vAlign w:val="center"/>
          </w:tcPr>
          <w:p w14:paraId="3C4AF8D2">
            <w:pPr>
              <w:widowControl/>
              <w:jc w:val="left"/>
              <w:rPr>
                <w:rFonts w:ascii="宋体" w:hAnsi="宋体" w:cs="宋体"/>
                <w:color w:val="auto"/>
                <w:kern w:val="0"/>
                <w:szCs w:val="21"/>
                <w:highlight w:val="none"/>
              </w:rPr>
            </w:pPr>
          </w:p>
        </w:tc>
        <w:tc>
          <w:tcPr>
            <w:tcW w:w="2657" w:type="dxa"/>
            <w:shd w:val="clear" w:color="000000" w:fill="FFFFFF"/>
            <w:noWrap/>
            <w:vAlign w:val="center"/>
          </w:tcPr>
          <w:p w14:paraId="5BF0133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低密度脂蛋白胆固醇</w:t>
            </w:r>
          </w:p>
        </w:tc>
        <w:tc>
          <w:tcPr>
            <w:tcW w:w="851" w:type="dxa"/>
            <w:noWrap w:val="0"/>
            <w:vAlign w:val="center"/>
          </w:tcPr>
          <w:p w14:paraId="0CFD66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0757AA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2ED10644">
            <w:pPr>
              <w:widowControl/>
              <w:jc w:val="left"/>
              <w:rPr>
                <w:rFonts w:ascii="宋体" w:hAnsi="宋体" w:cs="宋体"/>
                <w:color w:val="auto"/>
                <w:kern w:val="0"/>
                <w:szCs w:val="21"/>
                <w:highlight w:val="none"/>
              </w:rPr>
            </w:pPr>
          </w:p>
        </w:tc>
      </w:tr>
      <w:tr w14:paraId="7F50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914B8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737" w:type="dxa"/>
            <w:shd w:val="clear" w:color="000000" w:fill="FFFFFF"/>
            <w:noWrap/>
            <w:vAlign w:val="center"/>
          </w:tcPr>
          <w:p w14:paraId="70F359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血常规</w:t>
            </w:r>
          </w:p>
        </w:tc>
        <w:tc>
          <w:tcPr>
            <w:tcW w:w="2657" w:type="dxa"/>
            <w:shd w:val="clear" w:color="000000" w:fill="FFFFFF"/>
            <w:noWrap/>
            <w:vAlign w:val="center"/>
          </w:tcPr>
          <w:p w14:paraId="29022C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血常规(全血细胞计数＋五分类）</w:t>
            </w:r>
          </w:p>
        </w:tc>
        <w:tc>
          <w:tcPr>
            <w:tcW w:w="851" w:type="dxa"/>
            <w:shd w:val="clear" w:color="000000" w:fill="FFFFFF"/>
            <w:noWrap w:val="0"/>
            <w:vAlign w:val="center"/>
          </w:tcPr>
          <w:p w14:paraId="156FC9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DA027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4AAACBD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检查贫血、血液病、感染等</w:t>
            </w:r>
          </w:p>
        </w:tc>
      </w:tr>
      <w:tr w14:paraId="0873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A0551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737" w:type="dxa"/>
            <w:vMerge w:val="restart"/>
            <w:shd w:val="clear" w:color="000000" w:fill="FFFFFF"/>
            <w:noWrap/>
            <w:vAlign w:val="center"/>
          </w:tcPr>
          <w:p w14:paraId="5D0E6D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肿瘤风险筛查</w:t>
            </w:r>
          </w:p>
          <w:p w14:paraId="46BCC1E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657" w:type="dxa"/>
            <w:shd w:val="clear" w:color="000000" w:fill="FFFFFF"/>
            <w:noWrap/>
            <w:vAlign w:val="center"/>
          </w:tcPr>
          <w:p w14:paraId="520E13A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EB病毒抗体测定（VcA-IgA定量）</w:t>
            </w:r>
          </w:p>
        </w:tc>
        <w:tc>
          <w:tcPr>
            <w:tcW w:w="851" w:type="dxa"/>
            <w:shd w:val="clear" w:color="000000" w:fill="FFFFFF"/>
            <w:noWrap w:val="0"/>
            <w:vAlign w:val="center"/>
          </w:tcPr>
          <w:p w14:paraId="5F4704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CCA2C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6456359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筛查鼻咽癌患病风险</w:t>
            </w:r>
          </w:p>
        </w:tc>
      </w:tr>
      <w:tr w14:paraId="7A00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C81D5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737" w:type="dxa"/>
            <w:vMerge w:val="continue"/>
            <w:shd w:val="clear" w:color="auto" w:fill="auto"/>
            <w:noWrap w:val="0"/>
            <w:vAlign w:val="center"/>
          </w:tcPr>
          <w:p w14:paraId="4C6CE78C">
            <w:pPr>
              <w:widowControl/>
              <w:jc w:val="left"/>
              <w:rPr>
                <w:rFonts w:ascii="宋体" w:hAnsi="宋体" w:cs="宋体"/>
                <w:color w:val="auto"/>
                <w:kern w:val="0"/>
                <w:szCs w:val="21"/>
                <w:highlight w:val="none"/>
              </w:rPr>
            </w:pPr>
          </w:p>
        </w:tc>
        <w:tc>
          <w:tcPr>
            <w:tcW w:w="2657" w:type="dxa"/>
            <w:shd w:val="clear" w:color="000000" w:fill="FFFFFF"/>
            <w:noWrap/>
            <w:vAlign w:val="center"/>
          </w:tcPr>
          <w:p w14:paraId="052457B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甲胎蛋白（AFP）定量</w:t>
            </w:r>
          </w:p>
        </w:tc>
        <w:tc>
          <w:tcPr>
            <w:tcW w:w="851" w:type="dxa"/>
            <w:shd w:val="clear" w:color="000000" w:fill="FFFFFF"/>
            <w:noWrap w:val="0"/>
            <w:vAlign w:val="center"/>
          </w:tcPr>
          <w:p w14:paraId="28822E3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D1185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7F63311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7095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22458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737" w:type="dxa"/>
            <w:vMerge w:val="continue"/>
            <w:shd w:val="clear" w:color="auto" w:fill="auto"/>
            <w:noWrap w:val="0"/>
            <w:vAlign w:val="center"/>
          </w:tcPr>
          <w:p w14:paraId="7D33DB1E">
            <w:pPr>
              <w:widowControl/>
              <w:jc w:val="left"/>
              <w:rPr>
                <w:rFonts w:ascii="宋体" w:hAnsi="宋体" w:cs="宋体"/>
                <w:color w:val="auto"/>
                <w:kern w:val="0"/>
                <w:szCs w:val="21"/>
                <w:highlight w:val="none"/>
              </w:rPr>
            </w:pPr>
          </w:p>
        </w:tc>
        <w:tc>
          <w:tcPr>
            <w:tcW w:w="2657" w:type="dxa"/>
            <w:shd w:val="clear" w:color="000000" w:fill="FFFFFF"/>
            <w:noWrap/>
            <w:vAlign w:val="center"/>
          </w:tcPr>
          <w:p w14:paraId="7AD7B37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异常凝血酶原（PIVKA-II）</w:t>
            </w:r>
          </w:p>
        </w:tc>
        <w:tc>
          <w:tcPr>
            <w:tcW w:w="851" w:type="dxa"/>
            <w:shd w:val="clear" w:color="000000" w:fill="FFFFFF"/>
            <w:noWrap w:val="0"/>
            <w:vAlign w:val="center"/>
          </w:tcPr>
          <w:p w14:paraId="3E6299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DB5100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3F49484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对肝细胞癌的诊断有重要意义</w:t>
            </w:r>
          </w:p>
        </w:tc>
      </w:tr>
      <w:tr w14:paraId="303F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2EC24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737" w:type="dxa"/>
            <w:vMerge w:val="continue"/>
            <w:shd w:val="clear" w:color="000000" w:fill="FFFFFF"/>
            <w:noWrap/>
            <w:vAlign w:val="center"/>
          </w:tcPr>
          <w:p w14:paraId="6BD0FAB7">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4FB9D84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癌胚抗原（CEA）定量</w:t>
            </w:r>
          </w:p>
        </w:tc>
        <w:tc>
          <w:tcPr>
            <w:tcW w:w="851" w:type="dxa"/>
            <w:shd w:val="clear" w:color="000000" w:fill="FFFFFF"/>
            <w:noWrap w:val="0"/>
            <w:vAlign w:val="center"/>
          </w:tcPr>
          <w:p w14:paraId="499207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B708C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7D2E6BC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79B3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1B336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737" w:type="dxa"/>
            <w:vMerge w:val="continue"/>
            <w:shd w:val="clear" w:color="000000" w:fill="FFFFFF"/>
            <w:noWrap/>
            <w:vAlign w:val="center"/>
          </w:tcPr>
          <w:p w14:paraId="22FED037">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796C929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鳞状细胞癌相关抗原测定（SCC）（化学发光法）</w:t>
            </w:r>
          </w:p>
        </w:tc>
        <w:tc>
          <w:tcPr>
            <w:tcW w:w="851" w:type="dxa"/>
            <w:shd w:val="clear" w:color="000000" w:fill="FFFFFF"/>
            <w:noWrap w:val="0"/>
            <w:vAlign w:val="center"/>
          </w:tcPr>
          <w:p w14:paraId="2382D7E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0D9BE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65919C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协助诊断肿瘤指标</w:t>
            </w:r>
          </w:p>
        </w:tc>
      </w:tr>
      <w:tr w14:paraId="5A1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F8F0B6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737" w:type="dxa"/>
            <w:shd w:val="clear" w:color="000000" w:fill="FFFFFF"/>
            <w:noWrap/>
            <w:vAlign w:val="center"/>
          </w:tcPr>
          <w:p w14:paraId="127786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甲状腺功能检测3项</w:t>
            </w:r>
          </w:p>
        </w:tc>
        <w:tc>
          <w:tcPr>
            <w:tcW w:w="2657" w:type="dxa"/>
            <w:shd w:val="clear" w:color="000000" w:fill="FFFFFF"/>
            <w:noWrap/>
            <w:vAlign w:val="center"/>
          </w:tcPr>
          <w:p w14:paraId="0849FF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甲状腺功能检测3项</w:t>
            </w:r>
          </w:p>
        </w:tc>
        <w:tc>
          <w:tcPr>
            <w:tcW w:w="851" w:type="dxa"/>
            <w:shd w:val="clear" w:color="000000" w:fill="FFFFFF"/>
            <w:noWrap w:val="0"/>
            <w:vAlign w:val="center"/>
          </w:tcPr>
          <w:p w14:paraId="4EC351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0C66337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auto" w:fill="FFFFFF"/>
            <w:noWrap/>
            <w:vAlign w:val="center"/>
          </w:tcPr>
          <w:p w14:paraId="62CBDFD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解甲状腺及脑垂体甲状腺轴功能</w:t>
            </w:r>
          </w:p>
        </w:tc>
      </w:tr>
      <w:tr w14:paraId="70D6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7F55D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737" w:type="dxa"/>
            <w:vMerge w:val="restart"/>
            <w:shd w:val="clear" w:color="auto" w:fill="auto"/>
            <w:noWrap w:val="0"/>
            <w:vAlign w:val="center"/>
          </w:tcPr>
          <w:p w14:paraId="79271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二、B超检查</w:t>
            </w:r>
          </w:p>
        </w:tc>
        <w:tc>
          <w:tcPr>
            <w:tcW w:w="2657" w:type="dxa"/>
            <w:shd w:val="clear" w:color="000000" w:fill="FFFFFF"/>
            <w:noWrap/>
            <w:vAlign w:val="center"/>
          </w:tcPr>
          <w:p w14:paraId="2FF9ED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浅表器官彩色多普勒超声检查(甲状腺及颈部淋巴结)</w:t>
            </w:r>
          </w:p>
        </w:tc>
        <w:tc>
          <w:tcPr>
            <w:tcW w:w="851" w:type="dxa"/>
            <w:shd w:val="clear" w:color="000000" w:fill="FFFFFF"/>
            <w:noWrap w:val="0"/>
            <w:vAlign w:val="center"/>
          </w:tcPr>
          <w:p w14:paraId="29B93F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82FF68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17869C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1C28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4" w:type="dxa"/>
            <w:shd w:val="clear" w:color="000000" w:fill="FFFFFF"/>
            <w:noWrap/>
            <w:vAlign w:val="center"/>
          </w:tcPr>
          <w:p w14:paraId="35C3CE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737" w:type="dxa"/>
            <w:vMerge w:val="continue"/>
            <w:shd w:val="clear" w:color="auto" w:fill="auto"/>
            <w:noWrap w:val="0"/>
            <w:vAlign w:val="center"/>
          </w:tcPr>
          <w:p w14:paraId="5901B358">
            <w:pPr>
              <w:widowControl/>
              <w:jc w:val="left"/>
              <w:rPr>
                <w:rFonts w:ascii="宋体" w:hAnsi="宋体" w:cs="宋体"/>
                <w:color w:val="auto"/>
                <w:kern w:val="0"/>
                <w:szCs w:val="21"/>
                <w:highlight w:val="none"/>
              </w:rPr>
            </w:pPr>
          </w:p>
        </w:tc>
        <w:tc>
          <w:tcPr>
            <w:tcW w:w="2657" w:type="dxa"/>
            <w:shd w:val="clear" w:color="000000" w:fill="FFFFFF"/>
            <w:noWrap/>
            <w:vAlign w:val="center"/>
          </w:tcPr>
          <w:p w14:paraId="773DA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颈部血管彩色多普勒超声(颈总二根血管)</w:t>
            </w:r>
          </w:p>
        </w:tc>
        <w:tc>
          <w:tcPr>
            <w:tcW w:w="851" w:type="dxa"/>
            <w:shd w:val="clear" w:color="000000" w:fill="FFFFFF"/>
            <w:noWrap w:val="0"/>
            <w:vAlign w:val="center"/>
          </w:tcPr>
          <w:p w14:paraId="61E78D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0EBBCA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7D61F94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39D5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C4914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737" w:type="dxa"/>
            <w:vMerge w:val="continue"/>
            <w:shd w:val="clear" w:color="auto" w:fill="auto"/>
            <w:noWrap w:val="0"/>
            <w:vAlign w:val="center"/>
          </w:tcPr>
          <w:p w14:paraId="542EC662">
            <w:pPr>
              <w:widowControl/>
              <w:jc w:val="left"/>
              <w:rPr>
                <w:rFonts w:ascii="宋体" w:hAnsi="宋体" w:cs="宋体"/>
                <w:color w:val="auto"/>
                <w:kern w:val="0"/>
                <w:szCs w:val="21"/>
                <w:highlight w:val="none"/>
              </w:rPr>
            </w:pPr>
          </w:p>
        </w:tc>
        <w:tc>
          <w:tcPr>
            <w:tcW w:w="2657" w:type="dxa"/>
            <w:shd w:val="clear" w:color="000000" w:fill="FFFFFF"/>
            <w:noWrap/>
            <w:vAlign w:val="center"/>
          </w:tcPr>
          <w:p w14:paraId="66AF55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851" w:type="dxa"/>
            <w:shd w:val="clear" w:color="000000" w:fill="FFFFFF"/>
            <w:noWrap w:val="0"/>
            <w:vAlign w:val="center"/>
          </w:tcPr>
          <w:p w14:paraId="26A5EF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790C0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2387DCA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7AEE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52F05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737" w:type="dxa"/>
            <w:vMerge w:val="continue"/>
            <w:shd w:val="clear" w:color="auto" w:fill="auto"/>
            <w:noWrap w:val="0"/>
            <w:vAlign w:val="center"/>
          </w:tcPr>
          <w:p w14:paraId="201670B5">
            <w:pPr>
              <w:widowControl/>
              <w:jc w:val="left"/>
              <w:rPr>
                <w:rFonts w:ascii="宋体" w:hAnsi="宋体" w:cs="宋体"/>
                <w:color w:val="auto"/>
                <w:kern w:val="0"/>
                <w:szCs w:val="21"/>
                <w:highlight w:val="none"/>
              </w:rPr>
            </w:pPr>
          </w:p>
        </w:tc>
        <w:tc>
          <w:tcPr>
            <w:tcW w:w="2657" w:type="dxa"/>
            <w:shd w:val="clear" w:color="000000" w:fill="FFFFFF"/>
            <w:noWrap/>
            <w:vAlign w:val="center"/>
          </w:tcPr>
          <w:p w14:paraId="72A149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851" w:type="dxa"/>
            <w:shd w:val="clear" w:color="000000" w:fill="FFFFFF"/>
            <w:noWrap w:val="0"/>
            <w:vAlign w:val="center"/>
          </w:tcPr>
          <w:p w14:paraId="146C75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ED399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7957299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检查膀胱、前列腺疾病</w:t>
            </w:r>
          </w:p>
        </w:tc>
      </w:tr>
      <w:tr w14:paraId="571D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AF402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737" w:type="dxa"/>
            <w:vMerge w:val="continue"/>
            <w:shd w:val="clear" w:color="auto" w:fill="auto"/>
            <w:noWrap w:val="0"/>
            <w:vAlign w:val="center"/>
          </w:tcPr>
          <w:p w14:paraId="78F57FDF">
            <w:pPr>
              <w:widowControl/>
              <w:jc w:val="left"/>
              <w:rPr>
                <w:rFonts w:ascii="宋体" w:hAnsi="宋体" w:cs="宋体"/>
                <w:color w:val="auto"/>
                <w:kern w:val="0"/>
                <w:szCs w:val="21"/>
                <w:highlight w:val="none"/>
              </w:rPr>
            </w:pPr>
          </w:p>
        </w:tc>
        <w:tc>
          <w:tcPr>
            <w:tcW w:w="2657" w:type="dxa"/>
            <w:shd w:val="clear" w:color="000000" w:fill="FFFFFF"/>
            <w:noWrap/>
            <w:vAlign w:val="center"/>
          </w:tcPr>
          <w:p w14:paraId="02C09A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彩超浅表组织器官（彩超双乳＋液窝淋巴）</w:t>
            </w:r>
          </w:p>
        </w:tc>
        <w:tc>
          <w:tcPr>
            <w:tcW w:w="851" w:type="dxa"/>
            <w:shd w:val="clear" w:color="000000" w:fill="FFFFFF"/>
            <w:noWrap w:val="0"/>
            <w:vAlign w:val="center"/>
          </w:tcPr>
          <w:p w14:paraId="79D8272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47B0E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FCE896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55C3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E1C0F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1737" w:type="dxa"/>
            <w:vMerge w:val="continue"/>
            <w:shd w:val="clear" w:color="000000" w:fill="FFFFFF"/>
            <w:noWrap/>
            <w:vAlign w:val="center"/>
          </w:tcPr>
          <w:p w14:paraId="5FF6DB82">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515B39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彩超妇科（彩超子宫附件+节育环）</w:t>
            </w:r>
          </w:p>
        </w:tc>
        <w:tc>
          <w:tcPr>
            <w:tcW w:w="851" w:type="dxa"/>
            <w:shd w:val="clear" w:color="000000" w:fill="FFFFFF"/>
            <w:noWrap w:val="0"/>
            <w:vAlign w:val="center"/>
          </w:tcPr>
          <w:p w14:paraId="662EFA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BA889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3742E0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4573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A25A5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1737" w:type="dxa"/>
            <w:shd w:val="clear" w:color="000000" w:fill="FFFFFF"/>
            <w:noWrap/>
            <w:vAlign w:val="center"/>
          </w:tcPr>
          <w:p w14:paraId="6AF8F5A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657" w:type="dxa"/>
            <w:shd w:val="clear" w:color="000000" w:fill="FFFFFF"/>
            <w:noWrap/>
            <w:vAlign w:val="center"/>
          </w:tcPr>
          <w:p w14:paraId="44CD279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851" w:type="dxa"/>
            <w:shd w:val="clear" w:color="000000" w:fill="FFFFFF"/>
            <w:noWrap w:val="0"/>
            <w:vAlign w:val="center"/>
          </w:tcPr>
          <w:p w14:paraId="43104B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4522C0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auto" w:fill="FFFFFF"/>
            <w:noWrap/>
            <w:vAlign w:val="center"/>
          </w:tcPr>
          <w:p w14:paraId="411427A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323E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59E4AA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1737" w:type="dxa"/>
            <w:vMerge w:val="restart"/>
            <w:shd w:val="clear" w:color="000000" w:fill="FFFFFF"/>
            <w:noWrap/>
            <w:vAlign w:val="center"/>
          </w:tcPr>
          <w:p w14:paraId="14565B0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四、放射检查</w:t>
            </w:r>
          </w:p>
        </w:tc>
        <w:tc>
          <w:tcPr>
            <w:tcW w:w="2657" w:type="dxa"/>
            <w:shd w:val="clear" w:color="000000" w:fill="FFFFFF"/>
            <w:noWrap/>
            <w:vAlign w:val="center"/>
          </w:tcPr>
          <w:p w14:paraId="56EADB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头颅32排CT</w:t>
            </w:r>
          </w:p>
        </w:tc>
        <w:tc>
          <w:tcPr>
            <w:tcW w:w="851" w:type="dxa"/>
            <w:shd w:val="clear" w:color="000000" w:fill="FFFFFF"/>
            <w:noWrap w:val="0"/>
            <w:vAlign w:val="center"/>
          </w:tcPr>
          <w:p w14:paraId="777255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69437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303D07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检查脑瘤、脑梗塞等颅脑病变</w:t>
            </w:r>
          </w:p>
        </w:tc>
      </w:tr>
      <w:tr w14:paraId="7E5D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36EFC98">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29</w:t>
            </w:r>
          </w:p>
        </w:tc>
        <w:tc>
          <w:tcPr>
            <w:tcW w:w="1737" w:type="dxa"/>
            <w:vMerge w:val="continue"/>
            <w:shd w:val="clear" w:color="000000" w:fill="FFFFFF"/>
            <w:noWrap/>
            <w:vAlign w:val="center"/>
          </w:tcPr>
          <w:p w14:paraId="47A4D9ED">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69C5CB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胸部32排CT平扫</w:t>
            </w:r>
          </w:p>
        </w:tc>
        <w:tc>
          <w:tcPr>
            <w:tcW w:w="851" w:type="dxa"/>
            <w:shd w:val="clear" w:color="000000" w:fill="FFFFFF"/>
            <w:noWrap w:val="0"/>
            <w:vAlign w:val="center"/>
          </w:tcPr>
          <w:p w14:paraId="0F1A4F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226C1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69B4E7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检查肺结核、肺癌等肺部疾病</w:t>
            </w:r>
          </w:p>
        </w:tc>
      </w:tr>
      <w:tr w14:paraId="0112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310E838">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30</w:t>
            </w:r>
          </w:p>
        </w:tc>
        <w:tc>
          <w:tcPr>
            <w:tcW w:w="1737" w:type="dxa"/>
            <w:vMerge w:val="restart"/>
            <w:shd w:val="clear" w:color="000000" w:fill="FFFFFF"/>
            <w:noWrap/>
            <w:vAlign w:val="center"/>
          </w:tcPr>
          <w:p w14:paraId="0C8764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五、妇检检查</w:t>
            </w:r>
          </w:p>
        </w:tc>
        <w:tc>
          <w:tcPr>
            <w:tcW w:w="2657" w:type="dxa"/>
            <w:shd w:val="clear" w:color="000000" w:fill="FFFFFF"/>
            <w:noWrap/>
            <w:vAlign w:val="center"/>
          </w:tcPr>
          <w:p w14:paraId="3EA0F2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妇检（双合珍、宫颈检查、评分、刮片）</w:t>
            </w:r>
          </w:p>
        </w:tc>
        <w:tc>
          <w:tcPr>
            <w:tcW w:w="851" w:type="dxa"/>
            <w:shd w:val="clear" w:color="000000" w:fill="FFFFFF"/>
            <w:noWrap w:val="0"/>
            <w:vAlign w:val="center"/>
          </w:tcPr>
          <w:p w14:paraId="7F03322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D0CBF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A7713C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妇女病普查</w:t>
            </w:r>
          </w:p>
        </w:tc>
      </w:tr>
      <w:tr w14:paraId="2C09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BE07712">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31</w:t>
            </w:r>
          </w:p>
        </w:tc>
        <w:tc>
          <w:tcPr>
            <w:tcW w:w="1737" w:type="dxa"/>
            <w:vMerge w:val="continue"/>
            <w:shd w:val="clear" w:color="auto" w:fill="auto"/>
            <w:noWrap w:val="0"/>
            <w:vAlign w:val="center"/>
          </w:tcPr>
          <w:p w14:paraId="2F5636A9">
            <w:pPr>
              <w:widowControl/>
              <w:jc w:val="left"/>
              <w:rPr>
                <w:rFonts w:ascii="宋体" w:hAnsi="宋体" w:cs="宋体"/>
                <w:color w:val="auto"/>
                <w:kern w:val="0"/>
                <w:szCs w:val="21"/>
                <w:highlight w:val="none"/>
              </w:rPr>
            </w:pPr>
          </w:p>
        </w:tc>
        <w:tc>
          <w:tcPr>
            <w:tcW w:w="2657" w:type="dxa"/>
            <w:shd w:val="clear" w:color="000000" w:fill="FFFFFF"/>
            <w:noWrap/>
            <w:vAlign w:val="center"/>
          </w:tcPr>
          <w:p w14:paraId="2FBA57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白带常规(阴道分泌物检查＋特殊细菌涂片)</w:t>
            </w:r>
          </w:p>
        </w:tc>
        <w:tc>
          <w:tcPr>
            <w:tcW w:w="851" w:type="dxa"/>
            <w:shd w:val="clear" w:color="000000" w:fill="FFFFFF"/>
            <w:noWrap w:val="0"/>
            <w:vAlign w:val="center"/>
          </w:tcPr>
          <w:p w14:paraId="488C8D8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817E3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FA9EC3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检查白带脓球、真菌、滴虫等</w:t>
            </w:r>
          </w:p>
        </w:tc>
      </w:tr>
      <w:tr w14:paraId="7DDA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000000" w:fill="FFFFFF"/>
            <w:noWrap/>
            <w:vAlign w:val="center"/>
          </w:tcPr>
          <w:p w14:paraId="38D617B0">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32</w:t>
            </w:r>
          </w:p>
        </w:tc>
        <w:tc>
          <w:tcPr>
            <w:tcW w:w="1737" w:type="dxa"/>
            <w:vMerge w:val="continue"/>
            <w:shd w:val="clear" w:color="auto" w:fill="auto"/>
            <w:noWrap w:val="0"/>
            <w:vAlign w:val="center"/>
          </w:tcPr>
          <w:p w14:paraId="6A9C1AB7">
            <w:pPr>
              <w:widowControl/>
              <w:jc w:val="left"/>
              <w:rPr>
                <w:rFonts w:ascii="宋体" w:hAnsi="宋体" w:cs="宋体"/>
                <w:color w:val="auto"/>
                <w:kern w:val="0"/>
                <w:szCs w:val="21"/>
                <w:highlight w:val="none"/>
              </w:rPr>
            </w:pPr>
          </w:p>
        </w:tc>
        <w:tc>
          <w:tcPr>
            <w:tcW w:w="2657" w:type="dxa"/>
            <w:shd w:val="clear" w:color="000000" w:fill="FFFFFF"/>
            <w:noWrap/>
            <w:vAlign w:val="center"/>
          </w:tcPr>
          <w:p w14:paraId="132CEB0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宫颈脱落细胞学检查与诊断(宫颈柏式刮片)</w:t>
            </w:r>
          </w:p>
        </w:tc>
        <w:tc>
          <w:tcPr>
            <w:tcW w:w="851" w:type="dxa"/>
            <w:shd w:val="clear" w:color="000000" w:fill="FFFFFF"/>
            <w:noWrap w:val="0"/>
            <w:vAlign w:val="center"/>
          </w:tcPr>
          <w:p w14:paraId="652E7C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A7F9F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center"/>
          </w:tcPr>
          <w:p w14:paraId="5AD9C33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宫颈癌普查</w:t>
            </w:r>
          </w:p>
        </w:tc>
      </w:tr>
      <w:tr w14:paraId="6CE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AADA377">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33</w:t>
            </w:r>
          </w:p>
        </w:tc>
        <w:tc>
          <w:tcPr>
            <w:tcW w:w="1737" w:type="dxa"/>
            <w:vMerge w:val="continue"/>
            <w:shd w:val="clear" w:color="auto" w:fill="auto"/>
            <w:noWrap w:val="0"/>
            <w:vAlign w:val="center"/>
          </w:tcPr>
          <w:p w14:paraId="1B40A1B0">
            <w:pPr>
              <w:widowControl/>
              <w:jc w:val="left"/>
              <w:rPr>
                <w:rFonts w:ascii="宋体" w:hAnsi="宋体" w:cs="宋体"/>
                <w:color w:val="auto"/>
                <w:kern w:val="0"/>
                <w:szCs w:val="21"/>
                <w:highlight w:val="none"/>
              </w:rPr>
            </w:pPr>
          </w:p>
        </w:tc>
        <w:tc>
          <w:tcPr>
            <w:tcW w:w="2657" w:type="dxa"/>
            <w:shd w:val="clear" w:color="000000" w:fill="FFFFFF"/>
            <w:noWrap/>
            <w:vAlign w:val="center"/>
          </w:tcPr>
          <w:p w14:paraId="1DD5D49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妇检门诊检查材料费</w:t>
            </w:r>
          </w:p>
        </w:tc>
        <w:tc>
          <w:tcPr>
            <w:tcW w:w="851" w:type="dxa"/>
            <w:shd w:val="clear" w:color="000000" w:fill="FFFFFF"/>
            <w:noWrap w:val="0"/>
            <w:vAlign w:val="center"/>
          </w:tcPr>
          <w:p w14:paraId="7A1E845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718C6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841184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w:t>
            </w:r>
          </w:p>
        </w:tc>
      </w:tr>
      <w:tr w14:paraId="0436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4081D61">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34</w:t>
            </w:r>
          </w:p>
        </w:tc>
        <w:tc>
          <w:tcPr>
            <w:tcW w:w="1737" w:type="dxa"/>
            <w:shd w:val="clear" w:color="000000" w:fill="FFFFFF"/>
            <w:noWrap/>
            <w:vAlign w:val="center"/>
          </w:tcPr>
          <w:p w14:paraId="69A749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六、尿液检查</w:t>
            </w:r>
          </w:p>
        </w:tc>
        <w:tc>
          <w:tcPr>
            <w:tcW w:w="2657" w:type="dxa"/>
            <w:shd w:val="clear" w:color="000000" w:fill="FFFFFF"/>
            <w:noWrap/>
            <w:vAlign w:val="center"/>
          </w:tcPr>
          <w:p w14:paraId="21C5A7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尿常规(尿沉渣镜检＋尿液分析)</w:t>
            </w:r>
          </w:p>
        </w:tc>
        <w:tc>
          <w:tcPr>
            <w:tcW w:w="851" w:type="dxa"/>
            <w:shd w:val="clear" w:color="000000" w:fill="FFFFFF"/>
            <w:noWrap w:val="0"/>
            <w:vAlign w:val="center"/>
          </w:tcPr>
          <w:p w14:paraId="76B7D2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533018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EAD7CB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检查肾脏疾病、泌尿系感染等</w:t>
            </w:r>
          </w:p>
        </w:tc>
      </w:tr>
      <w:tr w14:paraId="28D2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78FB2F7">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35</w:t>
            </w:r>
          </w:p>
        </w:tc>
        <w:tc>
          <w:tcPr>
            <w:tcW w:w="1737" w:type="dxa"/>
            <w:vMerge w:val="restart"/>
            <w:shd w:val="clear" w:color="000000" w:fill="FFFFFF"/>
            <w:noWrap/>
            <w:vAlign w:val="center"/>
          </w:tcPr>
          <w:p w14:paraId="67348C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七、其他</w:t>
            </w:r>
          </w:p>
        </w:tc>
        <w:tc>
          <w:tcPr>
            <w:tcW w:w="2657" w:type="dxa"/>
            <w:shd w:val="clear" w:color="000000" w:fill="FFFFFF"/>
            <w:noWrap w:val="0"/>
            <w:vAlign w:val="bottom"/>
          </w:tcPr>
          <w:p w14:paraId="51767D61">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 xml:space="preserve">每支一次性真空采血管  </w:t>
            </w:r>
          </w:p>
        </w:tc>
        <w:tc>
          <w:tcPr>
            <w:tcW w:w="851" w:type="dxa"/>
            <w:shd w:val="clear" w:color="000000" w:fill="FFFFFF"/>
            <w:noWrap w:val="0"/>
            <w:vAlign w:val="center"/>
          </w:tcPr>
          <w:p w14:paraId="6900D1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FF45A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39E6C0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真空采血管</w:t>
            </w:r>
          </w:p>
        </w:tc>
      </w:tr>
      <w:tr w14:paraId="7DBA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768EB33">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36</w:t>
            </w:r>
          </w:p>
        </w:tc>
        <w:tc>
          <w:tcPr>
            <w:tcW w:w="1737" w:type="dxa"/>
            <w:vMerge w:val="continue"/>
            <w:shd w:val="clear" w:color="auto" w:fill="auto"/>
            <w:noWrap w:val="0"/>
            <w:vAlign w:val="center"/>
          </w:tcPr>
          <w:p w14:paraId="47485EBC">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0A4E08E7">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851" w:type="dxa"/>
            <w:shd w:val="clear" w:color="000000" w:fill="FFFFFF"/>
            <w:noWrap w:val="0"/>
            <w:vAlign w:val="center"/>
          </w:tcPr>
          <w:p w14:paraId="0E18AD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7F200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72A16B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3B23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100F863">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37</w:t>
            </w:r>
          </w:p>
        </w:tc>
        <w:tc>
          <w:tcPr>
            <w:tcW w:w="1737" w:type="dxa"/>
            <w:vMerge w:val="continue"/>
            <w:shd w:val="clear" w:color="auto" w:fill="auto"/>
            <w:noWrap w:val="0"/>
            <w:vAlign w:val="center"/>
          </w:tcPr>
          <w:p w14:paraId="611A723E">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3FCB916E">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851" w:type="dxa"/>
            <w:shd w:val="clear" w:color="000000" w:fill="FFFFFF"/>
            <w:noWrap w:val="0"/>
            <w:vAlign w:val="center"/>
          </w:tcPr>
          <w:p w14:paraId="440EC91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E3B1B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1DC0B4A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3EE7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C5694F8">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38</w:t>
            </w:r>
          </w:p>
        </w:tc>
        <w:tc>
          <w:tcPr>
            <w:tcW w:w="1737" w:type="dxa"/>
            <w:vMerge w:val="continue"/>
            <w:shd w:val="clear" w:color="auto" w:fill="auto"/>
            <w:noWrap w:val="0"/>
            <w:vAlign w:val="center"/>
          </w:tcPr>
          <w:p w14:paraId="4DA13953">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019586F4">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851" w:type="dxa"/>
            <w:shd w:val="clear" w:color="000000" w:fill="FFFFFF"/>
            <w:noWrap w:val="0"/>
            <w:vAlign w:val="center"/>
          </w:tcPr>
          <w:p w14:paraId="2DD5897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0D3DD5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6D89731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13E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C089E4F">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39</w:t>
            </w:r>
          </w:p>
        </w:tc>
        <w:tc>
          <w:tcPr>
            <w:tcW w:w="1737" w:type="dxa"/>
            <w:vMerge w:val="continue"/>
            <w:shd w:val="clear" w:color="auto" w:fill="auto"/>
            <w:noWrap w:val="0"/>
            <w:vAlign w:val="center"/>
          </w:tcPr>
          <w:p w14:paraId="21FE83D2">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0EC3DF28">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851" w:type="dxa"/>
            <w:shd w:val="clear" w:color="000000" w:fill="FFFFFF"/>
            <w:noWrap w:val="0"/>
            <w:vAlign w:val="center"/>
          </w:tcPr>
          <w:p w14:paraId="3EA1EA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1BE56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1534D7E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7A3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BEF0ABF">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40</w:t>
            </w:r>
          </w:p>
        </w:tc>
        <w:tc>
          <w:tcPr>
            <w:tcW w:w="1737" w:type="dxa"/>
            <w:vMerge w:val="continue"/>
            <w:shd w:val="clear" w:color="auto" w:fill="auto"/>
            <w:noWrap w:val="0"/>
            <w:vAlign w:val="center"/>
          </w:tcPr>
          <w:p w14:paraId="3E04F9BA">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7EA25D0A">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851" w:type="dxa"/>
            <w:shd w:val="clear" w:color="000000" w:fill="FFFFFF"/>
            <w:noWrap w:val="0"/>
            <w:vAlign w:val="center"/>
          </w:tcPr>
          <w:p w14:paraId="29B70F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76C63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7C23BD36">
            <w:pPr>
              <w:widowControl/>
              <w:jc w:val="left"/>
              <w:rPr>
                <w:rFonts w:hint="eastAsia" w:ascii="宋体" w:hAnsi="宋体" w:cs="宋体"/>
                <w:color w:val="auto"/>
                <w:kern w:val="0"/>
                <w:szCs w:val="21"/>
                <w:highlight w:val="none"/>
              </w:rPr>
            </w:pPr>
          </w:p>
        </w:tc>
      </w:tr>
      <w:tr w14:paraId="4731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042A504">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41</w:t>
            </w:r>
          </w:p>
        </w:tc>
        <w:tc>
          <w:tcPr>
            <w:tcW w:w="1737" w:type="dxa"/>
            <w:vMerge w:val="continue"/>
            <w:shd w:val="clear" w:color="auto" w:fill="auto"/>
            <w:noWrap w:val="0"/>
            <w:vAlign w:val="center"/>
          </w:tcPr>
          <w:p w14:paraId="056291B0">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4E71008F">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851" w:type="dxa"/>
            <w:shd w:val="clear" w:color="000000" w:fill="FFFFFF"/>
            <w:noWrap w:val="0"/>
            <w:vAlign w:val="center"/>
          </w:tcPr>
          <w:p w14:paraId="1B1ACEC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80C41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1477E258">
            <w:pPr>
              <w:widowControl/>
              <w:jc w:val="left"/>
              <w:rPr>
                <w:rFonts w:hint="eastAsia" w:ascii="宋体" w:hAnsi="宋体" w:cs="宋体"/>
                <w:color w:val="auto"/>
                <w:kern w:val="0"/>
                <w:szCs w:val="21"/>
                <w:highlight w:val="none"/>
              </w:rPr>
            </w:pPr>
          </w:p>
        </w:tc>
      </w:tr>
    </w:tbl>
    <w:p w14:paraId="0717BBA4">
      <w:pPr>
        <w:rPr>
          <w:rFonts w:hint="eastAsia" w:ascii="宋体" w:hAnsi="宋体"/>
          <w:b/>
          <w:bCs/>
          <w:color w:val="auto"/>
          <w:szCs w:val="21"/>
          <w:highlight w:val="none"/>
        </w:rPr>
      </w:pPr>
    </w:p>
    <w:p w14:paraId="346EB8F7">
      <w:pPr>
        <w:rPr>
          <w:rFonts w:hint="eastAsia" w:ascii="宋体" w:hAnsi="宋体"/>
          <w:b/>
          <w:bCs/>
          <w:color w:val="auto"/>
          <w:szCs w:val="21"/>
          <w:highlight w:val="none"/>
        </w:rPr>
      </w:pPr>
    </w:p>
    <w:p w14:paraId="1CE9A6C6">
      <w:pPr>
        <w:rPr>
          <w:rFonts w:hint="eastAsia" w:ascii="宋体" w:hAnsi="宋体"/>
          <w:b/>
          <w:bCs/>
          <w:color w:val="auto"/>
          <w:szCs w:val="21"/>
          <w:highlight w:val="none"/>
        </w:rPr>
      </w:pPr>
    </w:p>
    <w:p w14:paraId="5E8A95D8">
      <w:pPr>
        <w:pStyle w:val="10"/>
        <w:spacing w:after="0" w:line="400" w:lineRule="exact"/>
        <w:rPr>
          <w:color w:val="auto"/>
          <w:highlight w:val="none"/>
        </w:rPr>
      </w:pPr>
      <w:r>
        <w:rPr>
          <w:rFonts w:hint="eastAsia" w:ascii="宋体" w:hAnsi="宋体" w:cs="宋体"/>
          <w:b/>
          <w:bCs/>
          <w:color w:val="auto"/>
          <w:kern w:val="0"/>
          <w:sz w:val="28"/>
          <w:szCs w:val="28"/>
          <w:highlight w:val="none"/>
        </w:rPr>
        <w:t>常规+心脑血管体检初筛套餐（B套餐）</w:t>
      </w:r>
    </w:p>
    <w:tbl>
      <w:tblPr>
        <w:tblStyle w:val="23"/>
        <w:tblW w:w="92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551"/>
        <w:gridCol w:w="988"/>
        <w:gridCol w:w="855"/>
        <w:gridCol w:w="2291"/>
      </w:tblGrid>
      <w:tr w14:paraId="03D4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4543583">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1843" w:type="dxa"/>
            <w:noWrap/>
            <w:vAlign w:val="center"/>
          </w:tcPr>
          <w:p w14:paraId="48D0BFCF">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体检项目</w:t>
            </w:r>
          </w:p>
        </w:tc>
        <w:tc>
          <w:tcPr>
            <w:tcW w:w="2551" w:type="dxa"/>
            <w:noWrap w:val="0"/>
            <w:vAlign w:val="center"/>
          </w:tcPr>
          <w:p w14:paraId="5C228FDA">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lang w:bidi="ar"/>
              </w:rPr>
              <w:t>具体内容</w:t>
            </w:r>
          </w:p>
        </w:tc>
        <w:tc>
          <w:tcPr>
            <w:tcW w:w="988" w:type="dxa"/>
            <w:noWrap w:val="0"/>
            <w:vAlign w:val="center"/>
          </w:tcPr>
          <w:p w14:paraId="3A4D10E2">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男职工</w:t>
            </w:r>
          </w:p>
        </w:tc>
        <w:tc>
          <w:tcPr>
            <w:tcW w:w="855" w:type="dxa"/>
            <w:noWrap w:val="0"/>
            <w:vAlign w:val="center"/>
          </w:tcPr>
          <w:p w14:paraId="2A01CA88">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女职工</w:t>
            </w:r>
          </w:p>
        </w:tc>
        <w:tc>
          <w:tcPr>
            <w:tcW w:w="2291" w:type="dxa"/>
            <w:noWrap w:val="0"/>
            <w:vAlign w:val="center"/>
          </w:tcPr>
          <w:p w14:paraId="093BAFE9">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临床意义</w:t>
            </w:r>
          </w:p>
        </w:tc>
      </w:tr>
      <w:tr w14:paraId="0FEA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2F10B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43" w:type="dxa"/>
            <w:noWrap/>
            <w:vAlign w:val="center"/>
          </w:tcPr>
          <w:p w14:paraId="72DD98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一、抽血检查</w:t>
            </w:r>
          </w:p>
        </w:tc>
        <w:tc>
          <w:tcPr>
            <w:tcW w:w="2551" w:type="dxa"/>
            <w:noWrap w:val="0"/>
            <w:vAlign w:val="center"/>
          </w:tcPr>
          <w:p w14:paraId="66EB26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88" w:type="dxa"/>
            <w:noWrap w:val="0"/>
            <w:vAlign w:val="center"/>
          </w:tcPr>
          <w:p w14:paraId="711723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5" w:type="dxa"/>
            <w:noWrap w:val="0"/>
            <w:vAlign w:val="center"/>
          </w:tcPr>
          <w:p w14:paraId="135DDF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291" w:type="dxa"/>
            <w:noWrap w:val="0"/>
            <w:vAlign w:val="center"/>
          </w:tcPr>
          <w:p w14:paraId="56A43A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04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903B2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vMerge w:val="restart"/>
            <w:noWrap/>
            <w:vAlign w:val="center"/>
          </w:tcPr>
          <w:p w14:paraId="05F825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肝功能五项 </w:t>
            </w:r>
          </w:p>
        </w:tc>
        <w:tc>
          <w:tcPr>
            <w:tcW w:w="2551" w:type="dxa"/>
            <w:noWrap/>
            <w:vAlign w:val="center"/>
          </w:tcPr>
          <w:p w14:paraId="09699A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总胆红素</w:t>
            </w:r>
          </w:p>
        </w:tc>
        <w:tc>
          <w:tcPr>
            <w:tcW w:w="988" w:type="dxa"/>
            <w:noWrap/>
            <w:vAlign w:val="center"/>
          </w:tcPr>
          <w:p w14:paraId="6D32E8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A119F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62AF39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检查肝脏功能</w:t>
            </w:r>
          </w:p>
        </w:tc>
      </w:tr>
      <w:tr w14:paraId="40EE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30887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vMerge w:val="continue"/>
            <w:noWrap w:val="0"/>
            <w:vAlign w:val="center"/>
          </w:tcPr>
          <w:p w14:paraId="36A3C3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F87C1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直接胆红素</w:t>
            </w:r>
          </w:p>
        </w:tc>
        <w:tc>
          <w:tcPr>
            <w:tcW w:w="988" w:type="dxa"/>
            <w:noWrap/>
            <w:vAlign w:val="center"/>
          </w:tcPr>
          <w:p w14:paraId="5BAB36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53C4A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33B97A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60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0ED25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vMerge w:val="continue"/>
            <w:noWrap w:val="0"/>
            <w:vAlign w:val="center"/>
          </w:tcPr>
          <w:p w14:paraId="7083D3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354E6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间接胆红素</w:t>
            </w:r>
          </w:p>
        </w:tc>
        <w:tc>
          <w:tcPr>
            <w:tcW w:w="988" w:type="dxa"/>
            <w:noWrap/>
            <w:vAlign w:val="center"/>
          </w:tcPr>
          <w:p w14:paraId="5C300D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75842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40B91E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EA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4755F1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vMerge w:val="continue"/>
            <w:noWrap w:val="0"/>
            <w:vAlign w:val="center"/>
          </w:tcPr>
          <w:p w14:paraId="35C8F1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668C14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丙氨酸氨基转氨酶</w:t>
            </w:r>
          </w:p>
        </w:tc>
        <w:tc>
          <w:tcPr>
            <w:tcW w:w="988" w:type="dxa"/>
            <w:noWrap/>
            <w:vAlign w:val="center"/>
          </w:tcPr>
          <w:p w14:paraId="6AF51A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1908F8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25C2AF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94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C650B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vMerge w:val="continue"/>
            <w:noWrap w:val="0"/>
            <w:vAlign w:val="center"/>
          </w:tcPr>
          <w:p w14:paraId="218469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008090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天门冬氨酸氨基转氨酶</w:t>
            </w:r>
          </w:p>
        </w:tc>
        <w:tc>
          <w:tcPr>
            <w:tcW w:w="988" w:type="dxa"/>
            <w:noWrap/>
            <w:vAlign w:val="center"/>
          </w:tcPr>
          <w:p w14:paraId="40F1A1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2EE7D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0379F0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18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A4198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vMerge w:val="restart"/>
            <w:noWrap/>
            <w:vAlign w:val="center"/>
          </w:tcPr>
          <w:p w14:paraId="73E89E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肾功能三项</w:t>
            </w:r>
          </w:p>
        </w:tc>
        <w:tc>
          <w:tcPr>
            <w:tcW w:w="2551" w:type="dxa"/>
            <w:noWrap/>
            <w:vAlign w:val="center"/>
          </w:tcPr>
          <w:p w14:paraId="43D7E4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肌酐</w:t>
            </w:r>
          </w:p>
        </w:tc>
        <w:tc>
          <w:tcPr>
            <w:tcW w:w="988" w:type="dxa"/>
            <w:noWrap/>
            <w:vAlign w:val="center"/>
          </w:tcPr>
          <w:p w14:paraId="777796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2C2FA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753746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检查肾脏功能</w:t>
            </w:r>
          </w:p>
        </w:tc>
      </w:tr>
      <w:tr w14:paraId="4FEB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FF744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vMerge w:val="continue"/>
            <w:noWrap w:val="0"/>
            <w:vAlign w:val="center"/>
          </w:tcPr>
          <w:p w14:paraId="5646A7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003537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尿素氮</w:t>
            </w:r>
          </w:p>
        </w:tc>
        <w:tc>
          <w:tcPr>
            <w:tcW w:w="988" w:type="dxa"/>
            <w:noWrap/>
            <w:vAlign w:val="center"/>
          </w:tcPr>
          <w:p w14:paraId="155D16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192B7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5D5D9C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5C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4B76F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vMerge w:val="continue"/>
            <w:noWrap w:val="0"/>
            <w:vAlign w:val="center"/>
          </w:tcPr>
          <w:p w14:paraId="77F8B8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080B1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尿酸</w:t>
            </w:r>
          </w:p>
        </w:tc>
        <w:tc>
          <w:tcPr>
            <w:tcW w:w="988" w:type="dxa"/>
            <w:noWrap/>
            <w:vAlign w:val="center"/>
          </w:tcPr>
          <w:p w14:paraId="41BA49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9EF58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5954D9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AA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55BE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noWrap/>
            <w:vAlign w:val="center"/>
          </w:tcPr>
          <w:p w14:paraId="6F526D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血糖</w:t>
            </w:r>
          </w:p>
        </w:tc>
        <w:tc>
          <w:tcPr>
            <w:tcW w:w="2551" w:type="dxa"/>
            <w:noWrap/>
            <w:vAlign w:val="center"/>
          </w:tcPr>
          <w:p w14:paraId="4C1349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空腹血糖</w:t>
            </w:r>
          </w:p>
        </w:tc>
        <w:tc>
          <w:tcPr>
            <w:tcW w:w="988" w:type="dxa"/>
            <w:noWrap/>
            <w:vAlign w:val="center"/>
          </w:tcPr>
          <w:p w14:paraId="176555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E6E1C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6D49D0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检查糖尿病及糖代谢情况</w:t>
            </w:r>
          </w:p>
        </w:tc>
      </w:tr>
      <w:tr w14:paraId="4294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6F3F9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vMerge w:val="restart"/>
            <w:noWrap/>
            <w:vAlign w:val="center"/>
          </w:tcPr>
          <w:p w14:paraId="22A65F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血脂四项</w:t>
            </w:r>
          </w:p>
        </w:tc>
        <w:tc>
          <w:tcPr>
            <w:tcW w:w="2551" w:type="dxa"/>
            <w:noWrap/>
            <w:vAlign w:val="center"/>
          </w:tcPr>
          <w:p w14:paraId="2915DF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总胆固醇</w:t>
            </w:r>
          </w:p>
        </w:tc>
        <w:tc>
          <w:tcPr>
            <w:tcW w:w="988" w:type="dxa"/>
            <w:noWrap/>
            <w:vAlign w:val="center"/>
          </w:tcPr>
          <w:p w14:paraId="40A573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B0D1E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77EA94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检查血脂含量及冠心病风险</w:t>
            </w:r>
          </w:p>
        </w:tc>
      </w:tr>
      <w:tr w14:paraId="569E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99993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vMerge w:val="continue"/>
            <w:noWrap/>
            <w:vAlign w:val="center"/>
          </w:tcPr>
          <w:p w14:paraId="7DFFF1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7C6DF6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甘油三脂</w:t>
            </w:r>
          </w:p>
        </w:tc>
        <w:tc>
          <w:tcPr>
            <w:tcW w:w="988" w:type="dxa"/>
            <w:noWrap/>
            <w:vAlign w:val="center"/>
          </w:tcPr>
          <w:p w14:paraId="468E67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9EF2A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ign w:val="center"/>
          </w:tcPr>
          <w:p w14:paraId="69DB78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C2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98FC9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843" w:type="dxa"/>
            <w:vMerge w:val="continue"/>
            <w:noWrap w:val="0"/>
            <w:vAlign w:val="center"/>
          </w:tcPr>
          <w:p w14:paraId="219082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51EC79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高密度脂蛋白胆固醇</w:t>
            </w:r>
          </w:p>
        </w:tc>
        <w:tc>
          <w:tcPr>
            <w:tcW w:w="988" w:type="dxa"/>
            <w:noWrap/>
            <w:vAlign w:val="center"/>
          </w:tcPr>
          <w:p w14:paraId="3552AC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FBCB3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33907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CE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44CD4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843" w:type="dxa"/>
            <w:vMerge w:val="continue"/>
            <w:noWrap w:val="0"/>
            <w:vAlign w:val="center"/>
          </w:tcPr>
          <w:p w14:paraId="2C6692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65B9B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低密度脂蛋白胆固醇</w:t>
            </w:r>
          </w:p>
        </w:tc>
        <w:tc>
          <w:tcPr>
            <w:tcW w:w="988" w:type="dxa"/>
            <w:noWrap/>
            <w:vAlign w:val="center"/>
          </w:tcPr>
          <w:p w14:paraId="366646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185418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5C1243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E4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45FA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843" w:type="dxa"/>
            <w:noWrap w:val="0"/>
            <w:vAlign w:val="center"/>
          </w:tcPr>
          <w:p w14:paraId="55E69C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心肌酶四项</w:t>
            </w:r>
          </w:p>
        </w:tc>
        <w:tc>
          <w:tcPr>
            <w:tcW w:w="2551" w:type="dxa"/>
            <w:noWrap/>
            <w:vAlign w:val="center"/>
          </w:tcPr>
          <w:p w14:paraId="0EA25D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心肌酶四项</w:t>
            </w:r>
          </w:p>
        </w:tc>
        <w:tc>
          <w:tcPr>
            <w:tcW w:w="988" w:type="dxa"/>
            <w:noWrap/>
            <w:vAlign w:val="center"/>
          </w:tcPr>
          <w:p w14:paraId="11102B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FCD60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center"/>
          </w:tcPr>
          <w:p w14:paraId="2217A9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了解有无心肌损害</w:t>
            </w:r>
          </w:p>
        </w:tc>
      </w:tr>
      <w:tr w14:paraId="0EC4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8D799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843" w:type="dxa"/>
            <w:noWrap/>
            <w:vAlign w:val="center"/>
          </w:tcPr>
          <w:p w14:paraId="6FCA3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2551" w:type="dxa"/>
            <w:noWrap/>
            <w:vAlign w:val="center"/>
          </w:tcPr>
          <w:p w14:paraId="7EBA40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988" w:type="dxa"/>
            <w:noWrap/>
            <w:vAlign w:val="center"/>
          </w:tcPr>
          <w:p w14:paraId="0F6E30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F639B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8373B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协助诊断H型高血压</w:t>
            </w:r>
          </w:p>
        </w:tc>
      </w:tr>
      <w:tr w14:paraId="06AD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27931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843" w:type="dxa"/>
            <w:noWrap/>
            <w:vAlign w:val="center"/>
          </w:tcPr>
          <w:p w14:paraId="1A2BD6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w:t>
            </w:r>
          </w:p>
        </w:tc>
        <w:tc>
          <w:tcPr>
            <w:tcW w:w="2551" w:type="dxa"/>
            <w:noWrap/>
            <w:vAlign w:val="center"/>
          </w:tcPr>
          <w:p w14:paraId="76C632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血常规(全血细胞计数＋五分类）</w:t>
            </w:r>
          </w:p>
        </w:tc>
        <w:tc>
          <w:tcPr>
            <w:tcW w:w="988" w:type="dxa"/>
            <w:noWrap/>
            <w:vAlign w:val="center"/>
          </w:tcPr>
          <w:p w14:paraId="57E8CF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1F3EE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49C154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检查贫血、血液病、感染等</w:t>
            </w:r>
          </w:p>
        </w:tc>
      </w:tr>
      <w:tr w14:paraId="3B0E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D24E6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843" w:type="dxa"/>
            <w:vMerge w:val="restart"/>
            <w:noWrap/>
            <w:vAlign w:val="center"/>
          </w:tcPr>
          <w:p w14:paraId="3C2908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肿瘤风险筛查</w:t>
            </w:r>
          </w:p>
        </w:tc>
        <w:tc>
          <w:tcPr>
            <w:tcW w:w="2551" w:type="dxa"/>
            <w:noWrap/>
            <w:vAlign w:val="center"/>
          </w:tcPr>
          <w:p w14:paraId="2755C9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甲胎蛋白测定（定性）</w:t>
            </w:r>
          </w:p>
        </w:tc>
        <w:tc>
          <w:tcPr>
            <w:tcW w:w="988" w:type="dxa"/>
            <w:noWrap/>
            <w:vAlign w:val="center"/>
          </w:tcPr>
          <w:p w14:paraId="7E7946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BA4C4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20D12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0209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95A88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843" w:type="dxa"/>
            <w:vMerge w:val="continue"/>
            <w:noWrap/>
            <w:vAlign w:val="center"/>
          </w:tcPr>
          <w:p w14:paraId="0BC0BF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2424B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癌胚抗原测定（定性）</w:t>
            </w:r>
          </w:p>
        </w:tc>
        <w:tc>
          <w:tcPr>
            <w:tcW w:w="988" w:type="dxa"/>
            <w:noWrap/>
            <w:vAlign w:val="center"/>
          </w:tcPr>
          <w:p w14:paraId="19F05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D80E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68C572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5AC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96FEE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843" w:type="dxa"/>
            <w:vMerge w:val="continue"/>
            <w:noWrap/>
            <w:vAlign w:val="center"/>
          </w:tcPr>
          <w:p w14:paraId="4AFCA1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39E8F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糖类抗原CA199</w:t>
            </w:r>
          </w:p>
        </w:tc>
        <w:tc>
          <w:tcPr>
            <w:tcW w:w="988" w:type="dxa"/>
            <w:noWrap/>
            <w:vAlign w:val="center"/>
          </w:tcPr>
          <w:p w14:paraId="2D9EAD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B3CA1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287125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协助诊断消化道肿瘤</w:t>
            </w:r>
          </w:p>
        </w:tc>
      </w:tr>
      <w:tr w14:paraId="473B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785A7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843" w:type="dxa"/>
            <w:vMerge w:val="continue"/>
            <w:noWrap w:val="0"/>
            <w:vAlign w:val="center"/>
          </w:tcPr>
          <w:p w14:paraId="3C547F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734ABE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恶性肿瘤特异生长因子(TSGF)</w:t>
            </w:r>
          </w:p>
        </w:tc>
        <w:tc>
          <w:tcPr>
            <w:tcW w:w="988" w:type="dxa"/>
            <w:noWrap/>
            <w:vAlign w:val="center"/>
          </w:tcPr>
          <w:p w14:paraId="758356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7D6AF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2F289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协助诊断早期肿瘤</w:t>
            </w:r>
          </w:p>
        </w:tc>
      </w:tr>
      <w:tr w14:paraId="5DBB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46BC4F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843" w:type="dxa"/>
            <w:vMerge w:val="restart"/>
            <w:noWrap/>
            <w:vAlign w:val="center"/>
          </w:tcPr>
          <w:p w14:paraId="437780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二、B超检查</w:t>
            </w:r>
          </w:p>
        </w:tc>
        <w:tc>
          <w:tcPr>
            <w:tcW w:w="2551" w:type="dxa"/>
            <w:noWrap/>
            <w:vAlign w:val="center"/>
          </w:tcPr>
          <w:p w14:paraId="0799AD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颈部血管彩色多普勒超声(颈总二根血管)</w:t>
            </w:r>
          </w:p>
        </w:tc>
        <w:tc>
          <w:tcPr>
            <w:tcW w:w="988" w:type="dxa"/>
            <w:noWrap/>
            <w:vAlign w:val="center"/>
          </w:tcPr>
          <w:p w14:paraId="65CCEC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2DEC8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78ED4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1508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C18F7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843" w:type="dxa"/>
            <w:vMerge w:val="continue"/>
            <w:noWrap/>
            <w:vAlign w:val="center"/>
          </w:tcPr>
          <w:p w14:paraId="42C86E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7E54E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浅表器官彩色多普勒超声检查(甲状腺及颈部淋巴结)</w:t>
            </w:r>
          </w:p>
        </w:tc>
        <w:tc>
          <w:tcPr>
            <w:tcW w:w="988" w:type="dxa"/>
            <w:noWrap/>
            <w:vAlign w:val="center"/>
          </w:tcPr>
          <w:p w14:paraId="638D14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E3900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7386EE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4D71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noWrap/>
            <w:vAlign w:val="center"/>
          </w:tcPr>
          <w:p w14:paraId="52559C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843" w:type="dxa"/>
            <w:vMerge w:val="continue"/>
            <w:noWrap/>
            <w:vAlign w:val="center"/>
          </w:tcPr>
          <w:p w14:paraId="7FCD1E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center"/>
          </w:tcPr>
          <w:p w14:paraId="0A4DD6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988" w:type="dxa"/>
            <w:noWrap/>
            <w:vAlign w:val="center"/>
          </w:tcPr>
          <w:p w14:paraId="4115A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04845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7E8DC1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53ED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35CC6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843" w:type="dxa"/>
            <w:vMerge w:val="continue"/>
            <w:noWrap/>
            <w:vAlign w:val="center"/>
          </w:tcPr>
          <w:p w14:paraId="668BF1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D48E9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心脏彩超（室壁运动分析、心脏彩色多普勒超声、组织多普勒显象(TDI)、左心功能测定）</w:t>
            </w:r>
          </w:p>
        </w:tc>
        <w:tc>
          <w:tcPr>
            <w:tcW w:w="988" w:type="dxa"/>
            <w:noWrap/>
            <w:vAlign w:val="center"/>
          </w:tcPr>
          <w:p w14:paraId="0FD0CD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63E5C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02D3BE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检查心脏结构和功能病变</w:t>
            </w:r>
          </w:p>
        </w:tc>
      </w:tr>
      <w:tr w14:paraId="7E7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9CA67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843" w:type="dxa"/>
            <w:vMerge w:val="continue"/>
            <w:noWrap w:val="0"/>
            <w:vAlign w:val="center"/>
          </w:tcPr>
          <w:p w14:paraId="6DA1ED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031857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988" w:type="dxa"/>
            <w:noWrap/>
            <w:vAlign w:val="center"/>
          </w:tcPr>
          <w:p w14:paraId="1E75D4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7D867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208846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3E9D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4F409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843" w:type="dxa"/>
            <w:vMerge w:val="continue"/>
            <w:noWrap w:val="0"/>
            <w:vAlign w:val="center"/>
          </w:tcPr>
          <w:p w14:paraId="388655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25A682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彩超浅表组织器官（彩超双乳＋液窝淋巴）</w:t>
            </w:r>
          </w:p>
        </w:tc>
        <w:tc>
          <w:tcPr>
            <w:tcW w:w="988" w:type="dxa"/>
            <w:noWrap/>
            <w:vAlign w:val="center"/>
          </w:tcPr>
          <w:p w14:paraId="56FE66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BE7B3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6ED228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2905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7205B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843" w:type="dxa"/>
            <w:vMerge w:val="continue"/>
            <w:noWrap w:val="0"/>
            <w:vAlign w:val="center"/>
          </w:tcPr>
          <w:p w14:paraId="771F8B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348B45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彩超妇科（彩超子宫附件+节育环）</w:t>
            </w:r>
          </w:p>
        </w:tc>
        <w:tc>
          <w:tcPr>
            <w:tcW w:w="988" w:type="dxa"/>
            <w:noWrap/>
            <w:vAlign w:val="center"/>
          </w:tcPr>
          <w:p w14:paraId="5A2C39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77946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5FE0B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5735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DD312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843" w:type="dxa"/>
            <w:noWrap/>
            <w:vAlign w:val="center"/>
          </w:tcPr>
          <w:p w14:paraId="5CD422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551" w:type="dxa"/>
            <w:noWrap/>
            <w:vAlign w:val="center"/>
          </w:tcPr>
          <w:p w14:paraId="274721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988" w:type="dxa"/>
            <w:noWrap/>
            <w:vAlign w:val="center"/>
          </w:tcPr>
          <w:p w14:paraId="08FCA8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03F65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3B1C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568C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5B153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843" w:type="dxa"/>
            <w:vMerge w:val="restart"/>
            <w:noWrap/>
            <w:vAlign w:val="center"/>
          </w:tcPr>
          <w:p w14:paraId="39A42B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四、放射检查</w:t>
            </w:r>
          </w:p>
        </w:tc>
        <w:tc>
          <w:tcPr>
            <w:tcW w:w="2551" w:type="dxa"/>
            <w:noWrap/>
            <w:vAlign w:val="center"/>
          </w:tcPr>
          <w:p w14:paraId="28EF72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头颅32排CT</w:t>
            </w:r>
          </w:p>
        </w:tc>
        <w:tc>
          <w:tcPr>
            <w:tcW w:w="988" w:type="dxa"/>
            <w:noWrap/>
            <w:vAlign w:val="center"/>
          </w:tcPr>
          <w:p w14:paraId="5667DE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286D6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4E1284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检查脑瘤、脑梗塞等颅脑病变</w:t>
            </w:r>
          </w:p>
        </w:tc>
      </w:tr>
      <w:tr w14:paraId="5C0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9D519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843" w:type="dxa"/>
            <w:vMerge w:val="continue"/>
            <w:noWrap w:val="0"/>
            <w:vAlign w:val="center"/>
          </w:tcPr>
          <w:p w14:paraId="01272C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B5B5F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胸正位片(DR数字化摄影,不含胶片)</w:t>
            </w:r>
          </w:p>
        </w:tc>
        <w:tc>
          <w:tcPr>
            <w:tcW w:w="988" w:type="dxa"/>
            <w:noWrap/>
            <w:vAlign w:val="center"/>
          </w:tcPr>
          <w:p w14:paraId="63AA77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63B2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036232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29E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45F03B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843" w:type="dxa"/>
            <w:vMerge w:val="restart"/>
            <w:noWrap/>
            <w:vAlign w:val="center"/>
          </w:tcPr>
          <w:p w14:paraId="777685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五、尿液检查</w:t>
            </w:r>
          </w:p>
        </w:tc>
        <w:tc>
          <w:tcPr>
            <w:tcW w:w="2551" w:type="dxa"/>
            <w:noWrap/>
            <w:vAlign w:val="center"/>
          </w:tcPr>
          <w:p w14:paraId="7C1DCD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尿常规(尿沉渣镜检＋尿液分析)</w:t>
            </w:r>
          </w:p>
        </w:tc>
        <w:tc>
          <w:tcPr>
            <w:tcW w:w="988" w:type="dxa"/>
            <w:noWrap/>
            <w:vAlign w:val="center"/>
          </w:tcPr>
          <w:p w14:paraId="4C3D42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2D064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D21C4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16F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4DEAC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843" w:type="dxa"/>
            <w:vMerge w:val="continue"/>
            <w:noWrap w:val="0"/>
            <w:vAlign w:val="center"/>
          </w:tcPr>
          <w:p w14:paraId="5E019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C2FEA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尿微量白蛋白、尿肌肝比值</w:t>
            </w:r>
          </w:p>
        </w:tc>
        <w:tc>
          <w:tcPr>
            <w:tcW w:w="988" w:type="dxa"/>
            <w:noWrap/>
            <w:vAlign w:val="center"/>
          </w:tcPr>
          <w:p w14:paraId="506AF7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B6258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29ED2F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2D4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D1E28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843" w:type="dxa"/>
            <w:vMerge w:val="restart"/>
            <w:noWrap/>
            <w:vAlign w:val="center"/>
          </w:tcPr>
          <w:p w14:paraId="10718B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六、其他</w:t>
            </w:r>
          </w:p>
        </w:tc>
        <w:tc>
          <w:tcPr>
            <w:tcW w:w="2551" w:type="dxa"/>
            <w:noWrap w:val="0"/>
            <w:vAlign w:val="bottom"/>
          </w:tcPr>
          <w:p w14:paraId="6338EB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每支一次性真空采血管  </w:t>
            </w:r>
          </w:p>
        </w:tc>
        <w:tc>
          <w:tcPr>
            <w:tcW w:w="988" w:type="dxa"/>
            <w:noWrap w:val="0"/>
            <w:vAlign w:val="center"/>
          </w:tcPr>
          <w:p w14:paraId="6809FD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3195C0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3287B0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真空采血管</w:t>
            </w:r>
          </w:p>
        </w:tc>
      </w:tr>
      <w:tr w14:paraId="5702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3AB35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843" w:type="dxa"/>
            <w:vMerge w:val="continue"/>
            <w:noWrap w:val="0"/>
            <w:vAlign w:val="center"/>
          </w:tcPr>
          <w:p w14:paraId="4E3A29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30CE22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988" w:type="dxa"/>
            <w:noWrap w:val="0"/>
            <w:vAlign w:val="center"/>
          </w:tcPr>
          <w:p w14:paraId="368562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0185AE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0D1F5A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63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B95FA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843" w:type="dxa"/>
            <w:vMerge w:val="continue"/>
            <w:noWrap w:val="0"/>
            <w:vAlign w:val="center"/>
          </w:tcPr>
          <w:p w14:paraId="545CD0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5773DE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988" w:type="dxa"/>
            <w:noWrap w:val="0"/>
            <w:vAlign w:val="center"/>
          </w:tcPr>
          <w:p w14:paraId="408F09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630085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4F3697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06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657E2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w:t>
            </w:r>
          </w:p>
        </w:tc>
        <w:tc>
          <w:tcPr>
            <w:tcW w:w="1843" w:type="dxa"/>
            <w:vMerge w:val="continue"/>
            <w:noWrap w:val="0"/>
            <w:vAlign w:val="center"/>
          </w:tcPr>
          <w:p w14:paraId="22CB54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01A959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988" w:type="dxa"/>
            <w:noWrap w:val="0"/>
            <w:vAlign w:val="center"/>
          </w:tcPr>
          <w:p w14:paraId="003ABE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1AC1D5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09A4F0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44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CBF3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w:t>
            </w:r>
          </w:p>
        </w:tc>
        <w:tc>
          <w:tcPr>
            <w:tcW w:w="1843" w:type="dxa"/>
            <w:vMerge w:val="continue"/>
            <w:noWrap w:val="0"/>
            <w:vAlign w:val="center"/>
          </w:tcPr>
          <w:p w14:paraId="20C198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32902A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988" w:type="dxa"/>
            <w:noWrap w:val="0"/>
            <w:vAlign w:val="center"/>
          </w:tcPr>
          <w:p w14:paraId="5293A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72643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36C71F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2C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20CD2F0">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1843" w:type="dxa"/>
            <w:vMerge w:val="continue"/>
            <w:noWrap w:val="0"/>
            <w:vAlign w:val="center"/>
          </w:tcPr>
          <w:p w14:paraId="10DF99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674C9F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988" w:type="dxa"/>
            <w:noWrap w:val="0"/>
            <w:vAlign w:val="center"/>
          </w:tcPr>
          <w:p w14:paraId="7C1E90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54B25A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6EAFD0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B3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78D270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w:t>
            </w:r>
          </w:p>
        </w:tc>
        <w:tc>
          <w:tcPr>
            <w:tcW w:w="1843" w:type="dxa"/>
            <w:vMerge w:val="continue"/>
            <w:noWrap w:val="0"/>
            <w:vAlign w:val="center"/>
          </w:tcPr>
          <w:p w14:paraId="36B90E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4395D5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988" w:type="dxa"/>
            <w:noWrap w:val="0"/>
            <w:vAlign w:val="center"/>
          </w:tcPr>
          <w:p w14:paraId="28670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2D93A3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27B02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EE258CB">
      <w:pPr>
        <w:pStyle w:val="10"/>
        <w:rPr>
          <w:color w:val="auto"/>
          <w:highlight w:val="none"/>
        </w:rPr>
      </w:pPr>
    </w:p>
    <w:p w14:paraId="1103FD76">
      <w:pPr>
        <w:pStyle w:val="10"/>
        <w:spacing w:after="0" w:line="400" w:lineRule="exac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常规+消化系统肿瘤体检初筛套餐（C套餐）</w:t>
      </w:r>
    </w:p>
    <w:tbl>
      <w:tblPr>
        <w:tblStyle w:val="23"/>
        <w:tblW w:w="9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567"/>
        <w:gridCol w:w="977"/>
        <w:gridCol w:w="850"/>
        <w:gridCol w:w="2247"/>
      </w:tblGrid>
      <w:tr w14:paraId="3AB7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166552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noWrap/>
            <w:vAlign w:val="center"/>
          </w:tcPr>
          <w:p w14:paraId="1D45042D">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体检项目</w:t>
            </w:r>
          </w:p>
        </w:tc>
        <w:tc>
          <w:tcPr>
            <w:tcW w:w="2567" w:type="dxa"/>
            <w:noWrap w:val="0"/>
            <w:vAlign w:val="center"/>
          </w:tcPr>
          <w:p w14:paraId="3F940353">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lang w:bidi="ar"/>
              </w:rPr>
              <w:t>具体内容</w:t>
            </w:r>
          </w:p>
        </w:tc>
        <w:tc>
          <w:tcPr>
            <w:tcW w:w="977" w:type="dxa"/>
            <w:noWrap w:val="0"/>
            <w:vAlign w:val="center"/>
          </w:tcPr>
          <w:p w14:paraId="4742717B">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男职工</w:t>
            </w:r>
          </w:p>
        </w:tc>
        <w:tc>
          <w:tcPr>
            <w:tcW w:w="850" w:type="dxa"/>
            <w:noWrap w:val="0"/>
            <w:vAlign w:val="center"/>
          </w:tcPr>
          <w:p w14:paraId="4719A10F">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女职工</w:t>
            </w:r>
          </w:p>
        </w:tc>
        <w:tc>
          <w:tcPr>
            <w:tcW w:w="2247" w:type="dxa"/>
            <w:noWrap w:val="0"/>
            <w:vAlign w:val="center"/>
          </w:tcPr>
          <w:p w14:paraId="107F4BCC">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临床意义</w:t>
            </w:r>
          </w:p>
        </w:tc>
      </w:tr>
      <w:tr w14:paraId="224E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089907A">
            <w:pPr>
              <w:widowControl/>
              <w:jc w:val="center"/>
              <w:rPr>
                <w:rFonts w:hint="eastAsia" w:ascii="宋体" w:hAnsi="宋体" w:cs="宋体"/>
                <w:color w:val="auto"/>
                <w:kern w:val="0"/>
                <w:szCs w:val="21"/>
                <w:highlight w:val="none"/>
              </w:rPr>
            </w:pPr>
          </w:p>
        </w:tc>
        <w:tc>
          <w:tcPr>
            <w:tcW w:w="1843" w:type="dxa"/>
            <w:noWrap/>
            <w:vAlign w:val="center"/>
          </w:tcPr>
          <w:p w14:paraId="312CA4A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一、抽血检查</w:t>
            </w:r>
          </w:p>
        </w:tc>
        <w:tc>
          <w:tcPr>
            <w:tcW w:w="2567" w:type="dxa"/>
            <w:noWrap w:val="0"/>
            <w:vAlign w:val="center"/>
          </w:tcPr>
          <w:p w14:paraId="66EFA4F7">
            <w:pPr>
              <w:widowControl/>
              <w:jc w:val="left"/>
              <w:rPr>
                <w:rFonts w:hint="eastAsia" w:ascii="宋体" w:hAnsi="宋体" w:cs="宋体"/>
                <w:color w:val="auto"/>
                <w:kern w:val="0"/>
                <w:szCs w:val="21"/>
                <w:highlight w:val="none"/>
              </w:rPr>
            </w:pPr>
          </w:p>
        </w:tc>
        <w:tc>
          <w:tcPr>
            <w:tcW w:w="977" w:type="dxa"/>
            <w:noWrap w:val="0"/>
            <w:vAlign w:val="center"/>
          </w:tcPr>
          <w:p w14:paraId="63ACA5BD">
            <w:pPr>
              <w:widowControl/>
              <w:jc w:val="center"/>
              <w:rPr>
                <w:rFonts w:hint="eastAsia" w:ascii="宋体" w:hAnsi="宋体" w:cs="宋体"/>
                <w:color w:val="auto"/>
                <w:kern w:val="0"/>
                <w:szCs w:val="21"/>
                <w:highlight w:val="none"/>
              </w:rPr>
            </w:pPr>
          </w:p>
        </w:tc>
        <w:tc>
          <w:tcPr>
            <w:tcW w:w="850" w:type="dxa"/>
            <w:noWrap w:val="0"/>
            <w:vAlign w:val="center"/>
          </w:tcPr>
          <w:p w14:paraId="2775C35F">
            <w:pPr>
              <w:widowControl/>
              <w:jc w:val="center"/>
              <w:rPr>
                <w:rFonts w:hint="eastAsia" w:ascii="宋体" w:hAnsi="宋体" w:cs="宋体"/>
                <w:color w:val="auto"/>
                <w:kern w:val="0"/>
                <w:szCs w:val="21"/>
                <w:highlight w:val="none"/>
              </w:rPr>
            </w:pPr>
          </w:p>
        </w:tc>
        <w:tc>
          <w:tcPr>
            <w:tcW w:w="2247" w:type="dxa"/>
            <w:noWrap w:val="0"/>
            <w:vAlign w:val="center"/>
          </w:tcPr>
          <w:p w14:paraId="459D0B86">
            <w:pPr>
              <w:widowControl/>
              <w:jc w:val="left"/>
              <w:rPr>
                <w:rFonts w:hint="eastAsia" w:ascii="宋体" w:hAnsi="宋体" w:cs="宋体"/>
                <w:color w:val="auto"/>
                <w:kern w:val="0"/>
                <w:szCs w:val="21"/>
                <w:highlight w:val="none"/>
              </w:rPr>
            </w:pPr>
          </w:p>
        </w:tc>
      </w:tr>
      <w:tr w14:paraId="1ABE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2802CA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43" w:type="dxa"/>
            <w:vMerge w:val="restart"/>
            <w:noWrap/>
            <w:vAlign w:val="center"/>
          </w:tcPr>
          <w:p w14:paraId="55547D79">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肝功能五项</w:t>
            </w:r>
          </w:p>
        </w:tc>
        <w:tc>
          <w:tcPr>
            <w:tcW w:w="2567" w:type="dxa"/>
            <w:noWrap/>
            <w:vAlign w:val="center"/>
          </w:tcPr>
          <w:p w14:paraId="5B0D4A4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总胆红素</w:t>
            </w:r>
          </w:p>
        </w:tc>
        <w:tc>
          <w:tcPr>
            <w:tcW w:w="977" w:type="dxa"/>
            <w:noWrap/>
            <w:vAlign w:val="center"/>
          </w:tcPr>
          <w:p w14:paraId="728EB3D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7E900D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5096BD7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检查肝脏功能</w:t>
            </w:r>
          </w:p>
        </w:tc>
      </w:tr>
      <w:tr w14:paraId="691D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735C7A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43" w:type="dxa"/>
            <w:vMerge w:val="continue"/>
            <w:noWrap w:val="0"/>
            <w:vAlign w:val="center"/>
          </w:tcPr>
          <w:p w14:paraId="41F49BD8">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7361C6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直接胆红素</w:t>
            </w:r>
          </w:p>
        </w:tc>
        <w:tc>
          <w:tcPr>
            <w:tcW w:w="977" w:type="dxa"/>
            <w:noWrap/>
            <w:vAlign w:val="center"/>
          </w:tcPr>
          <w:p w14:paraId="3E69E3E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57671E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D6907FB">
            <w:pPr>
              <w:jc w:val="left"/>
              <w:rPr>
                <w:rFonts w:hint="eastAsia" w:ascii="宋体" w:hAnsi="宋体" w:cs="宋体"/>
                <w:color w:val="auto"/>
                <w:kern w:val="0"/>
                <w:szCs w:val="21"/>
                <w:highlight w:val="none"/>
              </w:rPr>
            </w:pPr>
          </w:p>
        </w:tc>
      </w:tr>
      <w:tr w14:paraId="4F49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B4004D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43" w:type="dxa"/>
            <w:vMerge w:val="continue"/>
            <w:noWrap w:val="0"/>
            <w:vAlign w:val="center"/>
          </w:tcPr>
          <w:p w14:paraId="6C9A4523">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1D16B5D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间接胆红素</w:t>
            </w:r>
          </w:p>
        </w:tc>
        <w:tc>
          <w:tcPr>
            <w:tcW w:w="977" w:type="dxa"/>
            <w:noWrap/>
            <w:vAlign w:val="center"/>
          </w:tcPr>
          <w:p w14:paraId="7BBC0FB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B0A3F5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06A22A3E">
            <w:pPr>
              <w:jc w:val="left"/>
              <w:rPr>
                <w:rFonts w:hint="eastAsia" w:ascii="宋体" w:hAnsi="宋体" w:cs="宋体"/>
                <w:color w:val="auto"/>
                <w:kern w:val="0"/>
                <w:szCs w:val="21"/>
                <w:highlight w:val="none"/>
              </w:rPr>
            </w:pPr>
          </w:p>
        </w:tc>
      </w:tr>
      <w:tr w14:paraId="0F6E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21E93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43" w:type="dxa"/>
            <w:vMerge w:val="continue"/>
            <w:noWrap w:val="0"/>
            <w:vAlign w:val="center"/>
          </w:tcPr>
          <w:p w14:paraId="34FFD55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0DADF69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丙氨酸氨基转氨酶</w:t>
            </w:r>
          </w:p>
        </w:tc>
        <w:tc>
          <w:tcPr>
            <w:tcW w:w="977" w:type="dxa"/>
            <w:noWrap/>
            <w:vAlign w:val="center"/>
          </w:tcPr>
          <w:p w14:paraId="411B9D9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5D2E25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0C51B0E">
            <w:pPr>
              <w:jc w:val="left"/>
              <w:rPr>
                <w:rFonts w:hint="eastAsia" w:ascii="宋体" w:hAnsi="宋体" w:cs="宋体"/>
                <w:color w:val="auto"/>
                <w:kern w:val="0"/>
                <w:szCs w:val="21"/>
                <w:highlight w:val="none"/>
              </w:rPr>
            </w:pPr>
          </w:p>
        </w:tc>
      </w:tr>
      <w:tr w14:paraId="090A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04" w:type="dxa"/>
            <w:noWrap/>
            <w:vAlign w:val="center"/>
          </w:tcPr>
          <w:p w14:paraId="75AECD3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43" w:type="dxa"/>
            <w:vMerge w:val="continue"/>
            <w:noWrap w:val="0"/>
            <w:vAlign w:val="center"/>
          </w:tcPr>
          <w:p w14:paraId="24541A50">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326A0B5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天门冬氨酸氨基转氨酶</w:t>
            </w:r>
          </w:p>
        </w:tc>
        <w:tc>
          <w:tcPr>
            <w:tcW w:w="977" w:type="dxa"/>
            <w:noWrap/>
            <w:vAlign w:val="center"/>
          </w:tcPr>
          <w:p w14:paraId="7A101FD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14C77B1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13ED3C57">
            <w:pPr>
              <w:jc w:val="left"/>
              <w:rPr>
                <w:rFonts w:hint="eastAsia" w:ascii="宋体" w:hAnsi="宋体" w:cs="宋体"/>
                <w:color w:val="auto"/>
                <w:kern w:val="0"/>
                <w:szCs w:val="21"/>
                <w:highlight w:val="none"/>
              </w:rPr>
            </w:pPr>
          </w:p>
        </w:tc>
      </w:tr>
      <w:tr w14:paraId="388C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4C6E56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43" w:type="dxa"/>
            <w:vMerge w:val="restart"/>
            <w:noWrap/>
            <w:vAlign w:val="center"/>
          </w:tcPr>
          <w:p w14:paraId="42511F5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肾功能三项</w:t>
            </w:r>
          </w:p>
        </w:tc>
        <w:tc>
          <w:tcPr>
            <w:tcW w:w="2567" w:type="dxa"/>
            <w:noWrap/>
            <w:vAlign w:val="center"/>
          </w:tcPr>
          <w:p w14:paraId="7DC8041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肌酐</w:t>
            </w:r>
          </w:p>
        </w:tc>
        <w:tc>
          <w:tcPr>
            <w:tcW w:w="977" w:type="dxa"/>
            <w:noWrap/>
            <w:vAlign w:val="center"/>
          </w:tcPr>
          <w:p w14:paraId="7A64A59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09FD15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restart"/>
            <w:noWrap/>
            <w:vAlign w:val="center"/>
          </w:tcPr>
          <w:p w14:paraId="3CBB0BA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检查肾脏功能</w:t>
            </w:r>
          </w:p>
        </w:tc>
      </w:tr>
      <w:tr w14:paraId="1D68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9B6ABF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843" w:type="dxa"/>
            <w:vMerge w:val="continue"/>
            <w:noWrap w:val="0"/>
            <w:vAlign w:val="center"/>
          </w:tcPr>
          <w:p w14:paraId="25E707D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B010FE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尿素氮</w:t>
            </w:r>
          </w:p>
        </w:tc>
        <w:tc>
          <w:tcPr>
            <w:tcW w:w="977" w:type="dxa"/>
            <w:noWrap/>
            <w:vAlign w:val="center"/>
          </w:tcPr>
          <w:p w14:paraId="5702FD1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3D5C2CA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760DDC21">
            <w:pPr>
              <w:jc w:val="left"/>
              <w:rPr>
                <w:rFonts w:ascii="宋体" w:hAnsi="宋体" w:cs="宋体"/>
                <w:color w:val="auto"/>
                <w:kern w:val="0"/>
                <w:szCs w:val="21"/>
                <w:highlight w:val="none"/>
              </w:rPr>
            </w:pPr>
          </w:p>
        </w:tc>
      </w:tr>
      <w:tr w14:paraId="1EFA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618AD97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843" w:type="dxa"/>
            <w:vMerge w:val="continue"/>
            <w:noWrap w:val="0"/>
            <w:vAlign w:val="center"/>
          </w:tcPr>
          <w:p w14:paraId="636B4D3A">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DFD53E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尿酸</w:t>
            </w:r>
          </w:p>
        </w:tc>
        <w:tc>
          <w:tcPr>
            <w:tcW w:w="977" w:type="dxa"/>
            <w:noWrap/>
            <w:vAlign w:val="center"/>
          </w:tcPr>
          <w:p w14:paraId="0FA9CC5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3503D7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28858894">
            <w:pPr>
              <w:jc w:val="left"/>
              <w:rPr>
                <w:rFonts w:ascii="宋体" w:hAnsi="宋体" w:cs="宋体"/>
                <w:color w:val="auto"/>
                <w:kern w:val="0"/>
                <w:szCs w:val="21"/>
                <w:highlight w:val="none"/>
              </w:rPr>
            </w:pPr>
          </w:p>
        </w:tc>
      </w:tr>
      <w:tr w14:paraId="10F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2F6E81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843" w:type="dxa"/>
            <w:noWrap/>
            <w:vAlign w:val="center"/>
          </w:tcPr>
          <w:p w14:paraId="135A136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血糖</w:t>
            </w:r>
          </w:p>
        </w:tc>
        <w:tc>
          <w:tcPr>
            <w:tcW w:w="2567" w:type="dxa"/>
            <w:noWrap/>
            <w:vAlign w:val="center"/>
          </w:tcPr>
          <w:p w14:paraId="1494D09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空腹血糖</w:t>
            </w:r>
          </w:p>
        </w:tc>
        <w:tc>
          <w:tcPr>
            <w:tcW w:w="977" w:type="dxa"/>
            <w:noWrap/>
            <w:vAlign w:val="center"/>
          </w:tcPr>
          <w:p w14:paraId="2074636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3331917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729E8D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检查糖尿病及糖代谢情况</w:t>
            </w:r>
          </w:p>
        </w:tc>
      </w:tr>
      <w:tr w14:paraId="03AE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874280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843" w:type="dxa"/>
            <w:vMerge w:val="restart"/>
            <w:noWrap/>
            <w:vAlign w:val="center"/>
          </w:tcPr>
          <w:p w14:paraId="67239D80">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血脂四项</w:t>
            </w:r>
          </w:p>
        </w:tc>
        <w:tc>
          <w:tcPr>
            <w:tcW w:w="2567" w:type="dxa"/>
            <w:noWrap/>
            <w:vAlign w:val="center"/>
          </w:tcPr>
          <w:p w14:paraId="7B7BD7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总胆固醇</w:t>
            </w:r>
          </w:p>
        </w:tc>
        <w:tc>
          <w:tcPr>
            <w:tcW w:w="977" w:type="dxa"/>
            <w:noWrap/>
            <w:vAlign w:val="center"/>
          </w:tcPr>
          <w:p w14:paraId="0D74023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1FC1FD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restart"/>
            <w:noWrap/>
            <w:vAlign w:val="center"/>
          </w:tcPr>
          <w:p w14:paraId="2193A07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检查血脂含量及冠心病风险</w:t>
            </w:r>
          </w:p>
        </w:tc>
      </w:tr>
      <w:tr w14:paraId="1FC7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A96725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843" w:type="dxa"/>
            <w:vMerge w:val="continue"/>
            <w:noWrap w:val="0"/>
            <w:vAlign w:val="center"/>
          </w:tcPr>
          <w:p w14:paraId="5BE47B07">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E8944D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甘油三脂</w:t>
            </w:r>
          </w:p>
        </w:tc>
        <w:tc>
          <w:tcPr>
            <w:tcW w:w="977" w:type="dxa"/>
            <w:noWrap/>
            <w:vAlign w:val="center"/>
          </w:tcPr>
          <w:p w14:paraId="0DF756F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AB3F97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3DA4C2E8">
            <w:pPr>
              <w:jc w:val="left"/>
              <w:rPr>
                <w:rFonts w:ascii="宋体" w:hAnsi="宋体" w:cs="宋体"/>
                <w:color w:val="auto"/>
                <w:kern w:val="0"/>
                <w:szCs w:val="21"/>
                <w:highlight w:val="none"/>
              </w:rPr>
            </w:pPr>
          </w:p>
        </w:tc>
      </w:tr>
      <w:tr w14:paraId="1463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64626E9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843" w:type="dxa"/>
            <w:vMerge w:val="continue"/>
            <w:noWrap w:val="0"/>
            <w:vAlign w:val="center"/>
          </w:tcPr>
          <w:p w14:paraId="361DFE03">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4E37811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高密度脂蛋白胆固醇</w:t>
            </w:r>
          </w:p>
        </w:tc>
        <w:tc>
          <w:tcPr>
            <w:tcW w:w="977" w:type="dxa"/>
            <w:noWrap/>
            <w:vAlign w:val="center"/>
          </w:tcPr>
          <w:p w14:paraId="581E60A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2B5C58A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5048AD41">
            <w:pPr>
              <w:jc w:val="left"/>
              <w:rPr>
                <w:rFonts w:ascii="宋体" w:hAnsi="宋体" w:cs="宋体"/>
                <w:color w:val="auto"/>
                <w:kern w:val="0"/>
                <w:szCs w:val="21"/>
                <w:highlight w:val="none"/>
              </w:rPr>
            </w:pPr>
          </w:p>
        </w:tc>
      </w:tr>
      <w:tr w14:paraId="2816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E102E9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843" w:type="dxa"/>
            <w:vMerge w:val="continue"/>
            <w:noWrap w:val="0"/>
            <w:vAlign w:val="center"/>
          </w:tcPr>
          <w:p w14:paraId="5F77530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F7D934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低密度脂蛋白胆固醇</w:t>
            </w:r>
          </w:p>
        </w:tc>
        <w:tc>
          <w:tcPr>
            <w:tcW w:w="977" w:type="dxa"/>
            <w:noWrap/>
            <w:vAlign w:val="center"/>
          </w:tcPr>
          <w:p w14:paraId="7AA2C3C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26EBFBF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7DA78047">
            <w:pPr>
              <w:jc w:val="left"/>
              <w:rPr>
                <w:rFonts w:ascii="宋体" w:hAnsi="宋体" w:cs="宋体"/>
                <w:color w:val="auto"/>
                <w:kern w:val="0"/>
                <w:szCs w:val="21"/>
                <w:highlight w:val="none"/>
              </w:rPr>
            </w:pPr>
          </w:p>
        </w:tc>
      </w:tr>
      <w:tr w14:paraId="4602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E15CEE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843" w:type="dxa"/>
            <w:noWrap/>
            <w:vAlign w:val="center"/>
          </w:tcPr>
          <w:p w14:paraId="5E902DD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w:t>
            </w:r>
          </w:p>
        </w:tc>
        <w:tc>
          <w:tcPr>
            <w:tcW w:w="2567" w:type="dxa"/>
            <w:noWrap/>
            <w:vAlign w:val="center"/>
          </w:tcPr>
          <w:p w14:paraId="7453A48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血常规(全血细胞计数＋五分类）</w:t>
            </w:r>
          </w:p>
        </w:tc>
        <w:tc>
          <w:tcPr>
            <w:tcW w:w="977" w:type="dxa"/>
            <w:noWrap/>
            <w:vAlign w:val="center"/>
          </w:tcPr>
          <w:p w14:paraId="24D9F14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C9B750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ACDE3F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检查贫血、血液病、感染等</w:t>
            </w:r>
          </w:p>
        </w:tc>
      </w:tr>
      <w:tr w14:paraId="21FE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AC1C52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843" w:type="dxa"/>
            <w:vMerge w:val="restart"/>
            <w:noWrap/>
            <w:vAlign w:val="center"/>
          </w:tcPr>
          <w:p w14:paraId="029D05D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肿瘤风险筛查</w:t>
            </w:r>
          </w:p>
        </w:tc>
        <w:tc>
          <w:tcPr>
            <w:tcW w:w="2567" w:type="dxa"/>
            <w:noWrap/>
            <w:vAlign w:val="center"/>
          </w:tcPr>
          <w:p w14:paraId="70D7804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甲胎蛋白（AFP）定量</w:t>
            </w:r>
          </w:p>
        </w:tc>
        <w:tc>
          <w:tcPr>
            <w:tcW w:w="977" w:type="dxa"/>
            <w:noWrap/>
            <w:vAlign w:val="center"/>
          </w:tcPr>
          <w:p w14:paraId="23BDA2D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BB2EC7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3F6E9C6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3AB0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A4D066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843" w:type="dxa"/>
            <w:vMerge w:val="continue"/>
            <w:noWrap w:val="0"/>
            <w:vAlign w:val="center"/>
          </w:tcPr>
          <w:p w14:paraId="43FBA6FA">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49275BC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癌胚抗原（CEA）定量</w:t>
            </w:r>
          </w:p>
        </w:tc>
        <w:tc>
          <w:tcPr>
            <w:tcW w:w="977" w:type="dxa"/>
            <w:noWrap/>
            <w:vAlign w:val="center"/>
          </w:tcPr>
          <w:p w14:paraId="01EF79C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1625AC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0501150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0C82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0143D1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843" w:type="dxa"/>
            <w:vMerge w:val="continue"/>
            <w:noWrap w:val="0"/>
            <w:vAlign w:val="center"/>
          </w:tcPr>
          <w:p w14:paraId="5140801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33274D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糖类抗原CA199（化学发光法）</w:t>
            </w:r>
          </w:p>
        </w:tc>
        <w:tc>
          <w:tcPr>
            <w:tcW w:w="977" w:type="dxa"/>
            <w:noWrap/>
            <w:vAlign w:val="center"/>
          </w:tcPr>
          <w:p w14:paraId="37AFF99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D1FAEF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ED417E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协助诊断消化道肿瘤</w:t>
            </w:r>
          </w:p>
        </w:tc>
      </w:tr>
      <w:tr w14:paraId="455A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D86F62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843" w:type="dxa"/>
            <w:vMerge w:val="continue"/>
            <w:noWrap w:val="0"/>
            <w:vAlign w:val="center"/>
          </w:tcPr>
          <w:p w14:paraId="0EA2BB5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1A1F47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胃蛋白酶原（PG)I型、II型检测</w:t>
            </w:r>
          </w:p>
        </w:tc>
        <w:tc>
          <w:tcPr>
            <w:tcW w:w="977" w:type="dxa"/>
            <w:noWrap/>
            <w:vAlign w:val="center"/>
          </w:tcPr>
          <w:p w14:paraId="527B154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C43565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5D3DEE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早期胃癌筛查</w:t>
            </w:r>
          </w:p>
        </w:tc>
      </w:tr>
      <w:tr w14:paraId="1FC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05473C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843" w:type="dxa"/>
            <w:vMerge w:val="continue"/>
            <w:noWrap w:val="0"/>
            <w:vAlign w:val="center"/>
          </w:tcPr>
          <w:p w14:paraId="78CDC09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0A91E6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胃泌素-17</w:t>
            </w:r>
          </w:p>
        </w:tc>
        <w:tc>
          <w:tcPr>
            <w:tcW w:w="977" w:type="dxa"/>
            <w:noWrap/>
            <w:vAlign w:val="center"/>
          </w:tcPr>
          <w:p w14:paraId="3384BC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3E218D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C1987D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早期胃癌筛查</w:t>
            </w:r>
          </w:p>
        </w:tc>
      </w:tr>
      <w:tr w14:paraId="089F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A11E52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843" w:type="dxa"/>
            <w:vMerge w:val="continue"/>
            <w:noWrap w:val="0"/>
            <w:vAlign w:val="center"/>
          </w:tcPr>
          <w:p w14:paraId="3FE5036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3A34B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鳞状细胞癌相关抗原测定（SCC）（化学发光法）</w:t>
            </w:r>
          </w:p>
        </w:tc>
        <w:tc>
          <w:tcPr>
            <w:tcW w:w="977" w:type="dxa"/>
            <w:noWrap/>
            <w:vAlign w:val="center"/>
          </w:tcPr>
          <w:p w14:paraId="0011736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585EF2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6E579AF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协助诊断肿瘤指标</w:t>
            </w:r>
          </w:p>
        </w:tc>
      </w:tr>
      <w:tr w14:paraId="1CC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0B1D8DD">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843" w:type="dxa"/>
            <w:vMerge w:val="continue"/>
            <w:noWrap w:val="0"/>
            <w:vAlign w:val="center"/>
          </w:tcPr>
          <w:p w14:paraId="0A3BFF93">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7F30CA3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恶性肿瘤特异生长因子(TSGF)</w:t>
            </w:r>
          </w:p>
        </w:tc>
        <w:tc>
          <w:tcPr>
            <w:tcW w:w="977" w:type="dxa"/>
            <w:noWrap/>
            <w:vAlign w:val="center"/>
          </w:tcPr>
          <w:p w14:paraId="1086D25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74E7D4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686130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协助诊断早期肿瘤</w:t>
            </w:r>
          </w:p>
        </w:tc>
      </w:tr>
      <w:tr w14:paraId="51D4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87FC829">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1843" w:type="dxa"/>
            <w:noWrap/>
            <w:vAlign w:val="center"/>
          </w:tcPr>
          <w:p w14:paraId="68CBDE4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碳14呼气试验</w:t>
            </w:r>
          </w:p>
        </w:tc>
        <w:tc>
          <w:tcPr>
            <w:tcW w:w="2567" w:type="dxa"/>
            <w:noWrap/>
            <w:vAlign w:val="center"/>
          </w:tcPr>
          <w:p w14:paraId="13DF3B9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碳14呼气试验+尿素（14C）呼气试验药盒</w:t>
            </w:r>
          </w:p>
        </w:tc>
        <w:tc>
          <w:tcPr>
            <w:tcW w:w="977" w:type="dxa"/>
            <w:noWrap/>
            <w:vAlign w:val="center"/>
          </w:tcPr>
          <w:p w14:paraId="512EB30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D892C9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150B190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检查胃内幽门螺杆菌数量</w:t>
            </w:r>
          </w:p>
        </w:tc>
      </w:tr>
      <w:tr w14:paraId="5B14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6B50F1B5">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1843" w:type="dxa"/>
            <w:vMerge w:val="restart"/>
            <w:noWrap/>
            <w:vAlign w:val="center"/>
          </w:tcPr>
          <w:p w14:paraId="3A3F517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二、B超检查</w:t>
            </w:r>
          </w:p>
        </w:tc>
        <w:tc>
          <w:tcPr>
            <w:tcW w:w="2567" w:type="dxa"/>
            <w:noWrap/>
            <w:vAlign w:val="center"/>
          </w:tcPr>
          <w:p w14:paraId="61004B6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甲状腺B超</w:t>
            </w:r>
          </w:p>
        </w:tc>
        <w:tc>
          <w:tcPr>
            <w:tcW w:w="977" w:type="dxa"/>
            <w:noWrap/>
            <w:vAlign w:val="center"/>
          </w:tcPr>
          <w:p w14:paraId="4446067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1B5DBD8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43B256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76E3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63B9245">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1843" w:type="dxa"/>
            <w:vMerge w:val="continue"/>
            <w:noWrap w:val="0"/>
            <w:vAlign w:val="center"/>
          </w:tcPr>
          <w:p w14:paraId="3CCCFE9A">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FEC0B4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977" w:type="dxa"/>
            <w:noWrap/>
            <w:vAlign w:val="center"/>
          </w:tcPr>
          <w:p w14:paraId="4EA69A1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18CC816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C0D279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24B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553E763">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1843" w:type="dxa"/>
            <w:vMerge w:val="continue"/>
            <w:noWrap w:val="0"/>
            <w:vAlign w:val="center"/>
          </w:tcPr>
          <w:p w14:paraId="0172B53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DBFDF4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977" w:type="dxa"/>
            <w:noWrap/>
            <w:vAlign w:val="center"/>
          </w:tcPr>
          <w:p w14:paraId="64AEA92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3BA0DA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65F7013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检查膀胱、前列腺疾病</w:t>
            </w:r>
          </w:p>
        </w:tc>
      </w:tr>
      <w:tr w14:paraId="14FA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BD5B969">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1843" w:type="dxa"/>
            <w:vMerge w:val="continue"/>
            <w:noWrap w:val="0"/>
            <w:vAlign w:val="center"/>
          </w:tcPr>
          <w:p w14:paraId="4B792FCC">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3C4593F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彩超浅表组织器官（彩超双乳＋液窝淋巴）</w:t>
            </w:r>
          </w:p>
        </w:tc>
        <w:tc>
          <w:tcPr>
            <w:tcW w:w="977" w:type="dxa"/>
            <w:noWrap/>
            <w:vAlign w:val="center"/>
          </w:tcPr>
          <w:p w14:paraId="4398025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4CEF0EE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95A453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3A70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3971EBF">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1843" w:type="dxa"/>
            <w:vMerge w:val="continue"/>
            <w:noWrap w:val="0"/>
            <w:vAlign w:val="center"/>
          </w:tcPr>
          <w:p w14:paraId="6D9991A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78DCE38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彩超妇科（彩超子宫附件+节育环）</w:t>
            </w:r>
          </w:p>
        </w:tc>
        <w:tc>
          <w:tcPr>
            <w:tcW w:w="977" w:type="dxa"/>
            <w:noWrap/>
            <w:vAlign w:val="center"/>
          </w:tcPr>
          <w:p w14:paraId="39D728E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42FAEC7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3D84D95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4DDF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37ED93D">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1843" w:type="dxa"/>
            <w:noWrap/>
            <w:vAlign w:val="center"/>
          </w:tcPr>
          <w:p w14:paraId="14B36EB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567" w:type="dxa"/>
            <w:noWrap/>
            <w:vAlign w:val="center"/>
          </w:tcPr>
          <w:p w14:paraId="04D09CC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977" w:type="dxa"/>
            <w:noWrap/>
            <w:vAlign w:val="center"/>
          </w:tcPr>
          <w:p w14:paraId="596B80E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A135F7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1A95F75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48A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BB555CE">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1843" w:type="dxa"/>
            <w:noWrap/>
            <w:vAlign w:val="center"/>
          </w:tcPr>
          <w:p w14:paraId="366A1EC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四、放射检查</w:t>
            </w:r>
          </w:p>
        </w:tc>
        <w:tc>
          <w:tcPr>
            <w:tcW w:w="2567" w:type="dxa"/>
            <w:noWrap/>
            <w:vAlign w:val="center"/>
          </w:tcPr>
          <w:p w14:paraId="2754881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胸部32排CT平扫</w:t>
            </w:r>
          </w:p>
        </w:tc>
        <w:tc>
          <w:tcPr>
            <w:tcW w:w="977" w:type="dxa"/>
            <w:noWrap/>
            <w:vAlign w:val="center"/>
          </w:tcPr>
          <w:p w14:paraId="2CE6D22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5D2FC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7477E9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5833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A0AEBF8">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1843" w:type="dxa"/>
            <w:vMerge w:val="restart"/>
            <w:noWrap/>
            <w:vAlign w:val="center"/>
          </w:tcPr>
          <w:p w14:paraId="76E8168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五、妇检检查</w:t>
            </w:r>
          </w:p>
        </w:tc>
        <w:tc>
          <w:tcPr>
            <w:tcW w:w="2567" w:type="dxa"/>
            <w:noWrap/>
            <w:vAlign w:val="center"/>
          </w:tcPr>
          <w:p w14:paraId="70E41EC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妇检（双合珍、宫颈检查、评分、刮片）</w:t>
            </w:r>
          </w:p>
        </w:tc>
        <w:tc>
          <w:tcPr>
            <w:tcW w:w="977" w:type="dxa"/>
            <w:noWrap/>
            <w:vAlign w:val="center"/>
          </w:tcPr>
          <w:p w14:paraId="6059B9E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4633CF8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C24807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妇女病普查</w:t>
            </w:r>
          </w:p>
        </w:tc>
      </w:tr>
      <w:tr w14:paraId="697D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4" w:type="dxa"/>
            <w:noWrap/>
            <w:vAlign w:val="center"/>
          </w:tcPr>
          <w:p w14:paraId="2C74D180">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1843" w:type="dxa"/>
            <w:vMerge w:val="continue"/>
            <w:noWrap/>
            <w:vAlign w:val="center"/>
          </w:tcPr>
          <w:p w14:paraId="7091368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6407D40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白带常规(阴道分泌物检查＋特殊细菌涂片)</w:t>
            </w:r>
          </w:p>
        </w:tc>
        <w:tc>
          <w:tcPr>
            <w:tcW w:w="977" w:type="dxa"/>
            <w:noWrap w:val="0"/>
            <w:vAlign w:val="center"/>
          </w:tcPr>
          <w:p w14:paraId="72FADAB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0E86424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647E333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检查白带脓球、真菌、滴虫等</w:t>
            </w:r>
          </w:p>
        </w:tc>
      </w:tr>
      <w:tr w14:paraId="7A51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533B887">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1843" w:type="dxa"/>
            <w:vMerge w:val="continue"/>
            <w:noWrap w:val="0"/>
            <w:vAlign w:val="center"/>
          </w:tcPr>
          <w:p w14:paraId="1A9B97A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05109FA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宫颈脱落细胞学检查与诊断(宫颈柏式刮片)</w:t>
            </w:r>
          </w:p>
        </w:tc>
        <w:tc>
          <w:tcPr>
            <w:tcW w:w="977" w:type="dxa"/>
            <w:noWrap w:val="0"/>
            <w:vAlign w:val="center"/>
          </w:tcPr>
          <w:p w14:paraId="39187C7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429D8EA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08C4A55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宫颈癌普查</w:t>
            </w:r>
          </w:p>
        </w:tc>
      </w:tr>
      <w:tr w14:paraId="5CB0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5171CFF">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w:t>
            </w:r>
          </w:p>
        </w:tc>
        <w:tc>
          <w:tcPr>
            <w:tcW w:w="1843" w:type="dxa"/>
            <w:vMerge w:val="continue"/>
            <w:noWrap w:val="0"/>
            <w:vAlign w:val="center"/>
          </w:tcPr>
          <w:p w14:paraId="790A4724">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0EDC4FC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妇检门诊检查材料费</w:t>
            </w:r>
          </w:p>
        </w:tc>
        <w:tc>
          <w:tcPr>
            <w:tcW w:w="977" w:type="dxa"/>
            <w:noWrap w:val="0"/>
            <w:vAlign w:val="center"/>
          </w:tcPr>
          <w:p w14:paraId="437D664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258338A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242DB0B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w:t>
            </w:r>
          </w:p>
        </w:tc>
      </w:tr>
      <w:tr w14:paraId="12FF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04" w:type="dxa"/>
            <w:noWrap/>
            <w:vAlign w:val="center"/>
          </w:tcPr>
          <w:p w14:paraId="19920B9B">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w:t>
            </w:r>
          </w:p>
        </w:tc>
        <w:tc>
          <w:tcPr>
            <w:tcW w:w="1843" w:type="dxa"/>
            <w:vMerge w:val="restart"/>
            <w:noWrap w:val="0"/>
            <w:vAlign w:val="center"/>
          </w:tcPr>
          <w:p w14:paraId="41225D17">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六、其他</w:t>
            </w:r>
          </w:p>
        </w:tc>
        <w:tc>
          <w:tcPr>
            <w:tcW w:w="2567" w:type="dxa"/>
            <w:noWrap w:val="0"/>
            <w:vAlign w:val="bottom"/>
          </w:tcPr>
          <w:p w14:paraId="4032F7B5">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每支一次性真空采血管</w:t>
            </w:r>
          </w:p>
        </w:tc>
        <w:tc>
          <w:tcPr>
            <w:tcW w:w="977" w:type="dxa"/>
            <w:noWrap w:val="0"/>
            <w:vAlign w:val="center"/>
          </w:tcPr>
          <w:p w14:paraId="2026E60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6A13346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5DA44903">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真空采血管</w:t>
            </w:r>
          </w:p>
        </w:tc>
      </w:tr>
      <w:tr w14:paraId="329A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EC0C3E9">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1843" w:type="dxa"/>
            <w:vMerge w:val="continue"/>
            <w:noWrap w:val="0"/>
            <w:vAlign w:val="center"/>
          </w:tcPr>
          <w:p w14:paraId="1BF4CAD4">
            <w:pPr>
              <w:jc w:val="left"/>
              <w:rPr>
                <w:rFonts w:ascii="宋体" w:hAnsi="宋体" w:cs="宋体"/>
                <w:color w:val="auto"/>
                <w:kern w:val="0"/>
                <w:szCs w:val="21"/>
                <w:highlight w:val="none"/>
              </w:rPr>
            </w:pPr>
          </w:p>
        </w:tc>
        <w:tc>
          <w:tcPr>
            <w:tcW w:w="2567" w:type="dxa"/>
            <w:noWrap w:val="0"/>
            <w:vAlign w:val="bottom"/>
          </w:tcPr>
          <w:p w14:paraId="6DA626B4">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977" w:type="dxa"/>
            <w:noWrap w:val="0"/>
            <w:vAlign w:val="center"/>
          </w:tcPr>
          <w:p w14:paraId="6579BCE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4F147EF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7C05E101">
            <w:pPr>
              <w:jc w:val="left"/>
              <w:rPr>
                <w:rFonts w:hint="eastAsia" w:ascii="宋体" w:hAnsi="宋体" w:cs="宋体"/>
                <w:color w:val="auto"/>
                <w:kern w:val="0"/>
                <w:szCs w:val="21"/>
                <w:highlight w:val="none"/>
              </w:rPr>
            </w:pPr>
          </w:p>
        </w:tc>
      </w:tr>
      <w:tr w14:paraId="1932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6DB557E9">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w:t>
            </w:r>
          </w:p>
        </w:tc>
        <w:tc>
          <w:tcPr>
            <w:tcW w:w="1843" w:type="dxa"/>
            <w:vMerge w:val="continue"/>
            <w:noWrap w:val="0"/>
            <w:vAlign w:val="center"/>
          </w:tcPr>
          <w:p w14:paraId="61148CC2">
            <w:pPr>
              <w:jc w:val="left"/>
              <w:rPr>
                <w:rFonts w:ascii="宋体" w:hAnsi="宋体" w:cs="宋体"/>
                <w:color w:val="auto"/>
                <w:kern w:val="0"/>
                <w:szCs w:val="21"/>
                <w:highlight w:val="none"/>
              </w:rPr>
            </w:pPr>
          </w:p>
        </w:tc>
        <w:tc>
          <w:tcPr>
            <w:tcW w:w="2567" w:type="dxa"/>
            <w:noWrap w:val="0"/>
            <w:vAlign w:val="bottom"/>
          </w:tcPr>
          <w:p w14:paraId="77E75D3C">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977" w:type="dxa"/>
            <w:noWrap w:val="0"/>
            <w:vAlign w:val="center"/>
          </w:tcPr>
          <w:p w14:paraId="73E9A9B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2AFFB2C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410FFE7E">
            <w:pPr>
              <w:jc w:val="left"/>
              <w:rPr>
                <w:rFonts w:hint="eastAsia" w:ascii="宋体" w:hAnsi="宋体" w:cs="宋体"/>
                <w:color w:val="auto"/>
                <w:kern w:val="0"/>
                <w:szCs w:val="21"/>
                <w:highlight w:val="none"/>
              </w:rPr>
            </w:pPr>
          </w:p>
        </w:tc>
      </w:tr>
      <w:tr w14:paraId="4EE0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843A7A6">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37</w:t>
            </w:r>
          </w:p>
        </w:tc>
        <w:tc>
          <w:tcPr>
            <w:tcW w:w="1843" w:type="dxa"/>
            <w:vMerge w:val="continue"/>
            <w:noWrap w:val="0"/>
            <w:vAlign w:val="center"/>
          </w:tcPr>
          <w:p w14:paraId="5BC41EA1">
            <w:pPr>
              <w:jc w:val="left"/>
              <w:rPr>
                <w:rFonts w:ascii="宋体" w:hAnsi="宋体" w:cs="宋体"/>
                <w:color w:val="auto"/>
                <w:kern w:val="0"/>
                <w:szCs w:val="21"/>
                <w:highlight w:val="none"/>
              </w:rPr>
            </w:pPr>
          </w:p>
        </w:tc>
        <w:tc>
          <w:tcPr>
            <w:tcW w:w="2567" w:type="dxa"/>
            <w:noWrap w:val="0"/>
            <w:vAlign w:val="bottom"/>
          </w:tcPr>
          <w:p w14:paraId="35C52D71">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977" w:type="dxa"/>
            <w:noWrap w:val="0"/>
            <w:vAlign w:val="center"/>
          </w:tcPr>
          <w:p w14:paraId="7CC8F84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2E37D99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7B288ADE">
            <w:pPr>
              <w:jc w:val="left"/>
              <w:rPr>
                <w:rFonts w:hint="eastAsia" w:ascii="宋体" w:hAnsi="宋体" w:cs="宋体"/>
                <w:color w:val="auto"/>
                <w:kern w:val="0"/>
                <w:szCs w:val="21"/>
                <w:highlight w:val="none"/>
              </w:rPr>
            </w:pPr>
          </w:p>
        </w:tc>
      </w:tr>
      <w:tr w14:paraId="7C5B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A08AECF">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1843" w:type="dxa"/>
            <w:vMerge w:val="continue"/>
            <w:noWrap w:val="0"/>
            <w:vAlign w:val="center"/>
          </w:tcPr>
          <w:p w14:paraId="61740695">
            <w:pPr>
              <w:jc w:val="left"/>
              <w:rPr>
                <w:rFonts w:ascii="宋体" w:hAnsi="宋体" w:cs="宋体"/>
                <w:color w:val="auto"/>
                <w:kern w:val="0"/>
                <w:szCs w:val="21"/>
                <w:highlight w:val="none"/>
              </w:rPr>
            </w:pPr>
          </w:p>
        </w:tc>
        <w:tc>
          <w:tcPr>
            <w:tcW w:w="2567" w:type="dxa"/>
            <w:noWrap w:val="0"/>
            <w:vAlign w:val="bottom"/>
          </w:tcPr>
          <w:p w14:paraId="2E4F161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977" w:type="dxa"/>
            <w:noWrap w:val="0"/>
            <w:vAlign w:val="center"/>
          </w:tcPr>
          <w:p w14:paraId="07DF2F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41B095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538047DA">
            <w:pPr>
              <w:jc w:val="left"/>
              <w:rPr>
                <w:rFonts w:hint="eastAsia" w:ascii="宋体" w:hAnsi="宋体" w:cs="宋体"/>
                <w:color w:val="auto"/>
                <w:kern w:val="0"/>
                <w:szCs w:val="21"/>
                <w:highlight w:val="none"/>
              </w:rPr>
            </w:pPr>
          </w:p>
        </w:tc>
      </w:tr>
      <w:tr w14:paraId="129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0A9E2A5">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1843" w:type="dxa"/>
            <w:vMerge w:val="continue"/>
            <w:noWrap w:val="0"/>
            <w:vAlign w:val="center"/>
          </w:tcPr>
          <w:p w14:paraId="5B4BEAC2">
            <w:pPr>
              <w:jc w:val="left"/>
              <w:rPr>
                <w:rFonts w:ascii="宋体" w:hAnsi="宋体" w:cs="宋体"/>
                <w:color w:val="auto"/>
                <w:kern w:val="0"/>
                <w:szCs w:val="21"/>
                <w:highlight w:val="none"/>
              </w:rPr>
            </w:pPr>
          </w:p>
        </w:tc>
        <w:tc>
          <w:tcPr>
            <w:tcW w:w="2567" w:type="dxa"/>
            <w:noWrap w:val="0"/>
            <w:vAlign w:val="bottom"/>
          </w:tcPr>
          <w:p w14:paraId="4DD9EF2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977" w:type="dxa"/>
            <w:noWrap w:val="0"/>
            <w:vAlign w:val="center"/>
          </w:tcPr>
          <w:p w14:paraId="75FEB5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0D6E9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18F8D009">
            <w:pPr>
              <w:jc w:val="left"/>
              <w:rPr>
                <w:rFonts w:hint="eastAsia" w:ascii="宋体" w:hAnsi="宋体" w:cs="宋体"/>
                <w:color w:val="auto"/>
                <w:kern w:val="0"/>
                <w:szCs w:val="21"/>
                <w:highlight w:val="none"/>
              </w:rPr>
            </w:pPr>
          </w:p>
        </w:tc>
      </w:tr>
      <w:tr w14:paraId="1192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7894BE8">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1843" w:type="dxa"/>
            <w:vMerge w:val="continue"/>
            <w:noWrap w:val="0"/>
            <w:vAlign w:val="center"/>
          </w:tcPr>
          <w:p w14:paraId="26269C6A">
            <w:pPr>
              <w:jc w:val="left"/>
              <w:rPr>
                <w:rFonts w:ascii="宋体" w:hAnsi="宋体" w:cs="宋体"/>
                <w:color w:val="auto"/>
                <w:kern w:val="0"/>
                <w:szCs w:val="21"/>
                <w:highlight w:val="none"/>
              </w:rPr>
            </w:pPr>
          </w:p>
        </w:tc>
        <w:tc>
          <w:tcPr>
            <w:tcW w:w="2567" w:type="dxa"/>
            <w:noWrap w:val="0"/>
            <w:vAlign w:val="bottom"/>
          </w:tcPr>
          <w:p w14:paraId="2BD5ECC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977" w:type="dxa"/>
            <w:noWrap w:val="0"/>
            <w:vAlign w:val="center"/>
          </w:tcPr>
          <w:p w14:paraId="32F19C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595688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7BC98B2E">
            <w:pPr>
              <w:jc w:val="left"/>
              <w:rPr>
                <w:rFonts w:hint="eastAsia" w:ascii="宋体" w:hAnsi="宋体" w:cs="宋体"/>
                <w:color w:val="auto"/>
                <w:kern w:val="0"/>
                <w:szCs w:val="21"/>
                <w:highlight w:val="none"/>
              </w:rPr>
            </w:pPr>
          </w:p>
        </w:tc>
      </w:tr>
    </w:tbl>
    <w:p w14:paraId="1613F2F4">
      <w:pPr>
        <w:pStyle w:val="10"/>
        <w:rPr>
          <w:color w:val="auto"/>
          <w:highlight w:val="none"/>
        </w:rPr>
      </w:pPr>
    </w:p>
    <w:p w14:paraId="2E2E7538">
      <w:pPr>
        <w:pStyle w:val="10"/>
        <w:rPr>
          <w:color w:val="auto"/>
          <w:highlight w:val="none"/>
        </w:rPr>
      </w:pPr>
    </w:p>
    <w:p w14:paraId="49BC16F4">
      <w:pPr>
        <w:pStyle w:val="10"/>
        <w:spacing w:after="0" w:line="400" w:lineRule="exact"/>
        <w:rPr>
          <w:rFonts w:hint="eastAsia"/>
          <w:color w:val="auto"/>
          <w:highlight w:val="none"/>
        </w:rPr>
      </w:pPr>
      <w:r>
        <w:rPr>
          <w:rFonts w:hint="eastAsia" w:ascii="宋体" w:hAnsi="宋体" w:cs="宋体"/>
          <w:b/>
          <w:bCs/>
          <w:color w:val="auto"/>
          <w:kern w:val="0"/>
          <w:sz w:val="28"/>
          <w:szCs w:val="28"/>
          <w:highlight w:val="none"/>
        </w:rPr>
        <w:t>无痛胃镜体检套餐（D套餐）</w:t>
      </w:r>
    </w:p>
    <w:tbl>
      <w:tblPr>
        <w:tblStyle w:val="23"/>
        <w:tblW w:w="92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2317"/>
        <w:gridCol w:w="2827"/>
        <w:gridCol w:w="820"/>
        <w:gridCol w:w="2548"/>
      </w:tblGrid>
      <w:tr w14:paraId="5927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5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60E43">
            <w:pPr>
              <w:widowControl/>
              <w:jc w:val="left"/>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rPr>
              <w:t>体检项目</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B24E5">
            <w:pPr>
              <w:widowControl/>
              <w:jc w:val="left"/>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lang w:bidi="ar"/>
              </w:rPr>
              <w:t>具体内容</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6BA7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男/女职工</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F94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rPr>
              <w:t>临床意义</w:t>
            </w:r>
          </w:p>
        </w:tc>
      </w:tr>
      <w:tr w14:paraId="1350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nil"/>
              <w:left w:val="single" w:color="000000" w:sz="4" w:space="0"/>
              <w:bottom w:val="single" w:color="000000" w:sz="4" w:space="0"/>
              <w:right w:val="single" w:color="000000" w:sz="4" w:space="0"/>
            </w:tcBorders>
            <w:shd w:val="clear" w:color="auto" w:fill="FFFFFF"/>
            <w:noWrap/>
            <w:vAlign w:val="center"/>
          </w:tcPr>
          <w:p w14:paraId="46FB1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17" w:type="dxa"/>
            <w:tcBorders>
              <w:top w:val="nil"/>
              <w:left w:val="single" w:color="000000" w:sz="4" w:space="0"/>
              <w:bottom w:val="nil"/>
              <w:right w:val="single" w:color="000000" w:sz="4" w:space="0"/>
            </w:tcBorders>
            <w:shd w:val="clear" w:color="auto" w:fill="FFFFFF"/>
            <w:noWrap/>
            <w:vAlign w:val="center"/>
          </w:tcPr>
          <w:p w14:paraId="59760DB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一、无痛电子胃镜套餐</w:t>
            </w:r>
          </w:p>
        </w:tc>
        <w:tc>
          <w:tcPr>
            <w:tcW w:w="2827" w:type="dxa"/>
            <w:tcBorders>
              <w:top w:val="nil"/>
              <w:left w:val="single" w:color="000000" w:sz="4" w:space="0"/>
              <w:bottom w:val="single" w:color="000000" w:sz="4" w:space="0"/>
              <w:right w:val="single" w:color="000000" w:sz="4" w:space="0"/>
            </w:tcBorders>
            <w:shd w:val="clear" w:color="auto" w:fill="FFFFFF"/>
            <w:noWrap/>
            <w:vAlign w:val="center"/>
          </w:tcPr>
          <w:p w14:paraId="2D9F61E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无痛电子胃镜套餐+二甲</w:t>
            </w:r>
          </w:p>
        </w:tc>
        <w:tc>
          <w:tcPr>
            <w:tcW w:w="820" w:type="dxa"/>
            <w:tcBorders>
              <w:top w:val="nil"/>
              <w:left w:val="single" w:color="000000" w:sz="4" w:space="0"/>
              <w:bottom w:val="single" w:color="000000" w:sz="4" w:space="0"/>
              <w:right w:val="single" w:color="000000" w:sz="4" w:space="0"/>
            </w:tcBorders>
            <w:shd w:val="clear" w:color="auto" w:fill="FFFFFF"/>
            <w:noWrap/>
            <w:vAlign w:val="center"/>
          </w:tcPr>
          <w:p w14:paraId="219068A0">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nil"/>
              <w:left w:val="single" w:color="000000" w:sz="4" w:space="0"/>
              <w:bottom w:val="single" w:color="000000" w:sz="4" w:space="0"/>
              <w:right w:val="single" w:color="000000" w:sz="4" w:space="0"/>
            </w:tcBorders>
            <w:shd w:val="clear" w:color="auto" w:fill="FFFFFF"/>
            <w:noWrap/>
            <w:vAlign w:val="center"/>
          </w:tcPr>
          <w:p w14:paraId="5C5382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诊断消化道疾患</w:t>
            </w:r>
          </w:p>
        </w:tc>
      </w:tr>
      <w:tr w14:paraId="4A72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B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17" w:type="dxa"/>
            <w:tcBorders>
              <w:top w:val="single" w:color="000000" w:sz="4" w:space="0"/>
              <w:left w:val="single" w:color="000000" w:sz="4" w:space="0"/>
              <w:bottom w:val="nil"/>
              <w:right w:val="single" w:color="000000" w:sz="4" w:space="0"/>
            </w:tcBorders>
            <w:shd w:val="clear" w:color="auto" w:fill="FFFFFF"/>
            <w:noWrap/>
            <w:vAlign w:val="center"/>
          </w:tcPr>
          <w:p w14:paraId="2F4F792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二、功能检查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8C19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常规心电图检查（十二通道心电图）</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B19B">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6D8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7716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491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7202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三、放射检查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A0FB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胸正位片(DR数字化摄影,不含胶片)</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A2D8">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75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1322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FB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658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四、尿液检查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41A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尿常规(尿沉渣镜检＋尿液分析)</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F0A28">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1E6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622B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7B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317"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436F3B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五、其他</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E1F5D3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建档费</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A4D80">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DB8DF1D">
            <w:pPr>
              <w:rPr>
                <w:rFonts w:hint="eastAsia" w:ascii="宋体" w:hAnsi="宋体" w:eastAsia="宋体" w:cs="宋体"/>
                <w:i w:val="0"/>
                <w:iCs w:val="0"/>
                <w:color w:val="auto"/>
                <w:sz w:val="20"/>
                <w:szCs w:val="20"/>
                <w:highlight w:val="none"/>
                <w:u w:val="none"/>
              </w:rPr>
            </w:pPr>
          </w:p>
        </w:tc>
      </w:tr>
      <w:tr w14:paraId="3F11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5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88F3656">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EF7001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既往史</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0955C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DCC1958">
            <w:pPr>
              <w:rPr>
                <w:rFonts w:hint="eastAsia" w:ascii="宋体" w:hAnsi="宋体" w:eastAsia="宋体" w:cs="宋体"/>
                <w:i w:val="0"/>
                <w:iCs w:val="0"/>
                <w:color w:val="auto"/>
                <w:sz w:val="20"/>
                <w:szCs w:val="20"/>
                <w:highlight w:val="none"/>
                <w:u w:val="none"/>
              </w:rPr>
            </w:pPr>
          </w:p>
        </w:tc>
      </w:tr>
      <w:tr w14:paraId="46CA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5D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4C707E7B">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37BCCF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血压、身高、体重</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8FE3F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CC5BAD6">
            <w:pPr>
              <w:jc w:val="left"/>
              <w:rPr>
                <w:rFonts w:hint="eastAsia" w:ascii="宋体" w:hAnsi="宋体" w:eastAsia="宋体" w:cs="宋体"/>
                <w:i w:val="0"/>
                <w:iCs w:val="0"/>
                <w:color w:val="auto"/>
                <w:sz w:val="20"/>
                <w:szCs w:val="20"/>
                <w:highlight w:val="none"/>
                <w:u w:val="none"/>
              </w:rPr>
            </w:pPr>
          </w:p>
        </w:tc>
      </w:tr>
      <w:tr w14:paraId="42A7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A5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0C40ADB">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A9FB0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疾病健康教育</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AF378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2012387">
            <w:pPr>
              <w:jc w:val="left"/>
              <w:rPr>
                <w:rFonts w:hint="eastAsia" w:ascii="宋体" w:hAnsi="宋体" w:eastAsia="宋体" w:cs="宋体"/>
                <w:i w:val="0"/>
                <w:iCs w:val="0"/>
                <w:color w:val="auto"/>
                <w:sz w:val="20"/>
                <w:szCs w:val="20"/>
                <w:highlight w:val="none"/>
                <w:u w:val="none"/>
              </w:rPr>
            </w:pPr>
          </w:p>
        </w:tc>
      </w:tr>
      <w:tr w14:paraId="2C7F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8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0994A983">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9B994D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营养早餐</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ABBF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EAE3D19">
            <w:pPr>
              <w:jc w:val="left"/>
              <w:rPr>
                <w:rFonts w:hint="eastAsia" w:ascii="宋体" w:hAnsi="宋体" w:eastAsia="宋体" w:cs="宋体"/>
                <w:i w:val="0"/>
                <w:iCs w:val="0"/>
                <w:color w:val="auto"/>
                <w:sz w:val="20"/>
                <w:szCs w:val="20"/>
                <w:highlight w:val="none"/>
                <w:u w:val="none"/>
              </w:rPr>
            </w:pPr>
          </w:p>
        </w:tc>
      </w:tr>
    </w:tbl>
    <w:p w14:paraId="23AE8AFF">
      <w:pPr>
        <w:rPr>
          <w:rFonts w:hint="eastAsia" w:ascii="宋体" w:hAnsi="宋体"/>
          <w:b/>
          <w:bCs/>
          <w:color w:val="auto"/>
          <w:szCs w:val="21"/>
          <w:highlight w:val="none"/>
        </w:rPr>
      </w:pPr>
    </w:p>
    <w:p w14:paraId="4D812FFD">
      <w:pPr>
        <w:rPr>
          <w:rFonts w:ascii="宋体" w:hAnsi="宋体" w:cs="宋体"/>
          <w:b/>
          <w:bCs/>
          <w:color w:val="auto"/>
          <w:sz w:val="24"/>
          <w:highlight w:val="none"/>
        </w:rPr>
      </w:pPr>
    </w:p>
    <w:p w14:paraId="1B7FC030">
      <w:p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肺癌+肝癌体检初筛套餐（F套餐）</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1458"/>
        <w:gridCol w:w="3881"/>
        <w:gridCol w:w="825"/>
        <w:gridCol w:w="2310"/>
      </w:tblGrid>
      <w:tr w14:paraId="0D92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4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33EFB">
            <w:pPr>
              <w:widowControl/>
              <w:jc w:val="left"/>
              <w:rPr>
                <w:rFonts w:hint="eastAsia" w:ascii="宋体" w:hAnsi="宋体" w:eastAsia="宋体" w:cs="宋体"/>
                <w:i w:val="0"/>
                <w:iCs w:val="0"/>
                <w:color w:val="auto"/>
                <w:sz w:val="24"/>
                <w:szCs w:val="24"/>
                <w:highlight w:val="none"/>
                <w:u w:val="none"/>
              </w:rPr>
            </w:pPr>
            <w:r>
              <w:rPr>
                <w:rFonts w:hint="eastAsia" w:ascii="宋体" w:hAnsi="宋体" w:cs="宋体"/>
                <w:b/>
                <w:bCs/>
                <w:color w:val="auto"/>
                <w:kern w:val="0"/>
                <w:szCs w:val="21"/>
                <w:highlight w:val="none"/>
              </w:rPr>
              <w:t>体检项目</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B9DE1">
            <w:pPr>
              <w:widowControl/>
              <w:jc w:val="left"/>
              <w:rPr>
                <w:rFonts w:hint="eastAsia" w:ascii="宋体" w:hAnsi="宋体" w:eastAsia="宋体" w:cs="宋体"/>
                <w:i w:val="0"/>
                <w:iCs w:val="0"/>
                <w:color w:val="auto"/>
                <w:sz w:val="20"/>
                <w:szCs w:val="20"/>
                <w:highlight w:val="none"/>
                <w:u w:val="none"/>
              </w:rPr>
            </w:pPr>
            <w:r>
              <w:rPr>
                <w:rFonts w:hint="eastAsia" w:ascii="宋体" w:hAnsi="宋体" w:cs="宋体"/>
                <w:b/>
                <w:bCs/>
                <w:color w:val="auto"/>
                <w:kern w:val="0"/>
                <w:szCs w:val="21"/>
                <w:highlight w:val="none"/>
                <w:lang w:bidi="ar"/>
              </w:rPr>
              <w:t>具体内容</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4A8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男/女职工</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DF2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color w:val="auto"/>
                <w:kern w:val="0"/>
                <w:szCs w:val="21"/>
                <w:highlight w:val="none"/>
              </w:rPr>
              <w:t>临床意义</w:t>
            </w:r>
          </w:p>
        </w:tc>
      </w:tr>
      <w:tr w14:paraId="1CDE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F29A">
            <w:pPr>
              <w:widowControl/>
              <w:jc w:val="left"/>
              <w:rPr>
                <w:rFonts w:hint="eastAsia" w:ascii="宋体" w:hAnsi="宋体" w:eastAsia="宋体" w:cs="宋体"/>
                <w:color w:val="auto"/>
                <w:kern w:val="0"/>
                <w:szCs w:val="21"/>
                <w:highlight w:val="none"/>
                <w:lang w:val="en-US" w:eastAsia="zh-CN"/>
              </w:rPr>
            </w:pPr>
          </w:p>
        </w:tc>
        <w:tc>
          <w:tcPr>
            <w:tcW w:w="801" w:type="pct"/>
            <w:tcBorders>
              <w:top w:val="single" w:color="000000" w:sz="4" w:space="0"/>
              <w:left w:val="single" w:color="000000" w:sz="4" w:space="0"/>
              <w:bottom w:val="nil"/>
              <w:right w:val="single" w:color="000000" w:sz="4" w:space="0"/>
            </w:tcBorders>
            <w:shd w:val="clear" w:color="auto" w:fill="FFFFFF"/>
            <w:noWrap/>
            <w:vAlign w:val="center"/>
          </w:tcPr>
          <w:p w14:paraId="76F91F2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Cs w:val="21"/>
                <w:highlight w:val="none"/>
                <w:lang w:val="en-US" w:eastAsia="zh-CN"/>
              </w:rPr>
              <w:t>一、抽血检查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26F2C">
            <w:pPr>
              <w:widowControl/>
              <w:jc w:val="left"/>
              <w:rPr>
                <w:rFonts w:hint="eastAsia" w:ascii="宋体" w:hAnsi="宋体" w:eastAsia="宋体" w:cs="宋体"/>
                <w:color w:val="auto"/>
                <w:kern w:val="0"/>
                <w:szCs w:val="21"/>
                <w:highlight w:val="none"/>
                <w:lang w:val="en-US" w:eastAsia="zh-CN"/>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E9D26">
            <w:pPr>
              <w:widowControl/>
              <w:jc w:val="center"/>
              <w:rPr>
                <w:rFonts w:hint="eastAsia" w:ascii="宋体" w:hAnsi="宋体" w:cs="宋体"/>
                <w:color w:val="auto"/>
                <w:kern w:val="0"/>
                <w:szCs w:val="21"/>
                <w:highlight w:val="none"/>
              </w:rPr>
            </w:pPr>
          </w:p>
        </w:tc>
        <w:tc>
          <w:tcPr>
            <w:tcW w:w="1269" w:type="pct"/>
            <w:tcBorders>
              <w:top w:val="single" w:color="000000" w:sz="4" w:space="0"/>
              <w:left w:val="single" w:color="000000" w:sz="4" w:space="0"/>
              <w:bottom w:val="nil"/>
              <w:right w:val="single" w:color="000000" w:sz="4" w:space="0"/>
            </w:tcBorders>
            <w:shd w:val="clear" w:color="auto" w:fill="FFFFFF"/>
            <w:noWrap/>
            <w:vAlign w:val="center"/>
          </w:tcPr>
          <w:p w14:paraId="474DDF4C">
            <w:pPr>
              <w:widowControl/>
              <w:jc w:val="left"/>
              <w:rPr>
                <w:rFonts w:hint="eastAsia" w:ascii="宋体" w:hAnsi="宋体" w:eastAsia="宋体" w:cs="宋体"/>
                <w:color w:val="auto"/>
                <w:kern w:val="0"/>
                <w:szCs w:val="21"/>
                <w:highlight w:val="none"/>
                <w:lang w:val="en-US" w:eastAsia="zh-CN"/>
              </w:rPr>
            </w:pPr>
          </w:p>
        </w:tc>
      </w:tr>
      <w:tr w14:paraId="4E25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9B17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801"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0BFAF32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肝功能五项 </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4F10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总胆红素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9F99">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00AE531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检查肝脏功能</w:t>
            </w:r>
          </w:p>
        </w:tc>
      </w:tr>
      <w:tr w14:paraId="480E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C14E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66BFA64C">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1930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直接胆红素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C1D2">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0E744EEA">
            <w:pPr>
              <w:widowControl/>
              <w:jc w:val="left"/>
              <w:rPr>
                <w:rFonts w:hint="eastAsia" w:ascii="宋体" w:hAnsi="宋体" w:eastAsia="宋体" w:cs="宋体"/>
                <w:color w:val="auto"/>
                <w:kern w:val="0"/>
                <w:szCs w:val="21"/>
                <w:highlight w:val="none"/>
                <w:lang w:val="en-US" w:eastAsia="zh-CN"/>
              </w:rPr>
            </w:pPr>
          </w:p>
        </w:tc>
      </w:tr>
      <w:tr w14:paraId="1B86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BDB2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F2D591A">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FC37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间接胆红素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715B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262F17D">
            <w:pPr>
              <w:widowControl/>
              <w:jc w:val="left"/>
              <w:rPr>
                <w:rFonts w:hint="eastAsia" w:ascii="宋体" w:hAnsi="宋体" w:eastAsia="宋体" w:cs="宋体"/>
                <w:color w:val="auto"/>
                <w:kern w:val="0"/>
                <w:szCs w:val="21"/>
                <w:highlight w:val="none"/>
                <w:lang w:val="en-US" w:eastAsia="zh-CN"/>
              </w:rPr>
            </w:pPr>
          </w:p>
        </w:tc>
      </w:tr>
      <w:tr w14:paraId="55CC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5920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70C0BA8">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63F9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丙氨酸氨基转氨酶</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761D">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3DE7EA16">
            <w:pPr>
              <w:widowControl/>
              <w:jc w:val="left"/>
              <w:rPr>
                <w:rFonts w:hint="eastAsia" w:ascii="宋体" w:hAnsi="宋体" w:eastAsia="宋体" w:cs="宋体"/>
                <w:color w:val="auto"/>
                <w:kern w:val="0"/>
                <w:szCs w:val="21"/>
                <w:highlight w:val="none"/>
                <w:lang w:val="en-US" w:eastAsia="zh-CN"/>
              </w:rPr>
            </w:pPr>
          </w:p>
        </w:tc>
      </w:tr>
      <w:tr w14:paraId="3380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BB5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096994F7">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2788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天门冬氨酸氨基转氨酶</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9CE2">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3B0942D">
            <w:pPr>
              <w:widowControl/>
              <w:jc w:val="left"/>
              <w:rPr>
                <w:rFonts w:hint="eastAsia" w:ascii="宋体" w:hAnsi="宋体" w:eastAsia="宋体" w:cs="宋体"/>
                <w:color w:val="auto"/>
                <w:kern w:val="0"/>
                <w:szCs w:val="21"/>
                <w:highlight w:val="none"/>
                <w:lang w:val="en-US" w:eastAsia="zh-CN"/>
              </w:rPr>
            </w:pPr>
          </w:p>
        </w:tc>
      </w:tr>
      <w:tr w14:paraId="2790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210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6EBB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血常规</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519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血常规(全血细胞计数＋五分类）</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5EE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93B5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检查贫血、血液病、感染等</w:t>
            </w:r>
          </w:p>
        </w:tc>
      </w:tr>
      <w:tr w14:paraId="0DC8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4B00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801" w:type="pct"/>
            <w:vMerge w:val="restart"/>
            <w:tcBorders>
              <w:top w:val="nil"/>
              <w:left w:val="single" w:color="000000" w:sz="4" w:space="0"/>
              <w:bottom w:val="nil"/>
              <w:right w:val="single" w:color="000000" w:sz="4" w:space="0"/>
            </w:tcBorders>
            <w:shd w:val="clear" w:color="auto" w:fill="FFFFFF"/>
            <w:noWrap/>
            <w:vAlign w:val="center"/>
          </w:tcPr>
          <w:p w14:paraId="3C7CCA9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肿瘤风险筛查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FDA8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甲胎蛋白（AFP）定量</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21D8F">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68F4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协助诊断肝癌</w:t>
            </w:r>
          </w:p>
        </w:tc>
      </w:tr>
      <w:tr w14:paraId="4ECC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6F0F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1A06543A">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048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异常凝血酶原（PIVKA-II）</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A3AE">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0A99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对肝细胞癌的诊断有重要意义</w:t>
            </w:r>
          </w:p>
        </w:tc>
      </w:tr>
      <w:tr w14:paraId="49EF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5A3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2CC6638F">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3C56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肺癌SHOX2/RASSF1A/PTGER4基因甲基化检测</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56710">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206E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肺癌的早期筛查以及良恶性结节的鉴别诊断</w:t>
            </w:r>
          </w:p>
        </w:tc>
      </w:tr>
      <w:tr w14:paraId="3A43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F72A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5E4DF563">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5096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糖类抗原CA199（化学发光法）</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44E8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74E8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协助诊断消化道肿瘤</w:t>
            </w:r>
          </w:p>
        </w:tc>
      </w:tr>
      <w:tr w14:paraId="4CAE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52A5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2C5F3EA0">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23A8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癌胚抗原（CEA）定量</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A5A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A912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协助诊断结肠癌</w:t>
            </w:r>
          </w:p>
        </w:tc>
      </w:tr>
      <w:tr w14:paraId="7D52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7E27">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F8B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二、B超检</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917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彩超腹部（彩超肝胆脾双肾）</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C025">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0692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检查肝胆脾双肾疾病</w:t>
            </w:r>
          </w:p>
        </w:tc>
      </w:tr>
      <w:tr w14:paraId="4067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6BE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801" w:type="pct"/>
            <w:tcBorders>
              <w:top w:val="single" w:color="000000" w:sz="4" w:space="0"/>
              <w:left w:val="single" w:color="000000" w:sz="4" w:space="0"/>
              <w:bottom w:val="nil"/>
              <w:right w:val="single" w:color="000000" w:sz="4" w:space="0"/>
            </w:tcBorders>
            <w:shd w:val="clear" w:color="auto" w:fill="FFFFFF"/>
            <w:noWrap/>
            <w:vAlign w:val="center"/>
          </w:tcPr>
          <w:p w14:paraId="4358F2E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三、功能检查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24D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常规心电图检查（十二通道心电图）</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2DD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4E95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检查心脏病（单次检查）</w:t>
            </w:r>
          </w:p>
        </w:tc>
      </w:tr>
      <w:tr w14:paraId="7537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EA7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5E9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四、放射检查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090F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胸部32排CT平扫</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AA7B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5FC0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检查肺结核、肺癌等肺部疾病</w:t>
            </w:r>
          </w:p>
        </w:tc>
      </w:tr>
      <w:tr w14:paraId="682A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C0428">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AD67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五、其他</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0FFA6F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每支一次性真空采血管  </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E3C75">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662C4A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真空采血管</w:t>
            </w:r>
          </w:p>
        </w:tc>
      </w:tr>
      <w:tr w14:paraId="6994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B9F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75C8">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7F3195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静脉采血</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A3F2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3A67E11">
            <w:pPr>
              <w:widowControl/>
              <w:jc w:val="left"/>
              <w:rPr>
                <w:rFonts w:hint="eastAsia" w:ascii="宋体" w:hAnsi="宋体" w:eastAsia="宋体" w:cs="宋体"/>
                <w:color w:val="auto"/>
                <w:kern w:val="0"/>
                <w:szCs w:val="21"/>
                <w:highlight w:val="none"/>
                <w:lang w:val="en-US" w:eastAsia="zh-CN"/>
              </w:rPr>
            </w:pPr>
          </w:p>
        </w:tc>
      </w:tr>
      <w:tr w14:paraId="5EDF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FE97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428E0">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AAFA7E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建档费</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7F2E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90274F0">
            <w:pPr>
              <w:widowControl/>
              <w:jc w:val="left"/>
              <w:rPr>
                <w:rFonts w:hint="eastAsia" w:ascii="宋体" w:hAnsi="宋体" w:eastAsia="宋体" w:cs="宋体"/>
                <w:color w:val="auto"/>
                <w:kern w:val="0"/>
                <w:szCs w:val="21"/>
                <w:highlight w:val="none"/>
                <w:lang w:val="en-US" w:eastAsia="zh-CN"/>
              </w:rPr>
            </w:pPr>
          </w:p>
        </w:tc>
      </w:tr>
      <w:tr w14:paraId="564E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B4BB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86F6">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C1B5D3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既往史</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3E8B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5161F58">
            <w:pPr>
              <w:widowControl/>
              <w:jc w:val="left"/>
              <w:rPr>
                <w:rFonts w:hint="eastAsia" w:ascii="宋体" w:hAnsi="宋体" w:eastAsia="宋体" w:cs="宋体"/>
                <w:color w:val="auto"/>
                <w:kern w:val="0"/>
                <w:szCs w:val="21"/>
                <w:highlight w:val="none"/>
                <w:lang w:val="en-US" w:eastAsia="zh-CN"/>
              </w:rPr>
            </w:pPr>
          </w:p>
        </w:tc>
      </w:tr>
      <w:tr w14:paraId="3C90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638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30EF">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D1C250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血压、身高、体重</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3AAF2">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D34B3D7">
            <w:pPr>
              <w:widowControl/>
              <w:jc w:val="left"/>
              <w:rPr>
                <w:rFonts w:hint="eastAsia" w:ascii="宋体" w:hAnsi="宋体" w:eastAsia="宋体" w:cs="宋体"/>
                <w:color w:val="auto"/>
                <w:kern w:val="0"/>
                <w:szCs w:val="21"/>
                <w:highlight w:val="none"/>
                <w:lang w:val="en-US" w:eastAsia="zh-CN"/>
              </w:rPr>
            </w:pPr>
          </w:p>
        </w:tc>
      </w:tr>
      <w:tr w14:paraId="3AC3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CCF1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C730D">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74825C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疾病健康教育</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F9CC49B">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0A5BEC7">
            <w:pPr>
              <w:widowControl/>
              <w:jc w:val="left"/>
              <w:rPr>
                <w:rFonts w:hint="eastAsia" w:ascii="宋体" w:hAnsi="宋体" w:eastAsia="宋体" w:cs="宋体"/>
                <w:color w:val="auto"/>
                <w:kern w:val="0"/>
                <w:szCs w:val="21"/>
                <w:highlight w:val="none"/>
                <w:lang w:val="en-US" w:eastAsia="zh-CN"/>
              </w:rPr>
            </w:pPr>
          </w:p>
        </w:tc>
      </w:tr>
      <w:tr w14:paraId="0A34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93B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A23E">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5E4B80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营养早餐</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9FA7933">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68CAB2">
            <w:pPr>
              <w:widowControl/>
              <w:jc w:val="left"/>
              <w:rPr>
                <w:rFonts w:hint="eastAsia" w:ascii="宋体" w:hAnsi="宋体" w:eastAsia="宋体" w:cs="宋体"/>
                <w:color w:val="auto"/>
                <w:kern w:val="0"/>
                <w:szCs w:val="21"/>
                <w:highlight w:val="none"/>
                <w:lang w:val="en-US" w:eastAsia="zh-CN"/>
              </w:rPr>
            </w:pPr>
          </w:p>
        </w:tc>
      </w:tr>
    </w:tbl>
    <w:p w14:paraId="385FF683">
      <w:pPr>
        <w:rPr>
          <w:rFonts w:hint="eastAsia" w:ascii="宋体" w:hAnsi="宋体" w:eastAsia="宋体" w:cs="宋体"/>
          <w:b/>
          <w:bCs/>
          <w:color w:val="auto"/>
          <w:kern w:val="0"/>
          <w:sz w:val="28"/>
          <w:szCs w:val="28"/>
          <w:highlight w:val="none"/>
          <w:lang w:val="en-US" w:eastAsia="zh-CN" w:bidi="ar-SA"/>
        </w:rPr>
        <w:sectPr>
          <w:footerReference r:id="rId7" w:type="first"/>
          <w:pgSz w:w="11906" w:h="16838"/>
          <w:pgMar w:top="1440" w:right="1440" w:bottom="1440" w:left="1587" w:header="851" w:footer="964" w:gutter="0"/>
          <w:cols w:space="720" w:num="1"/>
          <w:titlePg/>
          <w:docGrid w:type="lines" w:linePitch="312" w:charSpace="0"/>
        </w:sectPr>
      </w:pPr>
    </w:p>
    <w:p w14:paraId="66B64E49">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r>
        <w:rPr>
          <w:rFonts w:hint="eastAsia" w:ascii="黑体" w:hAnsi="黑体" w:eastAsia="黑体" w:cs="黑体"/>
          <w:color w:val="auto"/>
          <w:sz w:val="32"/>
          <w:szCs w:val="32"/>
          <w:highlight w:val="none"/>
        </w:rPr>
        <w:t>：</w:t>
      </w:r>
    </w:p>
    <w:p w14:paraId="036D7698">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b/>
          <w:color w:val="auto"/>
          <w:sz w:val="28"/>
          <w:szCs w:val="28"/>
          <w:highlight w:val="none"/>
        </w:rPr>
      </w:pPr>
      <w:r>
        <w:rPr>
          <w:rFonts w:hint="eastAsia"/>
          <w:b/>
          <w:color w:val="auto"/>
          <w:sz w:val="28"/>
          <w:szCs w:val="28"/>
          <w:highlight w:val="none"/>
        </w:rPr>
        <w:t>中小企业划型标准规定</w:t>
      </w:r>
    </w:p>
    <w:p w14:paraId="6D8B5132">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ascii="宋体" w:hAnsi="宋体"/>
          <w:color w:val="auto"/>
          <w:szCs w:val="21"/>
          <w:highlight w:val="none"/>
        </w:rPr>
      </w:pPr>
      <w:r>
        <w:rPr>
          <w:rFonts w:hint="eastAsia" w:ascii="宋体" w:hAnsi="宋体"/>
          <w:color w:val="auto"/>
          <w:szCs w:val="21"/>
          <w:highlight w:val="none"/>
        </w:rPr>
        <w:t>工信部联企业[2011]300号</w:t>
      </w:r>
    </w:p>
    <w:p w14:paraId="7BD36A44">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sz w:val="24"/>
          <w:szCs w:val="21"/>
          <w:highlight w:val="none"/>
        </w:rPr>
      </w:pPr>
    </w:p>
    <w:p w14:paraId="77016B31">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color w:val="auto"/>
          <w:szCs w:val="21"/>
          <w:highlight w:val="none"/>
        </w:rPr>
        <w:t>[2009]36</w:t>
      </w:r>
      <w:r>
        <w:rPr>
          <w:rFonts w:hint="eastAsia"/>
          <w:color w:val="auto"/>
          <w:szCs w:val="21"/>
          <w:highlight w:val="none"/>
        </w:rPr>
        <w:t>号</w:t>
      </w:r>
      <w:r>
        <w:rPr>
          <w:color w:val="auto"/>
          <w:szCs w:val="21"/>
          <w:highlight w:val="none"/>
        </w:rPr>
        <w:t>)</w:t>
      </w:r>
      <w:r>
        <w:rPr>
          <w:rFonts w:hint="eastAsia"/>
          <w:color w:val="auto"/>
          <w:szCs w:val="21"/>
          <w:highlight w:val="none"/>
        </w:rPr>
        <w:t>，制定本规定。</w:t>
      </w:r>
    </w:p>
    <w:p w14:paraId="4501B9DE">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40E3F117">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CD4AD2">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四、各行业划型标准为：</w:t>
      </w:r>
    </w:p>
    <w:p w14:paraId="7606C4B7">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248DB6A7">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304482DE">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3CAED83F">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14F604D8">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D7EFD08">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1E01E8C4">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9A9BFF8">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FB91DA8">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2DC8E34">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2C75ACF">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E4FA5C7">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4D7EE4ED">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2D957557">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4C647471">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0F9328E8">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791DA4F5">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五、企业类型的划分以统计部门的统计数据为依据。</w:t>
      </w:r>
    </w:p>
    <w:p w14:paraId="7E1791D4">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71117313">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07014C2">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0C2E8324">
      <w:pPr>
        <w:pStyle w:val="10"/>
        <w:keepNext w:val="0"/>
        <w:keepLines w:val="0"/>
        <w:pageBreakBefore w:val="0"/>
        <w:widowControl w:val="0"/>
        <w:kinsoku/>
        <w:wordWrap/>
        <w:overflowPunct/>
        <w:topLinePunct w:val="0"/>
        <w:autoSpaceDE/>
        <w:autoSpaceDN/>
        <w:bidi w:val="0"/>
        <w:adjustRightInd/>
        <w:snapToGrid/>
        <w:spacing w:after="0"/>
        <w:textAlignment w:val="auto"/>
        <w:rPr>
          <w:color w:val="auto"/>
          <w:szCs w:val="21"/>
          <w:highlight w:val="none"/>
        </w:rPr>
      </w:pPr>
      <w:r>
        <w:rPr>
          <w:rFonts w:hint="eastAsia"/>
          <w:color w:val="auto"/>
          <w:szCs w:val="21"/>
          <w:highlight w:val="none"/>
        </w:rPr>
        <w:t>　　九、本规定由工业和信息化部、国家统计局会同有关部门负责解释。</w:t>
      </w:r>
    </w:p>
    <w:p w14:paraId="6DD2E9D0">
      <w:pPr>
        <w:pStyle w:val="10"/>
        <w:keepNext w:val="0"/>
        <w:keepLines w:val="0"/>
        <w:pageBreakBefore w:val="0"/>
        <w:widowControl w:val="0"/>
        <w:kinsoku/>
        <w:wordWrap/>
        <w:overflowPunct/>
        <w:topLinePunct w:val="0"/>
        <w:autoSpaceDE/>
        <w:autoSpaceDN/>
        <w:bidi w:val="0"/>
        <w:adjustRightInd/>
        <w:snapToGrid/>
        <w:spacing w:after="0"/>
        <w:ind w:firstLine="420"/>
        <w:textAlignment w:val="auto"/>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277D036A">
      <w:pPr>
        <w:rPr>
          <w:rFonts w:ascii="宋体" w:hAnsi="宋体" w:cs="宋体"/>
          <w:color w:val="auto"/>
          <w:sz w:val="20"/>
          <w:szCs w:val="20"/>
          <w:highlight w:val="none"/>
        </w:rPr>
      </w:pPr>
    </w:p>
    <w:p w14:paraId="3539185C">
      <w:pPr>
        <w:pStyle w:val="2"/>
        <w:jc w:val="center"/>
        <w:rPr>
          <w:rFonts w:hint="eastAsia"/>
          <w:color w:val="auto"/>
          <w:highlight w:val="none"/>
        </w:rPr>
      </w:pPr>
      <w:r>
        <w:rPr>
          <w:rFonts w:ascii="宋体" w:hAnsi="宋体" w:cs="宋体"/>
          <w:color w:val="auto"/>
          <w:sz w:val="20"/>
          <w:szCs w:val="20"/>
          <w:highlight w:val="none"/>
        </w:rPr>
        <w:br w:type="page"/>
      </w:r>
      <w:bookmarkStart w:id="82" w:name="_Toc74323459"/>
      <w:r>
        <w:rPr>
          <w:rFonts w:hint="eastAsia"/>
          <w:color w:val="auto"/>
          <w:highlight w:val="none"/>
        </w:rPr>
        <w:t>第四章  评审程序、评审方法和评审标准</w:t>
      </w:r>
      <w:bookmarkEnd w:id="82"/>
    </w:p>
    <w:p w14:paraId="1C298BAD">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664E196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606B610">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1D4C691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408F38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7ECAAF4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2C62AE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D38AF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1FDDB5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6125CB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FFC4C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29158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0D404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9E64E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DD59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A15D8E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DFF3C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B7C3FBE">
      <w:pPr>
        <w:spacing w:line="360" w:lineRule="auto"/>
        <w:ind w:firstLine="420" w:firstLineChars="200"/>
        <w:rPr>
          <w:rFonts w:hint="eastAsia" w:ascii="宋体" w:hAnsi="宋体" w:cs="宋体"/>
          <w:color w:val="auto"/>
          <w:szCs w:val="21"/>
          <w:highlight w:val="none"/>
        </w:rPr>
      </w:pPr>
      <w:bookmarkStart w:id="8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3"/>
    <w:p w14:paraId="09D3CCE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A1C02E">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4862B72E">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4A6EF40">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287D3D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6D0B4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DC377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4850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44533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315C1A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39DCF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8EEF9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80707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26F8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F2BEF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506CF3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B038B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13C787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1609A3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486CFA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9E3EB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0D4383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54E1E39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1）技术要求允许负偏离的条款数超过“供应商须知前附表”规定项数；</w:t>
      </w:r>
    </w:p>
    <w:p w14:paraId="5C6A749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258F83D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84"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4"/>
    </w:p>
    <w:p w14:paraId="7655EE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2E1EEB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b/>
          <w:color w:val="auto"/>
          <w:szCs w:val="21"/>
          <w:highlight w:val="none"/>
        </w:rPr>
        <w:t>竞争性磋商文件明确不允许分包，响应文件拟分包的；</w:t>
      </w:r>
    </w:p>
    <w:p w14:paraId="79003B3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7A2D81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374F59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5DDDA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551784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488A4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584D6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5" w:name="_Hlk42596405"/>
      <w:r>
        <w:rPr>
          <w:rFonts w:hint="eastAsia" w:ascii="宋体" w:hAnsi="宋体" w:cs="宋体"/>
          <w:color w:val="auto"/>
          <w:szCs w:val="21"/>
          <w:highlight w:val="none"/>
        </w:rPr>
        <w:t>竞标报价（包含首次报价、最后报价）</w:t>
      </w:r>
      <w:bookmarkEnd w:id="85"/>
      <w:bookmarkStart w:id="86" w:name="_Hlk42596276"/>
      <w:r>
        <w:rPr>
          <w:rFonts w:hint="eastAsia" w:ascii="宋体" w:hAnsi="宋体" w:cs="宋体"/>
          <w:color w:val="auto"/>
          <w:szCs w:val="21"/>
          <w:highlight w:val="none"/>
        </w:rPr>
        <w:t>超过磋商文件分项采购预算金额或者最高限价的</w:t>
      </w:r>
      <w:bookmarkEnd w:id="86"/>
      <w:r>
        <w:rPr>
          <w:rFonts w:hint="eastAsia" w:ascii="宋体" w:hAnsi="宋体" w:cs="宋体"/>
          <w:color w:val="auto"/>
          <w:szCs w:val="21"/>
          <w:highlight w:val="none"/>
        </w:rPr>
        <w:t>（如本项目公布了最高限价）；</w:t>
      </w:r>
    </w:p>
    <w:p w14:paraId="264550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54E70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3DF62D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94E615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726E8D7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65663A8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E148F8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D4F8CD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4502364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AD373A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C09B464">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38EEAAB">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C97C32A">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5EBDC84">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5E455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674B5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DE4565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3AFAA7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03EE6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181CED3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F0EB52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57540E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A381F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1D81E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574CC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676662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1D781D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49D69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2AEEC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20EBE90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57465DF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99F56A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2076C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1415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7755F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AD41BE5">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4178D725">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364AB2">
      <w:pPr>
        <w:spacing w:line="360" w:lineRule="auto"/>
        <w:ind w:firstLine="420" w:firstLineChars="200"/>
        <w:rPr>
          <w:rFonts w:hint="eastAsia" w:ascii="宋体" w:hAnsi="宋体" w:cs="宋体"/>
          <w:color w:val="auto"/>
          <w:szCs w:val="21"/>
          <w:highlight w:val="none"/>
        </w:rPr>
      </w:pPr>
    </w:p>
    <w:p w14:paraId="393F7A21">
      <w:pPr>
        <w:spacing w:line="360" w:lineRule="auto"/>
        <w:jc w:val="center"/>
        <w:rPr>
          <w:rFonts w:hint="eastAsia" w:ascii="宋体" w:hAnsi="宋体"/>
          <w:b/>
          <w:color w:val="auto"/>
          <w:sz w:val="32"/>
          <w:szCs w:val="32"/>
          <w:highlight w:val="none"/>
        </w:rPr>
      </w:pPr>
    </w:p>
    <w:p w14:paraId="72CE1033">
      <w:pPr>
        <w:spacing w:line="360" w:lineRule="auto"/>
        <w:jc w:val="center"/>
        <w:rPr>
          <w:rFonts w:hint="eastAsia" w:ascii="宋体" w:hAnsi="宋体"/>
          <w:b/>
          <w:color w:val="auto"/>
          <w:sz w:val="32"/>
          <w:szCs w:val="32"/>
          <w:highlight w:val="none"/>
        </w:rPr>
      </w:pPr>
    </w:p>
    <w:p w14:paraId="5C2AC7F9">
      <w:pPr>
        <w:spacing w:line="360" w:lineRule="auto"/>
        <w:jc w:val="center"/>
        <w:rPr>
          <w:rFonts w:hint="eastAsia" w:ascii="宋体" w:hAnsi="宋体"/>
          <w:b/>
          <w:color w:val="auto"/>
          <w:sz w:val="32"/>
          <w:szCs w:val="32"/>
          <w:highlight w:val="none"/>
        </w:rPr>
      </w:pPr>
    </w:p>
    <w:p w14:paraId="5A1A37F2">
      <w:pPr>
        <w:spacing w:line="360" w:lineRule="auto"/>
        <w:jc w:val="center"/>
        <w:rPr>
          <w:rFonts w:hint="eastAsia" w:ascii="宋体" w:hAnsi="宋体"/>
          <w:b/>
          <w:color w:val="auto"/>
          <w:sz w:val="32"/>
          <w:szCs w:val="32"/>
          <w:highlight w:val="none"/>
        </w:rPr>
      </w:pPr>
    </w:p>
    <w:p w14:paraId="2474B93A">
      <w:pPr>
        <w:spacing w:line="360" w:lineRule="auto"/>
        <w:jc w:val="center"/>
        <w:rPr>
          <w:rFonts w:hint="eastAsia" w:ascii="宋体" w:hAnsi="宋体"/>
          <w:b/>
          <w:color w:val="auto"/>
          <w:sz w:val="32"/>
          <w:szCs w:val="32"/>
          <w:highlight w:val="none"/>
        </w:rPr>
      </w:pPr>
    </w:p>
    <w:p w14:paraId="177E3953">
      <w:pPr>
        <w:spacing w:line="360" w:lineRule="auto"/>
        <w:jc w:val="center"/>
        <w:rPr>
          <w:rFonts w:hint="eastAsia" w:ascii="宋体" w:hAnsi="宋体"/>
          <w:b/>
          <w:color w:val="auto"/>
          <w:sz w:val="32"/>
          <w:szCs w:val="32"/>
          <w:highlight w:val="none"/>
        </w:rPr>
      </w:pPr>
    </w:p>
    <w:p w14:paraId="0C7126A9">
      <w:pPr>
        <w:spacing w:line="360" w:lineRule="auto"/>
        <w:jc w:val="center"/>
        <w:rPr>
          <w:rFonts w:hint="eastAsia" w:ascii="宋体" w:hAnsi="宋体"/>
          <w:b/>
          <w:color w:val="auto"/>
          <w:sz w:val="32"/>
          <w:szCs w:val="32"/>
          <w:highlight w:val="none"/>
        </w:rPr>
      </w:pPr>
    </w:p>
    <w:p w14:paraId="1092F2AC">
      <w:pPr>
        <w:spacing w:line="360" w:lineRule="auto"/>
        <w:jc w:val="center"/>
        <w:rPr>
          <w:rFonts w:hint="eastAsia" w:ascii="宋体" w:hAnsi="宋体"/>
          <w:b/>
          <w:color w:val="auto"/>
          <w:sz w:val="32"/>
          <w:szCs w:val="32"/>
          <w:highlight w:val="none"/>
        </w:rPr>
      </w:pPr>
    </w:p>
    <w:p w14:paraId="36174F87">
      <w:pPr>
        <w:spacing w:line="360" w:lineRule="auto"/>
        <w:jc w:val="center"/>
        <w:rPr>
          <w:rFonts w:hint="eastAsia" w:ascii="宋体" w:hAnsi="宋体"/>
          <w:b/>
          <w:color w:val="auto"/>
          <w:sz w:val="32"/>
          <w:szCs w:val="32"/>
          <w:highlight w:val="none"/>
        </w:rPr>
      </w:pPr>
    </w:p>
    <w:p w14:paraId="361B3B6B">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二、评审标准</w:t>
      </w: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2025年度</w:t>
      </w:r>
      <w:r>
        <w:rPr>
          <w:rFonts w:hint="eastAsia" w:ascii="宋体" w:hAnsi="宋体"/>
          <w:b/>
          <w:color w:val="auto"/>
          <w:sz w:val="32"/>
          <w:szCs w:val="32"/>
          <w:highlight w:val="none"/>
          <w:lang w:eastAsia="zh-CN"/>
        </w:rPr>
        <w:t>）</w:t>
      </w:r>
    </w:p>
    <w:p w14:paraId="3C89DD4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95"/>
        <w:gridCol w:w="1276"/>
        <w:gridCol w:w="6379"/>
      </w:tblGrid>
      <w:tr w14:paraId="631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tcBorders>
              <w:top w:val="single" w:color="auto" w:sz="4" w:space="0"/>
              <w:left w:val="single" w:color="auto" w:sz="4" w:space="0"/>
              <w:bottom w:val="single" w:color="auto" w:sz="4" w:space="0"/>
              <w:right w:val="single" w:color="auto" w:sz="4" w:space="0"/>
            </w:tcBorders>
            <w:noWrap w:val="0"/>
            <w:vAlign w:val="center"/>
          </w:tcPr>
          <w:p w14:paraId="0C4C5A4F">
            <w:pPr>
              <w:adjustRightInd w:val="0"/>
              <w:spacing w:line="400" w:lineRule="exact"/>
              <w:jc w:val="center"/>
              <w:textAlignment w:val="baseline"/>
              <w:rPr>
                <w:rFonts w:ascii="宋体" w:hAnsi="宋体"/>
                <w:color w:val="auto"/>
                <w:szCs w:val="21"/>
                <w:highlight w:val="none"/>
              </w:rPr>
            </w:pPr>
            <w:bookmarkStart w:id="87" w:name="_Hlk161415169"/>
            <w:r>
              <w:rPr>
                <w:rFonts w:hint="eastAsia" w:ascii="宋体" w:hAnsi="宋体"/>
                <w:b/>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AF5A1A">
            <w:pPr>
              <w:adjustRightInd w:val="0"/>
              <w:spacing w:line="40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评审因素</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85C65EC">
            <w:pPr>
              <w:adjustRightInd w:val="0"/>
              <w:spacing w:line="40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评分标准</w:t>
            </w:r>
          </w:p>
        </w:tc>
      </w:tr>
      <w:tr w14:paraId="7A51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218AC9F6">
            <w:pPr>
              <w:adjustRightInd w:val="0"/>
              <w:spacing w:line="40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1</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EE1940">
            <w:pPr>
              <w:adjustRightInd w:val="0"/>
              <w:spacing w:line="40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价格分</w:t>
            </w:r>
          </w:p>
          <w:p w14:paraId="2F91A7A6">
            <w:pPr>
              <w:adjustRightInd w:val="0"/>
              <w:spacing w:line="40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（满分10分）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A707E8">
            <w:pPr>
              <w:adjustRightInd w:val="0"/>
              <w:spacing w:line="40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竞标报价</w:t>
            </w:r>
          </w:p>
          <w:p w14:paraId="2FA65877">
            <w:pPr>
              <w:adjustRightInd w:val="0"/>
              <w:spacing w:line="40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（满分10分）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C384E09">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（1）评审价为供应商的最后报价进行政策性扣除后的价格，评审价只是作为评审时使用。最终成交供应商的成交金额等于最后报价（如有修正，以确认修正后的最后报价为准）。</w:t>
            </w:r>
          </w:p>
          <w:p w14:paraId="68D84BDA">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（2）政府采购政策性扣除计算方法</w:t>
            </w:r>
          </w:p>
          <w:p w14:paraId="2327A596">
            <w:pPr>
              <w:pStyle w:val="13"/>
              <w:spacing w:line="40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根据《政府采购促进中小企业发展管理办法》（财库〔2020〕46号）</w:t>
            </w:r>
            <w:r>
              <w:rPr>
                <w:rFonts w:hint="eastAsia" w:hAnsi="宋体"/>
                <w:color w:val="auto"/>
                <w:sz w:val="21"/>
                <w:highlight w:val="none"/>
              </w:rPr>
              <w:t>及《广西壮族自治区财政厅关于贯彻落实政府采购支持中小企业发展政策的通知》（桂财采〔2022〕31号）</w:t>
            </w:r>
            <w:r>
              <w:rPr>
                <w:rFonts w:hint="eastAsia" w:hAnsi="宋体" w:cs="Courier New"/>
                <w:bCs/>
                <w:color w:val="auto"/>
                <w:kern w:val="2"/>
                <w:sz w:val="21"/>
                <w:highlight w:val="none"/>
              </w:rPr>
              <w:t>的规定，供应商在其响应文件中提供《中小企业声明函》，且服务全部由小微企业承接，对供应商的竞标报价给予1</w:t>
            </w:r>
            <w:r>
              <w:rPr>
                <w:rFonts w:hAnsi="宋体" w:cs="Courier New"/>
                <w:bCs/>
                <w:color w:val="auto"/>
                <w:kern w:val="2"/>
                <w:sz w:val="21"/>
                <w:highlight w:val="none"/>
              </w:rPr>
              <w:t>0</w:t>
            </w:r>
            <w:r>
              <w:rPr>
                <w:rFonts w:hint="eastAsia" w:hAnsi="宋体" w:cs="Courier New"/>
                <w:bCs/>
                <w:color w:val="auto"/>
                <w:kern w:val="2"/>
                <w:sz w:val="21"/>
                <w:highlight w:val="none"/>
              </w:rPr>
              <w:t>%的扣除，扣除后的价格为评审价，即评审价=竞标报价×（1-1</w:t>
            </w:r>
            <w:r>
              <w:rPr>
                <w:rFonts w:hAnsi="宋体" w:cs="Courier New"/>
                <w:bCs/>
                <w:color w:val="auto"/>
                <w:kern w:val="2"/>
                <w:sz w:val="21"/>
                <w:highlight w:val="none"/>
              </w:rPr>
              <w:t>0</w:t>
            </w:r>
            <w:r>
              <w:rPr>
                <w:rFonts w:hint="eastAsia" w:hAnsi="宋体" w:cs="Courier New"/>
                <w:bCs/>
                <w:color w:val="auto"/>
                <w:kern w:val="2"/>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Ansi="宋体" w:cs="Courier New"/>
                <w:bCs/>
                <w:color w:val="auto"/>
                <w:kern w:val="2"/>
                <w:sz w:val="21"/>
                <w:highlight w:val="none"/>
              </w:rPr>
              <w:t>4</w:t>
            </w:r>
            <w:r>
              <w:rPr>
                <w:rFonts w:hint="eastAsia" w:hAnsi="宋体" w:cs="Courier New"/>
                <w:bCs/>
                <w:color w:val="auto"/>
                <w:kern w:val="2"/>
                <w:sz w:val="21"/>
                <w:highlight w:val="none"/>
              </w:rPr>
              <w:t>%（范围为</w:t>
            </w:r>
            <w:r>
              <w:rPr>
                <w:rFonts w:hAnsi="宋体" w:cs="Courier New"/>
                <w:bCs/>
                <w:color w:val="auto"/>
                <w:kern w:val="2"/>
                <w:sz w:val="21"/>
                <w:highlight w:val="none"/>
              </w:rPr>
              <w:t>4</w:t>
            </w:r>
            <w:r>
              <w:rPr>
                <w:rFonts w:hint="eastAsia" w:hAnsi="宋体" w:cs="Courier New"/>
                <w:bCs/>
                <w:color w:val="auto"/>
                <w:kern w:val="2"/>
                <w:sz w:val="21"/>
                <w:highlight w:val="none"/>
              </w:rPr>
              <w:t>%-</w:t>
            </w:r>
            <w:r>
              <w:rPr>
                <w:rFonts w:hAnsi="宋体" w:cs="Courier New"/>
                <w:bCs/>
                <w:color w:val="auto"/>
                <w:kern w:val="2"/>
                <w:sz w:val="21"/>
                <w:highlight w:val="none"/>
              </w:rPr>
              <w:t>6</w:t>
            </w:r>
            <w:r>
              <w:rPr>
                <w:rFonts w:hint="eastAsia" w:hAnsi="宋体" w:cs="Courier New"/>
                <w:bCs/>
                <w:color w:val="auto"/>
                <w:kern w:val="2"/>
                <w:sz w:val="21"/>
                <w:highlight w:val="none"/>
              </w:rPr>
              <w:t>%）的扣除，用扣除后的价格参加评审，扣除后的价格为评审价，即评审价=竞标报价×（1-</w:t>
            </w:r>
            <w:r>
              <w:rPr>
                <w:rFonts w:hAnsi="宋体" w:cs="Courier New"/>
                <w:bCs/>
                <w:color w:val="auto"/>
                <w:kern w:val="2"/>
                <w:sz w:val="21"/>
                <w:highlight w:val="none"/>
              </w:rPr>
              <w:t>4</w:t>
            </w:r>
            <w:r>
              <w:rPr>
                <w:rFonts w:hint="eastAsia" w:hAnsi="宋体" w:cs="Courier New"/>
                <w:bCs/>
                <w:color w:val="auto"/>
                <w:kern w:val="2"/>
                <w:sz w:val="21"/>
                <w:highlight w:val="none"/>
              </w:rPr>
              <w:t>%）。除上述情况外，评审价=竞标报价。</w:t>
            </w:r>
          </w:p>
          <w:p w14:paraId="2039207E">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3883363">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7EB739">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（5）以进入比较与评价环节的最低的评审价为基准价，基准价得分为10分。</w:t>
            </w:r>
          </w:p>
          <w:p w14:paraId="75344922">
            <w:pPr>
              <w:pStyle w:val="13"/>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（6）价格分计算公式：</w:t>
            </w:r>
          </w:p>
          <w:p w14:paraId="7615A55C">
            <w:pPr>
              <w:spacing w:line="400" w:lineRule="exact"/>
              <w:ind w:firstLine="233" w:firstLineChars="111"/>
              <w:rPr>
                <w:rFonts w:hint="eastAsia" w:ascii="宋体" w:hAnsi="宋体"/>
                <w:bCs/>
                <w:color w:val="auto"/>
                <w:szCs w:val="21"/>
                <w:highlight w:val="none"/>
              </w:rPr>
            </w:pPr>
            <w:r>
              <w:rPr>
                <w:rFonts w:hint="eastAsia" w:ascii="宋体" w:hAnsi="宋体" w:cs="Courier New"/>
                <w:bCs/>
                <w:color w:val="auto"/>
                <w:szCs w:val="21"/>
                <w:highlight w:val="none"/>
              </w:rPr>
              <w:t>报价得分=（基准价/最后报价）×10分</w:t>
            </w:r>
          </w:p>
        </w:tc>
      </w:tr>
      <w:tr w14:paraId="400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14:paraId="4D7BD333">
            <w:pPr>
              <w:adjustRightInd w:val="0"/>
              <w:spacing w:line="40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2</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46559968">
            <w:pPr>
              <w:adjustRightInd w:val="0"/>
              <w:spacing w:line="400" w:lineRule="exact"/>
              <w:ind w:left="-105" w:leftChars="-50" w:right="-105" w:rightChars="-50"/>
              <w:jc w:val="center"/>
              <w:textAlignment w:val="baseline"/>
              <w:rPr>
                <w:rFonts w:hint="eastAsia" w:ascii="宋体" w:hAnsi="宋体"/>
                <w:b/>
                <w:bCs/>
                <w:color w:val="auto"/>
                <w:szCs w:val="21"/>
                <w:highlight w:val="none"/>
              </w:rPr>
            </w:pPr>
            <w:r>
              <w:rPr>
                <w:rFonts w:ascii="宋体" w:hAnsi="宋体"/>
                <w:b/>
                <w:color w:val="auto"/>
                <w:szCs w:val="21"/>
                <w:highlight w:val="none"/>
              </w:rPr>
              <w:t>技术分</w:t>
            </w:r>
          </w:p>
          <w:p w14:paraId="5B1F39E2">
            <w:pPr>
              <w:adjustRightInd w:val="0"/>
              <w:spacing w:line="400" w:lineRule="exact"/>
              <w:ind w:left="-105" w:leftChars="-50" w:right="-105" w:rightChars="-50"/>
              <w:jc w:val="center"/>
              <w:textAlignment w:val="baseline"/>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满分70</w:t>
            </w:r>
            <w:r>
              <w:rPr>
                <w:rFonts w:hint="eastAsia" w:ascii="宋体" w:hAnsi="宋体"/>
                <w:b/>
                <w:bCs/>
                <w:color w:val="auto"/>
                <w:szCs w:val="21"/>
                <w:highlight w:val="none"/>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E329FE">
            <w:pPr>
              <w:adjustRightInd w:val="0"/>
              <w:spacing w:line="400" w:lineRule="exact"/>
              <w:jc w:val="center"/>
              <w:textAlignment w:val="baseline"/>
              <w:rPr>
                <w:rFonts w:hint="eastAsia" w:ascii="宋体" w:hAnsi="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服务方案分</w:t>
            </w:r>
            <w:r>
              <w:rPr>
                <w:rFonts w:hint="eastAsia" w:ascii="宋体" w:hAnsi="宋体"/>
                <w:color w:val="auto"/>
                <w:szCs w:val="21"/>
                <w:highlight w:val="none"/>
              </w:rPr>
              <w:t>（25分）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D95AB23">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由评委在打分前根据各供应商提供的“服务方案”里的“各项体检服务实施方案、工作计划、时间安排、操作规程、应急处置方案预案等”内容，独立评审各供应商所属档次并独立打分。</w:t>
            </w:r>
          </w:p>
          <w:p w14:paraId="5CEBAA77">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r>
              <w:rPr>
                <w:rFonts w:hint="eastAsia" w:ascii="宋体" w:hAnsi="宋体"/>
                <w:bCs/>
                <w:color w:val="auto"/>
                <w:szCs w:val="21"/>
                <w:highlight w:val="none"/>
                <w:lang w:val="en-US" w:eastAsia="zh-CN"/>
              </w:rPr>
              <w:t>有</w:t>
            </w:r>
            <w:r>
              <w:rPr>
                <w:rFonts w:hint="eastAsia" w:ascii="宋体" w:hAnsi="宋体"/>
                <w:bCs/>
                <w:color w:val="auto"/>
                <w:szCs w:val="21"/>
                <w:highlight w:val="none"/>
              </w:rPr>
              <w:t>服务方案</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但内容简单，</w:t>
            </w:r>
            <w:r>
              <w:rPr>
                <w:rFonts w:hint="eastAsia" w:ascii="宋体" w:hAnsi="宋体"/>
                <w:bCs/>
                <w:color w:val="auto"/>
                <w:szCs w:val="21"/>
                <w:highlight w:val="none"/>
              </w:rPr>
              <w:t>没有明显错误</w:t>
            </w:r>
            <w:r>
              <w:rPr>
                <w:rFonts w:hint="eastAsia" w:ascii="宋体" w:hAnsi="宋体"/>
                <w:bCs/>
                <w:color w:val="auto"/>
                <w:szCs w:val="21"/>
                <w:highlight w:val="none"/>
                <w:lang w:eastAsia="zh-CN"/>
              </w:rPr>
              <w:t>；</w:t>
            </w:r>
          </w:p>
          <w:p w14:paraId="352B60D3">
            <w:pPr>
              <w:adjustRightInd w:val="0"/>
              <w:spacing w:line="400" w:lineRule="exact"/>
              <w:textAlignment w:val="baseline"/>
              <w:rPr>
                <w:rFonts w:hint="default" w:ascii="宋体" w:hAnsi="宋体" w:eastAsia="宋体"/>
                <w:bCs/>
                <w:color w:val="auto"/>
                <w:szCs w:val="21"/>
                <w:highlight w:val="none"/>
                <w:lang w:val="en-US" w:eastAsia="zh-CN"/>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服务方案</w:t>
            </w:r>
            <w:r>
              <w:rPr>
                <w:rFonts w:hint="eastAsia" w:ascii="宋体" w:hAnsi="宋体"/>
                <w:bCs/>
                <w:color w:val="auto"/>
                <w:szCs w:val="21"/>
                <w:highlight w:val="none"/>
              </w:rPr>
              <w:t>对项目需求理解无偏差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基本满足项目要求；</w:t>
            </w:r>
          </w:p>
          <w:p w14:paraId="2F6A36D9">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lang w:val="en-US" w:eastAsia="zh-CN"/>
              </w:rPr>
              <w:t>三</w:t>
            </w:r>
            <w:r>
              <w:rPr>
                <w:rFonts w:hint="eastAsia" w:ascii="宋体" w:hAnsi="宋体"/>
                <w:bCs/>
                <w:color w:val="auto"/>
                <w:szCs w:val="21"/>
                <w:highlight w:val="none"/>
              </w:rPr>
              <w:t>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rPr>
              <w:t>服务方案中有工作计划、时间安排、操作规程，应急处置方案预案有简单描述，方案基本满足磋商文件要求；</w:t>
            </w:r>
          </w:p>
          <w:p w14:paraId="0039E7B4">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lang w:val="en-US" w:eastAsia="zh-CN"/>
              </w:rPr>
              <w:t>四</w:t>
            </w:r>
            <w:r>
              <w:rPr>
                <w:rFonts w:hint="eastAsia" w:ascii="宋体" w:hAnsi="宋体"/>
                <w:bCs/>
                <w:color w:val="auto"/>
                <w:szCs w:val="21"/>
                <w:highlight w:val="none"/>
              </w:rPr>
              <w:t>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分）：服务方案对项目需求理解到位，安排合理有序。服务方案中有各项体检服务实施方案、工作计划、时间安排，操作规程规范，应急处置方案预案内容全面，方案详细可行性较高。</w:t>
            </w:r>
          </w:p>
          <w:p w14:paraId="6350E9CE">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lang w:val="en-US" w:eastAsia="zh-CN"/>
              </w:rPr>
              <w:t>五</w:t>
            </w:r>
            <w:r>
              <w:rPr>
                <w:rFonts w:hint="eastAsia" w:ascii="宋体" w:hAnsi="宋体"/>
                <w:bCs/>
                <w:color w:val="auto"/>
                <w:szCs w:val="21"/>
                <w:highlight w:val="none"/>
              </w:rPr>
              <w:t>档（</w:t>
            </w:r>
            <w:r>
              <w:rPr>
                <w:rFonts w:hint="eastAsia" w:ascii="宋体" w:hAnsi="宋体"/>
                <w:bCs/>
                <w:color w:val="auto"/>
                <w:szCs w:val="21"/>
                <w:highlight w:val="none"/>
                <w:lang w:val="en-US" w:eastAsia="zh-CN"/>
              </w:rPr>
              <w:t>25</w:t>
            </w:r>
            <w:r>
              <w:rPr>
                <w:rFonts w:hint="eastAsia" w:ascii="宋体" w:hAnsi="宋体"/>
                <w:bCs/>
                <w:color w:val="auto"/>
                <w:szCs w:val="21"/>
                <w:highlight w:val="none"/>
              </w:rPr>
              <w:t>分）：提供的服务方案对项目需求理解透彻，安排合理有序。服务方案中有十分详细的有各项体检服务实施方案、工作计划、时间安排，操作规程完整规范，应急处置方案预案有针对性，方案详细可行性高，完全满足磋商文件要求。</w:t>
            </w:r>
          </w:p>
        </w:tc>
      </w:tr>
      <w:tr w14:paraId="4377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14:paraId="78B28BA1">
            <w:pPr>
              <w:widowControl/>
              <w:spacing w:line="400" w:lineRule="exact"/>
              <w:jc w:val="left"/>
              <w:rPr>
                <w:rFonts w:ascii="宋体" w:hAnsi="宋体"/>
                <w:b/>
                <w:color w:val="auto"/>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0C9D13E8">
            <w:pPr>
              <w:widowControl/>
              <w:spacing w:line="40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B8C209">
            <w:pPr>
              <w:adjustRightInd w:val="0"/>
              <w:spacing w:line="400" w:lineRule="exact"/>
              <w:jc w:val="center"/>
              <w:textAlignment w:val="baseline"/>
              <w:rPr>
                <w:rFonts w:hint="eastAsia" w:ascii="宋体" w:hAnsi="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.2</w:t>
            </w:r>
            <w:r>
              <w:rPr>
                <w:rFonts w:hint="eastAsia" w:ascii="宋体" w:hAnsi="宋体" w:cs="宋体"/>
                <w:bCs/>
                <w:color w:val="auto"/>
                <w:kern w:val="0"/>
                <w:szCs w:val="21"/>
                <w:highlight w:val="none"/>
              </w:rPr>
              <w:t>体检设备分</w:t>
            </w:r>
            <w:r>
              <w:rPr>
                <w:rFonts w:hint="eastAsia" w:ascii="宋体" w:hAnsi="宋体"/>
                <w:color w:val="auto"/>
                <w:szCs w:val="21"/>
                <w:highlight w:val="none"/>
              </w:rPr>
              <w:t>（15分）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90C0C20">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由评委根据采购需求的技术要求，依据供应商拟投入体检设备情况独立评审各供应商所属档次并独立打分。</w:t>
            </w:r>
          </w:p>
          <w:p w14:paraId="41B4533A">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一档（5分）：投入的体检设备数量能满足本项目各项体检项目要求，但比较陈旧</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w:t>
            </w:r>
            <w:r>
              <w:rPr>
                <w:rFonts w:hint="eastAsia" w:ascii="宋体" w:hAnsi="宋体"/>
                <w:b/>
                <w:bCs w:val="0"/>
                <w:color w:val="auto"/>
                <w:szCs w:val="21"/>
                <w:highlight w:val="none"/>
              </w:rPr>
              <w:t>超过</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年</w:t>
            </w:r>
            <w:r>
              <w:rPr>
                <w:rFonts w:hint="eastAsia" w:ascii="宋体" w:hAnsi="宋体"/>
                <w:b/>
                <w:bCs w:val="0"/>
                <w:color w:val="auto"/>
                <w:szCs w:val="21"/>
                <w:highlight w:val="none"/>
              </w:rPr>
              <w:t>）</w:t>
            </w:r>
            <w:r>
              <w:rPr>
                <w:rFonts w:hint="eastAsia" w:ascii="宋体" w:hAnsi="宋体"/>
                <w:bCs/>
                <w:color w:val="auto"/>
                <w:szCs w:val="21"/>
                <w:highlight w:val="none"/>
              </w:rPr>
              <w:t>，能满足本项目体检需要；</w:t>
            </w:r>
          </w:p>
          <w:p w14:paraId="33CEDF21">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二档（10分）：投入的体检设备能满足本项目各项体检项目要求，且设备数量充足齐全，投入设备较新</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w:t>
            </w:r>
            <w:r>
              <w:rPr>
                <w:rFonts w:hint="eastAsia" w:ascii="宋体" w:hAnsi="宋体"/>
                <w:b/>
                <w:bCs w:val="0"/>
                <w:color w:val="auto"/>
                <w:szCs w:val="21"/>
                <w:highlight w:val="none"/>
              </w:rPr>
              <w:t>在</w:t>
            </w:r>
            <w:r>
              <w:rPr>
                <w:rFonts w:hint="eastAsia" w:ascii="宋体" w:hAnsi="宋体"/>
                <w:b/>
                <w:bCs w:val="0"/>
                <w:color w:val="auto"/>
                <w:szCs w:val="21"/>
                <w:highlight w:val="none"/>
                <w:lang w:val="en-US" w:eastAsia="zh-CN"/>
              </w:rPr>
              <w:t>8</w:t>
            </w:r>
            <w:r>
              <w:rPr>
                <w:rFonts w:hint="eastAsia" w:ascii="宋体" w:hAnsi="宋体"/>
                <w:b/>
                <w:bCs w:val="0"/>
                <w:color w:val="auto"/>
                <w:szCs w:val="21"/>
                <w:highlight w:val="none"/>
              </w:rPr>
              <w:t>年内</w:t>
            </w:r>
            <w:r>
              <w:rPr>
                <w:rFonts w:hint="eastAsia" w:ascii="宋体" w:hAnsi="宋体"/>
                <w:b/>
                <w:bCs w:val="0"/>
                <w:color w:val="auto"/>
                <w:szCs w:val="21"/>
                <w:highlight w:val="none"/>
              </w:rPr>
              <w:t>）</w:t>
            </w:r>
            <w:r>
              <w:rPr>
                <w:rFonts w:hint="eastAsia" w:ascii="宋体" w:hAnsi="宋体"/>
                <w:bCs/>
                <w:color w:val="auto"/>
                <w:szCs w:val="21"/>
                <w:highlight w:val="none"/>
              </w:rPr>
              <w:t>，检测精度符合国家标准，满足本项目体检需求；</w:t>
            </w:r>
          </w:p>
          <w:p w14:paraId="226AA259">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三档（15分）：有专供的体检设备，能满足本项目各项体检项目要求，且设备数量充足齐全，不与病人检查混合使用；投入设备达到国家标准要求，设备新</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w:t>
            </w:r>
            <w:r>
              <w:rPr>
                <w:rFonts w:hint="eastAsia" w:ascii="宋体" w:hAnsi="宋体"/>
                <w:b/>
                <w:bCs w:val="0"/>
                <w:color w:val="auto"/>
                <w:szCs w:val="21"/>
                <w:highlight w:val="none"/>
              </w:rPr>
              <w:t>在</w:t>
            </w:r>
            <w:r>
              <w:rPr>
                <w:rFonts w:hint="eastAsia" w:ascii="宋体" w:hAnsi="宋体"/>
                <w:b/>
                <w:bCs w:val="0"/>
                <w:color w:val="auto"/>
                <w:szCs w:val="21"/>
                <w:highlight w:val="none"/>
                <w:lang w:val="en-US" w:eastAsia="zh-CN"/>
              </w:rPr>
              <w:t>6</w:t>
            </w:r>
            <w:r>
              <w:rPr>
                <w:rFonts w:hint="eastAsia" w:ascii="宋体" w:hAnsi="宋体"/>
                <w:b/>
                <w:bCs w:val="0"/>
                <w:color w:val="auto"/>
                <w:szCs w:val="21"/>
                <w:highlight w:val="none"/>
              </w:rPr>
              <w:t>年内</w:t>
            </w:r>
            <w:r>
              <w:rPr>
                <w:rFonts w:hint="eastAsia" w:ascii="宋体" w:hAnsi="宋体"/>
                <w:b/>
                <w:bCs w:val="0"/>
                <w:color w:val="auto"/>
                <w:szCs w:val="21"/>
                <w:highlight w:val="none"/>
              </w:rPr>
              <w:t>）</w:t>
            </w:r>
            <w:r>
              <w:rPr>
                <w:rFonts w:hint="eastAsia" w:ascii="宋体" w:hAnsi="宋体"/>
                <w:bCs/>
                <w:color w:val="auto"/>
                <w:szCs w:val="21"/>
                <w:highlight w:val="none"/>
              </w:rPr>
              <w:t>，检测精度符合国家标准；所有设备均集中在专门的体检中心内，满足本项目体检及更多体检项目需求；</w:t>
            </w:r>
          </w:p>
          <w:p w14:paraId="74C195C1">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注：1.不能满足一档要求或不提供的得0分；</w:t>
            </w:r>
          </w:p>
          <w:p w14:paraId="15625624">
            <w:pPr>
              <w:adjustRightInd w:val="0"/>
              <w:spacing w:line="400" w:lineRule="exact"/>
              <w:textAlignment w:val="baseline"/>
              <w:rPr>
                <w:rFonts w:hint="eastAsia" w:ascii="宋体" w:hAnsi="宋体"/>
                <w:color w:val="auto"/>
                <w:szCs w:val="21"/>
                <w:highlight w:val="none"/>
              </w:rPr>
            </w:pPr>
            <w:r>
              <w:rPr>
                <w:rFonts w:hint="eastAsia" w:ascii="宋体" w:hAnsi="宋体"/>
                <w:b/>
                <w:bCs w:val="0"/>
                <w:color w:val="auto"/>
                <w:szCs w:val="21"/>
                <w:highlight w:val="none"/>
              </w:rPr>
              <w:t>2.响应文件中提供设备购置合同或发票复印件</w:t>
            </w:r>
            <w:r>
              <w:rPr>
                <w:rFonts w:hint="eastAsia" w:ascii="宋体" w:hAnsi="宋体"/>
                <w:b/>
                <w:bCs w:val="0"/>
                <w:color w:val="auto"/>
                <w:szCs w:val="21"/>
                <w:highlight w:val="none"/>
                <w:lang w:val="en-US" w:eastAsia="zh-CN"/>
              </w:rPr>
              <w:t>或其他相应的证明材料</w:t>
            </w:r>
            <w:r>
              <w:rPr>
                <w:rFonts w:hint="eastAsia" w:ascii="宋体" w:hAnsi="宋体"/>
                <w:b/>
                <w:bCs w:val="0"/>
                <w:color w:val="auto"/>
                <w:szCs w:val="21"/>
                <w:highlight w:val="none"/>
              </w:rPr>
              <w:t>。</w:t>
            </w:r>
          </w:p>
        </w:tc>
      </w:tr>
      <w:tr w14:paraId="0B7B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14:paraId="592DC91F">
            <w:pPr>
              <w:widowControl/>
              <w:spacing w:line="400" w:lineRule="exact"/>
              <w:jc w:val="left"/>
              <w:rPr>
                <w:rFonts w:ascii="宋体" w:hAnsi="宋体"/>
                <w:b/>
                <w:color w:val="auto"/>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5BAC75D3">
            <w:pPr>
              <w:widowControl/>
              <w:spacing w:line="40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C0F8A3">
            <w:pPr>
              <w:adjustRightInd w:val="0"/>
              <w:spacing w:line="400" w:lineRule="exact"/>
              <w:jc w:val="center"/>
              <w:textAlignment w:val="baseline"/>
              <w:rPr>
                <w:rFonts w:hint="eastAsia" w:ascii="宋体" w:hAnsi="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体检环境分</w:t>
            </w:r>
            <w:r>
              <w:rPr>
                <w:rFonts w:hint="eastAsia" w:ascii="宋体" w:hAnsi="宋体"/>
                <w:bCs/>
                <w:color w:val="auto"/>
                <w:szCs w:val="21"/>
                <w:highlight w:val="none"/>
              </w:rPr>
              <w:t>（15分）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314172C">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一档（5分）：提供本次体检服务的体检场所说明（至少包括面积、配套设施，附图片）。场所环境杂乱或场地</w:t>
            </w:r>
            <w:r>
              <w:rPr>
                <w:rFonts w:hint="eastAsia" w:ascii="宋体" w:hAnsi="宋体"/>
                <w:bCs/>
                <w:color w:val="auto"/>
                <w:szCs w:val="21"/>
                <w:highlight w:val="none"/>
                <w:lang w:val="en-US" w:eastAsia="zh-CN"/>
              </w:rPr>
              <w:t>不足以容纳采购人预定的</w:t>
            </w:r>
            <w:r>
              <w:rPr>
                <w:rFonts w:hint="eastAsia" w:ascii="宋体" w:hAnsi="宋体"/>
                <w:color w:val="auto"/>
                <w:szCs w:val="21"/>
                <w:highlight w:val="none"/>
              </w:rPr>
              <w:t>体检人员</w:t>
            </w:r>
            <w:r>
              <w:rPr>
                <w:rFonts w:hint="eastAsia" w:ascii="宋体" w:hAnsi="宋体"/>
                <w:color w:val="auto"/>
                <w:szCs w:val="21"/>
                <w:highlight w:val="none"/>
                <w:lang w:val="en-US" w:eastAsia="zh-CN"/>
              </w:rPr>
              <w:t>进行体检</w:t>
            </w:r>
            <w:r>
              <w:rPr>
                <w:rFonts w:hint="eastAsia" w:ascii="宋体" w:hAnsi="宋体"/>
                <w:bCs/>
                <w:color w:val="auto"/>
                <w:szCs w:val="21"/>
                <w:highlight w:val="none"/>
              </w:rPr>
              <w:t>，环境仅符合项目要求。</w:t>
            </w:r>
          </w:p>
          <w:p w14:paraId="1FD3FC71">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二档（10分）：提供本次体检服务的体检场所说明（至少包括面积、配套设施，附图片）。有专门的体检中心或场所，场地</w:t>
            </w:r>
            <w:r>
              <w:rPr>
                <w:rFonts w:hint="eastAsia" w:ascii="宋体" w:hAnsi="宋体"/>
                <w:bCs/>
                <w:color w:val="auto"/>
                <w:szCs w:val="21"/>
                <w:highlight w:val="none"/>
                <w:lang w:val="en-US" w:eastAsia="zh-CN"/>
              </w:rPr>
              <w:t>足以容纳采购人预定的</w:t>
            </w:r>
            <w:r>
              <w:rPr>
                <w:rFonts w:hint="eastAsia" w:ascii="宋体" w:hAnsi="宋体"/>
                <w:color w:val="auto"/>
                <w:szCs w:val="21"/>
                <w:highlight w:val="none"/>
              </w:rPr>
              <w:t>体检人员</w:t>
            </w:r>
            <w:r>
              <w:rPr>
                <w:rFonts w:hint="eastAsia" w:ascii="宋体" w:hAnsi="宋体"/>
                <w:color w:val="auto"/>
                <w:szCs w:val="21"/>
                <w:highlight w:val="none"/>
                <w:lang w:val="en-US" w:eastAsia="zh-CN"/>
              </w:rPr>
              <w:t>进行体检</w:t>
            </w:r>
            <w:r>
              <w:rPr>
                <w:rFonts w:hint="eastAsia" w:ascii="宋体" w:hAnsi="宋体"/>
                <w:bCs/>
                <w:color w:val="auto"/>
                <w:szCs w:val="21"/>
                <w:highlight w:val="none"/>
              </w:rPr>
              <w:t>，体检环境整洁，布局合理，有专用停车位；（需要在响应文件中提供供应商单位专用停车位标识的指示牌图片等相关证明材料），环境完全符合项目要求。</w:t>
            </w:r>
          </w:p>
          <w:p w14:paraId="74658A42">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三档（15分）：提供本次体检服务的体检场所说明（至少包括面积、各区域布局情况，配套设施，附图片）。有专门的体检中心或场所，场地面积</w:t>
            </w:r>
            <w:r>
              <w:rPr>
                <w:rFonts w:hint="eastAsia" w:ascii="宋体" w:hAnsi="宋体"/>
                <w:bCs/>
                <w:color w:val="auto"/>
                <w:szCs w:val="21"/>
                <w:highlight w:val="none"/>
                <w:lang w:val="en-US" w:eastAsia="zh-CN"/>
              </w:rPr>
              <w:t>可容纳采购人预定的</w:t>
            </w:r>
            <w:r>
              <w:rPr>
                <w:rFonts w:hint="eastAsia" w:ascii="宋体" w:hAnsi="宋体"/>
                <w:color w:val="auto"/>
                <w:szCs w:val="21"/>
                <w:highlight w:val="none"/>
              </w:rPr>
              <w:t>体检人员</w:t>
            </w:r>
            <w:r>
              <w:rPr>
                <w:rFonts w:hint="eastAsia" w:ascii="宋体" w:hAnsi="宋体"/>
                <w:color w:val="auto"/>
                <w:szCs w:val="21"/>
                <w:highlight w:val="none"/>
                <w:lang w:val="en-US" w:eastAsia="zh-CN"/>
              </w:rPr>
              <w:t>进行体检</w:t>
            </w:r>
            <w:r>
              <w:rPr>
                <w:rFonts w:hint="eastAsia" w:ascii="宋体" w:hAnsi="宋体"/>
                <w:bCs/>
                <w:color w:val="auto"/>
                <w:szCs w:val="21"/>
                <w:highlight w:val="none"/>
              </w:rPr>
              <w:t xml:space="preserve">，体检环境整洁，布局合理，各类指示牌醒目、清晰，可提供一站式体检服务。有专用停车场，有专门设定的接待处，能合理分诊，节约时间的。（需要在响应文件中提供供应商单位专用停车场标识的指示牌图片等相关证明材料），环境完全符合项目要求。 </w:t>
            </w:r>
          </w:p>
          <w:p w14:paraId="038FB81F">
            <w:pPr>
              <w:spacing w:line="400" w:lineRule="exact"/>
              <w:rPr>
                <w:rFonts w:hint="eastAsia" w:ascii="宋体" w:hAnsi="宋体"/>
                <w:bCs/>
                <w:color w:val="auto"/>
                <w:szCs w:val="21"/>
                <w:highlight w:val="none"/>
              </w:rPr>
            </w:pPr>
            <w:r>
              <w:rPr>
                <w:rFonts w:hint="eastAsia" w:ascii="宋体" w:hAnsi="宋体"/>
                <w:bCs/>
                <w:color w:val="auto"/>
                <w:szCs w:val="21"/>
                <w:highlight w:val="none"/>
              </w:rPr>
              <w:t>注：不能满足一档要求或不提供的得0分。</w:t>
            </w:r>
          </w:p>
        </w:tc>
      </w:tr>
      <w:tr w14:paraId="585F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14:paraId="555C5130">
            <w:pPr>
              <w:widowControl/>
              <w:spacing w:line="400" w:lineRule="exact"/>
              <w:jc w:val="left"/>
              <w:rPr>
                <w:rFonts w:ascii="宋体" w:hAnsi="宋体"/>
                <w:b/>
                <w:color w:val="auto"/>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2E143684">
            <w:pPr>
              <w:widowControl/>
              <w:spacing w:line="40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63EB79">
            <w:pPr>
              <w:adjustRightInd w:val="0"/>
              <w:spacing w:line="400" w:lineRule="exact"/>
              <w:jc w:val="center"/>
              <w:textAlignment w:val="baseline"/>
              <w:rPr>
                <w:rFonts w:hint="eastAsia" w:ascii="宋体" w:hAnsi="宋体"/>
                <w:bCs/>
                <w:color w:val="auto"/>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r>
              <w:rPr>
                <w:rFonts w:hint="eastAsia" w:ascii="宋体" w:hAnsi="宋体"/>
                <w:bCs/>
                <w:color w:val="auto"/>
                <w:szCs w:val="21"/>
                <w:highlight w:val="none"/>
              </w:rPr>
              <w:t>服务承诺分</w:t>
            </w:r>
            <w:r>
              <w:rPr>
                <w:rFonts w:hint="eastAsia" w:ascii="宋体" w:hAnsi="宋体"/>
                <w:color w:val="auto"/>
                <w:szCs w:val="21"/>
                <w:highlight w:val="none"/>
              </w:rPr>
              <w:t>（15分）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72109D7">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一档（5分）：服务承诺中对承接人数、体检工作人员人数、体检接待、服务时间等做出承诺，满足项目要求。</w:t>
            </w:r>
          </w:p>
          <w:p w14:paraId="68C6454E">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二档（10分）：服务承诺中对承接人数、体检工作人员人数、体检接待、服务时间、接送专车等做出优于项目要求的承诺；有合理的服务保障，项目实施时间符合项目要求、管理机制较完善。</w:t>
            </w:r>
          </w:p>
          <w:p w14:paraId="5DB9502A">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三档（15分）：服务承诺中对承接人数、体检工作人员人数、体检接待、服务时间、接送专车、移交体检档案时间、免费解答咨询次数等做出优于项目要求的承诺；有详细的服务保障，体检回访及后继医疗服务，项目实施时间完全满足项目要求、进度安排合理、管理机制完善，控制风险制度健全。</w:t>
            </w:r>
          </w:p>
          <w:p w14:paraId="458EA8F9">
            <w:pPr>
              <w:adjustRightInd w:val="0"/>
              <w:snapToGri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注：不能满足一档要求或不提供的得0分。</w:t>
            </w:r>
          </w:p>
        </w:tc>
      </w:tr>
      <w:tr w14:paraId="6D38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3B5B70CD">
            <w:pPr>
              <w:adjustRightInd w:val="0"/>
              <w:spacing w:line="40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3</w:t>
            </w:r>
          </w:p>
        </w:tc>
        <w:tc>
          <w:tcPr>
            <w:tcW w:w="895" w:type="dxa"/>
            <w:vMerge w:val="restart"/>
            <w:tcBorders>
              <w:top w:val="single" w:color="auto" w:sz="4" w:space="0"/>
              <w:left w:val="single" w:color="auto" w:sz="4" w:space="0"/>
              <w:right w:val="single" w:color="auto" w:sz="4" w:space="0"/>
            </w:tcBorders>
            <w:noWrap w:val="0"/>
            <w:vAlign w:val="center"/>
          </w:tcPr>
          <w:p w14:paraId="5A4B537A">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商务分</w:t>
            </w:r>
          </w:p>
          <w:p w14:paraId="21776D07">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bCs/>
                <w:color w:val="auto"/>
                <w:szCs w:val="21"/>
                <w:highlight w:val="none"/>
              </w:rPr>
              <w:t>20分）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CE5629">
            <w:pPr>
              <w:adjustRightInd w:val="0"/>
              <w:spacing w:line="400" w:lineRule="exact"/>
              <w:jc w:val="center"/>
              <w:textAlignment w:val="baseline"/>
              <w:rPr>
                <w:rFonts w:hint="eastAsia" w:ascii="宋体" w:hAnsi="宋体"/>
                <w:strike/>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s="宋体"/>
                <w:color w:val="auto"/>
                <w:szCs w:val="21"/>
                <w:highlight w:val="none"/>
              </w:rPr>
              <w:t>人员配置分</w:t>
            </w:r>
            <w:r>
              <w:rPr>
                <w:rFonts w:hint="eastAsia" w:ascii="宋体" w:hAnsi="宋体"/>
                <w:color w:val="auto"/>
                <w:szCs w:val="21"/>
                <w:highlight w:val="none"/>
              </w:rPr>
              <w:t>（12分）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4E1E775">
            <w:pPr>
              <w:spacing w:line="400" w:lineRule="exact"/>
              <w:rPr>
                <w:rFonts w:ascii="宋体" w:hAnsi="宋体" w:cs="Courier New"/>
                <w:bCs/>
                <w:color w:val="auto"/>
                <w:szCs w:val="21"/>
                <w:highlight w:val="none"/>
              </w:rPr>
            </w:pPr>
            <w:r>
              <w:rPr>
                <w:rFonts w:hint="eastAsia" w:ascii="宋体" w:hAnsi="宋体" w:cs="Courier New"/>
                <w:bCs/>
                <w:color w:val="auto"/>
                <w:szCs w:val="21"/>
                <w:highlight w:val="none"/>
              </w:rPr>
              <w:t>（1）拟投入本项目人员中具有主任医师的每人得2分，满分4分。</w:t>
            </w:r>
          </w:p>
          <w:p w14:paraId="74302F53">
            <w:pPr>
              <w:spacing w:line="400" w:lineRule="exact"/>
              <w:rPr>
                <w:rFonts w:ascii="宋体" w:hAnsi="宋体" w:cs="Courier New"/>
                <w:bCs/>
                <w:color w:val="auto"/>
                <w:szCs w:val="21"/>
                <w:highlight w:val="none"/>
              </w:rPr>
            </w:pPr>
            <w:r>
              <w:rPr>
                <w:rFonts w:hint="eastAsia" w:ascii="宋体" w:hAnsi="宋体" w:cs="Courier New"/>
                <w:bCs/>
                <w:color w:val="auto"/>
                <w:szCs w:val="21"/>
                <w:highlight w:val="none"/>
              </w:rPr>
              <w:t>（2）拟投入本项目人员中具有副主任医师的每人得1分，满分3分。</w:t>
            </w:r>
          </w:p>
          <w:p w14:paraId="3E3E4EE9">
            <w:pPr>
              <w:spacing w:line="400" w:lineRule="exact"/>
              <w:rPr>
                <w:rFonts w:hint="eastAsia" w:ascii="宋体" w:hAnsi="宋体" w:cs="Courier New"/>
                <w:bCs/>
                <w:color w:val="auto"/>
                <w:szCs w:val="21"/>
                <w:highlight w:val="none"/>
              </w:rPr>
            </w:pPr>
            <w:r>
              <w:rPr>
                <w:rFonts w:hint="eastAsia" w:ascii="宋体" w:hAnsi="宋体" w:cs="Courier New"/>
                <w:bCs/>
                <w:color w:val="auto"/>
                <w:szCs w:val="21"/>
                <w:highlight w:val="none"/>
              </w:rPr>
              <w:t>（3）拟投入本项目人员中具有主治医师的每人得0.5分，满分2分。</w:t>
            </w:r>
          </w:p>
          <w:p w14:paraId="5F294FFC">
            <w:pPr>
              <w:spacing w:line="400" w:lineRule="exact"/>
              <w:rPr>
                <w:rFonts w:hint="eastAsia" w:ascii="宋体" w:hAnsi="宋体" w:cs="Courier New"/>
                <w:bCs/>
                <w:color w:val="auto"/>
                <w:szCs w:val="21"/>
                <w:highlight w:val="none"/>
              </w:rPr>
            </w:pPr>
            <w:r>
              <w:rPr>
                <w:rFonts w:hint="eastAsia" w:ascii="宋体" w:hAnsi="宋体" w:cs="Courier New"/>
                <w:bCs/>
                <w:color w:val="auto"/>
                <w:szCs w:val="21"/>
                <w:highlight w:val="none"/>
              </w:rPr>
              <w:t>注：响应文件中需提供以上人员有效的职称证复印件方可计分。</w:t>
            </w:r>
          </w:p>
          <w:p w14:paraId="5CC37374">
            <w:pPr>
              <w:spacing w:line="400" w:lineRule="exact"/>
              <w:rPr>
                <w:rFonts w:ascii="宋体" w:hAnsi="宋体" w:cs="Courier New"/>
                <w:bCs/>
                <w:color w:val="auto"/>
                <w:szCs w:val="21"/>
                <w:highlight w:val="none"/>
              </w:rPr>
            </w:pPr>
            <w:r>
              <w:rPr>
                <w:rFonts w:hint="eastAsia" w:ascii="宋体" w:hAnsi="宋体" w:cs="Courier New"/>
                <w:bCs/>
                <w:color w:val="auto"/>
                <w:szCs w:val="21"/>
                <w:highlight w:val="none"/>
              </w:rPr>
              <w:t>（4）拟投入本项目护士人员</w:t>
            </w:r>
            <w:r>
              <w:rPr>
                <w:rFonts w:hint="eastAsia"/>
                <w:color w:val="auto"/>
                <w:highlight w:val="none"/>
              </w:rPr>
              <w:t>不少于1</w:t>
            </w:r>
            <w:r>
              <w:rPr>
                <w:rFonts w:hint="eastAsia"/>
                <w:color w:val="auto"/>
                <w:highlight w:val="none"/>
                <w:lang w:val="en-US" w:eastAsia="zh-CN"/>
              </w:rPr>
              <w:t>0</w:t>
            </w:r>
            <w:r>
              <w:rPr>
                <w:rFonts w:hint="eastAsia"/>
                <w:color w:val="auto"/>
                <w:highlight w:val="none"/>
              </w:rPr>
              <w:t>人得1分，不少于</w:t>
            </w:r>
            <w:r>
              <w:rPr>
                <w:rFonts w:hint="eastAsia"/>
                <w:color w:val="auto"/>
                <w:highlight w:val="none"/>
                <w:lang w:val="en-US" w:eastAsia="zh-CN"/>
              </w:rPr>
              <w:t>15</w:t>
            </w:r>
            <w:r>
              <w:rPr>
                <w:rFonts w:hint="eastAsia"/>
                <w:color w:val="auto"/>
                <w:highlight w:val="none"/>
              </w:rPr>
              <w:t>人得2分，不少于</w:t>
            </w:r>
            <w:r>
              <w:rPr>
                <w:rFonts w:hint="eastAsia"/>
                <w:color w:val="auto"/>
                <w:highlight w:val="none"/>
                <w:lang w:val="en-US" w:eastAsia="zh-CN"/>
              </w:rPr>
              <w:t>20</w:t>
            </w:r>
            <w:r>
              <w:rPr>
                <w:rFonts w:hint="eastAsia"/>
                <w:color w:val="auto"/>
                <w:highlight w:val="none"/>
              </w:rPr>
              <w:t>人得3分，最多得3分</w:t>
            </w:r>
            <w:r>
              <w:rPr>
                <w:rFonts w:hint="eastAsia" w:ascii="宋体" w:hAnsi="宋体" w:cs="Courier New"/>
                <w:bCs/>
                <w:color w:val="auto"/>
                <w:szCs w:val="21"/>
                <w:highlight w:val="none"/>
              </w:rPr>
              <w:t>。不投入的不得分。</w:t>
            </w:r>
          </w:p>
          <w:p w14:paraId="60FC1827">
            <w:pPr>
              <w:spacing w:line="400" w:lineRule="exact"/>
              <w:rPr>
                <w:rFonts w:hint="eastAsia" w:ascii="宋体" w:hAnsi="宋体" w:cs="Courier New"/>
                <w:bCs/>
                <w:color w:val="auto"/>
                <w:szCs w:val="21"/>
                <w:highlight w:val="none"/>
              </w:rPr>
            </w:pPr>
            <w:r>
              <w:rPr>
                <w:rFonts w:hint="eastAsia" w:ascii="宋体" w:hAnsi="宋体" w:cs="Courier New"/>
                <w:bCs/>
                <w:color w:val="auto"/>
                <w:szCs w:val="21"/>
                <w:highlight w:val="none"/>
              </w:rPr>
              <w:t>注：响应文件中需提供以上人员有效的护士执业证复印件方可计分。</w:t>
            </w:r>
          </w:p>
        </w:tc>
      </w:tr>
      <w:tr w14:paraId="14F0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 w:type="dxa"/>
            <w:vMerge w:val="continue"/>
            <w:tcBorders>
              <w:left w:val="single" w:color="auto" w:sz="4" w:space="0"/>
              <w:right w:val="single" w:color="auto" w:sz="4" w:space="0"/>
            </w:tcBorders>
            <w:noWrap w:val="0"/>
            <w:vAlign w:val="center"/>
          </w:tcPr>
          <w:p w14:paraId="2876A1E5">
            <w:pPr>
              <w:adjustRightInd w:val="0"/>
              <w:spacing w:line="400" w:lineRule="exact"/>
              <w:jc w:val="center"/>
              <w:textAlignment w:val="baseline"/>
              <w:rPr>
                <w:rFonts w:hint="eastAsia" w:ascii="宋体" w:hAnsi="宋体"/>
                <w:b/>
                <w:color w:val="auto"/>
                <w:szCs w:val="21"/>
                <w:highlight w:val="none"/>
              </w:rPr>
            </w:pPr>
          </w:p>
        </w:tc>
        <w:tc>
          <w:tcPr>
            <w:tcW w:w="895" w:type="dxa"/>
            <w:vMerge w:val="continue"/>
            <w:tcBorders>
              <w:left w:val="single" w:color="auto" w:sz="4" w:space="0"/>
              <w:right w:val="single" w:color="auto" w:sz="4" w:space="0"/>
            </w:tcBorders>
            <w:noWrap w:val="0"/>
            <w:vAlign w:val="center"/>
          </w:tcPr>
          <w:p w14:paraId="34520D72">
            <w:pPr>
              <w:spacing w:line="400" w:lineRule="exact"/>
              <w:jc w:val="center"/>
              <w:rPr>
                <w:rFonts w:hint="eastAsia" w:ascii="宋体" w:hAnsi="宋体"/>
                <w:b/>
                <w:bCs/>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A5BF4F">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r>
              <w:rPr>
                <w:rFonts w:hint="eastAsia" w:ascii="宋体" w:hAnsi="宋体" w:cs="宋体"/>
                <w:color w:val="auto"/>
                <w:szCs w:val="21"/>
                <w:highlight w:val="none"/>
              </w:rPr>
              <w:t>业绩分（满分8分）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203F402">
            <w:pPr>
              <w:spacing w:line="400" w:lineRule="exact"/>
              <w:rPr>
                <w:rFonts w:hint="eastAsia" w:ascii="宋体" w:hAnsi="宋体"/>
                <w:b/>
                <w:bCs/>
                <w:color w:val="auto"/>
                <w:szCs w:val="21"/>
                <w:highlight w:val="none"/>
              </w:rPr>
            </w:pPr>
            <w:r>
              <w:rPr>
                <w:rFonts w:hint="eastAsia" w:ascii="宋体" w:hAnsi="宋体" w:cs="Courier New"/>
                <w:color w:val="auto"/>
                <w:szCs w:val="21"/>
                <w:highlight w:val="none"/>
              </w:rPr>
              <w:t>供应商自2020年1月1日以来完成过体检服务类似项目业绩的，每项2分，满分为8分。(响应文件中提供中标（成交）通知书或合同、协议书或项目委托书复印件等相关证明材料,时间以签订日期为准，以上复印件均加盖供应商公章或电子章，否则不予计分)。</w:t>
            </w:r>
          </w:p>
        </w:tc>
      </w:tr>
      <w:tr w14:paraId="124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4"/>
            <w:tcBorders>
              <w:top w:val="single" w:color="auto" w:sz="4" w:space="0"/>
              <w:left w:val="single" w:color="auto" w:sz="4" w:space="0"/>
              <w:bottom w:val="single" w:color="auto" w:sz="4" w:space="0"/>
              <w:right w:val="single" w:color="auto" w:sz="4" w:space="0"/>
            </w:tcBorders>
            <w:noWrap w:val="0"/>
            <w:vAlign w:val="center"/>
          </w:tcPr>
          <w:p w14:paraId="60C1EC98">
            <w:pPr>
              <w:pStyle w:val="13"/>
              <w:spacing w:line="400" w:lineRule="exact"/>
              <w:ind w:firstLine="420"/>
              <w:rPr>
                <w:rFonts w:hint="eastAsia" w:hAnsi="宋体"/>
                <w:bCs/>
                <w:color w:val="auto"/>
                <w:kern w:val="2"/>
                <w:sz w:val="21"/>
                <w:highlight w:val="none"/>
              </w:rPr>
            </w:pPr>
            <w:r>
              <w:rPr>
                <w:rFonts w:hint="eastAsia" w:hAnsi="宋体"/>
                <w:b/>
                <w:bCs/>
                <w:color w:val="auto"/>
                <w:kern w:val="2"/>
                <w:sz w:val="21"/>
                <w:highlight w:val="none"/>
              </w:rPr>
              <w:t>总得分=1+2+3</w:t>
            </w:r>
          </w:p>
        </w:tc>
      </w:tr>
      <w:bookmarkEnd w:id="87"/>
    </w:tbl>
    <w:p w14:paraId="3A470119">
      <w:pPr>
        <w:spacing w:line="400" w:lineRule="exact"/>
        <w:ind w:firstLine="420" w:firstLineChars="200"/>
        <w:rPr>
          <w:rFonts w:hint="eastAsia"/>
          <w:color w:val="auto"/>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7D35B5C8">
      <w:pPr>
        <w:pStyle w:val="2"/>
        <w:jc w:val="center"/>
        <w:rPr>
          <w:rFonts w:hint="eastAsia"/>
          <w:color w:val="auto"/>
          <w:highlight w:val="none"/>
        </w:rPr>
      </w:pPr>
      <w:r>
        <w:rPr>
          <w:color w:val="auto"/>
          <w:highlight w:val="none"/>
        </w:rPr>
        <w:br w:type="page"/>
      </w:r>
    </w:p>
    <w:p w14:paraId="16D1771A">
      <w:pPr>
        <w:rPr>
          <w:rFonts w:hint="eastAsia"/>
          <w:color w:val="auto"/>
          <w:highlight w:val="none"/>
        </w:rPr>
      </w:pPr>
    </w:p>
    <w:p w14:paraId="2A690F89">
      <w:pPr>
        <w:rPr>
          <w:rFonts w:hint="eastAsia"/>
          <w:color w:val="auto"/>
          <w:highlight w:val="none"/>
        </w:rPr>
      </w:pPr>
    </w:p>
    <w:p w14:paraId="57D620C6">
      <w:pPr>
        <w:rPr>
          <w:rFonts w:hint="eastAsia"/>
          <w:color w:val="auto"/>
          <w:highlight w:val="none"/>
        </w:rPr>
      </w:pPr>
    </w:p>
    <w:p w14:paraId="180DB790">
      <w:pPr>
        <w:rPr>
          <w:rFonts w:hint="eastAsia"/>
          <w:color w:val="auto"/>
          <w:highlight w:val="none"/>
        </w:rPr>
      </w:pPr>
    </w:p>
    <w:p w14:paraId="7CD950C8">
      <w:pPr>
        <w:rPr>
          <w:rFonts w:hint="eastAsia"/>
          <w:color w:val="auto"/>
          <w:highlight w:val="none"/>
        </w:rPr>
      </w:pPr>
    </w:p>
    <w:p w14:paraId="21AF15D6">
      <w:pPr>
        <w:rPr>
          <w:rFonts w:hint="eastAsia"/>
          <w:color w:val="auto"/>
          <w:highlight w:val="none"/>
        </w:rPr>
      </w:pPr>
    </w:p>
    <w:p w14:paraId="4A2987D8">
      <w:pPr>
        <w:rPr>
          <w:rFonts w:hint="eastAsia"/>
          <w:color w:val="auto"/>
          <w:highlight w:val="none"/>
        </w:rPr>
      </w:pPr>
    </w:p>
    <w:p w14:paraId="6A97EABA">
      <w:pPr>
        <w:rPr>
          <w:rFonts w:hint="eastAsia"/>
          <w:color w:val="auto"/>
          <w:highlight w:val="none"/>
        </w:rPr>
      </w:pPr>
    </w:p>
    <w:p w14:paraId="3C4C3E76">
      <w:pPr>
        <w:rPr>
          <w:rFonts w:hint="eastAsia"/>
          <w:color w:val="auto"/>
          <w:highlight w:val="none"/>
        </w:rPr>
      </w:pPr>
    </w:p>
    <w:p w14:paraId="2F3427DA">
      <w:pPr>
        <w:rPr>
          <w:rFonts w:hint="eastAsia"/>
          <w:color w:val="auto"/>
          <w:highlight w:val="none"/>
        </w:rPr>
      </w:pPr>
    </w:p>
    <w:p w14:paraId="0C81A8B1">
      <w:pPr>
        <w:rPr>
          <w:rFonts w:hint="eastAsia"/>
          <w:color w:val="auto"/>
          <w:highlight w:val="none"/>
        </w:rPr>
      </w:pPr>
    </w:p>
    <w:p w14:paraId="132C00C3">
      <w:pPr>
        <w:rPr>
          <w:rFonts w:hint="eastAsia"/>
          <w:color w:val="auto"/>
          <w:highlight w:val="none"/>
        </w:rPr>
      </w:pPr>
    </w:p>
    <w:p w14:paraId="5F275A51">
      <w:pPr>
        <w:rPr>
          <w:rFonts w:hint="eastAsia"/>
          <w:color w:val="auto"/>
          <w:highlight w:val="none"/>
        </w:rPr>
      </w:pPr>
    </w:p>
    <w:p w14:paraId="5E019809">
      <w:pPr>
        <w:pStyle w:val="2"/>
        <w:jc w:val="center"/>
        <w:rPr>
          <w:rFonts w:hint="eastAsia"/>
          <w:color w:val="auto"/>
          <w:highlight w:val="none"/>
        </w:rPr>
      </w:pPr>
      <w:bookmarkStart w:id="88" w:name="_Toc74323460"/>
      <w:r>
        <w:rPr>
          <w:rFonts w:hint="eastAsia"/>
          <w:color w:val="auto"/>
          <w:highlight w:val="none"/>
        </w:rPr>
        <w:t>第五章 响应文件格式</w:t>
      </w:r>
      <w:bookmarkEnd w:id="88"/>
    </w:p>
    <w:p w14:paraId="3DBEEFC2">
      <w:pPr>
        <w:spacing w:line="240" w:lineRule="atLeast"/>
        <w:rPr>
          <w:rFonts w:hint="eastAsia" w:ascii="宋体" w:hAnsi="宋体"/>
          <w:b/>
          <w:color w:val="auto"/>
          <w:sz w:val="32"/>
          <w:szCs w:val="32"/>
          <w:highlight w:val="none"/>
        </w:rPr>
      </w:pPr>
    </w:p>
    <w:p w14:paraId="43520FB6">
      <w:pPr>
        <w:spacing w:line="240" w:lineRule="atLeast"/>
        <w:rPr>
          <w:rFonts w:hint="eastAsia" w:ascii="宋体" w:hAnsi="宋体"/>
          <w:b/>
          <w:color w:val="auto"/>
          <w:sz w:val="32"/>
          <w:szCs w:val="32"/>
          <w:highlight w:val="none"/>
        </w:rPr>
      </w:pPr>
    </w:p>
    <w:p w14:paraId="227DECB4">
      <w:pPr>
        <w:spacing w:line="240" w:lineRule="atLeast"/>
        <w:rPr>
          <w:rFonts w:hint="eastAsia" w:ascii="宋体" w:hAnsi="宋体"/>
          <w:b/>
          <w:color w:val="auto"/>
          <w:sz w:val="32"/>
          <w:szCs w:val="32"/>
          <w:highlight w:val="none"/>
        </w:rPr>
      </w:pPr>
    </w:p>
    <w:p w14:paraId="4A1DDF91">
      <w:pPr>
        <w:spacing w:line="240" w:lineRule="atLeast"/>
        <w:rPr>
          <w:rFonts w:hint="eastAsia" w:ascii="宋体" w:hAnsi="宋体"/>
          <w:b/>
          <w:color w:val="auto"/>
          <w:sz w:val="32"/>
          <w:szCs w:val="32"/>
          <w:highlight w:val="none"/>
        </w:rPr>
      </w:pPr>
    </w:p>
    <w:p w14:paraId="02C42794">
      <w:pPr>
        <w:spacing w:line="240" w:lineRule="atLeast"/>
        <w:rPr>
          <w:rFonts w:hint="eastAsia" w:ascii="宋体" w:hAnsi="宋体"/>
          <w:b/>
          <w:color w:val="auto"/>
          <w:sz w:val="32"/>
          <w:szCs w:val="32"/>
          <w:highlight w:val="none"/>
        </w:rPr>
      </w:pPr>
    </w:p>
    <w:p w14:paraId="6786BC8C">
      <w:pPr>
        <w:spacing w:line="240" w:lineRule="atLeast"/>
        <w:rPr>
          <w:rFonts w:hint="eastAsia" w:ascii="宋体" w:hAnsi="宋体"/>
          <w:b/>
          <w:color w:val="auto"/>
          <w:sz w:val="32"/>
          <w:szCs w:val="32"/>
          <w:highlight w:val="none"/>
        </w:rPr>
      </w:pPr>
    </w:p>
    <w:p w14:paraId="4FACC5DD">
      <w:pPr>
        <w:spacing w:line="240" w:lineRule="atLeast"/>
        <w:rPr>
          <w:rFonts w:hint="eastAsia" w:ascii="宋体" w:hAnsi="宋体"/>
          <w:b/>
          <w:color w:val="auto"/>
          <w:sz w:val="32"/>
          <w:szCs w:val="32"/>
          <w:highlight w:val="none"/>
        </w:rPr>
      </w:pPr>
    </w:p>
    <w:p w14:paraId="1B6A3692">
      <w:pPr>
        <w:spacing w:line="240" w:lineRule="atLeast"/>
        <w:rPr>
          <w:rFonts w:hint="eastAsia" w:ascii="宋体" w:hAnsi="宋体"/>
          <w:b/>
          <w:color w:val="auto"/>
          <w:sz w:val="32"/>
          <w:szCs w:val="32"/>
          <w:highlight w:val="none"/>
        </w:rPr>
      </w:pPr>
    </w:p>
    <w:p w14:paraId="4131A76D">
      <w:pPr>
        <w:spacing w:line="240" w:lineRule="atLeast"/>
        <w:rPr>
          <w:rFonts w:hint="eastAsia" w:ascii="宋体" w:hAnsi="宋体"/>
          <w:b/>
          <w:color w:val="auto"/>
          <w:sz w:val="32"/>
          <w:szCs w:val="32"/>
          <w:highlight w:val="none"/>
        </w:rPr>
      </w:pPr>
    </w:p>
    <w:p w14:paraId="6C5E1BAE">
      <w:pPr>
        <w:spacing w:line="240" w:lineRule="atLeast"/>
        <w:rPr>
          <w:rFonts w:hint="eastAsia" w:ascii="宋体" w:hAnsi="宋体"/>
          <w:b/>
          <w:color w:val="auto"/>
          <w:sz w:val="32"/>
          <w:szCs w:val="32"/>
          <w:highlight w:val="none"/>
        </w:rPr>
      </w:pPr>
    </w:p>
    <w:p w14:paraId="53E7E987">
      <w:pPr>
        <w:spacing w:line="240" w:lineRule="atLeast"/>
        <w:rPr>
          <w:rFonts w:hint="eastAsia" w:ascii="宋体" w:hAnsi="宋体"/>
          <w:b/>
          <w:color w:val="auto"/>
          <w:sz w:val="32"/>
          <w:szCs w:val="32"/>
          <w:highlight w:val="none"/>
        </w:rPr>
      </w:pPr>
    </w:p>
    <w:p w14:paraId="72F7999C">
      <w:pPr>
        <w:snapToGrid w:val="0"/>
        <w:spacing w:before="50" w:after="50"/>
        <w:outlineLvl w:val="1"/>
        <w:rPr>
          <w:rFonts w:hint="eastAsia" w:ascii="宋体" w:hAnsi="宋体"/>
          <w:b/>
          <w:bCs/>
          <w:color w:val="auto"/>
          <w:sz w:val="24"/>
          <w:highlight w:val="none"/>
        </w:rPr>
      </w:pPr>
      <w:bookmarkStart w:id="89" w:name="_Toc74323461"/>
    </w:p>
    <w:p w14:paraId="6588D9FC">
      <w:pPr>
        <w:snapToGrid w:val="0"/>
        <w:spacing w:before="156" w:beforeLines="50" w:after="50"/>
        <w:jc w:val="center"/>
        <w:rPr>
          <w:rFonts w:hint="eastAsia" w:ascii="仿宋_GB2312" w:hAnsi="仿宋_GB2312" w:eastAsia="仿宋_GB2312" w:cs="仿宋_GB2312"/>
          <w:bCs/>
          <w:color w:val="auto"/>
          <w:sz w:val="32"/>
          <w:szCs w:val="32"/>
          <w:highlight w:val="none"/>
        </w:rPr>
      </w:pPr>
    </w:p>
    <w:p w14:paraId="1154BFD4">
      <w:pPr>
        <w:rPr>
          <w:rFonts w:hint="eastAsia"/>
          <w:b/>
          <w:color w:val="auto"/>
          <w:sz w:val="32"/>
          <w:szCs w:val="32"/>
          <w:highlight w:val="none"/>
        </w:rPr>
      </w:pPr>
      <w:bookmarkStart w:id="90" w:name="_Toc44229899"/>
      <w:bookmarkStart w:id="91" w:name="_Toc31728084"/>
      <w:bookmarkStart w:id="92" w:name="_Toc35611516"/>
      <w:bookmarkStart w:id="93" w:name="_Toc31723070"/>
      <w:bookmarkStart w:id="94" w:name="_Toc35611438"/>
      <w:bookmarkStart w:id="95" w:name="_Toc71366186"/>
      <w:r>
        <w:rPr>
          <w:rFonts w:hint="eastAsia"/>
          <w:b/>
          <w:color w:val="auto"/>
          <w:sz w:val="32"/>
          <w:szCs w:val="32"/>
          <w:highlight w:val="none"/>
        </w:rPr>
        <w:t>一、资格证明文件格式</w:t>
      </w:r>
      <w:bookmarkEnd w:id="90"/>
      <w:bookmarkEnd w:id="91"/>
      <w:bookmarkEnd w:id="92"/>
      <w:bookmarkEnd w:id="93"/>
      <w:bookmarkEnd w:id="94"/>
      <w:bookmarkEnd w:id="95"/>
    </w:p>
    <w:p w14:paraId="3D6CB15D">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31CADEE9">
      <w:pPr>
        <w:snapToGrid w:val="0"/>
        <w:spacing w:before="156" w:beforeLines="50" w:after="50"/>
        <w:jc w:val="center"/>
        <w:rPr>
          <w:rFonts w:ascii="宋体" w:hAnsi="宋体"/>
          <w:color w:val="auto"/>
          <w:sz w:val="44"/>
          <w:szCs w:val="44"/>
          <w:highlight w:val="none"/>
        </w:rPr>
      </w:pPr>
    </w:p>
    <w:p w14:paraId="0C648045">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3EE58EE">
      <w:pPr>
        <w:snapToGrid w:val="0"/>
        <w:spacing w:before="156" w:beforeLines="50" w:after="50"/>
        <w:rPr>
          <w:rFonts w:hint="eastAsia" w:ascii="宋体" w:hAnsi="宋体"/>
          <w:color w:val="auto"/>
          <w:sz w:val="24"/>
          <w:szCs w:val="20"/>
          <w:highlight w:val="none"/>
        </w:rPr>
      </w:pPr>
    </w:p>
    <w:p w14:paraId="35627B5B">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78A53DD">
      <w:pPr>
        <w:snapToGrid w:val="0"/>
        <w:spacing w:before="156" w:beforeLines="50" w:after="50"/>
        <w:rPr>
          <w:rFonts w:hint="eastAsia" w:ascii="宋体" w:hAnsi="宋体"/>
          <w:bCs/>
          <w:color w:val="auto"/>
          <w:sz w:val="24"/>
          <w:szCs w:val="20"/>
          <w:highlight w:val="none"/>
        </w:rPr>
      </w:pPr>
    </w:p>
    <w:p w14:paraId="29D4BCDE">
      <w:pPr>
        <w:snapToGrid w:val="0"/>
        <w:spacing w:before="156" w:beforeLines="50" w:after="50"/>
        <w:rPr>
          <w:rFonts w:hint="eastAsia" w:ascii="宋体" w:hAnsi="宋体"/>
          <w:bCs/>
          <w:color w:val="auto"/>
          <w:sz w:val="24"/>
          <w:szCs w:val="20"/>
          <w:highlight w:val="none"/>
        </w:rPr>
      </w:pPr>
    </w:p>
    <w:p w14:paraId="3BB2C5BF">
      <w:pPr>
        <w:snapToGrid w:val="0"/>
        <w:spacing w:before="156" w:beforeLines="50" w:after="50"/>
        <w:rPr>
          <w:rFonts w:hint="eastAsia" w:ascii="宋体" w:hAnsi="宋体"/>
          <w:bCs/>
          <w:color w:val="auto"/>
          <w:sz w:val="24"/>
          <w:szCs w:val="20"/>
          <w:highlight w:val="none"/>
        </w:rPr>
      </w:pPr>
    </w:p>
    <w:p w14:paraId="71F64814">
      <w:pPr>
        <w:snapToGrid w:val="0"/>
        <w:spacing w:before="156" w:beforeLines="50" w:after="50"/>
        <w:rPr>
          <w:rFonts w:hint="eastAsia" w:ascii="宋体" w:hAnsi="宋体"/>
          <w:bCs/>
          <w:color w:val="auto"/>
          <w:sz w:val="24"/>
          <w:szCs w:val="20"/>
          <w:highlight w:val="none"/>
        </w:rPr>
      </w:pPr>
    </w:p>
    <w:p w14:paraId="5E05AC12">
      <w:pPr>
        <w:snapToGrid w:val="0"/>
        <w:spacing w:before="156" w:beforeLines="50" w:after="50"/>
        <w:rPr>
          <w:rFonts w:hint="eastAsia" w:ascii="宋体" w:hAnsi="宋体"/>
          <w:bCs/>
          <w:color w:val="auto"/>
          <w:sz w:val="24"/>
          <w:szCs w:val="20"/>
          <w:highlight w:val="none"/>
        </w:rPr>
      </w:pPr>
    </w:p>
    <w:p w14:paraId="5B3CB82E">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BFA6B0E">
      <w:pPr>
        <w:snapToGrid w:val="0"/>
        <w:spacing w:before="156" w:beforeLines="50" w:after="50"/>
        <w:ind w:firstLine="720" w:firstLineChars="225"/>
        <w:rPr>
          <w:rFonts w:hint="eastAsia" w:ascii="宋体" w:hAnsi="宋体" w:cs="仿宋_GB2312"/>
          <w:bCs/>
          <w:color w:val="auto"/>
          <w:sz w:val="32"/>
          <w:szCs w:val="32"/>
          <w:highlight w:val="none"/>
        </w:rPr>
      </w:pPr>
    </w:p>
    <w:p w14:paraId="2422D41C">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503244F">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9818295">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44F3F91">
      <w:pPr>
        <w:snapToGrid w:val="0"/>
        <w:spacing w:before="156" w:beforeLines="50" w:after="50"/>
        <w:ind w:firstLine="720" w:firstLineChars="225"/>
        <w:rPr>
          <w:rFonts w:hint="eastAsia" w:ascii="宋体" w:hAnsi="宋体" w:cs="仿宋_GB2312"/>
          <w:bCs/>
          <w:color w:val="auto"/>
          <w:sz w:val="32"/>
          <w:szCs w:val="32"/>
          <w:highlight w:val="none"/>
        </w:rPr>
      </w:pPr>
    </w:p>
    <w:p w14:paraId="43A6FAEC">
      <w:pPr>
        <w:pStyle w:val="5"/>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FEBDD23">
      <w:pPr>
        <w:snapToGrid w:val="0"/>
        <w:spacing w:before="156" w:beforeLines="50" w:after="50"/>
        <w:ind w:firstLine="640" w:firstLineChars="200"/>
        <w:rPr>
          <w:rFonts w:hint="eastAsia" w:ascii="宋体" w:hAnsi="宋体" w:cs="仿宋_GB2312"/>
          <w:bCs/>
          <w:color w:val="auto"/>
          <w:sz w:val="32"/>
          <w:szCs w:val="32"/>
          <w:highlight w:val="none"/>
        </w:rPr>
      </w:pPr>
    </w:p>
    <w:p w14:paraId="70175E71">
      <w:pPr>
        <w:pStyle w:val="5"/>
        <w:snapToGrid w:val="0"/>
        <w:spacing w:before="50" w:after="50"/>
        <w:ind w:firstLine="720" w:firstLineChars="225"/>
        <w:rPr>
          <w:rFonts w:hint="eastAsia" w:ascii="宋体" w:hAnsi="宋体" w:cs="仿宋_GB2312"/>
          <w:bCs/>
          <w:color w:val="auto"/>
          <w:sz w:val="32"/>
          <w:szCs w:val="32"/>
          <w:highlight w:val="none"/>
        </w:rPr>
      </w:pPr>
    </w:p>
    <w:p w14:paraId="03DB71B0">
      <w:pPr>
        <w:pStyle w:val="5"/>
        <w:snapToGrid w:val="0"/>
        <w:spacing w:before="50" w:after="50"/>
        <w:ind w:firstLine="720" w:firstLineChars="225"/>
        <w:rPr>
          <w:rFonts w:hint="eastAsia" w:ascii="宋体" w:hAnsi="宋体" w:cs="仿宋_GB2312"/>
          <w:bCs/>
          <w:color w:val="auto"/>
          <w:sz w:val="32"/>
          <w:szCs w:val="32"/>
          <w:highlight w:val="none"/>
        </w:rPr>
      </w:pPr>
    </w:p>
    <w:p w14:paraId="03FAA0E4">
      <w:pPr>
        <w:pStyle w:val="5"/>
        <w:snapToGrid w:val="0"/>
        <w:spacing w:before="50" w:after="50"/>
        <w:ind w:firstLine="1280" w:firstLineChars="400"/>
        <w:rPr>
          <w:rFonts w:hint="eastAsia" w:ascii="宋体" w:hAnsi="宋体" w:cs="仿宋_GB2312"/>
          <w:bCs/>
          <w:color w:val="auto"/>
          <w:sz w:val="32"/>
          <w:szCs w:val="32"/>
          <w:highlight w:val="none"/>
        </w:rPr>
      </w:pPr>
    </w:p>
    <w:p w14:paraId="263F2B20">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23C16B9">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D089444">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1BDE35C">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37234BB">
      <w:pPr>
        <w:spacing w:line="300" w:lineRule="auto"/>
        <w:rPr>
          <w:rFonts w:hint="eastAsia" w:ascii="宋体" w:hAnsi="宋体"/>
          <w:color w:val="auto"/>
          <w:szCs w:val="21"/>
          <w:highlight w:val="none"/>
        </w:rPr>
      </w:pPr>
    </w:p>
    <w:p w14:paraId="7AE28901">
      <w:pPr>
        <w:spacing w:line="300" w:lineRule="auto"/>
        <w:rPr>
          <w:rFonts w:hint="eastAsia" w:ascii="宋体" w:hAnsi="宋体"/>
          <w:color w:val="auto"/>
          <w:szCs w:val="21"/>
          <w:highlight w:val="none"/>
        </w:rPr>
      </w:pPr>
    </w:p>
    <w:p w14:paraId="71E411C7">
      <w:pPr>
        <w:spacing w:line="300" w:lineRule="auto"/>
        <w:rPr>
          <w:rFonts w:hint="eastAsia" w:ascii="宋体" w:hAnsi="宋体"/>
          <w:color w:val="auto"/>
          <w:szCs w:val="21"/>
          <w:highlight w:val="none"/>
        </w:rPr>
      </w:pPr>
    </w:p>
    <w:p w14:paraId="643531E0">
      <w:pPr>
        <w:spacing w:line="300" w:lineRule="auto"/>
        <w:rPr>
          <w:rFonts w:hint="eastAsia" w:ascii="宋体" w:hAnsi="宋体"/>
          <w:color w:val="auto"/>
          <w:szCs w:val="21"/>
          <w:highlight w:val="none"/>
        </w:rPr>
      </w:pPr>
    </w:p>
    <w:p w14:paraId="44979E27">
      <w:pPr>
        <w:spacing w:line="300" w:lineRule="auto"/>
        <w:rPr>
          <w:rFonts w:hint="eastAsia" w:ascii="宋体" w:hAnsi="宋体"/>
          <w:color w:val="auto"/>
          <w:szCs w:val="21"/>
          <w:highlight w:val="none"/>
        </w:rPr>
      </w:pPr>
    </w:p>
    <w:p w14:paraId="3F85736E">
      <w:pPr>
        <w:spacing w:line="300" w:lineRule="auto"/>
        <w:rPr>
          <w:rFonts w:hint="eastAsia" w:ascii="宋体" w:hAnsi="宋体"/>
          <w:color w:val="auto"/>
          <w:szCs w:val="21"/>
          <w:highlight w:val="none"/>
        </w:rPr>
      </w:pPr>
    </w:p>
    <w:p w14:paraId="3BE4BE20">
      <w:pPr>
        <w:spacing w:line="300" w:lineRule="auto"/>
        <w:rPr>
          <w:rFonts w:hint="eastAsia" w:ascii="宋体" w:hAnsi="宋体"/>
          <w:color w:val="auto"/>
          <w:szCs w:val="21"/>
          <w:highlight w:val="none"/>
        </w:rPr>
      </w:pPr>
    </w:p>
    <w:p w14:paraId="2D9B6607">
      <w:pPr>
        <w:spacing w:line="300" w:lineRule="auto"/>
        <w:rPr>
          <w:rFonts w:hint="eastAsia" w:ascii="宋体" w:hAnsi="宋体"/>
          <w:color w:val="auto"/>
          <w:szCs w:val="21"/>
          <w:highlight w:val="none"/>
        </w:rPr>
      </w:pPr>
    </w:p>
    <w:p w14:paraId="4BB5AF57">
      <w:pPr>
        <w:spacing w:line="300" w:lineRule="auto"/>
        <w:rPr>
          <w:rFonts w:hint="eastAsia" w:ascii="宋体" w:hAnsi="宋体"/>
          <w:color w:val="auto"/>
          <w:szCs w:val="21"/>
          <w:highlight w:val="none"/>
        </w:rPr>
      </w:pPr>
    </w:p>
    <w:p w14:paraId="0D8C5311">
      <w:pPr>
        <w:spacing w:line="300" w:lineRule="auto"/>
        <w:rPr>
          <w:rFonts w:hint="eastAsia" w:ascii="宋体" w:hAnsi="宋体"/>
          <w:color w:val="auto"/>
          <w:szCs w:val="21"/>
          <w:highlight w:val="none"/>
        </w:rPr>
      </w:pPr>
    </w:p>
    <w:p w14:paraId="040155FD">
      <w:pPr>
        <w:spacing w:line="300" w:lineRule="auto"/>
        <w:rPr>
          <w:rFonts w:hint="eastAsia" w:ascii="宋体" w:hAnsi="宋体"/>
          <w:color w:val="auto"/>
          <w:szCs w:val="21"/>
          <w:highlight w:val="none"/>
        </w:rPr>
      </w:pPr>
    </w:p>
    <w:p w14:paraId="5FEFFD80">
      <w:pPr>
        <w:spacing w:line="300" w:lineRule="auto"/>
        <w:rPr>
          <w:rFonts w:hint="eastAsia" w:ascii="宋体" w:hAnsi="宋体"/>
          <w:color w:val="auto"/>
          <w:szCs w:val="21"/>
          <w:highlight w:val="none"/>
        </w:rPr>
      </w:pPr>
    </w:p>
    <w:p w14:paraId="48344E34">
      <w:pPr>
        <w:spacing w:line="300" w:lineRule="auto"/>
        <w:rPr>
          <w:rFonts w:hint="eastAsia" w:ascii="宋体" w:hAnsi="宋体"/>
          <w:color w:val="auto"/>
          <w:szCs w:val="21"/>
          <w:highlight w:val="none"/>
        </w:rPr>
      </w:pPr>
    </w:p>
    <w:p w14:paraId="20164D2B">
      <w:pPr>
        <w:spacing w:line="300" w:lineRule="auto"/>
        <w:rPr>
          <w:rFonts w:hint="eastAsia" w:ascii="宋体" w:hAnsi="宋体"/>
          <w:color w:val="auto"/>
          <w:szCs w:val="21"/>
          <w:highlight w:val="none"/>
        </w:rPr>
      </w:pPr>
    </w:p>
    <w:p w14:paraId="636068FF">
      <w:pPr>
        <w:spacing w:line="300" w:lineRule="auto"/>
        <w:rPr>
          <w:rFonts w:hint="eastAsia" w:ascii="宋体" w:hAnsi="宋体"/>
          <w:color w:val="auto"/>
          <w:szCs w:val="21"/>
          <w:highlight w:val="none"/>
        </w:rPr>
      </w:pPr>
    </w:p>
    <w:p w14:paraId="70252745">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EA2E4A7">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48E59BF2">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25BD1578">
      <w:pPr>
        <w:snapToGrid w:val="0"/>
        <w:spacing w:before="156" w:beforeLines="50" w:after="50" w:line="360" w:lineRule="auto"/>
        <w:jc w:val="center"/>
        <w:rPr>
          <w:rFonts w:hint="eastAsia" w:ascii="宋体" w:hAnsi="宋体"/>
          <w:b/>
          <w:color w:val="auto"/>
          <w:sz w:val="24"/>
          <w:highlight w:val="none"/>
        </w:rPr>
      </w:pPr>
    </w:p>
    <w:p w14:paraId="38C6FD55">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B92D1DE">
      <w:pPr>
        <w:spacing w:line="360" w:lineRule="auto"/>
        <w:contextualSpacing/>
        <w:jc w:val="center"/>
        <w:rPr>
          <w:rFonts w:hint="eastAsia" w:ascii="宋体" w:hAnsi="宋体"/>
          <w:b/>
          <w:color w:val="auto"/>
          <w:sz w:val="24"/>
          <w:highlight w:val="none"/>
        </w:rPr>
      </w:pPr>
    </w:p>
    <w:tbl>
      <w:tblPr>
        <w:tblStyle w:val="23"/>
        <w:tblW w:w="9423" w:type="dxa"/>
        <w:jc w:val="center"/>
        <w:shd w:val="clear" w:color="auto" w:fill="FBFBFB"/>
        <w:tblLayout w:type="fixed"/>
        <w:tblCellMar>
          <w:top w:w="0" w:type="dxa"/>
          <w:left w:w="0" w:type="dxa"/>
          <w:bottom w:w="0" w:type="dxa"/>
          <w:right w:w="0" w:type="dxa"/>
        </w:tblCellMar>
      </w:tblPr>
      <w:tblGrid>
        <w:gridCol w:w="880"/>
        <w:gridCol w:w="2306"/>
        <w:gridCol w:w="1276"/>
        <w:gridCol w:w="3969"/>
        <w:gridCol w:w="992"/>
      </w:tblGrid>
      <w:tr w14:paraId="48C0E3C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CD41F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FE915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BD80B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609ED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2990A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AEC510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C99B5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697FB8">
            <w:pPr>
              <w:widowControl/>
              <w:spacing w:line="360" w:lineRule="auto"/>
              <w:contextualSpacing/>
              <w:jc w:val="center"/>
              <w:rPr>
                <w:rFonts w:hint="eastAsia" w:ascii="宋体" w:hAns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49F5AA">
            <w:pPr>
              <w:widowControl/>
              <w:spacing w:line="360" w:lineRule="auto"/>
              <w:contextualSpacing/>
              <w:jc w:val="center"/>
              <w:rPr>
                <w:rFonts w:hint="eastAsia"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89B6A3">
            <w:pPr>
              <w:widowControl/>
              <w:spacing w:line="360" w:lineRule="auto"/>
              <w:contextualSpacing/>
              <w:jc w:val="center"/>
              <w:rPr>
                <w:rFonts w:hint="eastAsia" w:ascii="宋体" w:hAnsi="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C73CCD">
            <w:pPr>
              <w:widowControl/>
              <w:spacing w:line="360" w:lineRule="auto"/>
              <w:contextualSpacing/>
              <w:jc w:val="center"/>
              <w:rPr>
                <w:rFonts w:hint="eastAsia" w:ascii="宋体" w:hAnsi="宋体" w:cs="宋体"/>
                <w:color w:val="auto"/>
                <w:kern w:val="0"/>
                <w:sz w:val="24"/>
                <w:highlight w:val="none"/>
              </w:rPr>
            </w:pPr>
          </w:p>
        </w:tc>
      </w:tr>
      <w:tr w14:paraId="238B979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37B0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98DB12">
            <w:pPr>
              <w:widowControl/>
              <w:spacing w:line="360" w:lineRule="auto"/>
              <w:contextualSpacing/>
              <w:jc w:val="center"/>
              <w:rPr>
                <w:rFonts w:hint="eastAsia" w:ascii="宋体" w:hAns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3B19B2">
            <w:pPr>
              <w:widowControl/>
              <w:spacing w:line="360" w:lineRule="auto"/>
              <w:contextualSpacing/>
              <w:jc w:val="center"/>
              <w:rPr>
                <w:rFonts w:hint="eastAsia"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19B9E">
            <w:pPr>
              <w:widowControl/>
              <w:spacing w:line="360" w:lineRule="auto"/>
              <w:contextualSpacing/>
              <w:jc w:val="center"/>
              <w:rPr>
                <w:rFonts w:hint="eastAsia" w:ascii="宋体" w:hAnsi="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6BE246">
            <w:pPr>
              <w:widowControl/>
              <w:spacing w:line="360" w:lineRule="auto"/>
              <w:contextualSpacing/>
              <w:jc w:val="center"/>
              <w:rPr>
                <w:rFonts w:hint="eastAsia" w:ascii="宋体" w:hAnsi="宋体" w:cs="宋体"/>
                <w:color w:val="auto"/>
                <w:kern w:val="0"/>
                <w:sz w:val="24"/>
                <w:highlight w:val="none"/>
              </w:rPr>
            </w:pPr>
          </w:p>
        </w:tc>
      </w:tr>
      <w:tr w14:paraId="75FC5C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11B5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D408BF">
            <w:pPr>
              <w:widowControl/>
              <w:spacing w:line="360" w:lineRule="auto"/>
              <w:contextualSpacing/>
              <w:jc w:val="center"/>
              <w:rPr>
                <w:rFonts w:hint="eastAsia" w:ascii="宋体" w:hAns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865D9F">
            <w:pPr>
              <w:widowControl/>
              <w:spacing w:line="360" w:lineRule="auto"/>
              <w:contextualSpacing/>
              <w:jc w:val="center"/>
              <w:rPr>
                <w:rFonts w:hint="eastAsia"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E85AA9">
            <w:pPr>
              <w:widowControl/>
              <w:spacing w:line="360" w:lineRule="auto"/>
              <w:contextualSpacing/>
              <w:jc w:val="center"/>
              <w:rPr>
                <w:rFonts w:hint="eastAsia" w:ascii="宋体" w:hAnsi="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6726D7">
            <w:pPr>
              <w:widowControl/>
              <w:spacing w:line="360" w:lineRule="auto"/>
              <w:contextualSpacing/>
              <w:jc w:val="center"/>
              <w:rPr>
                <w:rFonts w:hint="eastAsia" w:ascii="宋体" w:hAnsi="宋体" w:cs="宋体"/>
                <w:color w:val="auto"/>
                <w:kern w:val="0"/>
                <w:sz w:val="24"/>
                <w:highlight w:val="none"/>
              </w:rPr>
            </w:pPr>
          </w:p>
        </w:tc>
      </w:tr>
      <w:tr w14:paraId="75BC3E0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3F2D6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A5A10">
            <w:pPr>
              <w:widowControl/>
              <w:spacing w:line="360" w:lineRule="auto"/>
              <w:contextualSpacing/>
              <w:jc w:val="center"/>
              <w:rPr>
                <w:rFonts w:hint="eastAsia" w:ascii="宋体" w:hAns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782504">
            <w:pPr>
              <w:widowControl/>
              <w:spacing w:line="360" w:lineRule="auto"/>
              <w:contextualSpacing/>
              <w:jc w:val="center"/>
              <w:rPr>
                <w:rFonts w:hint="eastAsia"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D78EE">
            <w:pPr>
              <w:widowControl/>
              <w:spacing w:line="360" w:lineRule="auto"/>
              <w:contextualSpacing/>
              <w:jc w:val="center"/>
              <w:rPr>
                <w:rFonts w:hint="eastAsia" w:ascii="宋体" w:hAnsi="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E0B76">
            <w:pPr>
              <w:widowControl/>
              <w:spacing w:line="360" w:lineRule="auto"/>
              <w:contextualSpacing/>
              <w:jc w:val="center"/>
              <w:rPr>
                <w:rFonts w:hint="eastAsia" w:ascii="宋体" w:hAnsi="宋体" w:cs="宋体"/>
                <w:color w:val="auto"/>
                <w:kern w:val="0"/>
                <w:sz w:val="24"/>
                <w:highlight w:val="none"/>
              </w:rPr>
            </w:pPr>
          </w:p>
        </w:tc>
      </w:tr>
    </w:tbl>
    <w:p w14:paraId="2DA88E1E">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353ED61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C08402">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DA03D8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60A6A45E">
      <w:pPr>
        <w:spacing w:line="360" w:lineRule="auto"/>
        <w:ind w:firstLine="420" w:firstLineChars="200"/>
        <w:contextualSpacing/>
        <w:jc w:val="left"/>
        <w:rPr>
          <w:rFonts w:ascii="宋体" w:hAnsi="宋体" w:cs="宋体"/>
          <w:color w:val="auto"/>
          <w:szCs w:val="21"/>
          <w:highlight w:val="none"/>
        </w:rPr>
      </w:pPr>
    </w:p>
    <w:p w14:paraId="3E1C573F">
      <w:pPr>
        <w:spacing w:line="360" w:lineRule="auto"/>
        <w:ind w:firstLine="560" w:firstLineChars="200"/>
        <w:contextualSpacing/>
        <w:jc w:val="left"/>
        <w:rPr>
          <w:rFonts w:hint="eastAsia" w:ascii="宋体" w:hAnsi="宋体" w:cs="宋体"/>
          <w:color w:val="auto"/>
          <w:sz w:val="28"/>
          <w:szCs w:val="28"/>
          <w:highlight w:val="none"/>
        </w:rPr>
      </w:pPr>
    </w:p>
    <w:p w14:paraId="1FDA2C0C">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4B9FEF4">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21E05D7">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6BA5B3B7">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7F29DF03">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24891E2">
      <w:pPr>
        <w:snapToGrid w:val="0"/>
        <w:spacing w:line="360" w:lineRule="auto"/>
        <w:jc w:val="center"/>
        <w:rPr>
          <w:rFonts w:hint="eastAsia" w:ascii="宋体" w:hAnsi="宋体"/>
          <w:b/>
          <w:color w:val="auto"/>
          <w:sz w:val="24"/>
          <w:highlight w:val="none"/>
        </w:rPr>
      </w:pPr>
    </w:p>
    <w:tbl>
      <w:tblPr>
        <w:tblStyle w:val="23"/>
        <w:tblW w:w="8751" w:type="dxa"/>
        <w:jc w:val="center"/>
        <w:shd w:val="clear" w:color="auto" w:fill="FBFBFB"/>
        <w:tblLayout w:type="fixed"/>
        <w:tblCellMar>
          <w:top w:w="0" w:type="dxa"/>
          <w:left w:w="0" w:type="dxa"/>
          <w:bottom w:w="0" w:type="dxa"/>
          <w:right w:w="0" w:type="dxa"/>
        </w:tblCellMar>
      </w:tblPr>
      <w:tblGrid>
        <w:gridCol w:w="808"/>
        <w:gridCol w:w="3123"/>
        <w:gridCol w:w="3402"/>
        <w:gridCol w:w="1418"/>
      </w:tblGrid>
      <w:tr w14:paraId="79A236B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82B22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7ED5B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AF96C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C4A45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D0A578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9D677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A5FB51">
            <w:pPr>
              <w:widowControl/>
              <w:spacing w:line="360" w:lineRule="auto"/>
              <w:contextualSpacing/>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17075">
            <w:pPr>
              <w:widowControl/>
              <w:spacing w:line="360" w:lineRule="auto"/>
              <w:contextualSpacing/>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5B9AF8">
            <w:pPr>
              <w:widowControl/>
              <w:spacing w:line="360" w:lineRule="auto"/>
              <w:contextualSpacing/>
              <w:jc w:val="center"/>
              <w:rPr>
                <w:rFonts w:ascii="宋体" w:hAnsi="宋体" w:cs="宋体"/>
                <w:color w:val="auto"/>
                <w:kern w:val="0"/>
                <w:sz w:val="24"/>
                <w:highlight w:val="none"/>
              </w:rPr>
            </w:pPr>
          </w:p>
        </w:tc>
      </w:tr>
      <w:tr w14:paraId="3A8DAE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A0F7A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89998">
            <w:pPr>
              <w:widowControl/>
              <w:spacing w:line="360" w:lineRule="auto"/>
              <w:contextualSpacing/>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BFB637">
            <w:pPr>
              <w:widowControl/>
              <w:spacing w:line="360" w:lineRule="auto"/>
              <w:contextualSpacing/>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9A2EEE">
            <w:pPr>
              <w:widowControl/>
              <w:spacing w:line="360" w:lineRule="auto"/>
              <w:contextualSpacing/>
              <w:jc w:val="center"/>
              <w:rPr>
                <w:rFonts w:ascii="宋体" w:hAnsi="宋体" w:cs="宋体"/>
                <w:color w:val="auto"/>
                <w:kern w:val="0"/>
                <w:sz w:val="24"/>
                <w:highlight w:val="none"/>
              </w:rPr>
            </w:pPr>
          </w:p>
        </w:tc>
      </w:tr>
      <w:tr w14:paraId="0856210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1BF1C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9AA898">
            <w:pPr>
              <w:widowControl/>
              <w:spacing w:line="360" w:lineRule="auto"/>
              <w:contextualSpacing/>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BB411D">
            <w:pPr>
              <w:widowControl/>
              <w:spacing w:line="360" w:lineRule="auto"/>
              <w:contextualSpacing/>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FD8A8">
            <w:pPr>
              <w:widowControl/>
              <w:spacing w:line="360" w:lineRule="auto"/>
              <w:contextualSpacing/>
              <w:jc w:val="center"/>
              <w:rPr>
                <w:rFonts w:ascii="宋体" w:hAnsi="宋体" w:cs="宋体"/>
                <w:color w:val="auto"/>
                <w:kern w:val="0"/>
                <w:sz w:val="24"/>
                <w:highlight w:val="none"/>
              </w:rPr>
            </w:pPr>
          </w:p>
        </w:tc>
      </w:tr>
      <w:tr w14:paraId="5CECCC2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A8F0A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2C51FD">
            <w:pPr>
              <w:widowControl/>
              <w:spacing w:line="360" w:lineRule="auto"/>
              <w:contextualSpacing/>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AD2F64">
            <w:pPr>
              <w:widowControl/>
              <w:spacing w:line="360" w:lineRule="auto"/>
              <w:contextualSpacing/>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9B879">
            <w:pPr>
              <w:widowControl/>
              <w:spacing w:line="360" w:lineRule="auto"/>
              <w:contextualSpacing/>
              <w:jc w:val="center"/>
              <w:rPr>
                <w:rFonts w:ascii="宋体" w:hAnsi="宋体" w:cs="宋体"/>
                <w:color w:val="auto"/>
                <w:kern w:val="0"/>
                <w:sz w:val="24"/>
                <w:highlight w:val="none"/>
              </w:rPr>
            </w:pPr>
          </w:p>
        </w:tc>
      </w:tr>
    </w:tbl>
    <w:p w14:paraId="64A1967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40B9277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2BF2D3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51764E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4BD002C5">
      <w:pPr>
        <w:spacing w:line="360" w:lineRule="auto"/>
        <w:contextualSpacing/>
        <w:jc w:val="left"/>
        <w:rPr>
          <w:rFonts w:hint="eastAsia" w:ascii="宋体" w:hAnsi="宋体"/>
          <w:color w:val="auto"/>
          <w:sz w:val="28"/>
          <w:szCs w:val="28"/>
          <w:highlight w:val="none"/>
        </w:rPr>
      </w:pPr>
    </w:p>
    <w:p w14:paraId="45204B0C">
      <w:pPr>
        <w:spacing w:line="360" w:lineRule="auto"/>
        <w:contextualSpacing/>
        <w:jc w:val="left"/>
        <w:rPr>
          <w:rFonts w:hint="eastAsia"/>
          <w:color w:val="auto"/>
          <w:sz w:val="28"/>
          <w:szCs w:val="28"/>
          <w:highlight w:val="none"/>
        </w:rPr>
      </w:pPr>
    </w:p>
    <w:p w14:paraId="7D5A4368">
      <w:pPr>
        <w:spacing w:line="360" w:lineRule="auto"/>
        <w:contextualSpacing/>
        <w:jc w:val="left"/>
        <w:rPr>
          <w:rFonts w:hint="eastAsia" w:ascii="宋体" w:hAnsi="宋体"/>
          <w:color w:val="auto"/>
          <w:sz w:val="28"/>
          <w:szCs w:val="28"/>
          <w:highlight w:val="none"/>
        </w:rPr>
      </w:pPr>
    </w:p>
    <w:p w14:paraId="1DF4384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83C8611">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62B8B7C">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5C71F33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1973DF97">
      <w:pPr>
        <w:spacing w:line="320" w:lineRule="exact"/>
        <w:jc w:val="center"/>
        <w:rPr>
          <w:rFonts w:hint="eastAsia" w:ascii="宋体" w:hAnsi="宋体"/>
          <w:color w:val="auto"/>
          <w:sz w:val="24"/>
          <w:szCs w:val="20"/>
          <w:highlight w:val="none"/>
        </w:rPr>
      </w:pPr>
    </w:p>
    <w:p w14:paraId="002EAAC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DCCE3B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B417D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8B702A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BC02CB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C2B742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4C7A5A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25FE1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187F6E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B81AD1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0035A53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08CBAC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7AE07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828D9C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2F077F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D99930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8F3AC2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B010EB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E05DB5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2791CB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56360B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025511">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EBCF7AD">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331A02E">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E19F621">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253A113">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D8154EF">
      <w:pPr>
        <w:spacing w:line="360" w:lineRule="auto"/>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9D05EC8">
      <w:pPr>
        <w:spacing w:line="360" w:lineRule="auto"/>
        <w:contextualSpacing/>
        <w:jc w:val="left"/>
        <w:rPr>
          <w:rFonts w:hint="eastAsia" w:ascii="宋体" w:hAnsi="宋体" w:cs="宋体"/>
          <w:color w:val="auto"/>
          <w:szCs w:val="21"/>
          <w:highlight w:val="none"/>
        </w:rPr>
      </w:pPr>
    </w:p>
    <w:p w14:paraId="6FEDAAC8">
      <w:pPr>
        <w:spacing w:line="360" w:lineRule="auto"/>
        <w:ind w:firstLine="1575" w:firstLineChars="750"/>
        <w:contextualSpacing/>
        <w:rPr>
          <w:rFonts w:hint="eastAsia"/>
          <w:color w:val="auto"/>
          <w:highlight w:val="none"/>
        </w:rPr>
      </w:pPr>
      <w:r>
        <w:rPr>
          <w:rFonts w:hint="eastAsia"/>
          <w:color w:val="auto"/>
          <w:highlight w:val="none"/>
        </w:rPr>
        <w:t>法定代表人（签字或者盖章或者电子签名）：</w:t>
      </w:r>
      <w:r>
        <w:rPr>
          <w:rFonts w:hint="eastAsia"/>
          <w:color w:val="auto"/>
          <w:highlight w:val="none"/>
          <w:u w:val="single"/>
        </w:rPr>
        <w:t xml:space="preserve">           </w:t>
      </w:r>
      <w:r>
        <w:rPr>
          <w:rFonts w:hint="eastAsia"/>
          <w:color w:val="auto"/>
          <w:highlight w:val="none"/>
        </w:rPr>
        <w:t xml:space="preserve">                                     </w:t>
      </w:r>
    </w:p>
    <w:p w14:paraId="51DC33F0">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3048C8DE">
      <w:pPr>
        <w:pStyle w:val="12"/>
        <w:tabs>
          <w:tab w:val="left" w:pos="939"/>
        </w:tabs>
        <w:spacing w:line="360" w:lineRule="auto"/>
        <w:ind w:left="0" w:leftChars="0" w:firstLine="420" w:firstLineChars="200"/>
        <w:rPr>
          <w:rFonts w:hint="eastAsia"/>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4DD3A759">
      <w:pPr>
        <w:pStyle w:val="5"/>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796869CF">
      <w:pPr>
        <w:pStyle w:val="5"/>
        <w:overflowPunct w:val="0"/>
        <w:spacing w:line="360" w:lineRule="auto"/>
        <w:ind w:firstLine="0"/>
        <w:rPr>
          <w:rFonts w:hint="eastAsia" w:ascii="宋体" w:hAnsi="宋体"/>
          <w:color w:val="auto"/>
          <w:sz w:val="24"/>
          <w:szCs w:val="24"/>
          <w:highlight w:val="none"/>
        </w:rPr>
      </w:pPr>
    </w:p>
    <w:p w14:paraId="44889E00">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0A9B8842">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1906BDB7">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CA7D0CC">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5610B4D3">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336B814D">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1A01F4DB">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0BADE81B">
      <w:pPr>
        <w:pStyle w:val="5"/>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1E773E4C">
      <w:pPr>
        <w:pStyle w:val="5"/>
        <w:overflowPunct w:val="0"/>
        <w:spacing w:line="360" w:lineRule="auto"/>
        <w:ind w:firstLineChars="175"/>
        <w:contextualSpacing/>
        <w:rPr>
          <w:rFonts w:hint="eastAsia" w:ascii="宋体" w:hAnsi="宋体" w:cs="仿宋_GB2312"/>
          <w:color w:val="auto"/>
          <w:sz w:val="24"/>
          <w:szCs w:val="24"/>
          <w:highlight w:val="none"/>
        </w:rPr>
      </w:pPr>
    </w:p>
    <w:p w14:paraId="3E5E3558">
      <w:pPr>
        <w:pStyle w:val="5"/>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36740CF2">
      <w:pPr>
        <w:pStyle w:val="5"/>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41139F4">
      <w:pPr>
        <w:pStyle w:val="5"/>
        <w:overflowPunct w:val="0"/>
        <w:spacing w:line="360" w:lineRule="auto"/>
        <w:ind w:firstLine="0"/>
        <w:contextualSpacing/>
        <w:rPr>
          <w:rFonts w:hint="eastAsia" w:ascii="宋体" w:hAnsi="宋体" w:cs="仿宋_GB2312"/>
          <w:color w:val="auto"/>
          <w:sz w:val="24"/>
          <w:szCs w:val="24"/>
          <w:highlight w:val="none"/>
        </w:rPr>
      </w:pPr>
    </w:p>
    <w:p w14:paraId="4566D8EB">
      <w:pPr>
        <w:pStyle w:val="5"/>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61D0C813">
      <w:pPr>
        <w:pStyle w:val="5"/>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6A5DEB4">
      <w:pPr>
        <w:pStyle w:val="5"/>
        <w:overflowPunct w:val="0"/>
        <w:spacing w:line="360" w:lineRule="auto"/>
        <w:ind w:firstLine="0"/>
        <w:contextualSpacing/>
        <w:rPr>
          <w:rFonts w:hint="eastAsia" w:ascii="宋体" w:hAnsi="宋体" w:cs="仿宋_GB2312"/>
          <w:color w:val="auto"/>
          <w:sz w:val="24"/>
          <w:szCs w:val="24"/>
          <w:highlight w:val="none"/>
        </w:rPr>
      </w:pPr>
    </w:p>
    <w:p w14:paraId="32B55223">
      <w:pPr>
        <w:pStyle w:val="5"/>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6A8B036D">
      <w:pPr>
        <w:pStyle w:val="5"/>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E3DF219">
      <w:pPr>
        <w:jc w:val="center"/>
        <w:rPr>
          <w:rFonts w:hint="eastAsia" w:ascii="方正小标宋简体" w:hAnsi="方正小标宋简体" w:eastAsia="方正小标宋简体" w:cs="方正小标宋简体"/>
          <w:color w:val="auto"/>
          <w:sz w:val="44"/>
          <w:szCs w:val="44"/>
          <w:highlight w:val="none"/>
        </w:rPr>
      </w:pPr>
      <w:r>
        <w:rPr>
          <w:rFonts w:hint="eastAsia" w:ascii="宋体" w:hAnsi="宋体" w:cs="仿宋_GB2312"/>
          <w:color w:val="auto"/>
          <w:sz w:val="24"/>
          <w:highlight w:val="none"/>
        </w:rPr>
        <w:t>……</w:t>
      </w:r>
      <w:r>
        <w:rPr>
          <w:rFonts w:ascii="宋体" w:hAnsi="宋体" w:cs="仿宋_GB2312"/>
          <w:color w:val="auto"/>
          <w:sz w:val="24"/>
          <w:highlight w:val="none"/>
        </w:rPr>
        <w:br w:type="page"/>
      </w:r>
      <w:bookmarkStart w:id="96" w:name="_Toc71365926"/>
      <w:r>
        <w:rPr>
          <w:rFonts w:hint="eastAsia" w:ascii="方正小标宋简体" w:hAnsi="方正小标宋简体" w:eastAsia="方正小标宋简体" w:cs="方正小标宋简体"/>
          <w:color w:val="auto"/>
          <w:sz w:val="44"/>
          <w:szCs w:val="44"/>
          <w:highlight w:val="none"/>
        </w:rPr>
        <w:t>中小企业声明函（服务）</w:t>
      </w:r>
      <w:bookmarkEnd w:id="96"/>
    </w:p>
    <w:p w14:paraId="4BB17BF3">
      <w:pPr>
        <w:spacing w:before="2" w:line="500" w:lineRule="exact"/>
        <w:ind w:firstLine="708" w:firstLineChars="294"/>
        <w:rPr>
          <w:rFonts w:ascii="宋体" w:hAnsi="宋体" w:cs="宋体"/>
          <w:b/>
          <w:bCs/>
          <w:color w:val="auto"/>
          <w:sz w:val="24"/>
          <w:highlight w:val="none"/>
        </w:rPr>
      </w:pPr>
    </w:p>
    <w:p w14:paraId="62F3AE32">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46E3198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3B8C59C">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4484BC5">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26B088D">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7D8CCC9">
      <w:pPr>
        <w:pStyle w:val="10"/>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1671338D">
      <w:pPr>
        <w:pStyle w:val="10"/>
        <w:spacing w:before="56" w:line="500" w:lineRule="exact"/>
        <w:ind w:right="1808" w:firstLine="705" w:firstLineChars="294"/>
        <w:rPr>
          <w:rFonts w:hint="eastAsia" w:ascii="宋体" w:hAnsi="宋体"/>
          <w:color w:val="auto"/>
          <w:sz w:val="24"/>
          <w:highlight w:val="none"/>
        </w:rPr>
      </w:pPr>
    </w:p>
    <w:p w14:paraId="0ECBAB17">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6879ACB5">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5F192C2">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A2EB27">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278AA02E">
      <w:pPr>
        <w:spacing w:line="360" w:lineRule="auto"/>
        <w:contextualSpacing/>
        <w:rPr>
          <w:rFonts w:hint="eastAsia" w:ascii="仿宋_GB2312" w:hAnsi="仿宋_GB2312" w:eastAsia="仿宋_GB2312" w:cs="仿宋_GB2312"/>
          <w:color w:val="auto"/>
          <w:sz w:val="32"/>
          <w:szCs w:val="32"/>
          <w:highlight w:val="none"/>
        </w:rPr>
      </w:pPr>
    </w:p>
    <w:p w14:paraId="65BC48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B86BF7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C700024">
      <w:pPr>
        <w:spacing w:line="360" w:lineRule="auto"/>
        <w:contextualSpacing/>
        <w:rPr>
          <w:rFonts w:hint="eastAsia" w:ascii="宋体" w:hAnsi="宋体" w:cs="仿宋_GB2312"/>
          <w:color w:val="auto"/>
          <w:sz w:val="24"/>
          <w:highlight w:val="none"/>
        </w:rPr>
      </w:pPr>
    </w:p>
    <w:p w14:paraId="7317399C">
      <w:pPr>
        <w:spacing w:line="360" w:lineRule="auto"/>
        <w:contextualSpacing/>
        <w:rPr>
          <w:rFonts w:hint="eastAsia" w:ascii="宋体" w:hAnsi="宋体" w:cs="仿宋_GB2312"/>
          <w:color w:val="auto"/>
          <w:sz w:val="24"/>
          <w:highlight w:val="none"/>
        </w:rPr>
      </w:pPr>
    </w:p>
    <w:p w14:paraId="27315420">
      <w:pPr>
        <w:spacing w:line="360" w:lineRule="auto"/>
        <w:contextualSpacing/>
        <w:rPr>
          <w:rFonts w:hint="eastAsia" w:ascii="宋体" w:hAnsi="宋体" w:cs="仿宋_GB2312"/>
          <w:color w:val="auto"/>
          <w:sz w:val="24"/>
          <w:highlight w:val="none"/>
        </w:rPr>
      </w:pPr>
    </w:p>
    <w:p w14:paraId="2DCBA81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2DF3EE7B">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1BC4EF16">
      <w:pPr>
        <w:spacing w:line="360" w:lineRule="auto"/>
        <w:contextualSpacing/>
        <w:rPr>
          <w:rFonts w:hint="eastAsia" w:ascii="宋体" w:hAnsi="宋体" w:cs="仿宋_GB2312"/>
          <w:color w:val="auto"/>
          <w:sz w:val="24"/>
          <w:highlight w:val="none"/>
        </w:rPr>
      </w:pPr>
    </w:p>
    <w:p w14:paraId="288AC3FA">
      <w:pPr>
        <w:spacing w:line="360" w:lineRule="auto"/>
        <w:contextualSpacing/>
        <w:rPr>
          <w:rFonts w:hint="eastAsia" w:ascii="宋体" w:hAnsi="宋体" w:cs="仿宋_GB2312"/>
          <w:color w:val="auto"/>
          <w:sz w:val="24"/>
          <w:highlight w:val="none"/>
        </w:rPr>
      </w:pPr>
    </w:p>
    <w:p w14:paraId="39094CA0">
      <w:pPr>
        <w:spacing w:line="360" w:lineRule="auto"/>
        <w:contextualSpacing/>
        <w:rPr>
          <w:rFonts w:hint="eastAsia" w:ascii="宋体" w:hAnsi="宋体" w:cs="仿宋_GB2312"/>
          <w:color w:val="auto"/>
          <w:sz w:val="24"/>
          <w:highlight w:val="none"/>
        </w:rPr>
      </w:pPr>
    </w:p>
    <w:p w14:paraId="1C9E3AA6">
      <w:pPr>
        <w:pStyle w:val="5"/>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33B44E8">
      <w:pPr>
        <w:spacing w:line="360" w:lineRule="auto"/>
        <w:ind w:right="480" w:firstLine="240" w:firstLineChars="1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00B3889">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140D58B5">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D3BB40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132909A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ADE904">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18AF7638">
      <w:pPr>
        <w:snapToGrid w:val="0"/>
        <w:spacing w:before="156" w:beforeLines="50" w:after="50"/>
        <w:rPr>
          <w:rFonts w:hint="eastAsia" w:ascii="宋体" w:hAnsi="宋体"/>
          <w:color w:val="auto"/>
          <w:sz w:val="24"/>
          <w:szCs w:val="20"/>
          <w:highlight w:val="none"/>
        </w:rPr>
      </w:pPr>
    </w:p>
    <w:p w14:paraId="15F050D1">
      <w:pPr>
        <w:snapToGrid w:val="0"/>
        <w:spacing w:before="156" w:beforeLines="50" w:after="50"/>
        <w:rPr>
          <w:rFonts w:hint="eastAsia" w:ascii="宋体" w:hAnsi="宋体"/>
          <w:color w:val="auto"/>
          <w:sz w:val="24"/>
          <w:szCs w:val="20"/>
          <w:highlight w:val="none"/>
        </w:rPr>
      </w:pPr>
    </w:p>
    <w:p w14:paraId="0D78D795">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36EE0427">
      <w:pPr>
        <w:snapToGrid w:val="0"/>
        <w:spacing w:before="156" w:beforeLines="50" w:after="50"/>
        <w:rPr>
          <w:rFonts w:hint="eastAsia" w:ascii="宋体" w:hAnsi="宋体"/>
          <w:bCs/>
          <w:color w:val="auto"/>
          <w:sz w:val="24"/>
          <w:szCs w:val="20"/>
          <w:highlight w:val="none"/>
        </w:rPr>
      </w:pPr>
    </w:p>
    <w:p w14:paraId="30249694">
      <w:pPr>
        <w:snapToGrid w:val="0"/>
        <w:spacing w:before="156" w:beforeLines="50" w:after="50"/>
        <w:rPr>
          <w:rFonts w:hint="eastAsia" w:ascii="宋体" w:hAnsi="宋体"/>
          <w:bCs/>
          <w:color w:val="auto"/>
          <w:sz w:val="24"/>
          <w:szCs w:val="20"/>
          <w:highlight w:val="none"/>
        </w:rPr>
      </w:pPr>
    </w:p>
    <w:p w14:paraId="58F5088D">
      <w:pPr>
        <w:snapToGrid w:val="0"/>
        <w:spacing w:before="156" w:beforeLines="50" w:after="50"/>
        <w:rPr>
          <w:rFonts w:hint="eastAsia" w:ascii="宋体" w:hAnsi="宋体"/>
          <w:bCs/>
          <w:color w:val="auto"/>
          <w:sz w:val="24"/>
          <w:szCs w:val="20"/>
          <w:highlight w:val="none"/>
        </w:rPr>
      </w:pPr>
    </w:p>
    <w:p w14:paraId="45E00C94">
      <w:pPr>
        <w:snapToGrid w:val="0"/>
        <w:spacing w:before="156" w:beforeLines="50" w:after="50"/>
        <w:rPr>
          <w:rFonts w:hint="eastAsia" w:ascii="宋体" w:hAnsi="宋体"/>
          <w:bCs/>
          <w:color w:val="auto"/>
          <w:sz w:val="24"/>
          <w:szCs w:val="20"/>
          <w:highlight w:val="none"/>
        </w:rPr>
      </w:pPr>
    </w:p>
    <w:p w14:paraId="60EC3877">
      <w:pPr>
        <w:snapToGrid w:val="0"/>
        <w:spacing w:before="156" w:beforeLines="50" w:after="50"/>
        <w:rPr>
          <w:rFonts w:hint="eastAsia" w:ascii="宋体" w:hAnsi="宋体"/>
          <w:bCs/>
          <w:color w:val="auto"/>
          <w:sz w:val="24"/>
          <w:szCs w:val="20"/>
          <w:highlight w:val="none"/>
        </w:rPr>
      </w:pPr>
    </w:p>
    <w:p w14:paraId="6E93EDC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89DF097">
      <w:pPr>
        <w:snapToGrid w:val="0"/>
        <w:spacing w:before="156" w:beforeLines="50" w:after="50"/>
        <w:ind w:firstLine="720" w:firstLineChars="225"/>
        <w:rPr>
          <w:rFonts w:hint="eastAsia" w:ascii="宋体" w:hAnsi="宋体" w:cs="仿宋_GB2312"/>
          <w:bCs/>
          <w:color w:val="auto"/>
          <w:sz w:val="32"/>
          <w:szCs w:val="32"/>
          <w:highlight w:val="none"/>
        </w:rPr>
      </w:pPr>
    </w:p>
    <w:p w14:paraId="098F1DA7">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D09621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BFFC50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1540466">
      <w:pPr>
        <w:snapToGrid w:val="0"/>
        <w:spacing w:before="156" w:beforeLines="50" w:after="50"/>
        <w:ind w:firstLine="720" w:firstLineChars="225"/>
        <w:rPr>
          <w:rFonts w:hint="eastAsia" w:ascii="宋体" w:hAnsi="宋体" w:cs="仿宋_GB2312"/>
          <w:bCs/>
          <w:color w:val="auto"/>
          <w:sz w:val="32"/>
          <w:szCs w:val="32"/>
          <w:highlight w:val="none"/>
        </w:rPr>
      </w:pPr>
    </w:p>
    <w:p w14:paraId="026A13D2">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C405E38">
      <w:pPr>
        <w:pStyle w:val="5"/>
        <w:snapToGrid w:val="0"/>
        <w:spacing w:before="50" w:after="50"/>
        <w:ind w:firstLine="640" w:firstLineChars="200"/>
        <w:rPr>
          <w:rFonts w:hint="eastAsia" w:ascii="宋体" w:hAnsi="宋体" w:cs="仿宋_GB2312"/>
          <w:bCs/>
          <w:color w:val="auto"/>
          <w:sz w:val="32"/>
          <w:szCs w:val="32"/>
          <w:highlight w:val="none"/>
        </w:rPr>
      </w:pPr>
    </w:p>
    <w:p w14:paraId="0EA82513">
      <w:pPr>
        <w:pStyle w:val="5"/>
        <w:snapToGrid w:val="0"/>
        <w:spacing w:before="50" w:after="50"/>
        <w:ind w:firstLine="720" w:firstLineChars="225"/>
        <w:rPr>
          <w:rFonts w:hint="eastAsia" w:ascii="宋体" w:hAnsi="宋体" w:cs="仿宋_GB2312"/>
          <w:bCs/>
          <w:color w:val="auto"/>
          <w:sz w:val="32"/>
          <w:szCs w:val="32"/>
          <w:highlight w:val="none"/>
        </w:rPr>
      </w:pPr>
    </w:p>
    <w:p w14:paraId="414691AA">
      <w:pPr>
        <w:pStyle w:val="5"/>
        <w:snapToGrid w:val="0"/>
        <w:spacing w:before="50" w:after="50"/>
        <w:ind w:firstLine="0"/>
        <w:rPr>
          <w:rFonts w:hint="eastAsia" w:ascii="宋体" w:hAnsi="宋体" w:cs="仿宋_GB2312"/>
          <w:bCs/>
          <w:color w:val="auto"/>
          <w:sz w:val="32"/>
          <w:szCs w:val="32"/>
          <w:highlight w:val="none"/>
        </w:rPr>
      </w:pPr>
    </w:p>
    <w:p w14:paraId="36DB06A0">
      <w:pPr>
        <w:pStyle w:val="5"/>
        <w:snapToGrid w:val="0"/>
        <w:spacing w:before="50" w:after="50"/>
        <w:ind w:firstLine="1280" w:firstLineChars="400"/>
        <w:rPr>
          <w:rFonts w:hint="eastAsia" w:ascii="宋体" w:hAnsi="宋体" w:cs="仿宋_GB2312"/>
          <w:bCs/>
          <w:color w:val="auto"/>
          <w:sz w:val="32"/>
          <w:szCs w:val="32"/>
          <w:highlight w:val="none"/>
        </w:rPr>
      </w:pPr>
    </w:p>
    <w:p w14:paraId="2EE575EE">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B56D833">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B23D114">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0ECFF2E6">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3A23B9D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75E08A6">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80F59A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4537D5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olor w:val="auto"/>
          <w:sz w:val="24"/>
          <w:highlight w:val="none"/>
        </w:rPr>
        <w:t>单位：元/人</w:t>
      </w:r>
    </w:p>
    <w:tbl>
      <w:tblPr>
        <w:tblStyle w:val="23"/>
        <w:tblW w:w="480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17"/>
        <w:gridCol w:w="2266"/>
        <w:gridCol w:w="1501"/>
        <w:gridCol w:w="1617"/>
        <w:gridCol w:w="997"/>
      </w:tblGrid>
      <w:tr w14:paraId="660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429" w:type="pct"/>
            <w:tcBorders>
              <w:top w:val="single" w:color="auto" w:sz="4" w:space="0"/>
              <w:left w:val="single" w:color="auto" w:sz="4" w:space="0"/>
              <w:bottom w:val="single" w:color="auto" w:sz="4" w:space="0"/>
              <w:right w:val="single" w:color="auto" w:sz="4" w:space="0"/>
            </w:tcBorders>
            <w:noWrap w:val="0"/>
            <w:vAlign w:val="center"/>
          </w:tcPr>
          <w:p w14:paraId="2C4C8547">
            <w:pPr>
              <w:spacing w:line="360" w:lineRule="auto"/>
              <w:contextualSpacing/>
              <w:jc w:val="center"/>
              <w:rPr>
                <w:rFonts w:ascii="宋体" w:hAnsi="宋体" w:cs="仿宋_GB2312"/>
                <w:color w:val="auto"/>
                <w:sz w:val="24"/>
                <w:highlight w:val="none"/>
              </w:rPr>
            </w:pPr>
            <w:bookmarkStart w:id="97" w:name="_Hlk165316634"/>
            <w:r>
              <w:rPr>
                <w:rFonts w:ascii="宋体" w:hAnsi="宋体" w:cs="仿宋_GB2312"/>
                <w:color w:val="auto"/>
                <w:sz w:val="24"/>
                <w:highlight w:val="none"/>
              </w:rPr>
              <w:t>序号</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46C7CB4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2153" w:type="pct"/>
            <w:gridSpan w:val="2"/>
            <w:tcBorders>
              <w:top w:val="single" w:color="auto" w:sz="4" w:space="0"/>
              <w:left w:val="single" w:color="auto" w:sz="4" w:space="0"/>
              <w:bottom w:val="single" w:color="auto" w:sz="4" w:space="0"/>
              <w:right w:val="single" w:color="auto" w:sz="4" w:space="0"/>
            </w:tcBorders>
            <w:noWrap w:val="0"/>
            <w:vAlign w:val="center"/>
          </w:tcPr>
          <w:p w14:paraId="20A1E28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服务名称</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17F160E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567" w:type="pct"/>
            <w:tcBorders>
              <w:top w:val="single" w:color="auto" w:sz="4" w:space="0"/>
              <w:left w:val="single" w:color="auto" w:sz="4" w:space="0"/>
              <w:bottom w:val="single" w:color="auto" w:sz="4" w:space="0"/>
              <w:right w:val="single" w:color="auto" w:sz="4" w:space="0"/>
            </w:tcBorders>
            <w:noWrap w:val="0"/>
            <w:vAlign w:val="center"/>
          </w:tcPr>
          <w:p w14:paraId="2706000B">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151A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right"/>
        </w:trPr>
        <w:tc>
          <w:tcPr>
            <w:tcW w:w="429" w:type="pct"/>
            <w:vMerge w:val="restart"/>
            <w:tcBorders>
              <w:top w:val="single" w:color="auto" w:sz="4" w:space="0"/>
              <w:left w:val="single" w:color="auto" w:sz="4" w:space="0"/>
              <w:right w:val="single" w:color="auto" w:sz="4" w:space="0"/>
            </w:tcBorders>
            <w:noWrap w:val="0"/>
            <w:vAlign w:val="center"/>
          </w:tcPr>
          <w:p w14:paraId="1644407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924" w:type="pct"/>
            <w:vMerge w:val="restart"/>
            <w:tcBorders>
              <w:top w:val="single" w:color="auto" w:sz="4" w:space="0"/>
              <w:left w:val="single" w:color="auto" w:sz="4" w:space="0"/>
              <w:right w:val="single" w:color="auto" w:sz="4" w:space="0"/>
            </w:tcBorders>
            <w:noWrap w:val="0"/>
            <w:vAlign w:val="center"/>
          </w:tcPr>
          <w:p w14:paraId="5B41FD2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柳州监狱警察职工年度体检服务</w:t>
            </w:r>
          </w:p>
        </w:tc>
        <w:tc>
          <w:tcPr>
            <w:tcW w:w="1295" w:type="pct"/>
            <w:vMerge w:val="restart"/>
            <w:tcBorders>
              <w:top w:val="single" w:color="auto" w:sz="4" w:space="0"/>
              <w:left w:val="single" w:color="auto" w:sz="4" w:space="0"/>
              <w:right w:val="single" w:color="auto" w:sz="4" w:space="0"/>
            </w:tcBorders>
            <w:noWrap w:val="0"/>
            <w:vAlign w:val="center"/>
          </w:tcPr>
          <w:p w14:paraId="61E08ED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综合体检初筛套餐</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48E23495">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男职工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52CC2E94">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0A844B09">
            <w:pPr>
              <w:spacing w:line="360" w:lineRule="auto"/>
              <w:contextualSpacing/>
              <w:rPr>
                <w:rFonts w:ascii="宋体" w:hAnsi="宋体" w:cs="仿宋_GB2312"/>
                <w:color w:val="auto"/>
                <w:sz w:val="24"/>
                <w:highlight w:val="none"/>
              </w:rPr>
            </w:pPr>
          </w:p>
        </w:tc>
      </w:tr>
      <w:tr w14:paraId="12B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429" w:type="pct"/>
            <w:vMerge w:val="continue"/>
            <w:tcBorders>
              <w:left w:val="single" w:color="auto" w:sz="4" w:space="0"/>
              <w:right w:val="single" w:color="auto" w:sz="4" w:space="0"/>
            </w:tcBorders>
            <w:noWrap w:val="0"/>
            <w:vAlign w:val="center"/>
          </w:tcPr>
          <w:p w14:paraId="791916B5">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47944613">
            <w:pPr>
              <w:spacing w:line="360" w:lineRule="auto"/>
              <w:contextualSpacing/>
              <w:jc w:val="center"/>
              <w:rPr>
                <w:rFonts w:ascii="宋体" w:hAnsi="宋体" w:cs="仿宋_GB2312"/>
                <w:color w:val="auto"/>
                <w:sz w:val="24"/>
                <w:highlight w:val="none"/>
              </w:rPr>
            </w:pPr>
          </w:p>
        </w:tc>
        <w:tc>
          <w:tcPr>
            <w:tcW w:w="1295" w:type="pct"/>
            <w:vMerge w:val="continue"/>
            <w:tcBorders>
              <w:left w:val="single" w:color="auto" w:sz="4" w:space="0"/>
              <w:bottom w:val="single" w:color="auto" w:sz="4" w:space="0"/>
              <w:right w:val="single" w:color="auto" w:sz="4" w:space="0"/>
            </w:tcBorders>
            <w:noWrap w:val="0"/>
            <w:vAlign w:val="center"/>
          </w:tcPr>
          <w:p w14:paraId="4ACEF46C">
            <w:pPr>
              <w:tabs>
                <w:tab w:val="left" w:pos="416"/>
              </w:tabs>
              <w:spacing w:line="360" w:lineRule="auto"/>
              <w:contextualSpacing/>
              <w:jc w:val="center"/>
              <w:rPr>
                <w:rFonts w:hint="eastAsia" w:ascii="宋体" w:hAnsi="宋体" w:cs="仿宋_GB2312"/>
                <w:color w:val="auto"/>
                <w:sz w:val="24"/>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14:paraId="03A0163B">
            <w:pPr>
              <w:tabs>
                <w:tab w:val="left" w:pos="416"/>
              </w:tabs>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女职工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3E876E5D">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20B73099">
            <w:pPr>
              <w:pStyle w:val="70"/>
              <w:rPr>
                <w:color w:val="auto"/>
                <w:highlight w:val="none"/>
              </w:rPr>
            </w:pPr>
          </w:p>
        </w:tc>
      </w:tr>
      <w:tr w14:paraId="52E3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right"/>
        </w:trPr>
        <w:tc>
          <w:tcPr>
            <w:tcW w:w="429" w:type="pct"/>
            <w:vMerge w:val="continue"/>
            <w:tcBorders>
              <w:left w:val="single" w:color="auto" w:sz="4" w:space="0"/>
              <w:right w:val="single" w:color="auto" w:sz="4" w:space="0"/>
            </w:tcBorders>
            <w:noWrap w:val="0"/>
            <w:vAlign w:val="center"/>
          </w:tcPr>
          <w:p w14:paraId="69AEB208">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3F882346">
            <w:pPr>
              <w:spacing w:line="360" w:lineRule="auto"/>
              <w:contextualSpacing/>
              <w:jc w:val="center"/>
              <w:rPr>
                <w:rFonts w:ascii="宋体" w:hAnsi="宋体" w:cs="仿宋_GB2312"/>
                <w:color w:val="auto"/>
                <w:sz w:val="24"/>
                <w:highlight w:val="none"/>
              </w:rPr>
            </w:pPr>
          </w:p>
        </w:tc>
        <w:tc>
          <w:tcPr>
            <w:tcW w:w="1295" w:type="pct"/>
            <w:vMerge w:val="restart"/>
            <w:tcBorders>
              <w:top w:val="single" w:color="auto" w:sz="4" w:space="0"/>
              <w:left w:val="single" w:color="auto" w:sz="4" w:space="0"/>
              <w:right w:val="single" w:color="auto" w:sz="4" w:space="0"/>
            </w:tcBorders>
            <w:noWrap w:val="0"/>
            <w:vAlign w:val="center"/>
          </w:tcPr>
          <w:p w14:paraId="591B56BD">
            <w:pPr>
              <w:spacing w:line="360" w:lineRule="auto"/>
              <w:contextualSpacing/>
              <w:jc w:val="center"/>
              <w:rPr>
                <w:rFonts w:ascii="宋体" w:hAnsi="宋体" w:cs="仿宋_GB2312"/>
                <w:color w:val="auto"/>
                <w:sz w:val="24"/>
                <w:highlight w:val="none"/>
              </w:rPr>
            </w:pPr>
            <w:r>
              <w:rPr>
                <w:rFonts w:hint="eastAsia" w:ascii="宋体" w:hAnsi="宋体"/>
                <w:color w:val="auto"/>
                <w:sz w:val="24"/>
                <w:highlight w:val="none"/>
              </w:rPr>
              <w:t>常规+心脑血管体检初筛套餐</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7E07CB03">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男职工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6B8BAE7F">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4918A8BA">
            <w:pPr>
              <w:pStyle w:val="70"/>
              <w:rPr>
                <w:color w:val="auto"/>
                <w:highlight w:val="none"/>
              </w:rPr>
            </w:pPr>
          </w:p>
        </w:tc>
      </w:tr>
      <w:tr w14:paraId="156F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jc w:val="right"/>
        </w:trPr>
        <w:tc>
          <w:tcPr>
            <w:tcW w:w="429" w:type="pct"/>
            <w:vMerge w:val="continue"/>
            <w:tcBorders>
              <w:left w:val="single" w:color="auto" w:sz="4" w:space="0"/>
              <w:right w:val="single" w:color="auto" w:sz="4" w:space="0"/>
            </w:tcBorders>
            <w:noWrap w:val="0"/>
            <w:vAlign w:val="center"/>
          </w:tcPr>
          <w:p w14:paraId="427D84BF">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1662AB75">
            <w:pPr>
              <w:spacing w:line="360" w:lineRule="auto"/>
              <w:contextualSpacing/>
              <w:jc w:val="center"/>
              <w:rPr>
                <w:rFonts w:ascii="宋体" w:hAnsi="宋体" w:cs="仿宋_GB2312"/>
                <w:color w:val="auto"/>
                <w:sz w:val="24"/>
                <w:highlight w:val="none"/>
              </w:rPr>
            </w:pPr>
          </w:p>
        </w:tc>
        <w:tc>
          <w:tcPr>
            <w:tcW w:w="1295" w:type="pct"/>
            <w:vMerge w:val="continue"/>
            <w:tcBorders>
              <w:left w:val="single" w:color="auto" w:sz="4" w:space="0"/>
              <w:bottom w:val="single" w:color="auto" w:sz="4" w:space="0"/>
              <w:right w:val="single" w:color="auto" w:sz="4" w:space="0"/>
            </w:tcBorders>
            <w:noWrap w:val="0"/>
            <w:vAlign w:val="center"/>
          </w:tcPr>
          <w:p w14:paraId="2F89E1D4">
            <w:pPr>
              <w:spacing w:line="360" w:lineRule="auto"/>
              <w:contextualSpacing/>
              <w:jc w:val="center"/>
              <w:rPr>
                <w:rFonts w:ascii="宋体" w:hAnsi="宋体" w:cs="仿宋_GB2312"/>
                <w:color w:val="auto"/>
                <w:sz w:val="24"/>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14:paraId="4BB1DB2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女职工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219244BA">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527B7D61">
            <w:pPr>
              <w:pStyle w:val="70"/>
              <w:rPr>
                <w:color w:val="auto"/>
                <w:highlight w:val="none"/>
              </w:rPr>
            </w:pPr>
          </w:p>
        </w:tc>
      </w:tr>
      <w:tr w14:paraId="53BF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right"/>
        </w:trPr>
        <w:tc>
          <w:tcPr>
            <w:tcW w:w="429" w:type="pct"/>
            <w:vMerge w:val="continue"/>
            <w:tcBorders>
              <w:left w:val="single" w:color="auto" w:sz="4" w:space="0"/>
              <w:right w:val="single" w:color="auto" w:sz="4" w:space="0"/>
            </w:tcBorders>
            <w:noWrap w:val="0"/>
            <w:vAlign w:val="center"/>
          </w:tcPr>
          <w:p w14:paraId="577FB5E1">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4C709D29">
            <w:pPr>
              <w:spacing w:line="360" w:lineRule="auto"/>
              <w:contextualSpacing/>
              <w:jc w:val="center"/>
              <w:rPr>
                <w:rFonts w:ascii="宋体" w:hAnsi="宋体" w:cs="仿宋_GB2312"/>
                <w:color w:val="auto"/>
                <w:sz w:val="24"/>
                <w:highlight w:val="none"/>
              </w:rPr>
            </w:pPr>
          </w:p>
        </w:tc>
        <w:tc>
          <w:tcPr>
            <w:tcW w:w="1295" w:type="pct"/>
            <w:vMerge w:val="restart"/>
            <w:tcBorders>
              <w:top w:val="single" w:color="auto" w:sz="4" w:space="0"/>
              <w:left w:val="single" w:color="auto" w:sz="4" w:space="0"/>
              <w:right w:val="single" w:color="auto" w:sz="4" w:space="0"/>
            </w:tcBorders>
            <w:noWrap w:val="0"/>
            <w:vAlign w:val="center"/>
          </w:tcPr>
          <w:p w14:paraId="66EE2610">
            <w:pPr>
              <w:spacing w:line="360" w:lineRule="auto"/>
              <w:contextualSpacing/>
              <w:jc w:val="center"/>
              <w:rPr>
                <w:rFonts w:ascii="宋体" w:hAnsi="宋体" w:cs="仿宋_GB2312"/>
                <w:color w:val="auto"/>
                <w:sz w:val="24"/>
                <w:highlight w:val="none"/>
              </w:rPr>
            </w:pPr>
            <w:r>
              <w:rPr>
                <w:rFonts w:hint="eastAsia" w:ascii="宋体" w:hAnsi="宋体"/>
                <w:color w:val="auto"/>
                <w:sz w:val="24"/>
                <w:highlight w:val="none"/>
              </w:rPr>
              <w:t>常规+消化系统肿瘤体检初筛套餐</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72DE7676">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男职工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1283783B">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7A63856C">
            <w:pPr>
              <w:pStyle w:val="70"/>
              <w:rPr>
                <w:color w:val="auto"/>
                <w:highlight w:val="none"/>
              </w:rPr>
            </w:pPr>
          </w:p>
        </w:tc>
      </w:tr>
      <w:tr w14:paraId="018C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right"/>
        </w:trPr>
        <w:tc>
          <w:tcPr>
            <w:tcW w:w="429" w:type="pct"/>
            <w:vMerge w:val="continue"/>
            <w:tcBorders>
              <w:left w:val="single" w:color="auto" w:sz="4" w:space="0"/>
              <w:right w:val="single" w:color="auto" w:sz="4" w:space="0"/>
            </w:tcBorders>
            <w:noWrap w:val="0"/>
            <w:vAlign w:val="center"/>
          </w:tcPr>
          <w:p w14:paraId="12681747">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6FF8D149">
            <w:pPr>
              <w:spacing w:line="360" w:lineRule="auto"/>
              <w:contextualSpacing/>
              <w:jc w:val="center"/>
              <w:rPr>
                <w:rFonts w:ascii="宋体" w:hAnsi="宋体" w:cs="仿宋_GB2312"/>
                <w:color w:val="auto"/>
                <w:sz w:val="24"/>
                <w:highlight w:val="none"/>
              </w:rPr>
            </w:pPr>
          </w:p>
        </w:tc>
        <w:tc>
          <w:tcPr>
            <w:tcW w:w="1295" w:type="pct"/>
            <w:vMerge w:val="continue"/>
            <w:tcBorders>
              <w:left w:val="single" w:color="auto" w:sz="4" w:space="0"/>
              <w:bottom w:val="single" w:color="auto" w:sz="4" w:space="0"/>
              <w:right w:val="single" w:color="auto" w:sz="4" w:space="0"/>
            </w:tcBorders>
            <w:noWrap w:val="0"/>
            <w:vAlign w:val="center"/>
          </w:tcPr>
          <w:p w14:paraId="2BB80748">
            <w:pPr>
              <w:spacing w:line="360" w:lineRule="auto"/>
              <w:contextualSpacing/>
              <w:jc w:val="center"/>
              <w:rPr>
                <w:rFonts w:ascii="宋体" w:hAnsi="宋体" w:cs="仿宋_GB2312"/>
                <w:color w:val="auto"/>
                <w:sz w:val="24"/>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14:paraId="04E94A4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女职工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7DD5A69F">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70A75FCB">
            <w:pPr>
              <w:pStyle w:val="70"/>
              <w:rPr>
                <w:color w:val="auto"/>
                <w:highlight w:val="none"/>
              </w:rPr>
            </w:pPr>
          </w:p>
        </w:tc>
      </w:tr>
      <w:tr w14:paraId="51BC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right"/>
        </w:trPr>
        <w:tc>
          <w:tcPr>
            <w:tcW w:w="429" w:type="pct"/>
            <w:vMerge w:val="continue"/>
            <w:tcBorders>
              <w:left w:val="single" w:color="auto" w:sz="4" w:space="0"/>
              <w:right w:val="single" w:color="auto" w:sz="4" w:space="0"/>
            </w:tcBorders>
            <w:noWrap w:val="0"/>
            <w:vAlign w:val="center"/>
          </w:tcPr>
          <w:p w14:paraId="06B3C92B">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right w:val="single" w:color="auto" w:sz="4" w:space="0"/>
            </w:tcBorders>
            <w:noWrap w:val="0"/>
            <w:vAlign w:val="center"/>
          </w:tcPr>
          <w:p w14:paraId="6B3F259F">
            <w:pPr>
              <w:spacing w:line="360" w:lineRule="auto"/>
              <w:contextualSpacing/>
              <w:jc w:val="center"/>
              <w:rPr>
                <w:rFonts w:ascii="宋体" w:hAnsi="宋体" w:cs="仿宋_GB2312"/>
                <w:color w:val="auto"/>
                <w:sz w:val="24"/>
                <w:highlight w:val="none"/>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5D15DAF9">
            <w:pPr>
              <w:spacing w:line="360" w:lineRule="auto"/>
              <w:contextualSpacing/>
              <w:jc w:val="center"/>
              <w:rPr>
                <w:rFonts w:ascii="宋体" w:hAnsi="宋体" w:cs="仿宋_GB2312"/>
                <w:color w:val="auto"/>
                <w:sz w:val="24"/>
                <w:highlight w:val="none"/>
              </w:rPr>
            </w:pPr>
            <w:r>
              <w:rPr>
                <w:rFonts w:hint="eastAsia" w:ascii="宋体" w:hAnsi="宋体"/>
                <w:color w:val="auto"/>
                <w:sz w:val="24"/>
                <w:highlight w:val="none"/>
              </w:rPr>
              <w:t>无痛胃镜体检套餐</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0CA6101D">
            <w:pPr>
              <w:spacing w:line="360" w:lineRule="auto"/>
              <w:contextualSpacing/>
              <w:jc w:val="center"/>
              <w:rPr>
                <w:rFonts w:ascii="宋体" w:hAnsi="宋体" w:cs="仿宋_GB2312"/>
                <w:color w:val="auto"/>
                <w:sz w:val="24"/>
                <w:highlight w:val="none"/>
              </w:rPr>
            </w:pPr>
            <w:r>
              <w:rPr>
                <w:rFonts w:hint="eastAsia" w:ascii="宋体" w:hAnsi="宋体"/>
                <w:color w:val="auto"/>
                <w:sz w:val="24"/>
                <w:highlight w:val="none"/>
              </w:rPr>
              <w:t>男/女职工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713A9789">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3292F3D8">
            <w:pPr>
              <w:pStyle w:val="70"/>
              <w:rPr>
                <w:color w:val="auto"/>
                <w:highlight w:val="none"/>
              </w:rPr>
            </w:pPr>
          </w:p>
        </w:tc>
      </w:tr>
      <w:tr w14:paraId="1FEE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jc w:val="right"/>
        </w:trPr>
        <w:tc>
          <w:tcPr>
            <w:tcW w:w="429" w:type="pct"/>
            <w:vMerge w:val="continue"/>
            <w:tcBorders>
              <w:left w:val="single" w:color="auto" w:sz="4" w:space="0"/>
              <w:bottom w:val="single" w:color="auto" w:sz="4" w:space="0"/>
              <w:right w:val="single" w:color="auto" w:sz="4" w:space="0"/>
            </w:tcBorders>
            <w:noWrap w:val="0"/>
            <w:vAlign w:val="center"/>
          </w:tcPr>
          <w:p w14:paraId="764752F1">
            <w:pPr>
              <w:spacing w:line="360" w:lineRule="auto"/>
              <w:contextualSpacing/>
              <w:jc w:val="center"/>
              <w:rPr>
                <w:rFonts w:hint="eastAsia" w:ascii="宋体" w:hAnsi="宋体" w:cs="仿宋_GB2312"/>
                <w:color w:val="auto"/>
                <w:sz w:val="24"/>
                <w:highlight w:val="none"/>
              </w:rPr>
            </w:pPr>
          </w:p>
        </w:tc>
        <w:tc>
          <w:tcPr>
            <w:tcW w:w="924" w:type="pct"/>
            <w:vMerge w:val="continue"/>
            <w:tcBorders>
              <w:left w:val="single" w:color="auto" w:sz="4" w:space="0"/>
              <w:bottom w:val="single" w:color="auto" w:sz="4" w:space="0"/>
              <w:right w:val="single" w:color="auto" w:sz="4" w:space="0"/>
            </w:tcBorders>
            <w:noWrap w:val="0"/>
            <w:vAlign w:val="center"/>
          </w:tcPr>
          <w:p w14:paraId="29F9F45E">
            <w:pPr>
              <w:spacing w:line="360" w:lineRule="auto"/>
              <w:contextualSpacing/>
              <w:jc w:val="center"/>
              <w:rPr>
                <w:rFonts w:ascii="宋体" w:hAnsi="宋体" w:cs="仿宋_GB2312"/>
                <w:color w:val="auto"/>
                <w:sz w:val="24"/>
                <w:highlight w:val="none"/>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352C85E3">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肺癌+肝癌体检初筛套餐</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31C9D7EF">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男/女职工</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57DA2044">
            <w:pPr>
              <w:spacing w:line="360" w:lineRule="auto"/>
              <w:contextualSpacing/>
              <w:jc w:val="center"/>
              <w:rPr>
                <w:rFonts w:hint="eastAsia" w:ascii="宋体" w:hAnsi="宋体" w:cs="仿宋_GB2312"/>
                <w:color w:val="auto"/>
                <w:sz w:val="24"/>
                <w:highlight w:val="none"/>
              </w:rPr>
            </w:pPr>
          </w:p>
        </w:tc>
        <w:tc>
          <w:tcPr>
            <w:tcW w:w="567" w:type="pct"/>
            <w:tcBorders>
              <w:top w:val="single" w:color="auto" w:sz="4" w:space="0"/>
              <w:left w:val="single" w:color="auto" w:sz="4" w:space="0"/>
              <w:bottom w:val="single" w:color="auto" w:sz="4" w:space="0"/>
              <w:right w:val="single" w:color="auto" w:sz="4" w:space="0"/>
            </w:tcBorders>
            <w:noWrap w:val="0"/>
            <w:vAlign w:val="center"/>
          </w:tcPr>
          <w:p w14:paraId="408EBA4F">
            <w:pPr>
              <w:pStyle w:val="70"/>
              <w:rPr>
                <w:color w:val="auto"/>
                <w:highlight w:val="none"/>
              </w:rPr>
            </w:pPr>
          </w:p>
        </w:tc>
      </w:tr>
      <w:tr w14:paraId="11C3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right"/>
        </w:trPr>
        <w:tc>
          <w:tcPr>
            <w:tcW w:w="5000" w:type="pct"/>
            <w:gridSpan w:val="6"/>
            <w:tcBorders>
              <w:left w:val="single" w:color="auto" w:sz="4" w:space="0"/>
              <w:right w:val="single" w:color="auto" w:sz="4" w:space="0"/>
            </w:tcBorders>
            <w:noWrap w:val="0"/>
            <w:vAlign w:val="center"/>
          </w:tcPr>
          <w:p w14:paraId="759223A7">
            <w:pPr>
              <w:spacing w:line="360" w:lineRule="auto"/>
              <w:contextualSpacing/>
              <w:rPr>
                <w:rFonts w:hint="eastAsia"/>
                <w:color w:val="auto"/>
                <w:highlight w:val="none"/>
              </w:rPr>
            </w:pPr>
            <w:r>
              <w:rPr>
                <w:rFonts w:hint="eastAsia" w:ascii="宋体" w:hAnsi="宋体" w:cs="仿宋_GB2312"/>
                <w:color w:val="auto"/>
                <w:sz w:val="24"/>
                <w:highlight w:val="none"/>
              </w:rPr>
              <w:t>各项单价合计金额大写：人民币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3A611115">
            <w:pPr>
              <w:pStyle w:val="70"/>
              <w:rPr>
                <w:color w:val="auto"/>
                <w:highlight w:val="none"/>
              </w:rPr>
            </w:pPr>
            <w:r>
              <w:rPr>
                <w:rFonts w:hint="eastAsia" w:ascii="宋体" w:hAnsi="宋体" w:cs="仿宋_GB2312"/>
                <w:color w:val="auto"/>
                <w:sz w:val="24"/>
                <w:highlight w:val="none"/>
              </w:rPr>
              <w:t>合同履行期限：</w:t>
            </w:r>
            <w:r>
              <w:rPr>
                <w:rFonts w:hint="eastAsia" w:ascii="宋体" w:hAnsi="宋体" w:cs="宋体"/>
                <w:color w:val="auto"/>
                <w:highlight w:val="none"/>
                <w:u w:val="single"/>
              </w:rPr>
              <w:t xml:space="preserve">                               </w:t>
            </w:r>
            <w:r>
              <w:rPr>
                <w:rFonts w:hint="eastAsia" w:ascii="宋体" w:hAnsi="宋体" w:cs="宋体"/>
                <w:color w:val="auto"/>
                <w:highlight w:val="none"/>
              </w:rPr>
              <w:t>。</w:t>
            </w:r>
          </w:p>
        </w:tc>
      </w:tr>
      <w:tr w14:paraId="6BF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right"/>
        </w:trPr>
        <w:tc>
          <w:tcPr>
            <w:tcW w:w="5000" w:type="pct"/>
            <w:gridSpan w:val="6"/>
            <w:tcBorders>
              <w:left w:val="single" w:color="auto" w:sz="4" w:space="0"/>
              <w:bottom w:val="single" w:color="auto" w:sz="4" w:space="0"/>
              <w:right w:val="single" w:color="auto" w:sz="4" w:space="0"/>
            </w:tcBorders>
            <w:noWrap w:val="0"/>
            <w:vAlign w:val="center"/>
          </w:tcPr>
          <w:p w14:paraId="259460E5">
            <w:pPr>
              <w:pStyle w:val="70"/>
              <w:rPr>
                <w:rFonts w:hint="eastAsia" w:ascii="宋体" w:hAnsi="宋体" w:cs="仿宋_GB2312"/>
                <w:color w:val="auto"/>
                <w:sz w:val="24"/>
                <w:highlight w:val="none"/>
              </w:rPr>
            </w:pPr>
            <w:r>
              <w:rPr>
                <w:rFonts w:hint="eastAsia" w:ascii="宋体" w:hAnsi="宋体" w:cs="仿宋_GB2312"/>
                <w:color w:val="auto"/>
                <w:sz w:val="24"/>
                <w:highlight w:val="none"/>
              </w:rPr>
              <w:t>注：各项单价合计仅作为评标的依据，非最终的合同总价，各分标合同按成交单价据实结算。</w:t>
            </w:r>
          </w:p>
        </w:tc>
      </w:tr>
      <w:bookmarkEnd w:id="97"/>
    </w:tbl>
    <w:p w14:paraId="1D8AE9C4">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5405C5C">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744615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3626B82">
      <w:pPr>
        <w:spacing w:line="360" w:lineRule="auto"/>
        <w:ind w:right="-817" w:rightChars="-389"/>
        <w:contextualSpacing/>
        <w:rPr>
          <w:rFonts w:hint="eastAsia" w:ascii="宋体" w:hAnsi="宋体" w:cs="仿宋_GB2312"/>
          <w:color w:val="auto"/>
          <w:sz w:val="24"/>
          <w:highlight w:val="none"/>
        </w:rPr>
      </w:pPr>
    </w:p>
    <w:p w14:paraId="0686A39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970ACA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24DB530">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0068CB52">
      <w:pPr>
        <w:spacing w:line="360" w:lineRule="auto"/>
        <w:ind w:right="420"/>
        <w:contextualSpacing/>
        <w:jc w:val="left"/>
        <w:rPr>
          <w:rFonts w:hint="eastAsia"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32784EE9">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FB5D3C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68317B5">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69FDA328">
      <w:pPr>
        <w:snapToGrid w:val="0"/>
        <w:spacing w:before="156" w:beforeLines="50" w:after="50"/>
        <w:rPr>
          <w:rFonts w:hint="eastAsia" w:ascii="宋体" w:hAnsi="宋体"/>
          <w:color w:val="auto"/>
          <w:sz w:val="24"/>
          <w:szCs w:val="20"/>
          <w:highlight w:val="none"/>
        </w:rPr>
      </w:pPr>
    </w:p>
    <w:p w14:paraId="3952FE14">
      <w:pPr>
        <w:snapToGrid w:val="0"/>
        <w:spacing w:before="156" w:beforeLines="50" w:after="50"/>
        <w:rPr>
          <w:rFonts w:hint="eastAsia" w:ascii="宋体" w:hAnsi="宋体"/>
          <w:color w:val="auto"/>
          <w:sz w:val="24"/>
          <w:szCs w:val="20"/>
          <w:highlight w:val="none"/>
        </w:rPr>
      </w:pPr>
    </w:p>
    <w:p w14:paraId="7151EEC1">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0E53483">
      <w:pPr>
        <w:snapToGrid w:val="0"/>
        <w:spacing w:before="156" w:beforeLines="50" w:after="50"/>
        <w:rPr>
          <w:rFonts w:hint="eastAsia" w:ascii="宋体" w:hAnsi="宋体"/>
          <w:bCs/>
          <w:color w:val="auto"/>
          <w:sz w:val="24"/>
          <w:szCs w:val="20"/>
          <w:highlight w:val="none"/>
        </w:rPr>
      </w:pPr>
    </w:p>
    <w:p w14:paraId="0B9097C5">
      <w:pPr>
        <w:snapToGrid w:val="0"/>
        <w:spacing w:before="156" w:beforeLines="50" w:after="50"/>
        <w:rPr>
          <w:rFonts w:hint="eastAsia" w:ascii="宋体" w:hAnsi="宋体"/>
          <w:bCs/>
          <w:color w:val="auto"/>
          <w:sz w:val="24"/>
          <w:szCs w:val="20"/>
          <w:highlight w:val="none"/>
        </w:rPr>
      </w:pPr>
    </w:p>
    <w:p w14:paraId="10BD1BE8">
      <w:pPr>
        <w:snapToGrid w:val="0"/>
        <w:spacing w:before="156" w:beforeLines="50" w:after="50"/>
        <w:rPr>
          <w:rFonts w:hint="eastAsia" w:ascii="宋体" w:hAnsi="宋体"/>
          <w:bCs/>
          <w:color w:val="auto"/>
          <w:sz w:val="24"/>
          <w:szCs w:val="20"/>
          <w:highlight w:val="none"/>
        </w:rPr>
      </w:pPr>
    </w:p>
    <w:p w14:paraId="24CB1EA8">
      <w:pPr>
        <w:snapToGrid w:val="0"/>
        <w:spacing w:before="156" w:beforeLines="50" w:after="50"/>
        <w:rPr>
          <w:rFonts w:hint="eastAsia" w:ascii="宋体" w:hAnsi="宋体"/>
          <w:bCs/>
          <w:color w:val="auto"/>
          <w:sz w:val="24"/>
          <w:szCs w:val="20"/>
          <w:highlight w:val="none"/>
        </w:rPr>
      </w:pPr>
    </w:p>
    <w:p w14:paraId="70CFE691">
      <w:pPr>
        <w:snapToGrid w:val="0"/>
        <w:spacing w:before="156" w:beforeLines="50" w:after="50"/>
        <w:rPr>
          <w:rFonts w:hint="eastAsia" w:ascii="宋体" w:hAnsi="宋体"/>
          <w:bCs/>
          <w:color w:val="auto"/>
          <w:sz w:val="24"/>
          <w:szCs w:val="20"/>
          <w:highlight w:val="none"/>
        </w:rPr>
      </w:pPr>
    </w:p>
    <w:p w14:paraId="5AC10E5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9C65099">
      <w:pPr>
        <w:snapToGrid w:val="0"/>
        <w:spacing w:before="156" w:beforeLines="50" w:after="50"/>
        <w:ind w:firstLine="720" w:firstLineChars="225"/>
        <w:rPr>
          <w:rFonts w:hint="eastAsia" w:ascii="宋体" w:hAnsi="宋体" w:cs="仿宋_GB2312"/>
          <w:bCs/>
          <w:color w:val="auto"/>
          <w:sz w:val="32"/>
          <w:szCs w:val="32"/>
          <w:highlight w:val="none"/>
        </w:rPr>
      </w:pPr>
    </w:p>
    <w:p w14:paraId="2DCCA47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07DDD7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A43AF25">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6FB5600">
      <w:pPr>
        <w:snapToGrid w:val="0"/>
        <w:spacing w:before="156" w:beforeLines="50" w:after="50"/>
        <w:ind w:firstLine="720" w:firstLineChars="225"/>
        <w:rPr>
          <w:rFonts w:hint="eastAsia" w:ascii="宋体" w:hAnsi="宋体" w:cs="仿宋_GB2312"/>
          <w:bCs/>
          <w:color w:val="auto"/>
          <w:sz w:val="32"/>
          <w:szCs w:val="32"/>
          <w:highlight w:val="none"/>
        </w:rPr>
      </w:pPr>
    </w:p>
    <w:p w14:paraId="2FAFEAFE">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26C952F">
      <w:pPr>
        <w:pStyle w:val="5"/>
        <w:snapToGrid w:val="0"/>
        <w:spacing w:before="50" w:after="50"/>
        <w:ind w:firstLine="640" w:firstLineChars="200"/>
        <w:rPr>
          <w:rFonts w:hint="eastAsia" w:ascii="宋体" w:hAnsi="宋体" w:cs="仿宋_GB2312"/>
          <w:bCs/>
          <w:color w:val="auto"/>
          <w:sz w:val="32"/>
          <w:szCs w:val="32"/>
          <w:highlight w:val="none"/>
        </w:rPr>
      </w:pPr>
    </w:p>
    <w:p w14:paraId="6CD8846D">
      <w:pPr>
        <w:pStyle w:val="5"/>
        <w:snapToGrid w:val="0"/>
        <w:spacing w:before="50" w:after="50"/>
        <w:ind w:firstLine="720" w:firstLineChars="225"/>
        <w:rPr>
          <w:rFonts w:hint="eastAsia" w:ascii="宋体" w:hAnsi="宋体" w:cs="仿宋_GB2312"/>
          <w:bCs/>
          <w:color w:val="auto"/>
          <w:sz w:val="32"/>
          <w:szCs w:val="32"/>
          <w:highlight w:val="none"/>
        </w:rPr>
      </w:pPr>
    </w:p>
    <w:p w14:paraId="78E5BC68">
      <w:pPr>
        <w:pStyle w:val="5"/>
        <w:snapToGrid w:val="0"/>
        <w:spacing w:before="50" w:after="50"/>
        <w:ind w:firstLine="0"/>
        <w:rPr>
          <w:rFonts w:hint="eastAsia" w:ascii="宋体" w:hAnsi="宋体" w:cs="仿宋_GB2312"/>
          <w:bCs/>
          <w:color w:val="auto"/>
          <w:sz w:val="32"/>
          <w:szCs w:val="32"/>
          <w:highlight w:val="none"/>
        </w:rPr>
      </w:pPr>
    </w:p>
    <w:p w14:paraId="061622D4">
      <w:pPr>
        <w:pStyle w:val="5"/>
        <w:snapToGrid w:val="0"/>
        <w:spacing w:before="50" w:after="50"/>
        <w:ind w:firstLine="1280" w:firstLineChars="400"/>
        <w:rPr>
          <w:rFonts w:hint="eastAsia" w:ascii="宋体" w:hAnsi="宋体" w:cs="仿宋_GB2312"/>
          <w:bCs/>
          <w:color w:val="auto"/>
          <w:sz w:val="32"/>
          <w:szCs w:val="32"/>
          <w:highlight w:val="none"/>
        </w:rPr>
      </w:pPr>
    </w:p>
    <w:p w14:paraId="4F3C26FB">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9898D85">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BDE3800">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EDD4657">
      <w:pPr>
        <w:spacing w:line="400" w:lineRule="exact"/>
        <w:rPr>
          <w:rFonts w:hint="eastAsia" w:ascii="仿宋_GB2312" w:hAnsi="仿宋_GB2312" w:eastAsia="仿宋_GB2312" w:cs="仿宋_GB2312"/>
          <w:color w:val="auto"/>
          <w:sz w:val="32"/>
          <w:szCs w:val="32"/>
          <w:highlight w:val="none"/>
        </w:rPr>
      </w:pPr>
    </w:p>
    <w:p w14:paraId="53C6C5FC">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3B51D2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4A30EC7F">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5DBC053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8CFDAC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056DE5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A0128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D3DBCC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E91938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01ECF0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4589C1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5B9B70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639AAE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87C400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B00CA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35A525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28D1B5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FB331BC">
      <w:pPr>
        <w:spacing w:line="360" w:lineRule="auto"/>
        <w:ind w:firstLine="480" w:firstLineChars="200"/>
        <w:contextualSpacing/>
        <w:rPr>
          <w:rFonts w:hint="eastAsia" w:ascii="宋体" w:hAnsi="宋体" w:cs="仿宋_GB2312"/>
          <w:color w:val="auto"/>
          <w:sz w:val="24"/>
          <w:highlight w:val="none"/>
        </w:rPr>
      </w:pPr>
    </w:p>
    <w:p w14:paraId="420EF48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6CACBAF">
      <w:pPr>
        <w:spacing w:line="360" w:lineRule="auto"/>
        <w:contextualSpacing/>
        <w:rPr>
          <w:rFonts w:hint="eastAsia" w:ascii="宋体" w:hAnsi="宋体" w:cs="仿宋_GB2312"/>
          <w:color w:val="auto"/>
          <w:sz w:val="24"/>
          <w:highlight w:val="none"/>
        </w:rPr>
      </w:pPr>
    </w:p>
    <w:p w14:paraId="78EEC425">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5B4CA40C">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1354C834">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32DAE6EE">
      <w:pPr>
        <w:spacing w:line="360" w:lineRule="auto"/>
        <w:ind w:left="540"/>
        <w:contextualSpacing/>
        <w:rPr>
          <w:rFonts w:hint="eastAsia" w:ascii="仿宋_GB2312" w:hAnsi="仿宋_GB2312" w:eastAsia="仿宋_GB2312" w:cs="仿宋_GB2312"/>
          <w:color w:val="auto"/>
          <w:sz w:val="32"/>
          <w:szCs w:val="32"/>
          <w:highlight w:val="none"/>
        </w:rPr>
      </w:pPr>
    </w:p>
    <w:p w14:paraId="57B8573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9CC4ED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8B741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04430B0">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D1DB34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F0BB6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F4DFF2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5110F812">
      <w:pPr>
        <w:spacing w:line="360" w:lineRule="auto"/>
        <w:ind w:left="540"/>
        <w:contextualSpacing/>
        <w:rPr>
          <w:rFonts w:hint="eastAsia" w:ascii="宋体" w:hAnsi="宋体" w:cs="仿宋_GB2312"/>
          <w:color w:val="auto"/>
          <w:sz w:val="24"/>
          <w:highlight w:val="none"/>
        </w:rPr>
      </w:pPr>
    </w:p>
    <w:p w14:paraId="15D97B89">
      <w:pPr>
        <w:spacing w:line="360" w:lineRule="auto"/>
        <w:ind w:left="540"/>
        <w:contextualSpacing/>
        <w:rPr>
          <w:rFonts w:hint="eastAsia" w:ascii="宋体" w:hAnsi="宋体" w:cs="仿宋_GB2312"/>
          <w:color w:val="auto"/>
          <w:sz w:val="24"/>
          <w:highlight w:val="none"/>
        </w:rPr>
      </w:pPr>
    </w:p>
    <w:p w14:paraId="6C216B64">
      <w:pPr>
        <w:spacing w:line="360" w:lineRule="auto"/>
        <w:ind w:left="540"/>
        <w:contextualSpacing/>
        <w:rPr>
          <w:rFonts w:hint="eastAsia" w:ascii="宋体" w:hAnsi="宋体" w:cs="仿宋_GB2312"/>
          <w:color w:val="auto"/>
          <w:sz w:val="24"/>
          <w:highlight w:val="none"/>
        </w:rPr>
      </w:pPr>
    </w:p>
    <w:p w14:paraId="72AA5FF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7A1CE75">
      <w:pPr>
        <w:spacing w:line="360" w:lineRule="auto"/>
        <w:ind w:left="540"/>
        <w:contextualSpacing/>
        <w:rPr>
          <w:rFonts w:hint="eastAsia" w:ascii="宋体" w:hAnsi="宋体" w:cs="仿宋_GB2312"/>
          <w:color w:val="auto"/>
          <w:sz w:val="24"/>
          <w:highlight w:val="none"/>
        </w:rPr>
      </w:pPr>
    </w:p>
    <w:p w14:paraId="2225E216">
      <w:pPr>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3B6157F0">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B161F17">
      <w:pPr>
        <w:spacing w:line="360" w:lineRule="auto"/>
        <w:contextualSpacing/>
        <w:jc w:val="center"/>
        <w:rPr>
          <w:rFonts w:hint="eastAsia" w:ascii="宋体" w:hAnsi="宋体" w:cs="仿宋_GB2312"/>
          <w:b/>
          <w:color w:val="auto"/>
          <w:sz w:val="24"/>
          <w:highlight w:val="none"/>
        </w:rPr>
      </w:pPr>
    </w:p>
    <w:p w14:paraId="7213F7CD">
      <w:pPr>
        <w:spacing w:line="360" w:lineRule="auto"/>
        <w:contextualSpacing/>
        <w:jc w:val="left"/>
        <w:rPr>
          <w:rFonts w:hint="eastAsia" w:ascii="宋体" w:hAnsi="宋体" w:cs="仿宋_GB2312"/>
          <w:color w:val="auto"/>
          <w:sz w:val="24"/>
          <w:highlight w:val="none"/>
        </w:rPr>
      </w:pPr>
    </w:p>
    <w:p w14:paraId="05EC23C5">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B03018F">
      <w:pPr>
        <w:adjustRightInd w:val="0"/>
        <w:snapToGrid w:val="0"/>
        <w:spacing w:line="300" w:lineRule="auto"/>
        <w:jc w:val="left"/>
        <w:rPr>
          <w:rFonts w:hint="eastAsia" w:ascii="宋体" w:hAnsi="宋体"/>
          <w:b/>
          <w:color w:val="auto"/>
          <w:szCs w:val="21"/>
          <w:highlight w:val="none"/>
        </w:rPr>
      </w:pPr>
    </w:p>
    <w:p w14:paraId="3770AA8E">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149AD267">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98" w:name="_Hlk65853643"/>
      <w:r>
        <w:rPr>
          <w:rFonts w:hint="eastAsia" w:ascii="方正小标宋简体" w:hAnsi="方正小标宋简体" w:eastAsia="方正小标宋简体" w:cs="方正小标宋简体"/>
          <w:color w:val="auto"/>
          <w:sz w:val="44"/>
          <w:szCs w:val="44"/>
          <w:highlight w:val="none"/>
        </w:rPr>
        <w:t>授权委托书</w:t>
      </w:r>
    </w:p>
    <w:p w14:paraId="28A8A635">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7BD064F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3A411BF">
      <w:pPr>
        <w:spacing w:line="520" w:lineRule="exact"/>
        <w:rPr>
          <w:rFonts w:hint="eastAsia" w:ascii="仿宋_GB2312" w:hAnsi="仿宋_GB2312" w:eastAsia="仿宋_GB2312" w:cs="仿宋_GB2312"/>
          <w:color w:val="auto"/>
          <w:sz w:val="32"/>
          <w:szCs w:val="32"/>
          <w:highlight w:val="none"/>
        </w:rPr>
      </w:pPr>
    </w:p>
    <w:p w14:paraId="1452BFB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7D852A4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3B70C35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2F7BE3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23D477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32F969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40A9E72">
      <w:pPr>
        <w:spacing w:line="360" w:lineRule="auto"/>
        <w:rPr>
          <w:rFonts w:hint="eastAsia" w:ascii="宋体" w:hAnsi="宋体" w:cs="仿宋_GB2312"/>
          <w:color w:val="auto"/>
          <w:sz w:val="24"/>
          <w:highlight w:val="none"/>
        </w:rPr>
      </w:pPr>
    </w:p>
    <w:p w14:paraId="4E44793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9920D4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5E14CE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365174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6C2019F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5438A14B">
      <w:pPr>
        <w:spacing w:line="360" w:lineRule="auto"/>
        <w:rPr>
          <w:rFonts w:hint="eastAsia" w:ascii="宋体" w:hAnsi="宋体" w:cs="仿宋_GB2312"/>
          <w:color w:val="auto"/>
          <w:sz w:val="24"/>
          <w:highlight w:val="none"/>
        </w:rPr>
      </w:pPr>
    </w:p>
    <w:p w14:paraId="1EC00ADC">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361FB6AF">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99" w:name="_Hlk65853109"/>
      <w:bookmarkStart w:id="100" w:name="_Hlk65853542"/>
      <w:r>
        <w:rPr>
          <w:rFonts w:hint="eastAsia" w:ascii="宋体" w:hAnsi="宋体" w:cs="仿宋_GB2312"/>
          <w:color w:val="auto"/>
          <w:sz w:val="24"/>
          <w:highlight w:val="none"/>
        </w:rPr>
        <w:t>法人、其他组织竞标时“我方”是指“我单位”，自然人竞标时“我方”是指“本人”。</w:t>
      </w:r>
      <w:bookmarkEnd w:id="99"/>
    </w:p>
    <w:bookmarkEnd w:id="100"/>
    <w:p w14:paraId="57A25331">
      <w:pPr>
        <w:spacing w:line="360" w:lineRule="auto"/>
        <w:ind w:firstLine="420" w:firstLineChars="200"/>
        <w:jc w:val="left"/>
        <w:rPr>
          <w:rFonts w:hint="eastAsia" w:ascii="仿宋_GB2312" w:hAnsi="仿宋_GB2312" w:eastAsia="仿宋_GB2312" w:cs="仿宋_GB2312"/>
          <w:color w:val="auto"/>
          <w:szCs w:val="21"/>
          <w:highlight w:val="none"/>
        </w:rPr>
      </w:pPr>
    </w:p>
    <w:p w14:paraId="69C70D3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7C823AEC">
      <w:pPr>
        <w:spacing w:line="5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7876B667">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C50606E">
      <w:pPr>
        <w:spacing w:line="500" w:lineRule="exact"/>
        <w:jc w:val="center"/>
        <w:rPr>
          <w:rFonts w:ascii="方正小标宋简体" w:hAnsi="方正小标宋简体" w:eastAsia="方正小标宋简体" w:cs="方正小标宋简体"/>
          <w:color w:val="auto"/>
          <w:sz w:val="44"/>
          <w:szCs w:val="44"/>
          <w:highlight w:val="none"/>
        </w:rPr>
      </w:pPr>
    </w:p>
    <w:p w14:paraId="03BBDF9E">
      <w:pPr>
        <w:spacing w:line="500" w:lineRule="exact"/>
        <w:jc w:val="center"/>
        <w:rPr>
          <w:rFonts w:hint="eastAsia" w:ascii="仿宋_GB2312" w:hAnsi="仿宋_GB2312" w:eastAsia="仿宋_GB2312" w:cs="仿宋_GB2312"/>
          <w:color w:val="auto"/>
          <w:sz w:val="32"/>
          <w:szCs w:val="32"/>
          <w:highlight w:val="none"/>
        </w:rPr>
      </w:pPr>
    </w:p>
    <w:p w14:paraId="1C3D5FAC">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663C9BA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6E3F68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44E8F4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1EA9BE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29F2F1E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586EECFB">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6747C50B">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FDDB588">
      <w:pPr>
        <w:spacing w:line="360" w:lineRule="auto"/>
        <w:contextualSpacing/>
        <w:rPr>
          <w:rFonts w:hint="eastAsia" w:ascii="宋体" w:hAnsi="宋体" w:cs="仿宋_GB2312"/>
          <w:color w:val="auto"/>
          <w:sz w:val="24"/>
          <w:highlight w:val="none"/>
        </w:rPr>
      </w:pPr>
    </w:p>
    <w:p w14:paraId="3AAFFFB3">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42A2FB7A">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1D992EE">
      <w:pPr>
        <w:spacing w:line="360" w:lineRule="auto"/>
        <w:contextualSpacing/>
        <w:rPr>
          <w:rFonts w:hint="eastAsia" w:ascii="宋体" w:hAnsi="宋体" w:cs="仿宋_GB2312"/>
          <w:color w:val="auto"/>
          <w:sz w:val="24"/>
          <w:highlight w:val="none"/>
        </w:rPr>
      </w:pPr>
    </w:p>
    <w:p w14:paraId="652D900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1BC709B">
      <w:pPr>
        <w:spacing w:line="360" w:lineRule="auto"/>
        <w:ind w:firstLine="480" w:firstLineChars="200"/>
        <w:jc w:val="left"/>
        <w:rPr>
          <w:rFonts w:hint="eastAsia"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98"/>
    <w:p w14:paraId="1CD923B6">
      <w:pPr>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 w:val="32"/>
          <w:szCs w:val="32"/>
          <w:highlight w:val="none"/>
        </w:rPr>
        <w:br w:type="page"/>
      </w:r>
    </w:p>
    <w:p w14:paraId="628EFA8E">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商务要求偏离表格式</w:t>
      </w:r>
    </w:p>
    <w:p w14:paraId="537C8E45">
      <w:pPr>
        <w:spacing w:line="360" w:lineRule="auto"/>
        <w:contextualSpacing/>
        <w:jc w:val="left"/>
        <w:rPr>
          <w:rFonts w:hint="eastAsia" w:ascii="宋体" w:hAnsi="宋体"/>
          <w:color w:val="auto"/>
          <w:sz w:val="24"/>
          <w:highlight w:val="none"/>
        </w:rPr>
      </w:pPr>
    </w:p>
    <w:p w14:paraId="41F767D4">
      <w:pPr>
        <w:pStyle w:val="13"/>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26F30A2C">
      <w:pPr>
        <w:spacing w:line="360" w:lineRule="auto"/>
        <w:contextualSpacing/>
        <w:jc w:val="left"/>
        <w:rPr>
          <w:rFonts w:hint="eastAsia" w:ascii="宋体" w:hAnsi="宋体" w:cs="仿宋_GB2312"/>
          <w:color w:val="auto"/>
          <w:sz w:val="24"/>
          <w:highlight w:val="none"/>
          <w:u w:val="single"/>
        </w:rPr>
      </w:pPr>
    </w:p>
    <w:tbl>
      <w:tblPr>
        <w:tblStyle w:val="23"/>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037"/>
        <w:gridCol w:w="2350"/>
        <w:gridCol w:w="2112"/>
      </w:tblGrid>
      <w:tr w14:paraId="7469B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2A64DC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1047129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8BE5A2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3F4AE9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001E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7B6DC77D">
            <w:pPr>
              <w:spacing w:line="360" w:lineRule="auto"/>
              <w:contextualSpacing/>
              <w:jc w:val="center"/>
              <w:rPr>
                <w:rFonts w:ascii="宋体" w:hAnsi="宋体" w:cs="仿宋_GB2312"/>
                <w:color w:val="auto"/>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3E196F18">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5D1FD92">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1290D99">
            <w:pPr>
              <w:spacing w:line="360" w:lineRule="auto"/>
              <w:contextualSpacing/>
              <w:jc w:val="center"/>
              <w:rPr>
                <w:rFonts w:hint="eastAsia" w:ascii="宋体" w:hAnsi="宋体" w:cs="仿宋_GB2312"/>
                <w:color w:val="auto"/>
                <w:sz w:val="24"/>
                <w:highlight w:val="none"/>
              </w:rPr>
            </w:pPr>
          </w:p>
        </w:tc>
      </w:tr>
      <w:tr w14:paraId="1BD10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536A7662">
            <w:pPr>
              <w:spacing w:line="360" w:lineRule="auto"/>
              <w:contextualSpacing/>
              <w:jc w:val="center"/>
              <w:rPr>
                <w:rFonts w:ascii="宋体" w:hAnsi="宋体" w:cs="仿宋_GB2312"/>
                <w:color w:val="auto"/>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79E036C6">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607C7DC">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79E44D4">
            <w:pPr>
              <w:spacing w:line="360" w:lineRule="auto"/>
              <w:ind w:left="43"/>
              <w:contextualSpacing/>
              <w:jc w:val="center"/>
              <w:rPr>
                <w:rFonts w:hint="eastAsia" w:ascii="宋体" w:hAnsi="宋体" w:cs="仿宋_GB2312"/>
                <w:color w:val="auto"/>
                <w:sz w:val="24"/>
                <w:highlight w:val="none"/>
              </w:rPr>
            </w:pPr>
          </w:p>
        </w:tc>
      </w:tr>
      <w:tr w14:paraId="0D7CF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11A7E54C">
            <w:pPr>
              <w:spacing w:line="360" w:lineRule="auto"/>
              <w:contextualSpacing/>
              <w:jc w:val="center"/>
              <w:rPr>
                <w:rFonts w:ascii="宋体" w:hAnsi="宋体" w:cs="仿宋_GB2312"/>
                <w:color w:val="auto"/>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1A9CD7DB">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56D230E">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FF6EECB">
            <w:pPr>
              <w:spacing w:line="360" w:lineRule="auto"/>
              <w:ind w:left="43"/>
              <w:contextualSpacing/>
              <w:jc w:val="center"/>
              <w:rPr>
                <w:rFonts w:hint="eastAsia" w:ascii="宋体" w:hAnsi="宋体" w:cs="仿宋_GB2312"/>
                <w:color w:val="auto"/>
                <w:sz w:val="24"/>
                <w:highlight w:val="none"/>
              </w:rPr>
            </w:pPr>
          </w:p>
        </w:tc>
      </w:tr>
      <w:tr w14:paraId="778F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26413137">
            <w:pPr>
              <w:spacing w:line="360" w:lineRule="auto"/>
              <w:contextualSpacing/>
              <w:jc w:val="center"/>
              <w:rPr>
                <w:rFonts w:ascii="宋体" w:hAnsi="宋体" w:cs="仿宋_GB2312"/>
                <w:color w:val="auto"/>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15632757">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067D592">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7D8E780">
            <w:pPr>
              <w:spacing w:line="360" w:lineRule="auto"/>
              <w:ind w:left="43"/>
              <w:contextualSpacing/>
              <w:jc w:val="center"/>
              <w:rPr>
                <w:rFonts w:hint="eastAsia" w:ascii="宋体" w:hAnsi="宋体" w:cs="仿宋_GB2312"/>
                <w:color w:val="auto"/>
                <w:sz w:val="24"/>
                <w:highlight w:val="none"/>
              </w:rPr>
            </w:pPr>
          </w:p>
        </w:tc>
      </w:tr>
      <w:tr w14:paraId="3D4A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B4F66CB">
            <w:pPr>
              <w:spacing w:line="360" w:lineRule="auto"/>
              <w:contextualSpacing/>
              <w:jc w:val="center"/>
              <w:rPr>
                <w:rFonts w:ascii="宋体" w:hAnsi="宋体" w:cs="仿宋_GB2312"/>
                <w:color w:val="auto"/>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1E75D116">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F12198A">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FBCF620">
            <w:pPr>
              <w:spacing w:line="360" w:lineRule="auto"/>
              <w:ind w:left="43"/>
              <w:contextualSpacing/>
              <w:jc w:val="center"/>
              <w:rPr>
                <w:rFonts w:hint="eastAsia" w:ascii="宋体" w:hAnsi="宋体" w:cs="仿宋_GB2312"/>
                <w:color w:val="auto"/>
                <w:sz w:val="24"/>
                <w:highlight w:val="none"/>
              </w:rPr>
            </w:pPr>
          </w:p>
        </w:tc>
      </w:tr>
    </w:tbl>
    <w:p w14:paraId="11578DB2">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58CE2D4B">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3D9E7B89">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0E7C6EC8">
      <w:pPr>
        <w:spacing w:line="360" w:lineRule="auto"/>
        <w:ind w:right="-817" w:rightChars="-389"/>
        <w:contextualSpacing/>
        <w:rPr>
          <w:rFonts w:hint="eastAsia" w:ascii="宋体" w:hAnsi="宋体" w:cs="仿宋_GB2312"/>
          <w:color w:val="auto"/>
          <w:sz w:val="24"/>
          <w:highlight w:val="none"/>
        </w:rPr>
      </w:pPr>
    </w:p>
    <w:p w14:paraId="065B152C">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6851CC2">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09C6944">
      <w:pPr>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5B2948A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DFF4D63">
      <w:pPr>
        <w:adjustRightInd w:val="0"/>
        <w:snapToGrid w:val="0"/>
        <w:spacing w:line="520" w:lineRule="exact"/>
        <w:rPr>
          <w:rFonts w:hint="eastAsia" w:ascii="宋体" w:hAnsi="宋体"/>
          <w:color w:val="auto"/>
          <w:szCs w:val="21"/>
          <w:highlight w:val="none"/>
          <w:u w:val="single"/>
        </w:rPr>
      </w:pPr>
    </w:p>
    <w:p w14:paraId="3921F645">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7C4057D3">
      <w:pPr>
        <w:spacing w:line="520" w:lineRule="exact"/>
        <w:rPr>
          <w:rFonts w:hint="eastAsia" w:ascii="仿宋_GB2312" w:hAnsi="仿宋_GB2312" w:eastAsia="仿宋_GB2312" w:cs="仿宋_GB2312"/>
          <w:color w:val="auto"/>
          <w:sz w:val="32"/>
          <w:szCs w:val="32"/>
          <w:highlight w:val="none"/>
        </w:rPr>
      </w:pPr>
    </w:p>
    <w:p w14:paraId="0D606C99">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8F0C52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3A2C1C4F">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915"/>
        <w:gridCol w:w="3038"/>
        <w:gridCol w:w="2735"/>
        <w:gridCol w:w="1492"/>
      </w:tblGrid>
      <w:tr w14:paraId="47039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4C74267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01" w:name="_Toc297193185"/>
            <w:bookmarkStart w:id="102" w:name="_Toc173211900"/>
            <w:bookmarkStart w:id="103" w:name="_Toc173066401"/>
            <w:bookmarkStart w:id="104" w:name="_Toc254970588"/>
            <w:bookmarkStart w:id="105" w:name="_Toc295404981"/>
            <w:bookmarkStart w:id="106" w:name="_Toc301781611"/>
            <w:bookmarkStart w:id="107" w:name="_Toc254970729"/>
            <w:bookmarkStart w:id="108" w:name="_Toc383699906"/>
            <w:bookmarkStart w:id="109" w:name="_Toc373333689"/>
            <w:r>
              <w:rPr>
                <w:rFonts w:hint="eastAsia" w:ascii="宋体" w:hAnsi="宋体" w:eastAsia="宋体" w:cs="仿宋_GB2312"/>
                <w:color w:val="auto"/>
                <w:kern w:val="2"/>
                <w:sz w:val="24"/>
                <w:szCs w:val="24"/>
                <w:highlight w:val="none"/>
              </w:rPr>
              <w:t>序号</w:t>
            </w:r>
            <w:bookmarkEnd w:id="101"/>
            <w:bookmarkEnd w:id="102"/>
            <w:bookmarkEnd w:id="103"/>
            <w:bookmarkEnd w:id="104"/>
            <w:bookmarkEnd w:id="105"/>
            <w:bookmarkEnd w:id="106"/>
            <w:bookmarkEnd w:id="107"/>
            <w:bookmarkEnd w:id="108"/>
            <w:bookmarkEnd w:id="109"/>
          </w:p>
        </w:tc>
        <w:tc>
          <w:tcPr>
            <w:tcW w:w="915" w:type="dxa"/>
            <w:tcBorders>
              <w:right w:val="single" w:color="auto" w:sz="4" w:space="0"/>
            </w:tcBorders>
            <w:noWrap w:val="0"/>
            <w:vAlign w:val="center"/>
          </w:tcPr>
          <w:p w14:paraId="2E3F5F32">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noWrap w:val="0"/>
            <w:vAlign w:val="center"/>
          </w:tcPr>
          <w:p w14:paraId="38D1B60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5" w:type="dxa"/>
            <w:noWrap w:val="0"/>
            <w:vAlign w:val="center"/>
          </w:tcPr>
          <w:p w14:paraId="2C80519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0" w:name="_Toc173066403"/>
            <w:bookmarkStart w:id="111" w:name="_Toc295404983"/>
            <w:bookmarkStart w:id="112" w:name="_Toc254970590"/>
            <w:bookmarkStart w:id="113" w:name="_Toc301781613"/>
            <w:bookmarkStart w:id="114" w:name="_Toc383699908"/>
            <w:bookmarkStart w:id="115" w:name="_Toc373333691"/>
            <w:bookmarkStart w:id="116" w:name="_Toc254970731"/>
            <w:bookmarkStart w:id="117" w:name="_Toc173211902"/>
            <w:bookmarkStart w:id="118" w:name="_Toc297193187"/>
            <w:r>
              <w:rPr>
                <w:rFonts w:hint="eastAsia" w:ascii="宋体" w:hAnsi="宋体" w:eastAsia="宋体" w:cs="仿宋_GB2312"/>
                <w:color w:val="auto"/>
                <w:kern w:val="2"/>
                <w:sz w:val="24"/>
                <w:szCs w:val="24"/>
                <w:highlight w:val="none"/>
              </w:rPr>
              <w:t>竞标响应</w:t>
            </w:r>
            <w:bookmarkEnd w:id="110"/>
            <w:bookmarkEnd w:id="111"/>
            <w:bookmarkEnd w:id="112"/>
            <w:bookmarkEnd w:id="113"/>
            <w:bookmarkEnd w:id="114"/>
            <w:bookmarkEnd w:id="115"/>
            <w:bookmarkEnd w:id="116"/>
            <w:bookmarkEnd w:id="117"/>
            <w:bookmarkEnd w:id="118"/>
          </w:p>
        </w:tc>
        <w:tc>
          <w:tcPr>
            <w:tcW w:w="1492" w:type="dxa"/>
            <w:noWrap w:val="0"/>
            <w:vAlign w:val="center"/>
          </w:tcPr>
          <w:p w14:paraId="3BF3032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9" w:name="_Toc383699909"/>
            <w:bookmarkStart w:id="120" w:name="_Toc254970591"/>
            <w:bookmarkStart w:id="121" w:name="_Toc254970732"/>
            <w:bookmarkStart w:id="122" w:name="_Toc297193188"/>
            <w:bookmarkStart w:id="123" w:name="_Toc301781614"/>
            <w:bookmarkStart w:id="124" w:name="_Toc173066404"/>
            <w:bookmarkStart w:id="125" w:name="_Toc173211903"/>
            <w:bookmarkStart w:id="126" w:name="_Toc295404984"/>
            <w:bookmarkStart w:id="127" w:name="_Toc373333692"/>
            <w:r>
              <w:rPr>
                <w:rFonts w:hint="eastAsia" w:ascii="宋体" w:hAnsi="宋体" w:eastAsia="宋体" w:cs="仿宋_GB2312"/>
                <w:color w:val="auto"/>
                <w:kern w:val="2"/>
                <w:sz w:val="24"/>
                <w:szCs w:val="24"/>
                <w:highlight w:val="none"/>
              </w:rPr>
              <w:t>偏离</w:t>
            </w:r>
            <w:bookmarkEnd w:id="119"/>
            <w:bookmarkEnd w:id="120"/>
            <w:bookmarkEnd w:id="121"/>
            <w:bookmarkEnd w:id="122"/>
            <w:bookmarkEnd w:id="123"/>
            <w:bookmarkEnd w:id="124"/>
            <w:bookmarkEnd w:id="125"/>
            <w:bookmarkEnd w:id="126"/>
            <w:bookmarkEnd w:id="127"/>
            <w:bookmarkStart w:id="128" w:name="_Toc373333693"/>
            <w:bookmarkStart w:id="129" w:name="_Toc254970592"/>
            <w:bookmarkStart w:id="130" w:name="_Toc295404985"/>
            <w:bookmarkStart w:id="131" w:name="_Toc383699910"/>
            <w:bookmarkStart w:id="132" w:name="_Toc254970733"/>
            <w:bookmarkStart w:id="133" w:name="_Toc297193189"/>
            <w:bookmarkStart w:id="134" w:name="_Toc173066405"/>
            <w:bookmarkStart w:id="135" w:name="_Toc301781615"/>
            <w:bookmarkStart w:id="136" w:name="_Toc173211904"/>
            <w:r>
              <w:rPr>
                <w:rFonts w:hint="eastAsia" w:ascii="宋体" w:hAnsi="宋体" w:eastAsia="宋体" w:cs="仿宋_GB2312"/>
                <w:color w:val="auto"/>
                <w:kern w:val="2"/>
                <w:sz w:val="24"/>
                <w:szCs w:val="24"/>
                <w:highlight w:val="none"/>
              </w:rPr>
              <w:t>说明</w:t>
            </w:r>
            <w:bookmarkEnd w:id="128"/>
            <w:bookmarkEnd w:id="129"/>
            <w:bookmarkEnd w:id="130"/>
            <w:bookmarkEnd w:id="131"/>
            <w:bookmarkEnd w:id="132"/>
            <w:bookmarkEnd w:id="133"/>
            <w:bookmarkEnd w:id="134"/>
            <w:bookmarkEnd w:id="135"/>
            <w:bookmarkEnd w:id="136"/>
          </w:p>
        </w:tc>
      </w:tr>
      <w:tr w14:paraId="283DC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67BEF61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7" w:name="_Toc173211905"/>
            <w:bookmarkStart w:id="138" w:name="_Toc295404986"/>
            <w:bookmarkStart w:id="139" w:name="_Toc301781616"/>
            <w:bookmarkStart w:id="140" w:name="_Toc173066406"/>
            <w:bookmarkStart w:id="141" w:name="_Toc254970593"/>
            <w:bookmarkStart w:id="142" w:name="_Toc373333694"/>
            <w:bookmarkStart w:id="143" w:name="_Toc383699911"/>
            <w:bookmarkStart w:id="144" w:name="_Toc254970734"/>
            <w:bookmarkStart w:id="145" w:name="_Toc297193190"/>
            <w:r>
              <w:rPr>
                <w:rFonts w:hint="eastAsia" w:ascii="宋体" w:hAnsi="宋体" w:eastAsia="宋体" w:cs="仿宋_GB2312"/>
                <w:color w:val="auto"/>
                <w:kern w:val="2"/>
                <w:sz w:val="24"/>
                <w:szCs w:val="24"/>
                <w:highlight w:val="none"/>
              </w:rPr>
              <w:t>1</w:t>
            </w:r>
            <w:bookmarkEnd w:id="137"/>
            <w:bookmarkEnd w:id="138"/>
            <w:bookmarkEnd w:id="139"/>
            <w:bookmarkEnd w:id="140"/>
            <w:bookmarkEnd w:id="141"/>
            <w:bookmarkEnd w:id="142"/>
            <w:bookmarkEnd w:id="143"/>
            <w:bookmarkEnd w:id="144"/>
            <w:bookmarkEnd w:id="145"/>
          </w:p>
        </w:tc>
        <w:tc>
          <w:tcPr>
            <w:tcW w:w="915" w:type="dxa"/>
            <w:tcBorders>
              <w:right w:val="single" w:color="auto" w:sz="4" w:space="0"/>
            </w:tcBorders>
            <w:noWrap w:val="0"/>
            <w:vAlign w:val="center"/>
          </w:tcPr>
          <w:p w14:paraId="04E2A09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7534897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062C91D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0859F32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5D112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24E1378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46" w:name="_Toc297193191"/>
            <w:bookmarkStart w:id="147" w:name="_Toc295404987"/>
            <w:bookmarkStart w:id="148" w:name="_Toc301781617"/>
            <w:bookmarkStart w:id="149" w:name="_Toc173066407"/>
            <w:bookmarkStart w:id="150" w:name="_Toc373333695"/>
            <w:bookmarkStart w:id="151" w:name="_Toc254970735"/>
            <w:bookmarkStart w:id="152" w:name="_Toc254970594"/>
            <w:bookmarkStart w:id="153" w:name="_Toc173211906"/>
            <w:bookmarkStart w:id="154" w:name="_Toc383699912"/>
            <w:r>
              <w:rPr>
                <w:rFonts w:hint="eastAsia" w:ascii="宋体" w:hAnsi="宋体" w:eastAsia="宋体" w:cs="仿宋_GB2312"/>
                <w:color w:val="auto"/>
                <w:kern w:val="2"/>
                <w:sz w:val="24"/>
                <w:szCs w:val="24"/>
                <w:highlight w:val="none"/>
              </w:rPr>
              <w:t>2</w:t>
            </w:r>
            <w:bookmarkEnd w:id="146"/>
            <w:bookmarkEnd w:id="147"/>
            <w:bookmarkEnd w:id="148"/>
            <w:bookmarkEnd w:id="149"/>
            <w:bookmarkEnd w:id="150"/>
            <w:bookmarkEnd w:id="151"/>
            <w:bookmarkEnd w:id="152"/>
            <w:bookmarkEnd w:id="153"/>
            <w:bookmarkEnd w:id="154"/>
          </w:p>
        </w:tc>
        <w:tc>
          <w:tcPr>
            <w:tcW w:w="915" w:type="dxa"/>
            <w:tcBorders>
              <w:right w:val="single" w:color="auto" w:sz="4" w:space="0"/>
            </w:tcBorders>
            <w:noWrap w:val="0"/>
            <w:vAlign w:val="center"/>
          </w:tcPr>
          <w:p w14:paraId="297D902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57A556D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7C77F93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64D7BA6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4D54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17E05D2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55" w:name="_Toc254970595"/>
            <w:bookmarkStart w:id="156" w:name="_Toc254970736"/>
            <w:bookmarkStart w:id="157" w:name="_Toc301781618"/>
            <w:bookmarkStart w:id="158" w:name="_Toc295404988"/>
            <w:bookmarkStart w:id="159" w:name="_Toc173211907"/>
            <w:bookmarkStart w:id="160" w:name="_Toc373333696"/>
            <w:bookmarkStart w:id="161" w:name="_Toc173066408"/>
            <w:bookmarkStart w:id="162" w:name="_Toc297193192"/>
            <w:bookmarkStart w:id="163" w:name="_Toc383699913"/>
            <w:r>
              <w:rPr>
                <w:rFonts w:hint="eastAsia" w:ascii="宋体" w:hAnsi="宋体" w:eastAsia="宋体" w:cs="仿宋_GB2312"/>
                <w:color w:val="auto"/>
                <w:kern w:val="2"/>
                <w:sz w:val="24"/>
                <w:szCs w:val="24"/>
                <w:highlight w:val="none"/>
              </w:rPr>
              <w:t>3</w:t>
            </w:r>
            <w:bookmarkEnd w:id="155"/>
            <w:bookmarkEnd w:id="156"/>
            <w:bookmarkEnd w:id="157"/>
            <w:bookmarkEnd w:id="158"/>
            <w:bookmarkEnd w:id="159"/>
            <w:bookmarkEnd w:id="160"/>
            <w:bookmarkEnd w:id="161"/>
            <w:bookmarkEnd w:id="162"/>
            <w:bookmarkEnd w:id="163"/>
          </w:p>
        </w:tc>
        <w:tc>
          <w:tcPr>
            <w:tcW w:w="915" w:type="dxa"/>
            <w:tcBorders>
              <w:right w:val="single" w:color="auto" w:sz="4" w:space="0"/>
            </w:tcBorders>
            <w:noWrap w:val="0"/>
            <w:vAlign w:val="center"/>
          </w:tcPr>
          <w:p w14:paraId="3D5658B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148E166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6AE27FF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47A1D05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7249E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7BB7814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64" w:name="_Toc383699914"/>
            <w:bookmarkStart w:id="165" w:name="_Toc295404989"/>
            <w:bookmarkStart w:id="166" w:name="_Toc373333697"/>
            <w:bookmarkStart w:id="167" w:name="_Toc297193193"/>
            <w:bookmarkStart w:id="168" w:name="_Toc173211908"/>
            <w:bookmarkStart w:id="169" w:name="_Toc254970737"/>
            <w:bookmarkStart w:id="170" w:name="_Toc254970596"/>
            <w:bookmarkStart w:id="171" w:name="_Toc301781619"/>
            <w:bookmarkStart w:id="172" w:name="_Toc173066409"/>
            <w:r>
              <w:rPr>
                <w:rFonts w:hint="eastAsia" w:ascii="宋体" w:hAnsi="宋体" w:eastAsia="宋体" w:cs="仿宋_GB2312"/>
                <w:color w:val="auto"/>
                <w:kern w:val="2"/>
                <w:sz w:val="24"/>
                <w:szCs w:val="24"/>
                <w:highlight w:val="none"/>
              </w:rPr>
              <w:t>4</w:t>
            </w:r>
            <w:bookmarkEnd w:id="164"/>
            <w:bookmarkEnd w:id="165"/>
            <w:bookmarkEnd w:id="166"/>
            <w:bookmarkEnd w:id="167"/>
            <w:bookmarkEnd w:id="168"/>
            <w:bookmarkEnd w:id="169"/>
            <w:bookmarkEnd w:id="170"/>
            <w:bookmarkEnd w:id="171"/>
            <w:bookmarkEnd w:id="172"/>
          </w:p>
        </w:tc>
        <w:tc>
          <w:tcPr>
            <w:tcW w:w="915" w:type="dxa"/>
            <w:tcBorders>
              <w:right w:val="single" w:color="auto" w:sz="4" w:space="0"/>
            </w:tcBorders>
            <w:noWrap w:val="0"/>
            <w:vAlign w:val="center"/>
          </w:tcPr>
          <w:p w14:paraId="1651C19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55974D1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3128558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1C711DD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67024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271A458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73" w:name="_Toc297193194"/>
            <w:bookmarkStart w:id="174" w:name="_Toc295404990"/>
            <w:bookmarkStart w:id="175" w:name="_Toc254970597"/>
            <w:bookmarkStart w:id="176" w:name="_Toc254970738"/>
            <w:bookmarkStart w:id="177" w:name="_Toc173066410"/>
            <w:bookmarkStart w:id="178" w:name="_Toc173211909"/>
            <w:bookmarkStart w:id="179" w:name="_Toc301781620"/>
            <w:bookmarkStart w:id="180" w:name="_Toc373333698"/>
            <w:bookmarkStart w:id="181" w:name="_Toc383699915"/>
            <w:r>
              <w:rPr>
                <w:rFonts w:hint="eastAsia" w:ascii="宋体" w:hAnsi="宋体" w:eastAsia="宋体" w:cs="仿宋_GB2312"/>
                <w:color w:val="auto"/>
                <w:kern w:val="2"/>
                <w:sz w:val="24"/>
                <w:szCs w:val="24"/>
                <w:highlight w:val="none"/>
              </w:rPr>
              <w:t>5</w:t>
            </w:r>
            <w:bookmarkEnd w:id="173"/>
            <w:bookmarkEnd w:id="174"/>
            <w:bookmarkEnd w:id="175"/>
            <w:bookmarkEnd w:id="176"/>
            <w:bookmarkEnd w:id="177"/>
            <w:bookmarkEnd w:id="178"/>
            <w:bookmarkEnd w:id="179"/>
            <w:bookmarkEnd w:id="180"/>
            <w:bookmarkEnd w:id="181"/>
          </w:p>
        </w:tc>
        <w:tc>
          <w:tcPr>
            <w:tcW w:w="915" w:type="dxa"/>
            <w:tcBorders>
              <w:right w:val="single" w:color="auto" w:sz="4" w:space="0"/>
            </w:tcBorders>
            <w:noWrap w:val="0"/>
            <w:vAlign w:val="center"/>
          </w:tcPr>
          <w:p w14:paraId="7514074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7AB22E4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05F8585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14EAA00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41D8A1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5" w:type="dxa"/>
            <w:noWrap w:val="0"/>
            <w:vAlign w:val="center"/>
          </w:tcPr>
          <w:p w14:paraId="0980589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82" w:name="_Toc295404991"/>
            <w:bookmarkStart w:id="183" w:name="_Toc254970602"/>
            <w:bookmarkStart w:id="184" w:name="_Toc173211914"/>
            <w:bookmarkStart w:id="185" w:name="_Toc383699916"/>
            <w:bookmarkStart w:id="186" w:name="_Toc301781621"/>
            <w:bookmarkStart w:id="187" w:name="_Toc254970743"/>
            <w:bookmarkStart w:id="188" w:name="_Toc373333699"/>
            <w:bookmarkStart w:id="189" w:name="_Toc173066415"/>
            <w:bookmarkStart w:id="190" w:name="_Toc297193195"/>
            <w:r>
              <w:rPr>
                <w:rFonts w:hint="eastAsia" w:ascii="宋体" w:hAnsi="宋体" w:eastAsia="宋体" w:cs="仿宋_GB2312"/>
                <w:color w:val="auto"/>
                <w:kern w:val="2"/>
                <w:sz w:val="24"/>
                <w:szCs w:val="24"/>
                <w:highlight w:val="none"/>
              </w:rPr>
              <w:t>…</w:t>
            </w:r>
            <w:bookmarkEnd w:id="182"/>
            <w:bookmarkEnd w:id="183"/>
            <w:bookmarkEnd w:id="184"/>
            <w:bookmarkEnd w:id="185"/>
            <w:bookmarkEnd w:id="186"/>
            <w:bookmarkEnd w:id="187"/>
            <w:bookmarkEnd w:id="188"/>
            <w:bookmarkEnd w:id="189"/>
            <w:bookmarkEnd w:id="190"/>
          </w:p>
        </w:tc>
        <w:tc>
          <w:tcPr>
            <w:tcW w:w="915" w:type="dxa"/>
            <w:tcBorders>
              <w:right w:val="single" w:color="auto" w:sz="4" w:space="0"/>
            </w:tcBorders>
            <w:noWrap w:val="0"/>
            <w:vAlign w:val="center"/>
          </w:tcPr>
          <w:p w14:paraId="7CD3B33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3038" w:type="dxa"/>
            <w:tcBorders>
              <w:left w:val="single" w:color="auto" w:sz="4" w:space="0"/>
            </w:tcBorders>
            <w:noWrap w:val="0"/>
            <w:vAlign w:val="center"/>
          </w:tcPr>
          <w:p w14:paraId="2BDFD73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35" w:type="dxa"/>
            <w:noWrap w:val="0"/>
            <w:vAlign w:val="center"/>
          </w:tcPr>
          <w:p w14:paraId="4B2D551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tcBorders>
              <w:right w:val="single" w:color="auto" w:sz="4" w:space="0"/>
            </w:tcBorders>
            <w:noWrap w:val="0"/>
            <w:vAlign w:val="center"/>
          </w:tcPr>
          <w:p w14:paraId="61CF051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14:paraId="06EC98AB">
      <w:pPr>
        <w:adjustRightInd w:val="0"/>
        <w:spacing w:line="360" w:lineRule="auto"/>
        <w:contextualSpacing/>
        <w:rPr>
          <w:rFonts w:hint="eastAsia" w:ascii="宋体" w:hAnsi="宋体" w:cs="仿宋_GB2312"/>
          <w:color w:val="auto"/>
          <w:sz w:val="24"/>
          <w:highlight w:val="none"/>
        </w:rPr>
      </w:pPr>
    </w:p>
    <w:p w14:paraId="59E7478E">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84E514D">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采购需求”中的服务内容要求逐条作出明确响应，并作出偏离说明。</w:t>
      </w:r>
    </w:p>
    <w:p w14:paraId="0B1BB087">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46B54AD">
      <w:pPr>
        <w:spacing w:line="360" w:lineRule="auto"/>
        <w:ind w:right="-817" w:rightChars="-389"/>
        <w:contextualSpacing/>
        <w:rPr>
          <w:rFonts w:hint="eastAsia" w:ascii="宋体" w:hAnsi="宋体" w:cs="仿宋_GB2312"/>
          <w:color w:val="auto"/>
          <w:sz w:val="24"/>
          <w:highlight w:val="none"/>
        </w:rPr>
      </w:pPr>
    </w:p>
    <w:p w14:paraId="6B51E79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5D1C49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6F7CCA2">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9781632">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2EA3B52F">
      <w:pPr>
        <w:snapToGrid w:val="0"/>
        <w:spacing w:before="156" w:beforeLines="50" w:after="50"/>
        <w:ind w:left="142"/>
        <w:jc w:val="left"/>
        <w:rPr>
          <w:rFonts w:hint="eastAsia" w:ascii="宋体" w:hAnsi="宋体"/>
          <w:b/>
          <w:color w:val="auto"/>
          <w:sz w:val="24"/>
          <w:highlight w:val="none"/>
        </w:rPr>
      </w:pPr>
    </w:p>
    <w:p w14:paraId="0C43A8B9">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2EBDB4A4">
      <w:pPr>
        <w:pStyle w:val="13"/>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3"/>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977"/>
        <w:gridCol w:w="1559"/>
        <w:gridCol w:w="2126"/>
      </w:tblGrid>
      <w:tr w14:paraId="6030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64187391">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1134" w:type="dxa"/>
            <w:noWrap w:val="0"/>
            <w:vAlign w:val="center"/>
          </w:tcPr>
          <w:p w14:paraId="7037E5D5">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2977" w:type="dxa"/>
            <w:noWrap w:val="0"/>
            <w:vAlign w:val="center"/>
          </w:tcPr>
          <w:p w14:paraId="42AAA044">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559" w:type="dxa"/>
            <w:noWrap w:val="0"/>
            <w:vAlign w:val="center"/>
          </w:tcPr>
          <w:p w14:paraId="6269343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2126" w:type="dxa"/>
            <w:noWrap w:val="0"/>
            <w:vAlign w:val="center"/>
          </w:tcPr>
          <w:p w14:paraId="7DF1CA8F">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1DE62A0B">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r>
      <w:tr w14:paraId="5B6F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8DB209">
            <w:pPr>
              <w:spacing w:line="360" w:lineRule="auto"/>
              <w:contextualSpacing/>
              <w:jc w:val="center"/>
              <w:rPr>
                <w:rFonts w:hint="eastAsia" w:ascii="宋体" w:hAnsi="宋体"/>
                <w:color w:val="auto"/>
                <w:sz w:val="24"/>
                <w:szCs w:val="20"/>
                <w:highlight w:val="none"/>
              </w:rPr>
            </w:pPr>
          </w:p>
        </w:tc>
        <w:tc>
          <w:tcPr>
            <w:tcW w:w="1134" w:type="dxa"/>
            <w:noWrap w:val="0"/>
            <w:vAlign w:val="center"/>
          </w:tcPr>
          <w:p w14:paraId="521CB3E4">
            <w:pPr>
              <w:spacing w:line="360" w:lineRule="auto"/>
              <w:contextualSpacing/>
              <w:jc w:val="center"/>
              <w:rPr>
                <w:rFonts w:hint="eastAsia" w:ascii="宋体" w:hAnsi="宋体"/>
                <w:color w:val="auto"/>
                <w:sz w:val="24"/>
                <w:szCs w:val="20"/>
                <w:highlight w:val="none"/>
              </w:rPr>
            </w:pPr>
          </w:p>
        </w:tc>
        <w:tc>
          <w:tcPr>
            <w:tcW w:w="2977" w:type="dxa"/>
            <w:noWrap w:val="0"/>
            <w:vAlign w:val="center"/>
          </w:tcPr>
          <w:p w14:paraId="5D79BC97">
            <w:pPr>
              <w:spacing w:line="360" w:lineRule="auto"/>
              <w:contextualSpacing/>
              <w:jc w:val="center"/>
              <w:rPr>
                <w:rFonts w:hint="eastAsia" w:ascii="宋体" w:hAnsi="宋体"/>
                <w:color w:val="auto"/>
                <w:sz w:val="24"/>
                <w:szCs w:val="20"/>
                <w:highlight w:val="none"/>
              </w:rPr>
            </w:pPr>
          </w:p>
        </w:tc>
        <w:tc>
          <w:tcPr>
            <w:tcW w:w="1559" w:type="dxa"/>
            <w:noWrap w:val="0"/>
            <w:vAlign w:val="center"/>
          </w:tcPr>
          <w:p w14:paraId="47259AB4">
            <w:pPr>
              <w:spacing w:line="360" w:lineRule="auto"/>
              <w:contextualSpacing/>
              <w:jc w:val="center"/>
              <w:rPr>
                <w:rFonts w:hint="eastAsia" w:ascii="宋体" w:hAnsi="宋体"/>
                <w:color w:val="auto"/>
                <w:sz w:val="24"/>
                <w:szCs w:val="20"/>
                <w:highlight w:val="none"/>
              </w:rPr>
            </w:pPr>
          </w:p>
        </w:tc>
        <w:tc>
          <w:tcPr>
            <w:tcW w:w="2126" w:type="dxa"/>
            <w:noWrap w:val="0"/>
            <w:vAlign w:val="center"/>
          </w:tcPr>
          <w:p w14:paraId="5D0CE942">
            <w:pPr>
              <w:spacing w:line="360" w:lineRule="auto"/>
              <w:contextualSpacing/>
              <w:jc w:val="center"/>
              <w:rPr>
                <w:rFonts w:hint="eastAsia" w:ascii="宋体" w:hAnsi="宋体"/>
                <w:color w:val="auto"/>
                <w:sz w:val="24"/>
                <w:szCs w:val="20"/>
                <w:highlight w:val="none"/>
              </w:rPr>
            </w:pPr>
          </w:p>
        </w:tc>
      </w:tr>
      <w:tr w14:paraId="0CA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3AC7B60">
            <w:pPr>
              <w:spacing w:line="360" w:lineRule="auto"/>
              <w:contextualSpacing/>
              <w:jc w:val="center"/>
              <w:rPr>
                <w:rFonts w:hint="eastAsia" w:ascii="宋体" w:hAnsi="宋体"/>
                <w:color w:val="auto"/>
                <w:sz w:val="24"/>
                <w:szCs w:val="20"/>
                <w:highlight w:val="none"/>
              </w:rPr>
            </w:pPr>
          </w:p>
        </w:tc>
        <w:tc>
          <w:tcPr>
            <w:tcW w:w="1134" w:type="dxa"/>
            <w:noWrap w:val="0"/>
            <w:vAlign w:val="center"/>
          </w:tcPr>
          <w:p w14:paraId="116D84B6">
            <w:pPr>
              <w:spacing w:line="360" w:lineRule="auto"/>
              <w:contextualSpacing/>
              <w:jc w:val="center"/>
              <w:rPr>
                <w:rFonts w:hint="eastAsia" w:ascii="宋体" w:hAnsi="宋体"/>
                <w:color w:val="auto"/>
                <w:sz w:val="24"/>
                <w:szCs w:val="20"/>
                <w:highlight w:val="none"/>
              </w:rPr>
            </w:pPr>
          </w:p>
        </w:tc>
        <w:tc>
          <w:tcPr>
            <w:tcW w:w="2977" w:type="dxa"/>
            <w:noWrap w:val="0"/>
            <w:vAlign w:val="center"/>
          </w:tcPr>
          <w:p w14:paraId="2368CC8F">
            <w:pPr>
              <w:spacing w:line="360" w:lineRule="auto"/>
              <w:contextualSpacing/>
              <w:jc w:val="center"/>
              <w:rPr>
                <w:rFonts w:hint="eastAsia" w:ascii="宋体" w:hAnsi="宋体"/>
                <w:color w:val="auto"/>
                <w:sz w:val="24"/>
                <w:szCs w:val="20"/>
                <w:highlight w:val="none"/>
              </w:rPr>
            </w:pPr>
          </w:p>
        </w:tc>
        <w:tc>
          <w:tcPr>
            <w:tcW w:w="1559" w:type="dxa"/>
            <w:noWrap w:val="0"/>
            <w:vAlign w:val="center"/>
          </w:tcPr>
          <w:p w14:paraId="43EC4678">
            <w:pPr>
              <w:spacing w:line="360" w:lineRule="auto"/>
              <w:contextualSpacing/>
              <w:jc w:val="center"/>
              <w:rPr>
                <w:rFonts w:hint="eastAsia" w:ascii="宋体" w:hAnsi="宋体"/>
                <w:color w:val="auto"/>
                <w:sz w:val="24"/>
                <w:szCs w:val="20"/>
                <w:highlight w:val="none"/>
              </w:rPr>
            </w:pPr>
          </w:p>
        </w:tc>
        <w:tc>
          <w:tcPr>
            <w:tcW w:w="2126" w:type="dxa"/>
            <w:noWrap w:val="0"/>
            <w:vAlign w:val="center"/>
          </w:tcPr>
          <w:p w14:paraId="0ABFEF17">
            <w:pPr>
              <w:spacing w:line="360" w:lineRule="auto"/>
              <w:contextualSpacing/>
              <w:jc w:val="center"/>
              <w:rPr>
                <w:rFonts w:hint="eastAsia" w:ascii="宋体" w:hAnsi="宋体"/>
                <w:color w:val="auto"/>
                <w:sz w:val="24"/>
                <w:szCs w:val="20"/>
                <w:highlight w:val="none"/>
              </w:rPr>
            </w:pPr>
          </w:p>
        </w:tc>
      </w:tr>
      <w:tr w14:paraId="3DAC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E6D0C9">
            <w:pPr>
              <w:spacing w:line="360" w:lineRule="auto"/>
              <w:contextualSpacing/>
              <w:jc w:val="center"/>
              <w:rPr>
                <w:rFonts w:hint="eastAsia" w:ascii="宋体" w:hAnsi="宋体"/>
                <w:color w:val="auto"/>
                <w:sz w:val="24"/>
                <w:szCs w:val="20"/>
                <w:highlight w:val="none"/>
              </w:rPr>
            </w:pPr>
          </w:p>
        </w:tc>
        <w:tc>
          <w:tcPr>
            <w:tcW w:w="1134" w:type="dxa"/>
            <w:noWrap w:val="0"/>
            <w:vAlign w:val="center"/>
          </w:tcPr>
          <w:p w14:paraId="49771FE3">
            <w:pPr>
              <w:spacing w:line="360" w:lineRule="auto"/>
              <w:contextualSpacing/>
              <w:jc w:val="center"/>
              <w:rPr>
                <w:rFonts w:hint="eastAsia" w:ascii="宋体" w:hAnsi="宋体"/>
                <w:color w:val="auto"/>
                <w:sz w:val="24"/>
                <w:szCs w:val="20"/>
                <w:highlight w:val="none"/>
              </w:rPr>
            </w:pPr>
          </w:p>
        </w:tc>
        <w:tc>
          <w:tcPr>
            <w:tcW w:w="2977" w:type="dxa"/>
            <w:noWrap w:val="0"/>
            <w:vAlign w:val="center"/>
          </w:tcPr>
          <w:p w14:paraId="545B9F4D">
            <w:pPr>
              <w:spacing w:line="360" w:lineRule="auto"/>
              <w:contextualSpacing/>
              <w:jc w:val="center"/>
              <w:rPr>
                <w:rFonts w:hint="eastAsia" w:ascii="宋体" w:hAnsi="宋体"/>
                <w:color w:val="auto"/>
                <w:sz w:val="24"/>
                <w:szCs w:val="20"/>
                <w:highlight w:val="none"/>
              </w:rPr>
            </w:pPr>
          </w:p>
        </w:tc>
        <w:tc>
          <w:tcPr>
            <w:tcW w:w="1559" w:type="dxa"/>
            <w:noWrap w:val="0"/>
            <w:vAlign w:val="center"/>
          </w:tcPr>
          <w:p w14:paraId="43433522">
            <w:pPr>
              <w:spacing w:line="360" w:lineRule="auto"/>
              <w:contextualSpacing/>
              <w:jc w:val="center"/>
              <w:rPr>
                <w:rFonts w:hint="eastAsia" w:ascii="宋体" w:hAnsi="宋体"/>
                <w:color w:val="auto"/>
                <w:sz w:val="24"/>
                <w:szCs w:val="20"/>
                <w:highlight w:val="none"/>
              </w:rPr>
            </w:pPr>
          </w:p>
        </w:tc>
        <w:tc>
          <w:tcPr>
            <w:tcW w:w="2126" w:type="dxa"/>
            <w:noWrap w:val="0"/>
            <w:vAlign w:val="center"/>
          </w:tcPr>
          <w:p w14:paraId="4A4B53D0">
            <w:pPr>
              <w:spacing w:line="360" w:lineRule="auto"/>
              <w:contextualSpacing/>
              <w:jc w:val="center"/>
              <w:rPr>
                <w:rFonts w:hint="eastAsia" w:ascii="宋体" w:hAnsi="宋体"/>
                <w:color w:val="auto"/>
                <w:sz w:val="24"/>
                <w:szCs w:val="20"/>
                <w:highlight w:val="none"/>
              </w:rPr>
            </w:pPr>
          </w:p>
        </w:tc>
      </w:tr>
    </w:tbl>
    <w:p w14:paraId="0F17599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B401E4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3CC9BE1A">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EFAC1A7">
      <w:pPr>
        <w:spacing w:line="360" w:lineRule="auto"/>
        <w:contextualSpacing/>
        <w:rPr>
          <w:rFonts w:ascii="宋体" w:hAnsi="宋体"/>
          <w:color w:val="auto"/>
          <w:sz w:val="24"/>
          <w:highlight w:val="none"/>
        </w:rPr>
      </w:pPr>
    </w:p>
    <w:p w14:paraId="2F23BC3B">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FD1962D">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8531985">
      <w:pPr>
        <w:snapToGrid w:val="0"/>
        <w:spacing w:before="50" w:after="156" w:afterLines="50"/>
        <w:jc w:val="left"/>
        <w:rPr>
          <w:rFonts w:hint="eastAsia" w:ascii="宋体" w:hAnsi="宋体"/>
          <w:color w:val="auto"/>
          <w:sz w:val="24"/>
          <w:szCs w:val="20"/>
          <w:highlight w:val="none"/>
        </w:rPr>
      </w:pPr>
    </w:p>
    <w:p w14:paraId="3162B0EE">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6AD3BE6A">
      <w:pPr>
        <w:snapToGrid w:val="0"/>
        <w:spacing w:before="156" w:beforeLines="50" w:after="50"/>
        <w:rPr>
          <w:rFonts w:ascii="宋体" w:hAnsi="宋体"/>
          <w:b/>
          <w:color w:val="auto"/>
          <w:sz w:val="24"/>
          <w:highlight w:val="none"/>
        </w:rPr>
      </w:pPr>
      <w:r>
        <w:rPr>
          <w:rFonts w:ascii="宋体" w:hAnsi="宋体"/>
          <w:b/>
          <w:bCs/>
          <w:color w:val="auto"/>
          <w:sz w:val="24"/>
          <w:highlight w:val="none"/>
        </w:rPr>
        <w:br w:type="page"/>
      </w:r>
      <w:r>
        <w:rPr>
          <w:rFonts w:hint="eastAsia" w:ascii="宋体" w:hAnsi="宋体"/>
          <w:b/>
          <w:color w:val="auto"/>
          <w:sz w:val="24"/>
          <w:highlight w:val="none"/>
        </w:rPr>
        <w:t>代理服务费承诺书</w:t>
      </w:r>
    </w:p>
    <w:p w14:paraId="3A044BF9">
      <w:pPr>
        <w:snapToGrid w:val="0"/>
        <w:spacing w:before="156" w:beforeLines="50" w:after="50"/>
        <w:jc w:val="center"/>
        <w:rPr>
          <w:rFonts w:ascii="宋体" w:hAnsi="宋体"/>
          <w:b/>
          <w:bCs/>
          <w:color w:val="auto"/>
          <w:sz w:val="24"/>
          <w:highlight w:val="none"/>
        </w:rPr>
      </w:pPr>
    </w:p>
    <w:p w14:paraId="41D64954">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224D29D">
      <w:pPr>
        <w:snapToGrid w:val="0"/>
        <w:spacing w:before="156" w:beforeLines="50" w:after="50"/>
        <w:jc w:val="center"/>
        <w:rPr>
          <w:rFonts w:hint="eastAsia" w:ascii="宋体" w:hAnsi="宋体"/>
          <w:b/>
          <w:color w:val="auto"/>
          <w:sz w:val="24"/>
          <w:highlight w:val="none"/>
        </w:rPr>
      </w:pPr>
    </w:p>
    <w:p w14:paraId="7C8F9CB0">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4D0FFC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062DF145">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w:t>
      </w:r>
    </w:p>
    <w:p w14:paraId="2BEE1E35">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367BCAA1">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036514BE">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9792A61">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7F0CEFE">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410BA255">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5873929">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5417E94">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9AD7A7D">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2BEED5F">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4CB955A">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04D2179">
      <w:pPr>
        <w:spacing w:line="440" w:lineRule="exact"/>
        <w:rPr>
          <w:rFonts w:hint="eastAsia" w:ascii="宋体" w:hAnsi="宋体"/>
          <w:color w:val="auto"/>
          <w:sz w:val="24"/>
          <w:highlight w:val="none"/>
        </w:rPr>
      </w:pPr>
    </w:p>
    <w:p w14:paraId="59AB6AB6">
      <w:pPr>
        <w:spacing w:line="440" w:lineRule="exact"/>
        <w:rPr>
          <w:rFonts w:hint="eastAsia" w:ascii="宋体" w:hAnsi="宋体"/>
          <w:color w:val="auto"/>
          <w:sz w:val="24"/>
          <w:highlight w:val="none"/>
        </w:rPr>
      </w:pPr>
    </w:p>
    <w:p w14:paraId="766E6432">
      <w:pPr>
        <w:spacing w:line="440" w:lineRule="exact"/>
        <w:rPr>
          <w:rFonts w:hint="eastAsia" w:ascii="宋体" w:hAnsi="宋体"/>
          <w:color w:val="auto"/>
          <w:sz w:val="24"/>
          <w:highlight w:val="none"/>
        </w:rPr>
      </w:pPr>
    </w:p>
    <w:p w14:paraId="0F8B2D6C">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1DD0557">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135BCA32">
      <w:pPr>
        <w:spacing w:line="300" w:lineRule="auto"/>
        <w:rPr>
          <w:rFonts w:ascii="宋体" w:hAnsi="宋体"/>
          <w:b/>
          <w:bCs/>
          <w:color w:val="auto"/>
          <w:sz w:val="24"/>
          <w:highlight w:val="none"/>
        </w:rPr>
      </w:pPr>
      <w:r>
        <w:rPr>
          <w:rFonts w:hint="eastAsia" w:ascii="宋体" w:hAnsi="宋体"/>
          <w:color w:val="auto"/>
          <w:sz w:val="24"/>
          <w:highlight w:val="none"/>
        </w:rPr>
        <w:t xml:space="preserve">                                    日期：    年   月   日</w:t>
      </w:r>
    </w:p>
    <w:p w14:paraId="5CC0C53D">
      <w:pPr>
        <w:spacing w:line="300" w:lineRule="auto"/>
        <w:rPr>
          <w:rFonts w:ascii="宋体" w:hAnsi="宋体"/>
          <w:b/>
          <w:bCs/>
          <w:color w:val="auto"/>
          <w:sz w:val="24"/>
          <w:highlight w:val="none"/>
        </w:rPr>
      </w:pPr>
    </w:p>
    <w:p w14:paraId="5C257680">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D8767D0">
      <w:pPr>
        <w:spacing w:line="360" w:lineRule="auto"/>
        <w:jc w:val="center"/>
        <w:rPr>
          <w:rFonts w:ascii="宋体" w:hAnsi="宋体" w:cs="仿宋_GB2312"/>
          <w:color w:val="auto"/>
          <w:sz w:val="24"/>
          <w:highlight w:val="none"/>
        </w:rPr>
      </w:pPr>
    </w:p>
    <w:p w14:paraId="21A8E47D">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CA5F7A1">
      <w:pPr>
        <w:pStyle w:val="1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373C3F0">
      <w:pPr>
        <w:pStyle w:val="13"/>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79E1B77">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882C12E">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711B259">
      <w:pPr>
        <w:pStyle w:val="13"/>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61275C7">
      <w:pPr>
        <w:pStyle w:val="13"/>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9318D5B">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CFAC80">
      <w:pPr>
        <w:pStyle w:val="13"/>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E64DACB">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248376F">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09595A2">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36EF749">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2512779C">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1392DFE">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4FF62FD8">
      <w:pPr>
        <w:pStyle w:val="13"/>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7861BD02">
      <w:pPr>
        <w:pStyle w:val="13"/>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78D5D785">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EFE12F5">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F27226C">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ABCEEE9">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449AC4A7">
      <w:pPr>
        <w:pStyle w:val="13"/>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51DE9858">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6100952">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4728AB1">
      <w:pPr>
        <w:pStyle w:val="13"/>
        <w:spacing w:line="360" w:lineRule="auto"/>
        <w:ind w:left="25" w:leftChars="12" w:firstLine="352" w:firstLineChars="147"/>
        <w:contextualSpacing/>
        <w:rPr>
          <w:rFonts w:hint="eastAsia" w:hAnsi="宋体"/>
          <w:color w:val="auto"/>
          <w:sz w:val="24"/>
          <w:szCs w:val="24"/>
          <w:highlight w:val="none"/>
        </w:rPr>
      </w:pPr>
    </w:p>
    <w:p w14:paraId="63C68AED">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8918820">
      <w:pPr>
        <w:pStyle w:val="13"/>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0B6A3B54">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233A827A">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A5ED2B0">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603F436">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4D87310">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8C89501">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9C79248">
      <w:pPr>
        <w:pStyle w:val="13"/>
        <w:snapToGrid w:val="0"/>
        <w:rPr>
          <w:rFonts w:hint="eastAsia"/>
          <w:b/>
          <w:color w:val="auto"/>
          <w:sz w:val="24"/>
          <w:szCs w:val="24"/>
          <w:highlight w:val="none"/>
        </w:rPr>
      </w:pPr>
    </w:p>
    <w:p w14:paraId="432A6B93">
      <w:pPr>
        <w:rPr>
          <w:rFonts w:hint="eastAsia"/>
          <w:color w:val="auto"/>
          <w:sz w:val="32"/>
          <w:szCs w:val="40"/>
          <w:highlight w:val="none"/>
        </w:rPr>
      </w:pPr>
    </w:p>
    <w:p w14:paraId="47C85F7E">
      <w:pPr>
        <w:rPr>
          <w:rFonts w:hint="eastAsia"/>
          <w:color w:val="auto"/>
          <w:sz w:val="32"/>
          <w:szCs w:val="40"/>
          <w:highlight w:val="none"/>
        </w:rPr>
      </w:pPr>
    </w:p>
    <w:p w14:paraId="786E10B5">
      <w:pPr>
        <w:rPr>
          <w:rFonts w:hint="eastAsia"/>
          <w:color w:val="auto"/>
          <w:sz w:val="32"/>
          <w:szCs w:val="40"/>
          <w:highlight w:val="none"/>
        </w:rPr>
      </w:pPr>
    </w:p>
    <w:p w14:paraId="60F215D8">
      <w:pPr>
        <w:rPr>
          <w:rFonts w:hint="eastAsia"/>
          <w:color w:val="auto"/>
          <w:sz w:val="32"/>
          <w:szCs w:val="40"/>
          <w:highlight w:val="none"/>
        </w:rPr>
      </w:pPr>
    </w:p>
    <w:p w14:paraId="21BFB49B">
      <w:pPr>
        <w:rPr>
          <w:rFonts w:hint="eastAsia"/>
          <w:color w:val="auto"/>
          <w:sz w:val="32"/>
          <w:szCs w:val="40"/>
          <w:highlight w:val="none"/>
        </w:rPr>
      </w:pPr>
    </w:p>
    <w:p w14:paraId="5114789F">
      <w:pPr>
        <w:rPr>
          <w:rFonts w:hint="eastAsia"/>
          <w:color w:val="auto"/>
          <w:sz w:val="32"/>
          <w:szCs w:val="40"/>
          <w:highlight w:val="none"/>
        </w:rPr>
      </w:pPr>
    </w:p>
    <w:p w14:paraId="6E54AD88">
      <w:pPr>
        <w:rPr>
          <w:rFonts w:hint="eastAsia"/>
          <w:color w:val="auto"/>
          <w:sz w:val="32"/>
          <w:szCs w:val="40"/>
          <w:highlight w:val="none"/>
        </w:rPr>
      </w:pPr>
    </w:p>
    <w:p w14:paraId="007AC4A4">
      <w:pPr>
        <w:rPr>
          <w:rFonts w:hint="eastAsia"/>
          <w:color w:val="auto"/>
          <w:sz w:val="32"/>
          <w:szCs w:val="40"/>
          <w:highlight w:val="none"/>
        </w:rPr>
      </w:pPr>
    </w:p>
    <w:p w14:paraId="1956DAFB">
      <w:pPr>
        <w:rPr>
          <w:rFonts w:hint="eastAsia"/>
          <w:color w:val="auto"/>
          <w:sz w:val="32"/>
          <w:szCs w:val="40"/>
          <w:highlight w:val="none"/>
        </w:rPr>
      </w:pPr>
    </w:p>
    <w:p w14:paraId="621AE7A6">
      <w:pPr>
        <w:rPr>
          <w:rFonts w:hint="eastAsia"/>
          <w:color w:val="auto"/>
          <w:sz w:val="32"/>
          <w:szCs w:val="40"/>
          <w:highlight w:val="none"/>
        </w:rPr>
      </w:pPr>
    </w:p>
    <w:p w14:paraId="01084C14">
      <w:pPr>
        <w:rPr>
          <w:rFonts w:hint="eastAsia"/>
          <w:color w:val="auto"/>
          <w:sz w:val="32"/>
          <w:szCs w:val="40"/>
          <w:highlight w:val="none"/>
        </w:rPr>
      </w:pPr>
    </w:p>
    <w:p w14:paraId="4C8B2042">
      <w:pPr>
        <w:rPr>
          <w:rFonts w:hint="eastAsia"/>
          <w:color w:val="auto"/>
          <w:sz w:val="32"/>
          <w:szCs w:val="40"/>
          <w:highlight w:val="none"/>
        </w:rPr>
      </w:pPr>
    </w:p>
    <w:p w14:paraId="66BE8809">
      <w:pPr>
        <w:rPr>
          <w:rFonts w:hint="eastAsia"/>
          <w:color w:val="auto"/>
          <w:sz w:val="32"/>
          <w:szCs w:val="40"/>
          <w:highlight w:val="none"/>
        </w:rPr>
      </w:pPr>
    </w:p>
    <w:p w14:paraId="4AFF592C">
      <w:pPr>
        <w:rPr>
          <w:rFonts w:hint="eastAsia"/>
          <w:color w:val="auto"/>
          <w:sz w:val="32"/>
          <w:szCs w:val="40"/>
          <w:highlight w:val="none"/>
        </w:rPr>
      </w:pPr>
    </w:p>
    <w:p w14:paraId="062AB3F1">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67DFD50F">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29AFF67">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D4B8DD">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E3A2206">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8ED4B12">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57EB19">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0B67B77">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FAAC5AB">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26CDB46">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54DBB4E0">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62F3104">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0237B3">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3C2F499">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0DE87A5E">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FB78F98">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4EC3856F">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B5A13CA">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95D2EB5">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0AEC754">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967EA1F">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63F9314">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279CF55">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46B445A">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0BFDE97">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B229B3A">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03ACECE5">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B728432">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CC7864D">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449BE6B">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C98B544">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47D82242">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62B5D2C">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53654E">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5296C085">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5C75F7D">
      <w:pPr>
        <w:pStyle w:val="13"/>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763AE18">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32EFBA5D">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3BB187E">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FC3209B">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54AB40F">
      <w:pPr>
        <w:pStyle w:val="13"/>
        <w:spacing w:line="360" w:lineRule="auto"/>
        <w:ind w:left="25" w:leftChars="12" w:firstLine="352" w:firstLineChars="147"/>
        <w:rPr>
          <w:rFonts w:hint="eastAsia" w:hAnsi="宋体"/>
          <w:color w:val="auto"/>
          <w:sz w:val="24"/>
          <w:szCs w:val="24"/>
          <w:highlight w:val="none"/>
        </w:rPr>
      </w:pPr>
    </w:p>
    <w:p w14:paraId="756D25D6">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E43FF31">
      <w:pPr>
        <w:pStyle w:val="13"/>
        <w:spacing w:line="360" w:lineRule="auto"/>
        <w:ind w:left="25" w:leftChars="12" w:firstLine="352" w:firstLineChars="147"/>
        <w:rPr>
          <w:rFonts w:hint="eastAsia" w:hAnsi="宋体"/>
          <w:color w:val="auto"/>
          <w:sz w:val="24"/>
          <w:szCs w:val="24"/>
          <w:highlight w:val="none"/>
        </w:rPr>
      </w:pPr>
    </w:p>
    <w:p w14:paraId="6CDD54B8">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E64325E">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728A8BE0">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753D0B0">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51FA05C">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B785E1">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30984BD">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B1F5699">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B961B5B">
      <w:pPr>
        <w:pStyle w:val="13"/>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53C44D5">
      <w:pPr>
        <w:pStyle w:val="2"/>
        <w:jc w:val="center"/>
        <w:rPr>
          <w:rFonts w:hint="eastAsia"/>
          <w:color w:val="auto"/>
          <w:highlight w:val="none"/>
        </w:rPr>
      </w:pPr>
      <w:r>
        <w:rPr>
          <w:rFonts w:hint="eastAsia"/>
          <w:color w:val="auto"/>
          <w:highlight w:val="none"/>
        </w:rPr>
        <w:t>第六章 合同文本</w:t>
      </w:r>
      <w:bookmarkEnd w:id="89"/>
    </w:p>
    <w:p w14:paraId="5C318DDD">
      <w:pPr>
        <w:spacing w:line="520" w:lineRule="exact"/>
        <w:rPr>
          <w:rFonts w:hint="eastAsia" w:ascii="宋体" w:hAnsi="宋体" w:cs="Courier New"/>
          <w:b/>
          <w:color w:val="auto"/>
          <w:sz w:val="32"/>
          <w:szCs w:val="32"/>
          <w:highlight w:val="none"/>
        </w:rPr>
      </w:pPr>
    </w:p>
    <w:p w14:paraId="7D0FEADD">
      <w:pPr>
        <w:spacing w:line="38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26ACFFD0">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478D914">
      <w:pPr>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291ABD42">
      <w:pPr>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3FAF03B6">
      <w:pPr>
        <w:spacing w:line="3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4E76DED">
      <w:pPr>
        <w:spacing w:line="380" w:lineRule="exact"/>
        <w:rPr>
          <w:rFonts w:hint="eastAsia" w:ascii="宋体" w:hAnsi="宋体" w:cs="宋体"/>
          <w:color w:val="auto"/>
          <w:szCs w:val="21"/>
          <w:highlight w:val="none"/>
        </w:rPr>
      </w:pPr>
    </w:p>
    <w:p w14:paraId="2FC817F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0664B7DA">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124D10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3"/>
        <w:tblW w:w="480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619"/>
        <w:gridCol w:w="2521"/>
        <w:gridCol w:w="1255"/>
        <w:gridCol w:w="1619"/>
        <w:gridCol w:w="989"/>
      </w:tblGrid>
      <w:tr w14:paraId="4947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426" w:type="pct"/>
            <w:tcBorders>
              <w:top w:val="single" w:color="auto" w:sz="4" w:space="0"/>
              <w:left w:val="single" w:color="auto" w:sz="4" w:space="0"/>
              <w:bottom w:val="single" w:color="auto" w:sz="4" w:space="0"/>
              <w:right w:val="single" w:color="auto" w:sz="4" w:space="0"/>
            </w:tcBorders>
            <w:noWrap w:val="0"/>
            <w:vAlign w:val="center"/>
          </w:tcPr>
          <w:p w14:paraId="13BE78CC">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序号</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AE78D59">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标的</w:t>
            </w:r>
            <w:r>
              <w:rPr>
                <w:rFonts w:ascii="宋体" w:hAnsi="宋体" w:cs="仿宋_GB2312"/>
                <w:color w:val="auto"/>
                <w:szCs w:val="21"/>
                <w:highlight w:val="none"/>
              </w:rPr>
              <w:t>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030AE3D9">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服务名称</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E3F618C">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单价（元/人）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26E3A7AA">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备注</w:t>
            </w:r>
          </w:p>
        </w:tc>
      </w:tr>
      <w:tr w14:paraId="1670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426" w:type="pct"/>
            <w:vMerge w:val="restart"/>
            <w:tcBorders>
              <w:top w:val="single" w:color="auto" w:sz="4" w:space="0"/>
              <w:left w:val="single" w:color="auto" w:sz="4" w:space="0"/>
              <w:right w:val="single" w:color="auto" w:sz="4" w:space="0"/>
            </w:tcBorders>
            <w:noWrap w:val="0"/>
            <w:vAlign w:val="center"/>
          </w:tcPr>
          <w:p w14:paraId="3A976DA5">
            <w:pPr>
              <w:spacing w:line="400" w:lineRule="exact"/>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925" w:type="pct"/>
            <w:vMerge w:val="restart"/>
            <w:tcBorders>
              <w:top w:val="single" w:color="auto" w:sz="4" w:space="0"/>
              <w:left w:val="single" w:color="auto" w:sz="4" w:space="0"/>
              <w:right w:val="single" w:color="auto" w:sz="4" w:space="0"/>
            </w:tcBorders>
            <w:noWrap w:val="0"/>
            <w:vAlign w:val="center"/>
          </w:tcPr>
          <w:p w14:paraId="74FBC8E3">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柳州监狱警察职工年度体检服务</w:t>
            </w:r>
          </w:p>
        </w:tc>
        <w:tc>
          <w:tcPr>
            <w:tcW w:w="1440" w:type="pct"/>
            <w:vMerge w:val="restart"/>
            <w:tcBorders>
              <w:top w:val="single" w:color="auto" w:sz="4" w:space="0"/>
              <w:left w:val="single" w:color="auto" w:sz="4" w:space="0"/>
              <w:right w:val="single" w:color="auto" w:sz="4" w:space="0"/>
            </w:tcBorders>
            <w:noWrap w:val="0"/>
            <w:vAlign w:val="center"/>
          </w:tcPr>
          <w:p w14:paraId="11668342">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综合体检初筛套餐</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6C4BEC9E">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男职工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6BB5C7C9">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63AAE97">
            <w:pPr>
              <w:spacing w:line="400" w:lineRule="exact"/>
              <w:contextualSpacing/>
              <w:rPr>
                <w:rFonts w:ascii="宋体" w:hAnsi="宋体" w:cs="仿宋_GB2312"/>
                <w:color w:val="auto"/>
                <w:szCs w:val="21"/>
                <w:highlight w:val="none"/>
              </w:rPr>
            </w:pPr>
          </w:p>
        </w:tc>
      </w:tr>
      <w:tr w14:paraId="455F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426" w:type="pct"/>
            <w:vMerge w:val="continue"/>
            <w:tcBorders>
              <w:left w:val="single" w:color="auto" w:sz="4" w:space="0"/>
              <w:right w:val="single" w:color="auto" w:sz="4" w:space="0"/>
            </w:tcBorders>
            <w:noWrap w:val="0"/>
            <w:vAlign w:val="center"/>
          </w:tcPr>
          <w:p w14:paraId="688805C6">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227D8133">
            <w:pPr>
              <w:spacing w:line="400" w:lineRule="exact"/>
              <w:contextualSpacing/>
              <w:jc w:val="center"/>
              <w:rPr>
                <w:rFonts w:ascii="宋体" w:hAnsi="宋体" w:cs="仿宋_GB2312"/>
                <w:color w:val="auto"/>
                <w:szCs w:val="21"/>
                <w:highlight w:val="none"/>
              </w:rPr>
            </w:pPr>
          </w:p>
        </w:tc>
        <w:tc>
          <w:tcPr>
            <w:tcW w:w="1440" w:type="pct"/>
            <w:vMerge w:val="continue"/>
            <w:tcBorders>
              <w:left w:val="single" w:color="auto" w:sz="4" w:space="0"/>
              <w:bottom w:val="single" w:color="auto" w:sz="4" w:space="0"/>
              <w:right w:val="single" w:color="auto" w:sz="4" w:space="0"/>
            </w:tcBorders>
            <w:noWrap w:val="0"/>
            <w:vAlign w:val="center"/>
          </w:tcPr>
          <w:p w14:paraId="588D01EB">
            <w:pPr>
              <w:tabs>
                <w:tab w:val="left" w:pos="416"/>
              </w:tabs>
              <w:spacing w:line="400" w:lineRule="exact"/>
              <w:contextualSpacing/>
              <w:jc w:val="center"/>
              <w:rPr>
                <w:rFonts w:hint="eastAsia" w:ascii="宋体" w:hAnsi="宋体" w:cs="仿宋_GB2312"/>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76E973F2">
            <w:pPr>
              <w:tabs>
                <w:tab w:val="left" w:pos="416"/>
              </w:tabs>
              <w:spacing w:line="400" w:lineRule="exact"/>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女职工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EC2A643">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848182F">
            <w:pPr>
              <w:pStyle w:val="70"/>
              <w:spacing w:line="400" w:lineRule="exact"/>
              <w:rPr>
                <w:rFonts w:ascii="宋体" w:hAnsi="宋体"/>
                <w:color w:val="auto"/>
                <w:highlight w:val="none"/>
              </w:rPr>
            </w:pPr>
          </w:p>
        </w:tc>
      </w:tr>
      <w:tr w14:paraId="5302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right"/>
        </w:trPr>
        <w:tc>
          <w:tcPr>
            <w:tcW w:w="426" w:type="pct"/>
            <w:vMerge w:val="continue"/>
            <w:tcBorders>
              <w:left w:val="single" w:color="auto" w:sz="4" w:space="0"/>
              <w:right w:val="single" w:color="auto" w:sz="4" w:space="0"/>
            </w:tcBorders>
            <w:noWrap w:val="0"/>
            <w:vAlign w:val="center"/>
          </w:tcPr>
          <w:p w14:paraId="33714B21">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12EF0D7F">
            <w:pPr>
              <w:spacing w:line="400" w:lineRule="exact"/>
              <w:contextualSpacing/>
              <w:jc w:val="center"/>
              <w:rPr>
                <w:rFonts w:ascii="宋体" w:hAnsi="宋体" w:cs="仿宋_GB2312"/>
                <w:color w:val="auto"/>
                <w:szCs w:val="21"/>
                <w:highlight w:val="none"/>
              </w:rPr>
            </w:pPr>
          </w:p>
        </w:tc>
        <w:tc>
          <w:tcPr>
            <w:tcW w:w="1440" w:type="pct"/>
            <w:vMerge w:val="restart"/>
            <w:tcBorders>
              <w:top w:val="single" w:color="auto" w:sz="4" w:space="0"/>
              <w:left w:val="single" w:color="auto" w:sz="4" w:space="0"/>
              <w:right w:val="single" w:color="auto" w:sz="4" w:space="0"/>
            </w:tcBorders>
            <w:noWrap w:val="0"/>
            <w:vAlign w:val="center"/>
          </w:tcPr>
          <w:p w14:paraId="16277F17">
            <w:pPr>
              <w:spacing w:line="400" w:lineRule="exact"/>
              <w:contextualSpacing/>
              <w:jc w:val="center"/>
              <w:rPr>
                <w:rFonts w:ascii="宋体" w:hAnsi="宋体" w:cs="仿宋_GB2312"/>
                <w:color w:val="auto"/>
                <w:szCs w:val="21"/>
                <w:highlight w:val="none"/>
              </w:rPr>
            </w:pPr>
            <w:r>
              <w:rPr>
                <w:rFonts w:hint="eastAsia" w:ascii="宋体" w:hAnsi="宋体"/>
                <w:color w:val="auto"/>
                <w:szCs w:val="21"/>
                <w:highlight w:val="none"/>
              </w:rPr>
              <w:t>常规+心脑血管体检初筛套餐</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6183C92D">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男职工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5D09CA3D">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86C601B">
            <w:pPr>
              <w:pStyle w:val="70"/>
              <w:spacing w:line="400" w:lineRule="exact"/>
              <w:rPr>
                <w:rFonts w:ascii="宋体" w:hAnsi="宋体"/>
                <w:color w:val="auto"/>
                <w:highlight w:val="none"/>
              </w:rPr>
            </w:pPr>
          </w:p>
        </w:tc>
      </w:tr>
      <w:tr w14:paraId="3156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right"/>
        </w:trPr>
        <w:tc>
          <w:tcPr>
            <w:tcW w:w="426" w:type="pct"/>
            <w:vMerge w:val="continue"/>
            <w:tcBorders>
              <w:left w:val="single" w:color="auto" w:sz="4" w:space="0"/>
              <w:right w:val="single" w:color="auto" w:sz="4" w:space="0"/>
            </w:tcBorders>
            <w:noWrap w:val="0"/>
            <w:vAlign w:val="center"/>
          </w:tcPr>
          <w:p w14:paraId="310B6E14">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2B1F0295">
            <w:pPr>
              <w:spacing w:line="400" w:lineRule="exact"/>
              <w:contextualSpacing/>
              <w:jc w:val="center"/>
              <w:rPr>
                <w:rFonts w:ascii="宋体" w:hAnsi="宋体" w:cs="仿宋_GB2312"/>
                <w:color w:val="auto"/>
                <w:szCs w:val="21"/>
                <w:highlight w:val="none"/>
              </w:rPr>
            </w:pPr>
          </w:p>
        </w:tc>
        <w:tc>
          <w:tcPr>
            <w:tcW w:w="1440" w:type="pct"/>
            <w:vMerge w:val="continue"/>
            <w:tcBorders>
              <w:left w:val="single" w:color="auto" w:sz="4" w:space="0"/>
              <w:bottom w:val="single" w:color="auto" w:sz="4" w:space="0"/>
              <w:right w:val="single" w:color="auto" w:sz="4" w:space="0"/>
            </w:tcBorders>
            <w:noWrap w:val="0"/>
            <w:vAlign w:val="center"/>
          </w:tcPr>
          <w:p w14:paraId="76D21327">
            <w:pPr>
              <w:spacing w:line="400" w:lineRule="exact"/>
              <w:contextualSpacing/>
              <w:jc w:val="center"/>
              <w:rPr>
                <w:rFonts w:ascii="宋体" w:hAnsi="宋体" w:cs="仿宋_GB2312"/>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3D58E096">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女职工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8E7C48B">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19F3883A">
            <w:pPr>
              <w:pStyle w:val="70"/>
              <w:spacing w:line="400" w:lineRule="exact"/>
              <w:rPr>
                <w:rFonts w:ascii="宋体" w:hAnsi="宋体"/>
                <w:color w:val="auto"/>
                <w:highlight w:val="none"/>
              </w:rPr>
            </w:pPr>
          </w:p>
        </w:tc>
      </w:tr>
      <w:tr w14:paraId="069B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right"/>
        </w:trPr>
        <w:tc>
          <w:tcPr>
            <w:tcW w:w="426" w:type="pct"/>
            <w:vMerge w:val="continue"/>
            <w:tcBorders>
              <w:left w:val="single" w:color="auto" w:sz="4" w:space="0"/>
              <w:right w:val="single" w:color="auto" w:sz="4" w:space="0"/>
            </w:tcBorders>
            <w:noWrap w:val="0"/>
            <w:vAlign w:val="center"/>
          </w:tcPr>
          <w:p w14:paraId="0BDDAEA6">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1FB7B349">
            <w:pPr>
              <w:spacing w:line="400" w:lineRule="exact"/>
              <w:contextualSpacing/>
              <w:jc w:val="center"/>
              <w:rPr>
                <w:rFonts w:ascii="宋体" w:hAnsi="宋体" w:cs="仿宋_GB2312"/>
                <w:color w:val="auto"/>
                <w:szCs w:val="21"/>
                <w:highlight w:val="none"/>
              </w:rPr>
            </w:pPr>
          </w:p>
        </w:tc>
        <w:tc>
          <w:tcPr>
            <w:tcW w:w="1440" w:type="pct"/>
            <w:vMerge w:val="restart"/>
            <w:tcBorders>
              <w:top w:val="single" w:color="auto" w:sz="4" w:space="0"/>
              <w:left w:val="single" w:color="auto" w:sz="4" w:space="0"/>
              <w:right w:val="single" w:color="auto" w:sz="4" w:space="0"/>
            </w:tcBorders>
            <w:noWrap w:val="0"/>
            <w:vAlign w:val="center"/>
          </w:tcPr>
          <w:p w14:paraId="63D44171">
            <w:pPr>
              <w:spacing w:line="400" w:lineRule="exact"/>
              <w:contextualSpacing/>
              <w:jc w:val="center"/>
              <w:rPr>
                <w:rFonts w:ascii="宋体" w:hAnsi="宋体" w:cs="仿宋_GB2312"/>
                <w:color w:val="auto"/>
                <w:szCs w:val="21"/>
                <w:highlight w:val="none"/>
              </w:rPr>
            </w:pPr>
            <w:r>
              <w:rPr>
                <w:rFonts w:hint="eastAsia" w:ascii="宋体" w:hAnsi="宋体"/>
                <w:color w:val="auto"/>
                <w:szCs w:val="21"/>
                <w:highlight w:val="none"/>
              </w:rPr>
              <w:t>常规+消化系统肿瘤体检初筛套餐</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25ECAC13">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男职工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D44BB3A">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46A09D64">
            <w:pPr>
              <w:pStyle w:val="70"/>
              <w:spacing w:line="400" w:lineRule="exact"/>
              <w:rPr>
                <w:rFonts w:ascii="宋体" w:hAnsi="宋体"/>
                <w:color w:val="auto"/>
                <w:highlight w:val="none"/>
              </w:rPr>
            </w:pPr>
          </w:p>
        </w:tc>
      </w:tr>
      <w:tr w14:paraId="1E6A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right"/>
        </w:trPr>
        <w:tc>
          <w:tcPr>
            <w:tcW w:w="426" w:type="pct"/>
            <w:vMerge w:val="continue"/>
            <w:tcBorders>
              <w:left w:val="single" w:color="auto" w:sz="4" w:space="0"/>
              <w:right w:val="single" w:color="auto" w:sz="4" w:space="0"/>
            </w:tcBorders>
            <w:noWrap w:val="0"/>
            <w:vAlign w:val="center"/>
          </w:tcPr>
          <w:p w14:paraId="0FFC8642">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00146C64">
            <w:pPr>
              <w:spacing w:line="400" w:lineRule="exact"/>
              <w:contextualSpacing/>
              <w:jc w:val="center"/>
              <w:rPr>
                <w:rFonts w:ascii="宋体" w:hAnsi="宋体" w:cs="仿宋_GB2312"/>
                <w:color w:val="auto"/>
                <w:szCs w:val="21"/>
                <w:highlight w:val="none"/>
              </w:rPr>
            </w:pPr>
          </w:p>
        </w:tc>
        <w:tc>
          <w:tcPr>
            <w:tcW w:w="1440" w:type="pct"/>
            <w:vMerge w:val="continue"/>
            <w:tcBorders>
              <w:left w:val="single" w:color="auto" w:sz="4" w:space="0"/>
              <w:bottom w:val="single" w:color="auto" w:sz="4" w:space="0"/>
              <w:right w:val="single" w:color="auto" w:sz="4" w:space="0"/>
            </w:tcBorders>
            <w:noWrap w:val="0"/>
            <w:vAlign w:val="center"/>
          </w:tcPr>
          <w:p w14:paraId="14D6C686">
            <w:pPr>
              <w:spacing w:line="400" w:lineRule="exact"/>
              <w:contextualSpacing/>
              <w:jc w:val="center"/>
              <w:rPr>
                <w:rFonts w:ascii="宋体" w:hAnsi="宋体" w:cs="仿宋_GB2312"/>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2D3EDCCD">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女职工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7314F973">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FFD42BD">
            <w:pPr>
              <w:pStyle w:val="70"/>
              <w:spacing w:line="400" w:lineRule="exact"/>
              <w:rPr>
                <w:rFonts w:ascii="宋体" w:hAnsi="宋体"/>
                <w:color w:val="auto"/>
                <w:highlight w:val="none"/>
              </w:rPr>
            </w:pPr>
          </w:p>
        </w:tc>
      </w:tr>
      <w:tr w14:paraId="6AAF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right"/>
        </w:trPr>
        <w:tc>
          <w:tcPr>
            <w:tcW w:w="426" w:type="pct"/>
            <w:vMerge w:val="continue"/>
            <w:tcBorders>
              <w:left w:val="single" w:color="auto" w:sz="4" w:space="0"/>
              <w:right w:val="single" w:color="auto" w:sz="4" w:space="0"/>
            </w:tcBorders>
            <w:noWrap w:val="0"/>
            <w:vAlign w:val="center"/>
          </w:tcPr>
          <w:p w14:paraId="0928175D">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right w:val="single" w:color="auto" w:sz="4" w:space="0"/>
            </w:tcBorders>
            <w:noWrap w:val="0"/>
            <w:vAlign w:val="center"/>
          </w:tcPr>
          <w:p w14:paraId="536E1089">
            <w:pPr>
              <w:spacing w:line="400" w:lineRule="exact"/>
              <w:contextualSpacing/>
              <w:jc w:val="center"/>
              <w:rPr>
                <w:rFonts w:ascii="宋体" w:hAnsi="宋体" w:cs="仿宋_GB2312"/>
                <w:color w:val="auto"/>
                <w:szCs w:val="21"/>
                <w:highlight w:val="none"/>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54321334">
            <w:pPr>
              <w:spacing w:line="400" w:lineRule="exact"/>
              <w:contextualSpacing/>
              <w:jc w:val="center"/>
              <w:rPr>
                <w:rFonts w:ascii="宋体" w:hAnsi="宋体" w:cs="仿宋_GB2312"/>
                <w:color w:val="auto"/>
                <w:szCs w:val="21"/>
                <w:highlight w:val="none"/>
              </w:rPr>
            </w:pPr>
            <w:r>
              <w:rPr>
                <w:rFonts w:hint="eastAsia" w:ascii="宋体" w:hAnsi="宋体"/>
                <w:color w:val="auto"/>
                <w:szCs w:val="21"/>
                <w:highlight w:val="none"/>
              </w:rPr>
              <w:t>无痛胃镜体检套餐</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3B823627">
            <w:pPr>
              <w:spacing w:line="400" w:lineRule="exact"/>
              <w:contextualSpacing/>
              <w:jc w:val="center"/>
              <w:rPr>
                <w:rFonts w:ascii="宋体" w:hAnsi="宋体" w:cs="仿宋_GB2312"/>
                <w:color w:val="auto"/>
                <w:szCs w:val="21"/>
                <w:highlight w:val="none"/>
              </w:rPr>
            </w:pPr>
            <w:r>
              <w:rPr>
                <w:rFonts w:hint="eastAsia" w:ascii="宋体" w:hAnsi="宋体"/>
                <w:color w:val="auto"/>
                <w:szCs w:val="21"/>
                <w:highlight w:val="none"/>
              </w:rPr>
              <w:t>男/女职工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55A1D481">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4F13B84">
            <w:pPr>
              <w:pStyle w:val="70"/>
              <w:spacing w:line="400" w:lineRule="exact"/>
              <w:rPr>
                <w:rFonts w:ascii="宋体" w:hAnsi="宋体"/>
                <w:color w:val="auto"/>
                <w:highlight w:val="none"/>
              </w:rPr>
            </w:pPr>
          </w:p>
        </w:tc>
      </w:tr>
      <w:tr w14:paraId="4FDC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right"/>
        </w:trPr>
        <w:tc>
          <w:tcPr>
            <w:tcW w:w="426" w:type="pct"/>
            <w:vMerge w:val="continue"/>
            <w:tcBorders>
              <w:left w:val="single" w:color="auto" w:sz="4" w:space="0"/>
              <w:bottom w:val="single" w:color="auto" w:sz="4" w:space="0"/>
              <w:right w:val="single" w:color="auto" w:sz="4" w:space="0"/>
            </w:tcBorders>
            <w:noWrap w:val="0"/>
            <w:vAlign w:val="center"/>
          </w:tcPr>
          <w:p w14:paraId="462478FC">
            <w:pPr>
              <w:spacing w:line="400" w:lineRule="exact"/>
              <w:contextualSpacing/>
              <w:jc w:val="center"/>
              <w:rPr>
                <w:rFonts w:hint="eastAsia" w:ascii="宋体" w:hAnsi="宋体" w:cs="仿宋_GB2312"/>
                <w:color w:val="auto"/>
                <w:szCs w:val="21"/>
                <w:highlight w:val="none"/>
              </w:rPr>
            </w:pPr>
          </w:p>
        </w:tc>
        <w:tc>
          <w:tcPr>
            <w:tcW w:w="925" w:type="pct"/>
            <w:vMerge w:val="continue"/>
            <w:tcBorders>
              <w:left w:val="single" w:color="auto" w:sz="4" w:space="0"/>
              <w:bottom w:val="single" w:color="auto" w:sz="4" w:space="0"/>
              <w:right w:val="single" w:color="auto" w:sz="4" w:space="0"/>
            </w:tcBorders>
            <w:noWrap w:val="0"/>
            <w:vAlign w:val="center"/>
          </w:tcPr>
          <w:p w14:paraId="06F328CB">
            <w:pPr>
              <w:spacing w:line="400" w:lineRule="exact"/>
              <w:contextualSpacing/>
              <w:jc w:val="center"/>
              <w:rPr>
                <w:rFonts w:ascii="宋体" w:hAnsi="宋体" w:cs="仿宋_GB2312"/>
                <w:color w:val="auto"/>
                <w:szCs w:val="21"/>
                <w:highlight w:val="none"/>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06565AA2">
            <w:pPr>
              <w:spacing w:line="400" w:lineRule="exact"/>
              <w:contextualSpacing/>
              <w:jc w:val="center"/>
              <w:rPr>
                <w:rFonts w:hint="eastAsia" w:ascii="宋体" w:hAnsi="宋体"/>
                <w:color w:val="auto"/>
                <w:szCs w:val="21"/>
                <w:highlight w:val="none"/>
              </w:rPr>
            </w:pPr>
            <w:r>
              <w:rPr>
                <w:rFonts w:hint="eastAsia" w:ascii="宋体" w:hAnsi="宋体"/>
                <w:color w:val="auto"/>
                <w:szCs w:val="21"/>
                <w:highlight w:val="none"/>
              </w:rPr>
              <w:t>肺癌+肝癌体检初筛套餐</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33FC8377">
            <w:pPr>
              <w:spacing w:line="400" w:lineRule="exact"/>
              <w:contextualSpacing/>
              <w:jc w:val="center"/>
              <w:rPr>
                <w:rFonts w:hint="eastAsia" w:ascii="宋体" w:hAnsi="宋体"/>
                <w:color w:val="auto"/>
                <w:szCs w:val="21"/>
                <w:highlight w:val="none"/>
              </w:rPr>
            </w:pPr>
            <w:r>
              <w:rPr>
                <w:rFonts w:hint="eastAsia" w:ascii="宋体" w:hAnsi="宋体"/>
                <w:color w:val="auto"/>
                <w:szCs w:val="21"/>
                <w:highlight w:val="none"/>
              </w:rPr>
              <w:t>男/女职工</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1450DF8D">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1123117C">
            <w:pPr>
              <w:pStyle w:val="70"/>
              <w:spacing w:line="400" w:lineRule="exact"/>
              <w:rPr>
                <w:rFonts w:ascii="宋体" w:hAnsi="宋体"/>
                <w:color w:val="auto"/>
                <w:highlight w:val="none"/>
              </w:rPr>
            </w:pPr>
          </w:p>
        </w:tc>
      </w:tr>
    </w:tbl>
    <w:p w14:paraId="2502E931">
      <w:pPr>
        <w:tabs>
          <w:tab w:val="left" w:pos="180"/>
          <w:tab w:val="left" w:pos="162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总预算金额为</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rPr>
        <w:t>万元</w:t>
      </w:r>
      <w:r>
        <w:rPr>
          <w:rFonts w:hint="eastAsia" w:ascii="宋体" w:hAnsi="宋体"/>
          <w:color w:val="auto"/>
          <w:szCs w:val="21"/>
          <w:highlight w:val="none"/>
        </w:rPr>
        <w:t>，以各项目实际体检人数和对应体检项目的成交单价进行结算。</w:t>
      </w:r>
    </w:p>
    <w:p w14:paraId="4D8B29C2">
      <w:pPr>
        <w:tabs>
          <w:tab w:val="left" w:pos="180"/>
          <w:tab w:val="left" w:pos="162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包含体检、体检材料（包括设备、体检报表、一次性静脉真空采血管等消耗性医用材料、营养早餐）、医疗垃圾管理及处置、专车接送等与本项目服务业务有关一切费用和政策性文件规定及合同包含的所有风险、责任等各项应有的费用。</w:t>
      </w:r>
    </w:p>
    <w:p w14:paraId="729B69DC">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676B544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D93E266">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235008E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65C1B70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4F6DC4F">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5E06D71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服务地点及时间</w:t>
      </w:r>
      <w:r>
        <w:rPr>
          <w:rFonts w:hint="eastAsia" w:ascii="宋体" w:hAnsi="宋体" w:cs="宋体"/>
          <w:color w:val="auto"/>
          <w:szCs w:val="21"/>
          <w:highlight w:val="none"/>
        </w:rPr>
        <w:t>：</w:t>
      </w:r>
    </w:p>
    <w:p w14:paraId="3057AA2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服务地点：广西柳州市区内，由乙方负责提供体检地点；</w:t>
      </w:r>
    </w:p>
    <w:p w14:paraId="60C2511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服务时间：自签订合同之日起10日历天内开始提供体检服务，并于60日历天内完成。</w:t>
      </w:r>
    </w:p>
    <w:p w14:paraId="2BE473E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2、甲方提前将具体参加体检人员名单交给乙方，乙方提前做好体检接待工作，约定体检服务时间；体检表由乙方按照“体检项目”提供的内容准备。</w:t>
      </w:r>
      <w:r>
        <w:rPr>
          <w:rFonts w:hint="eastAsia" w:ascii="宋体" w:hAnsi="宋体"/>
          <w:bCs/>
          <w:color w:val="auto"/>
          <w:kern w:val="44"/>
          <w:szCs w:val="21"/>
          <w:highlight w:val="none"/>
        </w:rPr>
        <w:t>实际参加各项目体检的人数以甲方下发的委托书为准。</w:t>
      </w:r>
    </w:p>
    <w:p w14:paraId="1592AD6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3、乙方应按响应文件的承诺向甲方提供相应的服务，并提供所服务内容的相关技术资料。</w:t>
      </w:r>
    </w:p>
    <w:p w14:paraId="0299B11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4、乙方提供不符合响应文件和本合同规定的服务成果，甲方有权拒绝接受。</w:t>
      </w:r>
    </w:p>
    <w:p w14:paraId="31CEA8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4E34838">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6、甲乙双方应按照《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4270B0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5D8F4556">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8、甲方验收时以书面形式提出异议的，乙方应自收到甲方书面异议后五个工作日内及时予以解决，否则甲方有权不出具服务验收合格单。</w:t>
      </w:r>
    </w:p>
    <w:p w14:paraId="3589913D">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w:t>
      </w:r>
    </w:p>
    <w:p w14:paraId="1260A6A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乙方应按照国家有关法律法规和本合同所附的《售后服务承诺》要求为甲方提供相应的售后服务。</w:t>
      </w:r>
    </w:p>
    <w:p w14:paraId="6BE2E89B">
      <w:pPr>
        <w:snapToGrid w:val="0"/>
        <w:spacing w:line="40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07C57906">
      <w:pPr>
        <w:pStyle w:val="8"/>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乙方完成甲方职工健康体检并向甲方指定部门提交相关健康体检报告及数据后，甲方与乙方核对已参加体检人数及体检项目无问题后，甲方以各项目实际体检人数和对应体检项目的成交单价进行结算，乙方开具税务发票（或医院收费收据）后15日历日内一次付清全款给乙方。</w:t>
      </w:r>
    </w:p>
    <w:p w14:paraId="526073C7">
      <w:pPr>
        <w:numPr>
          <w:ilvl w:val="0"/>
          <w:numId w:val="1"/>
        </w:numPr>
        <w:snapToGrid w:val="0"/>
        <w:spacing w:line="400" w:lineRule="exact"/>
        <w:ind w:firstLine="422"/>
        <w:rPr>
          <w:rFonts w:hint="eastAsia" w:ascii="宋体" w:hAnsi="宋体" w:cs="宋体"/>
          <w:b/>
          <w:color w:val="auto"/>
          <w:szCs w:val="21"/>
          <w:highlight w:val="none"/>
        </w:rPr>
      </w:pPr>
      <w:r>
        <w:rPr>
          <w:rFonts w:hint="eastAsia" w:ascii="宋体" w:hAnsi="宋体" w:cs="宋体"/>
          <w:b/>
          <w:color w:val="auto"/>
          <w:szCs w:val="21"/>
          <w:highlight w:val="none"/>
        </w:rPr>
        <w:t>履约保证金</w:t>
      </w:r>
    </w:p>
    <w:p w14:paraId="40DC80F3">
      <w:pPr>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履约保证金金额：无</w:t>
      </w:r>
    </w:p>
    <w:p w14:paraId="47B53CD9">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1176049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EB5918A">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1F63C2F5">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p>
    <w:p w14:paraId="7304EE2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6E060076">
      <w:pPr>
        <w:snapToGrid w:val="0"/>
        <w:spacing w:line="400" w:lineRule="exact"/>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4A9FF2FF">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46C22A5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4F4160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6522C7E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E152410">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5338D21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FBB21C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1A43451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7FA4FC24">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5DB04D0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012F9CC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4140172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145491C">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2A1C7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3D4163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1482D731">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452A3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4DA5AF2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72B101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56E2524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4A9FC8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37C7221B">
      <w:pPr>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74616C6">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本合同一式六份，具有同等法律效力，财政部门（政府采购监管部门）、采购代理机构各一份，甲乙双方各二份（可根据需要另增加）。</w:t>
      </w:r>
    </w:p>
    <w:p w14:paraId="1F1D657C">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262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75D2503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甲方（章）：广西壮族自治区柳州监狱           </w:t>
            </w:r>
          </w:p>
          <w:p w14:paraId="767C7486">
            <w:pPr>
              <w:snapToGrid w:val="0"/>
              <w:spacing w:line="360" w:lineRule="auto"/>
              <w:rPr>
                <w:rFonts w:hint="eastAsia" w:ascii="宋体" w:hAnsi="宋体"/>
                <w:color w:val="auto"/>
                <w:szCs w:val="21"/>
                <w:highlight w:val="none"/>
              </w:rPr>
            </w:pPr>
          </w:p>
          <w:p w14:paraId="325CD56B">
            <w:pPr>
              <w:snapToGrid w:val="0"/>
              <w:spacing w:line="360" w:lineRule="auto"/>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4989BAF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乙方（章）              </w:t>
            </w:r>
          </w:p>
          <w:p w14:paraId="1919F695">
            <w:pPr>
              <w:snapToGrid w:val="0"/>
              <w:spacing w:line="360" w:lineRule="auto"/>
              <w:rPr>
                <w:rFonts w:hint="eastAsia" w:ascii="宋体" w:hAnsi="宋体"/>
                <w:color w:val="auto"/>
                <w:szCs w:val="21"/>
                <w:highlight w:val="none"/>
              </w:rPr>
            </w:pPr>
          </w:p>
          <w:p w14:paraId="64CE5F9F">
            <w:pPr>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7C35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1003299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183B183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r>
      <w:tr w14:paraId="5EB2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6995AE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7B2D47A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r>
      <w:tr w14:paraId="40AE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0B4B22E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67AC534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r>
      <w:tr w14:paraId="7E92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081C738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47680C8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r>
      <w:tr w14:paraId="001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0925706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9FF8D6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r>
      <w:tr w14:paraId="03AF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70EE9F5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BAE5CD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r>
      <w:tr w14:paraId="6214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2A04AF8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119D68A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r>
    </w:tbl>
    <w:p w14:paraId="0F7DEA14">
      <w:pPr>
        <w:snapToGrid w:val="0"/>
        <w:spacing w:line="360" w:lineRule="auto"/>
        <w:ind w:left="420" w:hanging="420" w:hangingChars="200"/>
        <w:rPr>
          <w:rFonts w:hint="eastAsia" w:ascii="宋体" w:hAnsi="宋体"/>
          <w:color w:val="auto"/>
          <w:szCs w:val="21"/>
          <w:highlight w:val="none"/>
        </w:rPr>
      </w:pPr>
    </w:p>
    <w:p w14:paraId="1F2F9129">
      <w:pPr>
        <w:rPr>
          <w:color w:val="auto"/>
          <w:highlight w:val="none"/>
        </w:rPr>
      </w:pPr>
    </w:p>
    <w:p w14:paraId="65A26E13">
      <w:pPr>
        <w:spacing w:line="360" w:lineRule="auto"/>
        <w:ind w:firstLine="120" w:firstLineChars="200"/>
        <w:rPr>
          <w:rFonts w:hint="eastAsia" w:ascii="宋体" w:hAnsi="宋体" w:cs="宋体"/>
          <w:color w:val="auto"/>
          <w:sz w:val="6"/>
          <w:szCs w:val="6"/>
          <w:highlight w:val="none"/>
        </w:rPr>
      </w:pPr>
    </w:p>
    <w:sectPr>
      <w:pgSz w:w="11906" w:h="16838"/>
      <w:pgMar w:top="1440" w:right="1440" w:bottom="1440" w:left="1587" w:header="851"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71AB">
    <w:pPr>
      <w:pStyle w:val="16"/>
      <w:jc w:val="center"/>
    </w:pPr>
    <w:r>
      <w:fldChar w:fldCharType="begin"/>
    </w:r>
    <w:r>
      <w:instrText xml:space="preserve">PAGE   \* MERGEFORMAT</w:instrText>
    </w:r>
    <w:r>
      <w:fldChar w:fldCharType="separate"/>
    </w:r>
    <w:r>
      <w:rPr>
        <w:lang w:val="zh-CN"/>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3773">
    <w:pPr>
      <w:pStyle w:val="1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CEFC1"/>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8W1ss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lfL&#10;1cusUB+gxsS7gKlpeOuHnD35AZ2Z+KCizV+kRDCO+p6v+sohEZEfrVfrdYUhgbH5gjjs4XmIkN5J&#10;b0k2GhpxgEVXfvoAaUydU3I152+1MejntXF/ORAze1jufewxW2nYD1Pje9+ekU+Ps2+ow1WnxLx3&#10;KG1ek9mIs7GfjWOI+tCVPcr1ILw5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8PFtbLAQAAnAMAAA4AAAAAAAAAAQAgAAAAHgEAAGRycy9lMm9E&#10;b2MueG1sUEsFBgAAAAAGAAYAWQEAAFsFAAAAAA==&#10;">
              <v:fill on="f" focussize="0,0"/>
              <v:stroke on="f"/>
              <v:imagedata o:title=""/>
              <o:lock v:ext="edit" aspectratio="f"/>
              <v:textbox inset="0mm,0mm,0mm,0mm" style="mso-fit-shape-to-text:t;">
                <w:txbxContent>
                  <w:p w14:paraId="6D1CEFC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F7A1">
    <w:pPr>
      <w:pStyle w:val="16"/>
      <w:tabs>
        <w:tab w:val="center" w:pos="4439"/>
        <w:tab w:val="clear" w:pos="4153"/>
        <w:tab w:val="clear" w:pos="8306"/>
      </w:tabs>
      <w:jc w:val="center"/>
    </w:pPr>
    <w:r>
      <w:fldChar w:fldCharType="begin"/>
    </w:r>
    <w:r>
      <w:instrText xml:space="preserve">PAGE   \* MERGEFORMAT</w:instrText>
    </w:r>
    <w:r>
      <w:fldChar w:fldCharType="separate"/>
    </w:r>
    <w:r>
      <w:rPr>
        <w:lang w:val="zh-CN"/>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C2B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3D13">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7"/>
      <w:numFmt w:val="chineseCounting"/>
      <w:suff w:val="nothing"/>
      <w:lvlText w:val="第%1条　"/>
      <w:lvlJc w:val="left"/>
      <w:pPr>
        <w:ind w:left="-3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cy">
    <w15:presenceInfo w15:providerId="None" w15:userId="Guo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jJhZTdmOGNhNjg3ZjRkMDhjMmMzMzI2OWU5ZjMifQ=="/>
  </w:docVars>
  <w:rsids>
    <w:rsidRoot w:val="00F34B14"/>
    <w:rsid w:val="000002E0"/>
    <w:rsid w:val="00000672"/>
    <w:rsid w:val="00001013"/>
    <w:rsid w:val="0000137A"/>
    <w:rsid w:val="00001799"/>
    <w:rsid w:val="00001AF2"/>
    <w:rsid w:val="00001ECA"/>
    <w:rsid w:val="00002826"/>
    <w:rsid w:val="00002D29"/>
    <w:rsid w:val="00003B93"/>
    <w:rsid w:val="00003F64"/>
    <w:rsid w:val="0000424D"/>
    <w:rsid w:val="0000474D"/>
    <w:rsid w:val="00005FDF"/>
    <w:rsid w:val="0000644A"/>
    <w:rsid w:val="000064D2"/>
    <w:rsid w:val="00006836"/>
    <w:rsid w:val="000070B3"/>
    <w:rsid w:val="000071BF"/>
    <w:rsid w:val="000076B8"/>
    <w:rsid w:val="000109DC"/>
    <w:rsid w:val="00010D39"/>
    <w:rsid w:val="00010ECD"/>
    <w:rsid w:val="0001172C"/>
    <w:rsid w:val="00011BC9"/>
    <w:rsid w:val="00012854"/>
    <w:rsid w:val="00012C21"/>
    <w:rsid w:val="00012EA6"/>
    <w:rsid w:val="0001324F"/>
    <w:rsid w:val="00013359"/>
    <w:rsid w:val="000139CF"/>
    <w:rsid w:val="00013AA4"/>
    <w:rsid w:val="00013DFE"/>
    <w:rsid w:val="000141EA"/>
    <w:rsid w:val="0001636C"/>
    <w:rsid w:val="00016ABC"/>
    <w:rsid w:val="000172C6"/>
    <w:rsid w:val="000177DB"/>
    <w:rsid w:val="000179C9"/>
    <w:rsid w:val="00017CC6"/>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176B"/>
    <w:rsid w:val="000329E0"/>
    <w:rsid w:val="000352E9"/>
    <w:rsid w:val="00035494"/>
    <w:rsid w:val="00036125"/>
    <w:rsid w:val="000367F8"/>
    <w:rsid w:val="00036A07"/>
    <w:rsid w:val="0003780B"/>
    <w:rsid w:val="000402C9"/>
    <w:rsid w:val="00040571"/>
    <w:rsid w:val="00040973"/>
    <w:rsid w:val="0004152F"/>
    <w:rsid w:val="0004156E"/>
    <w:rsid w:val="00041713"/>
    <w:rsid w:val="0004440C"/>
    <w:rsid w:val="00044C0C"/>
    <w:rsid w:val="00045126"/>
    <w:rsid w:val="00045834"/>
    <w:rsid w:val="00046B5E"/>
    <w:rsid w:val="000470CB"/>
    <w:rsid w:val="000509D9"/>
    <w:rsid w:val="000512AF"/>
    <w:rsid w:val="00051343"/>
    <w:rsid w:val="00051ACB"/>
    <w:rsid w:val="00051E6A"/>
    <w:rsid w:val="000533AC"/>
    <w:rsid w:val="000533E7"/>
    <w:rsid w:val="00055D41"/>
    <w:rsid w:val="00056EF6"/>
    <w:rsid w:val="00057CD6"/>
    <w:rsid w:val="00057E25"/>
    <w:rsid w:val="00060DCE"/>
    <w:rsid w:val="000610E3"/>
    <w:rsid w:val="000614F3"/>
    <w:rsid w:val="000623B4"/>
    <w:rsid w:val="00062405"/>
    <w:rsid w:val="00062592"/>
    <w:rsid w:val="00063199"/>
    <w:rsid w:val="000634A7"/>
    <w:rsid w:val="00063B0B"/>
    <w:rsid w:val="00063F81"/>
    <w:rsid w:val="00064847"/>
    <w:rsid w:val="000651E4"/>
    <w:rsid w:val="00065E08"/>
    <w:rsid w:val="0006693A"/>
    <w:rsid w:val="000673E2"/>
    <w:rsid w:val="000674DA"/>
    <w:rsid w:val="00067EF1"/>
    <w:rsid w:val="0007063F"/>
    <w:rsid w:val="000707FD"/>
    <w:rsid w:val="00070949"/>
    <w:rsid w:val="000711E4"/>
    <w:rsid w:val="000718CB"/>
    <w:rsid w:val="00071E9B"/>
    <w:rsid w:val="000720A1"/>
    <w:rsid w:val="000724D9"/>
    <w:rsid w:val="00072A24"/>
    <w:rsid w:val="00072AED"/>
    <w:rsid w:val="00073F47"/>
    <w:rsid w:val="0007492F"/>
    <w:rsid w:val="00074ED8"/>
    <w:rsid w:val="00075B7E"/>
    <w:rsid w:val="00077651"/>
    <w:rsid w:val="00077ACA"/>
    <w:rsid w:val="00077C70"/>
    <w:rsid w:val="000813B5"/>
    <w:rsid w:val="0008191E"/>
    <w:rsid w:val="00081BA3"/>
    <w:rsid w:val="00081D2E"/>
    <w:rsid w:val="00081F89"/>
    <w:rsid w:val="00082619"/>
    <w:rsid w:val="00082D02"/>
    <w:rsid w:val="000833D1"/>
    <w:rsid w:val="0008381A"/>
    <w:rsid w:val="00083871"/>
    <w:rsid w:val="00083B91"/>
    <w:rsid w:val="0008473C"/>
    <w:rsid w:val="0008520B"/>
    <w:rsid w:val="000857DE"/>
    <w:rsid w:val="000860BD"/>
    <w:rsid w:val="00086AA4"/>
    <w:rsid w:val="00086D7B"/>
    <w:rsid w:val="000871B8"/>
    <w:rsid w:val="00087B0A"/>
    <w:rsid w:val="000911A2"/>
    <w:rsid w:val="000916DA"/>
    <w:rsid w:val="00091AAB"/>
    <w:rsid w:val="00092442"/>
    <w:rsid w:val="000929E0"/>
    <w:rsid w:val="000929EF"/>
    <w:rsid w:val="00092C26"/>
    <w:rsid w:val="000933BE"/>
    <w:rsid w:val="0009560F"/>
    <w:rsid w:val="0009588E"/>
    <w:rsid w:val="000959EE"/>
    <w:rsid w:val="00096DB9"/>
    <w:rsid w:val="00097183"/>
    <w:rsid w:val="000972CB"/>
    <w:rsid w:val="00097608"/>
    <w:rsid w:val="000A0F35"/>
    <w:rsid w:val="000A1175"/>
    <w:rsid w:val="000A13F3"/>
    <w:rsid w:val="000A1FDB"/>
    <w:rsid w:val="000A23B1"/>
    <w:rsid w:val="000A2B0E"/>
    <w:rsid w:val="000A398F"/>
    <w:rsid w:val="000A448C"/>
    <w:rsid w:val="000A509C"/>
    <w:rsid w:val="000A54A7"/>
    <w:rsid w:val="000A5A17"/>
    <w:rsid w:val="000A6007"/>
    <w:rsid w:val="000A65A6"/>
    <w:rsid w:val="000A70E3"/>
    <w:rsid w:val="000A7275"/>
    <w:rsid w:val="000A7557"/>
    <w:rsid w:val="000A7A12"/>
    <w:rsid w:val="000A7A72"/>
    <w:rsid w:val="000B1202"/>
    <w:rsid w:val="000B1801"/>
    <w:rsid w:val="000B1D0C"/>
    <w:rsid w:val="000B2273"/>
    <w:rsid w:val="000B22A2"/>
    <w:rsid w:val="000B2BC6"/>
    <w:rsid w:val="000B2C4A"/>
    <w:rsid w:val="000B2D03"/>
    <w:rsid w:val="000B37F2"/>
    <w:rsid w:val="000B3815"/>
    <w:rsid w:val="000B3C7B"/>
    <w:rsid w:val="000B3E68"/>
    <w:rsid w:val="000B4321"/>
    <w:rsid w:val="000B6A6B"/>
    <w:rsid w:val="000B6C95"/>
    <w:rsid w:val="000B79FC"/>
    <w:rsid w:val="000C01DD"/>
    <w:rsid w:val="000C0B02"/>
    <w:rsid w:val="000C163B"/>
    <w:rsid w:val="000C1679"/>
    <w:rsid w:val="000C1EE3"/>
    <w:rsid w:val="000C3AE7"/>
    <w:rsid w:val="000C3CC9"/>
    <w:rsid w:val="000C440D"/>
    <w:rsid w:val="000C444D"/>
    <w:rsid w:val="000C59C6"/>
    <w:rsid w:val="000C6804"/>
    <w:rsid w:val="000C6DE4"/>
    <w:rsid w:val="000C7202"/>
    <w:rsid w:val="000D0A89"/>
    <w:rsid w:val="000D1389"/>
    <w:rsid w:val="000D1798"/>
    <w:rsid w:val="000D2626"/>
    <w:rsid w:val="000D3BA3"/>
    <w:rsid w:val="000D411D"/>
    <w:rsid w:val="000D4201"/>
    <w:rsid w:val="000D4443"/>
    <w:rsid w:val="000D4589"/>
    <w:rsid w:val="000D4809"/>
    <w:rsid w:val="000D4C20"/>
    <w:rsid w:val="000D6A7F"/>
    <w:rsid w:val="000D73DD"/>
    <w:rsid w:val="000D73F7"/>
    <w:rsid w:val="000D768C"/>
    <w:rsid w:val="000E089F"/>
    <w:rsid w:val="000E1C51"/>
    <w:rsid w:val="000E1EC0"/>
    <w:rsid w:val="000E28AB"/>
    <w:rsid w:val="000E2E3E"/>
    <w:rsid w:val="000E2FEA"/>
    <w:rsid w:val="000E3583"/>
    <w:rsid w:val="000E3AF0"/>
    <w:rsid w:val="000E4012"/>
    <w:rsid w:val="000E482D"/>
    <w:rsid w:val="000E4C76"/>
    <w:rsid w:val="000E4C83"/>
    <w:rsid w:val="000E4E04"/>
    <w:rsid w:val="000E693B"/>
    <w:rsid w:val="000E6D5C"/>
    <w:rsid w:val="000E6EC9"/>
    <w:rsid w:val="000E70B2"/>
    <w:rsid w:val="000E70B4"/>
    <w:rsid w:val="000E7B62"/>
    <w:rsid w:val="000F02EA"/>
    <w:rsid w:val="000F0E1E"/>
    <w:rsid w:val="000F1A1B"/>
    <w:rsid w:val="000F1B98"/>
    <w:rsid w:val="000F1C92"/>
    <w:rsid w:val="000F1FEC"/>
    <w:rsid w:val="000F2A95"/>
    <w:rsid w:val="000F3281"/>
    <w:rsid w:val="000F32FD"/>
    <w:rsid w:val="000F3733"/>
    <w:rsid w:val="000F42B4"/>
    <w:rsid w:val="000F5F8B"/>
    <w:rsid w:val="000F6153"/>
    <w:rsid w:val="000F64AA"/>
    <w:rsid w:val="000F7086"/>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1C6E"/>
    <w:rsid w:val="0011247D"/>
    <w:rsid w:val="00113678"/>
    <w:rsid w:val="00113A7D"/>
    <w:rsid w:val="00113C3E"/>
    <w:rsid w:val="001155B0"/>
    <w:rsid w:val="00115E11"/>
    <w:rsid w:val="00115EEE"/>
    <w:rsid w:val="00115F56"/>
    <w:rsid w:val="00116CA9"/>
    <w:rsid w:val="00116F38"/>
    <w:rsid w:val="001170A4"/>
    <w:rsid w:val="00117AE7"/>
    <w:rsid w:val="00117B85"/>
    <w:rsid w:val="00117CBD"/>
    <w:rsid w:val="0012006A"/>
    <w:rsid w:val="00120259"/>
    <w:rsid w:val="00120B25"/>
    <w:rsid w:val="00121979"/>
    <w:rsid w:val="00122064"/>
    <w:rsid w:val="001233A6"/>
    <w:rsid w:val="00123684"/>
    <w:rsid w:val="001237C9"/>
    <w:rsid w:val="00124341"/>
    <w:rsid w:val="00124492"/>
    <w:rsid w:val="00124B12"/>
    <w:rsid w:val="00124B33"/>
    <w:rsid w:val="00124C0A"/>
    <w:rsid w:val="0012501C"/>
    <w:rsid w:val="001250A0"/>
    <w:rsid w:val="001263B8"/>
    <w:rsid w:val="00130217"/>
    <w:rsid w:val="00130783"/>
    <w:rsid w:val="00130A47"/>
    <w:rsid w:val="00130FB0"/>
    <w:rsid w:val="00131DCF"/>
    <w:rsid w:val="00132B47"/>
    <w:rsid w:val="001337F8"/>
    <w:rsid w:val="001348B4"/>
    <w:rsid w:val="001351CB"/>
    <w:rsid w:val="00135530"/>
    <w:rsid w:val="00135947"/>
    <w:rsid w:val="001359A2"/>
    <w:rsid w:val="00135F92"/>
    <w:rsid w:val="00136020"/>
    <w:rsid w:val="00136445"/>
    <w:rsid w:val="00136453"/>
    <w:rsid w:val="00136A9C"/>
    <w:rsid w:val="00137389"/>
    <w:rsid w:val="00140132"/>
    <w:rsid w:val="00140413"/>
    <w:rsid w:val="00140745"/>
    <w:rsid w:val="00141C9C"/>
    <w:rsid w:val="00142235"/>
    <w:rsid w:val="0014277F"/>
    <w:rsid w:val="001427CF"/>
    <w:rsid w:val="0014299B"/>
    <w:rsid w:val="001434BE"/>
    <w:rsid w:val="00143AAD"/>
    <w:rsid w:val="00143B0B"/>
    <w:rsid w:val="00144050"/>
    <w:rsid w:val="00144369"/>
    <w:rsid w:val="0014479F"/>
    <w:rsid w:val="001452B4"/>
    <w:rsid w:val="00145320"/>
    <w:rsid w:val="001476D3"/>
    <w:rsid w:val="001509CF"/>
    <w:rsid w:val="00150D1D"/>
    <w:rsid w:val="001525AA"/>
    <w:rsid w:val="00152A87"/>
    <w:rsid w:val="00152AC1"/>
    <w:rsid w:val="00153BB5"/>
    <w:rsid w:val="00154396"/>
    <w:rsid w:val="00154518"/>
    <w:rsid w:val="00155040"/>
    <w:rsid w:val="001551B9"/>
    <w:rsid w:val="00156359"/>
    <w:rsid w:val="00156DD6"/>
    <w:rsid w:val="00157875"/>
    <w:rsid w:val="0016086E"/>
    <w:rsid w:val="001609B9"/>
    <w:rsid w:val="00160D0C"/>
    <w:rsid w:val="00160DD1"/>
    <w:rsid w:val="00161172"/>
    <w:rsid w:val="00161998"/>
    <w:rsid w:val="00161E65"/>
    <w:rsid w:val="00162597"/>
    <w:rsid w:val="001629AF"/>
    <w:rsid w:val="001629FD"/>
    <w:rsid w:val="00162AAD"/>
    <w:rsid w:val="0016374F"/>
    <w:rsid w:val="00164277"/>
    <w:rsid w:val="0016428A"/>
    <w:rsid w:val="001647C9"/>
    <w:rsid w:val="00165627"/>
    <w:rsid w:val="001661A3"/>
    <w:rsid w:val="001669CC"/>
    <w:rsid w:val="00166F19"/>
    <w:rsid w:val="00167226"/>
    <w:rsid w:val="0016782B"/>
    <w:rsid w:val="0016784D"/>
    <w:rsid w:val="00167853"/>
    <w:rsid w:val="00167887"/>
    <w:rsid w:val="00167AE5"/>
    <w:rsid w:val="00172CA8"/>
    <w:rsid w:val="00173256"/>
    <w:rsid w:val="00173B0E"/>
    <w:rsid w:val="00173E03"/>
    <w:rsid w:val="00174A83"/>
    <w:rsid w:val="0017512C"/>
    <w:rsid w:val="001756AF"/>
    <w:rsid w:val="0017586A"/>
    <w:rsid w:val="00175B47"/>
    <w:rsid w:val="00175BA6"/>
    <w:rsid w:val="00175C67"/>
    <w:rsid w:val="00176CA7"/>
    <w:rsid w:val="00176D0C"/>
    <w:rsid w:val="00176E4F"/>
    <w:rsid w:val="00176F8E"/>
    <w:rsid w:val="001778C5"/>
    <w:rsid w:val="00177E56"/>
    <w:rsid w:val="00177F0A"/>
    <w:rsid w:val="001807CD"/>
    <w:rsid w:val="00180DA0"/>
    <w:rsid w:val="00181318"/>
    <w:rsid w:val="00181EAD"/>
    <w:rsid w:val="00182862"/>
    <w:rsid w:val="00184003"/>
    <w:rsid w:val="00184F57"/>
    <w:rsid w:val="00185091"/>
    <w:rsid w:val="00185544"/>
    <w:rsid w:val="00185617"/>
    <w:rsid w:val="00186868"/>
    <w:rsid w:val="00186FE1"/>
    <w:rsid w:val="00187421"/>
    <w:rsid w:val="00187A14"/>
    <w:rsid w:val="00187EC5"/>
    <w:rsid w:val="0019171E"/>
    <w:rsid w:val="00192368"/>
    <w:rsid w:val="001923A0"/>
    <w:rsid w:val="001928B1"/>
    <w:rsid w:val="00193537"/>
    <w:rsid w:val="00193846"/>
    <w:rsid w:val="0019467A"/>
    <w:rsid w:val="00195379"/>
    <w:rsid w:val="00195424"/>
    <w:rsid w:val="001955FF"/>
    <w:rsid w:val="001956AF"/>
    <w:rsid w:val="00197A6E"/>
    <w:rsid w:val="00197EDD"/>
    <w:rsid w:val="001A02B3"/>
    <w:rsid w:val="001A043A"/>
    <w:rsid w:val="001A04BB"/>
    <w:rsid w:val="001A08D0"/>
    <w:rsid w:val="001A139F"/>
    <w:rsid w:val="001A1B39"/>
    <w:rsid w:val="001A1C7D"/>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1D1"/>
    <w:rsid w:val="001B2F2B"/>
    <w:rsid w:val="001B327A"/>
    <w:rsid w:val="001B35DE"/>
    <w:rsid w:val="001B3A13"/>
    <w:rsid w:val="001B3F5C"/>
    <w:rsid w:val="001B57C9"/>
    <w:rsid w:val="001B59FF"/>
    <w:rsid w:val="001B6512"/>
    <w:rsid w:val="001B65D7"/>
    <w:rsid w:val="001B6752"/>
    <w:rsid w:val="001B6768"/>
    <w:rsid w:val="001B6989"/>
    <w:rsid w:val="001B6EF1"/>
    <w:rsid w:val="001B6F1F"/>
    <w:rsid w:val="001B7617"/>
    <w:rsid w:val="001B7ECC"/>
    <w:rsid w:val="001C025B"/>
    <w:rsid w:val="001C115F"/>
    <w:rsid w:val="001C1EAB"/>
    <w:rsid w:val="001C25A7"/>
    <w:rsid w:val="001C25E6"/>
    <w:rsid w:val="001C2775"/>
    <w:rsid w:val="001C318C"/>
    <w:rsid w:val="001C3390"/>
    <w:rsid w:val="001C35C4"/>
    <w:rsid w:val="001C4287"/>
    <w:rsid w:val="001C4479"/>
    <w:rsid w:val="001C452C"/>
    <w:rsid w:val="001C5190"/>
    <w:rsid w:val="001C52DF"/>
    <w:rsid w:val="001C5E85"/>
    <w:rsid w:val="001C6081"/>
    <w:rsid w:val="001C6731"/>
    <w:rsid w:val="001C73EB"/>
    <w:rsid w:val="001C766E"/>
    <w:rsid w:val="001C7B48"/>
    <w:rsid w:val="001D0CFB"/>
    <w:rsid w:val="001D17F8"/>
    <w:rsid w:val="001D1A0D"/>
    <w:rsid w:val="001D24FA"/>
    <w:rsid w:val="001D2DA7"/>
    <w:rsid w:val="001D343C"/>
    <w:rsid w:val="001D4EDB"/>
    <w:rsid w:val="001D558F"/>
    <w:rsid w:val="001D56E2"/>
    <w:rsid w:val="001D58A1"/>
    <w:rsid w:val="001D58C2"/>
    <w:rsid w:val="001D5A8A"/>
    <w:rsid w:val="001D61CA"/>
    <w:rsid w:val="001D6E87"/>
    <w:rsid w:val="001D735E"/>
    <w:rsid w:val="001D73C8"/>
    <w:rsid w:val="001D7BC6"/>
    <w:rsid w:val="001E0E81"/>
    <w:rsid w:val="001E106E"/>
    <w:rsid w:val="001E129E"/>
    <w:rsid w:val="001E175C"/>
    <w:rsid w:val="001E1B0E"/>
    <w:rsid w:val="001E1E45"/>
    <w:rsid w:val="001E2D82"/>
    <w:rsid w:val="001E3B63"/>
    <w:rsid w:val="001E4549"/>
    <w:rsid w:val="001E5A94"/>
    <w:rsid w:val="001E7D7E"/>
    <w:rsid w:val="001E7DE6"/>
    <w:rsid w:val="001F04A3"/>
    <w:rsid w:val="001F13FD"/>
    <w:rsid w:val="001F16B4"/>
    <w:rsid w:val="001F2775"/>
    <w:rsid w:val="001F2A2E"/>
    <w:rsid w:val="001F3356"/>
    <w:rsid w:val="001F3C2C"/>
    <w:rsid w:val="001F3C63"/>
    <w:rsid w:val="001F3C9F"/>
    <w:rsid w:val="001F3FDF"/>
    <w:rsid w:val="001F4460"/>
    <w:rsid w:val="001F48AE"/>
    <w:rsid w:val="001F4F90"/>
    <w:rsid w:val="001F6C96"/>
    <w:rsid w:val="001F711A"/>
    <w:rsid w:val="001F75B0"/>
    <w:rsid w:val="0020057C"/>
    <w:rsid w:val="0020083C"/>
    <w:rsid w:val="00200CE5"/>
    <w:rsid w:val="00200F7C"/>
    <w:rsid w:val="002014DB"/>
    <w:rsid w:val="0020150B"/>
    <w:rsid w:val="0020153B"/>
    <w:rsid w:val="00201E12"/>
    <w:rsid w:val="00202295"/>
    <w:rsid w:val="002033B5"/>
    <w:rsid w:val="0020382C"/>
    <w:rsid w:val="0020437A"/>
    <w:rsid w:val="0020454C"/>
    <w:rsid w:val="00204740"/>
    <w:rsid w:val="00205129"/>
    <w:rsid w:val="0020521F"/>
    <w:rsid w:val="0020532C"/>
    <w:rsid w:val="002108D5"/>
    <w:rsid w:val="002114C7"/>
    <w:rsid w:val="00211858"/>
    <w:rsid w:val="0021302C"/>
    <w:rsid w:val="00213B1C"/>
    <w:rsid w:val="00213F1E"/>
    <w:rsid w:val="00214202"/>
    <w:rsid w:val="002148E3"/>
    <w:rsid w:val="0021552D"/>
    <w:rsid w:val="002156AE"/>
    <w:rsid w:val="00215921"/>
    <w:rsid w:val="00215E99"/>
    <w:rsid w:val="00217DD7"/>
    <w:rsid w:val="0022054D"/>
    <w:rsid w:val="0022107B"/>
    <w:rsid w:val="00223DDB"/>
    <w:rsid w:val="00223FA4"/>
    <w:rsid w:val="00223FB0"/>
    <w:rsid w:val="0022405A"/>
    <w:rsid w:val="00224067"/>
    <w:rsid w:val="0022421C"/>
    <w:rsid w:val="00224C4A"/>
    <w:rsid w:val="00224E83"/>
    <w:rsid w:val="00225664"/>
    <w:rsid w:val="002261E9"/>
    <w:rsid w:val="0022663D"/>
    <w:rsid w:val="00227C56"/>
    <w:rsid w:val="00227F2D"/>
    <w:rsid w:val="00231851"/>
    <w:rsid w:val="002319FB"/>
    <w:rsid w:val="00231B89"/>
    <w:rsid w:val="00231F11"/>
    <w:rsid w:val="00231F5E"/>
    <w:rsid w:val="00232D45"/>
    <w:rsid w:val="002346B4"/>
    <w:rsid w:val="00234C01"/>
    <w:rsid w:val="00234F6E"/>
    <w:rsid w:val="002355BE"/>
    <w:rsid w:val="00235647"/>
    <w:rsid w:val="002358EA"/>
    <w:rsid w:val="00235A6B"/>
    <w:rsid w:val="00236578"/>
    <w:rsid w:val="00236DE9"/>
    <w:rsid w:val="00237342"/>
    <w:rsid w:val="00237D5A"/>
    <w:rsid w:val="00240D75"/>
    <w:rsid w:val="002415AE"/>
    <w:rsid w:val="0024180E"/>
    <w:rsid w:val="00241D3C"/>
    <w:rsid w:val="00242109"/>
    <w:rsid w:val="00242436"/>
    <w:rsid w:val="00243189"/>
    <w:rsid w:val="002439AB"/>
    <w:rsid w:val="00243C19"/>
    <w:rsid w:val="00243EAA"/>
    <w:rsid w:val="00243F51"/>
    <w:rsid w:val="00244AE8"/>
    <w:rsid w:val="00244DC9"/>
    <w:rsid w:val="00245587"/>
    <w:rsid w:val="0024564D"/>
    <w:rsid w:val="00245F2B"/>
    <w:rsid w:val="002466CD"/>
    <w:rsid w:val="00247F3A"/>
    <w:rsid w:val="00250122"/>
    <w:rsid w:val="0025024D"/>
    <w:rsid w:val="00250755"/>
    <w:rsid w:val="00251043"/>
    <w:rsid w:val="00251C4A"/>
    <w:rsid w:val="0025271C"/>
    <w:rsid w:val="0025277A"/>
    <w:rsid w:val="002533CD"/>
    <w:rsid w:val="002535EA"/>
    <w:rsid w:val="002539EA"/>
    <w:rsid w:val="00253DE1"/>
    <w:rsid w:val="002546E9"/>
    <w:rsid w:val="00254EAB"/>
    <w:rsid w:val="002557AF"/>
    <w:rsid w:val="0025589C"/>
    <w:rsid w:val="002559E7"/>
    <w:rsid w:val="00255B62"/>
    <w:rsid w:val="002566B1"/>
    <w:rsid w:val="00257022"/>
    <w:rsid w:val="002575E3"/>
    <w:rsid w:val="00257A74"/>
    <w:rsid w:val="00257C5D"/>
    <w:rsid w:val="002603C1"/>
    <w:rsid w:val="002609A1"/>
    <w:rsid w:val="002612B1"/>
    <w:rsid w:val="00265A12"/>
    <w:rsid w:val="00266165"/>
    <w:rsid w:val="00266F2C"/>
    <w:rsid w:val="0027125E"/>
    <w:rsid w:val="00271767"/>
    <w:rsid w:val="00272293"/>
    <w:rsid w:val="002723C8"/>
    <w:rsid w:val="00273A10"/>
    <w:rsid w:val="00273BF0"/>
    <w:rsid w:val="00273C2A"/>
    <w:rsid w:val="00273CBE"/>
    <w:rsid w:val="00274546"/>
    <w:rsid w:val="002746B1"/>
    <w:rsid w:val="00274BAD"/>
    <w:rsid w:val="00275938"/>
    <w:rsid w:val="0027728B"/>
    <w:rsid w:val="002807B0"/>
    <w:rsid w:val="00282D56"/>
    <w:rsid w:val="002835B0"/>
    <w:rsid w:val="00283C74"/>
    <w:rsid w:val="0028407E"/>
    <w:rsid w:val="0028410F"/>
    <w:rsid w:val="00284572"/>
    <w:rsid w:val="002850AA"/>
    <w:rsid w:val="00285221"/>
    <w:rsid w:val="00285806"/>
    <w:rsid w:val="00285DDA"/>
    <w:rsid w:val="002862FD"/>
    <w:rsid w:val="00286BA4"/>
    <w:rsid w:val="00286FB5"/>
    <w:rsid w:val="00287763"/>
    <w:rsid w:val="0029031C"/>
    <w:rsid w:val="00290606"/>
    <w:rsid w:val="002909B2"/>
    <w:rsid w:val="00291167"/>
    <w:rsid w:val="00291D6D"/>
    <w:rsid w:val="00291FF1"/>
    <w:rsid w:val="00292AA2"/>
    <w:rsid w:val="00293361"/>
    <w:rsid w:val="00293BDD"/>
    <w:rsid w:val="00294D55"/>
    <w:rsid w:val="00294F10"/>
    <w:rsid w:val="002952B1"/>
    <w:rsid w:val="002959DF"/>
    <w:rsid w:val="00295D11"/>
    <w:rsid w:val="00295FDC"/>
    <w:rsid w:val="00296FB6"/>
    <w:rsid w:val="00297B3E"/>
    <w:rsid w:val="002A0001"/>
    <w:rsid w:val="002A0BD9"/>
    <w:rsid w:val="002A0C3A"/>
    <w:rsid w:val="002A0DF8"/>
    <w:rsid w:val="002A0F1C"/>
    <w:rsid w:val="002A1130"/>
    <w:rsid w:val="002A17CD"/>
    <w:rsid w:val="002A1880"/>
    <w:rsid w:val="002A23B7"/>
    <w:rsid w:val="002A3A57"/>
    <w:rsid w:val="002A4B4F"/>
    <w:rsid w:val="002A5086"/>
    <w:rsid w:val="002A57A8"/>
    <w:rsid w:val="002A5B92"/>
    <w:rsid w:val="002A6572"/>
    <w:rsid w:val="002A6DEF"/>
    <w:rsid w:val="002A72CC"/>
    <w:rsid w:val="002A770B"/>
    <w:rsid w:val="002B013E"/>
    <w:rsid w:val="002B058D"/>
    <w:rsid w:val="002B0C16"/>
    <w:rsid w:val="002B2456"/>
    <w:rsid w:val="002B2AC5"/>
    <w:rsid w:val="002B3528"/>
    <w:rsid w:val="002B3539"/>
    <w:rsid w:val="002B3ED2"/>
    <w:rsid w:val="002B4395"/>
    <w:rsid w:val="002B4532"/>
    <w:rsid w:val="002B4DD9"/>
    <w:rsid w:val="002B5042"/>
    <w:rsid w:val="002B69CC"/>
    <w:rsid w:val="002B6D71"/>
    <w:rsid w:val="002B786F"/>
    <w:rsid w:val="002C03AE"/>
    <w:rsid w:val="002C0C1C"/>
    <w:rsid w:val="002C349F"/>
    <w:rsid w:val="002C3680"/>
    <w:rsid w:val="002C410E"/>
    <w:rsid w:val="002C41BF"/>
    <w:rsid w:val="002C432A"/>
    <w:rsid w:val="002C4E74"/>
    <w:rsid w:val="002C54C2"/>
    <w:rsid w:val="002C56B1"/>
    <w:rsid w:val="002C5D34"/>
    <w:rsid w:val="002C60BB"/>
    <w:rsid w:val="002C661A"/>
    <w:rsid w:val="002D057C"/>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2AEA"/>
    <w:rsid w:val="002E30A5"/>
    <w:rsid w:val="002E405F"/>
    <w:rsid w:val="002E47E4"/>
    <w:rsid w:val="002E48EC"/>
    <w:rsid w:val="002E4BF9"/>
    <w:rsid w:val="002E4D61"/>
    <w:rsid w:val="002E59FC"/>
    <w:rsid w:val="002E68A7"/>
    <w:rsid w:val="002E6E6C"/>
    <w:rsid w:val="002E6E76"/>
    <w:rsid w:val="002F016E"/>
    <w:rsid w:val="002F051C"/>
    <w:rsid w:val="002F0522"/>
    <w:rsid w:val="002F16DD"/>
    <w:rsid w:val="002F18D5"/>
    <w:rsid w:val="002F199D"/>
    <w:rsid w:val="002F213C"/>
    <w:rsid w:val="002F2453"/>
    <w:rsid w:val="002F32EF"/>
    <w:rsid w:val="002F352D"/>
    <w:rsid w:val="002F36E0"/>
    <w:rsid w:val="002F381E"/>
    <w:rsid w:val="002F4084"/>
    <w:rsid w:val="002F4144"/>
    <w:rsid w:val="002F4A08"/>
    <w:rsid w:val="002F4ADB"/>
    <w:rsid w:val="002F531E"/>
    <w:rsid w:val="002F548D"/>
    <w:rsid w:val="002F57BC"/>
    <w:rsid w:val="002F5ACC"/>
    <w:rsid w:val="002F5D66"/>
    <w:rsid w:val="002F68B4"/>
    <w:rsid w:val="002F704B"/>
    <w:rsid w:val="002F72C3"/>
    <w:rsid w:val="002F768C"/>
    <w:rsid w:val="002F7D1E"/>
    <w:rsid w:val="00300201"/>
    <w:rsid w:val="0030025A"/>
    <w:rsid w:val="00301547"/>
    <w:rsid w:val="00302EFC"/>
    <w:rsid w:val="00303243"/>
    <w:rsid w:val="00303BCC"/>
    <w:rsid w:val="00303F2B"/>
    <w:rsid w:val="00303F8D"/>
    <w:rsid w:val="003043D8"/>
    <w:rsid w:val="0030572D"/>
    <w:rsid w:val="0030586A"/>
    <w:rsid w:val="0030622D"/>
    <w:rsid w:val="00306811"/>
    <w:rsid w:val="00306F32"/>
    <w:rsid w:val="003074C5"/>
    <w:rsid w:val="00307A3C"/>
    <w:rsid w:val="00307FA4"/>
    <w:rsid w:val="00310290"/>
    <w:rsid w:val="003103BE"/>
    <w:rsid w:val="003103DE"/>
    <w:rsid w:val="00310900"/>
    <w:rsid w:val="00310CC1"/>
    <w:rsid w:val="00311F33"/>
    <w:rsid w:val="00312504"/>
    <w:rsid w:val="00312B89"/>
    <w:rsid w:val="00313026"/>
    <w:rsid w:val="00313448"/>
    <w:rsid w:val="00313913"/>
    <w:rsid w:val="0031421F"/>
    <w:rsid w:val="00314B31"/>
    <w:rsid w:val="0031537A"/>
    <w:rsid w:val="0031542C"/>
    <w:rsid w:val="00315A65"/>
    <w:rsid w:val="00315DBB"/>
    <w:rsid w:val="003165D7"/>
    <w:rsid w:val="0031666B"/>
    <w:rsid w:val="00316ABE"/>
    <w:rsid w:val="00317BA7"/>
    <w:rsid w:val="00320BE2"/>
    <w:rsid w:val="00321463"/>
    <w:rsid w:val="00321886"/>
    <w:rsid w:val="00321EDC"/>
    <w:rsid w:val="00323694"/>
    <w:rsid w:val="00323BE7"/>
    <w:rsid w:val="00324C3A"/>
    <w:rsid w:val="00324D63"/>
    <w:rsid w:val="003255AF"/>
    <w:rsid w:val="003256EB"/>
    <w:rsid w:val="003259DB"/>
    <w:rsid w:val="0032795B"/>
    <w:rsid w:val="003303CD"/>
    <w:rsid w:val="00330441"/>
    <w:rsid w:val="003314D9"/>
    <w:rsid w:val="00331653"/>
    <w:rsid w:val="00331A48"/>
    <w:rsid w:val="00331BCC"/>
    <w:rsid w:val="003330C9"/>
    <w:rsid w:val="0033364C"/>
    <w:rsid w:val="00333B6B"/>
    <w:rsid w:val="00334415"/>
    <w:rsid w:val="003359CE"/>
    <w:rsid w:val="00335EA1"/>
    <w:rsid w:val="0033691E"/>
    <w:rsid w:val="00336A6A"/>
    <w:rsid w:val="00336CCB"/>
    <w:rsid w:val="003411D1"/>
    <w:rsid w:val="0034141C"/>
    <w:rsid w:val="003416BA"/>
    <w:rsid w:val="00342148"/>
    <w:rsid w:val="00342930"/>
    <w:rsid w:val="00342F99"/>
    <w:rsid w:val="0034575A"/>
    <w:rsid w:val="00345F57"/>
    <w:rsid w:val="00347AF2"/>
    <w:rsid w:val="00350458"/>
    <w:rsid w:val="00350E6C"/>
    <w:rsid w:val="003518A6"/>
    <w:rsid w:val="00351E7F"/>
    <w:rsid w:val="00352953"/>
    <w:rsid w:val="00352BF2"/>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2FBD"/>
    <w:rsid w:val="003639A9"/>
    <w:rsid w:val="00363F39"/>
    <w:rsid w:val="003640FC"/>
    <w:rsid w:val="00364155"/>
    <w:rsid w:val="0036445C"/>
    <w:rsid w:val="00364627"/>
    <w:rsid w:val="00364802"/>
    <w:rsid w:val="00364AB0"/>
    <w:rsid w:val="00364D71"/>
    <w:rsid w:val="00364DD8"/>
    <w:rsid w:val="003667B0"/>
    <w:rsid w:val="003667DD"/>
    <w:rsid w:val="00366B48"/>
    <w:rsid w:val="00367764"/>
    <w:rsid w:val="003702C1"/>
    <w:rsid w:val="00370316"/>
    <w:rsid w:val="00370DC7"/>
    <w:rsid w:val="00371CBD"/>
    <w:rsid w:val="00371F20"/>
    <w:rsid w:val="003721E3"/>
    <w:rsid w:val="003722B0"/>
    <w:rsid w:val="00372B98"/>
    <w:rsid w:val="00372EBE"/>
    <w:rsid w:val="003737B7"/>
    <w:rsid w:val="00373F45"/>
    <w:rsid w:val="003740CC"/>
    <w:rsid w:val="00374163"/>
    <w:rsid w:val="003745F4"/>
    <w:rsid w:val="0037491A"/>
    <w:rsid w:val="00374E79"/>
    <w:rsid w:val="0037529A"/>
    <w:rsid w:val="00375388"/>
    <w:rsid w:val="00375559"/>
    <w:rsid w:val="00375FB9"/>
    <w:rsid w:val="00376170"/>
    <w:rsid w:val="00376851"/>
    <w:rsid w:val="00376FA2"/>
    <w:rsid w:val="00377133"/>
    <w:rsid w:val="00377245"/>
    <w:rsid w:val="00377A3B"/>
    <w:rsid w:val="00377E3C"/>
    <w:rsid w:val="0038077E"/>
    <w:rsid w:val="00380874"/>
    <w:rsid w:val="00380BBE"/>
    <w:rsid w:val="00381D70"/>
    <w:rsid w:val="0038235E"/>
    <w:rsid w:val="003829D0"/>
    <w:rsid w:val="00382E06"/>
    <w:rsid w:val="0038326A"/>
    <w:rsid w:val="00383D5E"/>
    <w:rsid w:val="00384160"/>
    <w:rsid w:val="0038444F"/>
    <w:rsid w:val="00384464"/>
    <w:rsid w:val="003861F0"/>
    <w:rsid w:val="00386E0E"/>
    <w:rsid w:val="00387051"/>
    <w:rsid w:val="003878FA"/>
    <w:rsid w:val="00387ECF"/>
    <w:rsid w:val="0039021B"/>
    <w:rsid w:val="00390429"/>
    <w:rsid w:val="003906A0"/>
    <w:rsid w:val="003923D5"/>
    <w:rsid w:val="003931AF"/>
    <w:rsid w:val="0039366C"/>
    <w:rsid w:val="00393EC8"/>
    <w:rsid w:val="00395E42"/>
    <w:rsid w:val="00396409"/>
    <w:rsid w:val="00396A2D"/>
    <w:rsid w:val="00396FC3"/>
    <w:rsid w:val="003A0B48"/>
    <w:rsid w:val="003A1431"/>
    <w:rsid w:val="003A1A94"/>
    <w:rsid w:val="003A204E"/>
    <w:rsid w:val="003A2D25"/>
    <w:rsid w:val="003A5101"/>
    <w:rsid w:val="003A5728"/>
    <w:rsid w:val="003A599B"/>
    <w:rsid w:val="003A5BCA"/>
    <w:rsid w:val="003A60E7"/>
    <w:rsid w:val="003A7092"/>
    <w:rsid w:val="003A72A1"/>
    <w:rsid w:val="003A7611"/>
    <w:rsid w:val="003A7D1F"/>
    <w:rsid w:val="003B0B6A"/>
    <w:rsid w:val="003B22F7"/>
    <w:rsid w:val="003B29CF"/>
    <w:rsid w:val="003B3A90"/>
    <w:rsid w:val="003B3D01"/>
    <w:rsid w:val="003B534F"/>
    <w:rsid w:val="003B53F8"/>
    <w:rsid w:val="003B7A79"/>
    <w:rsid w:val="003C0FE1"/>
    <w:rsid w:val="003C151A"/>
    <w:rsid w:val="003C350C"/>
    <w:rsid w:val="003C3733"/>
    <w:rsid w:val="003C3903"/>
    <w:rsid w:val="003C3BA0"/>
    <w:rsid w:val="003C4037"/>
    <w:rsid w:val="003C4580"/>
    <w:rsid w:val="003C50EC"/>
    <w:rsid w:val="003C5C5E"/>
    <w:rsid w:val="003C6746"/>
    <w:rsid w:val="003C7555"/>
    <w:rsid w:val="003C7898"/>
    <w:rsid w:val="003D0FF5"/>
    <w:rsid w:val="003D11A3"/>
    <w:rsid w:val="003D1537"/>
    <w:rsid w:val="003D183C"/>
    <w:rsid w:val="003D2298"/>
    <w:rsid w:val="003D2D1B"/>
    <w:rsid w:val="003D48C7"/>
    <w:rsid w:val="003D4C27"/>
    <w:rsid w:val="003D513F"/>
    <w:rsid w:val="003D7109"/>
    <w:rsid w:val="003D7234"/>
    <w:rsid w:val="003D7378"/>
    <w:rsid w:val="003D7CE8"/>
    <w:rsid w:val="003E04B6"/>
    <w:rsid w:val="003E0514"/>
    <w:rsid w:val="003E1032"/>
    <w:rsid w:val="003E1904"/>
    <w:rsid w:val="003E285E"/>
    <w:rsid w:val="003E3110"/>
    <w:rsid w:val="003E3124"/>
    <w:rsid w:val="003E3300"/>
    <w:rsid w:val="003E43D3"/>
    <w:rsid w:val="003E48E1"/>
    <w:rsid w:val="003E50F4"/>
    <w:rsid w:val="003E59BB"/>
    <w:rsid w:val="003E6225"/>
    <w:rsid w:val="003E65AC"/>
    <w:rsid w:val="003E66AE"/>
    <w:rsid w:val="003E6885"/>
    <w:rsid w:val="003E72B9"/>
    <w:rsid w:val="003E7612"/>
    <w:rsid w:val="003E7ED4"/>
    <w:rsid w:val="003F0E52"/>
    <w:rsid w:val="003F0F6B"/>
    <w:rsid w:val="003F1FC6"/>
    <w:rsid w:val="003F1FE3"/>
    <w:rsid w:val="003F2359"/>
    <w:rsid w:val="003F28DE"/>
    <w:rsid w:val="003F3232"/>
    <w:rsid w:val="003F3865"/>
    <w:rsid w:val="003F38AC"/>
    <w:rsid w:val="003F3D55"/>
    <w:rsid w:val="003F44E2"/>
    <w:rsid w:val="003F4632"/>
    <w:rsid w:val="003F47BA"/>
    <w:rsid w:val="003F4FE6"/>
    <w:rsid w:val="003F5638"/>
    <w:rsid w:val="003F5920"/>
    <w:rsid w:val="003F5EF6"/>
    <w:rsid w:val="003F6617"/>
    <w:rsid w:val="00401245"/>
    <w:rsid w:val="00402332"/>
    <w:rsid w:val="004025C2"/>
    <w:rsid w:val="00402E0A"/>
    <w:rsid w:val="00403195"/>
    <w:rsid w:val="004033A9"/>
    <w:rsid w:val="00403E55"/>
    <w:rsid w:val="0040407C"/>
    <w:rsid w:val="0040416C"/>
    <w:rsid w:val="004041CA"/>
    <w:rsid w:val="00404681"/>
    <w:rsid w:val="00405445"/>
    <w:rsid w:val="00405AC1"/>
    <w:rsid w:val="00406923"/>
    <w:rsid w:val="00406CF9"/>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4D51"/>
    <w:rsid w:val="00425DFD"/>
    <w:rsid w:val="004263A3"/>
    <w:rsid w:val="00426992"/>
    <w:rsid w:val="00427713"/>
    <w:rsid w:val="00427CCC"/>
    <w:rsid w:val="0043013A"/>
    <w:rsid w:val="00430421"/>
    <w:rsid w:val="00430A36"/>
    <w:rsid w:val="00430B4F"/>
    <w:rsid w:val="00431084"/>
    <w:rsid w:val="004310D7"/>
    <w:rsid w:val="004318B1"/>
    <w:rsid w:val="004322D6"/>
    <w:rsid w:val="00432589"/>
    <w:rsid w:val="00432A94"/>
    <w:rsid w:val="00432C95"/>
    <w:rsid w:val="004335CF"/>
    <w:rsid w:val="00433827"/>
    <w:rsid w:val="00433A40"/>
    <w:rsid w:val="00433E2A"/>
    <w:rsid w:val="00434373"/>
    <w:rsid w:val="00434B70"/>
    <w:rsid w:val="004360C8"/>
    <w:rsid w:val="00436823"/>
    <w:rsid w:val="00436A12"/>
    <w:rsid w:val="004371D5"/>
    <w:rsid w:val="0043780A"/>
    <w:rsid w:val="0044006B"/>
    <w:rsid w:val="004400EE"/>
    <w:rsid w:val="0044030C"/>
    <w:rsid w:val="0044033F"/>
    <w:rsid w:val="00440630"/>
    <w:rsid w:val="00440FEF"/>
    <w:rsid w:val="00441222"/>
    <w:rsid w:val="00441F0F"/>
    <w:rsid w:val="00442965"/>
    <w:rsid w:val="004432B6"/>
    <w:rsid w:val="00443B85"/>
    <w:rsid w:val="00444157"/>
    <w:rsid w:val="0044417C"/>
    <w:rsid w:val="00444C72"/>
    <w:rsid w:val="00444DB3"/>
    <w:rsid w:val="00445617"/>
    <w:rsid w:val="00445A2F"/>
    <w:rsid w:val="0044684E"/>
    <w:rsid w:val="00446F22"/>
    <w:rsid w:val="0045019F"/>
    <w:rsid w:val="004503A4"/>
    <w:rsid w:val="00450555"/>
    <w:rsid w:val="004506FA"/>
    <w:rsid w:val="0045088C"/>
    <w:rsid w:val="0045098D"/>
    <w:rsid w:val="00450DC6"/>
    <w:rsid w:val="004516A5"/>
    <w:rsid w:val="00451E9C"/>
    <w:rsid w:val="0045280F"/>
    <w:rsid w:val="004535AE"/>
    <w:rsid w:val="00453F3E"/>
    <w:rsid w:val="0045444D"/>
    <w:rsid w:val="0045463A"/>
    <w:rsid w:val="00454AC9"/>
    <w:rsid w:val="00455050"/>
    <w:rsid w:val="00455329"/>
    <w:rsid w:val="004554A3"/>
    <w:rsid w:val="00455A6E"/>
    <w:rsid w:val="00455EAD"/>
    <w:rsid w:val="00456441"/>
    <w:rsid w:val="00456F9F"/>
    <w:rsid w:val="004575A2"/>
    <w:rsid w:val="004578EB"/>
    <w:rsid w:val="004601CC"/>
    <w:rsid w:val="004604D5"/>
    <w:rsid w:val="00460697"/>
    <w:rsid w:val="0046117B"/>
    <w:rsid w:val="00461FC2"/>
    <w:rsid w:val="0046344B"/>
    <w:rsid w:val="004634C1"/>
    <w:rsid w:val="00464AB7"/>
    <w:rsid w:val="00465DE5"/>
    <w:rsid w:val="00466E2A"/>
    <w:rsid w:val="00467867"/>
    <w:rsid w:val="00467EF8"/>
    <w:rsid w:val="00471AC3"/>
    <w:rsid w:val="00472142"/>
    <w:rsid w:val="00472429"/>
    <w:rsid w:val="004725E5"/>
    <w:rsid w:val="00472751"/>
    <w:rsid w:val="00473128"/>
    <w:rsid w:val="00474A53"/>
    <w:rsid w:val="00475078"/>
    <w:rsid w:val="004750E8"/>
    <w:rsid w:val="00475767"/>
    <w:rsid w:val="00475A5C"/>
    <w:rsid w:val="00476530"/>
    <w:rsid w:val="00476A50"/>
    <w:rsid w:val="004779A0"/>
    <w:rsid w:val="004808E3"/>
    <w:rsid w:val="0048096A"/>
    <w:rsid w:val="00481016"/>
    <w:rsid w:val="0048198F"/>
    <w:rsid w:val="0048204C"/>
    <w:rsid w:val="004821BB"/>
    <w:rsid w:val="0048237A"/>
    <w:rsid w:val="004826FE"/>
    <w:rsid w:val="004827D5"/>
    <w:rsid w:val="00482AF2"/>
    <w:rsid w:val="004830C9"/>
    <w:rsid w:val="00483347"/>
    <w:rsid w:val="00483E2E"/>
    <w:rsid w:val="00484B69"/>
    <w:rsid w:val="00485293"/>
    <w:rsid w:val="00485406"/>
    <w:rsid w:val="0048590F"/>
    <w:rsid w:val="004864A2"/>
    <w:rsid w:val="0048696B"/>
    <w:rsid w:val="00486D60"/>
    <w:rsid w:val="00487FF1"/>
    <w:rsid w:val="00491FA1"/>
    <w:rsid w:val="00492284"/>
    <w:rsid w:val="00492A25"/>
    <w:rsid w:val="004937C7"/>
    <w:rsid w:val="004938A3"/>
    <w:rsid w:val="0049558B"/>
    <w:rsid w:val="00496350"/>
    <w:rsid w:val="0049797C"/>
    <w:rsid w:val="004A0815"/>
    <w:rsid w:val="004A0DC3"/>
    <w:rsid w:val="004A117D"/>
    <w:rsid w:val="004A1405"/>
    <w:rsid w:val="004A15BD"/>
    <w:rsid w:val="004A1859"/>
    <w:rsid w:val="004A1E28"/>
    <w:rsid w:val="004A1FC6"/>
    <w:rsid w:val="004A2E5F"/>
    <w:rsid w:val="004A38C2"/>
    <w:rsid w:val="004A3C03"/>
    <w:rsid w:val="004A3DB7"/>
    <w:rsid w:val="004A4089"/>
    <w:rsid w:val="004A44F6"/>
    <w:rsid w:val="004A463B"/>
    <w:rsid w:val="004A5088"/>
    <w:rsid w:val="004A5255"/>
    <w:rsid w:val="004A601B"/>
    <w:rsid w:val="004A6AAF"/>
    <w:rsid w:val="004A6B28"/>
    <w:rsid w:val="004A6CB0"/>
    <w:rsid w:val="004A70FF"/>
    <w:rsid w:val="004A7EDE"/>
    <w:rsid w:val="004B03C5"/>
    <w:rsid w:val="004B0D93"/>
    <w:rsid w:val="004B1FA4"/>
    <w:rsid w:val="004B29AC"/>
    <w:rsid w:val="004B35DF"/>
    <w:rsid w:val="004B3627"/>
    <w:rsid w:val="004B4922"/>
    <w:rsid w:val="004B4BFE"/>
    <w:rsid w:val="004B4F30"/>
    <w:rsid w:val="004B57DF"/>
    <w:rsid w:val="004B5976"/>
    <w:rsid w:val="004B64FB"/>
    <w:rsid w:val="004B722E"/>
    <w:rsid w:val="004B72DC"/>
    <w:rsid w:val="004B72E8"/>
    <w:rsid w:val="004B7CA2"/>
    <w:rsid w:val="004C01A5"/>
    <w:rsid w:val="004C0412"/>
    <w:rsid w:val="004C2138"/>
    <w:rsid w:val="004C21FF"/>
    <w:rsid w:val="004C3568"/>
    <w:rsid w:val="004C3940"/>
    <w:rsid w:val="004C4580"/>
    <w:rsid w:val="004C51FD"/>
    <w:rsid w:val="004C5EDE"/>
    <w:rsid w:val="004C61C3"/>
    <w:rsid w:val="004C65A8"/>
    <w:rsid w:val="004C6689"/>
    <w:rsid w:val="004C759E"/>
    <w:rsid w:val="004D0010"/>
    <w:rsid w:val="004D0196"/>
    <w:rsid w:val="004D139A"/>
    <w:rsid w:val="004D14DC"/>
    <w:rsid w:val="004D1681"/>
    <w:rsid w:val="004D17C6"/>
    <w:rsid w:val="004D2858"/>
    <w:rsid w:val="004D2E49"/>
    <w:rsid w:val="004D35BA"/>
    <w:rsid w:val="004D38E5"/>
    <w:rsid w:val="004D3C5A"/>
    <w:rsid w:val="004D41B0"/>
    <w:rsid w:val="004D449A"/>
    <w:rsid w:val="004D4701"/>
    <w:rsid w:val="004D47C7"/>
    <w:rsid w:val="004D4B2B"/>
    <w:rsid w:val="004D4F35"/>
    <w:rsid w:val="004D51EE"/>
    <w:rsid w:val="004D5D45"/>
    <w:rsid w:val="004D618D"/>
    <w:rsid w:val="004D62A9"/>
    <w:rsid w:val="004D6307"/>
    <w:rsid w:val="004D6FC3"/>
    <w:rsid w:val="004D7476"/>
    <w:rsid w:val="004D7716"/>
    <w:rsid w:val="004E0306"/>
    <w:rsid w:val="004E0572"/>
    <w:rsid w:val="004E1641"/>
    <w:rsid w:val="004E1818"/>
    <w:rsid w:val="004E1990"/>
    <w:rsid w:val="004E25A8"/>
    <w:rsid w:val="004E3930"/>
    <w:rsid w:val="004E3D78"/>
    <w:rsid w:val="004E3ED9"/>
    <w:rsid w:val="004E578C"/>
    <w:rsid w:val="004E5821"/>
    <w:rsid w:val="004E5866"/>
    <w:rsid w:val="004E6097"/>
    <w:rsid w:val="004E60CC"/>
    <w:rsid w:val="004E61EF"/>
    <w:rsid w:val="004E63C6"/>
    <w:rsid w:val="004E76A7"/>
    <w:rsid w:val="004E7B03"/>
    <w:rsid w:val="004F0064"/>
    <w:rsid w:val="004F06AC"/>
    <w:rsid w:val="004F0E50"/>
    <w:rsid w:val="004F1D2A"/>
    <w:rsid w:val="004F243F"/>
    <w:rsid w:val="004F252C"/>
    <w:rsid w:val="004F3071"/>
    <w:rsid w:val="004F36A3"/>
    <w:rsid w:val="004F3E0C"/>
    <w:rsid w:val="004F4308"/>
    <w:rsid w:val="004F7160"/>
    <w:rsid w:val="00500258"/>
    <w:rsid w:val="00500B2D"/>
    <w:rsid w:val="00501A99"/>
    <w:rsid w:val="00501D9A"/>
    <w:rsid w:val="0050311D"/>
    <w:rsid w:val="00503180"/>
    <w:rsid w:val="005038A4"/>
    <w:rsid w:val="00504CD4"/>
    <w:rsid w:val="0050524B"/>
    <w:rsid w:val="00505450"/>
    <w:rsid w:val="00505FC6"/>
    <w:rsid w:val="00506180"/>
    <w:rsid w:val="0050742B"/>
    <w:rsid w:val="005100B7"/>
    <w:rsid w:val="005105DE"/>
    <w:rsid w:val="00511116"/>
    <w:rsid w:val="005113C9"/>
    <w:rsid w:val="00511CC2"/>
    <w:rsid w:val="00511D0F"/>
    <w:rsid w:val="00512050"/>
    <w:rsid w:val="00512055"/>
    <w:rsid w:val="0051280C"/>
    <w:rsid w:val="00512842"/>
    <w:rsid w:val="005128BE"/>
    <w:rsid w:val="0051356F"/>
    <w:rsid w:val="00513E7C"/>
    <w:rsid w:val="005140BB"/>
    <w:rsid w:val="00514824"/>
    <w:rsid w:val="00514FBE"/>
    <w:rsid w:val="00514FD9"/>
    <w:rsid w:val="0051550A"/>
    <w:rsid w:val="005155F1"/>
    <w:rsid w:val="0051608F"/>
    <w:rsid w:val="00516480"/>
    <w:rsid w:val="00516CA2"/>
    <w:rsid w:val="00520B1D"/>
    <w:rsid w:val="00520EF8"/>
    <w:rsid w:val="005210F7"/>
    <w:rsid w:val="00521753"/>
    <w:rsid w:val="0052239D"/>
    <w:rsid w:val="005224EE"/>
    <w:rsid w:val="00522879"/>
    <w:rsid w:val="00523BB1"/>
    <w:rsid w:val="00523C49"/>
    <w:rsid w:val="00523CD2"/>
    <w:rsid w:val="00524B23"/>
    <w:rsid w:val="0052570E"/>
    <w:rsid w:val="005260B2"/>
    <w:rsid w:val="005260CD"/>
    <w:rsid w:val="00526265"/>
    <w:rsid w:val="0052655D"/>
    <w:rsid w:val="005265E0"/>
    <w:rsid w:val="00526BC3"/>
    <w:rsid w:val="00526FA3"/>
    <w:rsid w:val="00530064"/>
    <w:rsid w:val="00530145"/>
    <w:rsid w:val="00530317"/>
    <w:rsid w:val="00531761"/>
    <w:rsid w:val="0053248F"/>
    <w:rsid w:val="005327AB"/>
    <w:rsid w:val="0053332A"/>
    <w:rsid w:val="0053358A"/>
    <w:rsid w:val="005339F7"/>
    <w:rsid w:val="00534668"/>
    <w:rsid w:val="00534853"/>
    <w:rsid w:val="00534C7E"/>
    <w:rsid w:val="00534DDD"/>
    <w:rsid w:val="00535291"/>
    <w:rsid w:val="00535A94"/>
    <w:rsid w:val="00535D63"/>
    <w:rsid w:val="0053676A"/>
    <w:rsid w:val="00537874"/>
    <w:rsid w:val="0053795F"/>
    <w:rsid w:val="00537D3D"/>
    <w:rsid w:val="00540511"/>
    <w:rsid w:val="00540578"/>
    <w:rsid w:val="00540808"/>
    <w:rsid w:val="0054080E"/>
    <w:rsid w:val="00540D1A"/>
    <w:rsid w:val="00540DE5"/>
    <w:rsid w:val="00540EA1"/>
    <w:rsid w:val="00541E5A"/>
    <w:rsid w:val="00542053"/>
    <w:rsid w:val="0054358E"/>
    <w:rsid w:val="005438F8"/>
    <w:rsid w:val="00543AF4"/>
    <w:rsid w:val="00543F53"/>
    <w:rsid w:val="00544191"/>
    <w:rsid w:val="0054440C"/>
    <w:rsid w:val="005448EC"/>
    <w:rsid w:val="00544C0A"/>
    <w:rsid w:val="00544F39"/>
    <w:rsid w:val="005457FB"/>
    <w:rsid w:val="00546B96"/>
    <w:rsid w:val="00546F90"/>
    <w:rsid w:val="00547C04"/>
    <w:rsid w:val="00547EFB"/>
    <w:rsid w:val="00550192"/>
    <w:rsid w:val="00551A08"/>
    <w:rsid w:val="005522F2"/>
    <w:rsid w:val="00552F4A"/>
    <w:rsid w:val="005531DF"/>
    <w:rsid w:val="00553874"/>
    <w:rsid w:val="00553DCE"/>
    <w:rsid w:val="00554577"/>
    <w:rsid w:val="00554AD8"/>
    <w:rsid w:val="00554F78"/>
    <w:rsid w:val="00555DA1"/>
    <w:rsid w:val="00556434"/>
    <w:rsid w:val="00556BF7"/>
    <w:rsid w:val="00556E53"/>
    <w:rsid w:val="00557F60"/>
    <w:rsid w:val="00561730"/>
    <w:rsid w:val="00561B97"/>
    <w:rsid w:val="00562149"/>
    <w:rsid w:val="00562B6C"/>
    <w:rsid w:val="00563FF0"/>
    <w:rsid w:val="005640EB"/>
    <w:rsid w:val="005666A4"/>
    <w:rsid w:val="00566D4E"/>
    <w:rsid w:val="00567B5D"/>
    <w:rsid w:val="0057016C"/>
    <w:rsid w:val="00570757"/>
    <w:rsid w:val="005711F1"/>
    <w:rsid w:val="00573733"/>
    <w:rsid w:val="00573764"/>
    <w:rsid w:val="00573F8B"/>
    <w:rsid w:val="00574554"/>
    <w:rsid w:val="005749EA"/>
    <w:rsid w:val="00574E06"/>
    <w:rsid w:val="005751BB"/>
    <w:rsid w:val="00576089"/>
    <w:rsid w:val="005764B1"/>
    <w:rsid w:val="00576852"/>
    <w:rsid w:val="00576D06"/>
    <w:rsid w:val="005772E5"/>
    <w:rsid w:val="005779E4"/>
    <w:rsid w:val="00577AB6"/>
    <w:rsid w:val="00580EC7"/>
    <w:rsid w:val="0058289C"/>
    <w:rsid w:val="005836C7"/>
    <w:rsid w:val="0058408E"/>
    <w:rsid w:val="005844C3"/>
    <w:rsid w:val="00584E70"/>
    <w:rsid w:val="00585374"/>
    <w:rsid w:val="00585444"/>
    <w:rsid w:val="005854CA"/>
    <w:rsid w:val="00585FAB"/>
    <w:rsid w:val="00586980"/>
    <w:rsid w:val="00586DDD"/>
    <w:rsid w:val="00587143"/>
    <w:rsid w:val="00590444"/>
    <w:rsid w:val="00590B77"/>
    <w:rsid w:val="00590D9A"/>
    <w:rsid w:val="005913A3"/>
    <w:rsid w:val="00591A5A"/>
    <w:rsid w:val="005940D4"/>
    <w:rsid w:val="00594A7B"/>
    <w:rsid w:val="00594AD4"/>
    <w:rsid w:val="00594E8D"/>
    <w:rsid w:val="0059512C"/>
    <w:rsid w:val="0059580E"/>
    <w:rsid w:val="00595D90"/>
    <w:rsid w:val="00596A6F"/>
    <w:rsid w:val="00596FCE"/>
    <w:rsid w:val="005A0E48"/>
    <w:rsid w:val="005A11BC"/>
    <w:rsid w:val="005A1525"/>
    <w:rsid w:val="005A1E17"/>
    <w:rsid w:val="005A252B"/>
    <w:rsid w:val="005A288A"/>
    <w:rsid w:val="005A2A8F"/>
    <w:rsid w:val="005A3008"/>
    <w:rsid w:val="005A3204"/>
    <w:rsid w:val="005A3341"/>
    <w:rsid w:val="005A353A"/>
    <w:rsid w:val="005A3C3D"/>
    <w:rsid w:val="005A3C9A"/>
    <w:rsid w:val="005A46EC"/>
    <w:rsid w:val="005A5EAE"/>
    <w:rsid w:val="005A6407"/>
    <w:rsid w:val="005A726C"/>
    <w:rsid w:val="005A783E"/>
    <w:rsid w:val="005A7AC0"/>
    <w:rsid w:val="005A7F88"/>
    <w:rsid w:val="005B07EC"/>
    <w:rsid w:val="005B0AA4"/>
    <w:rsid w:val="005B0AAA"/>
    <w:rsid w:val="005B182E"/>
    <w:rsid w:val="005B2B11"/>
    <w:rsid w:val="005B32A4"/>
    <w:rsid w:val="005B3371"/>
    <w:rsid w:val="005B338D"/>
    <w:rsid w:val="005B33A1"/>
    <w:rsid w:val="005B3852"/>
    <w:rsid w:val="005B3BAF"/>
    <w:rsid w:val="005B4DA3"/>
    <w:rsid w:val="005B4DFF"/>
    <w:rsid w:val="005B5BEE"/>
    <w:rsid w:val="005B711C"/>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539"/>
    <w:rsid w:val="005C6ADC"/>
    <w:rsid w:val="005C6B8B"/>
    <w:rsid w:val="005C6DE5"/>
    <w:rsid w:val="005C727F"/>
    <w:rsid w:val="005D0209"/>
    <w:rsid w:val="005D02E3"/>
    <w:rsid w:val="005D0709"/>
    <w:rsid w:val="005D0BFA"/>
    <w:rsid w:val="005D1A52"/>
    <w:rsid w:val="005D1F34"/>
    <w:rsid w:val="005D2C1F"/>
    <w:rsid w:val="005D34B2"/>
    <w:rsid w:val="005D3B54"/>
    <w:rsid w:val="005D40CD"/>
    <w:rsid w:val="005D594F"/>
    <w:rsid w:val="005D6B59"/>
    <w:rsid w:val="005D71C7"/>
    <w:rsid w:val="005D784B"/>
    <w:rsid w:val="005E03E4"/>
    <w:rsid w:val="005E0454"/>
    <w:rsid w:val="005E05F6"/>
    <w:rsid w:val="005E1B9D"/>
    <w:rsid w:val="005E1BDA"/>
    <w:rsid w:val="005E2442"/>
    <w:rsid w:val="005E3111"/>
    <w:rsid w:val="005E31C2"/>
    <w:rsid w:val="005E3CA0"/>
    <w:rsid w:val="005E3F85"/>
    <w:rsid w:val="005E4A5F"/>
    <w:rsid w:val="005E516A"/>
    <w:rsid w:val="005E57B0"/>
    <w:rsid w:val="005E5A39"/>
    <w:rsid w:val="005E5B01"/>
    <w:rsid w:val="005E6D3B"/>
    <w:rsid w:val="005E7CFD"/>
    <w:rsid w:val="005F009E"/>
    <w:rsid w:val="005F0DF1"/>
    <w:rsid w:val="005F1516"/>
    <w:rsid w:val="005F1882"/>
    <w:rsid w:val="005F1A6F"/>
    <w:rsid w:val="005F2249"/>
    <w:rsid w:val="005F229E"/>
    <w:rsid w:val="005F2564"/>
    <w:rsid w:val="005F3822"/>
    <w:rsid w:val="005F3EBC"/>
    <w:rsid w:val="005F4635"/>
    <w:rsid w:val="005F4900"/>
    <w:rsid w:val="005F4E52"/>
    <w:rsid w:val="005F5323"/>
    <w:rsid w:val="005F6D58"/>
    <w:rsid w:val="005F7383"/>
    <w:rsid w:val="0060058E"/>
    <w:rsid w:val="00601325"/>
    <w:rsid w:val="0060209A"/>
    <w:rsid w:val="00602A3C"/>
    <w:rsid w:val="00603EFD"/>
    <w:rsid w:val="0060475B"/>
    <w:rsid w:val="00604BED"/>
    <w:rsid w:val="00604FB6"/>
    <w:rsid w:val="00605387"/>
    <w:rsid w:val="0060621D"/>
    <w:rsid w:val="00606302"/>
    <w:rsid w:val="006076FD"/>
    <w:rsid w:val="00610811"/>
    <w:rsid w:val="00610B95"/>
    <w:rsid w:val="0061143F"/>
    <w:rsid w:val="006114D8"/>
    <w:rsid w:val="00613553"/>
    <w:rsid w:val="00613601"/>
    <w:rsid w:val="00613791"/>
    <w:rsid w:val="00613E4E"/>
    <w:rsid w:val="006150D6"/>
    <w:rsid w:val="00615245"/>
    <w:rsid w:val="0061590D"/>
    <w:rsid w:val="00615AAB"/>
    <w:rsid w:val="00615DE2"/>
    <w:rsid w:val="00617EEE"/>
    <w:rsid w:val="00620A1F"/>
    <w:rsid w:val="00620E0A"/>
    <w:rsid w:val="0062169D"/>
    <w:rsid w:val="0062181E"/>
    <w:rsid w:val="00621C5F"/>
    <w:rsid w:val="0062211B"/>
    <w:rsid w:val="00622BB7"/>
    <w:rsid w:val="00622C1E"/>
    <w:rsid w:val="00623389"/>
    <w:rsid w:val="00623DAA"/>
    <w:rsid w:val="00623FAF"/>
    <w:rsid w:val="00624148"/>
    <w:rsid w:val="00624903"/>
    <w:rsid w:val="006265C4"/>
    <w:rsid w:val="0062678A"/>
    <w:rsid w:val="006269FF"/>
    <w:rsid w:val="006270AF"/>
    <w:rsid w:val="00630958"/>
    <w:rsid w:val="00631F69"/>
    <w:rsid w:val="00632786"/>
    <w:rsid w:val="00632950"/>
    <w:rsid w:val="006336C9"/>
    <w:rsid w:val="00634367"/>
    <w:rsid w:val="0063542B"/>
    <w:rsid w:val="006356C4"/>
    <w:rsid w:val="00635714"/>
    <w:rsid w:val="00636CE3"/>
    <w:rsid w:val="00640082"/>
    <w:rsid w:val="00640291"/>
    <w:rsid w:val="00640566"/>
    <w:rsid w:val="00640EFE"/>
    <w:rsid w:val="00641D6D"/>
    <w:rsid w:val="00641FAC"/>
    <w:rsid w:val="00642B2C"/>
    <w:rsid w:val="00642F02"/>
    <w:rsid w:val="00643664"/>
    <w:rsid w:val="00643CAA"/>
    <w:rsid w:val="006443E2"/>
    <w:rsid w:val="006448EA"/>
    <w:rsid w:val="00644B50"/>
    <w:rsid w:val="00644F16"/>
    <w:rsid w:val="006455EB"/>
    <w:rsid w:val="006456C2"/>
    <w:rsid w:val="00645A65"/>
    <w:rsid w:val="00646959"/>
    <w:rsid w:val="006471B3"/>
    <w:rsid w:val="006477F0"/>
    <w:rsid w:val="006478E4"/>
    <w:rsid w:val="00650475"/>
    <w:rsid w:val="00650764"/>
    <w:rsid w:val="0065171A"/>
    <w:rsid w:val="00652680"/>
    <w:rsid w:val="006539CC"/>
    <w:rsid w:val="00653CDE"/>
    <w:rsid w:val="00653DDB"/>
    <w:rsid w:val="00654585"/>
    <w:rsid w:val="006554E8"/>
    <w:rsid w:val="0065566E"/>
    <w:rsid w:val="00655AB6"/>
    <w:rsid w:val="00655EFA"/>
    <w:rsid w:val="00656061"/>
    <w:rsid w:val="00656281"/>
    <w:rsid w:val="0065636A"/>
    <w:rsid w:val="00657003"/>
    <w:rsid w:val="006600EE"/>
    <w:rsid w:val="00660238"/>
    <w:rsid w:val="006602EF"/>
    <w:rsid w:val="00660B0C"/>
    <w:rsid w:val="00661277"/>
    <w:rsid w:val="006619E0"/>
    <w:rsid w:val="00662B35"/>
    <w:rsid w:val="00663FEA"/>
    <w:rsid w:val="00664803"/>
    <w:rsid w:val="006657C5"/>
    <w:rsid w:val="006661A4"/>
    <w:rsid w:val="006661A9"/>
    <w:rsid w:val="00666AC0"/>
    <w:rsid w:val="006670E0"/>
    <w:rsid w:val="006671B8"/>
    <w:rsid w:val="00667275"/>
    <w:rsid w:val="00667532"/>
    <w:rsid w:val="0066783E"/>
    <w:rsid w:val="00667E53"/>
    <w:rsid w:val="006711C4"/>
    <w:rsid w:val="006713AB"/>
    <w:rsid w:val="00672CA5"/>
    <w:rsid w:val="00673711"/>
    <w:rsid w:val="00673F82"/>
    <w:rsid w:val="00674929"/>
    <w:rsid w:val="00674F74"/>
    <w:rsid w:val="00675035"/>
    <w:rsid w:val="0067508F"/>
    <w:rsid w:val="00676F23"/>
    <w:rsid w:val="00677576"/>
    <w:rsid w:val="006775FA"/>
    <w:rsid w:val="00677FD7"/>
    <w:rsid w:val="0068051E"/>
    <w:rsid w:val="00680B9D"/>
    <w:rsid w:val="00681F13"/>
    <w:rsid w:val="0068231C"/>
    <w:rsid w:val="00682332"/>
    <w:rsid w:val="00682344"/>
    <w:rsid w:val="00682669"/>
    <w:rsid w:val="00682D29"/>
    <w:rsid w:val="00682F28"/>
    <w:rsid w:val="00683515"/>
    <w:rsid w:val="00684842"/>
    <w:rsid w:val="006859AA"/>
    <w:rsid w:val="00685BD6"/>
    <w:rsid w:val="00686EAF"/>
    <w:rsid w:val="00687116"/>
    <w:rsid w:val="006878A6"/>
    <w:rsid w:val="00687D5F"/>
    <w:rsid w:val="00690437"/>
    <w:rsid w:val="00690DC3"/>
    <w:rsid w:val="00690E65"/>
    <w:rsid w:val="006911B7"/>
    <w:rsid w:val="00691387"/>
    <w:rsid w:val="0069188E"/>
    <w:rsid w:val="00691974"/>
    <w:rsid w:val="00691A23"/>
    <w:rsid w:val="00692BF6"/>
    <w:rsid w:val="00692C36"/>
    <w:rsid w:val="00692CE6"/>
    <w:rsid w:val="00692FBE"/>
    <w:rsid w:val="00693186"/>
    <w:rsid w:val="00693381"/>
    <w:rsid w:val="00693B6C"/>
    <w:rsid w:val="00693C8D"/>
    <w:rsid w:val="006942AE"/>
    <w:rsid w:val="00694813"/>
    <w:rsid w:val="00695421"/>
    <w:rsid w:val="00697626"/>
    <w:rsid w:val="00697BD3"/>
    <w:rsid w:val="00697DFA"/>
    <w:rsid w:val="006A1532"/>
    <w:rsid w:val="006A16D5"/>
    <w:rsid w:val="006A1772"/>
    <w:rsid w:val="006A1780"/>
    <w:rsid w:val="006A21DD"/>
    <w:rsid w:val="006A26C6"/>
    <w:rsid w:val="006A2AA7"/>
    <w:rsid w:val="006A2AFA"/>
    <w:rsid w:val="006A2CAF"/>
    <w:rsid w:val="006A3302"/>
    <w:rsid w:val="006A38B7"/>
    <w:rsid w:val="006A3B28"/>
    <w:rsid w:val="006A4FEE"/>
    <w:rsid w:val="006A5549"/>
    <w:rsid w:val="006A703E"/>
    <w:rsid w:val="006A7721"/>
    <w:rsid w:val="006A7BE3"/>
    <w:rsid w:val="006A7D32"/>
    <w:rsid w:val="006B01D1"/>
    <w:rsid w:val="006B09F7"/>
    <w:rsid w:val="006B0DF4"/>
    <w:rsid w:val="006B15B0"/>
    <w:rsid w:val="006B16EA"/>
    <w:rsid w:val="006B1780"/>
    <w:rsid w:val="006B21DC"/>
    <w:rsid w:val="006B224E"/>
    <w:rsid w:val="006B266D"/>
    <w:rsid w:val="006B376E"/>
    <w:rsid w:val="006B3F4A"/>
    <w:rsid w:val="006B4589"/>
    <w:rsid w:val="006B5157"/>
    <w:rsid w:val="006B610E"/>
    <w:rsid w:val="006B6805"/>
    <w:rsid w:val="006B6C07"/>
    <w:rsid w:val="006B6DE0"/>
    <w:rsid w:val="006C0C58"/>
    <w:rsid w:val="006C0F2A"/>
    <w:rsid w:val="006C16C3"/>
    <w:rsid w:val="006C2187"/>
    <w:rsid w:val="006C252C"/>
    <w:rsid w:val="006C27D9"/>
    <w:rsid w:val="006C32F4"/>
    <w:rsid w:val="006C3C54"/>
    <w:rsid w:val="006C40CC"/>
    <w:rsid w:val="006C4A50"/>
    <w:rsid w:val="006C4B6B"/>
    <w:rsid w:val="006C4CE1"/>
    <w:rsid w:val="006C4F9F"/>
    <w:rsid w:val="006C71A2"/>
    <w:rsid w:val="006C73EC"/>
    <w:rsid w:val="006D06F2"/>
    <w:rsid w:val="006D0BEA"/>
    <w:rsid w:val="006D0C1D"/>
    <w:rsid w:val="006D1999"/>
    <w:rsid w:val="006D1A4C"/>
    <w:rsid w:val="006D2604"/>
    <w:rsid w:val="006D28F3"/>
    <w:rsid w:val="006D2E9D"/>
    <w:rsid w:val="006D4A28"/>
    <w:rsid w:val="006D4A4E"/>
    <w:rsid w:val="006D4C42"/>
    <w:rsid w:val="006D4CDE"/>
    <w:rsid w:val="006D5389"/>
    <w:rsid w:val="006D53A2"/>
    <w:rsid w:val="006D5809"/>
    <w:rsid w:val="006D607E"/>
    <w:rsid w:val="006D6672"/>
    <w:rsid w:val="006D6E12"/>
    <w:rsid w:val="006D70CB"/>
    <w:rsid w:val="006D715C"/>
    <w:rsid w:val="006D7363"/>
    <w:rsid w:val="006D774E"/>
    <w:rsid w:val="006D7A3B"/>
    <w:rsid w:val="006E0754"/>
    <w:rsid w:val="006E0864"/>
    <w:rsid w:val="006E091E"/>
    <w:rsid w:val="006E2668"/>
    <w:rsid w:val="006E2D39"/>
    <w:rsid w:val="006E2FE9"/>
    <w:rsid w:val="006E32B0"/>
    <w:rsid w:val="006E348E"/>
    <w:rsid w:val="006E396A"/>
    <w:rsid w:val="006E3D63"/>
    <w:rsid w:val="006E4D65"/>
    <w:rsid w:val="006E58BF"/>
    <w:rsid w:val="006E5DD8"/>
    <w:rsid w:val="006E5EA1"/>
    <w:rsid w:val="006E6DEE"/>
    <w:rsid w:val="006E71F7"/>
    <w:rsid w:val="006E7D4B"/>
    <w:rsid w:val="006F018A"/>
    <w:rsid w:val="006F0760"/>
    <w:rsid w:val="006F11E2"/>
    <w:rsid w:val="006F222C"/>
    <w:rsid w:val="006F2574"/>
    <w:rsid w:val="006F3231"/>
    <w:rsid w:val="006F3582"/>
    <w:rsid w:val="006F3DE3"/>
    <w:rsid w:val="006F4627"/>
    <w:rsid w:val="006F4787"/>
    <w:rsid w:val="006F4B16"/>
    <w:rsid w:val="006F61D8"/>
    <w:rsid w:val="006F62B7"/>
    <w:rsid w:val="006F70BC"/>
    <w:rsid w:val="006F726C"/>
    <w:rsid w:val="006F7BAF"/>
    <w:rsid w:val="006F7D0D"/>
    <w:rsid w:val="006F7E7C"/>
    <w:rsid w:val="00701289"/>
    <w:rsid w:val="0070174E"/>
    <w:rsid w:val="0070179E"/>
    <w:rsid w:val="007018DB"/>
    <w:rsid w:val="00701DE6"/>
    <w:rsid w:val="00702740"/>
    <w:rsid w:val="00703794"/>
    <w:rsid w:val="0070381B"/>
    <w:rsid w:val="007045AB"/>
    <w:rsid w:val="00706981"/>
    <w:rsid w:val="0070796C"/>
    <w:rsid w:val="007109BB"/>
    <w:rsid w:val="00710EBF"/>
    <w:rsid w:val="007110B8"/>
    <w:rsid w:val="00711818"/>
    <w:rsid w:val="0071209F"/>
    <w:rsid w:val="007125A2"/>
    <w:rsid w:val="007136BB"/>
    <w:rsid w:val="00713DD9"/>
    <w:rsid w:val="00713F79"/>
    <w:rsid w:val="007148A8"/>
    <w:rsid w:val="00714B75"/>
    <w:rsid w:val="00715DC8"/>
    <w:rsid w:val="00716AC8"/>
    <w:rsid w:val="00716E54"/>
    <w:rsid w:val="00717592"/>
    <w:rsid w:val="0072033C"/>
    <w:rsid w:val="00720B1B"/>
    <w:rsid w:val="00721062"/>
    <w:rsid w:val="0072184D"/>
    <w:rsid w:val="00721E5D"/>
    <w:rsid w:val="007229D4"/>
    <w:rsid w:val="007230F8"/>
    <w:rsid w:val="007233F4"/>
    <w:rsid w:val="00724044"/>
    <w:rsid w:val="007248D3"/>
    <w:rsid w:val="00724C89"/>
    <w:rsid w:val="00724DF8"/>
    <w:rsid w:val="007250D2"/>
    <w:rsid w:val="00725137"/>
    <w:rsid w:val="007252DA"/>
    <w:rsid w:val="00725378"/>
    <w:rsid w:val="007269A1"/>
    <w:rsid w:val="00727A43"/>
    <w:rsid w:val="00727FF2"/>
    <w:rsid w:val="00730550"/>
    <w:rsid w:val="00730C2A"/>
    <w:rsid w:val="00731434"/>
    <w:rsid w:val="00731E59"/>
    <w:rsid w:val="007323E0"/>
    <w:rsid w:val="00732911"/>
    <w:rsid w:val="00733721"/>
    <w:rsid w:val="00733894"/>
    <w:rsid w:val="00733DE2"/>
    <w:rsid w:val="00734142"/>
    <w:rsid w:val="007352EA"/>
    <w:rsid w:val="00735D74"/>
    <w:rsid w:val="0073792F"/>
    <w:rsid w:val="00740C81"/>
    <w:rsid w:val="00740DA6"/>
    <w:rsid w:val="00741B4B"/>
    <w:rsid w:val="00741D1E"/>
    <w:rsid w:val="00741DD6"/>
    <w:rsid w:val="00741EE2"/>
    <w:rsid w:val="0074207F"/>
    <w:rsid w:val="00742367"/>
    <w:rsid w:val="00742EAA"/>
    <w:rsid w:val="00743313"/>
    <w:rsid w:val="00743360"/>
    <w:rsid w:val="00743818"/>
    <w:rsid w:val="00743857"/>
    <w:rsid w:val="007441FB"/>
    <w:rsid w:val="00744517"/>
    <w:rsid w:val="00744BA1"/>
    <w:rsid w:val="0074522A"/>
    <w:rsid w:val="00747295"/>
    <w:rsid w:val="0074757F"/>
    <w:rsid w:val="00747829"/>
    <w:rsid w:val="0074789C"/>
    <w:rsid w:val="00747DE2"/>
    <w:rsid w:val="007502D0"/>
    <w:rsid w:val="007504BF"/>
    <w:rsid w:val="007506CD"/>
    <w:rsid w:val="0075267F"/>
    <w:rsid w:val="007526EC"/>
    <w:rsid w:val="00752747"/>
    <w:rsid w:val="00753C48"/>
    <w:rsid w:val="00753F78"/>
    <w:rsid w:val="00754250"/>
    <w:rsid w:val="0075440A"/>
    <w:rsid w:val="00754FE4"/>
    <w:rsid w:val="00755216"/>
    <w:rsid w:val="0075522D"/>
    <w:rsid w:val="007558B5"/>
    <w:rsid w:val="00756236"/>
    <w:rsid w:val="00756271"/>
    <w:rsid w:val="00756348"/>
    <w:rsid w:val="00756521"/>
    <w:rsid w:val="00756AB7"/>
    <w:rsid w:val="00760100"/>
    <w:rsid w:val="0076106D"/>
    <w:rsid w:val="00761ED7"/>
    <w:rsid w:val="007623FB"/>
    <w:rsid w:val="00762517"/>
    <w:rsid w:val="00762C18"/>
    <w:rsid w:val="00763240"/>
    <w:rsid w:val="0076376A"/>
    <w:rsid w:val="007643B6"/>
    <w:rsid w:val="00764850"/>
    <w:rsid w:val="007648AD"/>
    <w:rsid w:val="0076504E"/>
    <w:rsid w:val="00767375"/>
    <w:rsid w:val="00767BFD"/>
    <w:rsid w:val="00767EA0"/>
    <w:rsid w:val="0077068F"/>
    <w:rsid w:val="00771303"/>
    <w:rsid w:val="00771EDF"/>
    <w:rsid w:val="00772306"/>
    <w:rsid w:val="00772A90"/>
    <w:rsid w:val="00772F8D"/>
    <w:rsid w:val="00773650"/>
    <w:rsid w:val="0077408D"/>
    <w:rsid w:val="00774270"/>
    <w:rsid w:val="007743F6"/>
    <w:rsid w:val="00775679"/>
    <w:rsid w:val="0077574F"/>
    <w:rsid w:val="00775823"/>
    <w:rsid w:val="007766C4"/>
    <w:rsid w:val="00777012"/>
    <w:rsid w:val="00777153"/>
    <w:rsid w:val="007777CC"/>
    <w:rsid w:val="00777B32"/>
    <w:rsid w:val="0078051E"/>
    <w:rsid w:val="00781089"/>
    <w:rsid w:val="007838F3"/>
    <w:rsid w:val="00783DA6"/>
    <w:rsid w:val="007856FE"/>
    <w:rsid w:val="00785985"/>
    <w:rsid w:val="00785F46"/>
    <w:rsid w:val="007865F4"/>
    <w:rsid w:val="0078693B"/>
    <w:rsid w:val="00786D5C"/>
    <w:rsid w:val="00786E96"/>
    <w:rsid w:val="00787BB6"/>
    <w:rsid w:val="00787DFF"/>
    <w:rsid w:val="00787F93"/>
    <w:rsid w:val="00791E6D"/>
    <w:rsid w:val="00791EB5"/>
    <w:rsid w:val="0079343F"/>
    <w:rsid w:val="0079346E"/>
    <w:rsid w:val="00793696"/>
    <w:rsid w:val="00794246"/>
    <w:rsid w:val="007955DA"/>
    <w:rsid w:val="00795755"/>
    <w:rsid w:val="00796CDD"/>
    <w:rsid w:val="00796F65"/>
    <w:rsid w:val="00797586"/>
    <w:rsid w:val="00797BF1"/>
    <w:rsid w:val="007A11C2"/>
    <w:rsid w:val="007A18BB"/>
    <w:rsid w:val="007A2714"/>
    <w:rsid w:val="007A27DD"/>
    <w:rsid w:val="007A338C"/>
    <w:rsid w:val="007A41BF"/>
    <w:rsid w:val="007A490A"/>
    <w:rsid w:val="007A6617"/>
    <w:rsid w:val="007A6DAF"/>
    <w:rsid w:val="007A7B95"/>
    <w:rsid w:val="007B0065"/>
    <w:rsid w:val="007B0297"/>
    <w:rsid w:val="007B02FA"/>
    <w:rsid w:val="007B06BD"/>
    <w:rsid w:val="007B0F53"/>
    <w:rsid w:val="007B1F05"/>
    <w:rsid w:val="007B21AE"/>
    <w:rsid w:val="007B2570"/>
    <w:rsid w:val="007B3113"/>
    <w:rsid w:val="007B3304"/>
    <w:rsid w:val="007B3BF0"/>
    <w:rsid w:val="007B66A2"/>
    <w:rsid w:val="007B7490"/>
    <w:rsid w:val="007C0525"/>
    <w:rsid w:val="007C13F7"/>
    <w:rsid w:val="007C1D77"/>
    <w:rsid w:val="007C218D"/>
    <w:rsid w:val="007C2D28"/>
    <w:rsid w:val="007C3647"/>
    <w:rsid w:val="007C3E22"/>
    <w:rsid w:val="007C4608"/>
    <w:rsid w:val="007C554F"/>
    <w:rsid w:val="007C58C1"/>
    <w:rsid w:val="007C6218"/>
    <w:rsid w:val="007C6484"/>
    <w:rsid w:val="007C67C6"/>
    <w:rsid w:val="007C76F4"/>
    <w:rsid w:val="007C78BE"/>
    <w:rsid w:val="007C7A5D"/>
    <w:rsid w:val="007C7E59"/>
    <w:rsid w:val="007D0476"/>
    <w:rsid w:val="007D0848"/>
    <w:rsid w:val="007D0B91"/>
    <w:rsid w:val="007D0FE7"/>
    <w:rsid w:val="007D1452"/>
    <w:rsid w:val="007D1563"/>
    <w:rsid w:val="007D3086"/>
    <w:rsid w:val="007D3DCB"/>
    <w:rsid w:val="007D460C"/>
    <w:rsid w:val="007D4996"/>
    <w:rsid w:val="007D4AD3"/>
    <w:rsid w:val="007D4B54"/>
    <w:rsid w:val="007D578C"/>
    <w:rsid w:val="007D5D19"/>
    <w:rsid w:val="007D5FDC"/>
    <w:rsid w:val="007D6176"/>
    <w:rsid w:val="007D69CD"/>
    <w:rsid w:val="007D6D68"/>
    <w:rsid w:val="007E194F"/>
    <w:rsid w:val="007E32DA"/>
    <w:rsid w:val="007E4998"/>
    <w:rsid w:val="007E4A9C"/>
    <w:rsid w:val="007E6914"/>
    <w:rsid w:val="007E7F78"/>
    <w:rsid w:val="007F0179"/>
    <w:rsid w:val="007F01BC"/>
    <w:rsid w:val="007F151C"/>
    <w:rsid w:val="007F2C13"/>
    <w:rsid w:val="007F2CEC"/>
    <w:rsid w:val="007F2ED1"/>
    <w:rsid w:val="007F3435"/>
    <w:rsid w:val="007F505D"/>
    <w:rsid w:val="007F531B"/>
    <w:rsid w:val="007F55DE"/>
    <w:rsid w:val="007F762D"/>
    <w:rsid w:val="007F78F0"/>
    <w:rsid w:val="007F78FF"/>
    <w:rsid w:val="008001C5"/>
    <w:rsid w:val="00800F6C"/>
    <w:rsid w:val="00801065"/>
    <w:rsid w:val="00801602"/>
    <w:rsid w:val="00802C0B"/>
    <w:rsid w:val="00803EC8"/>
    <w:rsid w:val="00805040"/>
    <w:rsid w:val="008051FC"/>
    <w:rsid w:val="008055A9"/>
    <w:rsid w:val="008056C4"/>
    <w:rsid w:val="008057FD"/>
    <w:rsid w:val="00805D8B"/>
    <w:rsid w:val="00806F62"/>
    <w:rsid w:val="0081010F"/>
    <w:rsid w:val="00810472"/>
    <w:rsid w:val="00810BB6"/>
    <w:rsid w:val="00810C9D"/>
    <w:rsid w:val="00810E8E"/>
    <w:rsid w:val="00811A40"/>
    <w:rsid w:val="00812C44"/>
    <w:rsid w:val="00812F3D"/>
    <w:rsid w:val="00813471"/>
    <w:rsid w:val="008135E1"/>
    <w:rsid w:val="00813779"/>
    <w:rsid w:val="00813E26"/>
    <w:rsid w:val="00813FD0"/>
    <w:rsid w:val="0081481D"/>
    <w:rsid w:val="00814BE8"/>
    <w:rsid w:val="00814F6E"/>
    <w:rsid w:val="00815B84"/>
    <w:rsid w:val="00816342"/>
    <w:rsid w:val="008166F6"/>
    <w:rsid w:val="00816843"/>
    <w:rsid w:val="00816BE9"/>
    <w:rsid w:val="00817D10"/>
    <w:rsid w:val="00820117"/>
    <w:rsid w:val="00822518"/>
    <w:rsid w:val="008226F5"/>
    <w:rsid w:val="00823FC6"/>
    <w:rsid w:val="00824306"/>
    <w:rsid w:val="00825C74"/>
    <w:rsid w:val="00825CFA"/>
    <w:rsid w:val="00826AB9"/>
    <w:rsid w:val="00826E0E"/>
    <w:rsid w:val="00827409"/>
    <w:rsid w:val="008275C2"/>
    <w:rsid w:val="00827D11"/>
    <w:rsid w:val="00827E0F"/>
    <w:rsid w:val="00827F6E"/>
    <w:rsid w:val="00831758"/>
    <w:rsid w:val="008317D9"/>
    <w:rsid w:val="00831AEC"/>
    <w:rsid w:val="0083279F"/>
    <w:rsid w:val="008329C4"/>
    <w:rsid w:val="00832CE9"/>
    <w:rsid w:val="008334DB"/>
    <w:rsid w:val="00833B7F"/>
    <w:rsid w:val="00833E8E"/>
    <w:rsid w:val="00834906"/>
    <w:rsid w:val="00836075"/>
    <w:rsid w:val="00836417"/>
    <w:rsid w:val="008370C2"/>
    <w:rsid w:val="00837526"/>
    <w:rsid w:val="008407A7"/>
    <w:rsid w:val="00840C9D"/>
    <w:rsid w:val="00842C81"/>
    <w:rsid w:val="0084306B"/>
    <w:rsid w:val="0084322B"/>
    <w:rsid w:val="00843F81"/>
    <w:rsid w:val="00844087"/>
    <w:rsid w:val="008448F1"/>
    <w:rsid w:val="0084519E"/>
    <w:rsid w:val="00845CAE"/>
    <w:rsid w:val="008462C5"/>
    <w:rsid w:val="008462FA"/>
    <w:rsid w:val="00846370"/>
    <w:rsid w:val="00846873"/>
    <w:rsid w:val="00846F4F"/>
    <w:rsid w:val="008477E7"/>
    <w:rsid w:val="00847C2B"/>
    <w:rsid w:val="00850272"/>
    <w:rsid w:val="008506B9"/>
    <w:rsid w:val="0085086F"/>
    <w:rsid w:val="00851541"/>
    <w:rsid w:val="00851822"/>
    <w:rsid w:val="00851C16"/>
    <w:rsid w:val="008532BF"/>
    <w:rsid w:val="0085362B"/>
    <w:rsid w:val="008539B2"/>
    <w:rsid w:val="00853BF4"/>
    <w:rsid w:val="00854294"/>
    <w:rsid w:val="00854295"/>
    <w:rsid w:val="008542E5"/>
    <w:rsid w:val="0085572E"/>
    <w:rsid w:val="008558E3"/>
    <w:rsid w:val="008574F4"/>
    <w:rsid w:val="0085788B"/>
    <w:rsid w:val="00857A9E"/>
    <w:rsid w:val="00857DE2"/>
    <w:rsid w:val="0086003D"/>
    <w:rsid w:val="00861B46"/>
    <w:rsid w:val="00861DF3"/>
    <w:rsid w:val="008633C1"/>
    <w:rsid w:val="00863A8E"/>
    <w:rsid w:val="0086407F"/>
    <w:rsid w:val="008645E3"/>
    <w:rsid w:val="00864E79"/>
    <w:rsid w:val="0086572B"/>
    <w:rsid w:val="00866615"/>
    <w:rsid w:val="0086661F"/>
    <w:rsid w:val="00866A0D"/>
    <w:rsid w:val="00866DB5"/>
    <w:rsid w:val="0086701D"/>
    <w:rsid w:val="0086702B"/>
    <w:rsid w:val="008672E2"/>
    <w:rsid w:val="0086784E"/>
    <w:rsid w:val="00870D05"/>
    <w:rsid w:val="00870E0D"/>
    <w:rsid w:val="0087121C"/>
    <w:rsid w:val="00871FD2"/>
    <w:rsid w:val="00872084"/>
    <w:rsid w:val="008721D1"/>
    <w:rsid w:val="00872827"/>
    <w:rsid w:val="00872A32"/>
    <w:rsid w:val="00872AC8"/>
    <w:rsid w:val="0087305C"/>
    <w:rsid w:val="00874911"/>
    <w:rsid w:val="008749C4"/>
    <w:rsid w:val="008754E4"/>
    <w:rsid w:val="00876EAE"/>
    <w:rsid w:val="00880106"/>
    <w:rsid w:val="00880F95"/>
    <w:rsid w:val="00882B44"/>
    <w:rsid w:val="008838AD"/>
    <w:rsid w:val="00885BC9"/>
    <w:rsid w:val="00886158"/>
    <w:rsid w:val="008864B3"/>
    <w:rsid w:val="008865E5"/>
    <w:rsid w:val="008871B0"/>
    <w:rsid w:val="00887427"/>
    <w:rsid w:val="00887681"/>
    <w:rsid w:val="008904F8"/>
    <w:rsid w:val="00890B57"/>
    <w:rsid w:val="008916BA"/>
    <w:rsid w:val="0089217C"/>
    <w:rsid w:val="00892790"/>
    <w:rsid w:val="0089313E"/>
    <w:rsid w:val="00893671"/>
    <w:rsid w:val="0089369C"/>
    <w:rsid w:val="008939F9"/>
    <w:rsid w:val="00895838"/>
    <w:rsid w:val="00895A1E"/>
    <w:rsid w:val="00895A72"/>
    <w:rsid w:val="00895CDF"/>
    <w:rsid w:val="00896679"/>
    <w:rsid w:val="00896D8C"/>
    <w:rsid w:val="008A0C2B"/>
    <w:rsid w:val="008A0FC9"/>
    <w:rsid w:val="008A1404"/>
    <w:rsid w:val="008A1956"/>
    <w:rsid w:val="008A1A7C"/>
    <w:rsid w:val="008A2CE2"/>
    <w:rsid w:val="008A40D3"/>
    <w:rsid w:val="008A469C"/>
    <w:rsid w:val="008A50FB"/>
    <w:rsid w:val="008A51D1"/>
    <w:rsid w:val="008A534F"/>
    <w:rsid w:val="008A5DCE"/>
    <w:rsid w:val="008A75D3"/>
    <w:rsid w:val="008B036E"/>
    <w:rsid w:val="008B05DD"/>
    <w:rsid w:val="008B07B8"/>
    <w:rsid w:val="008B17E8"/>
    <w:rsid w:val="008B187B"/>
    <w:rsid w:val="008B2C45"/>
    <w:rsid w:val="008B2E7C"/>
    <w:rsid w:val="008B399A"/>
    <w:rsid w:val="008B3AF9"/>
    <w:rsid w:val="008B45F0"/>
    <w:rsid w:val="008B4757"/>
    <w:rsid w:val="008B4A70"/>
    <w:rsid w:val="008B502F"/>
    <w:rsid w:val="008B6DFC"/>
    <w:rsid w:val="008B6F17"/>
    <w:rsid w:val="008B7227"/>
    <w:rsid w:val="008C02FB"/>
    <w:rsid w:val="008C04E0"/>
    <w:rsid w:val="008C140E"/>
    <w:rsid w:val="008C191C"/>
    <w:rsid w:val="008C1DA4"/>
    <w:rsid w:val="008C1FFF"/>
    <w:rsid w:val="008C2138"/>
    <w:rsid w:val="008C29B0"/>
    <w:rsid w:val="008C2CD5"/>
    <w:rsid w:val="008C3618"/>
    <w:rsid w:val="008C39E7"/>
    <w:rsid w:val="008C43AD"/>
    <w:rsid w:val="008C4EC2"/>
    <w:rsid w:val="008C6118"/>
    <w:rsid w:val="008C6341"/>
    <w:rsid w:val="008C653D"/>
    <w:rsid w:val="008C65A8"/>
    <w:rsid w:val="008C731F"/>
    <w:rsid w:val="008C74D9"/>
    <w:rsid w:val="008D2050"/>
    <w:rsid w:val="008D208E"/>
    <w:rsid w:val="008D3A70"/>
    <w:rsid w:val="008D3B2D"/>
    <w:rsid w:val="008D4C8F"/>
    <w:rsid w:val="008D5372"/>
    <w:rsid w:val="008D58D9"/>
    <w:rsid w:val="008D5AD4"/>
    <w:rsid w:val="008D5E24"/>
    <w:rsid w:val="008D695E"/>
    <w:rsid w:val="008D6DD5"/>
    <w:rsid w:val="008D6E59"/>
    <w:rsid w:val="008D7155"/>
    <w:rsid w:val="008D76E0"/>
    <w:rsid w:val="008E0B29"/>
    <w:rsid w:val="008E141A"/>
    <w:rsid w:val="008E1A44"/>
    <w:rsid w:val="008E28E6"/>
    <w:rsid w:val="008E3232"/>
    <w:rsid w:val="008E3674"/>
    <w:rsid w:val="008E3B6C"/>
    <w:rsid w:val="008E3DE7"/>
    <w:rsid w:val="008E4215"/>
    <w:rsid w:val="008E51B7"/>
    <w:rsid w:val="008E5227"/>
    <w:rsid w:val="008E562C"/>
    <w:rsid w:val="008E58A7"/>
    <w:rsid w:val="008E6540"/>
    <w:rsid w:val="008E77D4"/>
    <w:rsid w:val="008E7ADD"/>
    <w:rsid w:val="008F091F"/>
    <w:rsid w:val="008F17B2"/>
    <w:rsid w:val="008F22B3"/>
    <w:rsid w:val="008F2597"/>
    <w:rsid w:val="008F267E"/>
    <w:rsid w:val="008F357B"/>
    <w:rsid w:val="008F3C7B"/>
    <w:rsid w:val="008F44CA"/>
    <w:rsid w:val="008F49D3"/>
    <w:rsid w:val="008F606B"/>
    <w:rsid w:val="008F6519"/>
    <w:rsid w:val="008F7012"/>
    <w:rsid w:val="008F7ADA"/>
    <w:rsid w:val="008F7B17"/>
    <w:rsid w:val="008F7C5C"/>
    <w:rsid w:val="008F7F3E"/>
    <w:rsid w:val="00900042"/>
    <w:rsid w:val="0090034B"/>
    <w:rsid w:val="0090087C"/>
    <w:rsid w:val="00900C7A"/>
    <w:rsid w:val="00901121"/>
    <w:rsid w:val="00901B8B"/>
    <w:rsid w:val="00902623"/>
    <w:rsid w:val="00902950"/>
    <w:rsid w:val="00902A67"/>
    <w:rsid w:val="00902C5E"/>
    <w:rsid w:val="00904BE4"/>
    <w:rsid w:val="0090504A"/>
    <w:rsid w:val="009051F5"/>
    <w:rsid w:val="00905221"/>
    <w:rsid w:val="00905664"/>
    <w:rsid w:val="00905A00"/>
    <w:rsid w:val="00905A7C"/>
    <w:rsid w:val="00905D7E"/>
    <w:rsid w:val="00907037"/>
    <w:rsid w:val="00907259"/>
    <w:rsid w:val="009076A6"/>
    <w:rsid w:val="00910C5D"/>
    <w:rsid w:val="0091112C"/>
    <w:rsid w:val="0091160A"/>
    <w:rsid w:val="00911FA4"/>
    <w:rsid w:val="00912E04"/>
    <w:rsid w:val="00913258"/>
    <w:rsid w:val="00913851"/>
    <w:rsid w:val="00913B07"/>
    <w:rsid w:val="00913BB0"/>
    <w:rsid w:val="0091456C"/>
    <w:rsid w:val="00914C58"/>
    <w:rsid w:val="00914CB0"/>
    <w:rsid w:val="00914D78"/>
    <w:rsid w:val="0091564D"/>
    <w:rsid w:val="009156DA"/>
    <w:rsid w:val="00915774"/>
    <w:rsid w:val="0091589D"/>
    <w:rsid w:val="00915A4D"/>
    <w:rsid w:val="00915CA1"/>
    <w:rsid w:val="00916BC5"/>
    <w:rsid w:val="0091726A"/>
    <w:rsid w:val="00917346"/>
    <w:rsid w:val="00917629"/>
    <w:rsid w:val="00917C01"/>
    <w:rsid w:val="00920184"/>
    <w:rsid w:val="00920EA4"/>
    <w:rsid w:val="00921792"/>
    <w:rsid w:val="00921BEA"/>
    <w:rsid w:val="009227BE"/>
    <w:rsid w:val="009232AA"/>
    <w:rsid w:val="009238FD"/>
    <w:rsid w:val="00923998"/>
    <w:rsid w:val="00923DB4"/>
    <w:rsid w:val="0092420B"/>
    <w:rsid w:val="0092430E"/>
    <w:rsid w:val="00925321"/>
    <w:rsid w:val="00926112"/>
    <w:rsid w:val="0092625F"/>
    <w:rsid w:val="00926B28"/>
    <w:rsid w:val="00926D9C"/>
    <w:rsid w:val="00927028"/>
    <w:rsid w:val="00927763"/>
    <w:rsid w:val="00927779"/>
    <w:rsid w:val="00927A2D"/>
    <w:rsid w:val="00927B37"/>
    <w:rsid w:val="00927F09"/>
    <w:rsid w:val="00931435"/>
    <w:rsid w:val="009321B1"/>
    <w:rsid w:val="009327F0"/>
    <w:rsid w:val="00932ED7"/>
    <w:rsid w:val="009340F0"/>
    <w:rsid w:val="0093422D"/>
    <w:rsid w:val="0093483B"/>
    <w:rsid w:val="00934CF9"/>
    <w:rsid w:val="00934DD7"/>
    <w:rsid w:val="00934F73"/>
    <w:rsid w:val="00935CB2"/>
    <w:rsid w:val="009360F6"/>
    <w:rsid w:val="00936757"/>
    <w:rsid w:val="009369A9"/>
    <w:rsid w:val="00936CF7"/>
    <w:rsid w:val="00937783"/>
    <w:rsid w:val="00937EAD"/>
    <w:rsid w:val="00937F28"/>
    <w:rsid w:val="00940FE1"/>
    <w:rsid w:val="00941474"/>
    <w:rsid w:val="00941C9F"/>
    <w:rsid w:val="00942306"/>
    <w:rsid w:val="009424B8"/>
    <w:rsid w:val="009429D4"/>
    <w:rsid w:val="009430DE"/>
    <w:rsid w:val="009432E2"/>
    <w:rsid w:val="00944668"/>
    <w:rsid w:val="00944DC6"/>
    <w:rsid w:val="009458B0"/>
    <w:rsid w:val="00945B52"/>
    <w:rsid w:val="00945B7A"/>
    <w:rsid w:val="00945F05"/>
    <w:rsid w:val="00946348"/>
    <w:rsid w:val="00946A3B"/>
    <w:rsid w:val="00947224"/>
    <w:rsid w:val="00947797"/>
    <w:rsid w:val="009478A2"/>
    <w:rsid w:val="00950EE3"/>
    <w:rsid w:val="00951B10"/>
    <w:rsid w:val="009533BD"/>
    <w:rsid w:val="009536FB"/>
    <w:rsid w:val="00953808"/>
    <w:rsid w:val="009539A6"/>
    <w:rsid w:val="00954032"/>
    <w:rsid w:val="00954537"/>
    <w:rsid w:val="0095472D"/>
    <w:rsid w:val="00955342"/>
    <w:rsid w:val="0095551C"/>
    <w:rsid w:val="00955DF9"/>
    <w:rsid w:val="00955FBB"/>
    <w:rsid w:val="0095658A"/>
    <w:rsid w:val="0095694B"/>
    <w:rsid w:val="00956BD5"/>
    <w:rsid w:val="00956D84"/>
    <w:rsid w:val="009577B5"/>
    <w:rsid w:val="009608E6"/>
    <w:rsid w:val="00960F57"/>
    <w:rsid w:val="00961C90"/>
    <w:rsid w:val="009645F7"/>
    <w:rsid w:val="00965443"/>
    <w:rsid w:val="00965954"/>
    <w:rsid w:val="00965A21"/>
    <w:rsid w:val="00965E55"/>
    <w:rsid w:val="0096608E"/>
    <w:rsid w:val="00966522"/>
    <w:rsid w:val="00966C33"/>
    <w:rsid w:val="00967218"/>
    <w:rsid w:val="00967D40"/>
    <w:rsid w:val="00970F18"/>
    <w:rsid w:val="0097197C"/>
    <w:rsid w:val="00971CF1"/>
    <w:rsid w:val="00971F5D"/>
    <w:rsid w:val="0097206B"/>
    <w:rsid w:val="009721E9"/>
    <w:rsid w:val="00973772"/>
    <w:rsid w:val="009751BE"/>
    <w:rsid w:val="0097560A"/>
    <w:rsid w:val="00975B3D"/>
    <w:rsid w:val="00975E1E"/>
    <w:rsid w:val="00975E70"/>
    <w:rsid w:val="009761DE"/>
    <w:rsid w:val="009766FA"/>
    <w:rsid w:val="00977CD6"/>
    <w:rsid w:val="0098048B"/>
    <w:rsid w:val="00980908"/>
    <w:rsid w:val="00980DF9"/>
    <w:rsid w:val="00981CD8"/>
    <w:rsid w:val="00982147"/>
    <w:rsid w:val="0098243D"/>
    <w:rsid w:val="009828A4"/>
    <w:rsid w:val="00982D26"/>
    <w:rsid w:val="00983B6E"/>
    <w:rsid w:val="00983FE5"/>
    <w:rsid w:val="009846F3"/>
    <w:rsid w:val="009849E9"/>
    <w:rsid w:val="00984AFF"/>
    <w:rsid w:val="009859E4"/>
    <w:rsid w:val="00985D26"/>
    <w:rsid w:val="00985D7F"/>
    <w:rsid w:val="00987812"/>
    <w:rsid w:val="00990225"/>
    <w:rsid w:val="0099091F"/>
    <w:rsid w:val="00991307"/>
    <w:rsid w:val="00991671"/>
    <w:rsid w:val="00991FAA"/>
    <w:rsid w:val="00992A13"/>
    <w:rsid w:val="00992B11"/>
    <w:rsid w:val="00993A89"/>
    <w:rsid w:val="00993E7F"/>
    <w:rsid w:val="00994AAD"/>
    <w:rsid w:val="00995150"/>
    <w:rsid w:val="00995A35"/>
    <w:rsid w:val="00995D67"/>
    <w:rsid w:val="00997613"/>
    <w:rsid w:val="009A00CE"/>
    <w:rsid w:val="009A013B"/>
    <w:rsid w:val="009A02F4"/>
    <w:rsid w:val="009A06BF"/>
    <w:rsid w:val="009A0D0A"/>
    <w:rsid w:val="009A0D17"/>
    <w:rsid w:val="009A12DB"/>
    <w:rsid w:val="009A2494"/>
    <w:rsid w:val="009A32B1"/>
    <w:rsid w:val="009A33A3"/>
    <w:rsid w:val="009A36F2"/>
    <w:rsid w:val="009A40C3"/>
    <w:rsid w:val="009A40D5"/>
    <w:rsid w:val="009A50D4"/>
    <w:rsid w:val="009A5268"/>
    <w:rsid w:val="009A56B1"/>
    <w:rsid w:val="009A57D0"/>
    <w:rsid w:val="009A6559"/>
    <w:rsid w:val="009A68FC"/>
    <w:rsid w:val="009A69B8"/>
    <w:rsid w:val="009A6CE4"/>
    <w:rsid w:val="009A7514"/>
    <w:rsid w:val="009A7E7A"/>
    <w:rsid w:val="009B0925"/>
    <w:rsid w:val="009B1584"/>
    <w:rsid w:val="009B18F0"/>
    <w:rsid w:val="009B1F4C"/>
    <w:rsid w:val="009B2471"/>
    <w:rsid w:val="009B2491"/>
    <w:rsid w:val="009B314F"/>
    <w:rsid w:val="009B32F3"/>
    <w:rsid w:val="009B439C"/>
    <w:rsid w:val="009B49A1"/>
    <w:rsid w:val="009B4A6C"/>
    <w:rsid w:val="009B4DA8"/>
    <w:rsid w:val="009B519A"/>
    <w:rsid w:val="009B56D7"/>
    <w:rsid w:val="009B620C"/>
    <w:rsid w:val="009B645E"/>
    <w:rsid w:val="009B6753"/>
    <w:rsid w:val="009B676C"/>
    <w:rsid w:val="009B6A26"/>
    <w:rsid w:val="009C079D"/>
    <w:rsid w:val="009C0D70"/>
    <w:rsid w:val="009C1217"/>
    <w:rsid w:val="009C13D1"/>
    <w:rsid w:val="009C2913"/>
    <w:rsid w:val="009C2BD4"/>
    <w:rsid w:val="009C3E2D"/>
    <w:rsid w:val="009C5AFE"/>
    <w:rsid w:val="009C6606"/>
    <w:rsid w:val="009C6CE5"/>
    <w:rsid w:val="009C6D50"/>
    <w:rsid w:val="009C7329"/>
    <w:rsid w:val="009C7547"/>
    <w:rsid w:val="009D00CA"/>
    <w:rsid w:val="009D05EC"/>
    <w:rsid w:val="009D18D4"/>
    <w:rsid w:val="009D1A40"/>
    <w:rsid w:val="009D1FCF"/>
    <w:rsid w:val="009D2DF3"/>
    <w:rsid w:val="009D2F60"/>
    <w:rsid w:val="009D3485"/>
    <w:rsid w:val="009D3A2E"/>
    <w:rsid w:val="009D4ECB"/>
    <w:rsid w:val="009D5ADE"/>
    <w:rsid w:val="009D5BAC"/>
    <w:rsid w:val="009D5C56"/>
    <w:rsid w:val="009D6211"/>
    <w:rsid w:val="009D6265"/>
    <w:rsid w:val="009D64BD"/>
    <w:rsid w:val="009D6CB1"/>
    <w:rsid w:val="009E0286"/>
    <w:rsid w:val="009E153F"/>
    <w:rsid w:val="009E18C5"/>
    <w:rsid w:val="009E322A"/>
    <w:rsid w:val="009E393E"/>
    <w:rsid w:val="009E3F0A"/>
    <w:rsid w:val="009E444E"/>
    <w:rsid w:val="009E4968"/>
    <w:rsid w:val="009E59F9"/>
    <w:rsid w:val="009E663C"/>
    <w:rsid w:val="009E684A"/>
    <w:rsid w:val="009E6BB1"/>
    <w:rsid w:val="009E6E14"/>
    <w:rsid w:val="009E794A"/>
    <w:rsid w:val="009E7C14"/>
    <w:rsid w:val="009F0494"/>
    <w:rsid w:val="009F078B"/>
    <w:rsid w:val="009F0C24"/>
    <w:rsid w:val="009F0CD9"/>
    <w:rsid w:val="009F1A79"/>
    <w:rsid w:val="009F1F57"/>
    <w:rsid w:val="009F2DDD"/>
    <w:rsid w:val="009F3447"/>
    <w:rsid w:val="009F5390"/>
    <w:rsid w:val="009F65F4"/>
    <w:rsid w:val="009F676B"/>
    <w:rsid w:val="009F6D2D"/>
    <w:rsid w:val="009F6D54"/>
    <w:rsid w:val="009F6EB1"/>
    <w:rsid w:val="009F7E5A"/>
    <w:rsid w:val="00A004DF"/>
    <w:rsid w:val="00A00FD5"/>
    <w:rsid w:val="00A0107B"/>
    <w:rsid w:val="00A012C0"/>
    <w:rsid w:val="00A019A8"/>
    <w:rsid w:val="00A01B03"/>
    <w:rsid w:val="00A01B89"/>
    <w:rsid w:val="00A02C66"/>
    <w:rsid w:val="00A02C84"/>
    <w:rsid w:val="00A0307E"/>
    <w:rsid w:val="00A03808"/>
    <w:rsid w:val="00A0464C"/>
    <w:rsid w:val="00A050BB"/>
    <w:rsid w:val="00A0521B"/>
    <w:rsid w:val="00A054E0"/>
    <w:rsid w:val="00A05D91"/>
    <w:rsid w:val="00A06016"/>
    <w:rsid w:val="00A0740B"/>
    <w:rsid w:val="00A07ED3"/>
    <w:rsid w:val="00A10128"/>
    <w:rsid w:val="00A10CA8"/>
    <w:rsid w:val="00A11042"/>
    <w:rsid w:val="00A11A7F"/>
    <w:rsid w:val="00A12579"/>
    <w:rsid w:val="00A12CDC"/>
    <w:rsid w:val="00A133D8"/>
    <w:rsid w:val="00A15655"/>
    <w:rsid w:val="00A160B0"/>
    <w:rsid w:val="00A1740C"/>
    <w:rsid w:val="00A17904"/>
    <w:rsid w:val="00A20069"/>
    <w:rsid w:val="00A20248"/>
    <w:rsid w:val="00A20518"/>
    <w:rsid w:val="00A209D6"/>
    <w:rsid w:val="00A22153"/>
    <w:rsid w:val="00A2221E"/>
    <w:rsid w:val="00A2244D"/>
    <w:rsid w:val="00A2253D"/>
    <w:rsid w:val="00A2267F"/>
    <w:rsid w:val="00A22CDB"/>
    <w:rsid w:val="00A2443A"/>
    <w:rsid w:val="00A247B8"/>
    <w:rsid w:val="00A2495A"/>
    <w:rsid w:val="00A24BA9"/>
    <w:rsid w:val="00A24C7A"/>
    <w:rsid w:val="00A24D8F"/>
    <w:rsid w:val="00A254AD"/>
    <w:rsid w:val="00A25B8B"/>
    <w:rsid w:val="00A2689F"/>
    <w:rsid w:val="00A26ECA"/>
    <w:rsid w:val="00A27461"/>
    <w:rsid w:val="00A27D67"/>
    <w:rsid w:val="00A30ABC"/>
    <w:rsid w:val="00A33115"/>
    <w:rsid w:val="00A33B74"/>
    <w:rsid w:val="00A34544"/>
    <w:rsid w:val="00A3467F"/>
    <w:rsid w:val="00A34B4C"/>
    <w:rsid w:val="00A35030"/>
    <w:rsid w:val="00A3551A"/>
    <w:rsid w:val="00A35B45"/>
    <w:rsid w:val="00A366A0"/>
    <w:rsid w:val="00A37209"/>
    <w:rsid w:val="00A37584"/>
    <w:rsid w:val="00A376E8"/>
    <w:rsid w:val="00A37F8E"/>
    <w:rsid w:val="00A400A3"/>
    <w:rsid w:val="00A41537"/>
    <w:rsid w:val="00A41737"/>
    <w:rsid w:val="00A4220B"/>
    <w:rsid w:val="00A42B8F"/>
    <w:rsid w:val="00A42B94"/>
    <w:rsid w:val="00A42D8E"/>
    <w:rsid w:val="00A43254"/>
    <w:rsid w:val="00A43896"/>
    <w:rsid w:val="00A43951"/>
    <w:rsid w:val="00A43A26"/>
    <w:rsid w:val="00A447A0"/>
    <w:rsid w:val="00A44BB4"/>
    <w:rsid w:val="00A459F5"/>
    <w:rsid w:val="00A45FC0"/>
    <w:rsid w:val="00A46B74"/>
    <w:rsid w:val="00A47BF7"/>
    <w:rsid w:val="00A47ECC"/>
    <w:rsid w:val="00A50171"/>
    <w:rsid w:val="00A504FA"/>
    <w:rsid w:val="00A5102E"/>
    <w:rsid w:val="00A5132E"/>
    <w:rsid w:val="00A51370"/>
    <w:rsid w:val="00A51375"/>
    <w:rsid w:val="00A51533"/>
    <w:rsid w:val="00A5244B"/>
    <w:rsid w:val="00A52D3B"/>
    <w:rsid w:val="00A531D4"/>
    <w:rsid w:val="00A53E8A"/>
    <w:rsid w:val="00A54572"/>
    <w:rsid w:val="00A55433"/>
    <w:rsid w:val="00A56DB6"/>
    <w:rsid w:val="00A575B8"/>
    <w:rsid w:val="00A61029"/>
    <w:rsid w:val="00A619BB"/>
    <w:rsid w:val="00A61C60"/>
    <w:rsid w:val="00A61ECB"/>
    <w:rsid w:val="00A6410C"/>
    <w:rsid w:val="00A643BF"/>
    <w:rsid w:val="00A647B1"/>
    <w:rsid w:val="00A64DEF"/>
    <w:rsid w:val="00A654D2"/>
    <w:rsid w:val="00A665DF"/>
    <w:rsid w:val="00A67A45"/>
    <w:rsid w:val="00A67FCC"/>
    <w:rsid w:val="00A7084F"/>
    <w:rsid w:val="00A70AA5"/>
    <w:rsid w:val="00A70B4D"/>
    <w:rsid w:val="00A70C03"/>
    <w:rsid w:val="00A71256"/>
    <w:rsid w:val="00A7217B"/>
    <w:rsid w:val="00A722D7"/>
    <w:rsid w:val="00A723A3"/>
    <w:rsid w:val="00A72590"/>
    <w:rsid w:val="00A73174"/>
    <w:rsid w:val="00A7318B"/>
    <w:rsid w:val="00A73861"/>
    <w:rsid w:val="00A739A6"/>
    <w:rsid w:val="00A740ED"/>
    <w:rsid w:val="00A74C29"/>
    <w:rsid w:val="00A74C62"/>
    <w:rsid w:val="00A75EF9"/>
    <w:rsid w:val="00A7657C"/>
    <w:rsid w:val="00A77901"/>
    <w:rsid w:val="00A81142"/>
    <w:rsid w:val="00A81D9B"/>
    <w:rsid w:val="00A82492"/>
    <w:rsid w:val="00A82C20"/>
    <w:rsid w:val="00A82F54"/>
    <w:rsid w:val="00A8311C"/>
    <w:rsid w:val="00A835D0"/>
    <w:rsid w:val="00A83886"/>
    <w:rsid w:val="00A8430B"/>
    <w:rsid w:val="00A84C5F"/>
    <w:rsid w:val="00A85930"/>
    <w:rsid w:val="00A863F7"/>
    <w:rsid w:val="00A86604"/>
    <w:rsid w:val="00A87519"/>
    <w:rsid w:val="00A91A2B"/>
    <w:rsid w:val="00A9246D"/>
    <w:rsid w:val="00A928E4"/>
    <w:rsid w:val="00A92CCA"/>
    <w:rsid w:val="00A93BD0"/>
    <w:rsid w:val="00A93CC2"/>
    <w:rsid w:val="00A940E3"/>
    <w:rsid w:val="00A94144"/>
    <w:rsid w:val="00A948CA"/>
    <w:rsid w:val="00A94D4B"/>
    <w:rsid w:val="00A94D71"/>
    <w:rsid w:val="00A95AC6"/>
    <w:rsid w:val="00A9683C"/>
    <w:rsid w:val="00A974CC"/>
    <w:rsid w:val="00A97956"/>
    <w:rsid w:val="00AA1B35"/>
    <w:rsid w:val="00AA2001"/>
    <w:rsid w:val="00AA2A7A"/>
    <w:rsid w:val="00AA2B5C"/>
    <w:rsid w:val="00AA32D2"/>
    <w:rsid w:val="00AA3B8B"/>
    <w:rsid w:val="00AA4016"/>
    <w:rsid w:val="00AA42E7"/>
    <w:rsid w:val="00AA4C1F"/>
    <w:rsid w:val="00AA5328"/>
    <w:rsid w:val="00AA5393"/>
    <w:rsid w:val="00AA5C55"/>
    <w:rsid w:val="00AA5CBA"/>
    <w:rsid w:val="00AA63D4"/>
    <w:rsid w:val="00AA779E"/>
    <w:rsid w:val="00AB03FD"/>
    <w:rsid w:val="00AB1156"/>
    <w:rsid w:val="00AB2000"/>
    <w:rsid w:val="00AB220C"/>
    <w:rsid w:val="00AB38CB"/>
    <w:rsid w:val="00AB3BEC"/>
    <w:rsid w:val="00AB44E4"/>
    <w:rsid w:val="00AB4AEB"/>
    <w:rsid w:val="00AB4E5F"/>
    <w:rsid w:val="00AB5352"/>
    <w:rsid w:val="00AB56AE"/>
    <w:rsid w:val="00AB62D5"/>
    <w:rsid w:val="00AB65B5"/>
    <w:rsid w:val="00AB6DCD"/>
    <w:rsid w:val="00AB6EE0"/>
    <w:rsid w:val="00AC06DF"/>
    <w:rsid w:val="00AC1679"/>
    <w:rsid w:val="00AC17A2"/>
    <w:rsid w:val="00AC272D"/>
    <w:rsid w:val="00AC3B1A"/>
    <w:rsid w:val="00AC40B7"/>
    <w:rsid w:val="00AC487D"/>
    <w:rsid w:val="00AC531F"/>
    <w:rsid w:val="00AC5B36"/>
    <w:rsid w:val="00AC6377"/>
    <w:rsid w:val="00AC66A4"/>
    <w:rsid w:val="00AC6CB1"/>
    <w:rsid w:val="00AC75E9"/>
    <w:rsid w:val="00AC7D6D"/>
    <w:rsid w:val="00AD0091"/>
    <w:rsid w:val="00AD23EF"/>
    <w:rsid w:val="00AD2662"/>
    <w:rsid w:val="00AD2D93"/>
    <w:rsid w:val="00AD307B"/>
    <w:rsid w:val="00AD4014"/>
    <w:rsid w:val="00AD41B3"/>
    <w:rsid w:val="00AD5721"/>
    <w:rsid w:val="00AD6114"/>
    <w:rsid w:val="00AD6748"/>
    <w:rsid w:val="00AD69F0"/>
    <w:rsid w:val="00AD7127"/>
    <w:rsid w:val="00AD730C"/>
    <w:rsid w:val="00AE012A"/>
    <w:rsid w:val="00AE123A"/>
    <w:rsid w:val="00AE1539"/>
    <w:rsid w:val="00AE27C7"/>
    <w:rsid w:val="00AE28A7"/>
    <w:rsid w:val="00AE2A98"/>
    <w:rsid w:val="00AE2CF2"/>
    <w:rsid w:val="00AE3012"/>
    <w:rsid w:val="00AE3297"/>
    <w:rsid w:val="00AE32E9"/>
    <w:rsid w:val="00AE33A6"/>
    <w:rsid w:val="00AE3513"/>
    <w:rsid w:val="00AE3729"/>
    <w:rsid w:val="00AE3AE6"/>
    <w:rsid w:val="00AE494A"/>
    <w:rsid w:val="00AE4A3E"/>
    <w:rsid w:val="00AE4CCE"/>
    <w:rsid w:val="00AE5C6A"/>
    <w:rsid w:val="00AE7280"/>
    <w:rsid w:val="00AF01FA"/>
    <w:rsid w:val="00AF033A"/>
    <w:rsid w:val="00AF1265"/>
    <w:rsid w:val="00AF13DA"/>
    <w:rsid w:val="00AF1629"/>
    <w:rsid w:val="00AF1658"/>
    <w:rsid w:val="00AF1699"/>
    <w:rsid w:val="00AF1FD3"/>
    <w:rsid w:val="00AF2910"/>
    <w:rsid w:val="00AF34B8"/>
    <w:rsid w:val="00AF3896"/>
    <w:rsid w:val="00AF39C9"/>
    <w:rsid w:val="00AF3FC2"/>
    <w:rsid w:val="00AF4DEC"/>
    <w:rsid w:val="00B003FF"/>
    <w:rsid w:val="00B008A9"/>
    <w:rsid w:val="00B0098A"/>
    <w:rsid w:val="00B00A5F"/>
    <w:rsid w:val="00B025F8"/>
    <w:rsid w:val="00B029B8"/>
    <w:rsid w:val="00B02F60"/>
    <w:rsid w:val="00B02F94"/>
    <w:rsid w:val="00B032B8"/>
    <w:rsid w:val="00B04719"/>
    <w:rsid w:val="00B04721"/>
    <w:rsid w:val="00B04935"/>
    <w:rsid w:val="00B04A78"/>
    <w:rsid w:val="00B04B15"/>
    <w:rsid w:val="00B04B46"/>
    <w:rsid w:val="00B04DA9"/>
    <w:rsid w:val="00B0534D"/>
    <w:rsid w:val="00B05685"/>
    <w:rsid w:val="00B05F9F"/>
    <w:rsid w:val="00B06368"/>
    <w:rsid w:val="00B068DA"/>
    <w:rsid w:val="00B06A00"/>
    <w:rsid w:val="00B06FC6"/>
    <w:rsid w:val="00B074C9"/>
    <w:rsid w:val="00B07D9D"/>
    <w:rsid w:val="00B10C81"/>
    <w:rsid w:val="00B11AE5"/>
    <w:rsid w:val="00B12FE6"/>
    <w:rsid w:val="00B1303F"/>
    <w:rsid w:val="00B1364A"/>
    <w:rsid w:val="00B13859"/>
    <w:rsid w:val="00B13EC9"/>
    <w:rsid w:val="00B13EF2"/>
    <w:rsid w:val="00B14319"/>
    <w:rsid w:val="00B14A06"/>
    <w:rsid w:val="00B158E1"/>
    <w:rsid w:val="00B15A59"/>
    <w:rsid w:val="00B16715"/>
    <w:rsid w:val="00B1768E"/>
    <w:rsid w:val="00B17910"/>
    <w:rsid w:val="00B20C1E"/>
    <w:rsid w:val="00B20F18"/>
    <w:rsid w:val="00B21516"/>
    <w:rsid w:val="00B21A37"/>
    <w:rsid w:val="00B21D23"/>
    <w:rsid w:val="00B21F62"/>
    <w:rsid w:val="00B22A81"/>
    <w:rsid w:val="00B22CE0"/>
    <w:rsid w:val="00B2364E"/>
    <w:rsid w:val="00B23738"/>
    <w:rsid w:val="00B23BEF"/>
    <w:rsid w:val="00B247BB"/>
    <w:rsid w:val="00B24EB3"/>
    <w:rsid w:val="00B2504A"/>
    <w:rsid w:val="00B25EE6"/>
    <w:rsid w:val="00B27DBA"/>
    <w:rsid w:val="00B30B86"/>
    <w:rsid w:val="00B3115A"/>
    <w:rsid w:val="00B3178B"/>
    <w:rsid w:val="00B31825"/>
    <w:rsid w:val="00B31A5C"/>
    <w:rsid w:val="00B31C69"/>
    <w:rsid w:val="00B32265"/>
    <w:rsid w:val="00B3276D"/>
    <w:rsid w:val="00B32AF3"/>
    <w:rsid w:val="00B33B06"/>
    <w:rsid w:val="00B33C19"/>
    <w:rsid w:val="00B34608"/>
    <w:rsid w:val="00B3528C"/>
    <w:rsid w:val="00B35A15"/>
    <w:rsid w:val="00B35B45"/>
    <w:rsid w:val="00B36165"/>
    <w:rsid w:val="00B36A99"/>
    <w:rsid w:val="00B412FC"/>
    <w:rsid w:val="00B42264"/>
    <w:rsid w:val="00B42D34"/>
    <w:rsid w:val="00B434B2"/>
    <w:rsid w:val="00B43D45"/>
    <w:rsid w:val="00B459AF"/>
    <w:rsid w:val="00B465DE"/>
    <w:rsid w:val="00B468F2"/>
    <w:rsid w:val="00B469DE"/>
    <w:rsid w:val="00B47286"/>
    <w:rsid w:val="00B47EB4"/>
    <w:rsid w:val="00B50234"/>
    <w:rsid w:val="00B50E76"/>
    <w:rsid w:val="00B51BF4"/>
    <w:rsid w:val="00B52C68"/>
    <w:rsid w:val="00B532C4"/>
    <w:rsid w:val="00B5372B"/>
    <w:rsid w:val="00B542FE"/>
    <w:rsid w:val="00B55236"/>
    <w:rsid w:val="00B55A1B"/>
    <w:rsid w:val="00B561DB"/>
    <w:rsid w:val="00B56ACF"/>
    <w:rsid w:val="00B56DF9"/>
    <w:rsid w:val="00B56E80"/>
    <w:rsid w:val="00B571F1"/>
    <w:rsid w:val="00B57385"/>
    <w:rsid w:val="00B600BD"/>
    <w:rsid w:val="00B60E4E"/>
    <w:rsid w:val="00B61274"/>
    <w:rsid w:val="00B6158A"/>
    <w:rsid w:val="00B61DCE"/>
    <w:rsid w:val="00B62188"/>
    <w:rsid w:val="00B62404"/>
    <w:rsid w:val="00B62F79"/>
    <w:rsid w:val="00B62F82"/>
    <w:rsid w:val="00B6306A"/>
    <w:rsid w:val="00B635E3"/>
    <w:rsid w:val="00B63898"/>
    <w:rsid w:val="00B662FF"/>
    <w:rsid w:val="00B66679"/>
    <w:rsid w:val="00B666D2"/>
    <w:rsid w:val="00B672E4"/>
    <w:rsid w:val="00B67FB0"/>
    <w:rsid w:val="00B70145"/>
    <w:rsid w:val="00B71A92"/>
    <w:rsid w:val="00B71CC4"/>
    <w:rsid w:val="00B721D8"/>
    <w:rsid w:val="00B730CA"/>
    <w:rsid w:val="00B732EA"/>
    <w:rsid w:val="00B733A0"/>
    <w:rsid w:val="00B73747"/>
    <w:rsid w:val="00B747C5"/>
    <w:rsid w:val="00B74F2F"/>
    <w:rsid w:val="00B752FD"/>
    <w:rsid w:val="00B753ED"/>
    <w:rsid w:val="00B758E7"/>
    <w:rsid w:val="00B7665F"/>
    <w:rsid w:val="00B769BC"/>
    <w:rsid w:val="00B770F7"/>
    <w:rsid w:val="00B77349"/>
    <w:rsid w:val="00B7761E"/>
    <w:rsid w:val="00B77DD8"/>
    <w:rsid w:val="00B80A3D"/>
    <w:rsid w:val="00B80B04"/>
    <w:rsid w:val="00B819DA"/>
    <w:rsid w:val="00B821E4"/>
    <w:rsid w:val="00B823E0"/>
    <w:rsid w:val="00B8260D"/>
    <w:rsid w:val="00B82B78"/>
    <w:rsid w:val="00B845B4"/>
    <w:rsid w:val="00B84662"/>
    <w:rsid w:val="00B84C74"/>
    <w:rsid w:val="00B84CE9"/>
    <w:rsid w:val="00B85191"/>
    <w:rsid w:val="00B858A1"/>
    <w:rsid w:val="00B85FEC"/>
    <w:rsid w:val="00B864A3"/>
    <w:rsid w:val="00B86899"/>
    <w:rsid w:val="00B86C2A"/>
    <w:rsid w:val="00B902A5"/>
    <w:rsid w:val="00B90420"/>
    <w:rsid w:val="00B90848"/>
    <w:rsid w:val="00B909B3"/>
    <w:rsid w:val="00B91146"/>
    <w:rsid w:val="00B913E4"/>
    <w:rsid w:val="00B91DB9"/>
    <w:rsid w:val="00B91FF3"/>
    <w:rsid w:val="00B925F8"/>
    <w:rsid w:val="00B93EFE"/>
    <w:rsid w:val="00B944B9"/>
    <w:rsid w:val="00B94956"/>
    <w:rsid w:val="00B94C7F"/>
    <w:rsid w:val="00B94E93"/>
    <w:rsid w:val="00B956B5"/>
    <w:rsid w:val="00B95956"/>
    <w:rsid w:val="00B9638F"/>
    <w:rsid w:val="00B96DF2"/>
    <w:rsid w:val="00B96E18"/>
    <w:rsid w:val="00B96F5A"/>
    <w:rsid w:val="00B97186"/>
    <w:rsid w:val="00BA0B39"/>
    <w:rsid w:val="00BA0CB2"/>
    <w:rsid w:val="00BA0E26"/>
    <w:rsid w:val="00BA138B"/>
    <w:rsid w:val="00BA1B0E"/>
    <w:rsid w:val="00BA305B"/>
    <w:rsid w:val="00BA31BF"/>
    <w:rsid w:val="00BA38AA"/>
    <w:rsid w:val="00BA3C0F"/>
    <w:rsid w:val="00BA3FC7"/>
    <w:rsid w:val="00BA478B"/>
    <w:rsid w:val="00BA5224"/>
    <w:rsid w:val="00BA575E"/>
    <w:rsid w:val="00BA76B7"/>
    <w:rsid w:val="00BA7E3B"/>
    <w:rsid w:val="00BB078D"/>
    <w:rsid w:val="00BB079C"/>
    <w:rsid w:val="00BB0D7A"/>
    <w:rsid w:val="00BB10E1"/>
    <w:rsid w:val="00BB2471"/>
    <w:rsid w:val="00BB3035"/>
    <w:rsid w:val="00BB308D"/>
    <w:rsid w:val="00BB366E"/>
    <w:rsid w:val="00BB39C1"/>
    <w:rsid w:val="00BB3B00"/>
    <w:rsid w:val="00BB3DF5"/>
    <w:rsid w:val="00BB3EA7"/>
    <w:rsid w:val="00BB5D16"/>
    <w:rsid w:val="00BB6180"/>
    <w:rsid w:val="00BB69E6"/>
    <w:rsid w:val="00BB7014"/>
    <w:rsid w:val="00BB7323"/>
    <w:rsid w:val="00BB7BE5"/>
    <w:rsid w:val="00BC08BD"/>
    <w:rsid w:val="00BC11E8"/>
    <w:rsid w:val="00BC1B7A"/>
    <w:rsid w:val="00BC1BA2"/>
    <w:rsid w:val="00BC2C17"/>
    <w:rsid w:val="00BC3ACD"/>
    <w:rsid w:val="00BC3B20"/>
    <w:rsid w:val="00BC3EE4"/>
    <w:rsid w:val="00BC4C71"/>
    <w:rsid w:val="00BC588C"/>
    <w:rsid w:val="00BC5D3B"/>
    <w:rsid w:val="00BC6443"/>
    <w:rsid w:val="00BC6E73"/>
    <w:rsid w:val="00BC74D3"/>
    <w:rsid w:val="00BD0014"/>
    <w:rsid w:val="00BD01D8"/>
    <w:rsid w:val="00BD11D6"/>
    <w:rsid w:val="00BD255F"/>
    <w:rsid w:val="00BD2895"/>
    <w:rsid w:val="00BD4236"/>
    <w:rsid w:val="00BD483B"/>
    <w:rsid w:val="00BD51F9"/>
    <w:rsid w:val="00BD5CD4"/>
    <w:rsid w:val="00BD60E6"/>
    <w:rsid w:val="00BD65D9"/>
    <w:rsid w:val="00BD6DF3"/>
    <w:rsid w:val="00BD6E09"/>
    <w:rsid w:val="00BD6EF9"/>
    <w:rsid w:val="00BE0ACB"/>
    <w:rsid w:val="00BE147B"/>
    <w:rsid w:val="00BE1C07"/>
    <w:rsid w:val="00BE2260"/>
    <w:rsid w:val="00BE2DF5"/>
    <w:rsid w:val="00BE2ED3"/>
    <w:rsid w:val="00BE3917"/>
    <w:rsid w:val="00BE50FD"/>
    <w:rsid w:val="00BE51CA"/>
    <w:rsid w:val="00BE537F"/>
    <w:rsid w:val="00BE5D77"/>
    <w:rsid w:val="00BE6D47"/>
    <w:rsid w:val="00BE7032"/>
    <w:rsid w:val="00BE7330"/>
    <w:rsid w:val="00BF01C5"/>
    <w:rsid w:val="00BF061A"/>
    <w:rsid w:val="00BF066A"/>
    <w:rsid w:val="00BF0B09"/>
    <w:rsid w:val="00BF14CC"/>
    <w:rsid w:val="00BF1821"/>
    <w:rsid w:val="00BF1850"/>
    <w:rsid w:val="00BF22E9"/>
    <w:rsid w:val="00BF2B8C"/>
    <w:rsid w:val="00BF4342"/>
    <w:rsid w:val="00BF4415"/>
    <w:rsid w:val="00BF4704"/>
    <w:rsid w:val="00BF4FFC"/>
    <w:rsid w:val="00BF5050"/>
    <w:rsid w:val="00BF50D1"/>
    <w:rsid w:val="00BF5422"/>
    <w:rsid w:val="00BF590F"/>
    <w:rsid w:val="00BF59B1"/>
    <w:rsid w:val="00BF606A"/>
    <w:rsid w:val="00BF6625"/>
    <w:rsid w:val="00BF66C7"/>
    <w:rsid w:val="00BF6A78"/>
    <w:rsid w:val="00BF7695"/>
    <w:rsid w:val="00BF79B4"/>
    <w:rsid w:val="00BF7C61"/>
    <w:rsid w:val="00C01427"/>
    <w:rsid w:val="00C014C7"/>
    <w:rsid w:val="00C025AA"/>
    <w:rsid w:val="00C031CF"/>
    <w:rsid w:val="00C047AB"/>
    <w:rsid w:val="00C058AF"/>
    <w:rsid w:val="00C05EDD"/>
    <w:rsid w:val="00C075B6"/>
    <w:rsid w:val="00C07CFD"/>
    <w:rsid w:val="00C11FCC"/>
    <w:rsid w:val="00C12134"/>
    <w:rsid w:val="00C124C1"/>
    <w:rsid w:val="00C128AE"/>
    <w:rsid w:val="00C12BA8"/>
    <w:rsid w:val="00C13094"/>
    <w:rsid w:val="00C136D6"/>
    <w:rsid w:val="00C13D5B"/>
    <w:rsid w:val="00C1410F"/>
    <w:rsid w:val="00C141D7"/>
    <w:rsid w:val="00C146C9"/>
    <w:rsid w:val="00C166B3"/>
    <w:rsid w:val="00C1711B"/>
    <w:rsid w:val="00C17AE2"/>
    <w:rsid w:val="00C20140"/>
    <w:rsid w:val="00C206FA"/>
    <w:rsid w:val="00C20F27"/>
    <w:rsid w:val="00C215CF"/>
    <w:rsid w:val="00C2244B"/>
    <w:rsid w:val="00C22711"/>
    <w:rsid w:val="00C2280A"/>
    <w:rsid w:val="00C22B0D"/>
    <w:rsid w:val="00C22BFF"/>
    <w:rsid w:val="00C22FE6"/>
    <w:rsid w:val="00C23522"/>
    <w:rsid w:val="00C240C1"/>
    <w:rsid w:val="00C244A1"/>
    <w:rsid w:val="00C24AED"/>
    <w:rsid w:val="00C250D0"/>
    <w:rsid w:val="00C252AC"/>
    <w:rsid w:val="00C25C0F"/>
    <w:rsid w:val="00C25EC1"/>
    <w:rsid w:val="00C26567"/>
    <w:rsid w:val="00C26923"/>
    <w:rsid w:val="00C27214"/>
    <w:rsid w:val="00C27597"/>
    <w:rsid w:val="00C27E5E"/>
    <w:rsid w:val="00C30382"/>
    <w:rsid w:val="00C30772"/>
    <w:rsid w:val="00C30D6F"/>
    <w:rsid w:val="00C30F6E"/>
    <w:rsid w:val="00C31063"/>
    <w:rsid w:val="00C31797"/>
    <w:rsid w:val="00C31B7E"/>
    <w:rsid w:val="00C32024"/>
    <w:rsid w:val="00C322D1"/>
    <w:rsid w:val="00C3242A"/>
    <w:rsid w:val="00C33201"/>
    <w:rsid w:val="00C337E7"/>
    <w:rsid w:val="00C33A39"/>
    <w:rsid w:val="00C34619"/>
    <w:rsid w:val="00C348D9"/>
    <w:rsid w:val="00C35D01"/>
    <w:rsid w:val="00C360B3"/>
    <w:rsid w:val="00C36A9F"/>
    <w:rsid w:val="00C36BF0"/>
    <w:rsid w:val="00C37027"/>
    <w:rsid w:val="00C373BF"/>
    <w:rsid w:val="00C37A4C"/>
    <w:rsid w:val="00C37B19"/>
    <w:rsid w:val="00C37B45"/>
    <w:rsid w:val="00C37E4C"/>
    <w:rsid w:val="00C37F15"/>
    <w:rsid w:val="00C41349"/>
    <w:rsid w:val="00C413A1"/>
    <w:rsid w:val="00C413CB"/>
    <w:rsid w:val="00C42752"/>
    <w:rsid w:val="00C42973"/>
    <w:rsid w:val="00C45AC5"/>
    <w:rsid w:val="00C46B95"/>
    <w:rsid w:val="00C4712A"/>
    <w:rsid w:val="00C5034F"/>
    <w:rsid w:val="00C50830"/>
    <w:rsid w:val="00C511E8"/>
    <w:rsid w:val="00C52479"/>
    <w:rsid w:val="00C5266E"/>
    <w:rsid w:val="00C52C59"/>
    <w:rsid w:val="00C5349E"/>
    <w:rsid w:val="00C538E7"/>
    <w:rsid w:val="00C5393E"/>
    <w:rsid w:val="00C539FF"/>
    <w:rsid w:val="00C53BC0"/>
    <w:rsid w:val="00C544BD"/>
    <w:rsid w:val="00C54D3D"/>
    <w:rsid w:val="00C55A30"/>
    <w:rsid w:val="00C56384"/>
    <w:rsid w:val="00C56A1C"/>
    <w:rsid w:val="00C57961"/>
    <w:rsid w:val="00C601A5"/>
    <w:rsid w:val="00C60F8C"/>
    <w:rsid w:val="00C611A8"/>
    <w:rsid w:val="00C61424"/>
    <w:rsid w:val="00C61794"/>
    <w:rsid w:val="00C61CB8"/>
    <w:rsid w:val="00C62A48"/>
    <w:rsid w:val="00C62AC4"/>
    <w:rsid w:val="00C62B59"/>
    <w:rsid w:val="00C62EE3"/>
    <w:rsid w:val="00C62F96"/>
    <w:rsid w:val="00C631E1"/>
    <w:rsid w:val="00C638D8"/>
    <w:rsid w:val="00C63A43"/>
    <w:rsid w:val="00C63AE7"/>
    <w:rsid w:val="00C63D26"/>
    <w:rsid w:val="00C6540A"/>
    <w:rsid w:val="00C668A1"/>
    <w:rsid w:val="00C67223"/>
    <w:rsid w:val="00C70697"/>
    <w:rsid w:val="00C707B8"/>
    <w:rsid w:val="00C712AC"/>
    <w:rsid w:val="00C71C15"/>
    <w:rsid w:val="00C71F3D"/>
    <w:rsid w:val="00C72C9F"/>
    <w:rsid w:val="00C72F53"/>
    <w:rsid w:val="00C73701"/>
    <w:rsid w:val="00C74035"/>
    <w:rsid w:val="00C748EA"/>
    <w:rsid w:val="00C74A7C"/>
    <w:rsid w:val="00C74D92"/>
    <w:rsid w:val="00C76272"/>
    <w:rsid w:val="00C77818"/>
    <w:rsid w:val="00C8063F"/>
    <w:rsid w:val="00C8125B"/>
    <w:rsid w:val="00C81282"/>
    <w:rsid w:val="00C827B4"/>
    <w:rsid w:val="00C83214"/>
    <w:rsid w:val="00C8329F"/>
    <w:rsid w:val="00C84F8A"/>
    <w:rsid w:val="00C85918"/>
    <w:rsid w:val="00C85BA4"/>
    <w:rsid w:val="00C8618F"/>
    <w:rsid w:val="00C8625D"/>
    <w:rsid w:val="00C90372"/>
    <w:rsid w:val="00C9041F"/>
    <w:rsid w:val="00C914BC"/>
    <w:rsid w:val="00C9166B"/>
    <w:rsid w:val="00C91945"/>
    <w:rsid w:val="00C91A45"/>
    <w:rsid w:val="00C91FB4"/>
    <w:rsid w:val="00C92150"/>
    <w:rsid w:val="00C92328"/>
    <w:rsid w:val="00C9270B"/>
    <w:rsid w:val="00C92D42"/>
    <w:rsid w:val="00C93473"/>
    <w:rsid w:val="00C938C2"/>
    <w:rsid w:val="00C93E23"/>
    <w:rsid w:val="00C93F8A"/>
    <w:rsid w:val="00C94EA1"/>
    <w:rsid w:val="00C9548C"/>
    <w:rsid w:val="00C95745"/>
    <w:rsid w:val="00C95902"/>
    <w:rsid w:val="00C95FD9"/>
    <w:rsid w:val="00C962E3"/>
    <w:rsid w:val="00C968B6"/>
    <w:rsid w:val="00C968E4"/>
    <w:rsid w:val="00C978E2"/>
    <w:rsid w:val="00C97997"/>
    <w:rsid w:val="00CA10A2"/>
    <w:rsid w:val="00CA1D83"/>
    <w:rsid w:val="00CA25C0"/>
    <w:rsid w:val="00CA2ECE"/>
    <w:rsid w:val="00CA3451"/>
    <w:rsid w:val="00CA35C6"/>
    <w:rsid w:val="00CA4948"/>
    <w:rsid w:val="00CA52F9"/>
    <w:rsid w:val="00CA5368"/>
    <w:rsid w:val="00CA568B"/>
    <w:rsid w:val="00CA573A"/>
    <w:rsid w:val="00CA5C58"/>
    <w:rsid w:val="00CB0D38"/>
    <w:rsid w:val="00CB19D7"/>
    <w:rsid w:val="00CB19FE"/>
    <w:rsid w:val="00CB1C3F"/>
    <w:rsid w:val="00CB2364"/>
    <w:rsid w:val="00CB2ED8"/>
    <w:rsid w:val="00CB304C"/>
    <w:rsid w:val="00CB3712"/>
    <w:rsid w:val="00CB3933"/>
    <w:rsid w:val="00CB5010"/>
    <w:rsid w:val="00CB53E8"/>
    <w:rsid w:val="00CB594A"/>
    <w:rsid w:val="00CB5CB2"/>
    <w:rsid w:val="00CB6979"/>
    <w:rsid w:val="00CB7DDE"/>
    <w:rsid w:val="00CC0A3D"/>
    <w:rsid w:val="00CC1896"/>
    <w:rsid w:val="00CC2404"/>
    <w:rsid w:val="00CC2FF0"/>
    <w:rsid w:val="00CC33E1"/>
    <w:rsid w:val="00CC3C53"/>
    <w:rsid w:val="00CC3D24"/>
    <w:rsid w:val="00CC3F91"/>
    <w:rsid w:val="00CC47EE"/>
    <w:rsid w:val="00CC4ACD"/>
    <w:rsid w:val="00CC4B0A"/>
    <w:rsid w:val="00CC544A"/>
    <w:rsid w:val="00CC57EA"/>
    <w:rsid w:val="00CC5954"/>
    <w:rsid w:val="00CC629B"/>
    <w:rsid w:val="00CC6C4E"/>
    <w:rsid w:val="00CC72A4"/>
    <w:rsid w:val="00CD009D"/>
    <w:rsid w:val="00CD05A2"/>
    <w:rsid w:val="00CD0F8B"/>
    <w:rsid w:val="00CD29D4"/>
    <w:rsid w:val="00CD2B5C"/>
    <w:rsid w:val="00CD2FF3"/>
    <w:rsid w:val="00CD3323"/>
    <w:rsid w:val="00CD38F5"/>
    <w:rsid w:val="00CD3BF2"/>
    <w:rsid w:val="00CD437E"/>
    <w:rsid w:val="00CD5DAD"/>
    <w:rsid w:val="00CD676C"/>
    <w:rsid w:val="00CD72C5"/>
    <w:rsid w:val="00CD79A7"/>
    <w:rsid w:val="00CD7FAD"/>
    <w:rsid w:val="00CE0789"/>
    <w:rsid w:val="00CE0E8D"/>
    <w:rsid w:val="00CE1147"/>
    <w:rsid w:val="00CE1A03"/>
    <w:rsid w:val="00CE22DA"/>
    <w:rsid w:val="00CE2346"/>
    <w:rsid w:val="00CE25B2"/>
    <w:rsid w:val="00CE3529"/>
    <w:rsid w:val="00CE35C8"/>
    <w:rsid w:val="00CE3962"/>
    <w:rsid w:val="00CE3C3D"/>
    <w:rsid w:val="00CE4BA2"/>
    <w:rsid w:val="00CE4D0A"/>
    <w:rsid w:val="00CE4D1A"/>
    <w:rsid w:val="00CE4E8A"/>
    <w:rsid w:val="00CE5105"/>
    <w:rsid w:val="00CE56BD"/>
    <w:rsid w:val="00CE5EC0"/>
    <w:rsid w:val="00CE68AD"/>
    <w:rsid w:val="00CE6F9F"/>
    <w:rsid w:val="00CE781A"/>
    <w:rsid w:val="00CE7B08"/>
    <w:rsid w:val="00CE7D52"/>
    <w:rsid w:val="00CF05B6"/>
    <w:rsid w:val="00CF0AB7"/>
    <w:rsid w:val="00CF1D74"/>
    <w:rsid w:val="00CF2BE2"/>
    <w:rsid w:val="00CF2F3C"/>
    <w:rsid w:val="00CF3616"/>
    <w:rsid w:val="00CF3DEB"/>
    <w:rsid w:val="00CF50C5"/>
    <w:rsid w:val="00CF55F9"/>
    <w:rsid w:val="00CF6516"/>
    <w:rsid w:val="00CF7074"/>
    <w:rsid w:val="00CF7495"/>
    <w:rsid w:val="00D01CF9"/>
    <w:rsid w:val="00D02159"/>
    <w:rsid w:val="00D0334D"/>
    <w:rsid w:val="00D0374D"/>
    <w:rsid w:val="00D04967"/>
    <w:rsid w:val="00D0667A"/>
    <w:rsid w:val="00D06C40"/>
    <w:rsid w:val="00D06D7B"/>
    <w:rsid w:val="00D06DA5"/>
    <w:rsid w:val="00D07191"/>
    <w:rsid w:val="00D07F1D"/>
    <w:rsid w:val="00D10558"/>
    <w:rsid w:val="00D11CA6"/>
    <w:rsid w:val="00D11D4D"/>
    <w:rsid w:val="00D11DB1"/>
    <w:rsid w:val="00D126DC"/>
    <w:rsid w:val="00D12AAC"/>
    <w:rsid w:val="00D12B03"/>
    <w:rsid w:val="00D136F0"/>
    <w:rsid w:val="00D13BAB"/>
    <w:rsid w:val="00D13E70"/>
    <w:rsid w:val="00D13EE7"/>
    <w:rsid w:val="00D143E8"/>
    <w:rsid w:val="00D1473C"/>
    <w:rsid w:val="00D151B2"/>
    <w:rsid w:val="00D158AC"/>
    <w:rsid w:val="00D15FCD"/>
    <w:rsid w:val="00D15FE5"/>
    <w:rsid w:val="00D162A1"/>
    <w:rsid w:val="00D16C58"/>
    <w:rsid w:val="00D17019"/>
    <w:rsid w:val="00D1780D"/>
    <w:rsid w:val="00D17FC8"/>
    <w:rsid w:val="00D2015B"/>
    <w:rsid w:val="00D20B44"/>
    <w:rsid w:val="00D21168"/>
    <w:rsid w:val="00D220D0"/>
    <w:rsid w:val="00D2438C"/>
    <w:rsid w:val="00D2585A"/>
    <w:rsid w:val="00D259B0"/>
    <w:rsid w:val="00D259C2"/>
    <w:rsid w:val="00D25D60"/>
    <w:rsid w:val="00D260F5"/>
    <w:rsid w:val="00D26C3F"/>
    <w:rsid w:val="00D27185"/>
    <w:rsid w:val="00D3028A"/>
    <w:rsid w:val="00D31618"/>
    <w:rsid w:val="00D33488"/>
    <w:rsid w:val="00D33AB3"/>
    <w:rsid w:val="00D33F24"/>
    <w:rsid w:val="00D34160"/>
    <w:rsid w:val="00D3420C"/>
    <w:rsid w:val="00D34608"/>
    <w:rsid w:val="00D346B8"/>
    <w:rsid w:val="00D349A0"/>
    <w:rsid w:val="00D34DCA"/>
    <w:rsid w:val="00D34E64"/>
    <w:rsid w:val="00D35AC8"/>
    <w:rsid w:val="00D35E80"/>
    <w:rsid w:val="00D36F87"/>
    <w:rsid w:val="00D3773A"/>
    <w:rsid w:val="00D37E4E"/>
    <w:rsid w:val="00D40A82"/>
    <w:rsid w:val="00D417D8"/>
    <w:rsid w:val="00D4198B"/>
    <w:rsid w:val="00D41F78"/>
    <w:rsid w:val="00D42E6C"/>
    <w:rsid w:val="00D42F3F"/>
    <w:rsid w:val="00D4351C"/>
    <w:rsid w:val="00D43B80"/>
    <w:rsid w:val="00D43BA5"/>
    <w:rsid w:val="00D4483A"/>
    <w:rsid w:val="00D44988"/>
    <w:rsid w:val="00D45B4C"/>
    <w:rsid w:val="00D45BA4"/>
    <w:rsid w:val="00D45D8F"/>
    <w:rsid w:val="00D471AF"/>
    <w:rsid w:val="00D471E2"/>
    <w:rsid w:val="00D4724F"/>
    <w:rsid w:val="00D47EF1"/>
    <w:rsid w:val="00D50519"/>
    <w:rsid w:val="00D50779"/>
    <w:rsid w:val="00D51601"/>
    <w:rsid w:val="00D51B01"/>
    <w:rsid w:val="00D51CC6"/>
    <w:rsid w:val="00D51E05"/>
    <w:rsid w:val="00D51ECB"/>
    <w:rsid w:val="00D5264C"/>
    <w:rsid w:val="00D52780"/>
    <w:rsid w:val="00D52BBC"/>
    <w:rsid w:val="00D537FE"/>
    <w:rsid w:val="00D53CC9"/>
    <w:rsid w:val="00D54606"/>
    <w:rsid w:val="00D5476C"/>
    <w:rsid w:val="00D54A6A"/>
    <w:rsid w:val="00D54B8F"/>
    <w:rsid w:val="00D553CD"/>
    <w:rsid w:val="00D55848"/>
    <w:rsid w:val="00D55951"/>
    <w:rsid w:val="00D559F0"/>
    <w:rsid w:val="00D55E0C"/>
    <w:rsid w:val="00D5650F"/>
    <w:rsid w:val="00D57EB6"/>
    <w:rsid w:val="00D60405"/>
    <w:rsid w:val="00D608C0"/>
    <w:rsid w:val="00D60A6F"/>
    <w:rsid w:val="00D60D6D"/>
    <w:rsid w:val="00D6128C"/>
    <w:rsid w:val="00D61B22"/>
    <w:rsid w:val="00D63507"/>
    <w:rsid w:val="00D63B22"/>
    <w:rsid w:val="00D63EA5"/>
    <w:rsid w:val="00D64778"/>
    <w:rsid w:val="00D66D8B"/>
    <w:rsid w:val="00D67459"/>
    <w:rsid w:val="00D70849"/>
    <w:rsid w:val="00D71803"/>
    <w:rsid w:val="00D71A6E"/>
    <w:rsid w:val="00D72297"/>
    <w:rsid w:val="00D72A1C"/>
    <w:rsid w:val="00D7308F"/>
    <w:rsid w:val="00D7313E"/>
    <w:rsid w:val="00D73580"/>
    <w:rsid w:val="00D73719"/>
    <w:rsid w:val="00D73802"/>
    <w:rsid w:val="00D73C2C"/>
    <w:rsid w:val="00D73D52"/>
    <w:rsid w:val="00D745E7"/>
    <w:rsid w:val="00D746AE"/>
    <w:rsid w:val="00D75FDA"/>
    <w:rsid w:val="00D774ED"/>
    <w:rsid w:val="00D777C3"/>
    <w:rsid w:val="00D7797C"/>
    <w:rsid w:val="00D77C44"/>
    <w:rsid w:val="00D77F88"/>
    <w:rsid w:val="00D80A5C"/>
    <w:rsid w:val="00D81AFA"/>
    <w:rsid w:val="00D81EAA"/>
    <w:rsid w:val="00D81EC1"/>
    <w:rsid w:val="00D81FBD"/>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E40"/>
    <w:rsid w:val="00D86784"/>
    <w:rsid w:val="00D86D47"/>
    <w:rsid w:val="00D8710C"/>
    <w:rsid w:val="00D873C6"/>
    <w:rsid w:val="00D9074A"/>
    <w:rsid w:val="00D9099E"/>
    <w:rsid w:val="00D9193A"/>
    <w:rsid w:val="00D923B2"/>
    <w:rsid w:val="00D92463"/>
    <w:rsid w:val="00D9336B"/>
    <w:rsid w:val="00D93C8E"/>
    <w:rsid w:val="00D93E64"/>
    <w:rsid w:val="00D93F64"/>
    <w:rsid w:val="00D94CA4"/>
    <w:rsid w:val="00D95E99"/>
    <w:rsid w:val="00D965D5"/>
    <w:rsid w:val="00D9681B"/>
    <w:rsid w:val="00D968FE"/>
    <w:rsid w:val="00D97106"/>
    <w:rsid w:val="00D97DA2"/>
    <w:rsid w:val="00DA0156"/>
    <w:rsid w:val="00DA0485"/>
    <w:rsid w:val="00DA1A3A"/>
    <w:rsid w:val="00DA2351"/>
    <w:rsid w:val="00DA249E"/>
    <w:rsid w:val="00DA2D3D"/>
    <w:rsid w:val="00DA2F5E"/>
    <w:rsid w:val="00DA3855"/>
    <w:rsid w:val="00DA39BA"/>
    <w:rsid w:val="00DA4C30"/>
    <w:rsid w:val="00DA59C4"/>
    <w:rsid w:val="00DA6197"/>
    <w:rsid w:val="00DA641B"/>
    <w:rsid w:val="00DA6A44"/>
    <w:rsid w:val="00DA7A3C"/>
    <w:rsid w:val="00DB0BD7"/>
    <w:rsid w:val="00DB145E"/>
    <w:rsid w:val="00DB1A94"/>
    <w:rsid w:val="00DB1D52"/>
    <w:rsid w:val="00DB1E2B"/>
    <w:rsid w:val="00DB1F62"/>
    <w:rsid w:val="00DB21E7"/>
    <w:rsid w:val="00DB2E03"/>
    <w:rsid w:val="00DB33FD"/>
    <w:rsid w:val="00DB34E5"/>
    <w:rsid w:val="00DB3742"/>
    <w:rsid w:val="00DB3E2E"/>
    <w:rsid w:val="00DB3E9B"/>
    <w:rsid w:val="00DB3F4B"/>
    <w:rsid w:val="00DB5375"/>
    <w:rsid w:val="00DB67C1"/>
    <w:rsid w:val="00DB6C0B"/>
    <w:rsid w:val="00DB70F4"/>
    <w:rsid w:val="00DB748A"/>
    <w:rsid w:val="00DB78DF"/>
    <w:rsid w:val="00DB7EC5"/>
    <w:rsid w:val="00DC1056"/>
    <w:rsid w:val="00DC1442"/>
    <w:rsid w:val="00DC21D8"/>
    <w:rsid w:val="00DC282A"/>
    <w:rsid w:val="00DC2BFE"/>
    <w:rsid w:val="00DC2DE8"/>
    <w:rsid w:val="00DC33B1"/>
    <w:rsid w:val="00DC34DC"/>
    <w:rsid w:val="00DC3780"/>
    <w:rsid w:val="00DC3ADA"/>
    <w:rsid w:val="00DC3CC6"/>
    <w:rsid w:val="00DC3F55"/>
    <w:rsid w:val="00DC4782"/>
    <w:rsid w:val="00DC514A"/>
    <w:rsid w:val="00DC6386"/>
    <w:rsid w:val="00DC67B1"/>
    <w:rsid w:val="00DC7A70"/>
    <w:rsid w:val="00DC7FBC"/>
    <w:rsid w:val="00DD0019"/>
    <w:rsid w:val="00DD132B"/>
    <w:rsid w:val="00DD1725"/>
    <w:rsid w:val="00DD1E45"/>
    <w:rsid w:val="00DD2159"/>
    <w:rsid w:val="00DD218B"/>
    <w:rsid w:val="00DD2A18"/>
    <w:rsid w:val="00DD3044"/>
    <w:rsid w:val="00DD3985"/>
    <w:rsid w:val="00DD4109"/>
    <w:rsid w:val="00DD4BBE"/>
    <w:rsid w:val="00DD5BDA"/>
    <w:rsid w:val="00DD61E8"/>
    <w:rsid w:val="00DD62C0"/>
    <w:rsid w:val="00DD6424"/>
    <w:rsid w:val="00DD64DE"/>
    <w:rsid w:val="00DD66DE"/>
    <w:rsid w:val="00DD7254"/>
    <w:rsid w:val="00DD7859"/>
    <w:rsid w:val="00DD7B41"/>
    <w:rsid w:val="00DE0784"/>
    <w:rsid w:val="00DE0A1D"/>
    <w:rsid w:val="00DE15B2"/>
    <w:rsid w:val="00DE178D"/>
    <w:rsid w:val="00DE1A9A"/>
    <w:rsid w:val="00DE285C"/>
    <w:rsid w:val="00DE3D2C"/>
    <w:rsid w:val="00DE5E82"/>
    <w:rsid w:val="00DE5FA6"/>
    <w:rsid w:val="00DE6516"/>
    <w:rsid w:val="00DE6792"/>
    <w:rsid w:val="00DE6AA1"/>
    <w:rsid w:val="00DE797D"/>
    <w:rsid w:val="00DE7EF7"/>
    <w:rsid w:val="00DF015B"/>
    <w:rsid w:val="00DF01AB"/>
    <w:rsid w:val="00DF02EC"/>
    <w:rsid w:val="00DF10FC"/>
    <w:rsid w:val="00DF1185"/>
    <w:rsid w:val="00DF1299"/>
    <w:rsid w:val="00DF1A70"/>
    <w:rsid w:val="00DF1E5F"/>
    <w:rsid w:val="00DF23A8"/>
    <w:rsid w:val="00DF2514"/>
    <w:rsid w:val="00DF273C"/>
    <w:rsid w:val="00DF2B0B"/>
    <w:rsid w:val="00DF2F27"/>
    <w:rsid w:val="00DF3473"/>
    <w:rsid w:val="00DF36B6"/>
    <w:rsid w:val="00DF4296"/>
    <w:rsid w:val="00DF5267"/>
    <w:rsid w:val="00DF53F0"/>
    <w:rsid w:val="00DF579C"/>
    <w:rsid w:val="00DF5F38"/>
    <w:rsid w:val="00DF6608"/>
    <w:rsid w:val="00DF6CCC"/>
    <w:rsid w:val="00DF6D0C"/>
    <w:rsid w:val="00DF6F64"/>
    <w:rsid w:val="00DF721E"/>
    <w:rsid w:val="00DF7549"/>
    <w:rsid w:val="00DF7B8A"/>
    <w:rsid w:val="00DF7C87"/>
    <w:rsid w:val="00E004CE"/>
    <w:rsid w:val="00E009B0"/>
    <w:rsid w:val="00E00A12"/>
    <w:rsid w:val="00E00B39"/>
    <w:rsid w:val="00E00C49"/>
    <w:rsid w:val="00E01C9C"/>
    <w:rsid w:val="00E0219D"/>
    <w:rsid w:val="00E02369"/>
    <w:rsid w:val="00E041D6"/>
    <w:rsid w:val="00E04C0F"/>
    <w:rsid w:val="00E0570B"/>
    <w:rsid w:val="00E058F3"/>
    <w:rsid w:val="00E069C5"/>
    <w:rsid w:val="00E10913"/>
    <w:rsid w:val="00E10B87"/>
    <w:rsid w:val="00E11111"/>
    <w:rsid w:val="00E114FA"/>
    <w:rsid w:val="00E121CE"/>
    <w:rsid w:val="00E12209"/>
    <w:rsid w:val="00E128E2"/>
    <w:rsid w:val="00E14365"/>
    <w:rsid w:val="00E1478B"/>
    <w:rsid w:val="00E14FAC"/>
    <w:rsid w:val="00E15007"/>
    <w:rsid w:val="00E16277"/>
    <w:rsid w:val="00E16EC7"/>
    <w:rsid w:val="00E17DCC"/>
    <w:rsid w:val="00E204D8"/>
    <w:rsid w:val="00E205B3"/>
    <w:rsid w:val="00E21162"/>
    <w:rsid w:val="00E215D0"/>
    <w:rsid w:val="00E219CE"/>
    <w:rsid w:val="00E21D93"/>
    <w:rsid w:val="00E22D2A"/>
    <w:rsid w:val="00E24071"/>
    <w:rsid w:val="00E24DCA"/>
    <w:rsid w:val="00E24EBC"/>
    <w:rsid w:val="00E2522C"/>
    <w:rsid w:val="00E2552F"/>
    <w:rsid w:val="00E2599B"/>
    <w:rsid w:val="00E2710C"/>
    <w:rsid w:val="00E272BD"/>
    <w:rsid w:val="00E27428"/>
    <w:rsid w:val="00E305B4"/>
    <w:rsid w:val="00E31170"/>
    <w:rsid w:val="00E31AFA"/>
    <w:rsid w:val="00E31CB7"/>
    <w:rsid w:val="00E324EE"/>
    <w:rsid w:val="00E34DB1"/>
    <w:rsid w:val="00E358F9"/>
    <w:rsid w:val="00E35931"/>
    <w:rsid w:val="00E359FF"/>
    <w:rsid w:val="00E3699A"/>
    <w:rsid w:val="00E37AF9"/>
    <w:rsid w:val="00E402C5"/>
    <w:rsid w:val="00E402F4"/>
    <w:rsid w:val="00E405F1"/>
    <w:rsid w:val="00E417DB"/>
    <w:rsid w:val="00E42024"/>
    <w:rsid w:val="00E42047"/>
    <w:rsid w:val="00E43054"/>
    <w:rsid w:val="00E43655"/>
    <w:rsid w:val="00E43C4D"/>
    <w:rsid w:val="00E44440"/>
    <w:rsid w:val="00E45CEB"/>
    <w:rsid w:val="00E46013"/>
    <w:rsid w:val="00E47099"/>
    <w:rsid w:val="00E47284"/>
    <w:rsid w:val="00E477C3"/>
    <w:rsid w:val="00E47FD9"/>
    <w:rsid w:val="00E51001"/>
    <w:rsid w:val="00E51E16"/>
    <w:rsid w:val="00E520D3"/>
    <w:rsid w:val="00E52DED"/>
    <w:rsid w:val="00E53730"/>
    <w:rsid w:val="00E53817"/>
    <w:rsid w:val="00E542FA"/>
    <w:rsid w:val="00E5438D"/>
    <w:rsid w:val="00E543AE"/>
    <w:rsid w:val="00E54511"/>
    <w:rsid w:val="00E54DC8"/>
    <w:rsid w:val="00E54E50"/>
    <w:rsid w:val="00E55288"/>
    <w:rsid w:val="00E57577"/>
    <w:rsid w:val="00E60008"/>
    <w:rsid w:val="00E61EA7"/>
    <w:rsid w:val="00E62043"/>
    <w:rsid w:val="00E626B9"/>
    <w:rsid w:val="00E627C9"/>
    <w:rsid w:val="00E630F3"/>
    <w:rsid w:val="00E6332F"/>
    <w:rsid w:val="00E637C9"/>
    <w:rsid w:val="00E6402D"/>
    <w:rsid w:val="00E6680A"/>
    <w:rsid w:val="00E66F0D"/>
    <w:rsid w:val="00E670F8"/>
    <w:rsid w:val="00E70615"/>
    <w:rsid w:val="00E7123E"/>
    <w:rsid w:val="00E7161E"/>
    <w:rsid w:val="00E717C3"/>
    <w:rsid w:val="00E7207B"/>
    <w:rsid w:val="00E7347A"/>
    <w:rsid w:val="00E740F5"/>
    <w:rsid w:val="00E74413"/>
    <w:rsid w:val="00E757C3"/>
    <w:rsid w:val="00E75A47"/>
    <w:rsid w:val="00E75ACA"/>
    <w:rsid w:val="00E75BB6"/>
    <w:rsid w:val="00E75D8C"/>
    <w:rsid w:val="00E75F23"/>
    <w:rsid w:val="00E777F2"/>
    <w:rsid w:val="00E802C9"/>
    <w:rsid w:val="00E809FF"/>
    <w:rsid w:val="00E80A10"/>
    <w:rsid w:val="00E80BFB"/>
    <w:rsid w:val="00E80EC2"/>
    <w:rsid w:val="00E80F0A"/>
    <w:rsid w:val="00E815D4"/>
    <w:rsid w:val="00E8291B"/>
    <w:rsid w:val="00E82E70"/>
    <w:rsid w:val="00E82F92"/>
    <w:rsid w:val="00E830C6"/>
    <w:rsid w:val="00E8395F"/>
    <w:rsid w:val="00E8410F"/>
    <w:rsid w:val="00E849D7"/>
    <w:rsid w:val="00E85E41"/>
    <w:rsid w:val="00E85E95"/>
    <w:rsid w:val="00E85EA1"/>
    <w:rsid w:val="00E86703"/>
    <w:rsid w:val="00E900DA"/>
    <w:rsid w:val="00E90306"/>
    <w:rsid w:val="00E9063F"/>
    <w:rsid w:val="00E90D93"/>
    <w:rsid w:val="00E91044"/>
    <w:rsid w:val="00E910D3"/>
    <w:rsid w:val="00E91E5B"/>
    <w:rsid w:val="00E92097"/>
    <w:rsid w:val="00E92154"/>
    <w:rsid w:val="00E923CF"/>
    <w:rsid w:val="00E93685"/>
    <w:rsid w:val="00E93B65"/>
    <w:rsid w:val="00E93C8C"/>
    <w:rsid w:val="00E95111"/>
    <w:rsid w:val="00E95D08"/>
    <w:rsid w:val="00E95FDF"/>
    <w:rsid w:val="00E96332"/>
    <w:rsid w:val="00E97D44"/>
    <w:rsid w:val="00EA14C8"/>
    <w:rsid w:val="00EA2110"/>
    <w:rsid w:val="00EA283A"/>
    <w:rsid w:val="00EA2C90"/>
    <w:rsid w:val="00EA2E07"/>
    <w:rsid w:val="00EA383B"/>
    <w:rsid w:val="00EA48F3"/>
    <w:rsid w:val="00EA5EED"/>
    <w:rsid w:val="00EA60BF"/>
    <w:rsid w:val="00EA7365"/>
    <w:rsid w:val="00EA763F"/>
    <w:rsid w:val="00EA77E9"/>
    <w:rsid w:val="00EB0202"/>
    <w:rsid w:val="00EB05D0"/>
    <w:rsid w:val="00EB1151"/>
    <w:rsid w:val="00EB1742"/>
    <w:rsid w:val="00EB1D49"/>
    <w:rsid w:val="00EB23D9"/>
    <w:rsid w:val="00EB359C"/>
    <w:rsid w:val="00EB39A0"/>
    <w:rsid w:val="00EB430A"/>
    <w:rsid w:val="00EB5447"/>
    <w:rsid w:val="00EB559F"/>
    <w:rsid w:val="00EB566C"/>
    <w:rsid w:val="00EB5806"/>
    <w:rsid w:val="00EB5A18"/>
    <w:rsid w:val="00EB5DDB"/>
    <w:rsid w:val="00EB5F3D"/>
    <w:rsid w:val="00EB6C97"/>
    <w:rsid w:val="00EC0D3E"/>
    <w:rsid w:val="00EC1CEB"/>
    <w:rsid w:val="00EC1DC0"/>
    <w:rsid w:val="00EC1DC2"/>
    <w:rsid w:val="00EC1E09"/>
    <w:rsid w:val="00EC210E"/>
    <w:rsid w:val="00EC21EC"/>
    <w:rsid w:val="00EC24B8"/>
    <w:rsid w:val="00EC268C"/>
    <w:rsid w:val="00EC3362"/>
    <w:rsid w:val="00EC3753"/>
    <w:rsid w:val="00EC4E71"/>
    <w:rsid w:val="00EC5F1C"/>
    <w:rsid w:val="00EC740C"/>
    <w:rsid w:val="00EC766B"/>
    <w:rsid w:val="00EC7840"/>
    <w:rsid w:val="00ED0365"/>
    <w:rsid w:val="00ED0865"/>
    <w:rsid w:val="00ED0C1C"/>
    <w:rsid w:val="00ED1237"/>
    <w:rsid w:val="00ED1C60"/>
    <w:rsid w:val="00ED2015"/>
    <w:rsid w:val="00ED2EB9"/>
    <w:rsid w:val="00ED3722"/>
    <w:rsid w:val="00ED3A31"/>
    <w:rsid w:val="00ED4469"/>
    <w:rsid w:val="00ED4708"/>
    <w:rsid w:val="00ED5424"/>
    <w:rsid w:val="00ED56B6"/>
    <w:rsid w:val="00ED5F23"/>
    <w:rsid w:val="00ED6DC0"/>
    <w:rsid w:val="00ED7A7A"/>
    <w:rsid w:val="00EE0327"/>
    <w:rsid w:val="00EE038C"/>
    <w:rsid w:val="00EE09C5"/>
    <w:rsid w:val="00EE10A9"/>
    <w:rsid w:val="00EE1E32"/>
    <w:rsid w:val="00EE28C5"/>
    <w:rsid w:val="00EE2F09"/>
    <w:rsid w:val="00EE47C5"/>
    <w:rsid w:val="00EE490C"/>
    <w:rsid w:val="00EE4E57"/>
    <w:rsid w:val="00EE5738"/>
    <w:rsid w:val="00EE58BD"/>
    <w:rsid w:val="00EE5E59"/>
    <w:rsid w:val="00EE73D0"/>
    <w:rsid w:val="00EE7CB0"/>
    <w:rsid w:val="00EF08A8"/>
    <w:rsid w:val="00EF167B"/>
    <w:rsid w:val="00EF2445"/>
    <w:rsid w:val="00EF2496"/>
    <w:rsid w:val="00EF297E"/>
    <w:rsid w:val="00EF2B28"/>
    <w:rsid w:val="00EF351E"/>
    <w:rsid w:val="00EF41A8"/>
    <w:rsid w:val="00EF44FB"/>
    <w:rsid w:val="00EF4ED4"/>
    <w:rsid w:val="00EF5122"/>
    <w:rsid w:val="00EF5554"/>
    <w:rsid w:val="00EF5947"/>
    <w:rsid w:val="00EF5AD8"/>
    <w:rsid w:val="00EF613D"/>
    <w:rsid w:val="00EF6AFF"/>
    <w:rsid w:val="00EF6B90"/>
    <w:rsid w:val="00EF7807"/>
    <w:rsid w:val="00EF79F7"/>
    <w:rsid w:val="00EF7C57"/>
    <w:rsid w:val="00F000AA"/>
    <w:rsid w:val="00F0027F"/>
    <w:rsid w:val="00F006C0"/>
    <w:rsid w:val="00F0125F"/>
    <w:rsid w:val="00F019AA"/>
    <w:rsid w:val="00F01A4F"/>
    <w:rsid w:val="00F0267E"/>
    <w:rsid w:val="00F02686"/>
    <w:rsid w:val="00F0290C"/>
    <w:rsid w:val="00F030C0"/>
    <w:rsid w:val="00F03291"/>
    <w:rsid w:val="00F03912"/>
    <w:rsid w:val="00F03A85"/>
    <w:rsid w:val="00F03BA2"/>
    <w:rsid w:val="00F0459B"/>
    <w:rsid w:val="00F04E15"/>
    <w:rsid w:val="00F050A8"/>
    <w:rsid w:val="00F05DF3"/>
    <w:rsid w:val="00F0648B"/>
    <w:rsid w:val="00F06829"/>
    <w:rsid w:val="00F069EA"/>
    <w:rsid w:val="00F070E5"/>
    <w:rsid w:val="00F07DDE"/>
    <w:rsid w:val="00F11675"/>
    <w:rsid w:val="00F1174F"/>
    <w:rsid w:val="00F123DA"/>
    <w:rsid w:val="00F12557"/>
    <w:rsid w:val="00F12A55"/>
    <w:rsid w:val="00F13599"/>
    <w:rsid w:val="00F13A77"/>
    <w:rsid w:val="00F13ABE"/>
    <w:rsid w:val="00F13B28"/>
    <w:rsid w:val="00F1409F"/>
    <w:rsid w:val="00F14BC1"/>
    <w:rsid w:val="00F156A0"/>
    <w:rsid w:val="00F15730"/>
    <w:rsid w:val="00F159E8"/>
    <w:rsid w:val="00F1635E"/>
    <w:rsid w:val="00F176A6"/>
    <w:rsid w:val="00F17CBC"/>
    <w:rsid w:val="00F202C2"/>
    <w:rsid w:val="00F212F6"/>
    <w:rsid w:val="00F22756"/>
    <w:rsid w:val="00F23248"/>
    <w:rsid w:val="00F23890"/>
    <w:rsid w:val="00F2504D"/>
    <w:rsid w:val="00F2637F"/>
    <w:rsid w:val="00F268F7"/>
    <w:rsid w:val="00F30B83"/>
    <w:rsid w:val="00F30BDB"/>
    <w:rsid w:val="00F30CF8"/>
    <w:rsid w:val="00F31665"/>
    <w:rsid w:val="00F31EDF"/>
    <w:rsid w:val="00F32CDE"/>
    <w:rsid w:val="00F32D4C"/>
    <w:rsid w:val="00F3327E"/>
    <w:rsid w:val="00F335E7"/>
    <w:rsid w:val="00F338C3"/>
    <w:rsid w:val="00F34B14"/>
    <w:rsid w:val="00F34F58"/>
    <w:rsid w:val="00F35BCD"/>
    <w:rsid w:val="00F35DA7"/>
    <w:rsid w:val="00F36A6A"/>
    <w:rsid w:val="00F40101"/>
    <w:rsid w:val="00F404F7"/>
    <w:rsid w:val="00F40CCA"/>
    <w:rsid w:val="00F41335"/>
    <w:rsid w:val="00F42D97"/>
    <w:rsid w:val="00F42FCF"/>
    <w:rsid w:val="00F436B2"/>
    <w:rsid w:val="00F43813"/>
    <w:rsid w:val="00F43FEE"/>
    <w:rsid w:val="00F4492F"/>
    <w:rsid w:val="00F449C6"/>
    <w:rsid w:val="00F44DFD"/>
    <w:rsid w:val="00F45135"/>
    <w:rsid w:val="00F45A72"/>
    <w:rsid w:val="00F46723"/>
    <w:rsid w:val="00F4706D"/>
    <w:rsid w:val="00F476E1"/>
    <w:rsid w:val="00F47D1D"/>
    <w:rsid w:val="00F47E8B"/>
    <w:rsid w:val="00F47F29"/>
    <w:rsid w:val="00F50016"/>
    <w:rsid w:val="00F50A5A"/>
    <w:rsid w:val="00F5118A"/>
    <w:rsid w:val="00F51A21"/>
    <w:rsid w:val="00F52614"/>
    <w:rsid w:val="00F5276E"/>
    <w:rsid w:val="00F527A3"/>
    <w:rsid w:val="00F52E9F"/>
    <w:rsid w:val="00F53304"/>
    <w:rsid w:val="00F53B81"/>
    <w:rsid w:val="00F540FE"/>
    <w:rsid w:val="00F5459A"/>
    <w:rsid w:val="00F556FF"/>
    <w:rsid w:val="00F55D12"/>
    <w:rsid w:val="00F5687F"/>
    <w:rsid w:val="00F56D3F"/>
    <w:rsid w:val="00F56DF8"/>
    <w:rsid w:val="00F575C7"/>
    <w:rsid w:val="00F57FD0"/>
    <w:rsid w:val="00F60305"/>
    <w:rsid w:val="00F61676"/>
    <w:rsid w:val="00F61B12"/>
    <w:rsid w:val="00F61C70"/>
    <w:rsid w:val="00F63264"/>
    <w:rsid w:val="00F634E4"/>
    <w:rsid w:val="00F63688"/>
    <w:rsid w:val="00F6379E"/>
    <w:rsid w:val="00F64047"/>
    <w:rsid w:val="00F65171"/>
    <w:rsid w:val="00F6560D"/>
    <w:rsid w:val="00F67844"/>
    <w:rsid w:val="00F7034F"/>
    <w:rsid w:val="00F70799"/>
    <w:rsid w:val="00F70A8B"/>
    <w:rsid w:val="00F70B8D"/>
    <w:rsid w:val="00F71936"/>
    <w:rsid w:val="00F724FB"/>
    <w:rsid w:val="00F726B8"/>
    <w:rsid w:val="00F72A26"/>
    <w:rsid w:val="00F733C3"/>
    <w:rsid w:val="00F746A1"/>
    <w:rsid w:val="00F74820"/>
    <w:rsid w:val="00F756DD"/>
    <w:rsid w:val="00F76E37"/>
    <w:rsid w:val="00F77F4E"/>
    <w:rsid w:val="00F80047"/>
    <w:rsid w:val="00F800C7"/>
    <w:rsid w:val="00F8104D"/>
    <w:rsid w:val="00F8153F"/>
    <w:rsid w:val="00F81587"/>
    <w:rsid w:val="00F8288F"/>
    <w:rsid w:val="00F82B2F"/>
    <w:rsid w:val="00F8376E"/>
    <w:rsid w:val="00F83C52"/>
    <w:rsid w:val="00F84802"/>
    <w:rsid w:val="00F85B72"/>
    <w:rsid w:val="00F86540"/>
    <w:rsid w:val="00F865CE"/>
    <w:rsid w:val="00F867EF"/>
    <w:rsid w:val="00F87177"/>
    <w:rsid w:val="00F8766F"/>
    <w:rsid w:val="00F90282"/>
    <w:rsid w:val="00F90A7A"/>
    <w:rsid w:val="00F91082"/>
    <w:rsid w:val="00F9116D"/>
    <w:rsid w:val="00F91342"/>
    <w:rsid w:val="00F91A9A"/>
    <w:rsid w:val="00F92634"/>
    <w:rsid w:val="00F933F3"/>
    <w:rsid w:val="00F935D2"/>
    <w:rsid w:val="00F93ABB"/>
    <w:rsid w:val="00F94D79"/>
    <w:rsid w:val="00F94FEB"/>
    <w:rsid w:val="00F9530B"/>
    <w:rsid w:val="00F9658C"/>
    <w:rsid w:val="00F96EEB"/>
    <w:rsid w:val="00F97A7F"/>
    <w:rsid w:val="00F97CD0"/>
    <w:rsid w:val="00FA0889"/>
    <w:rsid w:val="00FA16E7"/>
    <w:rsid w:val="00FA2931"/>
    <w:rsid w:val="00FA2A95"/>
    <w:rsid w:val="00FA31C7"/>
    <w:rsid w:val="00FA3EC9"/>
    <w:rsid w:val="00FA472D"/>
    <w:rsid w:val="00FA681F"/>
    <w:rsid w:val="00FA6D36"/>
    <w:rsid w:val="00FB0CBF"/>
    <w:rsid w:val="00FB18F6"/>
    <w:rsid w:val="00FB2A52"/>
    <w:rsid w:val="00FB3F92"/>
    <w:rsid w:val="00FB5001"/>
    <w:rsid w:val="00FB52C7"/>
    <w:rsid w:val="00FB57DC"/>
    <w:rsid w:val="00FB6E19"/>
    <w:rsid w:val="00FB71F6"/>
    <w:rsid w:val="00FC07AF"/>
    <w:rsid w:val="00FC0AF8"/>
    <w:rsid w:val="00FC0B69"/>
    <w:rsid w:val="00FC1483"/>
    <w:rsid w:val="00FC1C47"/>
    <w:rsid w:val="00FC3102"/>
    <w:rsid w:val="00FC39ED"/>
    <w:rsid w:val="00FC4419"/>
    <w:rsid w:val="00FC4711"/>
    <w:rsid w:val="00FC47E2"/>
    <w:rsid w:val="00FC4AA5"/>
    <w:rsid w:val="00FC4B88"/>
    <w:rsid w:val="00FC4BB8"/>
    <w:rsid w:val="00FC5148"/>
    <w:rsid w:val="00FC6524"/>
    <w:rsid w:val="00FC6B58"/>
    <w:rsid w:val="00FC75AC"/>
    <w:rsid w:val="00FC75CE"/>
    <w:rsid w:val="00FC7984"/>
    <w:rsid w:val="00FD01BF"/>
    <w:rsid w:val="00FD0525"/>
    <w:rsid w:val="00FD0AB7"/>
    <w:rsid w:val="00FD1A2F"/>
    <w:rsid w:val="00FD297D"/>
    <w:rsid w:val="00FD2CA0"/>
    <w:rsid w:val="00FD2D13"/>
    <w:rsid w:val="00FD374D"/>
    <w:rsid w:val="00FD5606"/>
    <w:rsid w:val="00FD5F99"/>
    <w:rsid w:val="00FD6071"/>
    <w:rsid w:val="00FD633B"/>
    <w:rsid w:val="00FD7F4D"/>
    <w:rsid w:val="00FE0794"/>
    <w:rsid w:val="00FE1041"/>
    <w:rsid w:val="00FE18B8"/>
    <w:rsid w:val="00FE21DC"/>
    <w:rsid w:val="00FE24CB"/>
    <w:rsid w:val="00FE2A64"/>
    <w:rsid w:val="00FE2E09"/>
    <w:rsid w:val="00FE323F"/>
    <w:rsid w:val="00FE3473"/>
    <w:rsid w:val="00FE4049"/>
    <w:rsid w:val="00FE409B"/>
    <w:rsid w:val="00FE43C5"/>
    <w:rsid w:val="00FE4794"/>
    <w:rsid w:val="00FE480F"/>
    <w:rsid w:val="00FE4998"/>
    <w:rsid w:val="00FE5651"/>
    <w:rsid w:val="00FE57DE"/>
    <w:rsid w:val="00FE5839"/>
    <w:rsid w:val="00FE60DB"/>
    <w:rsid w:val="00FE6693"/>
    <w:rsid w:val="00FE7A68"/>
    <w:rsid w:val="00FF0231"/>
    <w:rsid w:val="00FF1C9B"/>
    <w:rsid w:val="00FF1D49"/>
    <w:rsid w:val="00FF203B"/>
    <w:rsid w:val="00FF2334"/>
    <w:rsid w:val="00FF2562"/>
    <w:rsid w:val="00FF3A41"/>
    <w:rsid w:val="00FF3CB4"/>
    <w:rsid w:val="00FF3E5B"/>
    <w:rsid w:val="00FF57E4"/>
    <w:rsid w:val="00FF78E5"/>
    <w:rsid w:val="012C5FAF"/>
    <w:rsid w:val="01875DDB"/>
    <w:rsid w:val="01AC5842"/>
    <w:rsid w:val="01AF3D99"/>
    <w:rsid w:val="01EE19B6"/>
    <w:rsid w:val="02511F9D"/>
    <w:rsid w:val="03494B58"/>
    <w:rsid w:val="037203C5"/>
    <w:rsid w:val="03800D34"/>
    <w:rsid w:val="03A314B8"/>
    <w:rsid w:val="03BC7892"/>
    <w:rsid w:val="03D82B98"/>
    <w:rsid w:val="03F83E8B"/>
    <w:rsid w:val="0401055C"/>
    <w:rsid w:val="059B1E55"/>
    <w:rsid w:val="05C56868"/>
    <w:rsid w:val="05D90BCF"/>
    <w:rsid w:val="0759191E"/>
    <w:rsid w:val="07A539BD"/>
    <w:rsid w:val="07B72767"/>
    <w:rsid w:val="08077E72"/>
    <w:rsid w:val="08793FA4"/>
    <w:rsid w:val="08882DD0"/>
    <w:rsid w:val="08CC67C9"/>
    <w:rsid w:val="08DB6A0C"/>
    <w:rsid w:val="08DC4C5E"/>
    <w:rsid w:val="092E18D7"/>
    <w:rsid w:val="09CC2AAC"/>
    <w:rsid w:val="0A652D3E"/>
    <w:rsid w:val="0B326F2A"/>
    <w:rsid w:val="0C1069CD"/>
    <w:rsid w:val="0C1E2888"/>
    <w:rsid w:val="0C7E427E"/>
    <w:rsid w:val="0C92213C"/>
    <w:rsid w:val="0CC2027E"/>
    <w:rsid w:val="0D84032B"/>
    <w:rsid w:val="0DBF06AB"/>
    <w:rsid w:val="0DED6FC6"/>
    <w:rsid w:val="0E320E7D"/>
    <w:rsid w:val="0E682AF0"/>
    <w:rsid w:val="0EF80CCA"/>
    <w:rsid w:val="0F0A004B"/>
    <w:rsid w:val="0F2A74C4"/>
    <w:rsid w:val="0F3D21CF"/>
    <w:rsid w:val="10572E1C"/>
    <w:rsid w:val="109C2F25"/>
    <w:rsid w:val="10A27F31"/>
    <w:rsid w:val="11927058"/>
    <w:rsid w:val="11A9391C"/>
    <w:rsid w:val="120E171E"/>
    <w:rsid w:val="128D6FC9"/>
    <w:rsid w:val="13511DA5"/>
    <w:rsid w:val="13AF4F03"/>
    <w:rsid w:val="13B511D4"/>
    <w:rsid w:val="13C92283"/>
    <w:rsid w:val="13FF5CA5"/>
    <w:rsid w:val="1404150D"/>
    <w:rsid w:val="1432607A"/>
    <w:rsid w:val="14736E66"/>
    <w:rsid w:val="147F458F"/>
    <w:rsid w:val="148A26A1"/>
    <w:rsid w:val="15063063"/>
    <w:rsid w:val="151237B6"/>
    <w:rsid w:val="1534169A"/>
    <w:rsid w:val="15C03E03"/>
    <w:rsid w:val="15C64088"/>
    <w:rsid w:val="162A25EB"/>
    <w:rsid w:val="163E389C"/>
    <w:rsid w:val="165A18B8"/>
    <w:rsid w:val="16735895"/>
    <w:rsid w:val="167856EE"/>
    <w:rsid w:val="16FD2A55"/>
    <w:rsid w:val="17067C1A"/>
    <w:rsid w:val="17366761"/>
    <w:rsid w:val="177C01F0"/>
    <w:rsid w:val="179E3EFA"/>
    <w:rsid w:val="17CE6630"/>
    <w:rsid w:val="19265A82"/>
    <w:rsid w:val="193261D5"/>
    <w:rsid w:val="1A0C2EC9"/>
    <w:rsid w:val="1A2735AF"/>
    <w:rsid w:val="1AB00E73"/>
    <w:rsid w:val="1ACB4B33"/>
    <w:rsid w:val="1AFF0AFE"/>
    <w:rsid w:val="1B486183"/>
    <w:rsid w:val="1B4F19F8"/>
    <w:rsid w:val="1C395ACC"/>
    <w:rsid w:val="1CA21F24"/>
    <w:rsid w:val="1D300C7D"/>
    <w:rsid w:val="1DC31AF1"/>
    <w:rsid w:val="1DDF4451"/>
    <w:rsid w:val="1E4A36CA"/>
    <w:rsid w:val="1E731AA8"/>
    <w:rsid w:val="1ECC44FA"/>
    <w:rsid w:val="1F063325"/>
    <w:rsid w:val="1FBC5DF5"/>
    <w:rsid w:val="1FF90588"/>
    <w:rsid w:val="20C3623F"/>
    <w:rsid w:val="216B4BF9"/>
    <w:rsid w:val="21781212"/>
    <w:rsid w:val="218E68BA"/>
    <w:rsid w:val="21B83F86"/>
    <w:rsid w:val="21F229A5"/>
    <w:rsid w:val="221178A8"/>
    <w:rsid w:val="221213CF"/>
    <w:rsid w:val="22327A92"/>
    <w:rsid w:val="22D93B65"/>
    <w:rsid w:val="231D53A2"/>
    <w:rsid w:val="236D5383"/>
    <w:rsid w:val="238E68DC"/>
    <w:rsid w:val="2393640A"/>
    <w:rsid w:val="23A203FB"/>
    <w:rsid w:val="23B7504C"/>
    <w:rsid w:val="24571307"/>
    <w:rsid w:val="24A06C18"/>
    <w:rsid w:val="25110A2A"/>
    <w:rsid w:val="256C0944"/>
    <w:rsid w:val="25FF2C68"/>
    <w:rsid w:val="26446DE3"/>
    <w:rsid w:val="26877DFE"/>
    <w:rsid w:val="269669E7"/>
    <w:rsid w:val="26A270C1"/>
    <w:rsid w:val="26D7699F"/>
    <w:rsid w:val="27075144"/>
    <w:rsid w:val="27764078"/>
    <w:rsid w:val="27B31B9F"/>
    <w:rsid w:val="27BA3129"/>
    <w:rsid w:val="28212236"/>
    <w:rsid w:val="28302479"/>
    <w:rsid w:val="28812CD5"/>
    <w:rsid w:val="28887BBF"/>
    <w:rsid w:val="28F2772E"/>
    <w:rsid w:val="292F44DF"/>
    <w:rsid w:val="29695641"/>
    <w:rsid w:val="2992393F"/>
    <w:rsid w:val="29D75F7F"/>
    <w:rsid w:val="29DD218D"/>
    <w:rsid w:val="2A0616E3"/>
    <w:rsid w:val="2A2E0C3A"/>
    <w:rsid w:val="2A832D34"/>
    <w:rsid w:val="2B0F6376"/>
    <w:rsid w:val="2B3109E2"/>
    <w:rsid w:val="2B774624"/>
    <w:rsid w:val="2BEF7F55"/>
    <w:rsid w:val="2C331ADF"/>
    <w:rsid w:val="2C3818FC"/>
    <w:rsid w:val="2C7A72BE"/>
    <w:rsid w:val="2C9A7D75"/>
    <w:rsid w:val="2CC17412"/>
    <w:rsid w:val="2D7C1E99"/>
    <w:rsid w:val="2DD82837"/>
    <w:rsid w:val="2E1A2571"/>
    <w:rsid w:val="2E496043"/>
    <w:rsid w:val="2E5A0250"/>
    <w:rsid w:val="2E9976CE"/>
    <w:rsid w:val="2EF01DEE"/>
    <w:rsid w:val="2F122114"/>
    <w:rsid w:val="2F401D3C"/>
    <w:rsid w:val="2F5B24E1"/>
    <w:rsid w:val="2FA95C88"/>
    <w:rsid w:val="2FAC6889"/>
    <w:rsid w:val="303C312D"/>
    <w:rsid w:val="3041370F"/>
    <w:rsid w:val="3095556F"/>
    <w:rsid w:val="30B87FED"/>
    <w:rsid w:val="30CA1C84"/>
    <w:rsid w:val="30D047F9"/>
    <w:rsid w:val="30D507C5"/>
    <w:rsid w:val="312B50A3"/>
    <w:rsid w:val="31894FD2"/>
    <w:rsid w:val="31AB40A0"/>
    <w:rsid w:val="32075C89"/>
    <w:rsid w:val="320B7BFA"/>
    <w:rsid w:val="32180206"/>
    <w:rsid w:val="32453A27"/>
    <w:rsid w:val="3263064A"/>
    <w:rsid w:val="329B4993"/>
    <w:rsid w:val="32A43132"/>
    <w:rsid w:val="32AC0C06"/>
    <w:rsid w:val="32FB44C9"/>
    <w:rsid w:val="33344EF5"/>
    <w:rsid w:val="336F39EE"/>
    <w:rsid w:val="33F407FF"/>
    <w:rsid w:val="34F7B9C0"/>
    <w:rsid w:val="3537750C"/>
    <w:rsid w:val="3537798C"/>
    <w:rsid w:val="358074B7"/>
    <w:rsid w:val="35C13FC9"/>
    <w:rsid w:val="36370E76"/>
    <w:rsid w:val="36372B05"/>
    <w:rsid w:val="364257B6"/>
    <w:rsid w:val="36E56B24"/>
    <w:rsid w:val="37585548"/>
    <w:rsid w:val="377C1237"/>
    <w:rsid w:val="37EA5922"/>
    <w:rsid w:val="38276B93"/>
    <w:rsid w:val="382E58B8"/>
    <w:rsid w:val="38514C1D"/>
    <w:rsid w:val="38AC3431"/>
    <w:rsid w:val="39027DA6"/>
    <w:rsid w:val="392F2E16"/>
    <w:rsid w:val="39A17917"/>
    <w:rsid w:val="39E00529"/>
    <w:rsid w:val="3A0B64A7"/>
    <w:rsid w:val="3A574DDA"/>
    <w:rsid w:val="3AD3075A"/>
    <w:rsid w:val="3AF74C02"/>
    <w:rsid w:val="3B4B164C"/>
    <w:rsid w:val="3B4E2EEA"/>
    <w:rsid w:val="3BD66A3C"/>
    <w:rsid w:val="3C0059A5"/>
    <w:rsid w:val="3C134E78"/>
    <w:rsid w:val="3C2679C3"/>
    <w:rsid w:val="3C991F43"/>
    <w:rsid w:val="3CAE2D80"/>
    <w:rsid w:val="3CBC5C91"/>
    <w:rsid w:val="3DBB1BA6"/>
    <w:rsid w:val="3DF6345D"/>
    <w:rsid w:val="3E2B5515"/>
    <w:rsid w:val="3E4D4F28"/>
    <w:rsid w:val="3E614CE2"/>
    <w:rsid w:val="3ECF4342"/>
    <w:rsid w:val="3ED92EC4"/>
    <w:rsid w:val="3EE13701"/>
    <w:rsid w:val="3F1A4BB3"/>
    <w:rsid w:val="3FDB1988"/>
    <w:rsid w:val="40192BA6"/>
    <w:rsid w:val="40754A75"/>
    <w:rsid w:val="40A9471F"/>
    <w:rsid w:val="4109162E"/>
    <w:rsid w:val="414C7ECC"/>
    <w:rsid w:val="41766EA9"/>
    <w:rsid w:val="42550A18"/>
    <w:rsid w:val="42905B96"/>
    <w:rsid w:val="429D496A"/>
    <w:rsid w:val="42F473A1"/>
    <w:rsid w:val="437217EA"/>
    <w:rsid w:val="43AB7156"/>
    <w:rsid w:val="441E62C0"/>
    <w:rsid w:val="45325D14"/>
    <w:rsid w:val="45811C7C"/>
    <w:rsid w:val="45906116"/>
    <w:rsid w:val="45931B8C"/>
    <w:rsid w:val="45B85B30"/>
    <w:rsid w:val="45EF2552"/>
    <w:rsid w:val="463D6035"/>
    <w:rsid w:val="46462D05"/>
    <w:rsid w:val="4654337F"/>
    <w:rsid w:val="468B3EFB"/>
    <w:rsid w:val="47024B89"/>
    <w:rsid w:val="470A6193"/>
    <w:rsid w:val="47385210"/>
    <w:rsid w:val="475510F8"/>
    <w:rsid w:val="47602729"/>
    <w:rsid w:val="47DC4F5C"/>
    <w:rsid w:val="48B40671"/>
    <w:rsid w:val="49311755"/>
    <w:rsid w:val="499B5738"/>
    <w:rsid w:val="499F244D"/>
    <w:rsid w:val="49F033BE"/>
    <w:rsid w:val="4A1B668D"/>
    <w:rsid w:val="4A767D68"/>
    <w:rsid w:val="4A973F3F"/>
    <w:rsid w:val="4AC960E9"/>
    <w:rsid w:val="4AF96BC7"/>
    <w:rsid w:val="4B06733D"/>
    <w:rsid w:val="4B862A85"/>
    <w:rsid w:val="4BC82845"/>
    <w:rsid w:val="4C602A7D"/>
    <w:rsid w:val="4CEF36E2"/>
    <w:rsid w:val="4CEF4DC5"/>
    <w:rsid w:val="4DA73C5F"/>
    <w:rsid w:val="4DA92202"/>
    <w:rsid w:val="4E257655"/>
    <w:rsid w:val="4E265601"/>
    <w:rsid w:val="4E5F1EF6"/>
    <w:rsid w:val="4F2B7C22"/>
    <w:rsid w:val="4F372380"/>
    <w:rsid w:val="4F372FFB"/>
    <w:rsid w:val="4F735774"/>
    <w:rsid w:val="4FA62E9D"/>
    <w:rsid w:val="4FA64C4B"/>
    <w:rsid w:val="4FAD1966"/>
    <w:rsid w:val="4FAE052E"/>
    <w:rsid w:val="500F0A42"/>
    <w:rsid w:val="5025116D"/>
    <w:rsid w:val="51443761"/>
    <w:rsid w:val="51950F66"/>
    <w:rsid w:val="51AB479B"/>
    <w:rsid w:val="51F83758"/>
    <w:rsid w:val="52395ECD"/>
    <w:rsid w:val="52C10D75"/>
    <w:rsid w:val="535844AE"/>
    <w:rsid w:val="53BD3DEE"/>
    <w:rsid w:val="53C27FF8"/>
    <w:rsid w:val="546D5D37"/>
    <w:rsid w:val="54806794"/>
    <w:rsid w:val="549E1A80"/>
    <w:rsid w:val="54C658F4"/>
    <w:rsid w:val="550C4BD7"/>
    <w:rsid w:val="554C1D56"/>
    <w:rsid w:val="55572986"/>
    <w:rsid w:val="55BD684B"/>
    <w:rsid w:val="55D1679A"/>
    <w:rsid w:val="565340FA"/>
    <w:rsid w:val="568C18E1"/>
    <w:rsid w:val="56AD5F59"/>
    <w:rsid w:val="56C60774"/>
    <w:rsid w:val="577929D4"/>
    <w:rsid w:val="57B12A52"/>
    <w:rsid w:val="5942081D"/>
    <w:rsid w:val="5A032C9A"/>
    <w:rsid w:val="5A2F2CC8"/>
    <w:rsid w:val="5A706581"/>
    <w:rsid w:val="5B23548E"/>
    <w:rsid w:val="5B551AD3"/>
    <w:rsid w:val="5BDE39BF"/>
    <w:rsid w:val="5BF6163A"/>
    <w:rsid w:val="5C10702D"/>
    <w:rsid w:val="5C152601"/>
    <w:rsid w:val="5C591F03"/>
    <w:rsid w:val="5C8A1B2F"/>
    <w:rsid w:val="5CA82F0C"/>
    <w:rsid w:val="5F492843"/>
    <w:rsid w:val="5F561B72"/>
    <w:rsid w:val="606007BB"/>
    <w:rsid w:val="607466A0"/>
    <w:rsid w:val="60AC7F66"/>
    <w:rsid w:val="613227E3"/>
    <w:rsid w:val="619C1A0A"/>
    <w:rsid w:val="61BF10D9"/>
    <w:rsid w:val="624E2FF1"/>
    <w:rsid w:val="62AC22DC"/>
    <w:rsid w:val="62DF1FCF"/>
    <w:rsid w:val="635332D0"/>
    <w:rsid w:val="63A22BFD"/>
    <w:rsid w:val="64E45EF7"/>
    <w:rsid w:val="6607508D"/>
    <w:rsid w:val="660D737A"/>
    <w:rsid w:val="66106E6A"/>
    <w:rsid w:val="6691014E"/>
    <w:rsid w:val="66C36849"/>
    <w:rsid w:val="66C87CCE"/>
    <w:rsid w:val="677435B2"/>
    <w:rsid w:val="67B33F51"/>
    <w:rsid w:val="67EF75F1"/>
    <w:rsid w:val="67EF78EE"/>
    <w:rsid w:val="67FE2A02"/>
    <w:rsid w:val="68420E31"/>
    <w:rsid w:val="684B7818"/>
    <w:rsid w:val="684F4F11"/>
    <w:rsid w:val="68CC52CB"/>
    <w:rsid w:val="69124F16"/>
    <w:rsid w:val="69717C20"/>
    <w:rsid w:val="69CD5C14"/>
    <w:rsid w:val="69CF0D33"/>
    <w:rsid w:val="69E8469A"/>
    <w:rsid w:val="6B6317EA"/>
    <w:rsid w:val="6B7C06CC"/>
    <w:rsid w:val="6B9946B3"/>
    <w:rsid w:val="6BAEB2D9"/>
    <w:rsid w:val="6BE518DA"/>
    <w:rsid w:val="6C276F3A"/>
    <w:rsid w:val="6C7007C7"/>
    <w:rsid w:val="6C896FE9"/>
    <w:rsid w:val="6CEE2ADD"/>
    <w:rsid w:val="6D0D7C60"/>
    <w:rsid w:val="6D266F73"/>
    <w:rsid w:val="6D3E0B47"/>
    <w:rsid w:val="6DE76850"/>
    <w:rsid w:val="6E6E0BD2"/>
    <w:rsid w:val="6EE82732"/>
    <w:rsid w:val="6F481423"/>
    <w:rsid w:val="6FB20BD4"/>
    <w:rsid w:val="6FBA59BE"/>
    <w:rsid w:val="70296B3E"/>
    <w:rsid w:val="70611204"/>
    <w:rsid w:val="70A73F27"/>
    <w:rsid w:val="710B44B6"/>
    <w:rsid w:val="7165620F"/>
    <w:rsid w:val="717039F8"/>
    <w:rsid w:val="72020FBC"/>
    <w:rsid w:val="72F378F8"/>
    <w:rsid w:val="7358775B"/>
    <w:rsid w:val="7467234B"/>
    <w:rsid w:val="747D1B6F"/>
    <w:rsid w:val="74A333C9"/>
    <w:rsid w:val="74D13AD5"/>
    <w:rsid w:val="74DD4743"/>
    <w:rsid w:val="74DF6386"/>
    <w:rsid w:val="74FA2C30"/>
    <w:rsid w:val="754D5C4B"/>
    <w:rsid w:val="758B02BC"/>
    <w:rsid w:val="75FF4FAC"/>
    <w:rsid w:val="760268A8"/>
    <w:rsid w:val="76764C76"/>
    <w:rsid w:val="76C240A7"/>
    <w:rsid w:val="76DA416A"/>
    <w:rsid w:val="775246B7"/>
    <w:rsid w:val="77BD2282"/>
    <w:rsid w:val="77F4039A"/>
    <w:rsid w:val="781E69D1"/>
    <w:rsid w:val="7844403A"/>
    <w:rsid w:val="78AA2807"/>
    <w:rsid w:val="78D7337F"/>
    <w:rsid w:val="7901747F"/>
    <w:rsid w:val="7A236D15"/>
    <w:rsid w:val="7A263B6B"/>
    <w:rsid w:val="7A5F5873"/>
    <w:rsid w:val="7A6510DB"/>
    <w:rsid w:val="7A765096"/>
    <w:rsid w:val="7AF46346"/>
    <w:rsid w:val="7B0F5EBF"/>
    <w:rsid w:val="7B130FB9"/>
    <w:rsid w:val="7BC40083"/>
    <w:rsid w:val="7BD71E38"/>
    <w:rsid w:val="7BD9548C"/>
    <w:rsid w:val="7BF64EDE"/>
    <w:rsid w:val="7C400C1E"/>
    <w:rsid w:val="7C5E5DE2"/>
    <w:rsid w:val="7CD2057E"/>
    <w:rsid w:val="7D334AD0"/>
    <w:rsid w:val="7D380D29"/>
    <w:rsid w:val="7D5F62B6"/>
    <w:rsid w:val="7D7DE2D3"/>
    <w:rsid w:val="7DC26892"/>
    <w:rsid w:val="7DD11708"/>
    <w:rsid w:val="7DEE4A4F"/>
    <w:rsid w:val="7E4E00D8"/>
    <w:rsid w:val="7EAE6230"/>
    <w:rsid w:val="7EBD579E"/>
    <w:rsid w:val="7EBFFC5C"/>
    <w:rsid w:val="7EC167BD"/>
    <w:rsid w:val="7EED7ACD"/>
    <w:rsid w:val="7EF35613"/>
    <w:rsid w:val="7F1C2FBD"/>
    <w:rsid w:val="7F272D9E"/>
    <w:rsid w:val="7F390D88"/>
    <w:rsid w:val="7F930498"/>
    <w:rsid w:val="7FFFAA25"/>
    <w:rsid w:val="AABEDB02"/>
    <w:rsid w:val="BEFBA96F"/>
    <w:rsid w:val="D8DF2B44"/>
    <w:rsid w:val="DFFC7E15"/>
    <w:rsid w:val="EE5BACAE"/>
    <w:rsid w:val="FDCE2C3D"/>
    <w:rsid w:val="FDD7A81E"/>
    <w:rsid w:val="FF8E4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semiHidden="0"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1"/>
    <w:qFormat/>
    <w:uiPriority w:val="9"/>
    <w:pPr>
      <w:keepNext/>
      <w:keepLines/>
      <w:spacing w:before="280" w:after="290" w:line="376" w:lineRule="auto"/>
      <w:outlineLvl w:val="4"/>
    </w:pPr>
    <w:rPr>
      <w:b/>
      <w:bCs/>
      <w:sz w:val="28"/>
      <w:szCs w:val="28"/>
    </w:rPr>
  </w:style>
  <w:style w:type="paragraph" w:styleId="6">
    <w:name w:val="heading 8"/>
    <w:basedOn w:val="1"/>
    <w:next w:val="1"/>
    <w:link w:val="32"/>
    <w:qFormat/>
    <w:uiPriority w:val="9"/>
    <w:pPr>
      <w:keepNext/>
      <w:keepLines/>
      <w:spacing w:before="240" w:after="64" w:line="320" w:lineRule="auto"/>
      <w:outlineLvl w:val="7"/>
    </w:pPr>
    <w:rPr>
      <w:rFonts w:ascii="等线 Light" w:hAnsi="等线 Light" w:eastAsia="等线 Light"/>
      <w:sz w:val="24"/>
    </w:rPr>
  </w:style>
  <w:style w:type="character" w:default="1" w:styleId="25">
    <w:name w:val="Default Paragraph Font"/>
    <w:unhideWhenUsed/>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33"/>
    <w:qFormat/>
    <w:uiPriority w:val="0"/>
    <w:pPr>
      <w:jc w:val="left"/>
    </w:pPr>
  </w:style>
  <w:style w:type="paragraph" w:styleId="9">
    <w:name w:val="Body Text 3"/>
    <w:basedOn w:val="1"/>
    <w:link w:val="34"/>
    <w:unhideWhenUsed/>
    <w:uiPriority w:val="99"/>
    <w:pPr>
      <w:spacing w:after="120"/>
    </w:pPr>
    <w:rPr>
      <w:sz w:val="16"/>
      <w:szCs w:val="16"/>
    </w:rPr>
  </w:style>
  <w:style w:type="paragraph" w:styleId="10">
    <w:name w:val="Body Text"/>
    <w:basedOn w:val="1"/>
    <w:link w:val="35"/>
    <w:unhideWhenUsed/>
    <w:qFormat/>
    <w:uiPriority w:val="0"/>
    <w:pPr>
      <w:spacing w:after="120"/>
    </w:pPr>
  </w:style>
  <w:style w:type="paragraph" w:styleId="11">
    <w:name w:val="Body Text Indent"/>
    <w:basedOn w:val="1"/>
    <w:link w:val="36"/>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7"/>
    <w:qFormat/>
    <w:uiPriority w:val="0"/>
    <w:rPr>
      <w:rFonts w:ascii="宋体" w:hAnsi="Courier New"/>
      <w:kern w:val="0"/>
      <w:sz w:val="20"/>
      <w:szCs w:val="21"/>
    </w:rPr>
  </w:style>
  <w:style w:type="paragraph" w:styleId="14">
    <w:name w:val="Date"/>
    <w:basedOn w:val="1"/>
    <w:next w:val="1"/>
    <w:link w:val="38"/>
    <w:unhideWhenUsed/>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unhideWhenUsed/>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1">
    <w:name w:val="annotation subject"/>
    <w:basedOn w:val="8"/>
    <w:next w:val="8"/>
    <w:link w:val="41"/>
    <w:qFormat/>
    <w:uiPriority w:val="99"/>
    <w:rPr>
      <w:b/>
      <w:bCs/>
    </w:rPr>
  </w:style>
  <w:style w:type="paragraph" w:styleId="22">
    <w:name w:val="Body Text First Indent"/>
    <w:basedOn w:val="10"/>
    <w:link w:val="42"/>
    <w:unhideWhenUsed/>
    <w:uiPriority w:val="99"/>
    <w:pPr>
      <w:ind w:firstLine="420" w:firstLineChars="100"/>
    </w:pPr>
    <w:rPr>
      <w:lang w:val="en-US" w:eastAsia="zh-CN"/>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endnote reference"/>
    <w:unhideWhenUsed/>
    <w:uiPriority w:val="99"/>
    <w:rPr>
      <w:vertAlign w:val="superscript"/>
    </w:rPr>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link w:val="2"/>
    <w:qFormat/>
    <w:uiPriority w:val="9"/>
    <w:rPr>
      <w:b/>
      <w:bCs/>
      <w:kern w:val="44"/>
      <w:sz w:val="44"/>
      <w:szCs w:val="44"/>
    </w:rPr>
  </w:style>
  <w:style w:type="character" w:customStyle="1" w:styleId="30">
    <w:name w:val="标题 2 字符"/>
    <w:link w:val="3"/>
    <w:qFormat/>
    <w:uiPriority w:val="9"/>
    <w:rPr>
      <w:rFonts w:ascii="Cambria" w:hAnsi="Cambria" w:eastAsia="宋体" w:cs="Times New Roman"/>
      <w:b/>
      <w:bCs/>
      <w:kern w:val="2"/>
      <w:sz w:val="32"/>
      <w:szCs w:val="32"/>
    </w:rPr>
  </w:style>
  <w:style w:type="character" w:customStyle="1" w:styleId="31">
    <w:name w:val="标题 5 字符"/>
    <w:link w:val="4"/>
    <w:semiHidden/>
    <w:qFormat/>
    <w:uiPriority w:val="9"/>
    <w:rPr>
      <w:rFonts w:ascii="Times New Roman" w:hAnsi="Times New Roman"/>
      <w:b/>
      <w:bCs/>
      <w:kern w:val="2"/>
      <w:sz w:val="28"/>
      <w:szCs w:val="28"/>
    </w:rPr>
  </w:style>
  <w:style w:type="character" w:customStyle="1" w:styleId="32">
    <w:name w:val="标题 8 字符"/>
    <w:link w:val="6"/>
    <w:semiHidden/>
    <w:qFormat/>
    <w:uiPriority w:val="9"/>
    <w:rPr>
      <w:rFonts w:ascii="等线 Light" w:hAnsi="等线 Light" w:eastAsia="等线 Light" w:cs="Times New Roman"/>
      <w:kern w:val="2"/>
      <w:sz w:val="24"/>
      <w:szCs w:val="24"/>
    </w:rPr>
  </w:style>
  <w:style w:type="character" w:customStyle="1" w:styleId="33">
    <w:name w:val="批注文字 字符2"/>
    <w:link w:val="8"/>
    <w:qFormat/>
    <w:uiPriority w:val="0"/>
    <w:rPr>
      <w:rFonts w:ascii="Times New Roman" w:hAnsi="Times New Roman"/>
      <w:kern w:val="2"/>
      <w:sz w:val="21"/>
      <w:szCs w:val="24"/>
    </w:rPr>
  </w:style>
  <w:style w:type="character" w:customStyle="1" w:styleId="34">
    <w:name w:val="正文文本 3 字符"/>
    <w:link w:val="9"/>
    <w:semiHidden/>
    <w:qFormat/>
    <w:uiPriority w:val="99"/>
    <w:rPr>
      <w:kern w:val="2"/>
      <w:sz w:val="16"/>
      <w:szCs w:val="16"/>
    </w:rPr>
  </w:style>
  <w:style w:type="character" w:customStyle="1" w:styleId="35">
    <w:name w:val="正文文本 字符1"/>
    <w:link w:val="10"/>
    <w:qFormat/>
    <w:uiPriority w:val="0"/>
    <w:rPr>
      <w:rFonts w:ascii="Times New Roman" w:hAnsi="Times New Roman"/>
      <w:kern w:val="2"/>
      <w:sz w:val="21"/>
      <w:szCs w:val="24"/>
    </w:rPr>
  </w:style>
  <w:style w:type="character" w:customStyle="1" w:styleId="36">
    <w:name w:val="正文文本缩进 字符"/>
    <w:link w:val="11"/>
    <w:qFormat/>
    <w:uiPriority w:val="0"/>
    <w:rPr>
      <w:rFonts w:ascii="仿宋_GB2312" w:hAnsi="Times New Roman" w:eastAsia="仿宋_GB2312" w:cs="Times New Roman"/>
      <w:sz w:val="32"/>
      <w:szCs w:val="20"/>
    </w:rPr>
  </w:style>
  <w:style w:type="character" w:customStyle="1" w:styleId="37">
    <w:name w:val="纯文本 字符3"/>
    <w:link w:val="13"/>
    <w:qFormat/>
    <w:uiPriority w:val="0"/>
    <w:rPr>
      <w:rFonts w:ascii="宋体" w:hAnsi="Courier New" w:eastAsia="宋体" w:cs="Courier New"/>
      <w:szCs w:val="21"/>
    </w:rPr>
  </w:style>
  <w:style w:type="character" w:customStyle="1" w:styleId="38">
    <w:name w:val="日期 字符"/>
    <w:link w:val="14"/>
    <w:semiHidden/>
    <w:qFormat/>
    <w:uiPriority w:val="99"/>
    <w:rPr>
      <w:rFonts w:ascii="Times New Roman" w:hAnsi="Times New Roman"/>
      <w:kern w:val="2"/>
      <w:sz w:val="21"/>
      <w:szCs w:val="24"/>
    </w:rPr>
  </w:style>
  <w:style w:type="character" w:customStyle="1" w:styleId="39">
    <w:name w:val="页脚 字符"/>
    <w:link w:val="16"/>
    <w:qFormat/>
    <w:uiPriority w:val="99"/>
    <w:rPr>
      <w:sz w:val="18"/>
      <w:szCs w:val="18"/>
    </w:rPr>
  </w:style>
  <w:style w:type="character" w:customStyle="1" w:styleId="40">
    <w:name w:val="页眉 字符"/>
    <w:link w:val="17"/>
    <w:qFormat/>
    <w:uiPriority w:val="99"/>
    <w:rPr>
      <w:sz w:val="18"/>
      <w:szCs w:val="18"/>
    </w:rPr>
  </w:style>
  <w:style w:type="character" w:customStyle="1" w:styleId="41">
    <w:name w:val="批注主题 字符"/>
    <w:link w:val="21"/>
    <w:qFormat/>
    <w:uiPriority w:val="99"/>
    <w:rPr>
      <w:rFonts w:ascii="Times New Roman" w:hAnsi="Times New Roman"/>
      <w:b/>
      <w:bCs/>
      <w:kern w:val="2"/>
      <w:sz w:val="21"/>
      <w:szCs w:val="24"/>
    </w:rPr>
  </w:style>
  <w:style w:type="character" w:customStyle="1" w:styleId="42">
    <w:name w:val="正文文本首行缩进 字符"/>
    <w:link w:val="22"/>
    <w:semiHidden/>
    <w:qFormat/>
    <w:uiPriority w:val="99"/>
  </w:style>
  <w:style w:type="character" w:customStyle="1" w:styleId="43">
    <w:name w:val="标题 8 Char"/>
    <w:qFormat/>
    <w:uiPriority w:val="0"/>
    <w:rPr>
      <w:rFonts w:ascii="Arial" w:hAnsi="Arial" w:eastAsia="黑体"/>
      <w:kern w:val="2"/>
      <w:sz w:val="24"/>
      <w:szCs w:val="24"/>
    </w:rPr>
  </w:style>
  <w:style w:type="character" w:customStyle="1" w:styleId="44">
    <w:name w:val="批注文字 Char2"/>
    <w:qFormat/>
    <w:uiPriority w:val="0"/>
    <w:rPr>
      <w:rFonts w:ascii="Times New Roman" w:hAnsi="Times New Roman"/>
      <w:kern w:val="2"/>
      <w:sz w:val="21"/>
      <w:szCs w:val="24"/>
    </w:rPr>
  </w:style>
  <w:style w:type="character" w:customStyle="1" w:styleId="45">
    <w:name w:val="标题 1 字符1"/>
    <w:qFormat/>
    <w:uiPriority w:val="0"/>
    <w:rPr>
      <w:b/>
      <w:bCs/>
      <w:kern w:val="44"/>
      <w:sz w:val="44"/>
      <w:szCs w:val="44"/>
    </w:rPr>
  </w:style>
  <w:style w:type="character" w:customStyle="1" w:styleId="46">
    <w:name w:val="纯文本 字符2"/>
    <w:qFormat/>
    <w:uiPriority w:val="0"/>
    <w:rPr>
      <w:rFonts w:ascii="宋体" w:hAnsi="Courier New" w:eastAsia="宋体" w:cs="Courier New"/>
      <w:szCs w:val="21"/>
    </w:rPr>
  </w:style>
  <w:style w:type="character" w:customStyle="1" w:styleId="47">
    <w:name w:val="_Style 46"/>
    <w:unhideWhenUsed/>
    <w:qFormat/>
    <w:uiPriority w:val="99"/>
    <w:rPr>
      <w:color w:val="605E5C"/>
      <w:shd w:val="clear" w:color="auto" w:fill="E1DFDD"/>
    </w:rPr>
  </w:style>
  <w:style w:type="character" w:customStyle="1" w:styleId="48">
    <w:name w:val="批注文字 字符1"/>
    <w:qFormat/>
    <w:uiPriority w:val="0"/>
    <w:rPr>
      <w:rFonts w:ascii="Times New Roman" w:hAnsi="Times New Roman"/>
      <w:kern w:val="2"/>
      <w:sz w:val="21"/>
      <w:szCs w:val="24"/>
    </w:rPr>
  </w:style>
  <w:style w:type="character" w:customStyle="1" w:styleId="49">
    <w:name w:val="apple-style-span"/>
    <w:qFormat/>
    <w:uiPriority w:val="0"/>
  </w:style>
  <w:style w:type="character" w:customStyle="1" w:styleId="5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1">
    <w:name w:val="textcontents"/>
    <w:qFormat/>
    <w:uiPriority w:val="0"/>
  </w:style>
  <w:style w:type="character" w:customStyle="1" w:styleId="52">
    <w:name w:val="批注文字 字符"/>
    <w:qFormat/>
    <w:uiPriority w:val="99"/>
    <w:rPr>
      <w:rFonts w:ascii="Times New Roman" w:hAnsi="Times New Roman"/>
      <w:kern w:val="2"/>
      <w:sz w:val="21"/>
      <w:szCs w:val="24"/>
    </w:rPr>
  </w:style>
  <w:style w:type="character" w:customStyle="1" w:styleId="53">
    <w:name w:val="批注文字 Char"/>
    <w:qFormat/>
    <w:uiPriority w:val="0"/>
    <w:rPr>
      <w:rFonts w:ascii="Times New Roman" w:hAnsi="Times New Roman"/>
      <w:kern w:val="2"/>
      <w:sz w:val="21"/>
      <w:szCs w:val="24"/>
    </w:rPr>
  </w:style>
  <w:style w:type="character" w:customStyle="1" w:styleId="54">
    <w:name w:val="纯文本 字符"/>
    <w:qFormat/>
    <w:uiPriority w:val="0"/>
    <w:rPr>
      <w:rFonts w:ascii="宋体" w:hAnsi="Courier New" w:eastAsia="宋体" w:cs="Courier New"/>
      <w:szCs w:val="21"/>
    </w:rPr>
  </w:style>
  <w:style w:type="character" w:customStyle="1" w:styleId="55">
    <w:name w:val="纯文本 Char"/>
    <w:qFormat/>
    <w:uiPriority w:val="0"/>
    <w:rPr>
      <w:rFonts w:ascii="宋体" w:hAnsi="Courier New" w:eastAsia="宋体" w:cs="Courier New"/>
      <w:szCs w:val="21"/>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纯文本 字符1"/>
    <w:qFormat/>
    <w:uiPriority w:val="0"/>
    <w:rPr>
      <w:rFonts w:ascii="宋体" w:hAnsi="Courier New"/>
    </w:rPr>
  </w:style>
  <w:style w:type="character" w:customStyle="1" w:styleId="58">
    <w:name w:val="正文2 Char Char"/>
    <w:link w:val="59"/>
    <w:qFormat/>
    <w:uiPriority w:val="0"/>
    <w:rPr>
      <w:kern w:val="2"/>
      <w:sz w:val="24"/>
    </w:rPr>
  </w:style>
  <w:style w:type="paragraph" w:customStyle="1" w:styleId="59">
    <w:name w:val="正文2"/>
    <w:basedOn w:val="1"/>
    <w:link w:val="58"/>
    <w:qFormat/>
    <w:uiPriority w:val="0"/>
    <w:pPr>
      <w:adjustRightInd w:val="0"/>
      <w:spacing w:before="156" w:line="360" w:lineRule="auto"/>
      <w:ind w:firstLine="510" w:firstLineChars="200"/>
    </w:pPr>
    <w:rPr>
      <w:sz w:val="24"/>
      <w:szCs w:val="20"/>
    </w:rPr>
  </w:style>
  <w:style w:type="character" w:customStyle="1" w:styleId="60">
    <w:name w:val="正文文本 字符"/>
    <w:qFormat/>
    <w:uiPriority w:val="0"/>
    <w:rPr>
      <w:rFonts w:ascii="Times New Roman" w:hAnsi="Times New Roman"/>
      <w:kern w:val="2"/>
      <w:sz w:val="21"/>
      <w:szCs w:val="24"/>
    </w:rPr>
  </w:style>
  <w:style w:type="character" w:customStyle="1" w:styleId="61">
    <w:name w:val="正文文本 Char"/>
    <w:qFormat/>
    <w:uiPriority w:val="0"/>
    <w:rPr>
      <w:rFonts w:ascii="Times New Roman" w:hAnsi="Times New Roman"/>
      <w:kern w:val="2"/>
      <w:sz w:val="21"/>
      <w:szCs w:val="24"/>
    </w:rPr>
  </w:style>
  <w:style w:type="paragraph" w:customStyle="1" w:styleId="62">
    <w:name w:val="表格文字"/>
    <w:basedOn w:val="1"/>
    <w:qFormat/>
    <w:locked/>
    <w:uiPriority w:val="0"/>
    <w:rPr>
      <w:bCs/>
      <w:spacing w:val="10"/>
      <w:sz w:val="24"/>
    </w:rPr>
  </w:style>
  <w:style w:type="paragraph" w:customStyle="1" w:styleId="63">
    <w:name w:val="Table Paragraph"/>
    <w:basedOn w:val="1"/>
    <w:qFormat/>
    <w:uiPriority w:val="1"/>
    <w:pPr>
      <w:jc w:val="left"/>
    </w:pPr>
    <w:rPr>
      <w:rFonts w:ascii="Calibri" w:hAnsi="Calibri"/>
      <w:kern w:val="0"/>
      <w:sz w:val="22"/>
      <w:szCs w:val="22"/>
      <w:lang w:eastAsia="en-US"/>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styleId="65">
    <w:name w:val="List Paragraph"/>
    <w:basedOn w:val="1"/>
    <w:qFormat/>
    <w:uiPriority w:val="34"/>
    <w:pPr>
      <w:ind w:firstLine="420" w:firstLineChars="200"/>
    </w:pPr>
  </w:style>
  <w:style w:type="paragraph" w:customStyle="1" w:styleId="66">
    <w:name w:val="_Style 65"/>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8">
    <w:name w:val="_Style 1"/>
    <w:basedOn w:val="1"/>
    <w:qFormat/>
    <w:uiPriority w:val="0"/>
    <w:pPr>
      <w:ind w:firstLine="420" w:firstLineChars="200"/>
    </w:pPr>
    <w:rPr>
      <w:rFonts w:ascii="Calibri" w:hAnsi="Calibri"/>
      <w:szCs w:val="22"/>
    </w:rPr>
  </w:style>
  <w:style w:type="paragraph" w:customStyle="1" w:styleId="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BodyText"/>
    <w:basedOn w:val="1"/>
    <w:qFormat/>
    <w:uiPriority w:val="0"/>
    <w:pPr>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18500</Words>
  <Characters>19715</Characters>
  <Lines>375</Lines>
  <Paragraphs>105</Paragraphs>
  <TotalTime>16</TotalTime>
  <ScaleCrop>false</ScaleCrop>
  <LinksUpToDate>false</LinksUpToDate>
  <CharactersWithSpaces>20062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2023-12-08T15:29:00Z</dcterms:created>
  <dc:creator>唐冰</dc:creator>
  <cp:lastModifiedBy>WPS_1460455803</cp:lastModifiedBy>
  <cp:lastPrinted>2025-06-10T07:09:00Z</cp:lastPrinted>
  <dcterms:modified xsi:type="dcterms:W3CDTF">2025-07-23T08:55:40Z</dcterms:modified>
  <dc:title>竞争性谈判文件规范</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14DA8448B7E34E2FB7F7B384A597FAE3_13</vt:lpwstr>
  </property>
  <property fmtid="{D5CDD505-2E9C-101B-9397-08002B2CF9AE}" pid="4" name="KSOTemplateDocerSaveRecord">
    <vt:lpwstr>eyJoZGlkIjoiNDBkYjE0Zjk5NWRjOGM0NTNjN2QyNTkzOTFiMjQwYzYiLCJ1c2VySWQiOiIyMTA4NDg0NzcifQ==</vt:lpwstr>
  </property>
</Properties>
</file>