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908DC7">
      <w:pPr>
        <w:snapToGrid w:val="0"/>
        <w:spacing w:line="240" w:lineRule="atLeast"/>
        <w:jc w:val="center"/>
        <w:rPr>
          <w:rFonts w:hint="eastAsia"/>
          <w:b/>
          <w:color w:val="auto"/>
          <w:sz w:val="60"/>
          <w:szCs w:val="60"/>
          <w:highlight w:val="none"/>
        </w:rPr>
      </w:pPr>
      <w:bookmarkStart w:id="0" w:name="_Toc183682338"/>
      <w:bookmarkStart w:id="1" w:name="_Toc217446030"/>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709"/>
      </w:tblGrid>
      <w:tr w14:paraId="724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8700" w:type="dxa"/>
            <w:gridSpan w:val="2"/>
            <w:tcBorders>
              <w:top w:val="nil"/>
              <w:left w:val="nil"/>
              <w:right w:val="nil"/>
            </w:tcBorders>
            <w:noWrap w:val="0"/>
            <w:vAlign w:val="top"/>
          </w:tcPr>
          <w:p w14:paraId="6725A033">
            <w:pPr>
              <w:snapToGrid w:val="0"/>
              <w:spacing w:line="240" w:lineRule="atLeast"/>
              <w:jc w:val="center"/>
              <w:rPr>
                <w:rFonts w:hint="eastAsia"/>
                <w:b/>
                <w:color w:val="auto"/>
                <w:sz w:val="60"/>
                <w:szCs w:val="60"/>
                <w:highlight w:val="none"/>
              </w:rPr>
            </w:pPr>
          </w:p>
          <w:p w14:paraId="138060EA">
            <w:pPr>
              <w:snapToGrid w:val="0"/>
              <w:spacing w:line="240" w:lineRule="atLeast"/>
              <w:jc w:val="center"/>
              <w:rPr>
                <w:rFonts w:hint="eastAsia"/>
                <w:b/>
                <w:color w:val="auto"/>
                <w:sz w:val="60"/>
                <w:szCs w:val="60"/>
                <w:highlight w:val="none"/>
              </w:rPr>
            </w:pPr>
          </w:p>
          <w:p w14:paraId="2FEEE9AA">
            <w:pPr>
              <w:snapToGrid w:val="0"/>
              <w:spacing w:line="240" w:lineRule="atLeast"/>
              <w:jc w:val="center"/>
              <w:rPr>
                <w:b/>
                <w:color w:val="auto"/>
                <w:sz w:val="60"/>
                <w:szCs w:val="60"/>
                <w:highlight w:val="none"/>
              </w:rPr>
            </w:pPr>
            <w:r>
              <w:rPr>
                <w:rFonts w:hint="eastAsia"/>
                <w:b/>
                <w:color w:val="auto"/>
                <w:sz w:val="60"/>
                <w:szCs w:val="60"/>
                <w:highlight w:val="none"/>
              </w:rPr>
              <w:t>采购</w:t>
            </w:r>
            <w:r>
              <w:rPr>
                <w:b/>
                <w:color w:val="auto"/>
                <w:sz w:val="60"/>
                <w:szCs w:val="60"/>
                <w:highlight w:val="none"/>
              </w:rPr>
              <w:t>文件</w:t>
            </w:r>
          </w:p>
        </w:tc>
      </w:tr>
      <w:tr w14:paraId="3E3C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1991" w:type="dxa"/>
            <w:noWrap w:val="0"/>
            <w:vAlign w:val="center"/>
          </w:tcPr>
          <w:p w14:paraId="5CB213F9">
            <w:pPr>
              <w:rPr>
                <w:b/>
                <w:color w:val="auto"/>
                <w:sz w:val="32"/>
                <w:szCs w:val="32"/>
                <w:highlight w:val="none"/>
              </w:rPr>
            </w:pPr>
            <w:r>
              <w:rPr>
                <w:b/>
                <w:color w:val="auto"/>
                <w:sz w:val="32"/>
                <w:szCs w:val="32"/>
                <w:highlight w:val="none"/>
              </w:rPr>
              <w:t>项目名称：</w:t>
            </w:r>
          </w:p>
        </w:tc>
        <w:tc>
          <w:tcPr>
            <w:tcW w:w="6709" w:type="dxa"/>
            <w:noWrap w:val="0"/>
            <w:vAlign w:val="center"/>
          </w:tcPr>
          <w:p w14:paraId="003C493F">
            <w:pPr>
              <w:rPr>
                <w:b/>
                <w:color w:val="auto"/>
                <w:sz w:val="32"/>
                <w:szCs w:val="32"/>
                <w:highlight w:val="none"/>
              </w:rPr>
            </w:pPr>
            <w:r>
              <w:rPr>
                <w:rFonts w:hint="eastAsia"/>
                <w:b/>
                <w:color w:val="auto"/>
                <w:sz w:val="32"/>
                <w:szCs w:val="32"/>
                <w:highlight w:val="none"/>
                <w:lang w:eastAsia="zh-CN"/>
              </w:rPr>
              <w:t>根竹镇新民村新村屯大思田至梁屋垌水利配套支持水稻种植三面光水利工程</w:t>
            </w:r>
          </w:p>
        </w:tc>
      </w:tr>
      <w:tr w14:paraId="798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1991" w:type="dxa"/>
            <w:noWrap w:val="0"/>
            <w:vAlign w:val="center"/>
          </w:tcPr>
          <w:p w14:paraId="55B2FFBC">
            <w:pPr>
              <w:rPr>
                <w:b/>
                <w:color w:val="auto"/>
                <w:sz w:val="32"/>
                <w:szCs w:val="32"/>
                <w:highlight w:val="none"/>
              </w:rPr>
            </w:pPr>
            <w:r>
              <w:rPr>
                <w:b/>
                <w:color w:val="auto"/>
                <w:sz w:val="32"/>
                <w:szCs w:val="32"/>
                <w:highlight w:val="none"/>
              </w:rPr>
              <w:t>项目编号：</w:t>
            </w:r>
          </w:p>
        </w:tc>
        <w:tc>
          <w:tcPr>
            <w:tcW w:w="6709" w:type="dxa"/>
            <w:noWrap w:val="0"/>
            <w:vAlign w:val="center"/>
          </w:tcPr>
          <w:p w14:paraId="4587E53A">
            <w:pPr>
              <w:rPr>
                <w:rFonts w:hint="eastAsia" w:eastAsia="宋体"/>
                <w:b/>
                <w:color w:val="auto"/>
                <w:sz w:val="32"/>
                <w:szCs w:val="32"/>
                <w:highlight w:val="none"/>
                <w:lang w:eastAsia="zh-CN"/>
              </w:rPr>
            </w:pPr>
            <w:r>
              <w:rPr>
                <w:rFonts w:hint="eastAsia"/>
                <w:b/>
                <w:color w:val="auto"/>
                <w:sz w:val="32"/>
                <w:szCs w:val="32"/>
                <w:highlight w:val="none"/>
                <w:lang w:eastAsia="zh-CN"/>
              </w:rPr>
              <w:t>GGZC2025-C2-020037-JDZB</w:t>
            </w:r>
          </w:p>
        </w:tc>
      </w:tr>
      <w:tr w14:paraId="5AD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1991" w:type="dxa"/>
            <w:noWrap w:val="0"/>
            <w:vAlign w:val="center"/>
          </w:tcPr>
          <w:p w14:paraId="72FB9C23">
            <w:pPr>
              <w:rPr>
                <w:b/>
                <w:color w:val="auto"/>
                <w:sz w:val="32"/>
                <w:szCs w:val="32"/>
                <w:highlight w:val="none"/>
              </w:rPr>
            </w:pPr>
            <w:r>
              <w:rPr>
                <w:b/>
                <w:color w:val="auto"/>
                <w:sz w:val="32"/>
                <w:szCs w:val="32"/>
                <w:highlight w:val="none"/>
              </w:rPr>
              <w:t>联系电话：</w:t>
            </w:r>
          </w:p>
        </w:tc>
        <w:tc>
          <w:tcPr>
            <w:tcW w:w="6709" w:type="dxa"/>
            <w:noWrap w:val="0"/>
            <w:vAlign w:val="center"/>
          </w:tcPr>
          <w:p w14:paraId="6A40FFEF">
            <w:pPr>
              <w:rPr>
                <w:rFonts w:hint="eastAsia" w:eastAsia="宋体"/>
                <w:b/>
                <w:color w:val="auto"/>
                <w:sz w:val="32"/>
                <w:szCs w:val="32"/>
                <w:highlight w:val="none"/>
                <w:lang w:eastAsia="zh-CN"/>
              </w:rPr>
            </w:pPr>
            <w:r>
              <w:rPr>
                <w:rFonts w:hint="eastAsia"/>
                <w:b/>
                <w:color w:val="auto"/>
                <w:sz w:val="32"/>
                <w:szCs w:val="32"/>
                <w:highlight w:val="none"/>
                <w:lang w:eastAsia="zh-CN"/>
              </w:rPr>
              <w:t>0775-4368013</w:t>
            </w:r>
          </w:p>
        </w:tc>
      </w:tr>
      <w:tr w14:paraId="5B5A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991" w:type="dxa"/>
            <w:noWrap w:val="0"/>
            <w:vAlign w:val="center"/>
          </w:tcPr>
          <w:p w14:paraId="148FEE76">
            <w:pPr>
              <w:rPr>
                <w:b/>
                <w:color w:val="auto"/>
                <w:sz w:val="32"/>
                <w:szCs w:val="32"/>
                <w:highlight w:val="none"/>
              </w:rPr>
            </w:pPr>
            <w:r>
              <w:rPr>
                <w:rFonts w:hint="eastAsia"/>
                <w:b/>
                <w:color w:val="auto"/>
                <w:sz w:val="32"/>
                <w:szCs w:val="32"/>
                <w:highlight w:val="none"/>
              </w:rPr>
              <w:t>采购方式：</w:t>
            </w:r>
          </w:p>
        </w:tc>
        <w:tc>
          <w:tcPr>
            <w:tcW w:w="6709" w:type="dxa"/>
            <w:noWrap w:val="0"/>
            <w:vAlign w:val="center"/>
          </w:tcPr>
          <w:p w14:paraId="4D2C2A92">
            <w:pPr>
              <w:rPr>
                <w:b/>
                <w:color w:val="auto"/>
                <w:sz w:val="32"/>
                <w:szCs w:val="32"/>
                <w:highlight w:val="none"/>
              </w:rPr>
            </w:pPr>
            <w:r>
              <w:rPr>
                <w:rFonts w:hint="eastAsia"/>
                <w:b/>
                <w:color w:val="auto"/>
                <w:sz w:val="32"/>
                <w:szCs w:val="32"/>
                <w:highlight w:val="none"/>
              </w:rPr>
              <w:t>竞争性磋商</w:t>
            </w:r>
          </w:p>
        </w:tc>
      </w:tr>
    </w:tbl>
    <w:p w14:paraId="6C4E1941">
      <w:pPr>
        <w:tabs>
          <w:tab w:val="left" w:pos="1710"/>
        </w:tabs>
        <w:rPr>
          <w:color w:val="auto"/>
          <w:highlight w:val="none"/>
        </w:rPr>
      </w:pPr>
    </w:p>
    <w:p w14:paraId="6E5F6557">
      <w:pPr>
        <w:rPr>
          <w:color w:val="auto"/>
          <w:highlight w:val="none"/>
        </w:rPr>
      </w:pPr>
    </w:p>
    <w:p w14:paraId="1E7530AD">
      <w:pPr>
        <w:rPr>
          <w:color w:val="auto"/>
          <w:highlight w:val="none"/>
        </w:rPr>
      </w:pPr>
    </w:p>
    <w:p w14:paraId="18FF16AA">
      <w:pPr>
        <w:rPr>
          <w:color w:val="auto"/>
          <w:highlight w:val="none"/>
        </w:rPr>
      </w:pPr>
    </w:p>
    <w:p w14:paraId="37FFC6D9">
      <w:pPr>
        <w:rPr>
          <w:color w:val="auto"/>
          <w:highlight w:val="none"/>
        </w:rPr>
      </w:pPr>
    </w:p>
    <w:p w14:paraId="0B5AE42A">
      <w:pPr>
        <w:rPr>
          <w:color w:val="auto"/>
          <w:highlight w:val="none"/>
        </w:rPr>
      </w:pPr>
    </w:p>
    <w:p w14:paraId="1443408A">
      <w:pPr>
        <w:rPr>
          <w:color w:val="auto"/>
          <w:highlight w:val="none"/>
        </w:rPr>
      </w:pPr>
    </w:p>
    <w:p w14:paraId="4254F1D0">
      <w:pPr>
        <w:rPr>
          <w:color w:val="auto"/>
          <w:highlight w:val="none"/>
        </w:rPr>
      </w:pPr>
    </w:p>
    <w:p w14:paraId="37F8A816">
      <w:pPr>
        <w:rPr>
          <w:color w:val="auto"/>
          <w:highlight w:val="none"/>
        </w:rPr>
      </w:pPr>
    </w:p>
    <w:p w14:paraId="3E27CFC4">
      <w:pPr>
        <w:rPr>
          <w:color w:val="auto"/>
          <w:highlight w:val="none"/>
        </w:rPr>
      </w:pPr>
    </w:p>
    <w:p w14:paraId="6ED839CF">
      <w:pPr>
        <w:rPr>
          <w:color w:val="auto"/>
          <w:highlight w:val="none"/>
        </w:rPr>
      </w:pPr>
    </w:p>
    <w:p w14:paraId="3F3A7EC7">
      <w:pPr>
        <w:rPr>
          <w:color w:val="auto"/>
          <w:highlight w:val="none"/>
        </w:rPr>
      </w:pPr>
    </w:p>
    <w:p w14:paraId="0AC7BC93">
      <w:pPr>
        <w:rPr>
          <w:color w:val="auto"/>
          <w:highlight w:val="none"/>
        </w:rPr>
      </w:pPr>
    </w:p>
    <w:p w14:paraId="482E3387">
      <w:pPr>
        <w:rPr>
          <w:color w:val="auto"/>
          <w:highlight w:val="none"/>
        </w:rPr>
      </w:pPr>
    </w:p>
    <w:p w14:paraId="064FE146">
      <w:pPr>
        <w:rPr>
          <w:color w:val="auto"/>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1A38705D">
        <w:tblPrEx>
          <w:tblCellMar>
            <w:top w:w="0" w:type="dxa"/>
            <w:left w:w="108" w:type="dxa"/>
            <w:bottom w:w="0" w:type="dxa"/>
            <w:right w:w="108" w:type="dxa"/>
          </w:tblCellMar>
        </w:tblPrEx>
        <w:trPr>
          <w:trHeight w:val="703" w:hRule="atLeast"/>
          <w:jc w:val="center"/>
        </w:trPr>
        <w:tc>
          <w:tcPr>
            <w:tcW w:w="2707" w:type="dxa"/>
            <w:noWrap w:val="0"/>
            <w:vAlign w:val="center"/>
          </w:tcPr>
          <w:p w14:paraId="09165581">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710C403C">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贵港市港北区根竹镇人民政府</w:t>
            </w:r>
          </w:p>
        </w:tc>
      </w:tr>
      <w:tr w14:paraId="56B9D9E4">
        <w:tblPrEx>
          <w:tblCellMar>
            <w:top w:w="0" w:type="dxa"/>
            <w:left w:w="108" w:type="dxa"/>
            <w:bottom w:w="0" w:type="dxa"/>
            <w:right w:w="108" w:type="dxa"/>
          </w:tblCellMar>
        </w:tblPrEx>
        <w:trPr>
          <w:trHeight w:val="703" w:hRule="atLeast"/>
          <w:jc w:val="center"/>
        </w:trPr>
        <w:tc>
          <w:tcPr>
            <w:tcW w:w="2713" w:type="dxa"/>
            <w:gridSpan w:val="2"/>
            <w:noWrap w:val="0"/>
            <w:vAlign w:val="top"/>
          </w:tcPr>
          <w:p w14:paraId="278E377E">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23DBDC9D">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409D252C">
      <w:pPr>
        <w:rPr>
          <w:color w:val="auto"/>
          <w:highlight w:val="none"/>
        </w:rPr>
      </w:pPr>
    </w:p>
    <w:p w14:paraId="4A83E1C0">
      <w:pPr>
        <w:ind w:firstLine="321" w:firstLineChars="100"/>
        <w:jc w:val="center"/>
        <w:rPr>
          <w:rFonts w:hint="eastAsia" w:eastAsia="宋体"/>
          <w:b/>
          <w:color w:val="auto"/>
          <w:sz w:val="32"/>
          <w:szCs w:val="32"/>
          <w:highlight w:val="none"/>
          <w:lang w:eastAsia="zh-CN"/>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auto"/>
          <w:sz w:val="32"/>
          <w:szCs w:val="32"/>
          <w:highlight w:val="none"/>
          <w:lang w:eastAsia="zh-CN"/>
        </w:rPr>
        <w:t>2025年07月</w:t>
      </w:r>
    </w:p>
    <w:p w14:paraId="331101F7">
      <w:pPr>
        <w:rPr>
          <w:color w:val="auto"/>
          <w:sz w:val="32"/>
          <w:szCs w:val="32"/>
          <w:highlight w:val="none"/>
        </w:rPr>
      </w:pPr>
    </w:p>
    <w:p w14:paraId="71654037">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483235754"/>
      <w:bookmarkStart w:id="3" w:name="_Toc89186348"/>
      <w:bookmarkStart w:id="4" w:name="_Toc23183402"/>
      <w:bookmarkStart w:id="5" w:name="_Toc503889276"/>
      <w:r>
        <w:rPr>
          <w:rFonts w:ascii="Times New Roman" w:hAnsi="Times New Roman" w:cs="Times New Roman"/>
          <w:color w:val="auto"/>
          <w:sz w:val="32"/>
          <w:szCs w:val="32"/>
          <w:highlight w:val="none"/>
        </w:rPr>
        <w:t>目    录</w:t>
      </w:r>
      <w:bookmarkEnd w:id="2"/>
      <w:bookmarkEnd w:id="3"/>
      <w:bookmarkEnd w:id="4"/>
      <w:bookmarkEnd w:id="5"/>
    </w:p>
    <w:p w14:paraId="29F84595">
      <w:pPr>
        <w:pStyle w:val="34"/>
        <w:ind w:firstLine="241"/>
        <w:rPr>
          <w:rFonts w:ascii="等线" w:hAnsi="等线" w:eastAsia="等线"/>
          <w:b w:val="0"/>
          <w:bCs w:val="0"/>
          <w:caps w:val="0"/>
          <w:color w:val="auto"/>
          <w:sz w:val="21"/>
          <w:szCs w:val="22"/>
          <w:highlight w:val="none"/>
          <w:lang w:val="en-US" w:eastAsia="zh-CN"/>
        </w:rPr>
      </w:pPr>
      <w:r>
        <w:rPr>
          <w:rFonts w:ascii="Times New Roman" w:hAnsi="Times New Roman"/>
          <w:color w:val="auto"/>
          <w:highlight w:val="none"/>
        </w:rPr>
        <w:fldChar w:fldCharType="begin"/>
      </w:r>
      <w:r>
        <w:rPr>
          <w:rStyle w:val="61"/>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040AD3F0">
      <w:pPr>
        <w:pStyle w:val="34"/>
        <w:ind w:firstLine="241"/>
        <w:rPr>
          <w:rFonts w:ascii="等线" w:hAnsi="等线" w:eastAsia="等线"/>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"_Toc89186349"</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_Toc89186349 \h </w:instrText>
      </w:r>
      <w:r>
        <w:rPr>
          <w:color w:val="auto"/>
          <w:highlight w:val="none"/>
        </w:rPr>
        <w:fldChar w:fldCharType="separate"/>
      </w:r>
      <w:r>
        <w:rPr>
          <w:color w:val="auto"/>
          <w:highlight w:val="none"/>
        </w:rPr>
        <w:t>1</w:t>
      </w:r>
      <w:r>
        <w:rPr>
          <w:color w:val="auto"/>
          <w:highlight w:val="none"/>
        </w:rPr>
        <w:fldChar w:fldCharType="end"/>
      </w:r>
      <w:r>
        <w:rPr>
          <w:rStyle w:val="61"/>
          <w:color w:val="auto"/>
          <w:highlight w:val="none"/>
        </w:rPr>
        <w:fldChar w:fldCharType="end"/>
      </w:r>
    </w:p>
    <w:p w14:paraId="3935B6E2">
      <w:pPr>
        <w:pStyle w:val="34"/>
        <w:ind w:firstLine="241"/>
        <w:rPr>
          <w:rFonts w:ascii="等线" w:hAnsi="等线" w:eastAsia="等线"/>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"_Toc89186350"</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_Toc89186350 \h </w:instrText>
      </w:r>
      <w:r>
        <w:rPr>
          <w:color w:val="auto"/>
          <w:highlight w:val="none"/>
        </w:rPr>
        <w:fldChar w:fldCharType="separate"/>
      </w:r>
      <w:r>
        <w:rPr>
          <w:color w:val="auto"/>
          <w:highlight w:val="none"/>
        </w:rPr>
        <w:t>4</w:t>
      </w:r>
      <w:r>
        <w:rPr>
          <w:color w:val="auto"/>
          <w:highlight w:val="none"/>
        </w:rPr>
        <w:fldChar w:fldCharType="end"/>
      </w:r>
      <w:r>
        <w:rPr>
          <w:rStyle w:val="61"/>
          <w:color w:val="auto"/>
          <w:highlight w:val="none"/>
        </w:rPr>
        <w:fldChar w:fldCharType="end"/>
      </w:r>
    </w:p>
    <w:p w14:paraId="093D90FE">
      <w:pPr>
        <w:pStyle w:val="34"/>
        <w:ind w:firstLine="241"/>
        <w:rPr>
          <w:rFonts w:ascii="等线" w:hAnsi="等线" w:eastAsia="等线"/>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"_Toc89186351"</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_Toc89186351 \h </w:instrText>
      </w:r>
      <w:r>
        <w:rPr>
          <w:color w:val="auto"/>
          <w:highlight w:val="none"/>
        </w:rPr>
        <w:fldChar w:fldCharType="separate"/>
      </w:r>
      <w:r>
        <w:rPr>
          <w:color w:val="auto"/>
          <w:highlight w:val="none"/>
        </w:rPr>
        <w:t>7</w:t>
      </w:r>
      <w:r>
        <w:rPr>
          <w:color w:val="auto"/>
          <w:highlight w:val="none"/>
        </w:rPr>
        <w:fldChar w:fldCharType="end"/>
      </w:r>
      <w:r>
        <w:rPr>
          <w:rStyle w:val="61"/>
          <w:color w:val="auto"/>
          <w:highlight w:val="none"/>
        </w:rPr>
        <w:fldChar w:fldCharType="end"/>
      </w:r>
    </w:p>
    <w:p w14:paraId="32C1A1FF">
      <w:pPr>
        <w:pStyle w:val="34"/>
        <w:ind w:firstLine="241"/>
        <w:rPr>
          <w:rFonts w:ascii="等线" w:hAnsi="等线" w:eastAsia="等线"/>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"_Toc89186352"</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_Toc89186352 \h </w:instrText>
      </w:r>
      <w:r>
        <w:rPr>
          <w:color w:val="auto"/>
          <w:highlight w:val="none"/>
        </w:rPr>
        <w:fldChar w:fldCharType="separate"/>
      </w:r>
      <w:r>
        <w:rPr>
          <w:color w:val="auto"/>
          <w:highlight w:val="none"/>
        </w:rPr>
        <w:t>25</w:t>
      </w:r>
      <w:r>
        <w:rPr>
          <w:color w:val="auto"/>
          <w:highlight w:val="none"/>
        </w:rPr>
        <w:fldChar w:fldCharType="end"/>
      </w:r>
      <w:r>
        <w:rPr>
          <w:rStyle w:val="61"/>
          <w:color w:val="auto"/>
          <w:highlight w:val="none"/>
        </w:rPr>
        <w:fldChar w:fldCharType="end"/>
      </w:r>
    </w:p>
    <w:p w14:paraId="07EF0D83">
      <w:pPr>
        <w:pStyle w:val="34"/>
        <w:ind w:firstLine="241"/>
        <w:rPr>
          <w:rFonts w:hint="eastAsia" w:ascii="等线" w:hAnsi="等线" w:eastAsia="宋体"/>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"_Toc89186353"</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第五章  合同主要条款格式</w:t>
      </w:r>
      <w:r>
        <w:rPr>
          <w:color w:val="auto"/>
          <w:highlight w:val="none"/>
        </w:rPr>
        <w:tab/>
      </w:r>
      <w:r>
        <w:rPr>
          <w:rFonts w:hint="eastAsia"/>
          <w:color w:val="auto"/>
          <w:highlight w:val="none"/>
          <w:lang w:val="en-US" w:eastAsia="zh-CN"/>
        </w:rPr>
        <w:t>3</w:t>
      </w:r>
      <w:r>
        <w:rPr>
          <w:rStyle w:val="61"/>
          <w:color w:val="auto"/>
          <w:highlight w:val="none"/>
        </w:rPr>
        <w:fldChar w:fldCharType="end"/>
      </w:r>
      <w:r>
        <w:rPr>
          <w:rStyle w:val="61"/>
          <w:rFonts w:hint="eastAsia"/>
          <w:color w:val="auto"/>
          <w:highlight w:val="none"/>
          <w:lang w:val="en-US" w:eastAsia="zh-CN"/>
        </w:rPr>
        <w:t>3</w:t>
      </w:r>
    </w:p>
    <w:p w14:paraId="3041E2D0">
      <w:pPr>
        <w:pStyle w:val="34"/>
        <w:ind w:firstLine="241"/>
        <w:rPr>
          <w:rFonts w:hint="eastAsia" w:ascii="等线" w:hAnsi="等线" w:eastAsia="宋体"/>
          <w:b w:val="0"/>
          <w:bCs w:val="0"/>
          <w:caps w:val="0"/>
          <w:color w:val="auto"/>
          <w:sz w:val="21"/>
          <w:szCs w:val="22"/>
          <w:highlight w:val="none"/>
          <w:lang w:val="en-US" w:eastAsia="zh-CN"/>
        </w:rPr>
      </w:pPr>
      <w:r>
        <w:rPr>
          <w:rStyle w:val="61"/>
          <w:color w:val="auto"/>
          <w:highlight w:val="none"/>
        </w:rPr>
        <w:fldChar w:fldCharType="begin"/>
      </w:r>
      <w:r>
        <w:rPr>
          <w:rStyle w:val="61"/>
          <w:color w:val="auto"/>
          <w:highlight w:val="none"/>
        </w:rPr>
        <w:instrText xml:space="preserve"> </w:instrText>
      </w:r>
      <w:r>
        <w:rPr>
          <w:color w:val="auto"/>
          <w:highlight w:val="none"/>
        </w:rPr>
        <w:instrText xml:space="preserve">HYPERLINK \l "_Toc89186354"</w:instrText>
      </w:r>
      <w:r>
        <w:rPr>
          <w:rStyle w:val="61"/>
          <w:color w:val="auto"/>
          <w:highlight w:val="none"/>
        </w:rPr>
        <w:instrText xml:space="preserve"> </w:instrText>
      </w:r>
      <w:r>
        <w:rPr>
          <w:rStyle w:val="61"/>
          <w:color w:val="auto"/>
          <w:highlight w:val="none"/>
        </w:rPr>
        <w:fldChar w:fldCharType="separate"/>
      </w:r>
      <w:r>
        <w:rPr>
          <w:rStyle w:val="61"/>
          <w:rFonts w:ascii="Times New Roman" w:hAnsi="Times New Roman"/>
          <w:color w:val="auto"/>
          <w:highlight w:val="none"/>
        </w:rPr>
        <w:t>第</w:t>
      </w:r>
      <w:r>
        <w:rPr>
          <w:rStyle w:val="61"/>
          <w:color w:val="auto"/>
          <w:highlight w:val="none"/>
        </w:rPr>
        <w:t>六</w:t>
      </w:r>
      <w:r>
        <w:rPr>
          <w:rStyle w:val="61"/>
          <w:rFonts w:ascii="Times New Roman" w:hAnsi="Times New Roman"/>
          <w:color w:val="auto"/>
          <w:highlight w:val="none"/>
        </w:rPr>
        <w:t>章  响应文件格式</w:t>
      </w:r>
      <w:r>
        <w:rPr>
          <w:color w:val="auto"/>
          <w:highlight w:val="none"/>
        </w:rPr>
        <w:tab/>
      </w:r>
      <w:r>
        <w:rPr>
          <w:rFonts w:hint="eastAsia"/>
          <w:color w:val="auto"/>
          <w:highlight w:val="none"/>
          <w:lang w:val="en-US" w:eastAsia="zh-CN"/>
        </w:rPr>
        <w:t>5</w:t>
      </w:r>
      <w:r>
        <w:rPr>
          <w:rStyle w:val="61"/>
          <w:color w:val="auto"/>
          <w:highlight w:val="none"/>
        </w:rPr>
        <w:fldChar w:fldCharType="end"/>
      </w:r>
      <w:r>
        <w:rPr>
          <w:rStyle w:val="61"/>
          <w:rFonts w:hint="eastAsia"/>
          <w:color w:val="auto"/>
          <w:highlight w:val="none"/>
          <w:lang w:val="en-US" w:eastAsia="zh-CN"/>
        </w:rPr>
        <w:t>2</w:t>
      </w:r>
    </w:p>
    <w:p w14:paraId="14629A8E">
      <w:pPr>
        <w:pStyle w:val="34"/>
        <w:ind w:firstLine="281"/>
        <w:rPr>
          <w:rFonts w:ascii="Times New Roman" w:hAnsi="Times New Roman"/>
          <w:color w:val="auto"/>
          <w:sz w:val="28"/>
          <w:szCs w:val="28"/>
          <w:highlight w:val="none"/>
        </w:rPr>
        <w:sectPr>
          <w:headerReference r:id="rId7" w:type="first"/>
          <w:pgSz w:w="11906" w:h="16838"/>
          <w:pgMar w:top="1418" w:right="1418" w:bottom="1246" w:left="1418" w:header="851" w:footer="992" w:gutter="0"/>
          <w:pgNumType w:start="0"/>
          <w:cols w:space="720" w:num="1"/>
          <w:titlePg/>
          <w:docGrid w:linePitch="312" w:charSpace="0"/>
        </w:sectPr>
      </w:pPr>
      <w:r>
        <w:rPr>
          <w:rFonts w:ascii="Times New Roman" w:hAnsi="Times New Roman"/>
          <w:color w:val="auto"/>
          <w:sz w:val="28"/>
          <w:szCs w:val="28"/>
          <w:highlight w:val="none"/>
        </w:rPr>
        <w:fldChar w:fldCharType="end"/>
      </w:r>
    </w:p>
    <w:p w14:paraId="24E545A8">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6" w:name="_Toc254970630"/>
      <w:bookmarkStart w:id="7" w:name="_Toc254970489"/>
      <w:bookmarkStart w:id="8" w:name="_Toc89186349"/>
      <w:r>
        <w:rPr>
          <w:rFonts w:ascii="Times New Roman" w:hAnsi="Times New Roman" w:cs="Times New Roman"/>
          <w:color w:val="auto"/>
          <w:sz w:val="32"/>
          <w:szCs w:val="32"/>
          <w:highlight w:val="none"/>
        </w:rPr>
        <w:t xml:space="preserve">第一章  </w:t>
      </w:r>
      <w:bookmarkEnd w:id="6"/>
      <w:bookmarkEnd w:id="7"/>
      <w:r>
        <w:rPr>
          <w:rFonts w:ascii="Times New Roman" w:hAnsi="Times New Roman" w:cs="Times New Roman"/>
          <w:color w:val="auto"/>
          <w:sz w:val="32"/>
          <w:szCs w:val="32"/>
          <w:highlight w:val="none"/>
        </w:rPr>
        <w:t>竞争性磋商公告</w:t>
      </w:r>
      <w:bookmarkEnd w:id="8"/>
    </w:p>
    <w:p w14:paraId="424FEE09">
      <w:pPr>
        <w:spacing w:line="400" w:lineRule="exact"/>
        <w:jc w:val="center"/>
        <w:rPr>
          <w:color w:val="auto"/>
          <w:kern w:val="0"/>
          <w:sz w:val="24"/>
          <w:highlight w:val="none"/>
        </w:rPr>
      </w:pPr>
      <w:r>
        <w:rPr>
          <w:color w:val="auto"/>
          <w:kern w:val="0"/>
          <w:sz w:val="24"/>
          <w:highlight w:val="none"/>
        </w:rPr>
        <w:t>广西机电设备招标有限公司关于</w:t>
      </w:r>
      <w:r>
        <w:rPr>
          <w:rFonts w:hint="eastAsia"/>
          <w:color w:val="auto"/>
          <w:kern w:val="0"/>
          <w:sz w:val="24"/>
          <w:highlight w:val="none"/>
          <w:lang w:eastAsia="zh-CN"/>
        </w:rPr>
        <w:t>根竹镇新民村新村屯大思田至梁屋垌水利配套支持水稻种植三面光水利工程</w:t>
      </w:r>
      <w:r>
        <w:rPr>
          <w:color w:val="auto"/>
          <w:kern w:val="0"/>
          <w:sz w:val="24"/>
          <w:highlight w:val="none"/>
        </w:rPr>
        <w:t>(</w:t>
      </w:r>
      <w:r>
        <w:rPr>
          <w:rFonts w:hint="eastAsia"/>
          <w:color w:val="auto"/>
          <w:kern w:val="0"/>
          <w:sz w:val="24"/>
          <w:highlight w:val="none"/>
          <w:lang w:eastAsia="zh-CN"/>
        </w:rPr>
        <w:t>GGZC2025-C2-020037-JDZB</w:t>
      </w:r>
      <w:r>
        <w:rPr>
          <w:color w:val="auto"/>
          <w:kern w:val="0"/>
          <w:sz w:val="24"/>
          <w:highlight w:val="none"/>
        </w:rPr>
        <w:t>)竞争性磋商公告</w:t>
      </w:r>
    </w:p>
    <w:p w14:paraId="14652F54">
      <w:pPr>
        <w:spacing w:line="312" w:lineRule="auto"/>
        <w:ind w:firstLine="420" w:firstLineChars="200"/>
        <w:jc w:val="left"/>
        <w:rPr>
          <w:color w:val="auto"/>
          <w:kern w:val="0"/>
          <w:szCs w:val="21"/>
          <w:highlight w:val="none"/>
        </w:rPr>
      </w:pPr>
    </w:p>
    <w:p w14:paraId="0643CA12">
      <w:pPr>
        <w:spacing w:line="312"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项目概况                                                 </w:t>
      </w:r>
    </w:p>
    <w:p w14:paraId="7ECC5726">
      <w:pPr>
        <w:spacing w:line="312"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i w:val="0"/>
          <w:iCs w:val="0"/>
          <w:caps w:val="0"/>
          <w:color w:val="000000"/>
          <w:spacing w:val="0"/>
          <w:sz w:val="24"/>
          <w:szCs w:val="24"/>
        </w:rPr>
        <w:t>根竹镇新民村新村屯大思田至梁屋垌水利配套支持水稻种植三面光水利工程采购项目的潜在供应商应在广西政府采购云平台线上获取获取采购文件，并于2025年07月14日 15:30（北京时间）前提交响应文件。</w:t>
      </w:r>
      <w:r>
        <w:rPr>
          <w:rFonts w:hint="eastAsia" w:ascii="仿宋" w:hAnsi="仿宋" w:eastAsia="仿宋" w:cs="仿宋"/>
          <w:color w:val="auto"/>
          <w:kern w:val="0"/>
          <w:sz w:val="24"/>
          <w:szCs w:val="24"/>
          <w:highlight w:val="none"/>
        </w:rPr>
        <w:t xml:space="preserve">      </w:t>
      </w:r>
    </w:p>
    <w:p w14:paraId="3FC4976E">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bookmarkStart w:id="9" w:name="_Toc254970631"/>
      <w:bookmarkStart w:id="10" w:name="_Toc254970490"/>
      <w:r>
        <w:rPr>
          <w:rStyle w:val="57"/>
          <w:rFonts w:hint="eastAsia" w:ascii="仿宋" w:hAnsi="仿宋" w:eastAsia="仿宋" w:cs="仿宋"/>
          <w:sz w:val="24"/>
          <w:szCs w:val="24"/>
        </w:rPr>
        <w:t>一、项目基本情况</w:t>
      </w:r>
    </w:p>
    <w:p w14:paraId="47E499CF">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项目编号：GGZC2025-C2-020037-JDZB </w:t>
      </w:r>
    </w:p>
    <w:p w14:paraId="2C12DEBF">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项目名称：根竹镇新民村新村屯大思田至梁屋垌水利配套支持水稻种植三面光水利工程 </w:t>
      </w:r>
    </w:p>
    <w:p w14:paraId="562CEDE1">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采购方式：竞争性磋商 </w:t>
      </w:r>
    </w:p>
    <w:p w14:paraId="3A462095">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预算总金额（元）：1470792.52  </w:t>
      </w:r>
    </w:p>
    <w:p w14:paraId="1F110AB8">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采购需求：</w:t>
      </w:r>
    </w:p>
    <w:p w14:paraId="7F0E0A5C">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shd w:val="clear" w:fill="F7F7F7"/>
        </w:rPr>
        <w:t> </w:t>
      </w:r>
      <w:r>
        <w:rPr>
          <w:rFonts w:hint="eastAsia" w:ascii="仿宋" w:hAnsi="仿宋" w:eastAsia="仿宋" w:cs="仿宋"/>
          <w:sz w:val="24"/>
          <w:szCs w:val="24"/>
          <w:shd w:val="clear" w:fill="F7F7F7"/>
        </w:rPr>
        <w:br w:type="textWrapping"/>
      </w:r>
      <w:r>
        <w:rPr>
          <w:rFonts w:hint="eastAsia" w:ascii="仿宋" w:hAnsi="仿宋" w:eastAsia="仿宋" w:cs="仿宋"/>
          <w:sz w:val="24"/>
          <w:szCs w:val="24"/>
          <w:shd w:val="clear" w:fill="F7F7F7"/>
        </w:rPr>
        <w:t>标项名称:根竹镇新民村新村屯大思田至梁屋垌水利配套支持水稻种植三面光水利工程</w:t>
      </w:r>
      <w:r>
        <w:rPr>
          <w:rFonts w:hint="eastAsia" w:ascii="仿宋" w:hAnsi="仿宋" w:eastAsia="仿宋" w:cs="仿宋"/>
          <w:sz w:val="24"/>
          <w:szCs w:val="24"/>
          <w:shd w:val="clear" w:fill="F7F7F7"/>
        </w:rPr>
        <w:br w:type="textWrapping"/>
      </w:r>
      <w:r>
        <w:rPr>
          <w:rFonts w:hint="eastAsia" w:ascii="仿宋" w:hAnsi="仿宋" w:eastAsia="仿宋" w:cs="仿宋"/>
          <w:sz w:val="24"/>
          <w:szCs w:val="24"/>
          <w:shd w:val="clear" w:fill="F7F7F7"/>
        </w:rPr>
        <w:t>数量:1</w:t>
      </w:r>
      <w:r>
        <w:rPr>
          <w:rFonts w:hint="eastAsia" w:ascii="仿宋" w:hAnsi="仿宋" w:eastAsia="仿宋" w:cs="仿宋"/>
          <w:sz w:val="24"/>
          <w:szCs w:val="24"/>
          <w:shd w:val="clear" w:fill="F7F7F7"/>
        </w:rPr>
        <w:br w:type="textWrapping"/>
      </w:r>
      <w:r>
        <w:rPr>
          <w:rFonts w:hint="eastAsia" w:ascii="仿宋" w:hAnsi="仿宋" w:eastAsia="仿宋" w:cs="仿宋"/>
          <w:sz w:val="24"/>
          <w:szCs w:val="24"/>
          <w:shd w:val="clear" w:fill="F7F7F7"/>
        </w:rPr>
        <w:t>预算金额（元）:1470792.52</w:t>
      </w:r>
      <w:r>
        <w:rPr>
          <w:rFonts w:hint="eastAsia" w:ascii="仿宋" w:hAnsi="仿宋" w:eastAsia="仿宋" w:cs="仿宋"/>
          <w:sz w:val="24"/>
          <w:szCs w:val="24"/>
          <w:shd w:val="clear" w:fill="F7F7F7"/>
        </w:rPr>
        <w:br w:type="textWrapping"/>
      </w:r>
      <w:r>
        <w:rPr>
          <w:rFonts w:hint="eastAsia" w:ascii="仿宋" w:hAnsi="仿宋" w:eastAsia="仿宋" w:cs="仿宋"/>
          <w:sz w:val="24"/>
          <w:szCs w:val="24"/>
          <w:shd w:val="clear" w:fill="F7F7F7"/>
        </w:rPr>
        <w:t>简要规格描述或项目基本概况介绍、用途：根竹镇新民村新村屯大思田至梁屋垌水利配套支持水稻种植三面光水利工程施工1项；内容包含：本项目水渠路线设计总长3593.1 米，分别为：新民村新村屯大思田至平龙水渠路线设计总长1329.1米；新民村拿龙顶至拿龙尾水渠路线设计总长1144米；新民村望田社公至梁屋垌水渠路线设计总长1120米；矩形形式，水渠结构采用水泥混凝土浇筑。如需进一步了解详细内容，详见本项目的施工设计图纸及工程量清单。</w:t>
      </w:r>
    </w:p>
    <w:p w14:paraId="679CAA3B">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shd w:val="clear" w:fill="F7F7F7"/>
        </w:rPr>
        <w:t>最高限价（如有）：</w:t>
      </w:r>
      <w:r>
        <w:rPr>
          <w:rStyle w:val="63"/>
          <w:rFonts w:hint="eastAsia" w:ascii="仿宋" w:hAnsi="仿宋" w:eastAsia="仿宋" w:cs="仿宋"/>
          <w:sz w:val="24"/>
          <w:szCs w:val="24"/>
          <w:shd w:val="clear" w:fill="F7F7F7"/>
        </w:rPr>
        <w:t>1470792.52</w:t>
      </w:r>
    </w:p>
    <w:p w14:paraId="6FAFAF60">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shd w:val="clear" w:fill="F7F7F7"/>
        </w:rPr>
        <w:t>合同履约期限：</w:t>
      </w:r>
      <w:r>
        <w:rPr>
          <w:rStyle w:val="63"/>
          <w:rFonts w:hint="eastAsia" w:ascii="仿宋" w:hAnsi="仿宋" w:eastAsia="仿宋" w:cs="仿宋"/>
          <w:sz w:val="24"/>
          <w:szCs w:val="24"/>
          <w:shd w:val="clear" w:fill="F7F7F7"/>
        </w:rPr>
        <w:t>工期60日历天</w:t>
      </w:r>
    </w:p>
    <w:p w14:paraId="745A9485">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shd w:val="clear" w:fill="F7F7F7"/>
        </w:rPr>
        <w:t>本标项（</w:t>
      </w:r>
      <w:r>
        <w:rPr>
          <w:rStyle w:val="63"/>
          <w:rFonts w:hint="eastAsia" w:ascii="仿宋" w:hAnsi="仿宋" w:eastAsia="仿宋" w:cs="仿宋"/>
          <w:sz w:val="24"/>
          <w:szCs w:val="24"/>
          <w:shd w:val="clear" w:fill="F7F7F7"/>
        </w:rPr>
        <w:t>否</w:t>
      </w:r>
      <w:r>
        <w:rPr>
          <w:rFonts w:hint="eastAsia" w:ascii="仿宋" w:hAnsi="仿宋" w:eastAsia="仿宋" w:cs="仿宋"/>
          <w:sz w:val="24"/>
          <w:szCs w:val="24"/>
          <w:shd w:val="clear" w:fill="F7F7F7"/>
        </w:rPr>
        <w:t>）接受联合体投标</w:t>
      </w:r>
      <w:r>
        <w:rPr>
          <w:rFonts w:hint="eastAsia" w:ascii="仿宋" w:hAnsi="仿宋" w:eastAsia="仿宋" w:cs="仿宋"/>
          <w:sz w:val="24"/>
          <w:szCs w:val="24"/>
          <w:shd w:val="clear" w:fill="F7F7F7"/>
        </w:rPr>
        <w:br w:type="textWrapping"/>
      </w:r>
      <w:r>
        <w:rPr>
          <w:rFonts w:hint="eastAsia" w:ascii="仿宋" w:hAnsi="仿宋" w:eastAsia="仿宋" w:cs="仿宋"/>
          <w:sz w:val="24"/>
          <w:szCs w:val="24"/>
          <w:shd w:val="clear" w:fill="F7F7F7"/>
        </w:rPr>
        <w:t>备注：</w:t>
      </w:r>
    </w:p>
    <w:p w14:paraId="41E6CADB">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二、申请人的资格要求：</w:t>
      </w:r>
    </w:p>
    <w:p w14:paraId="4F8751B3">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1.满足《中华人民共和国政府采购法》第二十二条规定；</w:t>
      </w:r>
    </w:p>
    <w:p w14:paraId="17AF3248">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2.落实政府采购政策需满足的资格要求：分标1：供应商应为中小微企业或残疾人福利企业或监狱企业  </w:t>
      </w:r>
    </w:p>
    <w:p w14:paraId="07449624">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3.本项目的特定资格要求：</w:t>
      </w:r>
      <w:r>
        <w:rPr>
          <w:rFonts w:hint="eastAsia" w:ascii="仿宋" w:hAnsi="仿宋" w:eastAsia="仿宋" w:cs="仿宋"/>
          <w:sz w:val="24"/>
          <w:szCs w:val="24"/>
        </w:rPr>
        <w:br w:type="textWrapping"/>
      </w:r>
      <w:r>
        <w:rPr>
          <w:rFonts w:hint="eastAsia" w:ascii="仿宋" w:hAnsi="仿宋" w:eastAsia="仿宋" w:cs="仿宋"/>
          <w:sz w:val="24"/>
          <w:szCs w:val="24"/>
        </w:rPr>
        <w:t>【分标1】</w:t>
      </w:r>
      <w:r>
        <w:rPr>
          <w:rFonts w:hint="eastAsia" w:ascii="仿宋" w:hAnsi="仿宋" w:eastAsia="仿宋" w:cs="仿宋"/>
          <w:sz w:val="24"/>
          <w:szCs w:val="24"/>
        </w:rPr>
        <w:br w:type="textWrapping"/>
      </w:r>
      <w:r>
        <w:rPr>
          <w:rFonts w:hint="eastAsia" w:ascii="仿宋" w:hAnsi="仿宋" w:eastAsia="仿宋" w:cs="仿宋"/>
          <w:sz w:val="24"/>
          <w:szCs w:val="24"/>
        </w:rPr>
        <w:t>（1）资质要求：具备水利水电工程施工总承包三级（含）以上，具备有效的安全生产许可证。</w:t>
      </w:r>
      <w:r>
        <w:rPr>
          <w:rFonts w:hint="eastAsia" w:ascii="仿宋" w:hAnsi="仿宋" w:eastAsia="仿宋" w:cs="仿宋"/>
          <w:sz w:val="24"/>
          <w:szCs w:val="24"/>
        </w:rPr>
        <w:br w:type="textWrapping"/>
      </w:r>
      <w:r>
        <w:rPr>
          <w:rFonts w:hint="eastAsia" w:ascii="仿宋" w:hAnsi="仿宋" w:eastAsia="仿宋" w:cs="仿宋"/>
          <w:sz w:val="24"/>
          <w:szCs w:val="24"/>
        </w:rPr>
        <w:t>（2）人员要求</w:t>
      </w:r>
      <w:r>
        <w:rPr>
          <w:rFonts w:hint="eastAsia" w:ascii="仿宋" w:hAnsi="仿宋" w:eastAsia="仿宋" w:cs="仿宋"/>
          <w:sz w:val="24"/>
          <w:szCs w:val="24"/>
        </w:rPr>
        <w:br w:type="textWrapping"/>
      </w:r>
      <w:r>
        <w:rPr>
          <w:rFonts w:hint="eastAsia" w:ascii="仿宋" w:hAnsi="仿宋" w:eastAsia="仿宋" w:cs="仿宋"/>
          <w:sz w:val="24"/>
          <w:szCs w:val="24"/>
        </w:rPr>
        <w:t>项目经理要求：持有贰级或贰级以上建造师注册证书，专业是水利水电工程类专业（以建造师注册证书中“专业类别”栏所填写的专业为准）；持有省级或省级以上水行政主管部门或其授权部门（机构）颁发的B类安全生产考核合格证证书。本项目不接受有在建、已中标未开工或已列为其他项目中标候选人第一名的建造师作为项目经理。</w:t>
      </w:r>
      <w:r>
        <w:rPr>
          <w:rFonts w:hint="eastAsia" w:ascii="仿宋" w:hAnsi="仿宋" w:eastAsia="仿宋" w:cs="仿宋"/>
          <w:sz w:val="24"/>
          <w:szCs w:val="24"/>
        </w:rPr>
        <w:br w:type="textWrapping"/>
      </w:r>
      <w:r>
        <w:rPr>
          <w:rFonts w:hint="eastAsia" w:ascii="仿宋" w:hAnsi="仿宋" w:eastAsia="仿宋" w:cs="仿宋"/>
          <w:sz w:val="24"/>
          <w:szCs w:val="24"/>
        </w:rPr>
        <w:t>技术负责人要求：无。</w:t>
      </w:r>
      <w:r>
        <w:rPr>
          <w:rFonts w:hint="eastAsia" w:ascii="仿宋" w:hAnsi="仿宋" w:eastAsia="仿宋" w:cs="仿宋"/>
          <w:sz w:val="24"/>
          <w:szCs w:val="24"/>
        </w:rPr>
        <w:br w:type="textWrapping"/>
      </w:r>
      <w:r>
        <w:rPr>
          <w:rFonts w:hint="eastAsia" w:ascii="仿宋" w:hAnsi="仿宋" w:eastAsia="仿宋" w:cs="仿宋"/>
          <w:sz w:val="24"/>
          <w:szCs w:val="24"/>
        </w:rPr>
        <w:t>专职安全员要求：持有省级或省级以上水行政主管部门或其授权部门（机构）颁发的C类安全生产考核合格证书。</w:t>
      </w:r>
      <w:r>
        <w:rPr>
          <w:rFonts w:hint="eastAsia" w:ascii="仿宋" w:hAnsi="仿宋" w:eastAsia="仿宋" w:cs="仿宋"/>
          <w:sz w:val="24"/>
          <w:szCs w:val="24"/>
        </w:rPr>
        <w:br w:type="textWrapping"/>
      </w:r>
      <w:r>
        <w:rPr>
          <w:rFonts w:hint="eastAsia" w:ascii="仿宋" w:hAnsi="仿宋" w:eastAsia="仿宋" w:cs="仿宋"/>
          <w:sz w:val="24"/>
          <w:szCs w:val="24"/>
        </w:rPr>
        <w:t>（3）业绩要求：无。</w:t>
      </w:r>
      <w:r>
        <w:rPr>
          <w:rFonts w:hint="eastAsia" w:ascii="仿宋" w:hAnsi="仿宋" w:eastAsia="仿宋" w:cs="仿宋"/>
          <w:sz w:val="24"/>
          <w:szCs w:val="24"/>
        </w:rPr>
        <w:br w:type="textWrapping"/>
      </w:r>
      <w:r>
        <w:rPr>
          <w:rFonts w:hint="eastAsia" w:ascii="仿宋" w:hAnsi="仿宋" w:eastAsia="仿宋" w:cs="仿宋"/>
          <w:sz w:val="24"/>
          <w:szCs w:val="24"/>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sz w:val="24"/>
          <w:szCs w:val="24"/>
        </w:rPr>
        <w:br w:type="textWrapping"/>
      </w:r>
      <w:r>
        <w:rPr>
          <w:rFonts w:hint="eastAsia" w:ascii="仿宋" w:hAnsi="仿宋" w:eastAsia="仿宋" w:cs="仿宋"/>
          <w:sz w:val="24"/>
          <w:szCs w:val="24"/>
        </w:rPr>
        <w:t>（5）未被列入失信被执行人、重大税收违法失信主体、政府采购严重违法失信行为记录名单。</w:t>
      </w:r>
      <w:r>
        <w:rPr>
          <w:rFonts w:hint="eastAsia" w:ascii="仿宋" w:hAnsi="仿宋" w:eastAsia="仿宋" w:cs="仿宋"/>
          <w:sz w:val="24"/>
          <w:szCs w:val="24"/>
        </w:rPr>
        <w:br w:type="textWrapping"/>
      </w:r>
      <w:r>
        <w:rPr>
          <w:rFonts w:hint="eastAsia" w:ascii="仿宋" w:hAnsi="仿宋" w:eastAsia="仿宋" w:cs="仿宋"/>
          <w:sz w:val="24"/>
          <w:szCs w:val="24"/>
        </w:rPr>
        <w:t>（6）本项目不允许分包。</w:t>
      </w:r>
      <w:r>
        <w:rPr>
          <w:rFonts w:hint="eastAsia" w:ascii="仿宋" w:hAnsi="仿宋" w:eastAsia="仿宋" w:cs="仿宋"/>
          <w:sz w:val="24"/>
          <w:szCs w:val="24"/>
        </w:rPr>
        <w:br w:type="textWrapping"/>
      </w:r>
      <w:r>
        <w:rPr>
          <w:rFonts w:hint="eastAsia" w:ascii="仿宋" w:hAnsi="仿宋" w:eastAsia="仿宋" w:cs="仿宋"/>
          <w:sz w:val="24"/>
          <w:szCs w:val="24"/>
        </w:rPr>
        <w:t>（7）本项目不接受联合体。</w:t>
      </w:r>
      <w:r>
        <w:rPr>
          <w:rFonts w:hint="eastAsia" w:ascii="仿宋" w:hAnsi="仿宋" w:eastAsia="仿宋" w:cs="仿宋"/>
          <w:sz w:val="24"/>
          <w:szCs w:val="24"/>
        </w:rPr>
        <w:br w:type="textWrapping"/>
      </w:r>
      <w:r>
        <w:rPr>
          <w:rFonts w:hint="eastAsia" w:ascii="仿宋" w:hAnsi="仿宋" w:eastAsia="仿宋" w:cs="仿宋"/>
          <w:sz w:val="24"/>
          <w:szCs w:val="24"/>
        </w:rPr>
        <w:t>（8）按照磋商公告的规定获得采购文件。   </w:t>
      </w:r>
    </w:p>
    <w:p w14:paraId="08524830">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三、获取采购文件</w:t>
      </w:r>
    </w:p>
    <w:p w14:paraId="78EE9A15">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u w:val="none"/>
        </w:rPr>
        <w:t>时间：2025年07月02日至2025年07月14日，每天上午00:00至12:00，下午12:00至23:59（北京时间，法定节假日除外）</w:t>
      </w:r>
    </w:p>
    <w:p w14:paraId="366279F2">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地点（网址）：广西政府采购云平台线上获取 </w:t>
      </w:r>
    </w:p>
    <w:p w14:paraId="1AA4C262">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方式：供应商登录广西政府采购云平台https://www.gcy.zfcg.gxzf.gov.cn/在线申请获取采购文件（进入“项目采购”应用，在获取采购文件菜单中选择项目，申请获取采购文件） </w:t>
      </w:r>
    </w:p>
    <w:p w14:paraId="79D511A3">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售价（元）：0 </w:t>
      </w:r>
    </w:p>
    <w:p w14:paraId="6E8F3020">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四、响应文件提交</w:t>
      </w:r>
      <w:r>
        <w:rPr>
          <w:rFonts w:hint="eastAsia" w:ascii="仿宋" w:hAnsi="仿宋" w:eastAsia="仿宋" w:cs="仿宋"/>
          <w:sz w:val="24"/>
          <w:szCs w:val="24"/>
        </w:rPr>
        <w:t> </w:t>
      </w:r>
    </w:p>
    <w:p w14:paraId="30218BF9">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截止时间：2025年07月14日 15:30（北京时间）</w:t>
      </w:r>
    </w:p>
    <w:p w14:paraId="29369427">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地点（网址）：请登录广西政府采购云平台投标客户端投标 </w:t>
      </w:r>
    </w:p>
    <w:p w14:paraId="7794D7C9">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五、响应文件开启</w:t>
      </w:r>
      <w:r>
        <w:rPr>
          <w:rFonts w:hint="eastAsia" w:ascii="仿宋" w:hAnsi="仿宋" w:eastAsia="仿宋" w:cs="仿宋"/>
          <w:sz w:val="24"/>
          <w:szCs w:val="24"/>
        </w:rPr>
        <w:t> </w:t>
      </w:r>
    </w:p>
    <w:p w14:paraId="2671B76F">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开启时间：2025年07月14日 15:30 （北京时间）</w:t>
      </w:r>
    </w:p>
    <w:p w14:paraId="735AFB31">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sz w:val="24"/>
          <w:szCs w:val="24"/>
        </w:rPr>
        <w:t>    地点：供应商登录广西政府采购云平台电子开标大厅截标。 </w:t>
      </w:r>
    </w:p>
    <w:p w14:paraId="3FDD77CE">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六、公告期限</w:t>
      </w:r>
    </w:p>
    <w:p w14:paraId="52BEEF8A">
      <w:pPr>
        <w:pStyle w:val="48"/>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sz w:val="24"/>
          <w:szCs w:val="24"/>
        </w:rPr>
        <w:t>    自本公告发布之日起5个工作日。</w:t>
      </w:r>
    </w:p>
    <w:p w14:paraId="3FB70FF9">
      <w:pPr>
        <w:pStyle w:val="4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七、其他补充事宜</w:t>
      </w:r>
      <w:r>
        <w:rPr>
          <w:rFonts w:hint="eastAsia" w:ascii="仿宋" w:hAnsi="仿宋" w:eastAsia="仿宋" w:cs="仿宋"/>
          <w:sz w:val="24"/>
          <w:szCs w:val="24"/>
        </w:rPr>
        <w:t> </w:t>
      </w:r>
    </w:p>
    <w:p w14:paraId="703F64A6">
      <w:pPr>
        <w:pStyle w:val="48"/>
        <w:keepNext w:val="0"/>
        <w:keepLines w:val="0"/>
        <w:widowControl/>
        <w:suppressLineNumbers w:val="0"/>
        <w:spacing w:before="75" w:beforeAutospacing="0" w:after="75" w:afterAutospacing="0" w:line="315" w:lineRule="atLeast"/>
        <w:ind w:left="0" w:right="0"/>
        <w:rPr>
          <w:rFonts w:hint="eastAsia" w:ascii="仿宋" w:hAnsi="仿宋" w:eastAsia="仿宋" w:cs="仿宋"/>
          <w:sz w:val="24"/>
          <w:szCs w:val="24"/>
        </w:rPr>
      </w:pPr>
      <w:r>
        <w:rPr>
          <w:rFonts w:hint="eastAsia" w:ascii="仿宋" w:hAnsi="仿宋" w:eastAsia="仿宋" w:cs="仿宋"/>
          <w:sz w:val="24"/>
          <w:szCs w:val="24"/>
        </w:rPr>
        <w:t>     1.公告发布媒体：：http://www.ccgp.gov.cn（中国政府采购网）、http://www.ccgp-guangxi.gov.cn/（广西政府采购网） 、http://ggzy.jgswj.gxzf.gov.cn/ggggzy/[全国公共资源交易平台（广西.贵港） ]、http://zfcg.czj.gxgg.gov.cn/（贵港市政府采购网）。</w:t>
      </w:r>
      <w:r>
        <w:rPr>
          <w:rFonts w:hint="eastAsia" w:ascii="仿宋" w:hAnsi="仿宋" w:eastAsia="仿宋" w:cs="仿宋"/>
          <w:sz w:val="24"/>
          <w:szCs w:val="24"/>
        </w:rPr>
        <w:br w:type="textWrapping"/>
      </w:r>
      <w:r>
        <w:rPr>
          <w:rFonts w:hint="eastAsia" w:ascii="仿宋" w:hAnsi="仿宋" w:eastAsia="仿宋" w:cs="仿宋"/>
          <w:sz w:val="24"/>
          <w:szCs w:val="24"/>
        </w:rPr>
        <w:t>2.需落实的政府采购政策：本项目适用政府采购促进中小企业、监狱企业发展、促进残疾人就业、节能环保等有关政策，具体详见采购文件。</w:t>
      </w:r>
      <w:r>
        <w:rPr>
          <w:rFonts w:hint="eastAsia" w:ascii="仿宋" w:hAnsi="仿宋" w:eastAsia="仿宋" w:cs="仿宋"/>
          <w:sz w:val="24"/>
          <w:szCs w:val="24"/>
        </w:rPr>
        <w:br w:type="textWrapping"/>
      </w:r>
      <w:r>
        <w:rPr>
          <w:rFonts w:hint="eastAsia" w:ascii="仿宋" w:hAnsi="仿宋" w:eastAsia="仿宋" w:cs="仿宋"/>
          <w:sz w:val="24"/>
          <w:szCs w:val="24"/>
        </w:rPr>
        <w:t>3.本项目不需要缴纳磋商保证金。</w:t>
      </w:r>
      <w:r>
        <w:rPr>
          <w:rFonts w:hint="eastAsia" w:ascii="仿宋" w:hAnsi="仿宋" w:eastAsia="仿宋" w:cs="仿宋"/>
          <w:sz w:val="24"/>
          <w:szCs w:val="24"/>
        </w:rPr>
        <w:br w:type="textWrapping"/>
      </w:r>
      <w:r>
        <w:rPr>
          <w:rFonts w:hint="eastAsia" w:ascii="仿宋" w:hAnsi="仿宋" w:eastAsia="仿宋" w:cs="仿宋"/>
          <w:sz w:val="24"/>
          <w:szCs w:val="24"/>
        </w:rPr>
        <w:t>4.注意事项：</w:t>
      </w:r>
      <w:r>
        <w:rPr>
          <w:rFonts w:hint="eastAsia" w:ascii="仿宋" w:hAnsi="仿宋" w:eastAsia="仿宋" w:cs="仿宋"/>
          <w:sz w:val="24"/>
          <w:szCs w:val="24"/>
        </w:rPr>
        <w:br w:type="textWrapping"/>
      </w:r>
      <w:r>
        <w:rPr>
          <w:rFonts w:hint="eastAsia" w:ascii="仿宋" w:hAnsi="仿宋" w:eastAsia="仿宋" w:cs="仿宋"/>
          <w:sz w:val="24"/>
          <w:szCs w:val="24"/>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仿宋" w:hAnsi="仿宋" w:eastAsia="仿宋" w:cs="仿宋"/>
          <w:sz w:val="24"/>
          <w:szCs w:val="24"/>
        </w:rPr>
        <w:br w:type="textWrapping"/>
      </w:r>
      <w:r>
        <w:rPr>
          <w:rFonts w:hint="eastAsia" w:ascii="仿宋" w:hAnsi="仿宋" w:eastAsia="仿宋" w:cs="仿宋"/>
          <w:sz w:val="24"/>
          <w:szCs w:val="24"/>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sz w:val="24"/>
          <w:szCs w:val="24"/>
        </w:rPr>
        <w:br w:type="textWrapping"/>
      </w:r>
      <w:r>
        <w:rPr>
          <w:rFonts w:hint="eastAsia" w:ascii="仿宋" w:hAnsi="仿宋" w:eastAsia="仿宋" w:cs="仿宋"/>
          <w:sz w:val="24"/>
          <w:szCs w:val="24"/>
        </w:rPr>
        <w:t>（3）若对项目采购电子交易系统操作有疑问，可登录广西政府采购云平台（https://www.gcy.zfcg.gxzf.gov.cn/），点击右侧咨询小采或帮助文档或拨打客服热线95763。</w:t>
      </w:r>
      <w:r>
        <w:rPr>
          <w:rFonts w:hint="eastAsia" w:ascii="仿宋" w:hAnsi="仿宋" w:eastAsia="仿宋" w:cs="仿宋"/>
          <w:sz w:val="24"/>
          <w:szCs w:val="24"/>
        </w:rPr>
        <w:br w:type="textWrapping"/>
      </w:r>
      <w:r>
        <w:rPr>
          <w:rFonts w:hint="eastAsia" w:ascii="仿宋" w:hAnsi="仿宋" w:eastAsia="仿宋" w:cs="仿宋"/>
          <w:sz w:val="24"/>
          <w:szCs w:val="24"/>
        </w:rPr>
        <w:t>5、同级政府采购监督管理部门</w:t>
      </w:r>
      <w:r>
        <w:rPr>
          <w:rFonts w:hint="eastAsia" w:ascii="仿宋" w:hAnsi="仿宋" w:eastAsia="仿宋" w:cs="仿宋"/>
          <w:sz w:val="24"/>
          <w:szCs w:val="24"/>
        </w:rPr>
        <w:br w:type="textWrapping"/>
      </w:r>
      <w:r>
        <w:rPr>
          <w:rFonts w:hint="eastAsia" w:ascii="仿宋" w:hAnsi="仿宋" w:eastAsia="仿宋" w:cs="仿宋"/>
          <w:sz w:val="24"/>
          <w:szCs w:val="24"/>
        </w:rPr>
        <w:t>名称：贵港市港北区财政局综合股</w:t>
      </w:r>
      <w:r>
        <w:rPr>
          <w:rFonts w:hint="eastAsia" w:ascii="仿宋" w:hAnsi="仿宋" w:eastAsia="仿宋" w:cs="仿宋"/>
          <w:sz w:val="24"/>
          <w:szCs w:val="24"/>
        </w:rPr>
        <w:br w:type="textWrapping"/>
      </w:r>
      <w:r>
        <w:rPr>
          <w:rFonts w:hint="eastAsia" w:ascii="仿宋" w:hAnsi="仿宋" w:eastAsia="仿宋" w:cs="仿宋"/>
          <w:sz w:val="24"/>
          <w:szCs w:val="24"/>
        </w:rPr>
        <w:t>地址：贵港市港北区荷城路1369号院港北区财政局</w:t>
      </w:r>
      <w:r>
        <w:rPr>
          <w:rFonts w:hint="eastAsia" w:ascii="仿宋" w:hAnsi="仿宋" w:eastAsia="仿宋" w:cs="仿宋"/>
          <w:sz w:val="24"/>
          <w:szCs w:val="24"/>
        </w:rPr>
        <w:br w:type="textWrapping"/>
      </w:r>
      <w:r>
        <w:rPr>
          <w:rFonts w:hint="eastAsia" w:ascii="仿宋" w:hAnsi="仿宋" w:eastAsia="仿宋" w:cs="仿宋"/>
          <w:sz w:val="24"/>
          <w:szCs w:val="24"/>
        </w:rPr>
        <w:t>联系人 ：贵港市港北区财政局综合股</w:t>
      </w:r>
      <w:r>
        <w:rPr>
          <w:rFonts w:hint="eastAsia" w:ascii="仿宋" w:hAnsi="仿宋" w:eastAsia="仿宋" w:cs="仿宋"/>
          <w:sz w:val="24"/>
          <w:szCs w:val="24"/>
        </w:rPr>
        <w:br w:type="textWrapping"/>
      </w:r>
      <w:r>
        <w:rPr>
          <w:rFonts w:hint="eastAsia" w:ascii="仿宋" w:hAnsi="仿宋" w:eastAsia="仿宋" w:cs="仿宋"/>
          <w:sz w:val="24"/>
          <w:szCs w:val="24"/>
        </w:rPr>
        <w:t>监督投诉电话：0775-4258699,4258673  </w:t>
      </w:r>
    </w:p>
    <w:p w14:paraId="69506DB9">
      <w:pPr>
        <w:pStyle w:val="48"/>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sz w:val="24"/>
          <w:szCs w:val="24"/>
        </w:rPr>
      </w:pPr>
      <w:r>
        <w:rPr>
          <w:rStyle w:val="57"/>
          <w:rFonts w:hint="eastAsia" w:ascii="仿宋" w:hAnsi="仿宋" w:eastAsia="仿宋" w:cs="仿宋"/>
          <w:sz w:val="24"/>
          <w:szCs w:val="24"/>
        </w:rPr>
        <w:t>八、凡对本次招标提出询问，请按以下方式联系</w:t>
      </w:r>
    </w:p>
    <w:p w14:paraId="007D06D8">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1.采购人信息</w:t>
      </w:r>
    </w:p>
    <w:p w14:paraId="001FBD9B">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名    称：贵港市港北区根竹镇人民政府 </w:t>
      </w:r>
    </w:p>
    <w:p w14:paraId="11C1DCF2">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地    址：贵港市港北区根竹镇金竹路360号 </w:t>
      </w:r>
    </w:p>
    <w:p w14:paraId="5ED362D2">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项目联系人：李工 </w:t>
      </w:r>
    </w:p>
    <w:p w14:paraId="0F8FF4D7">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项目联系方式：0775-4862227  </w:t>
      </w:r>
    </w:p>
    <w:p w14:paraId="727DBF01">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rPr>
        <w:br w:type="textWrapping"/>
      </w:r>
      <w:r>
        <w:rPr>
          <w:rFonts w:hint="eastAsia" w:ascii="仿宋" w:hAnsi="仿宋" w:eastAsia="仿宋" w:cs="仿宋"/>
          <w:sz w:val="24"/>
          <w:szCs w:val="24"/>
        </w:rPr>
        <w:t>    2.采购代理机构信息</w:t>
      </w:r>
    </w:p>
    <w:p w14:paraId="7AD947A3">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名    称：广西机电设备招标有限公司 </w:t>
      </w:r>
    </w:p>
    <w:p w14:paraId="772D9F82">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地    址：贵港市解放北路龙圣新区四小区217号 </w:t>
      </w:r>
    </w:p>
    <w:p w14:paraId="469246DB">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项目联系人：韦文龙、陈志强 </w:t>
      </w:r>
    </w:p>
    <w:p w14:paraId="1F1C06A8">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    项目联系方式：0775-4368013 </w:t>
      </w:r>
    </w:p>
    <w:p w14:paraId="7E53DE41">
      <w:pPr>
        <w:pStyle w:val="48"/>
        <w:keepNext w:val="0"/>
        <w:keepLines w:val="0"/>
        <w:widowControl/>
        <w:suppressLineNumbers w:val="0"/>
        <w:spacing w:before="75" w:beforeAutospacing="0" w:after="75" w:afterAutospacing="0"/>
        <w:ind w:left="0" w:right="0"/>
      </w:pPr>
    </w:p>
    <w:p w14:paraId="2ADD332A">
      <w:pPr>
        <w:pStyle w:val="48"/>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14:paraId="49B5E8BA">
      <w:pPr>
        <w:pStyle w:val="48"/>
        <w:keepNext w:val="0"/>
        <w:keepLines w:val="0"/>
        <w:widowControl/>
        <w:suppressLineNumbers w:val="0"/>
        <w:spacing w:before="75" w:beforeAutospacing="0" w:after="75" w:afterAutospacing="0"/>
        <w:ind w:left="0" w:right="0"/>
        <w:rPr>
          <w:color w:val="auto"/>
          <w:highlight w:val="none"/>
        </w:rPr>
      </w:pPr>
    </w:p>
    <w:p w14:paraId="65A26541">
      <w:pPr>
        <w:spacing w:line="312" w:lineRule="auto"/>
        <w:ind w:firstLine="442" w:firstLineChars="200"/>
        <w:jc w:val="right"/>
        <w:rPr>
          <w:b/>
          <w:bCs/>
          <w:color w:val="auto"/>
          <w:kern w:val="0"/>
          <w:sz w:val="22"/>
          <w:szCs w:val="22"/>
          <w:highlight w:val="none"/>
        </w:rPr>
      </w:pPr>
    </w:p>
    <w:bookmarkEnd w:id="9"/>
    <w:bookmarkEnd w:id="10"/>
    <w:p w14:paraId="6F6CA399">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1" w:name="_Toc89186350"/>
      <w:bookmarkStart w:id="12" w:name="_Hlk89187818"/>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二</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采购需求</w:t>
      </w:r>
      <w:bookmarkEnd w:id="11"/>
    </w:p>
    <w:p w14:paraId="10E25617">
      <w:pPr>
        <w:jc w:val="center"/>
        <w:rPr>
          <w:color w:val="auto"/>
          <w:sz w:val="28"/>
          <w:szCs w:val="28"/>
          <w:highlight w:val="none"/>
        </w:rPr>
      </w:pPr>
    </w:p>
    <w:p w14:paraId="0E9AE46C">
      <w:pPr>
        <w:pStyle w:val="348"/>
        <w:widowControl/>
        <w:rPr>
          <w:rFonts w:hint="eastAsia" w:ascii="宋体" w:hAnsi="宋体" w:cs="宋体"/>
          <w:b/>
          <w:bCs w:val="0"/>
          <w:color w:val="auto"/>
          <w:sz w:val="28"/>
          <w:szCs w:val="28"/>
          <w:highlight w:val="none"/>
          <w:lang w:val="en-US" w:eastAsia="zh-CN"/>
        </w:rPr>
      </w:pPr>
      <w:bookmarkStart w:id="13" w:name="bookmark2000"/>
      <w:bookmarkEnd w:id="13"/>
      <w:bookmarkStart w:id="14" w:name="_Toc27429"/>
      <w:bookmarkStart w:id="15" w:name="_Toc22503"/>
      <w:bookmarkStart w:id="16" w:name="bookmark1998"/>
      <w:bookmarkStart w:id="17" w:name="bookmark2001"/>
      <w:bookmarkStart w:id="18" w:name="_Toc14710467"/>
      <w:bookmarkStart w:id="19" w:name="bookmark1999"/>
      <w:bookmarkStart w:id="20" w:name="_Hlk101188646"/>
      <w:r>
        <w:rPr>
          <w:rFonts w:hint="eastAsia" w:ascii="宋体" w:hAnsi="宋体" w:cs="宋体"/>
          <w:b/>
          <w:bCs w:val="0"/>
          <w:color w:val="auto"/>
          <w:sz w:val="28"/>
          <w:szCs w:val="28"/>
          <w:highlight w:val="none"/>
          <w:lang w:val="en-US" w:eastAsia="zh-CN"/>
        </w:rPr>
        <w:t>1. 工程量清单说明</w:t>
      </w:r>
    </w:p>
    <w:p w14:paraId="17F2C5B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（1）工程量清单应与招标文件中的投标人须知、通用合同条款、专用合同条款、技术标准和要求（合同技术条款）、图纸及《水利工程工程量清单计价规范》（GB50501）2007）等一起阅读和理解。</w:t>
      </w:r>
    </w:p>
    <w:p w14:paraId="254B7445">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 （GB50501）2007）计算规则等规定，按施工图纸计算的有效工程量。</w:t>
      </w:r>
    </w:p>
    <w:p w14:paraId="017DD037">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（3）工程量清单中各项目的工作内容和要求应符合相关技术标准和要求（合同技术条款）以及《水利工程工程量清单计价规范》（GB50501）2007）的规定。</w:t>
      </w:r>
    </w:p>
    <w:p w14:paraId="72091381">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（4）工程价款的支付遵循合同条款的约定。</w:t>
      </w:r>
    </w:p>
    <w:p w14:paraId="075DF9CA">
      <w:pPr>
        <w:pStyle w:val="348"/>
        <w:widowControl/>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2. 投标报价说明</w:t>
      </w:r>
    </w:p>
    <w:p w14:paraId="48BD704A">
      <w:pPr>
        <w:pStyle w:val="348"/>
        <w:widowControl/>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2.1工程量清单报价表组成</w:t>
      </w:r>
    </w:p>
    <w:p w14:paraId="139630B3">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工程量清单报价表由以下表格组成：</w:t>
      </w:r>
    </w:p>
    <w:p w14:paraId="4174CE4E">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1.投标总价。</w:t>
      </w:r>
    </w:p>
    <w:p w14:paraId="5D53FE55">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2.工程项目总价表。</w:t>
      </w:r>
    </w:p>
    <w:p w14:paraId="521AAA8A">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3.分类分项工程量清单计价表。</w:t>
      </w:r>
    </w:p>
    <w:p w14:paraId="6A3EEFF8">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4.措施项目清单计价表。</w:t>
      </w:r>
    </w:p>
    <w:p w14:paraId="5F535C73">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5.其它项目清单计价表。</w:t>
      </w:r>
    </w:p>
    <w:p w14:paraId="0F50428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6.零星工作（计日工）项目计价表。</w:t>
      </w:r>
    </w:p>
    <w:p w14:paraId="546F11B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7.工程单价汇总表。</w:t>
      </w:r>
    </w:p>
    <w:p w14:paraId="04D0DC5B">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8.工程单价费（税）率汇总表。</w:t>
      </w:r>
    </w:p>
    <w:p w14:paraId="6A3A88EB">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9.投标人生产电、风、水、砂石基础单价汇总表。</w:t>
      </w:r>
    </w:p>
    <w:p w14:paraId="7D41FB80">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10.投标人生产混凝土配合比材料费表。</w:t>
      </w:r>
    </w:p>
    <w:p w14:paraId="0CEE0135">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11.招标人供应材料价格汇总表（若招标人提供）。</w:t>
      </w:r>
    </w:p>
    <w:p w14:paraId="0399FF01">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12.投标人自行采购主要材料预算价格汇总表。</w:t>
      </w:r>
    </w:p>
    <w:p w14:paraId="61EA844B">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13.招标人提供施工机械台时（班）费汇总表（若招标人提供）。</w:t>
      </w:r>
    </w:p>
    <w:p w14:paraId="317D828E">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14.投标人自备施工机械台时（班）费汇总表。</w:t>
      </w:r>
    </w:p>
    <w:p w14:paraId="70089D51">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15.总价项目分类分项工程分解表。</w:t>
      </w:r>
    </w:p>
    <w:p w14:paraId="14EF3E65">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16.工程单价计算表。</w:t>
      </w:r>
    </w:p>
    <w:p w14:paraId="2B22017B">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17人工费单价汇总表。</w:t>
      </w:r>
    </w:p>
    <w:p w14:paraId="2239B8F2">
      <w:pPr>
        <w:pStyle w:val="348"/>
        <w:widowControl/>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2.2工程量清单报价表填写规定</w:t>
      </w:r>
    </w:p>
    <w:p w14:paraId="467A339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 投标人均应填写；未填写的单价和合价，视为已包括在工程量清单的其它单价和合价中。</w:t>
      </w:r>
    </w:p>
    <w:p w14:paraId="5BA6FC4A">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2.工程量清单中的工程单价是完成工程量清单中一个质量合格的规定计量单位项目所需的所有费用。投标人应根据规定的工程单价组成内容，按招标文件和《水利工程工程量 清单计价规范》(GB50501）2007)附录A和附录B中的“主要工作内容”确定工程单价。 除另有规定外，对有效工程量以外的超挖、超填工程量，施工附加量，加工、运输损耗量等，所消耗的人工、材料和机械费用，均应摊入相应有效工程量的工程单价内。</w:t>
      </w:r>
    </w:p>
    <w:p w14:paraId="3DF378FA">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3.投标金额(价格)均应以人民币(元)表示。</w:t>
      </w:r>
    </w:p>
    <w:p w14:paraId="418556A2">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4.投标总价应按工程项目总价表合计金额填写。</w:t>
      </w:r>
    </w:p>
    <w:p w14:paraId="3BAFF411">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5.工程项目总价表中一级项目名称按招标文件工程项目总价表中的相应名称填写，并按分类分项工程量清单计价表中相应项目合计金额填写。</w:t>
      </w:r>
    </w:p>
    <w:p w14:paraId="635C88BA">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6.分类分项工程量清单计价表中的序号、项目编码、项目名称、计量单位、工程数量和合同技术条款章节号，按招标文件分类分项工程量清单计价表中的相应内容填写，并填写相应项目的单价和合价。</w:t>
      </w:r>
    </w:p>
    <w:p w14:paraId="5A7B54A9">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7.措施项目清单计价表中的序号、项目名称按招标文件措施项目清单计价表中的相应内容填写，并填写相应措施项目的金额和合计金额。</w:t>
      </w:r>
    </w:p>
    <w:p w14:paraId="13E219C3">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8.其它项目清单计价表中的序号、项目名称、金额，按招标文件其它项目清单计价表中的相应内容填写。</w:t>
      </w:r>
    </w:p>
    <w:p w14:paraId="77507E24">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9.计日工项目计价表的序号、人工、材料、机械的名称、型号规格以及计量单位，按招标文件计日工项目计价表中的相应内容填写，并填写相应项目单价。</w:t>
      </w:r>
    </w:p>
    <w:p w14:paraId="14972D90">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10.辅助表格填写：</w:t>
      </w:r>
    </w:p>
    <w:p w14:paraId="0D4CBB8C">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(1)工程单价汇总表，按工程单价计算表中的相应内容、价格(费率)填写。</w:t>
      </w:r>
    </w:p>
    <w:p w14:paraId="07E2100A">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(2)工程单价费(税)率汇总表，按工程单价计算表中的相应内容、费(税)率填写。</w:t>
      </w:r>
    </w:p>
    <w:p w14:paraId="3376DDBD">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(3)投标人生产电、风、水、砂石基础单价汇总表，按基础单价分析计算成果的相应内容、价格填写，并附相应基础单价的分析计算书。</w:t>
      </w:r>
    </w:p>
    <w:p w14:paraId="522922D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5735A45B">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O</w:t>
      </w:r>
    </w:p>
    <w:p w14:paraId="69B027C4">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(6)投标人自行采购主要材料预算价格汇总表，按表中的序号、材料名称、型号规格、 计量单位和预算价填写，填写的预算价必须与工程单价计算表中采用的相应材料预算价格一致并符合相关规范的规定。</w:t>
      </w:r>
    </w:p>
    <w:p w14:paraId="31B15611">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 提供）。</w:t>
      </w:r>
    </w:p>
    <w:p w14:paraId="5D2A7B7D">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5BB7C4FE">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（9）投标人应参照分类分项工程量清单计价表格式编制总价项目分类分项工程分解表, 每个总价项目分类分项工程一份。</w:t>
      </w:r>
    </w:p>
    <w:p w14:paraId="05B7C94F">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69A72E36">
      <w:pPr>
        <w:pStyle w:val="348"/>
        <w:widowControl/>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（11）人工费单价汇总表应按人工费单价计算表的内容、价格填写，并附相应的人工费单价计算表。</w:t>
      </w:r>
    </w:p>
    <w:p w14:paraId="4181DD0F">
      <w:pPr>
        <w:pStyle w:val="348"/>
        <w:widowControl/>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3. 工程量清单及控制价</w:t>
      </w:r>
    </w:p>
    <w:bookmarkEnd w:id="14"/>
    <w:bookmarkEnd w:id="15"/>
    <w:bookmarkEnd w:id="16"/>
    <w:bookmarkEnd w:id="17"/>
    <w:bookmarkEnd w:id="18"/>
    <w:bookmarkEnd w:id="19"/>
    <w:p w14:paraId="34308D9B">
      <w:pPr>
        <w:pStyle w:val="348"/>
        <w:widowControl/>
        <w:spacing w:after="140" w:afterAutospacing="0" w:line="348" w:lineRule="exact"/>
        <w:rPr>
          <w:rFonts w:hint="eastAsia" w:ascii="宋体" w:hAnsi="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zh-CN" w:eastAsia="zh-CN" w:bidi="zh-CN"/>
        </w:rPr>
        <w:t>招标人确定（或由当地财政部门审定）</w:t>
      </w:r>
      <w:r>
        <w:rPr>
          <w:rFonts w:hint="eastAsia" w:ascii="宋体" w:hAnsi="宋体" w:cs="宋体"/>
          <w:color w:val="auto"/>
          <w:kern w:val="0"/>
          <w:sz w:val="21"/>
          <w:szCs w:val="21"/>
          <w:highlight w:val="none"/>
          <w:lang w:val="en-US" w:eastAsia="zh-CN" w:bidi="zh-CN"/>
        </w:rPr>
        <w:t>后</w:t>
      </w:r>
      <w:r>
        <w:rPr>
          <w:rFonts w:hint="eastAsia" w:ascii="宋体" w:hAnsi="宋体" w:eastAsia="宋体" w:cs="宋体"/>
          <w:color w:val="auto"/>
          <w:kern w:val="0"/>
          <w:sz w:val="21"/>
          <w:szCs w:val="21"/>
          <w:highlight w:val="none"/>
          <w:lang w:val="zh-CN" w:eastAsia="zh-CN" w:bidi="zh-CN"/>
        </w:rPr>
        <w:t>招标控制价、工程量清单</w:t>
      </w:r>
      <w:r>
        <w:rPr>
          <w:rFonts w:hint="eastAsia" w:ascii="宋体" w:hAnsi="宋体" w:cs="宋体"/>
          <w:color w:val="auto"/>
          <w:kern w:val="0"/>
          <w:sz w:val="21"/>
          <w:szCs w:val="21"/>
          <w:highlight w:val="none"/>
          <w:lang w:val="en-US" w:eastAsia="zh-CN" w:bidi="zh-CN"/>
        </w:rPr>
        <w:t>随采购文件一起上传广西政府采购云平台。</w:t>
      </w:r>
    </w:p>
    <w:p w14:paraId="62B52DF6">
      <w:pPr>
        <w:pStyle w:val="348"/>
        <w:widowControl/>
        <w:spacing w:after="140" w:afterAutospacing="0" w:line="348" w:lineRule="exact"/>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4</w:t>
      </w:r>
      <w:r>
        <w:rPr>
          <w:rFonts w:hint="eastAsia" w:ascii="黑体" w:hAnsi="黑体" w:eastAsia="黑体" w:cs="Arial"/>
          <w:b/>
          <w:color w:val="auto"/>
          <w:kern w:val="0"/>
          <w:sz w:val="28"/>
          <w:szCs w:val="28"/>
          <w:highlight w:val="none"/>
        </w:rPr>
        <w:t>、</w:t>
      </w:r>
      <w:r>
        <w:rPr>
          <w:rFonts w:ascii="黑体" w:hAnsi="黑体" w:eastAsia="黑体" w:cs="Arial"/>
          <w:b/>
          <w:color w:val="auto"/>
          <w:kern w:val="0"/>
          <w:sz w:val="28"/>
          <w:szCs w:val="28"/>
          <w:highlight w:val="none"/>
        </w:rPr>
        <w:t>图纸</w:t>
      </w:r>
    </w:p>
    <w:p w14:paraId="2C3B2C1E">
      <w:pPr>
        <w:spacing w:line="312" w:lineRule="auto"/>
        <w:ind w:firstLine="420" w:firstLineChars="200"/>
        <w:jc w:val="left"/>
        <w:rPr>
          <w:bCs/>
          <w:color w:val="auto"/>
          <w:kern w:val="0"/>
          <w:szCs w:val="21"/>
          <w:highlight w:val="none"/>
        </w:rPr>
      </w:pPr>
      <w:r>
        <w:rPr>
          <w:rFonts w:hint="eastAsia"/>
          <w:bCs/>
          <w:color w:val="auto"/>
          <w:kern w:val="0"/>
          <w:szCs w:val="21"/>
          <w:highlight w:val="none"/>
        </w:rPr>
        <w:t>图纸详见本采购文件附件。</w:t>
      </w:r>
    </w:p>
    <w:p w14:paraId="7D0F89EF">
      <w:pPr>
        <w:spacing w:line="312" w:lineRule="auto"/>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5</w:t>
      </w:r>
      <w:r>
        <w:rPr>
          <w:rFonts w:hint="eastAsia" w:ascii="黑体" w:hAnsi="黑体" w:eastAsia="黑体" w:cs="Arial"/>
          <w:b/>
          <w:color w:val="auto"/>
          <w:kern w:val="0"/>
          <w:sz w:val="28"/>
          <w:szCs w:val="28"/>
          <w:highlight w:val="none"/>
        </w:rPr>
        <w:t>、技术</w:t>
      </w:r>
      <w:r>
        <w:rPr>
          <w:rFonts w:ascii="黑体" w:hAnsi="黑体" w:eastAsia="黑体" w:cs="Arial"/>
          <w:b/>
          <w:color w:val="auto"/>
          <w:kern w:val="0"/>
          <w:sz w:val="28"/>
          <w:szCs w:val="28"/>
          <w:highlight w:val="none"/>
        </w:rPr>
        <w:t>标准和要求</w:t>
      </w:r>
    </w:p>
    <w:p w14:paraId="010A6A43">
      <w:pPr>
        <w:spacing w:line="312" w:lineRule="auto"/>
        <w:ind w:firstLine="420" w:firstLineChars="200"/>
        <w:jc w:val="left"/>
        <w:rPr>
          <w:rFonts w:hint="eastAsia"/>
          <w:bCs/>
          <w:color w:val="auto"/>
          <w:kern w:val="0"/>
          <w:szCs w:val="21"/>
          <w:highlight w:val="none"/>
        </w:rPr>
      </w:pPr>
      <w:r>
        <w:rPr>
          <w:bCs/>
          <w:color w:val="auto"/>
          <w:kern w:val="0"/>
          <w:szCs w:val="21"/>
          <w:highlight w:val="none"/>
        </w:rPr>
        <w:t>根据国家行业和地方现行标准、规范和规程</w:t>
      </w:r>
      <w:r>
        <w:rPr>
          <w:rFonts w:hint="eastAsia"/>
          <w:bCs/>
          <w:color w:val="auto"/>
          <w:kern w:val="0"/>
          <w:szCs w:val="21"/>
          <w:highlight w:val="none"/>
        </w:rPr>
        <w:t>。</w:t>
      </w:r>
      <w:bookmarkStart w:id="584" w:name="_GoBack"/>
      <w:bookmarkEnd w:id="584"/>
    </w:p>
    <w:p w14:paraId="6856446C">
      <w:pPr>
        <w:spacing w:line="312" w:lineRule="auto"/>
        <w:jc w:val="left"/>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6</w:t>
      </w:r>
      <w:r>
        <w:rPr>
          <w:rFonts w:hint="eastAsia" w:ascii="黑体" w:hAnsi="黑体" w:eastAsia="黑体" w:cs="Arial"/>
          <w:b/>
          <w:color w:val="auto"/>
          <w:kern w:val="0"/>
          <w:sz w:val="28"/>
          <w:szCs w:val="28"/>
          <w:highlight w:val="none"/>
        </w:rPr>
        <w:t>、本项目标的所属行业</w:t>
      </w:r>
    </w:p>
    <w:p w14:paraId="1AB3EC5F">
      <w:pPr>
        <w:spacing w:line="312" w:lineRule="auto"/>
        <w:ind w:firstLine="602" w:firstLineChars="200"/>
        <w:jc w:val="left"/>
        <w:rPr>
          <w:rFonts w:hint="eastAsia"/>
          <w:b/>
          <w:bCs w:val="0"/>
          <w:i/>
          <w:iCs/>
          <w:color w:val="auto"/>
          <w:kern w:val="0"/>
          <w:sz w:val="30"/>
          <w:szCs w:val="30"/>
          <w:highlight w:val="none"/>
          <w:u w:val="single"/>
        </w:rPr>
      </w:pPr>
      <w:bookmarkStart w:id="21" w:name="_Hlk74905748"/>
      <w:r>
        <w:rPr>
          <w:rFonts w:hint="eastAsia"/>
          <w:b/>
          <w:bCs w:val="0"/>
          <w:i/>
          <w:iCs/>
          <w:color w:val="auto"/>
          <w:kern w:val="0"/>
          <w:sz w:val="30"/>
          <w:szCs w:val="30"/>
          <w:highlight w:val="none"/>
          <w:u w:val="single"/>
        </w:rPr>
        <w:t>本项目所属行业</w:t>
      </w:r>
      <w:r>
        <w:rPr>
          <w:rFonts w:hint="eastAsia"/>
          <w:b/>
          <w:bCs w:val="0"/>
          <w:i/>
          <w:iCs/>
          <w:color w:val="auto"/>
          <w:kern w:val="0"/>
          <w:sz w:val="30"/>
          <w:szCs w:val="30"/>
          <w:highlight w:val="none"/>
          <w:u w:val="single"/>
          <w:lang w:eastAsia="zh-CN"/>
        </w:rPr>
        <w:t>：</w:t>
      </w:r>
      <w:r>
        <w:rPr>
          <w:rFonts w:hint="eastAsia"/>
          <w:b/>
          <w:bCs w:val="0"/>
          <w:i/>
          <w:iCs/>
          <w:color w:val="auto"/>
          <w:kern w:val="0"/>
          <w:sz w:val="30"/>
          <w:szCs w:val="30"/>
          <w:highlight w:val="none"/>
          <w:u w:val="single"/>
        </w:rPr>
        <w:t>建筑业</w:t>
      </w:r>
      <w:bookmarkEnd w:id="21"/>
      <w:r>
        <w:rPr>
          <w:rFonts w:hint="eastAsia"/>
          <w:b/>
          <w:bCs w:val="0"/>
          <w:i/>
          <w:iCs/>
          <w:color w:val="auto"/>
          <w:kern w:val="0"/>
          <w:sz w:val="30"/>
          <w:szCs w:val="30"/>
          <w:highlight w:val="none"/>
          <w:u w:val="single"/>
        </w:rPr>
        <w:t>。</w:t>
      </w:r>
    </w:p>
    <w:p w14:paraId="5435FE43">
      <w:pPr>
        <w:spacing w:line="312" w:lineRule="auto"/>
        <w:ind w:firstLine="420" w:firstLineChars="200"/>
        <w:jc w:val="left"/>
        <w:rPr>
          <w:rFonts w:hint="eastAsia" w:ascii="Times New Roman" w:hAnsi="Times New Roman" w:eastAsia="宋体" w:cs="Times New Roman"/>
          <w:bCs/>
          <w:color w:val="auto"/>
          <w:kern w:val="0"/>
          <w:szCs w:val="21"/>
          <w:highlight w:val="none"/>
          <w:lang w:val="en-US" w:eastAsia="zh-CN"/>
        </w:rPr>
      </w:pPr>
    </w:p>
    <w:p w14:paraId="20428039">
      <w:pPr>
        <w:spacing w:line="528" w:lineRule="exact"/>
        <w:ind w:firstLine="210" w:firstLineChars="100"/>
        <w:rPr>
          <w:color w:val="auto"/>
          <w:sz w:val="28"/>
          <w:szCs w:val="28"/>
          <w:highlight w:val="none"/>
        </w:rPr>
      </w:pPr>
      <w:r>
        <w:rPr>
          <w:bCs/>
          <w:color w:val="auto"/>
          <w:kern w:val="0"/>
          <w:szCs w:val="21"/>
          <w:highlight w:val="none"/>
        </w:rPr>
        <w:br w:type="page"/>
      </w:r>
      <w:bookmarkStart w:id="22" w:name="_Hlk133572867"/>
      <w:r>
        <w:rPr>
          <w:rFonts w:hint="eastAsia"/>
          <w:color w:val="auto"/>
          <w:sz w:val="28"/>
          <w:szCs w:val="28"/>
          <w:highlight w:val="none"/>
        </w:rPr>
        <w:t xml:space="preserve">附件： </w:t>
      </w:r>
      <w:r>
        <w:rPr>
          <w:color w:val="auto"/>
          <w:sz w:val="28"/>
          <w:szCs w:val="28"/>
          <w:highlight w:val="none"/>
        </w:rPr>
        <w:t xml:space="preserve">                             </w:t>
      </w:r>
    </w:p>
    <w:p w14:paraId="38A29041">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4"/>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D782905">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3FE88D20">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61B6F867">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5FF771F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1670212D">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0B8E380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B8E9765">
            <w:pPr>
              <w:widowControl/>
              <w:jc w:val="left"/>
              <w:rPr>
                <w:color w:val="auto"/>
                <w:szCs w:val="21"/>
                <w:highlight w:val="none"/>
              </w:rPr>
            </w:pPr>
            <w:r>
              <w:rPr>
                <w:rFonts w:hint="eastAsia"/>
                <w:color w:val="auto"/>
                <w:szCs w:val="21"/>
                <w:highlight w:val="none"/>
              </w:rPr>
              <w:t>微型</w:t>
            </w:r>
          </w:p>
        </w:tc>
      </w:tr>
      <w:tr w14:paraId="5A904BD2">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3103B436">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52A4852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46205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F12A5E">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854E55C">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01939F28">
            <w:pPr>
              <w:widowControl/>
              <w:jc w:val="left"/>
              <w:rPr>
                <w:color w:val="auto"/>
                <w:szCs w:val="21"/>
                <w:highlight w:val="none"/>
              </w:rPr>
            </w:pPr>
            <w:r>
              <w:rPr>
                <w:rFonts w:hint="eastAsia"/>
                <w:color w:val="auto"/>
                <w:szCs w:val="21"/>
                <w:highlight w:val="none"/>
              </w:rPr>
              <w:t>Y＜50</w:t>
            </w:r>
          </w:p>
        </w:tc>
      </w:tr>
      <w:tr w14:paraId="06B8D7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72BA20D">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73BEB76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A29FC1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B15A22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14A8F14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2F5404B1">
            <w:pPr>
              <w:widowControl/>
              <w:jc w:val="left"/>
              <w:rPr>
                <w:color w:val="auto"/>
                <w:szCs w:val="21"/>
                <w:highlight w:val="none"/>
              </w:rPr>
            </w:pPr>
            <w:r>
              <w:rPr>
                <w:rFonts w:hint="eastAsia"/>
                <w:color w:val="auto"/>
                <w:szCs w:val="21"/>
                <w:highlight w:val="none"/>
              </w:rPr>
              <w:t>X＜20</w:t>
            </w:r>
          </w:p>
        </w:tc>
      </w:tr>
      <w:tr w14:paraId="655D2D0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5D1B21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F58DB2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8E4FDA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891B082">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7A51457C">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0AF6640E">
            <w:pPr>
              <w:widowControl/>
              <w:jc w:val="left"/>
              <w:rPr>
                <w:color w:val="auto"/>
                <w:szCs w:val="21"/>
                <w:highlight w:val="none"/>
              </w:rPr>
            </w:pPr>
            <w:r>
              <w:rPr>
                <w:rFonts w:hint="eastAsia"/>
                <w:color w:val="auto"/>
                <w:szCs w:val="21"/>
                <w:highlight w:val="none"/>
              </w:rPr>
              <w:t>Y＜300</w:t>
            </w:r>
          </w:p>
        </w:tc>
      </w:tr>
      <w:tr w14:paraId="087C247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EFE9A9A">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221085F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B5B812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9966C62">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09F0BCAD">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48004700">
            <w:pPr>
              <w:widowControl/>
              <w:jc w:val="left"/>
              <w:rPr>
                <w:color w:val="auto"/>
                <w:szCs w:val="21"/>
                <w:highlight w:val="none"/>
              </w:rPr>
            </w:pPr>
            <w:r>
              <w:rPr>
                <w:rFonts w:hint="eastAsia"/>
                <w:color w:val="auto"/>
                <w:szCs w:val="21"/>
                <w:highlight w:val="none"/>
              </w:rPr>
              <w:t>Y＜300</w:t>
            </w:r>
          </w:p>
        </w:tc>
      </w:tr>
      <w:tr w14:paraId="4D386E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854F5E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164C88A">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BB0CB1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10FF815">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4E1BDEA6">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5463A8B3">
            <w:pPr>
              <w:widowControl/>
              <w:jc w:val="left"/>
              <w:rPr>
                <w:color w:val="auto"/>
                <w:szCs w:val="21"/>
                <w:highlight w:val="none"/>
              </w:rPr>
            </w:pPr>
            <w:r>
              <w:rPr>
                <w:rFonts w:hint="eastAsia"/>
                <w:color w:val="auto"/>
                <w:szCs w:val="21"/>
                <w:highlight w:val="none"/>
              </w:rPr>
              <w:t>Z＜300</w:t>
            </w:r>
          </w:p>
        </w:tc>
      </w:tr>
      <w:tr w14:paraId="08BE109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5EDBA47">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D9386B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939AA6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CD37B1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071C22E8">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531F4DEE">
            <w:pPr>
              <w:widowControl/>
              <w:jc w:val="left"/>
              <w:rPr>
                <w:color w:val="auto"/>
                <w:szCs w:val="21"/>
                <w:highlight w:val="none"/>
              </w:rPr>
            </w:pPr>
            <w:r>
              <w:rPr>
                <w:rFonts w:hint="eastAsia"/>
                <w:color w:val="auto"/>
                <w:szCs w:val="21"/>
                <w:highlight w:val="none"/>
              </w:rPr>
              <w:t>X＜5</w:t>
            </w:r>
          </w:p>
        </w:tc>
      </w:tr>
      <w:tr w14:paraId="3F13E4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DE0ABB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B1E59D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FFF14D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AE1EE62">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06EBE020">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4891A21E">
            <w:pPr>
              <w:widowControl/>
              <w:jc w:val="left"/>
              <w:rPr>
                <w:color w:val="auto"/>
                <w:szCs w:val="21"/>
                <w:highlight w:val="none"/>
              </w:rPr>
            </w:pPr>
            <w:r>
              <w:rPr>
                <w:rFonts w:hint="eastAsia"/>
                <w:color w:val="auto"/>
                <w:szCs w:val="21"/>
                <w:highlight w:val="none"/>
              </w:rPr>
              <w:t>Y＜1000</w:t>
            </w:r>
          </w:p>
        </w:tc>
      </w:tr>
      <w:tr w14:paraId="619094E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62950D4">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65465CC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7C7F0D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59B589D">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54B8AFFF">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354ECC6F">
            <w:pPr>
              <w:widowControl/>
              <w:jc w:val="left"/>
              <w:rPr>
                <w:color w:val="auto"/>
                <w:szCs w:val="21"/>
                <w:highlight w:val="none"/>
              </w:rPr>
            </w:pPr>
            <w:r>
              <w:rPr>
                <w:rFonts w:hint="eastAsia"/>
                <w:color w:val="auto"/>
                <w:szCs w:val="21"/>
                <w:highlight w:val="none"/>
              </w:rPr>
              <w:t>X＜10</w:t>
            </w:r>
          </w:p>
        </w:tc>
      </w:tr>
      <w:tr w14:paraId="621EF7D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77A0A9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240D79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C9FCF0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D1F3C29">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E8BC598">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213A788D">
            <w:pPr>
              <w:widowControl/>
              <w:jc w:val="left"/>
              <w:rPr>
                <w:color w:val="auto"/>
                <w:szCs w:val="21"/>
                <w:highlight w:val="none"/>
              </w:rPr>
            </w:pPr>
            <w:r>
              <w:rPr>
                <w:rFonts w:hint="eastAsia"/>
                <w:color w:val="auto"/>
                <w:szCs w:val="21"/>
                <w:highlight w:val="none"/>
              </w:rPr>
              <w:t>Y＜100</w:t>
            </w:r>
          </w:p>
        </w:tc>
      </w:tr>
      <w:tr w14:paraId="238D130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03BD8A">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715549E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533ACD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F2F864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6FD1F15">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35C930B5">
            <w:pPr>
              <w:widowControl/>
              <w:jc w:val="left"/>
              <w:rPr>
                <w:color w:val="auto"/>
                <w:szCs w:val="21"/>
                <w:highlight w:val="none"/>
              </w:rPr>
            </w:pPr>
            <w:r>
              <w:rPr>
                <w:rFonts w:hint="eastAsia"/>
                <w:color w:val="auto"/>
                <w:szCs w:val="21"/>
                <w:highlight w:val="none"/>
              </w:rPr>
              <w:t>X＜20</w:t>
            </w:r>
          </w:p>
        </w:tc>
      </w:tr>
      <w:tr w14:paraId="13525FF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B2EFE0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B47D7A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26D38E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8846926">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D69BCE1">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4FBD3683">
            <w:pPr>
              <w:widowControl/>
              <w:jc w:val="left"/>
              <w:rPr>
                <w:color w:val="auto"/>
                <w:szCs w:val="21"/>
                <w:highlight w:val="none"/>
              </w:rPr>
            </w:pPr>
            <w:r>
              <w:rPr>
                <w:rFonts w:hint="eastAsia"/>
                <w:color w:val="auto"/>
                <w:szCs w:val="21"/>
                <w:highlight w:val="none"/>
              </w:rPr>
              <w:t>Y＜200</w:t>
            </w:r>
          </w:p>
        </w:tc>
      </w:tr>
      <w:tr w14:paraId="4CC251E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5ED7303">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777385F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7C60B7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5A343BA">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15094233">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6EE7229">
            <w:pPr>
              <w:widowControl/>
              <w:jc w:val="left"/>
              <w:rPr>
                <w:color w:val="auto"/>
                <w:szCs w:val="21"/>
                <w:highlight w:val="none"/>
              </w:rPr>
            </w:pPr>
            <w:r>
              <w:rPr>
                <w:rFonts w:hint="eastAsia"/>
                <w:color w:val="auto"/>
                <w:szCs w:val="21"/>
                <w:highlight w:val="none"/>
              </w:rPr>
              <w:t>X＜20</w:t>
            </w:r>
          </w:p>
        </w:tc>
      </w:tr>
      <w:tr w14:paraId="795384C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97602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AAB76E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BE8A06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025FA18">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396F678">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42856433">
            <w:pPr>
              <w:widowControl/>
              <w:jc w:val="left"/>
              <w:rPr>
                <w:color w:val="auto"/>
                <w:szCs w:val="21"/>
                <w:highlight w:val="none"/>
              </w:rPr>
            </w:pPr>
            <w:r>
              <w:rPr>
                <w:rFonts w:hint="eastAsia"/>
                <w:color w:val="auto"/>
                <w:szCs w:val="21"/>
                <w:highlight w:val="none"/>
              </w:rPr>
              <w:t>Y＜100</w:t>
            </w:r>
          </w:p>
        </w:tc>
      </w:tr>
      <w:tr w14:paraId="291CF01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B713408">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2921F17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C4D128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0725B44">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72CA06D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1A486979">
            <w:pPr>
              <w:widowControl/>
              <w:jc w:val="left"/>
              <w:rPr>
                <w:color w:val="auto"/>
                <w:szCs w:val="21"/>
                <w:highlight w:val="none"/>
              </w:rPr>
            </w:pPr>
            <w:r>
              <w:rPr>
                <w:rFonts w:hint="eastAsia"/>
                <w:color w:val="auto"/>
                <w:szCs w:val="21"/>
                <w:highlight w:val="none"/>
              </w:rPr>
              <w:t>X＜20</w:t>
            </w:r>
          </w:p>
        </w:tc>
      </w:tr>
      <w:tr w14:paraId="134B2DD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1BE6F0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E381E4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93D7E4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96E04BC">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2C957BD8">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17C21016">
            <w:pPr>
              <w:widowControl/>
              <w:jc w:val="left"/>
              <w:rPr>
                <w:color w:val="auto"/>
                <w:szCs w:val="21"/>
                <w:highlight w:val="none"/>
              </w:rPr>
            </w:pPr>
            <w:r>
              <w:rPr>
                <w:rFonts w:hint="eastAsia"/>
                <w:color w:val="auto"/>
                <w:szCs w:val="21"/>
                <w:highlight w:val="none"/>
              </w:rPr>
              <w:t>Y＜100</w:t>
            </w:r>
          </w:p>
        </w:tc>
      </w:tr>
      <w:tr w14:paraId="3D6F0E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929FCD7">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14AF2FC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ED9393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A90F6F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867330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B44E267">
            <w:pPr>
              <w:widowControl/>
              <w:jc w:val="left"/>
              <w:rPr>
                <w:color w:val="auto"/>
                <w:szCs w:val="21"/>
                <w:highlight w:val="none"/>
              </w:rPr>
            </w:pPr>
            <w:r>
              <w:rPr>
                <w:rFonts w:hint="eastAsia"/>
                <w:color w:val="auto"/>
                <w:szCs w:val="21"/>
                <w:highlight w:val="none"/>
              </w:rPr>
              <w:t>X＜10</w:t>
            </w:r>
          </w:p>
        </w:tc>
      </w:tr>
      <w:tr w14:paraId="650A78F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74E768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B453AE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5BB27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9C2FF8">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C053DF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61874BBA">
            <w:pPr>
              <w:widowControl/>
              <w:jc w:val="left"/>
              <w:rPr>
                <w:color w:val="auto"/>
                <w:szCs w:val="21"/>
                <w:highlight w:val="none"/>
              </w:rPr>
            </w:pPr>
            <w:r>
              <w:rPr>
                <w:rFonts w:hint="eastAsia"/>
                <w:color w:val="auto"/>
                <w:szCs w:val="21"/>
                <w:highlight w:val="none"/>
              </w:rPr>
              <w:t>Y＜100</w:t>
            </w:r>
          </w:p>
        </w:tc>
      </w:tr>
      <w:tr w14:paraId="63C9C40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48C9CBC">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482E431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E3CF0B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AED1FB3">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B11D69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409E4F62">
            <w:pPr>
              <w:widowControl/>
              <w:jc w:val="left"/>
              <w:rPr>
                <w:color w:val="auto"/>
                <w:szCs w:val="21"/>
                <w:highlight w:val="none"/>
              </w:rPr>
            </w:pPr>
            <w:r>
              <w:rPr>
                <w:rFonts w:hint="eastAsia"/>
                <w:color w:val="auto"/>
                <w:szCs w:val="21"/>
                <w:highlight w:val="none"/>
              </w:rPr>
              <w:t>X＜10</w:t>
            </w:r>
          </w:p>
        </w:tc>
      </w:tr>
      <w:tr w14:paraId="335DA2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F53AA3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49589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8D586A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7E13B5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630CDF3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68AD6D96">
            <w:pPr>
              <w:widowControl/>
              <w:jc w:val="left"/>
              <w:rPr>
                <w:color w:val="auto"/>
                <w:szCs w:val="21"/>
                <w:highlight w:val="none"/>
              </w:rPr>
            </w:pPr>
            <w:r>
              <w:rPr>
                <w:rFonts w:hint="eastAsia"/>
                <w:color w:val="auto"/>
                <w:szCs w:val="21"/>
                <w:highlight w:val="none"/>
              </w:rPr>
              <w:t>Y＜100</w:t>
            </w:r>
          </w:p>
        </w:tc>
      </w:tr>
      <w:tr w14:paraId="2B6A5DE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4CA14B6">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1E6ACD3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6759DA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5663CD9">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3E7E07D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EFBBD02">
            <w:pPr>
              <w:widowControl/>
              <w:jc w:val="left"/>
              <w:rPr>
                <w:color w:val="auto"/>
                <w:szCs w:val="21"/>
                <w:highlight w:val="none"/>
              </w:rPr>
            </w:pPr>
            <w:r>
              <w:rPr>
                <w:rFonts w:hint="eastAsia"/>
                <w:color w:val="auto"/>
                <w:szCs w:val="21"/>
                <w:highlight w:val="none"/>
              </w:rPr>
              <w:t>X＜10</w:t>
            </w:r>
          </w:p>
        </w:tc>
      </w:tr>
      <w:tr w14:paraId="167704D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8E3456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00923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063E63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F5B0829">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3CA50762">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1678D368">
            <w:pPr>
              <w:widowControl/>
              <w:jc w:val="left"/>
              <w:rPr>
                <w:color w:val="auto"/>
                <w:szCs w:val="21"/>
                <w:highlight w:val="none"/>
              </w:rPr>
            </w:pPr>
            <w:r>
              <w:rPr>
                <w:rFonts w:hint="eastAsia"/>
                <w:color w:val="auto"/>
                <w:szCs w:val="21"/>
                <w:highlight w:val="none"/>
              </w:rPr>
              <w:t>Y＜100</w:t>
            </w:r>
          </w:p>
        </w:tc>
      </w:tr>
      <w:tr w14:paraId="538BA75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BEF4A0B">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6A6770E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CD37D2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CF53C9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57E4A5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A26ADC5">
            <w:pPr>
              <w:widowControl/>
              <w:jc w:val="left"/>
              <w:rPr>
                <w:color w:val="auto"/>
                <w:szCs w:val="21"/>
                <w:highlight w:val="none"/>
              </w:rPr>
            </w:pPr>
            <w:r>
              <w:rPr>
                <w:rFonts w:hint="eastAsia"/>
                <w:color w:val="auto"/>
                <w:szCs w:val="21"/>
                <w:highlight w:val="none"/>
              </w:rPr>
              <w:t>X＜10</w:t>
            </w:r>
          </w:p>
        </w:tc>
      </w:tr>
      <w:tr w14:paraId="5C856C1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FEDE44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B4C8D7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B8D8CB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643C825">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4B5CB1A5">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1AD3144">
            <w:pPr>
              <w:widowControl/>
              <w:jc w:val="left"/>
              <w:rPr>
                <w:color w:val="auto"/>
                <w:szCs w:val="21"/>
                <w:highlight w:val="none"/>
              </w:rPr>
            </w:pPr>
            <w:r>
              <w:rPr>
                <w:rFonts w:hint="eastAsia"/>
                <w:color w:val="auto"/>
                <w:szCs w:val="21"/>
                <w:highlight w:val="none"/>
              </w:rPr>
              <w:t>Y＜50</w:t>
            </w:r>
          </w:p>
        </w:tc>
      </w:tr>
      <w:tr w14:paraId="0A5AAA1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2D698A1">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2220E8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6B921B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406772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756F2EC5">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33477014">
            <w:pPr>
              <w:widowControl/>
              <w:jc w:val="left"/>
              <w:rPr>
                <w:color w:val="auto"/>
                <w:szCs w:val="21"/>
                <w:highlight w:val="none"/>
              </w:rPr>
            </w:pPr>
            <w:r>
              <w:rPr>
                <w:rFonts w:hint="eastAsia"/>
                <w:color w:val="auto"/>
                <w:szCs w:val="21"/>
                <w:highlight w:val="none"/>
              </w:rPr>
              <w:t>X＜100</w:t>
            </w:r>
          </w:p>
        </w:tc>
      </w:tr>
      <w:tr w14:paraId="2104A93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7EDD33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6CB103F">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48E081F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B981D7A">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7A45D0D3">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5524FC3C">
            <w:pPr>
              <w:widowControl/>
              <w:jc w:val="left"/>
              <w:rPr>
                <w:color w:val="auto"/>
                <w:szCs w:val="21"/>
                <w:highlight w:val="none"/>
              </w:rPr>
            </w:pPr>
            <w:r>
              <w:rPr>
                <w:rFonts w:hint="eastAsia"/>
                <w:color w:val="auto"/>
                <w:szCs w:val="21"/>
                <w:highlight w:val="none"/>
              </w:rPr>
              <w:t>Y＜2000</w:t>
            </w:r>
          </w:p>
        </w:tc>
      </w:tr>
      <w:tr w14:paraId="3FE717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C900C8E">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1D62D2E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F4828B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642566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159314F5">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58D1E474">
            <w:pPr>
              <w:widowControl/>
              <w:jc w:val="left"/>
              <w:rPr>
                <w:color w:val="auto"/>
                <w:szCs w:val="21"/>
                <w:highlight w:val="none"/>
              </w:rPr>
            </w:pPr>
            <w:r>
              <w:rPr>
                <w:rFonts w:hint="eastAsia"/>
                <w:color w:val="auto"/>
                <w:szCs w:val="21"/>
                <w:highlight w:val="none"/>
              </w:rPr>
              <w:t>X＜100</w:t>
            </w:r>
          </w:p>
        </w:tc>
      </w:tr>
      <w:tr w14:paraId="3A1BAEC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E86089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A99B64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8F97B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3809A75">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2535DCD0">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30CC1AE3">
            <w:pPr>
              <w:widowControl/>
              <w:jc w:val="left"/>
              <w:rPr>
                <w:color w:val="auto"/>
                <w:szCs w:val="21"/>
                <w:highlight w:val="none"/>
              </w:rPr>
            </w:pPr>
            <w:r>
              <w:rPr>
                <w:rFonts w:hint="eastAsia"/>
                <w:color w:val="auto"/>
                <w:szCs w:val="21"/>
                <w:highlight w:val="none"/>
              </w:rPr>
              <w:t>Y＜500</w:t>
            </w:r>
          </w:p>
        </w:tc>
      </w:tr>
      <w:tr w14:paraId="0012E12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87C3B3A">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4434357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95C4EE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9246B8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8DE50F4">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314AA9E">
            <w:pPr>
              <w:widowControl/>
              <w:jc w:val="left"/>
              <w:rPr>
                <w:color w:val="auto"/>
                <w:szCs w:val="21"/>
                <w:highlight w:val="none"/>
              </w:rPr>
            </w:pPr>
            <w:r>
              <w:rPr>
                <w:rFonts w:hint="eastAsia"/>
                <w:color w:val="auto"/>
                <w:szCs w:val="21"/>
                <w:highlight w:val="none"/>
              </w:rPr>
              <w:t>X＜10</w:t>
            </w:r>
          </w:p>
        </w:tc>
      </w:tr>
      <w:tr w14:paraId="5ADE34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5A2483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524E16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A4F1CE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68A2BFF">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0760B16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3E728675">
            <w:pPr>
              <w:widowControl/>
              <w:jc w:val="left"/>
              <w:rPr>
                <w:color w:val="auto"/>
                <w:szCs w:val="21"/>
                <w:highlight w:val="none"/>
              </w:rPr>
            </w:pPr>
            <w:r>
              <w:rPr>
                <w:rFonts w:hint="eastAsia"/>
                <w:color w:val="auto"/>
                <w:szCs w:val="21"/>
                <w:highlight w:val="none"/>
              </w:rPr>
              <w:t>Y＜100</w:t>
            </w:r>
          </w:p>
        </w:tc>
      </w:tr>
      <w:tr w14:paraId="3709D8AB">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38D86E92">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3BA07C6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35ADC7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409D50">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5185E1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432C2344">
            <w:pPr>
              <w:widowControl/>
              <w:jc w:val="left"/>
              <w:rPr>
                <w:color w:val="auto"/>
                <w:szCs w:val="21"/>
                <w:highlight w:val="none"/>
              </w:rPr>
            </w:pPr>
            <w:r>
              <w:rPr>
                <w:rFonts w:hint="eastAsia"/>
                <w:color w:val="auto"/>
                <w:szCs w:val="21"/>
                <w:highlight w:val="none"/>
              </w:rPr>
              <w:t>X＜10</w:t>
            </w:r>
          </w:p>
        </w:tc>
      </w:tr>
    </w:tbl>
    <w:p w14:paraId="5F7D93A0">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22"/>
    <w:p w14:paraId="080D039A">
      <w:pPr>
        <w:spacing w:line="312" w:lineRule="auto"/>
        <w:ind w:firstLine="420" w:firstLineChars="200"/>
        <w:jc w:val="left"/>
        <w:rPr>
          <w:rFonts w:hint="eastAsia"/>
          <w:bCs/>
          <w:color w:val="auto"/>
          <w:kern w:val="0"/>
          <w:szCs w:val="21"/>
          <w:highlight w:val="none"/>
        </w:rPr>
        <w:sectPr>
          <w:headerReference r:id="rId9" w:type="first"/>
          <w:headerReference r:id="rId8" w:type="default"/>
          <w:footerReference r:id="rId10" w:type="default"/>
          <w:pgSz w:w="11906" w:h="16838"/>
          <w:pgMar w:top="1418" w:right="1133" w:bottom="1246" w:left="1418" w:header="851" w:footer="992" w:gutter="0"/>
          <w:cols w:space="720" w:num="1"/>
          <w:docGrid w:linePitch="312" w:charSpace="0"/>
        </w:sectPr>
      </w:pPr>
    </w:p>
    <w:bookmarkEnd w:id="12"/>
    <w:bookmarkEnd w:id="20"/>
    <w:p w14:paraId="37A1CA5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3" w:name="_Toc89186351"/>
      <w:r>
        <w:rPr>
          <w:rFonts w:ascii="Times New Roman" w:hAnsi="Times New Roman" w:cs="Times New Roman"/>
          <w:color w:val="auto"/>
          <w:sz w:val="32"/>
          <w:szCs w:val="32"/>
          <w:highlight w:val="none"/>
        </w:rPr>
        <w:t>第三章  供应商须知</w:t>
      </w:r>
      <w:bookmarkEnd w:id="23"/>
      <w:bookmarkStart w:id="24" w:name="_投标人须知前附表"/>
      <w:bookmarkEnd w:id="24"/>
    </w:p>
    <w:p w14:paraId="6DD3DBCE">
      <w:pPr>
        <w:pStyle w:val="27"/>
        <w:snapToGrid w:val="0"/>
        <w:spacing w:before="120" w:after="120" w:line="320" w:lineRule="exact"/>
        <w:jc w:val="center"/>
        <w:outlineLvl w:val="1"/>
        <w:rPr>
          <w:rFonts w:hint="eastAsia" w:ascii="Times New Roman" w:hAnsi="Times New Roman" w:cs="Times New Roman"/>
          <w:b/>
          <w:bCs/>
          <w:color w:val="auto"/>
          <w:sz w:val="24"/>
          <w:szCs w:val="24"/>
          <w:highlight w:val="none"/>
        </w:rPr>
      </w:pPr>
      <w:bookmarkStart w:id="25" w:name="_Hlk89187839"/>
      <w:r>
        <w:rPr>
          <w:rFonts w:hint="eastAsia" w:ascii="Times New Roman" w:hAnsi="Times New Roman" w:cs="Times New Roman"/>
          <w:b/>
          <w:bCs/>
          <w:color w:val="auto"/>
          <w:sz w:val="24"/>
          <w:szCs w:val="24"/>
          <w:highlight w:val="none"/>
        </w:rPr>
        <w:t>供应商须知前附表</w:t>
      </w:r>
    </w:p>
    <w:bookmarkEnd w:id="25"/>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1"/>
        <w:gridCol w:w="1173"/>
        <w:gridCol w:w="7129"/>
      </w:tblGrid>
      <w:tr w14:paraId="792F6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733903E8">
            <w:pPr>
              <w:jc w:val="center"/>
              <w:rPr>
                <w:b/>
                <w:color w:val="auto"/>
                <w:szCs w:val="21"/>
                <w:highlight w:val="none"/>
              </w:rPr>
            </w:pPr>
            <w:r>
              <w:rPr>
                <w:b/>
                <w:color w:val="auto"/>
                <w:szCs w:val="21"/>
                <w:highlight w:val="none"/>
              </w:rPr>
              <w:t>条款号</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155025E">
            <w:pPr>
              <w:jc w:val="center"/>
              <w:rPr>
                <w:b/>
                <w:color w:val="auto"/>
                <w:szCs w:val="21"/>
                <w:highlight w:val="none"/>
              </w:rPr>
            </w:pPr>
            <w:r>
              <w:rPr>
                <w:b/>
                <w:color w:val="auto"/>
                <w:szCs w:val="21"/>
                <w:highlight w:val="none"/>
              </w:rPr>
              <w:t>要点</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4B850F9C">
            <w:pPr>
              <w:jc w:val="center"/>
              <w:rPr>
                <w:b/>
                <w:color w:val="auto"/>
                <w:szCs w:val="21"/>
                <w:highlight w:val="none"/>
              </w:rPr>
            </w:pPr>
            <w:r>
              <w:rPr>
                <w:b/>
                <w:color w:val="auto"/>
                <w:szCs w:val="21"/>
                <w:highlight w:val="none"/>
              </w:rPr>
              <w:t>内容、要求</w:t>
            </w:r>
          </w:p>
        </w:tc>
      </w:tr>
      <w:tr w14:paraId="37C89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015562BF">
            <w:pPr>
              <w:spacing w:line="300" w:lineRule="exact"/>
              <w:jc w:val="center"/>
              <w:rPr>
                <w:color w:val="auto"/>
                <w:szCs w:val="21"/>
                <w:highlight w:val="none"/>
              </w:rPr>
            </w:pPr>
            <w:r>
              <w:rPr>
                <w:b/>
                <w:color w:val="auto"/>
                <w:szCs w:val="21"/>
                <w:highlight w:val="none"/>
              </w:rPr>
              <w:t>1.3.1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4A753E6">
            <w:pPr>
              <w:spacing w:line="300" w:lineRule="exact"/>
              <w:jc w:val="center"/>
              <w:rPr>
                <w:color w:val="auto"/>
                <w:szCs w:val="21"/>
                <w:highlight w:val="none"/>
              </w:rPr>
            </w:pPr>
            <w:r>
              <w:rPr>
                <w:color w:val="auto"/>
                <w:szCs w:val="21"/>
                <w:highlight w:val="none"/>
              </w:rPr>
              <w:t>项目基本信息</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1A2B8BB">
            <w:pPr>
              <w:spacing w:line="300" w:lineRule="exact"/>
              <w:jc w:val="left"/>
              <w:rPr>
                <w:color w:val="auto"/>
                <w:szCs w:val="21"/>
                <w:highlight w:val="none"/>
              </w:rPr>
            </w:pPr>
            <w:r>
              <w:rPr>
                <w:color w:val="auto"/>
                <w:szCs w:val="21"/>
                <w:highlight w:val="none"/>
              </w:rPr>
              <w:t>项目名称：</w:t>
            </w:r>
            <w:r>
              <w:rPr>
                <w:rFonts w:hint="eastAsia"/>
                <w:color w:val="auto"/>
                <w:szCs w:val="21"/>
                <w:highlight w:val="none"/>
                <w:lang w:eastAsia="zh-CN"/>
              </w:rPr>
              <w:t>根竹镇新民村新村屯大思田至梁屋垌水利配套支持水稻种植三面光水利工程</w:t>
            </w:r>
          </w:p>
          <w:p w14:paraId="5C473E63">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GGZC2025-C2-020037-JDZB</w:t>
            </w:r>
          </w:p>
          <w:p w14:paraId="6289EEA9">
            <w:pPr>
              <w:spacing w:line="300" w:lineRule="exact"/>
              <w:jc w:val="left"/>
              <w:rPr>
                <w:rFonts w:hint="default" w:eastAsia="宋体"/>
                <w:color w:val="auto"/>
                <w:szCs w:val="21"/>
                <w:highlight w:val="none"/>
                <w:lang w:val="en-US" w:eastAsia="zh-CN"/>
              </w:rPr>
            </w:pPr>
            <w:r>
              <w:rPr>
                <w:rFonts w:hint="eastAsia"/>
                <w:color w:val="auto"/>
                <w:szCs w:val="21"/>
                <w:highlight w:val="none"/>
              </w:rPr>
              <w:t>采购计划号：</w:t>
            </w:r>
            <w:r>
              <w:rPr>
                <w:b/>
                <w:color w:val="auto"/>
                <w:highlight w:val="none"/>
                <w:u w:val="single"/>
              </w:rPr>
              <w:t xml:space="preserve"> </w:t>
            </w:r>
            <w:r>
              <w:rPr>
                <w:rFonts w:hint="eastAsia"/>
                <w:b/>
                <w:color w:val="auto"/>
                <w:highlight w:val="none"/>
                <w:u w:val="single"/>
              </w:rPr>
              <w:t>GGGBZC[2025]</w:t>
            </w:r>
            <w:r>
              <w:rPr>
                <w:rFonts w:hint="eastAsia"/>
                <w:b/>
                <w:color w:val="auto"/>
                <w:highlight w:val="none"/>
                <w:u w:val="single"/>
                <w:lang w:val="en-US" w:eastAsia="zh-CN"/>
              </w:rPr>
              <w:t>418</w:t>
            </w:r>
            <w:r>
              <w:rPr>
                <w:rFonts w:hint="eastAsia" w:ascii="宋体" w:hAnsi="宋体"/>
                <w:b/>
                <w:color w:val="auto"/>
                <w:highlight w:val="none"/>
                <w:u w:val="single"/>
              </w:rPr>
              <w:t>号</w:t>
            </w:r>
            <w:r>
              <w:rPr>
                <w:rFonts w:ascii="Arial" w:hAnsi="Arial" w:cs="Arial"/>
                <w:color w:val="auto"/>
                <w:highlight w:val="none"/>
                <w:u w:val="single"/>
              </w:rPr>
              <w:t xml:space="preserve"> </w:t>
            </w:r>
          </w:p>
        </w:tc>
      </w:tr>
      <w:tr w14:paraId="5559A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324FFF14">
            <w:pPr>
              <w:spacing w:line="300" w:lineRule="exact"/>
              <w:jc w:val="center"/>
              <w:rPr>
                <w:color w:val="auto"/>
                <w:szCs w:val="21"/>
                <w:highlight w:val="none"/>
              </w:rPr>
            </w:pPr>
            <w:r>
              <w:rPr>
                <w:b/>
                <w:color w:val="auto"/>
                <w:szCs w:val="21"/>
                <w:highlight w:val="none"/>
              </w:rPr>
              <w:t>1.3.1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C9F87A9">
            <w:pPr>
              <w:spacing w:line="300" w:lineRule="exact"/>
              <w:jc w:val="center"/>
              <w:rPr>
                <w:color w:val="auto"/>
                <w:szCs w:val="21"/>
                <w:highlight w:val="none"/>
              </w:rPr>
            </w:pPr>
            <w:r>
              <w:rPr>
                <w:rFonts w:hint="eastAsia"/>
                <w:color w:val="auto"/>
                <w:szCs w:val="21"/>
                <w:highlight w:val="none"/>
              </w:rPr>
              <w:t>建设地点、建设范围、工期及质量要求</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FEC9099">
            <w:pPr>
              <w:spacing w:line="300" w:lineRule="exact"/>
              <w:jc w:val="left"/>
              <w:rPr>
                <w:rFonts w:hint="eastAsia" w:eastAsia="宋体"/>
                <w:color w:val="auto"/>
                <w:szCs w:val="21"/>
                <w:highlight w:val="none"/>
                <w:lang w:eastAsia="zh-CN"/>
              </w:rPr>
            </w:pPr>
            <w:r>
              <w:rPr>
                <w:color w:val="auto"/>
                <w:szCs w:val="21"/>
                <w:highlight w:val="none"/>
              </w:rPr>
              <w:t>建设地点：</w:t>
            </w:r>
            <w:r>
              <w:rPr>
                <w:rFonts w:hint="eastAsia"/>
                <w:color w:val="auto"/>
                <w:szCs w:val="21"/>
                <w:highlight w:val="none"/>
                <w:lang w:eastAsia="zh-CN"/>
              </w:rPr>
              <w:t>根竹镇新民村</w:t>
            </w:r>
          </w:p>
          <w:p w14:paraId="12416696">
            <w:pPr>
              <w:spacing w:line="300" w:lineRule="exact"/>
              <w:jc w:val="left"/>
              <w:rPr>
                <w:rFonts w:hint="eastAsia" w:ascii="Times New Roman" w:hAnsi="Times New Roman" w:cs="Times New Roman"/>
                <w:color w:val="auto"/>
                <w:szCs w:val="21"/>
                <w:highlight w:val="none"/>
                <w:lang w:val="en-US" w:eastAsia="zh-CN"/>
              </w:rPr>
            </w:pPr>
            <w:r>
              <w:rPr>
                <w:rFonts w:hint="eastAsia"/>
                <w:color w:val="auto"/>
                <w:szCs w:val="21"/>
                <w:highlight w:val="none"/>
              </w:rPr>
              <w:t>建设</w:t>
            </w:r>
            <w:r>
              <w:rPr>
                <w:color w:val="auto"/>
                <w:szCs w:val="21"/>
                <w:highlight w:val="none"/>
              </w:rPr>
              <w:t>范围：</w:t>
            </w:r>
            <w:r>
              <w:rPr>
                <w:rFonts w:hint="eastAsia"/>
                <w:color w:val="auto"/>
                <w:szCs w:val="21"/>
                <w:highlight w:val="none"/>
              </w:rPr>
              <w:t>本项目水渠路线设计总长3593.1 米，分别为：新民村新村屯大思田至平龙水渠路线设计总长1329.1米；新民村拿龙顶至拿龙尾水渠路线设计总长1144米；新民村望田社公至梁屋垌水渠路线设计总长1120米；矩形形式，水渠结构采用水泥混凝土浇筑。如需进一步了解详细内容，详见本项目的施工设计图纸及工程量清单。</w:t>
            </w:r>
          </w:p>
          <w:p w14:paraId="494D807D">
            <w:pPr>
              <w:spacing w:line="300" w:lineRule="exact"/>
              <w:jc w:val="left"/>
              <w:rPr>
                <w:rFonts w:hint="default" w:eastAsia="宋体"/>
                <w:color w:val="auto"/>
                <w:szCs w:val="21"/>
                <w:highlight w:val="none"/>
                <w:lang w:val="en-US" w:eastAsia="zh-CN"/>
              </w:rPr>
            </w:pPr>
            <w:r>
              <w:rPr>
                <w:rFonts w:hint="eastAsia"/>
                <w:color w:val="auto"/>
                <w:szCs w:val="21"/>
                <w:highlight w:val="none"/>
              </w:rPr>
              <w:t>资金来源：</w:t>
            </w:r>
            <w:r>
              <w:rPr>
                <w:rFonts w:hint="eastAsia"/>
                <w:color w:val="auto"/>
                <w:szCs w:val="21"/>
                <w:highlight w:val="none"/>
                <w:lang w:val="en-US" w:eastAsia="zh-CN"/>
              </w:rPr>
              <w:t>财政性资金</w:t>
            </w:r>
          </w:p>
          <w:p w14:paraId="33902D26">
            <w:pPr>
              <w:spacing w:line="300" w:lineRule="exact"/>
              <w:jc w:val="left"/>
              <w:rPr>
                <w:rFonts w:hint="eastAsia" w:eastAsia="宋体"/>
                <w:color w:val="auto"/>
                <w:szCs w:val="21"/>
                <w:highlight w:val="none"/>
                <w:lang w:val="en-US" w:eastAsia="zh-CN"/>
              </w:rPr>
            </w:pPr>
            <w:r>
              <w:rPr>
                <w:color w:val="auto"/>
                <w:szCs w:val="21"/>
                <w:highlight w:val="none"/>
              </w:rPr>
              <w:t>工期要求：</w:t>
            </w:r>
            <w:r>
              <w:rPr>
                <w:rFonts w:hint="eastAsia"/>
                <w:color w:val="auto"/>
                <w:szCs w:val="21"/>
                <w:highlight w:val="none"/>
                <w:lang w:eastAsia="zh-CN"/>
              </w:rPr>
              <w:t>工期60日历天</w:t>
            </w:r>
            <w:r>
              <w:rPr>
                <w:rFonts w:hint="eastAsia"/>
                <w:color w:val="auto"/>
                <w:szCs w:val="21"/>
                <w:highlight w:val="none"/>
                <w:lang w:val="en-US" w:eastAsia="zh-CN"/>
              </w:rPr>
              <w:t>；</w:t>
            </w:r>
          </w:p>
          <w:p w14:paraId="56B5AA94">
            <w:pPr>
              <w:spacing w:line="300" w:lineRule="exact"/>
              <w:jc w:val="left"/>
              <w:rPr>
                <w:color w:val="auto"/>
                <w:szCs w:val="21"/>
                <w:highlight w:val="none"/>
              </w:rPr>
            </w:pPr>
            <w:r>
              <w:rPr>
                <w:rFonts w:hint="eastAsia"/>
                <w:color w:val="auto"/>
                <w:szCs w:val="21"/>
                <w:highlight w:val="none"/>
              </w:rPr>
              <w:t>计划开工日期：</w:t>
            </w:r>
            <w:r>
              <w:rPr>
                <w:rFonts w:hint="eastAsia"/>
                <w:color w:val="auto"/>
                <w:szCs w:val="21"/>
                <w:highlight w:val="none"/>
                <w:u w:val="single"/>
                <w:lang w:val="en-US" w:eastAsia="zh-CN"/>
              </w:rPr>
              <w:t>2025</w:t>
            </w:r>
            <w:r>
              <w:rPr>
                <w:rFonts w:hint="eastAsia"/>
                <w:color w:val="auto"/>
                <w:szCs w:val="21"/>
                <w:highlight w:val="none"/>
                <w:u w:val="single"/>
              </w:rPr>
              <w:t>年</w:t>
            </w:r>
            <w:r>
              <w:rPr>
                <w:rFonts w:hint="eastAsia"/>
                <w:color w:val="auto"/>
                <w:szCs w:val="21"/>
                <w:highlight w:val="none"/>
                <w:u w:val="single"/>
                <w:lang w:val="en-US" w:eastAsia="zh-CN"/>
              </w:rPr>
              <w:t>/</w:t>
            </w:r>
            <w:r>
              <w:rPr>
                <w:rFonts w:hint="eastAsia"/>
                <w:color w:val="auto"/>
                <w:szCs w:val="21"/>
                <w:highlight w:val="none"/>
                <w:u w:val="single"/>
              </w:rPr>
              <w:t>月</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r>
              <w:rPr>
                <w:rFonts w:hint="eastAsia"/>
                <w:color w:val="auto"/>
                <w:szCs w:val="21"/>
                <w:highlight w:val="none"/>
                <w:u w:val="single"/>
              </w:rPr>
              <w:t>日</w:t>
            </w:r>
            <w:r>
              <w:rPr>
                <w:rFonts w:hint="eastAsia"/>
                <w:color w:val="auto"/>
                <w:szCs w:val="21"/>
                <w:highlight w:val="none"/>
              </w:rPr>
              <w:t>，计划竣工日期：</w:t>
            </w:r>
            <w:r>
              <w:rPr>
                <w:rFonts w:hint="eastAsia"/>
                <w:color w:val="auto"/>
                <w:szCs w:val="21"/>
                <w:highlight w:val="none"/>
                <w:u w:val="single"/>
                <w:lang w:val="en-US" w:eastAsia="zh-CN"/>
              </w:rPr>
              <w:t>2025</w:t>
            </w:r>
            <w:r>
              <w:rPr>
                <w:rFonts w:hint="eastAsia"/>
                <w:color w:val="auto"/>
                <w:szCs w:val="21"/>
                <w:highlight w:val="none"/>
                <w:u w:val="single"/>
              </w:rPr>
              <w:t>年</w:t>
            </w:r>
            <w:r>
              <w:rPr>
                <w:rFonts w:hint="eastAsia"/>
                <w:color w:val="auto"/>
                <w:szCs w:val="21"/>
                <w:highlight w:val="none"/>
                <w:u w:val="single"/>
                <w:lang w:val="en-US" w:eastAsia="zh-CN"/>
              </w:rPr>
              <w:t>/</w:t>
            </w:r>
            <w:r>
              <w:rPr>
                <w:color w:val="auto"/>
                <w:szCs w:val="21"/>
                <w:highlight w:val="none"/>
                <w:u w:val="single"/>
              </w:rPr>
              <w:t xml:space="preserve"> </w:t>
            </w:r>
            <w:r>
              <w:rPr>
                <w:rFonts w:hint="eastAsia"/>
                <w:color w:val="auto"/>
                <w:szCs w:val="21"/>
                <w:highlight w:val="none"/>
                <w:u w:val="single"/>
              </w:rPr>
              <w:t>月</w:t>
            </w:r>
            <w:r>
              <w:rPr>
                <w:color w:val="auto"/>
                <w:szCs w:val="21"/>
                <w:highlight w:val="none"/>
                <w:u w:val="single"/>
              </w:rPr>
              <w:t xml:space="preserve"> </w:t>
            </w:r>
            <w:r>
              <w:rPr>
                <w:rFonts w:hint="eastAsia"/>
                <w:color w:val="auto"/>
                <w:szCs w:val="21"/>
                <w:highlight w:val="none"/>
                <w:u w:val="single"/>
                <w:lang w:val="en-US" w:eastAsia="zh-CN"/>
              </w:rPr>
              <w:t>/</w:t>
            </w:r>
            <w:r>
              <w:rPr>
                <w:rFonts w:hint="eastAsia"/>
                <w:color w:val="auto"/>
                <w:szCs w:val="21"/>
                <w:highlight w:val="none"/>
                <w:u w:val="single"/>
              </w:rPr>
              <w:t>日</w:t>
            </w:r>
          </w:p>
          <w:p w14:paraId="66A4546C">
            <w:pPr>
              <w:spacing w:line="300" w:lineRule="exact"/>
              <w:jc w:val="left"/>
              <w:rPr>
                <w:color w:val="auto"/>
                <w:szCs w:val="21"/>
                <w:highlight w:val="none"/>
              </w:rPr>
            </w:pPr>
            <w:r>
              <w:rPr>
                <w:color w:val="auto"/>
                <w:szCs w:val="21"/>
                <w:highlight w:val="none"/>
              </w:rPr>
              <w:t>质量要求：</w:t>
            </w:r>
            <w:r>
              <w:rPr>
                <w:rFonts w:hint="eastAsia"/>
                <w:color w:val="auto"/>
                <w:szCs w:val="21"/>
                <w:highlight w:val="none"/>
              </w:rPr>
              <w:t>达到国家施工验收规范合格标准</w:t>
            </w:r>
          </w:p>
          <w:p w14:paraId="207F6FF3">
            <w:pPr>
              <w:spacing w:line="300" w:lineRule="exact"/>
              <w:jc w:val="left"/>
              <w:rPr>
                <w:rFonts w:hint="eastAsia"/>
                <w:color w:val="auto"/>
                <w:szCs w:val="21"/>
                <w:highlight w:val="none"/>
              </w:rPr>
            </w:pPr>
            <w:r>
              <w:rPr>
                <w:color w:val="auto"/>
                <w:szCs w:val="21"/>
                <w:highlight w:val="none"/>
              </w:rPr>
              <w:t>其他要求：</w:t>
            </w:r>
            <w:r>
              <w:rPr>
                <w:rFonts w:hint="eastAsia"/>
                <w:color w:val="auto"/>
                <w:szCs w:val="21"/>
                <w:highlight w:val="none"/>
              </w:rPr>
              <w:t>无</w:t>
            </w:r>
          </w:p>
        </w:tc>
      </w:tr>
      <w:tr w14:paraId="5E4B7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220FB0EB">
            <w:pPr>
              <w:spacing w:line="300" w:lineRule="exact"/>
              <w:jc w:val="center"/>
              <w:rPr>
                <w:b/>
                <w:color w:val="auto"/>
                <w:szCs w:val="21"/>
                <w:highlight w:val="none"/>
              </w:rPr>
            </w:pPr>
            <w:r>
              <w:rPr>
                <w:b/>
                <w:color w:val="auto"/>
                <w:szCs w:val="21"/>
                <w:highlight w:val="none"/>
              </w:rPr>
              <w:t>1.3.1</w:t>
            </w:r>
          </w:p>
          <w:p w14:paraId="5C296466">
            <w:pPr>
              <w:spacing w:line="300" w:lineRule="exact"/>
              <w:jc w:val="center"/>
              <w:rPr>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8BAB354">
            <w:pPr>
              <w:spacing w:line="300" w:lineRule="exact"/>
              <w:jc w:val="center"/>
              <w:rPr>
                <w:color w:val="auto"/>
                <w:szCs w:val="21"/>
                <w:highlight w:val="none"/>
              </w:rPr>
            </w:pPr>
            <w:r>
              <w:rPr>
                <w:color w:val="auto"/>
                <w:szCs w:val="21"/>
                <w:highlight w:val="none"/>
              </w:rPr>
              <w:t>增值税计税方法</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BA295D2">
            <w:pPr>
              <w:spacing w:line="300" w:lineRule="exact"/>
              <w:jc w:val="left"/>
              <w:rPr>
                <w:color w:val="auto"/>
                <w:szCs w:val="21"/>
                <w:highlight w:val="none"/>
              </w:rPr>
            </w:pPr>
            <w:r>
              <w:rPr>
                <w:color w:val="auto"/>
                <w:szCs w:val="21"/>
                <w:highlight w:val="none"/>
              </w:rPr>
              <w:t>本工程增值税计税方法：</w:t>
            </w:r>
            <w:r>
              <w:rPr>
                <w:color w:val="auto"/>
                <w:szCs w:val="21"/>
                <w:highlight w:val="none"/>
              </w:rPr>
              <w:sym w:font="Wingdings 2" w:char="00A3"/>
            </w:r>
            <w:r>
              <w:rPr>
                <w:color w:val="auto"/>
                <w:highlight w:val="none"/>
              </w:rPr>
              <w:t>一般计税法</w:t>
            </w:r>
            <w:r>
              <w:rPr>
                <w:color w:val="auto"/>
                <w:szCs w:val="21"/>
                <w:highlight w:val="none"/>
              </w:rPr>
              <w:t xml:space="preserve">   </w:t>
            </w:r>
            <w:r>
              <w:rPr>
                <w:color w:val="auto"/>
                <w:szCs w:val="21"/>
                <w:highlight w:val="none"/>
              </w:rPr>
              <w:sym w:font="Wingdings 2" w:char="0052"/>
            </w:r>
            <w:r>
              <w:rPr>
                <w:color w:val="auto"/>
                <w:highlight w:val="none"/>
              </w:rPr>
              <w:t>简易计税法</w:t>
            </w:r>
          </w:p>
          <w:p w14:paraId="0462068D">
            <w:pPr>
              <w:spacing w:line="300" w:lineRule="exact"/>
              <w:jc w:val="left"/>
              <w:rPr>
                <w:rFonts w:hint="eastAsia"/>
                <w:color w:val="auto"/>
                <w:highlight w:val="none"/>
              </w:rPr>
            </w:pPr>
            <w:r>
              <w:rPr>
                <w:rFonts w:hint="eastAsia" w:cs="宋体"/>
                <w:color w:val="auto"/>
                <w:highlight w:val="none"/>
              </w:rPr>
              <w:t>注：根据</w:t>
            </w:r>
            <w:r>
              <w:rPr>
                <w:rFonts w:hint="eastAsia"/>
                <w:color w:val="auto"/>
                <w:highlight w:val="none"/>
              </w:rPr>
              <w:t>《关于全面推开营业税改征增值税试点的通知》（财税〔2016〕36号）、《关于建筑服务等营改增试点政策的通知》（财税〔2017〕58号）等国家、自治区现行有关文件规定。</w:t>
            </w:r>
          </w:p>
        </w:tc>
      </w:tr>
      <w:tr w14:paraId="4D83B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055987EE">
            <w:pPr>
              <w:spacing w:line="300" w:lineRule="exact"/>
              <w:jc w:val="center"/>
              <w:rPr>
                <w:rFonts w:hint="eastAsia"/>
                <w:color w:val="auto"/>
                <w:szCs w:val="21"/>
                <w:highlight w:val="none"/>
              </w:rPr>
            </w:pPr>
            <w:r>
              <w:rPr>
                <w:b/>
                <w:color w:val="auto"/>
                <w:szCs w:val="21"/>
                <w:highlight w:val="none"/>
              </w:rPr>
              <w:t>1.3.2</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DCC871B">
            <w:pPr>
              <w:spacing w:line="300" w:lineRule="exact"/>
              <w:jc w:val="center"/>
              <w:rPr>
                <w:color w:val="auto"/>
                <w:szCs w:val="21"/>
                <w:highlight w:val="none"/>
              </w:rPr>
            </w:pPr>
            <w:r>
              <w:rPr>
                <w:color w:val="auto"/>
                <w:szCs w:val="21"/>
                <w:highlight w:val="none"/>
              </w:rPr>
              <w:t>采购方式</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06AD422A">
            <w:pPr>
              <w:spacing w:line="300" w:lineRule="exact"/>
              <w:jc w:val="left"/>
              <w:rPr>
                <w:rFonts w:hint="eastAsia"/>
                <w:color w:val="auto"/>
                <w:szCs w:val="21"/>
                <w:highlight w:val="none"/>
              </w:rPr>
            </w:pPr>
            <w:r>
              <w:rPr>
                <w:color w:val="auto"/>
                <w:szCs w:val="21"/>
                <w:highlight w:val="none"/>
              </w:rPr>
              <w:t>竞争性磋商</w:t>
            </w:r>
          </w:p>
        </w:tc>
      </w:tr>
      <w:tr w14:paraId="03434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FC11768">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96D5BA6">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1421C4A">
            <w:pPr>
              <w:spacing w:line="300" w:lineRule="exact"/>
              <w:jc w:val="left"/>
              <w:rPr>
                <w:color w:val="auto"/>
                <w:szCs w:val="21"/>
                <w:highlight w:val="none"/>
              </w:rPr>
            </w:pPr>
            <w:r>
              <w:rPr>
                <w:rFonts w:hint="eastAsia"/>
                <w:color w:val="auto"/>
                <w:szCs w:val="21"/>
                <w:highlight w:val="none"/>
              </w:rPr>
              <w:t>本项目专门面向中小微企业采购。</w:t>
            </w:r>
          </w:p>
          <w:p w14:paraId="478FBFAC">
            <w:pPr>
              <w:spacing w:line="300" w:lineRule="exact"/>
              <w:jc w:val="left"/>
              <w:rPr>
                <w:rFonts w:hint="eastAsia"/>
                <w:color w:val="auto"/>
                <w:szCs w:val="21"/>
                <w:highlight w:val="none"/>
              </w:rPr>
            </w:pPr>
            <w:r>
              <w:rPr>
                <w:rFonts w:hint="eastAsia"/>
                <w:color w:val="auto"/>
                <w:szCs w:val="21"/>
                <w:highlight w:val="none"/>
              </w:rPr>
              <w:t>供应商提供《中小企业声明函》中填报采购文件标明所属行业的标的物的工程施工单位应均为中型或小型或微型企业。如磋商公告接受联合体或分包时，供应商以联合体形式响应的，还须提供《联合体协议书》，《联合体协议书》中填报的中小微企业承建的比例为1</w:t>
            </w:r>
            <w:r>
              <w:rPr>
                <w:color w:val="auto"/>
                <w:szCs w:val="21"/>
                <w:highlight w:val="none"/>
              </w:rPr>
              <w:t>00</w:t>
            </w:r>
            <w:r>
              <w:rPr>
                <w:rFonts w:hint="eastAsia"/>
                <w:color w:val="auto"/>
                <w:szCs w:val="21"/>
                <w:highlight w:val="none"/>
              </w:rPr>
              <w:t>%；供应商以合同分包形式参与响应的，还须提供《分包意向协议书》，《分包意向协议书》中填报的中小微企业承建的比例为1</w:t>
            </w:r>
            <w:r>
              <w:rPr>
                <w:color w:val="auto"/>
                <w:szCs w:val="21"/>
                <w:highlight w:val="none"/>
              </w:rPr>
              <w:t>00</w:t>
            </w:r>
            <w:r>
              <w:rPr>
                <w:rFonts w:hint="eastAsia"/>
                <w:color w:val="auto"/>
                <w:szCs w:val="21"/>
                <w:highlight w:val="none"/>
              </w:rPr>
              <w:t>%；</w:t>
            </w:r>
          </w:p>
        </w:tc>
      </w:tr>
      <w:tr w14:paraId="75066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2E4F8084">
            <w:pPr>
              <w:spacing w:line="300" w:lineRule="exact"/>
              <w:jc w:val="center"/>
              <w:rPr>
                <w:color w:val="auto"/>
                <w:szCs w:val="21"/>
                <w:highlight w:val="none"/>
              </w:rPr>
            </w:pPr>
            <w:r>
              <w:rPr>
                <w:b/>
                <w:color w:val="auto"/>
                <w:szCs w:val="21"/>
                <w:highlight w:val="none"/>
              </w:rPr>
              <w:t>1.5.1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8CB6700">
            <w:pPr>
              <w:spacing w:line="300" w:lineRule="exact"/>
              <w:jc w:val="center"/>
              <w:rPr>
                <w:color w:val="auto"/>
                <w:szCs w:val="21"/>
                <w:highlight w:val="none"/>
              </w:rPr>
            </w:pPr>
            <w:r>
              <w:rPr>
                <w:color w:val="auto"/>
                <w:szCs w:val="21"/>
                <w:highlight w:val="none"/>
                <w:lang w:val="zh-CN"/>
              </w:rPr>
              <w:t>供应商资格条件</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76B7841">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4ED5A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7BB6A3CA">
            <w:pPr>
              <w:spacing w:line="300" w:lineRule="exact"/>
              <w:jc w:val="center"/>
              <w:rPr>
                <w:b/>
                <w:color w:val="auto"/>
                <w:szCs w:val="21"/>
                <w:highlight w:val="none"/>
              </w:rPr>
            </w:pPr>
            <w:r>
              <w:rPr>
                <w:b/>
                <w:color w:val="auto"/>
                <w:szCs w:val="21"/>
                <w:highlight w:val="none"/>
              </w:rPr>
              <w:t>1.5.1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CB15B89">
            <w:pPr>
              <w:spacing w:line="300" w:lineRule="exact"/>
              <w:jc w:val="center"/>
              <w:rPr>
                <w:color w:val="auto"/>
                <w:szCs w:val="21"/>
                <w:highlight w:val="none"/>
              </w:rPr>
            </w:pPr>
            <w:r>
              <w:rPr>
                <w:color w:val="auto"/>
                <w:szCs w:val="21"/>
                <w:highlight w:val="none"/>
              </w:rPr>
              <w:t>供应商不得存在</w:t>
            </w:r>
            <w:r>
              <w:rPr>
                <w:rFonts w:hint="eastAsia"/>
                <w:color w:val="auto"/>
                <w:szCs w:val="21"/>
                <w:highlight w:val="none"/>
              </w:rPr>
              <w:t>的</w:t>
            </w:r>
            <w:r>
              <w:rPr>
                <w:color w:val="auto"/>
                <w:szCs w:val="21"/>
                <w:highlight w:val="none"/>
              </w:rPr>
              <w:t>情形</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5BB1BB5">
            <w:pPr>
              <w:spacing w:line="300" w:lineRule="exact"/>
              <w:jc w:val="left"/>
              <w:rPr>
                <w:rFonts w:hint="eastAsia"/>
                <w:color w:val="auto"/>
                <w:szCs w:val="21"/>
                <w:highlight w:val="none"/>
              </w:rPr>
            </w:pPr>
            <w:r>
              <w:rPr>
                <w:rFonts w:hint="eastAsia"/>
                <w:color w:val="auto"/>
                <w:szCs w:val="21"/>
                <w:highlight w:val="none"/>
              </w:rPr>
              <w:t>（1）与采购人存在利害关系可能影响采购公正性的法人、其他组织；</w:t>
            </w:r>
          </w:p>
          <w:p w14:paraId="65F82408">
            <w:pPr>
              <w:spacing w:line="300" w:lineRule="exact"/>
              <w:jc w:val="left"/>
              <w:rPr>
                <w:rFonts w:hint="eastAsia"/>
                <w:color w:val="auto"/>
                <w:szCs w:val="21"/>
                <w:highlight w:val="none"/>
              </w:rPr>
            </w:pPr>
            <w:r>
              <w:rPr>
                <w:rFonts w:hint="eastAsia"/>
                <w:color w:val="auto"/>
                <w:szCs w:val="21"/>
                <w:highlight w:val="none"/>
              </w:rPr>
              <w:t>（2）为本标段前期准备提供设计或咨询服务的，但设计施工总承包的除外；</w:t>
            </w:r>
          </w:p>
          <w:p w14:paraId="1A2F4579">
            <w:pPr>
              <w:spacing w:line="300" w:lineRule="exact"/>
              <w:jc w:val="left"/>
              <w:rPr>
                <w:rFonts w:hint="eastAsia"/>
                <w:color w:val="auto"/>
                <w:szCs w:val="21"/>
                <w:highlight w:val="none"/>
              </w:rPr>
            </w:pPr>
            <w:r>
              <w:rPr>
                <w:rFonts w:hint="eastAsia"/>
                <w:color w:val="auto"/>
                <w:szCs w:val="21"/>
                <w:highlight w:val="none"/>
              </w:rPr>
              <w:t>（3）为本标段的监理人；</w:t>
            </w:r>
          </w:p>
          <w:p w14:paraId="06E4BFCD">
            <w:pPr>
              <w:spacing w:line="300" w:lineRule="exact"/>
              <w:jc w:val="left"/>
              <w:rPr>
                <w:rFonts w:hint="eastAsia"/>
                <w:color w:val="auto"/>
                <w:szCs w:val="21"/>
                <w:highlight w:val="none"/>
              </w:rPr>
            </w:pPr>
            <w:r>
              <w:rPr>
                <w:rFonts w:hint="eastAsia"/>
                <w:color w:val="auto"/>
                <w:szCs w:val="21"/>
                <w:highlight w:val="none"/>
              </w:rPr>
              <w:t>（4）为本标段的代建人；</w:t>
            </w:r>
          </w:p>
          <w:p w14:paraId="334E6201">
            <w:pPr>
              <w:spacing w:line="300" w:lineRule="exact"/>
              <w:jc w:val="left"/>
              <w:rPr>
                <w:rFonts w:hint="eastAsia"/>
                <w:color w:val="auto"/>
                <w:szCs w:val="21"/>
                <w:highlight w:val="none"/>
              </w:rPr>
            </w:pPr>
            <w:r>
              <w:rPr>
                <w:rFonts w:hint="eastAsia"/>
                <w:color w:val="auto"/>
                <w:szCs w:val="21"/>
                <w:highlight w:val="none"/>
              </w:rPr>
              <w:t>（5）为本标段提供采购代理服务的；</w:t>
            </w:r>
          </w:p>
          <w:p w14:paraId="5349BB23">
            <w:pPr>
              <w:spacing w:line="300" w:lineRule="exact"/>
              <w:jc w:val="left"/>
              <w:rPr>
                <w:rFonts w:hint="eastAsia"/>
                <w:color w:val="auto"/>
                <w:szCs w:val="21"/>
                <w:highlight w:val="none"/>
              </w:rPr>
            </w:pPr>
            <w:r>
              <w:rPr>
                <w:rFonts w:hint="eastAsia"/>
                <w:color w:val="auto"/>
                <w:szCs w:val="21"/>
                <w:highlight w:val="none"/>
              </w:rPr>
              <w:t>（6）与本标段的监理人或代建人或采购代理机构同为一个法定代表人的；</w:t>
            </w:r>
          </w:p>
          <w:p w14:paraId="49C3F953">
            <w:pPr>
              <w:spacing w:line="300" w:lineRule="exact"/>
              <w:jc w:val="left"/>
              <w:rPr>
                <w:rFonts w:hint="eastAsia"/>
                <w:color w:val="auto"/>
                <w:szCs w:val="21"/>
                <w:highlight w:val="none"/>
              </w:rPr>
            </w:pPr>
            <w:r>
              <w:rPr>
                <w:rFonts w:hint="eastAsia"/>
                <w:color w:val="auto"/>
                <w:szCs w:val="21"/>
                <w:highlight w:val="none"/>
              </w:rPr>
              <w:t>（7）与本标段的监理人或代建人或采购代理机构相互控股或参股的；</w:t>
            </w:r>
          </w:p>
          <w:p w14:paraId="0FE58091">
            <w:pPr>
              <w:spacing w:line="300" w:lineRule="exact"/>
              <w:jc w:val="left"/>
              <w:rPr>
                <w:rFonts w:hint="eastAsia"/>
                <w:color w:val="auto"/>
                <w:szCs w:val="21"/>
                <w:highlight w:val="none"/>
              </w:rPr>
            </w:pPr>
            <w:r>
              <w:rPr>
                <w:rFonts w:hint="eastAsia"/>
                <w:color w:val="auto"/>
                <w:szCs w:val="21"/>
                <w:highlight w:val="none"/>
              </w:rPr>
              <w:t>（8）与本标段的监理人或代建人或采购代理机构相互任职或工作的；</w:t>
            </w:r>
          </w:p>
          <w:p w14:paraId="24C0B9DE">
            <w:pPr>
              <w:spacing w:line="300" w:lineRule="exact"/>
              <w:jc w:val="left"/>
              <w:rPr>
                <w:rFonts w:hint="eastAsia"/>
                <w:color w:val="auto"/>
                <w:szCs w:val="21"/>
                <w:highlight w:val="none"/>
              </w:rPr>
            </w:pPr>
            <w:r>
              <w:rPr>
                <w:rFonts w:hint="eastAsia"/>
                <w:color w:val="auto"/>
                <w:szCs w:val="21"/>
                <w:highlight w:val="none"/>
              </w:rPr>
              <w:t>（9）吊销或暂扣营业执照、安全生产许可证期间；</w:t>
            </w:r>
          </w:p>
          <w:p w14:paraId="5DBCC36C">
            <w:pPr>
              <w:spacing w:line="300" w:lineRule="exact"/>
              <w:jc w:val="left"/>
              <w:rPr>
                <w:rFonts w:hint="eastAsia"/>
                <w:color w:val="auto"/>
                <w:szCs w:val="21"/>
                <w:highlight w:val="none"/>
              </w:rPr>
            </w:pPr>
            <w:r>
              <w:rPr>
                <w:rFonts w:hint="eastAsia"/>
                <w:color w:val="auto"/>
                <w:szCs w:val="21"/>
                <w:highlight w:val="none"/>
              </w:rPr>
              <w:t>（10）在本行政区域被暂停或取消投标资格的；</w:t>
            </w:r>
          </w:p>
          <w:p w14:paraId="6C696A02">
            <w:pPr>
              <w:spacing w:line="300" w:lineRule="exact"/>
              <w:jc w:val="left"/>
              <w:rPr>
                <w:rFonts w:hint="eastAsia"/>
                <w:color w:val="auto"/>
                <w:szCs w:val="21"/>
                <w:highlight w:val="none"/>
              </w:rPr>
            </w:pPr>
            <w:r>
              <w:rPr>
                <w:rFonts w:hint="eastAsia"/>
                <w:color w:val="auto"/>
                <w:szCs w:val="21"/>
                <w:highlight w:val="none"/>
              </w:rPr>
              <w:t>（11）财产被接管或基本账户被冻结的；</w:t>
            </w:r>
          </w:p>
          <w:p w14:paraId="32BBE631">
            <w:pPr>
              <w:spacing w:line="300" w:lineRule="exact"/>
              <w:jc w:val="left"/>
              <w:rPr>
                <w:rFonts w:hint="eastAsia"/>
                <w:color w:val="auto"/>
                <w:szCs w:val="21"/>
                <w:highlight w:val="none"/>
              </w:rPr>
            </w:pPr>
            <w:r>
              <w:rPr>
                <w:rFonts w:hint="eastAsia"/>
                <w:color w:val="auto"/>
                <w:szCs w:val="21"/>
                <w:highlight w:val="none"/>
              </w:rPr>
              <w:t>（12）有骗取中标或严重违约或工程质量安全问题，在本行政区域正处在停业整顿或暂停投标期间的；</w:t>
            </w:r>
          </w:p>
          <w:p w14:paraId="2297F223">
            <w:pPr>
              <w:spacing w:line="300" w:lineRule="exact"/>
              <w:jc w:val="left"/>
              <w:rPr>
                <w:rFonts w:hint="eastAsia"/>
                <w:color w:val="auto"/>
                <w:szCs w:val="21"/>
                <w:highlight w:val="none"/>
              </w:rPr>
            </w:pPr>
            <w:r>
              <w:rPr>
                <w:rFonts w:hint="eastAsia"/>
                <w:color w:val="auto"/>
                <w:szCs w:val="21"/>
                <w:highlight w:val="none"/>
              </w:rPr>
              <w:t>（13）被责令停业的。</w:t>
            </w:r>
          </w:p>
        </w:tc>
      </w:tr>
      <w:tr w14:paraId="58934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0CC6D44">
            <w:pPr>
              <w:spacing w:line="300" w:lineRule="exact"/>
              <w:jc w:val="center"/>
              <w:rPr>
                <w:b/>
                <w:color w:val="auto"/>
                <w:szCs w:val="21"/>
                <w:highlight w:val="none"/>
              </w:rPr>
            </w:pPr>
            <w:r>
              <w:rPr>
                <w:b/>
                <w:color w:val="auto"/>
                <w:szCs w:val="21"/>
                <w:highlight w:val="none"/>
              </w:rPr>
              <w:t>1.5.3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93557C4">
            <w:pPr>
              <w:spacing w:line="300" w:lineRule="exact"/>
              <w:jc w:val="center"/>
              <w:rPr>
                <w:color w:val="auto"/>
                <w:szCs w:val="21"/>
                <w:highlight w:val="none"/>
              </w:rPr>
            </w:pPr>
            <w:r>
              <w:rPr>
                <w:rFonts w:hint="eastAsia"/>
                <w:color w:val="auto"/>
                <w:szCs w:val="21"/>
                <w:highlight w:val="none"/>
              </w:rPr>
              <w:t>联合体</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405B1CE3">
            <w:pPr>
              <w:spacing w:line="300" w:lineRule="exact"/>
              <w:jc w:val="left"/>
              <w:rPr>
                <w:color w:val="auto"/>
                <w:szCs w:val="21"/>
                <w:highlight w:val="none"/>
              </w:rPr>
            </w:pPr>
            <w:r>
              <w:rPr>
                <w:rFonts w:hint="eastAsia"/>
                <w:color w:val="auto"/>
                <w:szCs w:val="21"/>
                <w:highlight w:val="none"/>
              </w:rPr>
              <w:t>是否接受联合体详见磋商公告</w:t>
            </w:r>
          </w:p>
        </w:tc>
      </w:tr>
      <w:tr w14:paraId="51BF2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4E721506">
            <w:pPr>
              <w:spacing w:line="300" w:lineRule="exact"/>
              <w:jc w:val="center"/>
              <w:rPr>
                <w:color w:val="auto"/>
                <w:szCs w:val="21"/>
                <w:highlight w:val="none"/>
              </w:rPr>
            </w:pPr>
            <w:r>
              <w:rPr>
                <w:b/>
                <w:color w:val="auto"/>
                <w:szCs w:val="21"/>
                <w:highlight w:val="none"/>
              </w:rPr>
              <w:t>1.6</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DFAD581">
            <w:pPr>
              <w:spacing w:line="300" w:lineRule="exact"/>
              <w:jc w:val="center"/>
              <w:rPr>
                <w:color w:val="auto"/>
                <w:szCs w:val="21"/>
                <w:highlight w:val="none"/>
              </w:rPr>
            </w:pPr>
            <w:r>
              <w:rPr>
                <w:rFonts w:hint="eastAsia"/>
                <w:color w:val="auto"/>
                <w:szCs w:val="21"/>
                <w:highlight w:val="none"/>
              </w:rPr>
              <w:t>踏勘</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626796B1">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7662C0D4">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2FB570D8">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346CC8ED">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18714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014A004A">
            <w:pPr>
              <w:spacing w:line="300" w:lineRule="exact"/>
              <w:jc w:val="center"/>
              <w:rPr>
                <w:b/>
                <w:color w:val="auto"/>
                <w:szCs w:val="21"/>
                <w:highlight w:val="none"/>
              </w:rPr>
            </w:pPr>
            <w:r>
              <w:rPr>
                <w:b/>
                <w:color w:val="auto"/>
                <w:szCs w:val="21"/>
                <w:highlight w:val="none"/>
              </w:rPr>
              <w:t>1.7.1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86362D7">
            <w:pPr>
              <w:spacing w:line="300" w:lineRule="exact"/>
              <w:jc w:val="center"/>
              <w:rPr>
                <w:color w:val="auto"/>
                <w:szCs w:val="21"/>
                <w:highlight w:val="none"/>
              </w:rPr>
            </w:pPr>
            <w:r>
              <w:rPr>
                <w:color w:val="auto"/>
                <w:szCs w:val="21"/>
                <w:highlight w:val="none"/>
              </w:rPr>
              <w:t>转包</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19D25BFE">
            <w:pPr>
              <w:spacing w:line="300" w:lineRule="exact"/>
              <w:jc w:val="left"/>
              <w:rPr>
                <w:color w:val="auto"/>
                <w:szCs w:val="21"/>
                <w:highlight w:val="none"/>
              </w:rPr>
            </w:pPr>
            <w:r>
              <w:rPr>
                <w:color w:val="auto"/>
                <w:szCs w:val="21"/>
                <w:highlight w:val="none"/>
              </w:rPr>
              <w:t>本项目不允许转包</w:t>
            </w:r>
            <w:r>
              <w:rPr>
                <w:rFonts w:hint="eastAsia"/>
                <w:color w:val="auto"/>
                <w:szCs w:val="21"/>
                <w:highlight w:val="none"/>
              </w:rPr>
              <w:t>。</w:t>
            </w:r>
          </w:p>
        </w:tc>
      </w:tr>
      <w:tr w14:paraId="1FE1A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43238BC4">
            <w:pPr>
              <w:spacing w:line="300" w:lineRule="exact"/>
              <w:jc w:val="center"/>
              <w:rPr>
                <w:color w:val="auto"/>
                <w:szCs w:val="21"/>
                <w:highlight w:val="none"/>
              </w:rPr>
            </w:pPr>
            <w:r>
              <w:rPr>
                <w:b/>
                <w:color w:val="auto"/>
                <w:szCs w:val="21"/>
                <w:highlight w:val="none"/>
              </w:rPr>
              <w:t>1.7.2</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6A6B53A">
            <w:pPr>
              <w:spacing w:line="300" w:lineRule="exact"/>
              <w:jc w:val="center"/>
              <w:rPr>
                <w:color w:val="auto"/>
                <w:szCs w:val="21"/>
                <w:highlight w:val="none"/>
              </w:rPr>
            </w:pPr>
            <w:r>
              <w:rPr>
                <w:color w:val="auto"/>
                <w:szCs w:val="21"/>
                <w:highlight w:val="none"/>
              </w:rPr>
              <w:t>分包</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3A9A2EB4">
            <w:pPr>
              <w:spacing w:line="300" w:lineRule="exact"/>
              <w:jc w:val="left"/>
              <w:rPr>
                <w:rFonts w:hint="eastAsia"/>
                <w:color w:val="auto"/>
                <w:szCs w:val="21"/>
                <w:highlight w:val="none"/>
              </w:rPr>
            </w:pPr>
            <w:r>
              <w:rPr>
                <w:rFonts w:hint="eastAsia"/>
                <w:color w:val="auto"/>
                <w:szCs w:val="21"/>
                <w:highlight w:val="none"/>
              </w:rPr>
              <w:t>是否接受分包详见磋商公告</w:t>
            </w:r>
          </w:p>
        </w:tc>
      </w:tr>
      <w:tr w14:paraId="56A72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6756520A">
            <w:pPr>
              <w:spacing w:line="300" w:lineRule="exact"/>
              <w:jc w:val="center"/>
              <w:rPr>
                <w:color w:val="auto"/>
                <w:szCs w:val="21"/>
                <w:highlight w:val="none"/>
              </w:rPr>
            </w:pPr>
            <w:r>
              <w:rPr>
                <w:b/>
                <w:color w:val="auto"/>
                <w:szCs w:val="21"/>
                <w:highlight w:val="none"/>
              </w:rPr>
              <w:t>2.3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60C0790">
            <w:pPr>
              <w:spacing w:line="300" w:lineRule="exact"/>
              <w:jc w:val="center"/>
              <w:rPr>
                <w:color w:val="auto"/>
                <w:szCs w:val="21"/>
                <w:highlight w:val="none"/>
              </w:rPr>
            </w:pPr>
            <w:r>
              <w:rPr>
                <w:color w:val="auto"/>
                <w:szCs w:val="21"/>
                <w:highlight w:val="none"/>
              </w:rPr>
              <w:t>采购文件澄清、修改</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114A895A">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6C907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3A352FB1">
            <w:pPr>
              <w:spacing w:line="300" w:lineRule="exact"/>
              <w:jc w:val="center"/>
              <w:rPr>
                <w:b/>
                <w:color w:val="auto"/>
                <w:szCs w:val="21"/>
                <w:highlight w:val="none"/>
              </w:rPr>
            </w:pPr>
            <w:r>
              <w:rPr>
                <w:b/>
                <w:color w:val="auto"/>
                <w:szCs w:val="21"/>
                <w:highlight w:val="none"/>
              </w:rPr>
              <w:t>2.3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4F3D345">
            <w:pPr>
              <w:spacing w:line="300" w:lineRule="exact"/>
              <w:jc w:val="center"/>
              <w:rPr>
                <w:color w:val="auto"/>
                <w:szCs w:val="21"/>
                <w:highlight w:val="none"/>
              </w:rPr>
            </w:pPr>
            <w:r>
              <w:rPr>
                <w:color w:val="auto"/>
                <w:szCs w:val="21"/>
                <w:highlight w:val="none"/>
              </w:rPr>
              <w:t>确认收到澄清、修改发布的方式</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6EC2BDE5">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6023B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6351487E">
            <w:pPr>
              <w:spacing w:line="300" w:lineRule="exact"/>
              <w:jc w:val="center"/>
              <w:rPr>
                <w:b/>
                <w:color w:val="auto"/>
                <w:szCs w:val="21"/>
                <w:highlight w:val="none"/>
              </w:rPr>
            </w:pPr>
            <w:r>
              <w:rPr>
                <w:b/>
                <w:color w:val="auto"/>
                <w:szCs w:val="21"/>
                <w:highlight w:val="none"/>
              </w:rPr>
              <w:t>3.4.1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0F2E521">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FBCC447">
            <w:pPr>
              <w:spacing w:line="300" w:lineRule="exact"/>
              <w:jc w:val="left"/>
              <w:rPr>
                <w:color w:val="auto"/>
                <w:szCs w:val="21"/>
                <w:highlight w:val="none"/>
              </w:rPr>
            </w:pPr>
            <w:r>
              <w:rPr>
                <w:color w:val="auto"/>
                <w:szCs w:val="21"/>
                <w:highlight w:val="none"/>
              </w:rPr>
              <w:t>响应截止之日起90天。</w:t>
            </w:r>
          </w:p>
        </w:tc>
      </w:tr>
      <w:tr w14:paraId="60280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225A5686">
            <w:pPr>
              <w:spacing w:line="300" w:lineRule="exact"/>
              <w:jc w:val="center"/>
              <w:rPr>
                <w:b/>
                <w:color w:val="auto"/>
                <w:szCs w:val="21"/>
                <w:highlight w:val="none"/>
              </w:rPr>
            </w:pPr>
            <w:r>
              <w:rPr>
                <w:b/>
                <w:color w:val="auto"/>
                <w:szCs w:val="21"/>
                <w:highlight w:val="none"/>
              </w:rPr>
              <w:t>3.5</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537A5BD">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E83AD59">
            <w:pPr>
              <w:spacing w:line="300" w:lineRule="exact"/>
              <w:jc w:val="left"/>
              <w:rPr>
                <w:b/>
                <w:bCs/>
                <w:color w:val="auto"/>
                <w:szCs w:val="21"/>
                <w:highlight w:val="none"/>
              </w:rPr>
            </w:pPr>
            <w:r>
              <w:rPr>
                <w:rFonts w:hint="eastAsia"/>
                <w:color w:val="auto"/>
                <w:kern w:val="0"/>
                <w:szCs w:val="21"/>
                <w:highlight w:val="none"/>
              </w:rPr>
              <w:t>本项目</w:t>
            </w:r>
            <w:r>
              <w:rPr>
                <w:rFonts w:hint="eastAsia"/>
                <w:color w:val="auto"/>
                <w:kern w:val="0"/>
                <w:szCs w:val="21"/>
                <w:highlight w:val="none"/>
                <w:lang w:val="en-US" w:eastAsia="zh-CN"/>
              </w:rPr>
              <w:t>不需要缴纳磋商保证金</w:t>
            </w:r>
          </w:p>
        </w:tc>
      </w:tr>
      <w:tr w14:paraId="23CC9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2DB79E4D">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1583407">
            <w:pPr>
              <w:spacing w:line="300" w:lineRule="exact"/>
              <w:jc w:val="center"/>
              <w:rPr>
                <w:color w:val="auto"/>
                <w:szCs w:val="21"/>
                <w:highlight w:val="none"/>
              </w:rPr>
            </w:pPr>
            <w:r>
              <w:rPr>
                <w:rFonts w:hint="eastAsia"/>
                <w:color w:val="auto"/>
                <w:szCs w:val="21"/>
                <w:highlight w:val="none"/>
              </w:rPr>
              <w:t>响应文件的编制</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11B96F22">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0A630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481C013C">
            <w:pPr>
              <w:spacing w:line="300" w:lineRule="exact"/>
              <w:jc w:val="center"/>
              <w:rPr>
                <w:b/>
                <w:color w:val="auto"/>
                <w:szCs w:val="21"/>
                <w:highlight w:val="none"/>
              </w:rPr>
            </w:pPr>
            <w:r>
              <w:rPr>
                <w:b/>
                <w:color w:val="auto"/>
                <w:szCs w:val="21"/>
                <w:highlight w:val="none"/>
              </w:rPr>
              <w:t>3.7</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9A87211">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F9B60DD">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3C84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D685D8D">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104F8B9">
            <w:pPr>
              <w:spacing w:line="300" w:lineRule="exact"/>
              <w:jc w:val="center"/>
              <w:rPr>
                <w:color w:val="auto"/>
                <w:szCs w:val="20"/>
                <w:highlight w:val="none"/>
              </w:rPr>
            </w:pPr>
            <w:r>
              <w:rPr>
                <w:rFonts w:hint="eastAsia"/>
                <w:color w:val="auto"/>
                <w:szCs w:val="21"/>
                <w:highlight w:val="none"/>
              </w:rPr>
              <w:t>备份响应文件</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1E6A3A16">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备份响应文件</w:t>
            </w:r>
          </w:p>
          <w:p w14:paraId="4B9614ED">
            <w:pPr>
              <w:rPr>
                <w:rFonts w:hint="eastAsia"/>
                <w:color w:val="auto"/>
                <w:szCs w:val="21"/>
                <w:highlight w:val="none"/>
              </w:rPr>
            </w:pPr>
            <w:r>
              <w:rPr>
                <w:rFonts w:hint="eastAsia" w:ascii="宋体" w:hAnsi="宋体"/>
                <w:color w:val="auto"/>
                <w:highlight w:val="none"/>
              </w:rPr>
              <w:t>以</w:t>
            </w:r>
            <w:r>
              <w:rPr>
                <w:rFonts w:hint="eastAsia" w:ascii="宋体" w:hAnsi="宋体" w:cs="宋体"/>
                <w:color w:val="auto"/>
                <w:kern w:val="0"/>
                <w:szCs w:val="21"/>
                <w:highlight w:val="none"/>
              </w:rPr>
              <w:t>广西政府采购云平台</w:t>
            </w:r>
            <w:r>
              <w:rPr>
                <w:rFonts w:hint="eastAsia" w:ascii="宋体" w:hAnsi="宋体"/>
                <w:color w:val="auto"/>
                <w:highlight w:val="none"/>
              </w:rPr>
              <w:t>自动生成的备份文件为依据，当项目允许接受备份响应文件时，供应商才可以按规定上传备份响应文件。</w:t>
            </w:r>
          </w:p>
        </w:tc>
      </w:tr>
      <w:tr w14:paraId="6CE0B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2D088702">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7C40E22">
            <w:pPr>
              <w:spacing w:line="300" w:lineRule="exact"/>
              <w:jc w:val="center"/>
              <w:rPr>
                <w:color w:val="auto"/>
                <w:szCs w:val="21"/>
                <w:highlight w:val="none"/>
              </w:rPr>
            </w:pPr>
            <w:r>
              <w:rPr>
                <w:rFonts w:hint="eastAsia"/>
                <w:color w:val="auto"/>
                <w:szCs w:val="20"/>
                <w:highlight w:val="none"/>
              </w:rPr>
              <w:t>演示</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4CC7FE0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6A46B977">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56AC95AB">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63EBF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05750F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A639BAF">
            <w:pPr>
              <w:spacing w:line="300" w:lineRule="exact"/>
              <w:jc w:val="center"/>
              <w:rPr>
                <w:color w:val="auto"/>
                <w:szCs w:val="21"/>
                <w:highlight w:val="none"/>
              </w:rPr>
            </w:pPr>
            <w:r>
              <w:rPr>
                <w:rFonts w:hint="eastAsia"/>
                <w:color w:val="auto"/>
                <w:szCs w:val="20"/>
                <w:highlight w:val="none"/>
              </w:rPr>
              <w:t>样品</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342B6883">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6F5C3B7F">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68F9F2D0">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481653B4">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089CDDE5">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69B75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697BCDA4">
            <w:pPr>
              <w:spacing w:line="300" w:lineRule="exact"/>
              <w:jc w:val="center"/>
              <w:rPr>
                <w:b/>
                <w:color w:val="auto"/>
                <w:szCs w:val="21"/>
                <w:highlight w:val="none"/>
              </w:rPr>
            </w:pPr>
            <w:r>
              <w:rPr>
                <w:b/>
                <w:color w:val="auto"/>
                <w:szCs w:val="21"/>
                <w:highlight w:val="none"/>
              </w:rPr>
              <w:t>6.5.1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CBB0356">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D37BC67">
            <w:pPr>
              <w:spacing w:line="300" w:lineRule="exact"/>
              <w:jc w:val="left"/>
              <w:rPr>
                <w:rFonts w:hint="eastAsia"/>
                <w:color w:val="auto"/>
                <w:szCs w:val="21"/>
                <w:highlight w:val="none"/>
              </w:rPr>
            </w:pPr>
            <w:r>
              <w:rPr>
                <w:color w:val="auto"/>
                <w:szCs w:val="21"/>
                <w:highlight w:val="none"/>
              </w:rPr>
              <w:t>采购代理机构在采购人依法确认</w:t>
            </w:r>
            <w:r>
              <w:rPr>
                <w:rFonts w:hint="eastAsia"/>
                <w:color w:val="auto"/>
                <w:szCs w:val="21"/>
                <w:highlight w:val="none"/>
              </w:rPr>
              <w:t>成交供应商</w:t>
            </w:r>
            <w:r>
              <w:rPr>
                <w:color w:val="auto"/>
                <w:szCs w:val="21"/>
                <w:highlight w:val="none"/>
              </w:rPr>
              <w:t>后2个工作日内在</w:t>
            </w:r>
            <w:r>
              <w:rPr>
                <w:rFonts w:hint="eastAsia"/>
                <w:color w:val="auto"/>
                <w:szCs w:val="21"/>
                <w:highlight w:val="none"/>
              </w:rPr>
              <w:t>磋商</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63557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137603C6">
            <w:pPr>
              <w:spacing w:line="300" w:lineRule="exact"/>
              <w:jc w:val="center"/>
              <w:rPr>
                <w:b/>
                <w:color w:val="auto"/>
                <w:szCs w:val="21"/>
                <w:highlight w:val="none"/>
              </w:rPr>
            </w:pPr>
            <w:r>
              <w:rPr>
                <w:b/>
                <w:color w:val="auto"/>
                <w:szCs w:val="21"/>
                <w:highlight w:val="none"/>
              </w:rPr>
              <w:t>6.5.2</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94E1278">
            <w:pPr>
              <w:spacing w:line="300" w:lineRule="exact"/>
              <w:jc w:val="center"/>
              <w:rPr>
                <w:color w:val="auto"/>
                <w:szCs w:val="21"/>
                <w:highlight w:val="none"/>
              </w:rPr>
            </w:pPr>
            <w:r>
              <w:rPr>
                <w:color w:val="auto"/>
                <w:szCs w:val="21"/>
                <w:highlight w:val="none"/>
              </w:rPr>
              <w:t>成交通知书</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3136356">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3A4DB220">
            <w:pPr>
              <w:spacing w:line="300" w:lineRule="exact"/>
              <w:jc w:val="left"/>
              <w:rPr>
                <w:rFonts w:hint="eastAsia"/>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0C139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44000C1A">
            <w:pPr>
              <w:spacing w:line="300" w:lineRule="exact"/>
              <w:jc w:val="center"/>
              <w:rPr>
                <w:b/>
                <w:color w:val="auto"/>
                <w:szCs w:val="21"/>
                <w:highlight w:val="none"/>
              </w:rPr>
            </w:pPr>
            <w:r>
              <w:rPr>
                <w:rFonts w:hint="eastAsia"/>
                <w:b/>
                <w:color w:val="auto"/>
                <w:szCs w:val="21"/>
                <w:highlight w:val="none"/>
              </w:rPr>
              <w:t>7</w:t>
            </w:r>
            <w:r>
              <w:rPr>
                <w:b/>
                <w:color w:val="auto"/>
                <w:szCs w:val="21"/>
                <w:highlight w:val="none"/>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6B759F6">
            <w:pPr>
              <w:spacing w:line="300" w:lineRule="exact"/>
              <w:jc w:val="center"/>
              <w:rPr>
                <w:color w:val="auto"/>
                <w:szCs w:val="21"/>
                <w:highlight w:val="none"/>
              </w:rPr>
            </w:pPr>
            <w:r>
              <w:rPr>
                <w:rFonts w:hint="eastAsia"/>
                <w:color w:val="auto"/>
                <w:szCs w:val="21"/>
                <w:highlight w:val="none"/>
              </w:rPr>
              <w:t>合同签订</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01C67F7A">
            <w:pPr>
              <w:rPr>
                <w:color w:val="auto"/>
                <w:szCs w:val="21"/>
                <w:highlight w:val="none"/>
              </w:rPr>
            </w:pPr>
            <w:r>
              <w:rPr>
                <w:rFonts w:hint="eastAsia"/>
                <w:color w:val="auto"/>
                <w:szCs w:val="21"/>
                <w:highlight w:val="none"/>
              </w:rPr>
              <w:t>采购人应当自成交通知书发出之日起</w:t>
            </w:r>
            <w:r>
              <w:rPr>
                <w:rFonts w:hint="eastAsia"/>
                <w:color w:val="auto"/>
                <w:szCs w:val="21"/>
                <w:highlight w:val="none"/>
                <w:lang w:val="en-US" w:eastAsia="zh-CN"/>
              </w:rPr>
              <w:t>20</w:t>
            </w:r>
            <w:r>
              <w:rPr>
                <w:rFonts w:hint="eastAsia"/>
                <w:color w:val="auto"/>
                <w:szCs w:val="21"/>
                <w:highlight w:val="none"/>
              </w:rPr>
              <w:t>日内，按照采购文件和</w:t>
            </w:r>
            <w:r>
              <w:rPr>
                <w:color w:val="auto"/>
                <w:szCs w:val="21"/>
                <w:highlight w:val="none"/>
              </w:rPr>
              <w:t>成交供应商</w:t>
            </w:r>
            <w:r>
              <w:rPr>
                <w:rFonts w:hint="eastAsia"/>
                <w:color w:val="auto"/>
                <w:szCs w:val="21"/>
                <w:highlight w:val="none"/>
              </w:rPr>
              <w:t>响应文件的规定，与</w:t>
            </w:r>
            <w:r>
              <w:rPr>
                <w:color w:val="auto"/>
                <w:szCs w:val="21"/>
                <w:highlight w:val="none"/>
              </w:rPr>
              <w:t>成交供应商</w:t>
            </w:r>
            <w:r>
              <w:rPr>
                <w:rFonts w:hint="eastAsia"/>
                <w:color w:val="auto"/>
                <w:szCs w:val="21"/>
                <w:highlight w:val="none"/>
              </w:rPr>
              <w:t>签订书面合同。</w:t>
            </w:r>
          </w:p>
        </w:tc>
      </w:tr>
      <w:tr w14:paraId="4D4F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79D89563">
            <w:pPr>
              <w:spacing w:line="300" w:lineRule="exact"/>
              <w:jc w:val="center"/>
              <w:rPr>
                <w:b/>
                <w:color w:val="auto"/>
                <w:szCs w:val="21"/>
                <w:highlight w:val="none"/>
              </w:rPr>
            </w:pPr>
            <w:r>
              <w:rPr>
                <w:b/>
                <w:color w:val="auto"/>
                <w:szCs w:val="21"/>
                <w:highlight w:val="none"/>
              </w:rPr>
              <w:t>8.1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49FBFD4">
            <w:pPr>
              <w:spacing w:line="300" w:lineRule="exact"/>
              <w:jc w:val="center"/>
              <w:rPr>
                <w:color w:val="auto"/>
                <w:szCs w:val="21"/>
                <w:highlight w:val="none"/>
              </w:rPr>
            </w:pPr>
            <w:r>
              <w:rPr>
                <w:rFonts w:hint="eastAsia"/>
                <w:color w:val="auto"/>
                <w:szCs w:val="21"/>
                <w:highlight w:val="none"/>
              </w:rPr>
              <w:t>质疑</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556C7B5">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76ABFE86">
            <w:pPr>
              <w:spacing w:line="300" w:lineRule="exact"/>
              <w:jc w:val="left"/>
              <w:rPr>
                <w:color w:val="auto"/>
                <w:szCs w:val="21"/>
                <w:highlight w:val="none"/>
              </w:rPr>
            </w:pPr>
            <w:r>
              <w:rPr>
                <w:rFonts w:hint="eastAsia"/>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157C7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79D37CC2">
            <w:pPr>
              <w:spacing w:line="300" w:lineRule="exact"/>
              <w:jc w:val="center"/>
              <w:rPr>
                <w:color w:val="auto"/>
                <w:szCs w:val="21"/>
                <w:highlight w:val="none"/>
              </w:rPr>
            </w:pPr>
            <w:r>
              <w:rPr>
                <w:b/>
                <w:color w:val="auto"/>
                <w:szCs w:val="21"/>
                <w:highlight w:val="none"/>
              </w:rPr>
              <w:t>9.1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576A157">
            <w:pPr>
              <w:spacing w:line="300" w:lineRule="exact"/>
              <w:jc w:val="center"/>
              <w:rPr>
                <w:rFonts w:hint="eastAsia"/>
                <w:color w:val="auto"/>
                <w:szCs w:val="21"/>
                <w:highlight w:val="none"/>
              </w:rPr>
            </w:pPr>
            <w:r>
              <w:rPr>
                <w:color w:val="auto"/>
                <w:szCs w:val="20"/>
                <w:highlight w:val="none"/>
              </w:rPr>
              <w:t>代理服务费</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755DC92">
            <w:pPr>
              <w:rPr>
                <w:rFonts w:hint="eastAsia"/>
                <w:color w:val="auto"/>
                <w:szCs w:val="21"/>
                <w:highlight w:val="none"/>
              </w:rPr>
            </w:pPr>
            <w:r>
              <w:rPr>
                <w:color w:val="auto"/>
                <w:szCs w:val="21"/>
                <w:highlight w:val="none"/>
              </w:rPr>
              <w:t>（1）</w:t>
            </w:r>
            <w:r>
              <w:rPr>
                <w:rFonts w:hint="eastAsia"/>
                <w:color w:val="auto"/>
                <w:szCs w:val="21"/>
                <w:highlight w:val="none"/>
              </w:rPr>
              <w:t>代理服务费</w:t>
            </w:r>
          </w:p>
          <w:p w14:paraId="3AC5420E">
            <w:pPr>
              <w:spacing w:line="300" w:lineRule="exact"/>
              <w:jc w:val="left"/>
              <w:rPr>
                <w:color w:val="auto"/>
                <w:szCs w:val="21"/>
                <w:highlight w:val="none"/>
              </w:rPr>
            </w:pPr>
            <w:r>
              <w:rPr>
                <w:color w:val="auto"/>
                <w:szCs w:val="21"/>
                <w:highlight w:val="none"/>
              </w:rPr>
              <w:sym w:font="Wingdings 2" w:char="0052"/>
            </w:r>
            <w:r>
              <w:rPr>
                <w:color w:val="auto"/>
                <w:szCs w:val="21"/>
                <w:highlight w:val="none"/>
              </w:rPr>
              <w:t>采购代理机构向</w:t>
            </w:r>
            <w:r>
              <w:rPr>
                <w:rFonts w:hint="eastAsia"/>
                <w:color w:val="auto"/>
                <w:szCs w:val="21"/>
                <w:highlight w:val="none"/>
              </w:rPr>
              <w:t>成交供应商</w:t>
            </w:r>
            <w:r>
              <w:rPr>
                <w:color w:val="auto"/>
                <w:szCs w:val="21"/>
                <w:highlight w:val="none"/>
              </w:rPr>
              <w:t>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color w:val="auto"/>
                <w:szCs w:val="21"/>
                <w:highlight w:val="none"/>
                <w:lang w:val="en-US" w:eastAsia="zh-CN"/>
              </w:rPr>
              <w:t>本项目按工程类计费标准的90%计取。</w:t>
            </w:r>
            <w:r>
              <w:rPr>
                <w:color w:val="auto"/>
                <w:szCs w:val="21"/>
                <w:highlight w:val="none"/>
              </w:rPr>
              <w:t>具体费率</w:t>
            </w:r>
            <w:r>
              <w:rPr>
                <w:rFonts w:hint="eastAsia"/>
                <w:color w:val="auto"/>
                <w:szCs w:val="21"/>
                <w:highlight w:val="none"/>
              </w:rPr>
              <w:t>如下：</w:t>
            </w:r>
          </w:p>
          <w:p w14:paraId="6455EB1F">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492DB8BB">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31D4EA1F">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1E47AFAB">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736C170">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14926BAB">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1B26F599">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5CBEA58D">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78270A4E">
            <w:pPr>
              <w:spacing w:line="300" w:lineRule="exact"/>
              <w:jc w:val="left"/>
              <w:rPr>
                <w:color w:val="auto"/>
                <w:szCs w:val="21"/>
                <w:highlight w:val="none"/>
              </w:rPr>
            </w:pPr>
            <w:r>
              <w:rPr>
                <w:rFonts w:hint="eastAsia"/>
                <w:color w:val="auto"/>
                <w:szCs w:val="21"/>
                <w:highlight w:val="none"/>
              </w:rPr>
              <w:t>……</w:t>
            </w:r>
          </w:p>
          <w:p w14:paraId="5AF6B172">
            <w:pPr>
              <w:spacing w:line="300" w:lineRule="exact"/>
              <w:jc w:val="left"/>
              <w:rPr>
                <w:rFonts w:hint="eastAsia"/>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4A995E5F">
            <w:pPr>
              <w:spacing w:line="360" w:lineRule="exact"/>
              <w:rPr>
                <w:color w:val="auto"/>
                <w:kern w:val="0"/>
                <w:szCs w:val="21"/>
                <w:highlight w:val="none"/>
              </w:rPr>
            </w:pPr>
            <w:r>
              <w:rPr>
                <w:color w:val="auto"/>
                <w:kern w:val="0"/>
                <w:szCs w:val="21"/>
                <w:highlight w:val="none"/>
              </w:rPr>
              <w:t>例如：某工程代理业务成交金额为300万元，代理服务费金额按如下计算：</w:t>
            </w:r>
          </w:p>
          <w:p w14:paraId="5131779D">
            <w:pPr>
              <w:spacing w:line="300" w:lineRule="exact"/>
              <w:jc w:val="left"/>
              <w:rPr>
                <w:color w:val="auto"/>
                <w:szCs w:val="21"/>
                <w:highlight w:val="none"/>
              </w:rPr>
            </w:pPr>
            <w:r>
              <w:rPr>
                <w:color w:val="auto"/>
                <w:szCs w:val="21"/>
                <w:highlight w:val="none"/>
              </w:rPr>
              <w:t>100万元×1.0%＝1万元</w:t>
            </w:r>
          </w:p>
          <w:p w14:paraId="5CC0A816">
            <w:pPr>
              <w:spacing w:line="300" w:lineRule="exact"/>
              <w:jc w:val="left"/>
              <w:rPr>
                <w:color w:val="auto"/>
                <w:szCs w:val="21"/>
                <w:highlight w:val="none"/>
              </w:rPr>
            </w:pPr>
            <w:r>
              <w:rPr>
                <w:color w:val="auto"/>
                <w:szCs w:val="21"/>
                <w:highlight w:val="none"/>
              </w:rPr>
              <w:t>（300－100）万元×0.7%＝1.4万元</w:t>
            </w:r>
          </w:p>
          <w:p w14:paraId="39403977">
            <w:pPr>
              <w:spacing w:line="300" w:lineRule="exact"/>
              <w:jc w:val="left"/>
              <w:rPr>
                <w:color w:val="auto"/>
                <w:szCs w:val="21"/>
                <w:highlight w:val="none"/>
              </w:rPr>
            </w:pPr>
            <w:r>
              <w:rPr>
                <w:color w:val="auto"/>
                <w:szCs w:val="21"/>
                <w:highlight w:val="none"/>
              </w:rPr>
              <w:t>合计收费＝1.0＋1.4=2.4万元</w:t>
            </w:r>
          </w:p>
          <w:p w14:paraId="4B03D73F">
            <w:pPr>
              <w:spacing w:line="300" w:lineRule="exact"/>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折扣后：2.4</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9</w:t>
            </w:r>
            <w:r>
              <w:rPr>
                <w:rFonts w:hint="eastAsia" w:cs="Times New Roman"/>
                <w:color w:val="auto"/>
                <w:szCs w:val="21"/>
                <w:highlight w:val="none"/>
                <w:lang w:val="en-US" w:eastAsia="zh-CN"/>
              </w:rPr>
              <w:t>0</w:t>
            </w:r>
            <w:r>
              <w:rPr>
                <w:rFonts w:hint="eastAsia" w:ascii="Times New Roman" w:hAnsi="Times New Roman" w:eastAsia="宋体" w:cs="Times New Roman"/>
                <w:color w:val="auto"/>
                <w:szCs w:val="21"/>
                <w:highlight w:val="none"/>
                <w:lang w:val="en-US" w:eastAsia="zh-CN"/>
              </w:rPr>
              <w:t>%=2.</w:t>
            </w:r>
            <w:r>
              <w:rPr>
                <w:rFonts w:hint="eastAsia" w:cs="Times New Roman"/>
                <w:color w:val="auto"/>
                <w:szCs w:val="21"/>
                <w:highlight w:val="none"/>
                <w:lang w:val="en-US" w:eastAsia="zh-CN"/>
              </w:rPr>
              <w:t>16</w:t>
            </w:r>
            <w:r>
              <w:rPr>
                <w:rFonts w:hint="eastAsia" w:ascii="Times New Roman" w:hAnsi="Times New Roman" w:eastAsia="宋体" w:cs="Times New Roman"/>
                <w:color w:val="auto"/>
                <w:szCs w:val="21"/>
                <w:highlight w:val="none"/>
                <w:lang w:val="en-US" w:eastAsia="zh-CN"/>
              </w:rPr>
              <w:t>万元</w:t>
            </w:r>
          </w:p>
          <w:p w14:paraId="4AD49627">
            <w:pPr>
              <w:spacing w:line="300" w:lineRule="exact"/>
              <w:jc w:val="left"/>
              <w:rPr>
                <w:color w:val="auto"/>
                <w:szCs w:val="21"/>
                <w:highlight w:val="none"/>
                <w:u w:val="single"/>
              </w:rPr>
            </w:pPr>
            <w:r>
              <w:rPr>
                <w:color w:val="auto"/>
                <w:szCs w:val="21"/>
                <w:highlight w:val="none"/>
              </w:rPr>
              <w:sym w:font="Wingdings 2" w:char="00A3"/>
            </w:r>
            <w:r>
              <w:rPr>
                <w:color w:val="auto"/>
                <w:szCs w:val="21"/>
                <w:highlight w:val="none"/>
              </w:rPr>
              <w:t>采购代理机构向</w:t>
            </w:r>
            <w:r>
              <w:rPr>
                <w:rFonts w:hint="eastAsia"/>
                <w:color w:val="auto"/>
                <w:szCs w:val="21"/>
                <w:highlight w:val="none"/>
              </w:rPr>
              <w:t>成交</w:t>
            </w:r>
            <w:r>
              <w:rPr>
                <w:color w:val="auto"/>
                <w:szCs w:val="21"/>
                <w:highlight w:val="none"/>
              </w:rPr>
              <w:t>供应商收取代理服务费</w:t>
            </w:r>
            <w:r>
              <w:rPr>
                <w:rFonts w:hint="eastAsia"/>
                <w:color w:val="auto"/>
                <w:szCs w:val="21"/>
                <w:highlight w:val="none"/>
              </w:rPr>
              <w:t>，</w:t>
            </w:r>
            <w:r>
              <w:rPr>
                <w:color w:val="auto"/>
                <w:szCs w:val="21"/>
                <w:highlight w:val="none"/>
              </w:rPr>
              <w:t>具体金额为</w:t>
            </w:r>
            <w:r>
              <w:rPr>
                <w:rFonts w:hint="eastAsia"/>
                <w:color w:val="auto"/>
                <w:szCs w:val="20"/>
                <w:highlight w:val="none"/>
                <w:u w:val="single"/>
                <w:lang w:val="en-US" w:eastAsia="zh-CN"/>
              </w:rPr>
              <w:t xml:space="preserve">           元</w:t>
            </w:r>
            <w:r>
              <w:rPr>
                <w:rFonts w:hint="eastAsia"/>
                <w:color w:val="auto"/>
                <w:szCs w:val="20"/>
                <w:highlight w:val="none"/>
                <w:u w:val="single"/>
              </w:rPr>
              <w:t xml:space="preserve"> </w:t>
            </w:r>
            <w:r>
              <w:rPr>
                <w:rFonts w:hint="eastAsia"/>
                <w:color w:val="auto"/>
                <w:szCs w:val="20"/>
                <w:highlight w:val="none"/>
              </w:rPr>
              <w:t>。</w:t>
            </w:r>
          </w:p>
          <w:p w14:paraId="0F22DCBF">
            <w:pPr>
              <w:numPr>
                <w:ilvl w:val="0"/>
                <w:numId w:val="0"/>
              </w:numPr>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成交</w:t>
            </w:r>
            <w:r>
              <w:rPr>
                <w:color w:val="auto"/>
                <w:highlight w:val="none"/>
              </w:rPr>
              <w:t>供应商在</w:t>
            </w:r>
            <w:r>
              <w:rPr>
                <w:rFonts w:hint="eastAsia"/>
                <w:color w:val="auto"/>
                <w:highlight w:val="none"/>
              </w:rPr>
              <w:t>签订合同前</w:t>
            </w:r>
            <w:r>
              <w:rPr>
                <w:color w:val="auto"/>
                <w:highlight w:val="none"/>
              </w:rPr>
              <w:t>以银行转账或现金形式支付代理服务费。</w:t>
            </w:r>
          </w:p>
          <w:p w14:paraId="15E708B2">
            <w:pPr>
              <w:snapToGrid w:val="0"/>
              <w:spacing w:line="360" w:lineRule="auto"/>
              <w:jc w:val="left"/>
              <w:rPr>
                <w:color w:val="auto"/>
                <w:szCs w:val="21"/>
                <w:highlight w:val="none"/>
              </w:rPr>
            </w:pPr>
            <w:r>
              <w:rPr>
                <w:rFonts w:hint="eastAsia"/>
                <w:color w:val="auto"/>
                <w:szCs w:val="21"/>
                <w:highlight w:val="none"/>
              </w:rPr>
              <w:t>（3）服务费账号信息：</w:t>
            </w:r>
          </w:p>
          <w:p w14:paraId="48642685">
            <w:pPr>
              <w:snapToGrid w:val="0"/>
              <w:spacing w:line="360" w:lineRule="auto"/>
              <w:jc w:val="left"/>
              <w:rPr>
                <w:rFonts w:hint="eastAsia"/>
                <w:color w:val="auto"/>
                <w:szCs w:val="21"/>
                <w:highlight w:val="none"/>
              </w:rPr>
            </w:pPr>
            <w:r>
              <w:rPr>
                <w:rFonts w:hint="eastAsia"/>
                <w:color w:val="auto"/>
                <w:szCs w:val="21"/>
                <w:highlight w:val="none"/>
              </w:rPr>
              <w:t>开户银行：交通银行南宁桃源支行</w:t>
            </w:r>
          </w:p>
          <w:p w14:paraId="76EE437B">
            <w:pPr>
              <w:snapToGrid w:val="0"/>
              <w:spacing w:line="360" w:lineRule="auto"/>
              <w:jc w:val="left"/>
              <w:rPr>
                <w:rFonts w:hint="eastAsia"/>
                <w:color w:val="auto"/>
                <w:szCs w:val="21"/>
                <w:highlight w:val="none"/>
              </w:rPr>
            </w:pPr>
            <w:r>
              <w:rPr>
                <w:rFonts w:hint="eastAsia"/>
                <w:color w:val="auto"/>
                <w:szCs w:val="21"/>
                <w:highlight w:val="none"/>
              </w:rPr>
              <w:t>开户名称：广西机电设备招标有限公司贵港分公司</w:t>
            </w:r>
          </w:p>
          <w:p w14:paraId="72DF54BD">
            <w:pPr>
              <w:rPr>
                <w:rFonts w:hint="eastAsia"/>
                <w:color w:val="auto"/>
                <w:szCs w:val="21"/>
                <w:highlight w:val="none"/>
              </w:rPr>
            </w:pPr>
            <w:r>
              <w:rPr>
                <w:rFonts w:hint="eastAsia"/>
                <w:color w:val="auto"/>
                <w:szCs w:val="21"/>
                <w:highlight w:val="none"/>
              </w:rPr>
              <w:t>银行账号：451060500013000632966</w:t>
            </w:r>
          </w:p>
        </w:tc>
      </w:tr>
      <w:tr w14:paraId="2924D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349637DD">
            <w:pPr>
              <w:spacing w:line="300" w:lineRule="exact"/>
              <w:jc w:val="center"/>
              <w:rPr>
                <w:color w:val="auto"/>
                <w:szCs w:val="21"/>
                <w:highlight w:val="none"/>
              </w:rPr>
            </w:pPr>
            <w:r>
              <w:rPr>
                <w:b/>
                <w:color w:val="auto"/>
                <w:szCs w:val="21"/>
                <w:highlight w:val="none"/>
              </w:rPr>
              <w:t>9.3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034F676">
            <w:pPr>
              <w:spacing w:line="300" w:lineRule="exact"/>
              <w:jc w:val="center"/>
              <w:rPr>
                <w:color w:val="auto"/>
                <w:szCs w:val="21"/>
                <w:highlight w:val="none"/>
              </w:rPr>
            </w:pPr>
            <w:r>
              <w:rPr>
                <w:rFonts w:hint="eastAsia"/>
                <w:color w:val="auto"/>
                <w:szCs w:val="21"/>
                <w:highlight w:val="none"/>
              </w:rPr>
              <w:t>履约保证金</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2B48C65F">
            <w:pPr>
              <w:spacing w:line="300" w:lineRule="exact"/>
              <w:jc w:val="left"/>
              <w:rPr>
                <w:color w:val="auto"/>
                <w:szCs w:val="21"/>
                <w:highlight w:val="none"/>
              </w:rPr>
            </w:pPr>
            <w:r>
              <w:rPr>
                <w:color w:val="auto"/>
                <w:szCs w:val="21"/>
                <w:highlight w:val="none"/>
              </w:rPr>
              <w:t>履约保证金的形式：可以银行保函、工程担保或保证保险等形式</w:t>
            </w:r>
          </w:p>
          <w:p w14:paraId="5A481ED8">
            <w:pPr>
              <w:spacing w:line="300" w:lineRule="exact"/>
              <w:jc w:val="left"/>
              <w:rPr>
                <w:color w:val="auto"/>
                <w:szCs w:val="21"/>
                <w:highlight w:val="none"/>
              </w:rPr>
            </w:pPr>
            <w:r>
              <w:rPr>
                <w:color w:val="auto"/>
                <w:szCs w:val="21"/>
                <w:highlight w:val="none"/>
              </w:rPr>
              <w:t>履约保证金的金额：</w:t>
            </w:r>
            <w:r>
              <w:rPr>
                <w:rFonts w:hint="eastAsia"/>
                <w:color w:val="auto"/>
                <w:szCs w:val="21"/>
                <w:highlight w:val="none"/>
              </w:rPr>
              <w:t>无</w:t>
            </w:r>
          </w:p>
          <w:p w14:paraId="4C48C9CA">
            <w:pPr>
              <w:spacing w:line="300" w:lineRule="exact"/>
              <w:jc w:val="left"/>
              <w:rPr>
                <w:color w:val="auto"/>
                <w:szCs w:val="21"/>
                <w:highlight w:val="none"/>
              </w:rPr>
            </w:pPr>
            <w:r>
              <w:rPr>
                <w:color w:val="auto"/>
                <w:szCs w:val="21"/>
                <w:highlight w:val="none"/>
              </w:rPr>
              <w:t>成交供应商在收到成交通知书后，须在7日内将履约保证金足额提交以下账户，否则采购人可以取消其成交资格</w:t>
            </w:r>
          </w:p>
          <w:p w14:paraId="089C1A56">
            <w:pPr>
              <w:spacing w:line="300" w:lineRule="exact"/>
              <w:jc w:val="left"/>
              <w:rPr>
                <w:color w:val="auto"/>
                <w:szCs w:val="21"/>
                <w:highlight w:val="none"/>
              </w:rPr>
            </w:pPr>
            <w:r>
              <w:rPr>
                <w:color w:val="auto"/>
                <w:szCs w:val="21"/>
                <w:highlight w:val="none"/>
              </w:rPr>
              <w:t>开户名称：</w:t>
            </w:r>
          </w:p>
          <w:p w14:paraId="3E6717EB">
            <w:pPr>
              <w:spacing w:line="300" w:lineRule="exact"/>
              <w:jc w:val="left"/>
              <w:rPr>
                <w:color w:val="auto"/>
                <w:szCs w:val="21"/>
                <w:highlight w:val="none"/>
              </w:rPr>
            </w:pPr>
            <w:r>
              <w:rPr>
                <w:color w:val="auto"/>
                <w:szCs w:val="21"/>
                <w:highlight w:val="none"/>
              </w:rPr>
              <w:t>开户银行：</w:t>
            </w:r>
          </w:p>
          <w:p w14:paraId="6862E8FA">
            <w:pPr>
              <w:spacing w:line="300" w:lineRule="exact"/>
              <w:jc w:val="left"/>
              <w:rPr>
                <w:color w:val="auto"/>
                <w:szCs w:val="21"/>
                <w:highlight w:val="none"/>
              </w:rPr>
            </w:pPr>
            <w:r>
              <w:rPr>
                <w:color w:val="auto"/>
                <w:szCs w:val="21"/>
                <w:highlight w:val="none"/>
              </w:rPr>
              <w:t>银行账号：</w:t>
            </w:r>
          </w:p>
        </w:tc>
      </w:tr>
      <w:tr w14:paraId="5949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6462C944">
            <w:pPr>
              <w:spacing w:line="300" w:lineRule="exact"/>
              <w:jc w:val="center"/>
              <w:rPr>
                <w:color w:val="auto"/>
                <w:szCs w:val="21"/>
                <w:highlight w:val="none"/>
              </w:rPr>
            </w:pPr>
            <w:r>
              <w:rPr>
                <w:b/>
                <w:color w:val="auto"/>
                <w:szCs w:val="21"/>
                <w:highlight w:val="none"/>
              </w:rPr>
              <w:t>9.3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861FA48">
            <w:pPr>
              <w:jc w:val="center"/>
              <w:rPr>
                <w:color w:val="auto"/>
                <w:szCs w:val="21"/>
                <w:highlight w:val="none"/>
              </w:rPr>
            </w:pPr>
            <w:r>
              <w:rPr>
                <w:color w:val="auto"/>
                <w:szCs w:val="21"/>
                <w:highlight w:val="none"/>
              </w:rPr>
              <w:t>农民工工资保障金</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7F4C3E2A">
            <w:pPr>
              <w:spacing w:line="300" w:lineRule="exact"/>
              <w:jc w:val="left"/>
              <w:rPr>
                <w:color w:val="auto"/>
                <w:szCs w:val="21"/>
                <w:highlight w:val="none"/>
              </w:rPr>
            </w:pPr>
            <w:r>
              <w:rPr>
                <w:rFonts w:hint="eastAsia" w:ascii="宋体" w:hAnsi="宋体"/>
                <w:color w:val="auto"/>
                <w:highlight w:val="none"/>
              </w:rPr>
              <w:t>按广西壮族自治区人力资源和社会保障厅等8部门《关于印发广西壮族自治区工程建设领域农民工工资专用帐户管理暂行办法实施细则的通知》（桂人社规[2022]5号）执行，承包人在合同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0B97A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noWrap w:val="0"/>
            <w:vAlign w:val="center"/>
          </w:tcPr>
          <w:p w14:paraId="39D91D71">
            <w:pPr>
              <w:spacing w:line="300" w:lineRule="exact"/>
              <w:jc w:val="center"/>
              <w:rPr>
                <w:b/>
                <w:color w:val="auto"/>
                <w:szCs w:val="21"/>
                <w:highlight w:val="none"/>
              </w:rPr>
            </w:pPr>
            <w:r>
              <w:rPr>
                <w:b/>
                <w:color w:val="auto"/>
                <w:szCs w:val="21"/>
                <w:highlight w:val="none"/>
              </w:rPr>
              <w:t>9.3</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717C7AB">
            <w:pPr>
              <w:jc w:val="center"/>
              <w:rPr>
                <w:color w:val="auto"/>
                <w:szCs w:val="21"/>
                <w:highlight w:val="none"/>
              </w:rPr>
            </w:pPr>
            <w:r>
              <w:rPr>
                <w:rFonts w:hint="eastAsia"/>
                <w:color w:val="auto"/>
                <w:szCs w:val="20"/>
                <w:highlight w:val="none"/>
              </w:rPr>
              <w:t>其他事项</w:t>
            </w:r>
          </w:p>
        </w:tc>
        <w:tc>
          <w:tcPr>
            <w:tcW w:w="7129" w:type="dxa"/>
            <w:tcBorders>
              <w:top w:val="single" w:color="auto" w:sz="4" w:space="0"/>
              <w:left w:val="single" w:color="auto" w:sz="4" w:space="0"/>
              <w:bottom w:val="single" w:color="auto" w:sz="4" w:space="0"/>
              <w:right w:val="single" w:color="auto" w:sz="4" w:space="0"/>
            </w:tcBorders>
            <w:noWrap w:val="0"/>
            <w:vAlign w:val="center"/>
          </w:tcPr>
          <w:p w14:paraId="588A4309">
            <w:pPr>
              <w:spacing w:line="300" w:lineRule="exact"/>
              <w:jc w:val="left"/>
              <w:rPr>
                <w:rFonts w:hint="eastAsia"/>
                <w:color w:val="auto"/>
                <w:szCs w:val="21"/>
                <w:highlight w:val="none"/>
              </w:rPr>
            </w:pPr>
            <w:r>
              <w:rPr>
                <w:rFonts w:hint="eastAsia"/>
                <w:color w:val="auto"/>
                <w:szCs w:val="21"/>
                <w:highlight w:val="none"/>
              </w:rPr>
              <w:t>本文件中内容如有前后不一致，以在采购文件先出现的为准。</w:t>
            </w:r>
          </w:p>
        </w:tc>
      </w:tr>
    </w:tbl>
    <w:p w14:paraId="3C696F3D">
      <w:pPr>
        <w:tabs>
          <w:tab w:val="left" w:pos="611"/>
        </w:tabs>
        <w:rPr>
          <w:color w:val="auto"/>
          <w:szCs w:val="21"/>
          <w:highlight w:val="none"/>
        </w:rPr>
      </w:pPr>
    </w:p>
    <w:p w14:paraId="0E0FAB71">
      <w:pPr>
        <w:spacing w:before="120" w:line="320" w:lineRule="atLeast"/>
        <w:outlineLvl w:val="1"/>
        <w:rPr>
          <w:b/>
          <w:bCs/>
          <w:color w:val="auto"/>
          <w:kern w:val="0"/>
          <w:szCs w:val="21"/>
          <w:highlight w:val="none"/>
        </w:rPr>
      </w:pPr>
      <w:r>
        <w:rPr>
          <w:color w:val="auto"/>
          <w:szCs w:val="21"/>
          <w:highlight w:val="none"/>
        </w:rPr>
        <w:br w:type="page"/>
      </w:r>
      <w:bookmarkStart w:id="26" w:name="_Hlk89188603"/>
      <w:r>
        <w:rPr>
          <w:b/>
          <w:bCs/>
          <w:color w:val="auto"/>
          <w:kern w:val="0"/>
          <w:szCs w:val="21"/>
          <w:highlight w:val="none"/>
        </w:rPr>
        <w:t>1．总则</w:t>
      </w:r>
    </w:p>
    <w:p w14:paraId="5F872F82">
      <w:pPr>
        <w:spacing w:before="120" w:line="320" w:lineRule="atLeast"/>
        <w:ind w:firstLine="422" w:firstLineChars="200"/>
        <w:outlineLvl w:val="2"/>
        <w:rPr>
          <w:b/>
          <w:bCs/>
          <w:color w:val="auto"/>
          <w:kern w:val="0"/>
          <w:szCs w:val="21"/>
          <w:highlight w:val="none"/>
        </w:rPr>
      </w:pPr>
      <w:bookmarkStart w:id="27" w:name="_Toc254970527"/>
      <w:bookmarkStart w:id="28" w:name="_Toc254970668"/>
      <w:r>
        <w:rPr>
          <w:b/>
          <w:bCs/>
          <w:color w:val="auto"/>
          <w:kern w:val="0"/>
          <w:szCs w:val="21"/>
          <w:highlight w:val="none"/>
        </w:rPr>
        <w:t>1.1适用范围</w:t>
      </w:r>
      <w:bookmarkEnd w:id="27"/>
      <w:bookmarkEnd w:id="28"/>
    </w:p>
    <w:p w14:paraId="050DC51B">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449D876D">
      <w:pPr>
        <w:spacing w:before="120" w:line="320" w:lineRule="atLeast"/>
        <w:ind w:firstLine="422" w:firstLineChars="200"/>
        <w:outlineLvl w:val="2"/>
        <w:rPr>
          <w:b/>
          <w:bCs/>
          <w:color w:val="auto"/>
          <w:kern w:val="0"/>
          <w:szCs w:val="21"/>
          <w:highlight w:val="none"/>
        </w:rPr>
      </w:pPr>
      <w:bookmarkStart w:id="29" w:name="_Toc254970669"/>
      <w:bookmarkStart w:id="30" w:name="_Toc254970528"/>
      <w:r>
        <w:rPr>
          <w:b/>
          <w:bCs/>
          <w:color w:val="auto"/>
          <w:kern w:val="0"/>
          <w:szCs w:val="21"/>
          <w:highlight w:val="none"/>
        </w:rPr>
        <w:t>1.2定义</w:t>
      </w:r>
      <w:bookmarkEnd w:id="29"/>
      <w:bookmarkEnd w:id="30"/>
    </w:p>
    <w:p w14:paraId="259D91A2">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787A9D2F">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w:t>
      </w:r>
      <w:r>
        <w:rPr>
          <w:rFonts w:hint="eastAsia"/>
          <w:color w:val="auto"/>
          <w:highlight w:val="none"/>
        </w:rPr>
        <w:t>响应</w:t>
      </w:r>
      <w:r>
        <w:rPr>
          <w:color w:val="auto"/>
          <w:highlight w:val="none"/>
        </w:rPr>
        <w:t>竞争的法人、其他组织或者自然人</w:t>
      </w:r>
      <w:r>
        <w:rPr>
          <w:color w:val="auto"/>
          <w:szCs w:val="21"/>
          <w:highlight w:val="none"/>
        </w:rPr>
        <w:t>。</w:t>
      </w:r>
    </w:p>
    <w:p w14:paraId="34039321">
      <w:pPr>
        <w:spacing w:before="120" w:line="360" w:lineRule="auto"/>
        <w:ind w:firstLine="420" w:firstLineChars="200"/>
        <w:rPr>
          <w:rFonts w:hint="eastAsia" w:ascii="Times New Roman" w:hAnsi="Times New Roman" w:eastAsia="宋体" w:cs="Times New Roman"/>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w:t>
      </w:r>
      <w:r>
        <w:rPr>
          <w:rFonts w:hint="eastAsia" w:ascii="Times New Roman" w:hAnsi="Times New Roman" w:eastAsia="宋体" w:cs="Times New Roman"/>
          <w:color w:val="auto"/>
          <w:highlight w:val="none"/>
        </w:rPr>
        <w:t>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E6DD290">
      <w:pPr>
        <w:spacing w:before="120"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BFE1A50">
      <w:pPr>
        <w:spacing w:before="120"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37133F0E">
      <w:pPr>
        <w:spacing w:before="120"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1.2.6本项目的技术商务要求重要性分为“▲”（如有）、“#”（如有）和一般无标识指标。▲代表实质性要求指标，不满足该指标项将导致响应被否决，#代表重要指标，无标识则表示一般指标项。</w:t>
      </w:r>
    </w:p>
    <w:p w14:paraId="7CF50B09">
      <w:pPr>
        <w:spacing w:before="120"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1.2.7 本采购文件出现多种选项的条款，以“</w:t>
      </w:r>
      <w:r>
        <w:rPr>
          <w:rFonts w:hint="eastAsia" w:ascii="Times New Roman" w:hAnsi="Times New Roman" w:eastAsia="宋体" w:cs="Times New Roman"/>
          <w:color w:val="auto"/>
          <w:highlight w:val="none"/>
        </w:rPr>
        <w:sym w:font="Wingdings 2" w:char="F052"/>
      </w:r>
      <w:r>
        <w:rPr>
          <w:rFonts w:hint="eastAsia" w:ascii="Times New Roman" w:hAnsi="Times New Roman" w:eastAsia="宋体" w:cs="Times New Roman"/>
          <w:color w:val="auto"/>
          <w:highlight w:val="none"/>
        </w:rPr>
        <w:t>”表示本条款所选择的方式。</w:t>
      </w:r>
    </w:p>
    <w:p w14:paraId="36882015">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1BD2CCFB">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08683C0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w:t>
      </w:r>
      <w:bookmarkStart w:id="31" w:name="_Hlk89176704"/>
      <w:r>
        <w:rPr>
          <w:rFonts w:hint="eastAsia"/>
          <w:color w:val="auto"/>
          <w:szCs w:val="21"/>
          <w:highlight w:val="none"/>
        </w:rPr>
        <w:t>供应商须知前附表</w:t>
      </w:r>
      <w:bookmarkEnd w:id="31"/>
    </w:p>
    <w:p w14:paraId="0C2788E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262AAAA0">
      <w:pPr>
        <w:spacing w:before="120" w:line="320" w:lineRule="atLeast"/>
        <w:ind w:firstLine="422" w:firstLineChars="200"/>
        <w:outlineLvl w:val="2"/>
        <w:rPr>
          <w:b/>
          <w:bCs/>
          <w:color w:val="auto"/>
          <w:kern w:val="0"/>
          <w:szCs w:val="21"/>
          <w:highlight w:val="none"/>
        </w:rPr>
      </w:pPr>
      <w:bookmarkStart w:id="32"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7C15591F">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7F118219">
      <w:pPr>
        <w:spacing w:before="120" w:line="320" w:lineRule="atLeast"/>
        <w:ind w:left="2" w:leftChars="1" w:firstLine="420" w:firstLineChars="200"/>
        <w:rPr>
          <w:rFonts w:hint="eastAsia"/>
          <w:color w:val="auto"/>
          <w:szCs w:val="21"/>
          <w:highlight w:val="none"/>
        </w:rPr>
      </w:pPr>
      <w:bookmarkStart w:id="33" w:name="_Hlk92205820"/>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30384E2">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76F753B0">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60FA969">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3F66D0A5">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190FA41C">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2EBB2EBC">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088CA9AC">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0F099EF8">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B8204F3">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59BC5D16">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3998490B">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0932512A">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7877F870">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C798DA5">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32"/>
      <w:bookmarkEnd w:id="33"/>
    </w:p>
    <w:p w14:paraId="7FDBA4CC">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73520AC0">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6B2ACE5">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0B8E89F1">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059052B5">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39368FCB">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14D6E2F5">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217072A8">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AA49F2C">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17FF6674">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65EB4DA2">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502F73E1">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47DDBC8C">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2F595C08">
      <w:pPr>
        <w:spacing w:before="120" w:line="320" w:lineRule="atLeast"/>
        <w:ind w:firstLine="422" w:firstLineChars="200"/>
        <w:outlineLvl w:val="2"/>
        <w:rPr>
          <w:b/>
          <w:bCs/>
          <w:color w:val="auto"/>
          <w:kern w:val="0"/>
          <w:szCs w:val="21"/>
          <w:highlight w:val="none"/>
        </w:rPr>
      </w:pPr>
      <w:bookmarkStart w:id="34" w:name="_Toc254970672"/>
      <w:bookmarkStart w:id="35" w:name="_Toc254970531"/>
      <w:r>
        <w:rPr>
          <w:b/>
          <w:bCs/>
          <w:color w:val="auto"/>
          <w:kern w:val="0"/>
          <w:szCs w:val="21"/>
          <w:highlight w:val="none"/>
        </w:rPr>
        <w:t>1.6现场踏勘及响应费用</w:t>
      </w:r>
      <w:bookmarkEnd w:id="34"/>
      <w:bookmarkEnd w:id="35"/>
    </w:p>
    <w:p w14:paraId="26CCE95D">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61D36DEB">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78DACFD5">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3F0FE0F9">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14986CF0">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5533294A">
      <w:pPr>
        <w:spacing w:before="120" w:line="276" w:lineRule="auto"/>
        <w:ind w:firstLine="422" w:firstLineChars="200"/>
        <w:outlineLvl w:val="2"/>
        <w:rPr>
          <w:b/>
          <w:bCs/>
          <w:color w:val="auto"/>
          <w:kern w:val="0"/>
          <w:szCs w:val="21"/>
          <w:highlight w:val="none"/>
        </w:rPr>
      </w:pPr>
      <w:bookmarkStart w:id="36" w:name="_Toc254970673"/>
      <w:bookmarkStart w:id="37" w:name="_Toc254970532"/>
      <w:r>
        <w:rPr>
          <w:b/>
          <w:bCs/>
          <w:color w:val="auto"/>
          <w:kern w:val="0"/>
          <w:szCs w:val="21"/>
          <w:highlight w:val="none"/>
        </w:rPr>
        <w:t>1.8特别说明</w:t>
      </w:r>
      <w:bookmarkEnd w:id="36"/>
      <w:bookmarkEnd w:id="37"/>
    </w:p>
    <w:p w14:paraId="7098C8FD">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28A55871">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40C2A43C">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528DBD18">
      <w:pPr>
        <w:spacing w:before="120" w:line="320" w:lineRule="atLeast"/>
        <w:ind w:left="2" w:leftChars="1" w:firstLine="422" w:firstLineChars="200"/>
        <w:outlineLvl w:val="1"/>
        <w:rPr>
          <w:b/>
          <w:bCs/>
          <w:color w:val="auto"/>
          <w:kern w:val="0"/>
          <w:szCs w:val="21"/>
          <w:highlight w:val="none"/>
        </w:rPr>
      </w:pPr>
      <w:bookmarkStart w:id="38" w:name="_Toc254970534"/>
      <w:bookmarkStart w:id="39" w:name="_Toc254970675"/>
      <w:r>
        <w:rPr>
          <w:b/>
          <w:bCs/>
          <w:color w:val="auto"/>
          <w:kern w:val="0"/>
          <w:szCs w:val="21"/>
          <w:highlight w:val="none"/>
        </w:rPr>
        <w:t>2．采购文件</w:t>
      </w:r>
      <w:bookmarkEnd w:id="38"/>
      <w:bookmarkEnd w:id="39"/>
    </w:p>
    <w:p w14:paraId="11CF8A6D">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31AF1BD2">
      <w:pPr>
        <w:spacing w:before="120" w:line="320" w:lineRule="atLeast"/>
        <w:ind w:firstLine="420" w:firstLineChars="200"/>
        <w:rPr>
          <w:color w:val="auto"/>
          <w:szCs w:val="21"/>
          <w:highlight w:val="none"/>
        </w:rPr>
      </w:pPr>
      <w:r>
        <w:rPr>
          <w:color w:val="auto"/>
          <w:szCs w:val="21"/>
          <w:highlight w:val="none"/>
        </w:rPr>
        <w:t>第一章 磋商公告</w:t>
      </w:r>
    </w:p>
    <w:p w14:paraId="32D46F93">
      <w:pPr>
        <w:spacing w:before="120" w:line="320" w:lineRule="atLeast"/>
        <w:ind w:firstLine="420" w:firstLineChars="200"/>
        <w:rPr>
          <w:color w:val="auto"/>
          <w:szCs w:val="21"/>
          <w:highlight w:val="none"/>
        </w:rPr>
      </w:pPr>
      <w:r>
        <w:rPr>
          <w:color w:val="auto"/>
          <w:szCs w:val="21"/>
          <w:highlight w:val="none"/>
        </w:rPr>
        <w:t>第二章 采购需求</w:t>
      </w:r>
    </w:p>
    <w:p w14:paraId="5E122065">
      <w:pPr>
        <w:spacing w:before="120" w:line="320" w:lineRule="atLeast"/>
        <w:ind w:firstLine="420" w:firstLineChars="200"/>
        <w:rPr>
          <w:color w:val="auto"/>
          <w:szCs w:val="21"/>
          <w:highlight w:val="none"/>
        </w:rPr>
      </w:pPr>
      <w:r>
        <w:rPr>
          <w:color w:val="auto"/>
          <w:szCs w:val="21"/>
          <w:highlight w:val="none"/>
        </w:rPr>
        <w:t>第三章 供应商须知</w:t>
      </w:r>
    </w:p>
    <w:p w14:paraId="1A69315B">
      <w:pPr>
        <w:spacing w:before="120" w:line="320" w:lineRule="atLeast"/>
        <w:ind w:firstLine="420" w:firstLineChars="200"/>
        <w:rPr>
          <w:color w:val="auto"/>
          <w:szCs w:val="21"/>
          <w:highlight w:val="none"/>
        </w:rPr>
      </w:pPr>
      <w:r>
        <w:rPr>
          <w:color w:val="auto"/>
          <w:szCs w:val="21"/>
          <w:highlight w:val="none"/>
        </w:rPr>
        <w:t>第四章 评审方法及标准</w:t>
      </w:r>
    </w:p>
    <w:p w14:paraId="04C6EE04">
      <w:pPr>
        <w:spacing w:before="120" w:line="320" w:lineRule="atLeast"/>
        <w:ind w:firstLine="420" w:firstLineChars="200"/>
        <w:rPr>
          <w:color w:val="auto"/>
          <w:szCs w:val="21"/>
          <w:highlight w:val="none"/>
        </w:rPr>
      </w:pPr>
      <w:r>
        <w:rPr>
          <w:color w:val="auto"/>
          <w:szCs w:val="21"/>
          <w:highlight w:val="none"/>
        </w:rPr>
        <w:t>第五章 合同主要条款格式</w:t>
      </w:r>
    </w:p>
    <w:p w14:paraId="45B91595">
      <w:pPr>
        <w:spacing w:before="120" w:line="320" w:lineRule="atLeast"/>
        <w:ind w:firstLine="420" w:firstLineChars="200"/>
        <w:rPr>
          <w:color w:val="auto"/>
          <w:szCs w:val="21"/>
          <w:highlight w:val="none"/>
        </w:rPr>
      </w:pPr>
      <w:r>
        <w:rPr>
          <w:color w:val="auto"/>
          <w:szCs w:val="21"/>
          <w:highlight w:val="none"/>
        </w:rPr>
        <w:t>第六章 响应文件格式</w:t>
      </w:r>
    </w:p>
    <w:p w14:paraId="7EBEEE85">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586F195A">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244EB65F">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51F1476B">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428301F9">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采购人、采购代理机构可以对已发出的采购文件进行必要的澄清或者修改，澄清或者修改的内容可能影响响应文件编制的，采购人、采购代理机构应当在提交首次响应文件截止时间至少5日前，</w:t>
      </w:r>
      <w:bookmarkStart w:id="40" w:name="_Hlk133590520"/>
      <w:r>
        <w:rPr>
          <w:rFonts w:hint="eastAsia"/>
          <w:color w:val="auto"/>
          <w:szCs w:val="21"/>
          <w:highlight w:val="none"/>
        </w:rPr>
        <w:t>在供应商须知前附表规定的方式</w:t>
      </w:r>
      <w:bookmarkEnd w:id="40"/>
      <w:r>
        <w:rPr>
          <w:rFonts w:hint="eastAsia"/>
          <w:color w:val="auto"/>
          <w:szCs w:val="21"/>
          <w:highlight w:val="none"/>
        </w:rPr>
        <w:t>通知所有获取采购文件的潜在供应商；不足5日的，采购人、采购代理机构应当顺延提交首次响应文件截止时间。</w:t>
      </w:r>
    </w:p>
    <w:p w14:paraId="40EEF6DF">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3B802A17">
      <w:pPr>
        <w:spacing w:before="120" w:line="320" w:lineRule="atLeast"/>
        <w:ind w:left="2" w:leftChars="1" w:firstLine="422" w:firstLineChars="200"/>
        <w:outlineLvl w:val="1"/>
        <w:rPr>
          <w:b/>
          <w:bCs/>
          <w:color w:val="auto"/>
          <w:kern w:val="0"/>
          <w:szCs w:val="21"/>
          <w:highlight w:val="none"/>
        </w:rPr>
      </w:pPr>
      <w:bookmarkStart w:id="41" w:name="_Toc254970535"/>
      <w:bookmarkStart w:id="42" w:name="_Toc254970676"/>
      <w:r>
        <w:rPr>
          <w:b/>
          <w:bCs/>
          <w:color w:val="auto"/>
          <w:kern w:val="0"/>
          <w:szCs w:val="21"/>
          <w:highlight w:val="none"/>
        </w:rPr>
        <w:t>3．响应文件</w:t>
      </w:r>
      <w:bookmarkEnd w:id="41"/>
      <w:bookmarkEnd w:id="42"/>
    </w:p>
    <w:p w14:paraId="21EB7AE8">
      <w:pPr>
        <w:spacing w:before="120" w:line="320" w:lineRule="atLeast"/>
        <w:ind w:firstLine="422" w:firstLineChars="200"/>
        <w:outlineLvl w:val="2"/>
        <w:rPr>
          <w:b/>
          <w:bCs/>
          <w:color w:val="auto"/>
          <w:kern w:val="0"/>
          <w:szCs w:val="21"/>
          <w:highlight w:val="none"/>
        </w:rPr>
      </w:pPr>
      <w:bookmarkStart w:id="43" w:name="_Toc254970536"/>
      <w:bookmarkStart w:id="44" w:name="_Toc254970677"/>
      <w:r>
        <w:rPr>
          <w:b/>
          <w:bCs/>
          <w:color w:val="auto"/>
          <w:kern w:val="0"/>
          <w:szCs w:val="21"/>
          <w:highlight w:val="none"/>
        </w:rPr>
        <w:t>3.1响应文件的组成</w:t>
      </w:r>
      <w:bookmarkEnd w:id="43"/>
      <w:bookmarkEnd w:id="44"/>
    </w:p>
    <w:p w14:paraId="64563BAF">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73323D65">
      <w:pPr>
        <w:spacing w:before="120" w:line="320" w:lineRule="atLeast"/>
        <w:ind w:firstLine="422" w:firstLineChars="200"/>
        <w:outlineLvl w:val="2"/>
        <w:rPr>
          <w:b/>
          <w:bCs/>
          <w:color w:val="auto"/>
          <w:kern w:val="0"/>
          <w:szCs w:val="21"/>
          <w:highlight w:val="none"/>
        </w:rPr>
      </w:pPr>
      <w:bookmarkStart w:id="45" w:name="_Toc254970678"/>
      <w:bookmarkStart w:id="46" w:name="_Toc254970537"/>
      <w:r>
        <w:rPr>
          <w:b/>
          <w:color w:val="auto"/>
          <w:szCs w:val="21"/>
          <w:highlight w:val="none"/>
        </w:rPr>
        <w:t>3.2</w:t>
      </w:r>
      <w:r>
        <w:rPr>
          <w:b/>
          <w:bCs/>
          <w:color w:val="auto"/>
          <w:kern w:val="0"/>
          <w:szCs w:val="21"/>
          <w:highlight w:val="none"/>
        </w:rPr>
        <w:t>响应文件的语言及计量</w:t>
      </w:r>
      <w:bookmarkEnd w:id="45"/>
      <w:bookmarkEnd w:id="46"/>
    </w:p>
    <w:p w14:paraId="407B6CD3">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A74FF99">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6A96C6F3">
      <w:pPr>
        <w:spacing w:before="120" w:line="320" w:lineRule="atLeast"/>
        <w:ind w:firstLine="422" w:firstLineChars="200"/>
        <w:outlineLvl w:val="2"/>
        <w:rPr>
          <w:b/>
          <w:bCs/>
          <w:color w:val="auto"/>
          <w:kern w:val="0"/>
          <w:szCs w:val="21"/>
          <w:highlight w:val="none"/>
        </w:rPr>
      </w:pPr>
      <w:bookmarkStart w:id="47" w:name="_Toc254970679"/>
      <w:bookmarkStart w:id="48" w:name="_Toc254970538"/>
      <w:r>
        <w:rPr>
          <w:b/>
          <w:bCs/>
          <w:color w:val="auto"/>
          <w:kern w:val="0"/>
          <w:szCs w:val="21"/>
          <w:highlight w:val="none"/>
        </w:rPr>
        <w:t>3.3响应报价</w:t>
      </w:r>
      <w:bookmarkEnd w:id="47"/>
      <w:bookmarkEnd w:id="48"/>
    </w:p>
    <w:p w14:paraId="4A451A85">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3F099967">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42350227">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038B9E43">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6783AA0E">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1F4ADDC4">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66EECF6B">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2B1E096F">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53FFA272">
      <w:pPr>
        <w:spacing w:before="120" w:line="320" w:lineRule="atLeast"/>
        <w:ind w:firstLine="422" w:firstLineChars="200"/>
        <w:outlineLvl w:val="2"/>
        <w:rPr>
          <w:b/>
          <w:bCs/>
          <w:color w:val="auto"/>
          <w:kern w:val="0"/>
          <w:szCs w:val="21"/>
          <w:highlight w:val="none"/>
        </w:rPr>
      </w:pPr>
      <w:bookmarkStart w:id="49" w:name="_Toc254970541"/>
      <w:bookmarkStart w:id="50" w:name="_Toc254970682"/>
      <w:r>
        <w:rPr>
          <w:b/>
          <w:bCs/>
          <w:color w:val="auto"/>
          <w:kern w:val="0"/>
          <w:szCs w:val="21"/>
          <w:highlight w:val="none"/>
        </w:rPr>
        <w:t>3.5磋商保证金</w:t>
      </w:r>
      <w:bookmarkEnd w:id="49"/>
      <w:bookmarkEnd w:id="50"/>
    </w:p>
    <w:p w14:paraId="2280119A">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646EF9AB">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635C485A">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0DB669B4">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4D8596F0">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30B98B91">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5B76B119">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20040378">
      <w:pPr>
        <w:numPr>
          <w:ilvl w:val="0"/>
          <w:numId w:val="1"/>
        </w:numPr>
        <w:spacing w:before="120" w:line="320" w:lineRule="atLeast"/>
        <w:rPr>
          <w:color w:val="auto"/>
          <w:szCs w:val="21"/>
          <w:highlight w:val="none"/>
        </w:rPr>
      </w:pPr>
      <w:r>
        <w:rPr>
          <w:color w:val="auto"/>
          <w:szCs w:val="21"/>
          <w:highlight w:val="none"/>
        </w:rPr>
        <w:t>将</w:t>
      </w:r>
      <w:r>
        <w:rPr>
          <w:rFonts w:hint="eastAsia"/>
          <w:color w:val="auto"/>
          <w:szCs w:val="21"/>
          <w:highlight w:val="none"/>
        </w:rPr>
        <w:t>成交</w:t>
      </w:r>
      <w:r>
        <w:rPr>
          <w:color w:val="auto"/>
          <w:szCs w:val="21"/>
          <w:highlight w:val="none"/>
        </w:rPr>
        <w:t>项目转让给他人或者在响应文件中未说明且未经采购人同意，将</w:t>
      </w:r>
      <w:r>
        <w:rPr>
          <w:rFonts w:hint="eastAsia"/>
          <w:color w:val="auto"/>
          <w:szCs w:val="21"/>
          <w:highlight w:val="none"/>
        </w:rPr>
        <w:t>成交</w:t>
      </w:r>
      <w:r>
        <w:rPr>
          <w:color w:val="auto"/>
          <w:szCs w:val="21"/>
          <w:highlight w:val="none"/>
        </w:rPr>
        <w:t>项目分包给他人的；</w:t>
      </w:r>
    </w:p>
    <w:p w14:paraId="2FD61FAD">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6DCC1392">
      <w:pPr>
        <w:numPr>
          <w:ilvl w:val="0"/>
          <w:numId w:val="1"/>
        </w:numPr>
        <w:spacing w:before="120" w:line="320" w:lineRule="atLeast"/>
        <w:rPr>
          <w:color w:val="auto"/>
          <w:szCs w:val="21"/>
          <w:highlight w:val="none"/>
        </w:rPr>
      </w:pPr>
      <w:r>
        <w:rPr>
          <w:color w:val="auto"/>
          <w:szCs w:val="21"/>
          <w:highlight w:val="none"/>
        </w:rPr>
        <w:t>拒绝履行合同义务的；</w:t>
      </w:r>
    </w:p>
    <w:p w14:paraId="2B8DEDCC">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35261C60">
      <w:pPr>
        <w:spacing w:before="120" w:line="320" w:lineRule="atLeast"/>
        <w:ind w:firstLine="422" w:firstLineChars="200"/>
        <w:outlineLvl w:val="2"/>
        <w:rPr>
          <w:b/>
          <w:bCs/>
          <w:color w:val="auto"/>
          <w:kern w:val="0"/>
          <w:szCs w:val="21"/>
          <w:highlight w:val="none"/>
        </w:rPr>
      </w:pPr>
      <w:bookmarkStart w:id="51" w:name="_Toc254970542"/>
      <w:bookmarkStart w:id="52" w:name="_Toc254970683"/>
      <w:r>
        <w:rPr>
          <w:b/>
          <w:bCs/>
          <w:color w:val="auto"/>
          <w:kern w:val="0"/>
          <w:szCs w:val="21"/>
          <w:highlight w:val="none"/>
        </w:rPr>
        <w:t>3.6响应文件的</w:t>
      </w:r>
      <w:bookmarkEnd w:id="51"/>
      <w:bookmarkEnd w:id="52"/>
      <w:r>
        <w:rPr>
          <w:b/>
          <w:bCs/>
          <w:color w:val="auto"/>
          <w:kern w:val="0"/>
          <w:szCs w:val="21"/>
          <w:highlight w:val="none"/>
        </w:rPr>
        <w:t>编制要求</w:t>
      </w:r>
    </w:p>
    <w:p w14:paraId="4BD94605">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7850D5C0">
      <w:pPr>
        <w:spacing w:before="120" w:line="320" w:lineRule="atLeast"/>
        <w:ind w:firstLine="420" w:firstLineChars="200"/>
        <w:rPr>
          <w:rFonts w:hint="eastAsia"/>
          <w:color w:val="auto"/>
          <w:szCs w:val="21"/>
          <w:highlight w:val="none"/>
        </w:rPr>
      </w:pPr>
      <w:r>
        <w:rPr>
          <w:rFonts w:hint="eastAsia"/>
          <w:color w:val="auto"/>
          <w:szCs w:val="21"/>
          <w:highlight w:val="none"/>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39BAA2E7">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w:t>
      </w:r>
      <w:r>
        <w:rPr>
          <w:rFonts w:hint="eastAsia"/>
          <w:b/>
          <w:bCs/>
          <w:color w:val="auto"/>
          <w:szCs w:val="21"/>
          <w:highlight w:val="none"/>
        </w:rPr>
        <w:t>其响应无效</w:t>
      </w:r>
      <w:r>
        <w:rPr>
          <w:rFonts w:hint="eastAsia"/>
          <w:color w:val="auto"/>
          <w:szCs w:val="21"/>
          <w:highlight w:val="none"/>
        </w:rPr>
        <w:t>。</w:t>
      </w:r>
    </w:p>
    <w:p w14:paraId="5407342F">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6BC3903B">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33855104">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6A1BE384">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73DC1FB0">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2FA90EDF">
      <w:pPr>
        <w:spacing w:before="120" w:line="320" w:lineRule="atLeast"/>
        <w:ind w:left="2" w:leftChars="1" w:firstLine="420" w:firstLineChars="200"/>
        <w:rPr>
          <w:color w:val="auto"/>
          <w:szCs w:val="21"/>
          <w:highlight w:val="none"/>
        </w:rPr>
      </w:pPr>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2CAB1DA3">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46AB9D78">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32F7F386">
      <w:pPr>
        <w:spacing w:before="120" w:line="320" w:lineRule="atLeast"/>
        <w:ind w:left="2" w:leftChars="1" w:firstLine="420" w:firstLineChars="200"/>
        <w:rPr>
          <w:rFonts w:hint="eastAsia"/>
          <w:color w:val="auto"/>
          <w:szCs w:val="21"/>
          <w:highlight w:val="none"/>
        </w:rPr>
      </w:pPr>
      <w:bookmarkStart w:id="53" w:name="_Hlk93046827"/>
      <w:r>
        <w:rPr>
          <w:rFonts w:hint="eastAsia"/>
          <w:color w:val="auto"/>
          <w:szCs w:val="21"/>
          <w:highlight w:val="none"/>
        </w:rPr>
        <w:t>3</w:t>
      </w:r>
      <w:r>
        <w:rPr>
          <w:color w:val="auto"/>
          <w:szCs w:val="21"/>
          <w:highlight w:val="none"/>
        </w:rPr>
        <w:t>.7.6</w:t>
      </w:r>
      <w:bookmarkEnd w:id="53"/>
      <w:r>
        <w:rPr>
          <w:rFonts w:hint="eastAsia"/>
          <w:color w:val="auto"/>
          <w:szCs w:val="21"/>
          <w:highlight w:val="none"/>
        </w:rPr>
        <w:t>采购文件未允许同一供应商提交两个或以上不同的响应文件，但存在同一供应商提交两个或以上不同的响应文件的，其响应无效。供应商在同一响应文件中对某项技术、商务要求提供有选择性的响应参数或方案等同于提交两个或以上不同的响应文件。</w:t>
      </w:r>
    </w:p>
    <w:p w14:paraId="1989E7E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p>
    <w:p w14:paraId="3B3E9BEC">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1E856F7D">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78E1097A">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159C15A0">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4BD634FB">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6732D725">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4852A9C5">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4" w:name="_Hlk106639817"/>
      <w:r>
        <w:rPr>
          <w:rFonts w:hint="eastAsia"/>
          <w:color w:val="auto"/>
          <w:highlight w:val="none"/>
        </w:rPr>
        <w:t>通知后供应商仍未在上述规定时间内解密响应文件</w:t>
      </w:r>
      <w:bookmarkEnd w:id="54"/>
      <w:r>
        <w:rPr>
          <w:rFonts w:hint="eastAsia"/>
          <w:color w:val="auto"/>
          <w:szCs w:val="21"/>
          <w:highlight w:val="none"/>
        </w:rPr>
        <w:t>，或者供应商没预留联系方式或预留联系方式无效导致代理机构无法联系到供应商进行解密的，均视为无效响应。</w:t>
      </w:r>
    </w:p>
    <w:p w14:paraId="00B8CAB9">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5"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5"/>
    <w:p w14:paraId="0C24488B">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68357852">
      <w:pPr>
        <w:spacing w:before="120" w:line="320" w:lineRule="atLeast"/>
        <w:ind w:firstLine="420" w:firstLineChars="200"/>
        <w:rPr>
          <w:color w:val="auto"/>
          <w:szCs w:val="21"/>
          <w:highlight w:val="none"/>
        </w:rPr>
      </w:pPr>
      <w:r>
        <w:rPr>
          <w:color w:val="auto"/>
          <w:szCs w:val="21"/>
          <w:highlight w:val="none"/>
        </w:rPr>
        <w:t>4.2.5截标结束。</w:t>
      </w:r>
    </w:p>
    <w:p w14:paraId="77832DF1">
      <w:pPr>
        <w:spacing w:before="120" w:line="320" w:lineRule="atLeast"/>
        <w:ind w:firstLine="422" w:firstLineChars="200"/>
        <w:rPr>
          <w:color w:val="auto"/>
          <w:szCs w:val="21"/>
          <w:highlight w:val="none"/>
        </w:rPr>
      </w:pPr>
      <w:r>
        <w:rPr>
          <w:rFonts w:hint="eastAsia"/>
          <w:b/>
          <w:bCs/>
          <w:color w:val="auto"/>
          <w:szCs w:val="21"/>
          <w:highlight w:val="none"/>
        </w:rPr>
        <w:t>特别说明</w:t>
      </w:r>
      <w:r>
        <w:rPr>
          <w:rFonts w:hint="eastAsia"/>
          <w:color w:val="auto"/>
          <w:szCs w:val="21"/>
          <w:highlight w:val="none"/>
        </w:rPr>
        <w:t>：如遇广西政府采购云平台电子化截标或评审程序调整的，按调整后的程序执行。</w:t>
      </w:r>
    </w:p>
    <w:p w14:paraId="546C9B7E">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42105BAD">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6A716DE5">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73A3F9BD">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16C4943E">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29DEE088">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729E8D05">
      <w:pPr>
        <w:spacing w:before="120" w:line="320" w:lineRule="atLeast"/>
        <w:ind w:firstLine="420" w:firstLineChars="200"/>
        <w:rPr>
          <w:color w:val="auto"/>
          <w:szCs w:val="21"/>
          <w:highlight w:val="none"/>
        </w:rPr>
      </w:pPr>
      <w:r>
        <w:rPr>
          <w:color w:val="auto"/>
          <w:szCs w:val="21"/>
          <w:highlight w:val="none"/>
        </w:rPr>
        <w:t>4.4.3样品封存或退还的说明请见第六章响应文件格式所附样品递交表。</w:t>
      </w:r>
    </w:p>
    <w:p w14:paraId="0A62439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0526F1A1">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46BCF402">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26935383">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5931FDCB">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（注：其中信用查询规则见“供应商须知前附表”，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7C71B225">
      <w:pPr>
        <w:spacing w:before="120" w:line="276" w:lineRule="auto"/>
        <w:ind w:firstLine="420" w:firstLineChars="200"/>
        <w:rPr>
          <w:rFonts w:hint="eastAsia"/>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216D4804">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p w14:paraId="028ED3F6">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6F0700B2">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62B99D9D">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C0D6D3C">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31D7151">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3E9DBBC8">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5ED2B16B">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35938E13">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3F0E0905">
      <w:pPr>
        <w:spacing w:before="120" w:line="320" w:lineRule="atLeast"/>
        <w:ind w:firstLine="422" w:firstLineChars="200"/>
        <w:outlineLvl w:val="2"/>
        <w:rPr>
          <w:b/>
          <w:bCs/>
          <w:color w:val="auto"/>
          <w:kern w:val="0"/>
          <w:szCs w:val="21"/>
          <w:highlight w:val="none"/>
        </w:rPr>
      </w:pPr>
      <w:bookmarkStart w:id="56" w:name="_Toc254970546"/>
      <w:bookmarkStart w:id="57" w:name="_Toc254970687"/>
      <w:r>
        <w:rPr>
          <w:b/>
          <w:bCs/>
          <w:color w:val="auto"/>
          <w:kern w:val="0"/>
          <w:szCs w:val="21"/>
          <w:highlight w:val="none"/>
        </w:rPr>
        <w:t>6.3评审</w:t>
      </w:r>
      <w:r>
        <w:rPr>
          <w:rFonts w:hint="eastAsia"/>
          <w:b/>
          <w:bCs/>
          <w:color w:val="auto"/>
          <w:kern w:val="0"/>
          <w:szCs w:val="21"/>
          <w:highlight w:val="none"/>
        </w:rPr>
        <w:t>程序</w:t>
      </w:r>
    </w:p>
    <w:p w14:paraId="6E8F232D">
      <w:pPr>
        <w:spacing w:before="120" w:line="320" w:lineRule="atLeast"/>
        <w:ind w:firstLine="420" w:firstLineChars="200"/>
        <w:rPr>
          <w:color w:val="auto"/>
          <w:highlight w:val="none"/>
        </w:rPr>
      </w:pPr>
      <w:r>
        <w:rPr>
          <w:color w:val="auto"/>
          <w:highlight w:val="none"/>
        </w:rPr>
        <w:t>6.</w:t>
      </w:r>
      <w:bookmarkStart w:id="58" w:name="_Hlk19175507"/>
      <w:bookmarkStart w:id="59" w:name="_Hlk80956880"/>
      <w:r>
        <w:rPr>
          <w:color w:val="auto"/>
          <w:highlight w:val="none"/>
        </w:rPr>
        <w:t>3.1</w:t>
      </w:r>
      <w:r>
        <w:rPr>
          <w:rFonts w:hint="eastAsia"/>
          <w:color w:val="auto"/>
          <w:highlight w:val="none"/>
        </w:rPr>
        <w:t>符合性审查</w:t>
      </w:r>
    </w:p>
    <w:p w14:paraId="711EEB43">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8"/>
    <w:bookmarkEnd w:id="59"/>
    <w:p w14:paraId="3C94B1C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p>
    <w:p w14:paraId="17245340">
      <w:pPr>
        <w:suppressAutoHyphens/>
        <w:spacing w:before="120" w:line="320" w:lineRule="atLeast"/>
        <w:ind w:firstLine="422" w:firstLineChars="201"/>
        <w:rPr>
          <w:color w:val="auto"/>
          <w:szCs w:val="21"/>
          <w:highlight w:val="none"/>
        </w:rPr>
      </w:pPr>
      <w:bookmarkStart w:id="60" w:name="_Hlk47714684"/>
      <w:r>
        <w:rPr>
          <w:rFonts w:hint="eastAsia"/>
          <w:color w:val="auto"/>
          <w:szCs w:val="21"/>
          <w:highlight w:val="none"/>
        </w:rPr>
        <w:t>（1）</w:t>
      </w:r>
      <w:bookmarkEnd w:id="60"/>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4222DF9E">
      <w:pPr>
        <w:spacing w:before="120" w:line="320" w:lineRule="atLeast"/>
        <w:ind w:firstLine="420" w:firstLineChars="200"/>
        <w:rPr>
          <w:color w:val="auto"/>
          <w:szCs w:val="21"/>
          <w:highlight w:val="none"/>
        </w:rPr>
      </w:pPr>
      <w:bookmarkStart w:id="61" w:name="_Hlk19176155"/>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A3B4C1D">
      <w:pPr>
        <w:spacing w:before="120" w:line="320" w:lineRule="atLeast"/>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70CC679">
      <w:pPr>
        <w:spacing w:before="120" w:line="320" w:lineRule="atLeast"/>
        <w:ind w:firstLine="420" w:firstLineChars="200"/>
        <w:rPr>
          <w:color w:val="auto"/>
          <w:highlight w:val="none"/>
        </w:rPr>
      </w:pPr>
      <w:r>
        <w:rPr>
          <w:color w:val="auto"/>
          <w:highlight w:val="none"/>
        </w:rPr>
        <w:t>6.3.3澄清、说明或补正</w:t>
      </w:r>
    </w:p>
    <w:p w14:paraId="0097FEEF">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7386AE1C">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6F4AD536">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1CEB673B">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0394307F">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4CF8EC9A">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4194651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22F906C1">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044CB98E">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5A2BB29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5A7B328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58CA5EC8">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6B5C5C2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7C761971">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1"/>
    <w:p w14:paraId="4146FF96">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711B0B6">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bookmarkEnd w:id="56"/>
    <w:bookmarkEnd w:id="57"/>
    <w:p w14:paraId="78120F03">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磋商</w:t>
      </w:r>
    </w:p>
    <w:p w14:paraId="7A7E1132">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B6AAA9D">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5F05FF47">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w:t>
      </w:r>
      <w:r>
        <w:rPr>
          <w:rFonts w:hint="eastAsia"/>
          <w:color w:val="auto"/>
          <w:szCs w:val="21"/>
          <w:highlight w:val="none"/>
        </w:rPr>
        <w:t>广西政府采购云平台</w:t>
      </w:r>
      <w:r>
        <w:rPr>
          <w:rFonts w:hint="eastAsia"/>
          <w:color w:val="auto"/>
          <w:highlight w:val="none"/>
        </w:rPr>
        <w:t>以书面形式同时通知所有参加磋商的供应商。</w:t>
      </w:r>
    </w:p>
    <w:p w14:paraId="5D96A145">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w:t>
      </w:r>
      <w:r>
        <w:rPr>
          <w:rFonts w:hint="eastAsia"/>
          <w:color w:val="auto"/>
          <w:szCs w:val="21"/>
          <w:highlight w:val="none"/>
        </w:rPr>
        <w:t>广西政府采购云平台</w:t>
      </w:r>
      <w:r>
        <w:rPr>
          <w:rFonts w:hint="eastAsia"/>
          <w:color w:val="auto"/>
          <w:highlight w:val="none"/>
        </w:rPr>
        <w:t>在线编辑或上传PDF格式，使用电子签章后提交至磋商小组。参加磋商的供应商未在规定时间内重新提交响应文件的，视同退出磋商。</w:t>
      </w:r>
    </w:p>
    <w:p w14:paraId="09392EDA">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w:t>
      </w:r>
      <w:r>
        <w:rPr>
          <w:rFonts w:hint="eastAsia"/>
          <w:color w:val="auto"/>
          <w:szCs w:val="21"/>
          <w:highlight w:val="none"/>
        </w:rPr>
        <w:t>广西政府采购云平台</w:t>
      </w:r>
      <w:r>
        <w:rPr>
          <w:rFonts w:hint="eastAsia"/>
          <w:color w:val="auto"/>
          <w:highlight w:val="none"/>
        </w:rPr>
        <w:t>进行。磋商过程中使用的电子签章应为供应商上传响应文件的同一签章。</w:t>
      </w:r>
    </w:p>
    <w:p w14:paraId="75261C4D">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1AFBDC2C">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2E76DE95">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0651BCD">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5270E6C6">
      <w:pPr>
        <w:spacing w:before="120" w:line="320" w:lineRule="atLeast"/>
        <w:ind w:firstLine="420" w:firstLineChars="200"/>
        <w:rPr>
          <w:color w:val="auto"/>
          <w:highlight w:val="none"/>
        </w:rPr>
      </w:pPr>
      <w:r>
        <w:rPr>
          <w:rFonts w:hint="eastAsia"/>
          <w:color w:val="auto"/>
          <w:highlight w:val="none"/>
        </w:rPr>
        <w:t>（2）最后报价要求通过</w:t>
      </w:r>
      <w:r>
        <w:rPr>
          <w:rFonts w:hint="eastAsia"/>
          <w:color w:val="auto"/>
          <w:szCs w:val="21"/>
          <w:highlight w:val="none"/>
        </w:rPr>
        <w:t>广西政府采购云平台</w:t>
      </w:r>
      <w:r>
        <w:rPr>
          <w:rFonts w:hint="eastAsia"/>
          <w:color w:val="auto"/>
          <w:highlight w:val="none"/>
        </w:rPr>
        <w:t>发出，供应商需在</w:t>
      </w:r>
      <w:r>
        <w:rPr>
          <w:rFonts w:hint="eastAsia"/>
          <w:color w:val="auto"/>
          <w:szCs w:val="21"/>
          <w:highlight w:val="none"/>
        </w:rPr>
        <w:t>广西政府采购云平台</w:t>
      </w:r>
      <w:r>
        <w:rPr>
          <w:rFonts w:hint="eastAsia"/>
          <w:color w:val="auto"/>
          <w:highlight w:val="none"/>
        </w:rPr>
        <w:t>设置的时间内报价，最后报价不得超过采购预算金额且具有唯一性，否则否决其响应。</w:t>
      </w:r>
    </w:p>
    <w:p w14:paraId="1F8C93A7">
      <w:pPr>
        <w:spacing w:before="120" w:line="320" w:lineRule="atLeast"/>
        <w:ind w:firstLine="422" w:firstLineChars="200"/>
        <w:rPr>
          <w:rFonts w:hint="eastAsia"/>
          <w:color w:val="auto"/>
          <w:szCs w:val="21"/>
          <w:highlight w:val="none"/>
        </w:rPr>
      </w:pPr>
      <w:r>
        <w:rPr>
          <w:rFonts w:hint="eastAsia"/>
          <w:b/>
          <w:bCs/>
          <w:color w:val="auto"/>
          <w:szCs w:val="21"/>
          <w:highlight w:val="none"/>
        </w:rPr>
        <w:t>最后报价与首次报价相比有调整的：供应商提交的最后报价必须包含已标价的工程量清单，</w:t>
      </w:r>
      <w:r>
        <w:rPr>
          <w:rFonts w:hint="eastAsia"/>
          <w:color w:val="auto"/>
          <w:szCs w:val="21"/>
          <w:highlight w:val="none"/>
        </w:rPr>
        <w:t>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采购文件或磋商过程中明确供应商应提供技术服务及其它服务的（如检测费、验收发生的费用），相应费用也应包括在最后报价中。最后报价不允许采用汇总后优惠、打折的形式，否则其报价无效并作无效响应处理。</w:t>
      </w:r>
    </w:p>
    <w:p w14:paraId="79626EE9">
      <w:pPr>
        <w:spacing w:before="120" w:line="320" w:lineRule="atLeast"/>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1256DF35">
      <w:pPr>
        <w:spacing w:before="120" w:line="3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）供应商未在规定时间内提交最后报价的，视同退出磋商。</w:t>
      </w:r>
    </w:p>
    <w:p w14:paraId="2346ED87">
      <w:pPr>
        <w:spacing w:before="120" w:line="320" w:lineRule="atLeast"/>
        <w:ind w:firstLine="420" w:firstLineChars="200"/>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）最后报价结束后，磋商小组不得再与供应商进行任何形式的商谈。</w:t>
      </w:r>
    </w:p>
    <w:p w14:paraId="57869627">
      <w:pPr>
        <w:spacing w:before="120" w:line="320" w:lineRule="atLeast"/>
        <w:ind w:firstLine="420" w:firstLineChars="200"/>
        <w:rPr>
          <w:color w:val="auto"/>
          <w:szCs w:val="21"/>
          <w:highlight w:val="none"/>
        </w:rPr>
      </w:pPr>
      <w:r>
        <w:rPr>
          <w:color w:val="auto"/>
          <w:szCs w:val="21"/>
          <w:highlight w:val="none"/>
        </w:rPr>
        <w:t>6.3.8串通投标认定</w:t>
      </w:r>
    </w:p>
    <w:p w14:paraId="17A5917D">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102BF0A">
      <w:pPr>
        <w:spacing w:before="120" w:line="320" w:lineRule="atLeast"/>
        <w:ind w:firstLine="420" w:firstLineChars="200"/>
        <w:rPr>
          <w:color w:val="auto"/>
          <w:szCs w:val="21"/>
          <w:highlight w:val="none"/>
        </w:rPr>
      </w:pPr>
      <w:bookmarkStart w:id="62" w:name="_Hlk19122026"/>
      <w:r>
        <w:rPr>
          <w:rFonts w:hint="eastAsia"/>
          <w:color w:val="auto"/>
          <w:szCs w:val="21"/>
          <w:highlight w:val="none"/>
        </w:rPr>
        <w:t>（1）</w:t>
      </w:r>
      <w:bookmarkEnd w:id="6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73BB6CB3">
      <w:pPr>
        <w:spacing w:before="120" w:line="320" w:lineRule="atLeast"/>
        <w:ind w:firstLine="420" w:firstLineChars="200"/>
        <w:rPr>
          <w:color w:val="auto"/>
          <w:szCs w:val="21"/>
          <w:highlight w:val="none"/>
        </w:rPr>
      </w:pPr>
      <w:bookmarkStart w:id="63"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380ACFF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B5946F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3"/>
    <w:p w14:paraId="145792E2">
      <w:pPr>
        <w:spacing w:before="120" w:line="320" w:lineRule="atLeast"/>
        <w:ind w:firstLine="420" w:firstLineChars="200"/>
        <w:rPr>
          <w:color w:val="auto"/>
          <w:szCs w:val="21"/>
          <w:highlight w:val="none"/>
        </w:rPr>
      </w:pPr>
      <w:bookmarkStart w:id="64" w:name="_Hlk19122058"/>
      <w:r>
        <w:rPr>
          <w:rFonts w:hint="eastAsia"/>
          <w:color w:val="auto"/>
          <w:szCs w:val="21"/>
          <w:highlight w:val="none"/>
        </w:rPr>
        <w:t>（2）</w:t>
      </w:r>
      <w:bookmarkEnd w:id="6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65F78892">
      <w:pPr>
        <w:spacing w:before="120" w:line="320" w:lineRule="atLeast"/>
        <w:ind w:firstLine="420" w:firstLineChars="200"/>
        <w:rPr>
          <w:color w:val="auto"/>
          <w:szCs w:val="21"/>
          <w:highlight w:val="none"/>
        </w:rPr>
      </w:pPr>
      <w:bookmarkStart w:id="65"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0F19CC8A">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18968D2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44FBBF23">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5537DF6F">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1CE3BB9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5"/>
    <w:p w14:paraId="0E0CED05">
      <w:pPr>
        <w:spacing w:before="120" w:line="320" w:lineRule="atLeast"/>
        <w:ind w:firstLine="420" w:firstLineChars="200"/>
        <w:rPr>
          <w:color w:val="auto"/>
          <w:szCs w:val="21"/>
          <w:highlight w:val="none"/>
        </w:rPr>
      </w:pPr>
      <w:bookmarkStart w:id="66" w:name="_Hlk19122102"/>
      <w:r>
        <w:rPr>
          <w:rFonts w:hint="eastAsia"/>
          <w:color w:val="auto"/>
          <w:szCs w:val="21"/>
          <w:highlight w:val="none"/>
        </w:rPr>
        <w:t>（3）</w:t>
      </w:r>
      <w:bookmarkEnd w:id="66"/>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07D7036E">
      <w:pPr>
        <w:spacing w:before="120" w:line="320" w:lineRule="atLeast"/>
        <w:ind w:firstLine="420" w:firstLineChars="200"/>
        <w:rPr>
          <w:color w:val="auto"/>
          <w:szCs w:val="21"/>
          <w:highlight w:val="none"/>
        </w:rPr>
      </w:pPr>
      <w:bookmarkStart w:id="67"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025EFA24">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15B8B8F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7191144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57F22314">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3100194E">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2404C066">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7"/>
    <w:p w14:paraId="14627333">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290A54C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2AFC1696">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21161292">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06C94B9C">
      <w:pPr>
        <w:spacing w:before="120" w:line="320" w:lineRule="atLeast"/>
        <w:ind w:firstLine="420" w:firstLineChars="200"/>
        <w:rPr>
          <w:color w:val="auto"/>
          <w:szCs w:val="21"/>
          <w:highlight w:val="none"/>
        </w:rPr>
      </w:pPr>
      <w:bookmarkStart w:id="6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8"/>
    <w:p w14:paraId="41DCEDD8">
      <w:pPr>
        <w:spacing w:before="120" w:line="320" w:lineRule="atLeast"/>
        <w:ind w:firstLine="420" w:firstLineChars="200"/>
        <w:rPr>
          <w:color w:val="auto"/>
          <w:szCs w:val="21"/>
          <w:highlight w:val="none"/>
        </w:rPr>
      </w:pPr>
      <w:bookmarkStart w:id="69" w:name="_Hlk19113363"/>
      <w:r>
        <w:rPr>
          <w:color w:val="auto"/>
          <w:szCs w:val="21"/>
          <w:highlight w:val="none"/>
        </w:rPr>
        <w:t>6.3.10比较与评价</w:t>
      </w:r>
    </w:p>
    <w:p w14:paraId="07C6D47D">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063E2CD2">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1C23B6BE">
      <w:pPr>
        <w:spacing w:before="120" w:line="320" w:lineRule="atLeast"/>
        <w:ind w:firstLine="420" w:firstLineChars="200"/>
        <w:rPr>
          <w:rFonts w:hint="eastAsia"/>
          <w:color w:val="auto"/>
          <w:szCs w:val="21"/>
          <w:highlight w:val="none"/>
        </w:rPr>
      </w:pPr>
      <w:r>
        <w:rPr>
          <w:rFonts w:hint="eastAsia"/>
          <w:color w:val="auto"/>
          <w:szCs w:val="21"/>
          <w:highlight w:val="none"/>
        </w:rPr>
        <w:t>（3）磋商小组</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分由高到低的排列顺序推荐综合</w:t>
      </w:r>
      <w:r>
        <w:rPr>
          <w:rFonts w:hint="eastAsia"/>
          <w:color w:val="auto"/>
          <w:szCs w:val="21"/>
          <w:highlight w:val="none"/>
        </w:rPr>
        <w:t>评</w:t>
      </w:r>
      <w:r>
        <w:rPr>
          <w:color w:val="auto"/>
          <w:szCs w:val="21"/>
          <w:highlight w:val="none"/>
        </w:rPr>
        <w:t>分排名第一的为第一</w:t>
      </w:r>
      <w:r>
        <w:rPr>
          <w:rFonts w:hint="eastAsia"/>
          <w:color w:val="auto"/>
          <w:szCs w:val="21"/>
          <w:highlight w:val="none"/>
          <w:lang w:val="en-US" w:eastAsia="zh-CN"/>
        </w:rPr>
        <w:t>成交</w:t>
      </w:r>
      <w:r>
        <w:rPr>
          <w:color w:val="auto"/>
          <w:szCs w:val="21"/>
          <w:highlight w:val="none"/>
        </w:rPr>
        <w:t>候选人。若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2FC36091">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24822C3C">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9"/>
    <w:p w14:paraId="65BD7BC8">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4DBB2AA1">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241EE276">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B8FC11C">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2858A29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4F51A86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484FF35E">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2C28EE8E">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0366D008">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2E03F9BD">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4C3F038D">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AB50671">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25C5EA86">
      <w:pPr>
        <w:spacing w:before="120" w:line="320" w:lineRule="atLeast"/>
        <w:ind w:firstLine="420" w:firstLineChars="200"/>
        <w:rPr>
          <w:rFonts w:hint="eastAsia"/>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77F4564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0175C15C">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5FE1EEEE">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w:t>
      </w:r>
      <w:r>
        <w:rPr>
          <w:rFonts w:hint="eastAsia"/>
          <w:color w:val="auto"/>
          <w:szCs w:val="21"/>
          <w:highlight w:val="none"/>
        </w:rPr>
        <w:t>成交</w:t>
      </w:r>
      <w:r>
        <w:rPr>
          <w:color w:val="auto"/>
          <w:szCs w:val="21"/>
          <w:highlight w:val="none"/>
        </w:rPr>
        <w:t>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5B04E8ED">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4A872955">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6EEE3918">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49E41ECD">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1A241444">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 xml:space="preserve">成交供应商拒绝与采购人签订合同的，采购人可以按照评审报告推荐的成交候选人名单排序，确定下一候选人为成交供应商，也可以重新开展政府采购活动。 </w:t>
      </w:r>
    </w:p>
    <w:p w14:paraId="71BFB36B">
      <w:pPr>
        <w:spacing w:before="120" w:line="320" w:lineRule="atLeast"/>
        <w:ind w:firstLine="420" w:firstLineChars="200"/>
        <w:rPr>
          <w:color w:val="auto"/>
          <w:szCs w:val="21"/>
          <w:highlight w:val="none"/>
        </w:rPr>
      </w:pPr>
      <w:bookmarkStart w:id="70"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w:t>
      </w:r>
      <w:r>
        <w:rPr>
          <w:rFonts w:hint="eastAsia"/>
          <w:color w:val="auto"/>
          <w:sz w:val="21"/>
          <w:szCs w:val="21"/>
          <w:highlight w:val="none"/>
        </w:rPr>
        <w:t>5个工作日内</w:t>
      </w:r>
      <w:r>
        <w:rPr>
          <w:rFonts w:hint="eastAsia"/>
          <w:color w:val="auto"/>
          <w:szCs w:val="21"/>
          <w:highlight w:val="none"/>
        </w:rPr>
        <w:t>完成合同签订事宜。</w:t>
      </w:r>
      <w:bookmarkEnd w:id="70"/>
    </w:p>
    <w:p w14:paraId="27402EEA">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2D6E0513">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307586F3">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70073A83">
      <w:pPr>
        <w:spacing w:before="120" w:line="320" w:lineRule="atLeast"/>
        <w:ind w:firstLine="420" w:firstLineChars="200"/>
        <w:rPr>
          <w:rFonts w:hint="eastAsia"/>
          <w:color w:val="auto"/>
          <w:szCs w:val="21"/>
          <w:highlight w:val="none"/>
        </w:rPr>
      </w:pPr>
      <w:bookmarkStart w:id="71"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1"/>
    </w:p>
    <w:p w14:paraId="1C1D43F8">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475B824F">
      <w:pPr>
        <w:spacing w:before="120" w:line="320" w:lineRule="atLeast"/>
        <w:ind w:firstLine="420" w:firstLineChars="200"/>
        <w:rPr>
          <w:color w:val="auto"/>
          <w:szCs w:val="21"/>
          <w:highlight w:val="none"/>
        </w:rPr>
      </w:pPr>
      <w:bookmarkStart w:id="72" w:name="_Toc308164814"/>
      <w:bookmarkStart w:id="73" w:name="_Toc217446070"/>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244662AC">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2"/>
      <w:bookmarkEnd w:id="73"/>
    </w:p>
    <w:p w14:paraId="14FA376B">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0B2014A4">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947BAB7">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22F86F9F">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4EAC12F4">
      <w:pPr>
        <w:spacing w:before="120" w:line="320" w:lineRule="atLeast"/>
        <w:ind w:left="2" w:leftChars="1" w:firstLine="422" w:firstLineChars="200"/>
        <w:outlineLvl w:val="1"/>
        <w:rPr>
          <w:b/>
          <w:bCs/>
          <w:color w:val="auto"/>
          <w:kern w:val="0"/>
          <w:szCs w:val="21"/>
          <w:highlight w:val="none"/>
        </w:rPr>
      </w:pPr>
      <w:bookmarkStart w:id="74" w:name="_Toc254970674"/>
      <w:bookmarkStart w:id="75" w:name="_Toc254970533"/>
      <w:r>
        <w:rPr>
          <w:b/>
          <w:bCs/>
          <w:color w:val="auto"/>
          <w:kern w:val="0"/>
          <w:szCs w:val="21"/>
          <w:highlight w:val="none"/>
        </w:rPr>
        <w:t>8．质疑和投诉</w:t>
      </w:r>
      <w:bookmarkEnd w:id="74"/>
      <w:bookmarkEnd w:id="75"/>
    </w:p>
    <w:p w14:paraId="0A53D182">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12CD4116">
      <w:pPr>
        <w:spacing w:before="120" w:line="320" w:lineRule="atLeast"/>
        <w:ind w:firstLine="420" w:firstLineChars="200"/>
        <w:rPr>
          <w:color w:val="auto"/>
          <w:szCs w:val="21"/>
          <w:highlight w:val="none"/>
        </w:rPr>
      </w:pPr>
      <w:r>
        <w:rPr>
          <w:color w:val="auto"/>
          <w:szCs w:val="21"/>
          <w:highlight w:val="none"/>
        </w:rPr>
        <w:t>8.1.1质疑内容、时限</w:t>
      </w:r>
    </w:p>
    <w:p w14:paraId="7206499C">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20F6D9C2">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4FD64EFF">
      <w:pPr>
        <w:spacing w:before="120" w:line="320" w:lineRule="atLeast"/>
        <w:ind w:firstLine="420" w:firstLineChars="200"/>
        <w:rPr>
          <w:color w:val="auto"/>
          <w:szCs w:val="21"/>
          <w:highlight w:val="none"/>
        </w:rPr>
      </w:pPr>
      <w:r>
        <w:rPr>
          <w:color w:val="auto"/>
          <w:szCs w:val="21"/>
          <w:highlight w:val="none"/>
        </w:rPr>
        <w:t>8.1.2质疑形式</w:t>
      </w:r>
    </w:p>
    <w:p w14:paraId="2A76C9CE">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w:t>
      </w:r>
      <w:r>
        <w:rPr>
          <w:rFonts w:hint="eastAsia"/>
          <w:color w:val="auto"/>
          <w:szCs w:val="21"/>
          <w:highlight w:val="none"/>
        </w:rPr>
        <w:t>成交</w:t>
      </w:r>
      <w:r>
        <w:rPr>
          <w:color w:val="auto"/>
          <w:szCs w:val="21"/>
          <w:highlight w:val="none"/>
        </w:rPr>
        <w:t>结果中使自己合法权益受到损害的实质性内容，提供相关事实、依据和证据及其来源或线索，便于有关单位调查、答复和处理。</w:t>
      </w:r>
    </w:p>
    <w:p w14:paraId="2C91F8F7">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86B61A8">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33A068B">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23C8974B">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76751E08">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26139F47">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41239258">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33DC6CE0">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16A883C5">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1DCBF34B">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17E16E21">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5A3E7B6E">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6496077B">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397E1C08">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371D2CA8">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0974DF82">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3C11DD0F">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7FE57C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19C37C94">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2593E8FD">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511208F1">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4448DD6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0EC95722">
      <w:pPr>
        <w:spacing w:before="120" w:line="320" w:lineRule="atLeast"/>
        <w:ind w:left="2" w:leftChars="1" w:firstLine="420" w:firstLineChars="200"/>
        <w:rPr>
          <w:color w:val="auto"/>
          <w:kern w:val="0"/>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其余</w:t>
      </w:r>
      <w:r>
        <w:rPr>
          <w:rFonts w:hint="eastAsia"/>
          <w:color w:val="auto"/>
          <w:kern w:val="0"/>
          <w:szCs w:val="21"/>
          <w:highlight w:val="none"/>
        </w:rPr>
        <w:t>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3B4A38A2">
      <w:pPr>
        <w:spacing w:before="120" w:line="320" w:lineRule="atLeast"/>
        <w:ind w:left="2" w:leftChars="1" w:firstLine="420" w:firstLineChars="200"/>
        <w:rPr>
          <w:rFonts w:hint="eastAsia"/>
          <w:color w:val="auto"/>
          <w:sz w:val="32"/>
          <w:szCs w:val="32"/>
          <w:highlight w:val="none"/>
        </w:rPr>
        <w:sectPr>
          <w:headerReference r:id="rId12" w:type="first"/>
          <w:headerReference r:id="rId11" w:type="default"/>
          <w:pgSz w:w="11906" w:h="16838"/>
          <w:pgMar w:top="993" w:right="1133" w:bottom="1246" w:left="1418" w:header="851" w:footer="992" w:gutter="0"/>
          <w:cols w:space="720" w:num="1"/>
          <w:titlePg/>
          <w:docGrid w:linePitch="312" w:charSpace="0"/>
        </w:sectPr>
      </w:pPr>
      <w:r>
        <w:rPr>
          <w:color w:val="auto"/>
          <w:szCs w:val="21"/>
          <w:highlight w:val="none"/>
        </w:rPr>
        <w:t>10.2</w:t>
      </w:r>
      <w:r>
        <w:rPr>
          <w:rFonts w:hint="eastAsia"/>
          <w:color w:val="auto"/>
          <w:szCs w:val="21"/>
          <w:highlight w:val="none"/>
        </w:rPr>
        <w:t>本</w:t>
      </w:r>
      <w:r>
        <w:rPr>
          <w:color w:val="auto"/>
          <w:szCs w:val="21"/>
          <w:highlight w:val="none"/>
        </w:rPr>
        <w:t>采购文件</w:t>
      </w:r>
      <w:r>
        <w:rPr>
          <w:color w:val="auto"/>
          <w:highlight w:val="none"/>
        </w:rPr>
        <w:t>是根据国家有关法律及有关政策、法规和参照国际惯例编制，解释权属采购代理机构。</w:t>
      </w:r>
      <w:bookmarkEnd w:id="26"/>
    </w:p>
    <w:p w14:paraId="5C260D37">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76" w:name="_Toc89186352"/>
      <w:bookmarkStart w:id="77" w:name="_Toc254970549"/>
      <w:bookmarkStart w:id="78" w:name="_Toc25497069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四</w:t>
      </w:r>
      <w:r>
        <w:rPr>
          <w:rFonts w:ascii="Times New Roman" w:hAnsi="Times New Roman" w:cs="Times New Roman"/>
          <w:color w:val="auto"/>
          <w:sz w:val="32"/>
          <w:szCs w:val="32"/>
          <w:highlight w:val="none"/>
        </w:rPr>
        <w:t>章  评审方法及标准</w:t>
      </w:r>
      <w:bookmarkEnd w:id="76"/>
    </w:p>
    <w:p w14:paraId="06BBDA0F">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5D066CD7">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7AAA68F9">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736A6295">
      <w:pPr>
        <w:spacing w:before="120" w:line="320" w:lineRule="atLeast"/>
        <w:ind w:firstLine="413" w:firstLineChars="196"/>
        <w:outlineLvl w:val="1"/>
        <w:rPr>
          <w:rFonts w:hint="eastAsia"/>
          <w:b/>
          <w:bCs/>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9" w:name="_Hlk160731834"/>
      <w:r>
        <w:rPr>
          <w:rFonts w:hint="eastAsia"/>
          <w:b/>
          <w:bCs/>
          <w:color w:val="auto"/>
          <w:kern w:val="0"/>
          <w:szCs w:val="21"/>
          <w:highlight w:val="none"/>
        </w:rPr>
        <w:t>；联合体响应的，联合体各方均应</w:t>
      </w:r>
      <w:r>
        <w:rPr>
          <w:rFonts w:hint="eastAsia"/>
          <w:b/>
          <w:bCs/>
          <w:color w:val="auto"/>
          <w:kern w:val="0"/>
          <w:szCs w:val="21"/>
          <w:highlight w:val="none"/>
          <w:lang w:val="en-US" w:eastAsia="zh-CN"/>
        </w:rPr>
        <w:t>提交</w:t>
      </w:r>
      <w:r>
        <w:rPr>
          <w:rFonts w:hint="eastAsia"/>
          <w:b/>
          <w:bCs/>
          <w:color w:val="auto"/>
          <w:kern w:val="0"/>
          <w:szCs w:val="21"/>
          <w:highlight w:val="none"/>
          <w:shd w:val="clear" w:color="auto" w:fill="auto"/>
        </w:rPr>
        <w:t>第一项基本资格要求</w:t>
      </w:r>
      <w:r>
        <w:rPr>
          <w:rFonts w:hint="eastAsia" w:ascii="Times New Roman" w:hAnsi="Times New Roman" w:eastAsia="宋体" w:cs="Times New Roman"/>
          <w:b/>
          <w:bCs/>
          <w:color w:val="auto"/>
          <w:kern w:val="0"/>
          <w:szCs w:val="21"/>
          <w:highlight w:val="none"/>
          <w:lang w:val="en-US" w:eastAsia="zh-CN"/>
        </w:rPr>
        <w:t>的资格</w:t>
      </w:r>
      <w:r>
        <w:rPr>
          <w:rFonts w:hint="eastAsia" w:ascii="Times New Roman" w:hAnsi="Times New Roman" w:eastAsia="宋体" w:cs="Times New Roman"/>
          <w:b/>
          <w:bCs/>
          <w:color w:val="auto"/>
          <w:kern w:val="0"/>
          <w:szCs w:val="21"/>
          <w:highlight w:val="none"/>
        </w:rPr>
        <w:t>证</w:t>
      </w:r>
      <w:r>
        <w:rPr>
          <w:rFonts w:hint="eastAsia"/>
          <w:b/>
          <w:bCs/>
          <w:color w:val="auto"/>
          <w:kern w:val="0"/>
          <w:szCs w:val="21"/>
          <w:highlight w:val="none"/>
        </w:rPr>
        <w:t>明文件</w:t>
      </w:r>
      <w:bookmarkEnd w:id="79"/>
      <w:r>
        <w:rPr>
          <w:rFonts w:hint="eastAsia"/>
          <w:b/>
          <w:bCs/>
          <w:color w:val="auto"/>
          <w:kern w:val="0"/>
          <w:szCs w:val="21"/>
          <w:highlight w:val="none"/>
        </w:rPr>
        <w:t>）</w:t>
      </w:r>
    </w:p>
    <w:bookmarkEnd w:id="77"/>
    <w:bookmarkEnd w:id="78"/>
    <w:tbl>
      <w:tblPr>
        <w:tblStyle w:val="5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487"/>
        <w:gridCol w:w="1058"/>
        <w:gridCol w:w="5932"/>
      </w:tblGrid>
      <w:tr w14:paraId="425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20" w:type="dxa"/>
            <w:noWrap w:val="0"/>
            <w:vAlign w:val="center"/>
          </w:tcPr>
          <w:p w14:paraId="55CD6B96">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545" w:type="dxa"/>
            <w:gridSpan w:val="2"/>
            <w:noWrap w:val="0"/>
            <w:vAlign w:val="center"/>
          </w:tcPr>
          <w:p w14:paraId="2BDC5669">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5932" w:type="dxa"/>
            <w:noWrap w:val="0"/>
            <w:vAlign w:val="center"/>
          </w:tcPr>
          <w:p w14:paraId="7CEA7379">
            <w:pPr>
              <w:spacing w:line="240" w:lineRule="exact"/>
              <w:jc w:val="center"/>
              <w:rPr>
                <w:b/>
                <w:color w:val="auto"/>
                <w:kern w:val="0"/>
                <w:szCs w:val="21"/>
                <w:highlight w:val="none"/>
              </w:rPr>
            </w:pPr>
            <w:r>
              <w:rPr>
                <w:rFonts w:hint="eastAsia"/>
                <w:b/>
                <w:color w:val="auto"/>
                <w:kern w:val="0"/>
                <w:szCs w:val="21"/>
                <w:highlight w:val="none"/>
              </w:rPr>
              <w:t>说明</w:t>
            </w:r>
          </w:p>
        </w:tc>
      </w:tr>
      <w:tr w14:paraId="26BD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120" w:type="dxa"/>
            <w:vMerge w:val="restart"/>
            <w:noWrap w:val="0"/>
            <w:vAlign w:val="center"/>
          </w:tcPr>
          <w:p w14:paraId="6E9EAE97">
            <w:pPr>
              <w:spacing w:line="240" w:lineRule="exact"/>
              <w:jc w:val="center"/>
              <w:rPr>
                <w:color w:val="auto"/>
                <w:szCs w:val="21"/>
                <w:highlight w:val="none"/>
              </w:rPr>
            </w:pPr>
            <w:r>
              <w:rPr>
                <w:rFonts w:hint="eastAsia"/>
                <w:color w:val="auto"/>
                <w:szCs w:val="21"/>
                <w:highlight w:val="none"/>
              </w:rPr>
              <w:t>供应商应符合的基本资格要求</w:t>
            </w:r>
          </w:p>
        </w:tc>
        <w:tc>
          <w:tcPr>
            <w:tcW w:w="2545" w:type="dxa"/>
            <w:gridSpan w:val="2"/>
            <w:noWrap w:val="0"/>
            <w:vAlign w:val="center"/>
          </w:tcPr>
          <w:p w14:paraId="45C2D79B">
            <w:pPr>
              <w:spacing w:line="240" w:lineRule="exact"/>
              <w:rPr>
                <w:color w:val="auto"/>
                <w:szCs w:val="21"/>
                <w:highlight w:val="none"/>
              </w:rPr>
            </w:pPr>
            <w:r>
              <w:rPr>
                <w:color w:val="auto"/>
                <w:szCs w:val="21"/>
                <w:highlight w:val="none"/>
              </w:rPr>
              <w:t>（1）具有独立承担民事责任的能力</w:t>
            </w:r>
          </w:p>
        </w:tc>
        <w:tc>
          <w:tcPr>
            <w:tcW w:w="5932" w:type="dxa"/>
            <w:noWrap w:val="0"/>
            <w:vAlign w:val="center"/>
          </w:tcPr>
          <w:p w14:paraId="28EFBCCF">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4692C99E">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0CCD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20" w:type="dxa"/>
            <w:vMerge w:val="continue"/>
            <w:noWrap w:val="0"/>
            <w:vAlign w:val="center"/>
          </w:tcPr>
          <w:p w14:paraId="3E9A99E9">
            <w:pPr>
              <w:spacing w:line="240" w:lineRule="exact"/>
              <w:jc w:val="center"/>
              <w:rPr>
                <w:color w:val="auto"/>
                <w:szCs w:val="21"/>
                <w:highlight w:val="none"/>
              </w:rPr>
            </w:pPr>
          </w:p>
        </w:tc>
        <w:tc>
          <w:tcPr>
            <w:tcW w:w="2545" w:type="dxa"/>
            <w:gridSpan w:val="2"/>
            <w:noWrap w:val="0"/>
            <w:vAlign w:val="center"/>
          </w:tcPr>
          <w:p w14:paraId="70AAC8EF">
            <w:pPr>
              <w:spacing w:line="240" w:lineRule="exac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5932" w:type="dxa"/>
            <w:noWrap w:val="0"/>
            <w:vAlign w:val="center"/>
          </w:tcPr>
          <w:p w14:paraId="521BCED9">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12157D11">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061A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1120" w:type="dxa"/>
            <w:vMerge w:val="continue"/>
            <w:noWrap w:val="0"/>
            <w:vAlign w:val="center"/>
          </w:tcPr>
          <w:p w14:paraId="5C4648E3">
            <w:pPr>
              <w:spacing w:line="240" w:lineRule="exact"/>
              <w:jc w:val="center"/>
              <w:rPr>
                <w:color w:val="auto"/>
                <w:szCs w:val="21"/>
                <w:highlight w:val="none"/>
              </w:rPr>
            </w:pPr>
          </w:p>
        </w:tc>
        <w:tc>
          <w:tcPr>
            <w:tcW w:w="2545" w:type="dxa"/>
            <w:gridSpan w:val="2"/>
            <w:noWrap w:val="0"/>
            <w:vAlign w:val="center"/>
          </w:tcPr>
          <w:p w14:paraId="44C61C77">
            <w:pPr>
              <w:spacing w:line="240" w:lineRule="exact"/>
              <w:rPr>
                <w:color w:val="auto"/>
                <w:szCs w:val="21"/>
                <w:highlight w:val="none"/>
                <w:lang w:val="zh-CN"/>
              </w:rPr>
            </w:pPr>
            <w:r>
              <w:rPr>
                <w:color w:val="auto"/>
                <w:szCs w:val="21"/>
                <w:highlight w:val="none"/>
                <w:lang w:val="zh-CN"/>
              </w:rPr>
              <w:t>（3）具有履行合同所必需的设备和专业技术能力</w:t>
            </w:r>
          </w:p>
        </w:tc>
        <w:tc>
          <w:tcPr>
            <w:tcW w:w="5932" w:type="dxa"/>
            <w:noWrap w:val="0"/>
            <w:vAlign w:val="center"/>
          </w:tcPr>
          <w:p w14:paraId="10746DB3">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61618832">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0AD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120" w:type="dxa"/>
            <w:vMerge w:val="continue"/>
            <w:noWrap w:val="0"/>
            <w:vAlign w:val="center"/>
          </w:tcPr>
          <w:p w14:paraId="2B71876E">
            <w:pPr>
              <w:spacing w:line="240" w:lineRule="exact"/>
              <w:jc w:val="center"/>
              <w:rPr>
                <w:color w:val="auto"/>
                <w:szCs w:val="21"/>
                <w:highlight w:val="none"/>
              </w:rPr>
            </w:pPr>
          </w:p>
        </w:tc>
        <w:tc>
          <w:tcPr>
            <w:tcW w:w="2545" w:type="dxa"/>
            <w:gridSpan w:val="2"/>
            <w:noWrap w:val="0"/>
            <w:vAlign w:val="center"/>
          </w:tcPr>
          <w:p w14:paraId="4A86344C">
            <w:pPr>
              <w:spacing w:line="240" w:lineRule="exact"/>
              <w:rPr>
                <w:color w:val="auto"/>
                <w:szCs w:val="21"/>
                <w:highlight w:val="none"/>
                <w:lang w:val="zh-CN"/>
              </w:rPr>
            </w:pPr>
            <w:r>
              <w:rPr>
                <w:color w:val="auto"/>
                <w:szCs w:val="21"/>
                <w:highlight w:val="none"/>
                <w:lang w:val="zh-CN"/>
              </w:rPr>
              <w:t>（4）有依法缴纳税收和社会保障金的良好记录</w:t>
            </w:r>
          </w:p>
        </w:tc>
        <w:tc>
          <w:tcPr>
            <w:tcW w:w="5932" w:type="dxa"/>
            <w:noWrap w:val="0"/>
            <w:vAlign w:val="center"/>
          </w:tcPr>
          <w:p w14:paraId="516BBF4C">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64A52CDD">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0B2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120" w:type="dxa"/>
            <w:vMerge w:val="continue"/>
            <w:noWrap w:val="0"/>
            <w:vAlign w:val="center"/>
          </w:tcPr>
          <w:p w14:paraId="3D934DA7">
            <w:pPr>
              <w:spacing w:line="240" w:lineRule="exact"/>
              <w:jc w:val="center"/>
              <w:rPr>
                <w:color w:val="auto"/>
                <w:szCs w:val="21"/>
                <w:highlight w:val="none"/>
              </w:rPr>
            </w:pPr>
          </w:p>
        </w:tc>
        <w:tc>
          <w:tcPr>
            <w:tcW w:w="2545" w:type="dxa"/>
            <w:gridSpan w:val="2"/>
            <w:noWrap w:val="0"/>
            <w:vAlign w:val="center"/>
          </w:tcPr>
          <w:p w14:paraId="1DFD172E">
            <w:pPr>
              <w:spacing w:line="240" w:lineRule="exact"/>
              <w:rPr>
                <w:color w:val="auto"/>
                <w:szCs w:val="21"/>
                <w:highlight w:val="none"/>
                <w:lang w:val="zh-CN"/>
              </w:rPr>
            </w:pPr>
            <w:r>
              <w:rPr>
                <w:color w:val="auto"/>
                <w:szCs w:val="21"/>
                <w:highlight w:val="none"/>
              </w:rPr>
              <w:t>（5）参加政府采购活动前三年内，在经营活动中没有重大违法记录</w:t>
            </w:r>
          </w:p>
        </w:tc>
        <w:tc>
          <w:tcPr>
            <w:tcW w:w="5932" w:type="dxa"/>
            <w:noWrap w:val="0"/>
            <w:vAlign w:val="center"/>
          </w:tcPr>
          <w:p w14:paraId="6B861D46">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2DCB90FD">
            <w:pPr>
              <w:spacing w:line="240" w:lineRule="exact"/>
              <w:jc w:val="lef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542E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20" w:type="dxa"/>
            <w:vMerge w:val="continue"/>
            <w:noWrap w:val="0"/>
            <w:vAlign w:val="center"/>
          </w:tcPr>
          <w:p w14:paraId="544C248B">
            <w:pPr>
              <w:spacing w:line="240" w:lineRule="exact"/>
              <w:jc w:val="center"/>
              <w:rPr>
                <w:color w:val="auto"/>
                <w:szCs w:val="21"/>
                <w:highlight w:val="none"/>
              </w:rPr>
            </w:pPr>
          </w:p>
        </w:tc>
        <w:tc>
          <w:tcPr>
            <w:tcW w:w="2545" w:type="dxa"/>
            <w:gridSpan w:val="2"/>
            <w:noWrap w:val="0"/>
            <w:vAlign w:val="center"/>
          </w:tcPr>
          <w:p w14:paraId="1995E6F6">
            <w:pPr>
              <w:spacing w:line="240" w:lineRule="exact"/>
              <w:rPr>
                <w:color w:val="auto"/>
                <w:szCs w:val="21"/>
                <w:highlight w:val="none"/>
              </w:rPr>
            </w:pPr>
            <w:r>
              <w:rPr>
                <w:color w:val="auto"/>
                <w:szCs w:val="21"/>
                <w:highlight w:val="none"/>
              </w:rPr>
              <w:t>（6）具备法律、行政法规规定的其他要求</w:t>
            </w:r>
          </w:p>
        </w:tc>
        <w:tc>
          <w:tcPr>
            <w:tcW w:w="5932" w:type="dxa"/>
            <w:noWrap w:val="0"/>
            <w:vAlign w:val="center"/>
          </w:tcPr>
          <w:p w14:paraId="4D6ABB8E">
            <w:pPr>
              <w:spacing w:line="240" w:lineRule="exact"/>
              <w:rPr>
                <w:color w:val="auto"/>
                <w:szCs w:val="21"/>
                <w:highlight w:val="none"/>
              </w:rPr>
            </w:pPr>
            <w:r>
              <w:rPr>
                <w:rFonts w:hint="eastAsia"/>
                <w:color w:val="auto"/>
                <w:szCs w:val="21"/>
                <w:highlight w:val="none"/>
              </w:rPr>
              <w:t>无。</w:t>
            </w:r>
          </w:p>
        </w:tc>
      </w:tr>
      <w:tr w14:paraId="7A1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0" w:type="dxa"/>
            <w:vMerge w:val="restart"/>
            <w:noWrap w:val="0"/>
            <w:vAlign w:val="center"/>
          </w:tcPr>
          <w:p w14:paraId="54361581">
            <w:pPr>
              <w:spacing w:line="240" w:lineRule="exact"/>
              <w:jc w:val="center"/>
              <w:rPr>
                <w:color w:val="auto"/>
                <w:szCs w:val="21"/>
                <w:highlight w:val="none"/>
              </w:rPr>
            </w:pPr>
            <w:r>
              <w:rPr>
                <w:color w:val="auto"/>
                <w:szCs w:val="21"/>
                <w:highlight w:val="none"/>
                <w:lang w:val="zh-CN"/>
              </w:rPr>
              <w:t>供应商应符合的</w:t>
            </w:r>
            <w:r>
              <w:rPr>
                <w:color w:val="auto"/>
                <w:szCs w:val="21"/>
                <w:highlight w:val="none"/>
              </w:rPr>
              <w:t>特定资格条件</w:t>
            </w:r>
          </w:p>
        </w:tc>
        <w:tc>
          <w:tcPr>
            <w:tcW w:w="2545" w:type="dxa"/>
            <w:gridSpan w:val="2"/>
            <w:noWrap w:val="0"/>
            <w:vAlign w:val="center"/>
          </w:tcPr>
          <w:p w14:paraId="5C37AA2B">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5932" w:type="dxa"/>
            <w:noWrap w:val="0"/>
            <w:vAlign w:val="center"/>
          </w:tcPr>
          <w:p w14:paraId="222B5E8A">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25EB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20" w:type="dxa"/>
            <w:vMerge w:val="continue"/>
            <w:noWrap w:val="0"/>
            <w:vAlign w:val="center"/>
          </w:tcPr>
          <w:p w14:paraId="764A6B1A">
            <w:pPr>
              <w:spacing w:line="240" w:lineRule="exact"/>
              <w:jc w:val="center"/>
              <w:rPr>
                <w:color w:val="auto"/>
                <w:szCs w:val="21"/>
                <w:highlight w:val="none"/>
              </w:rPr>
            </w:pPr>
          </w:p>
        </w:tc>
        <w:tc>
          <w:tcPr>
            <w:tcW w:w="1487" w:type="dxa"/>
            <w:vMerge w:val="restart"/>
            <w:noWrap w:val="0"/>
            <w:vAlign w:val="center"/>
          </w:tcPr>
          <w:p w14:paraId="215D4BEF">
            <w:pPr>
              <w:spacing w:line="240" w:lineRule="exact"/>
              <w:rPr>
                <w:color w:val="auto"/>
                <w:szCs w:val="21"/>
                <w:highlight w:val="none"/>
              </w:rPr>
            </w:pPr>
            <w:r>
              <w:rPr>
                <w:rFonts w:hint="eastAsia"/>
                <w:color w:val="auto"/>
                <w:szCs w:val="21"/>
                <w:highlight w:val="none"/>
              </w:rPr>
              <w:t>（2）人员要求</w:t>
            </w:r>
          </w:p>
        </w:tc>
        <w:tc>
          <w:tcPr>
            <w:tcW w:w="1058" w:type="dxa"/>
            <w:noWrap w:val="0"/>
            <w:vAlign w:val="center"/>
          </w:tcPr>
          <w:p w14:paraId="40553C4F">
            <w:pPr>
              <w:spacing w:line="240" w:lineRule="exact"/>
              <w:jc w:val="left"/>
              <w:rPr>
                <w:color w:val="auto"/>
                <w:szCs w:val="21"/>
                <w:highlight w:val="none"/>
              </w:rPr>
            </w:pPr>
            <w:r>
              <w:rPr>
                <w:rFonts w:hint="eastAsia"/>
                <w:color w:val="auto"/>
                <w:szCs w:val="21"/>
                <w:highlight w:val="none"/>
              </w:rPr>
              <w:t>项目经理</w:t>
            </w:r>
          </w:p>
        </w:tc>
        <w:tc>
          <w:tcPr>
            <w:tcW w:w="5932" w:type="dxa"/>
            <w:noWrap w:val="0"/>
            <w:vAlign w:val="center"/>
          </w:tcPr>
          <w:p w14:paraId="683E081C">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2B40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20" w:type="dxa"/>
            <w:vMerge w:val="continue"/>
            <w:noWrap w:val="0"/>
            <w:vAlign w:val="center"/>
          </w:tcPr>
          <w:p w14:paraId="11F7C0D4">
            <w:pPr>
              <w:spacing w:line="240" w:lineRule="exact"/>
              <w:jc w:val="center"/>
              <w:rPr>
                <w:color w:val="auto"/>
                <w:szCs w:val="21"/>
                <w:highlight w:val="none"/>
              </w:rPr>
            </w:pPr>
          </w:p>
        </w:tc>
        <w:tc>
          <w:tcPr>
            <w:tcW w:w="1487" w:type="dxa"/>
            <w:vMerge w:val="continue"/>
            <w:noWrap w:val="0"/>
            <w:vAlign w:val="top"/>
          </w:tcPr>
          <w:p w14:paraId="4E9C13C2">
            <w:pPr>
              <w:spacing w:line="240" w:lineRule="exact"/>
              <w:jc w:val="left"/>
              <w:rPr>
                <w:color w:val="auto"/>
                <w:szCs w:val="21"/>
                <w:highlight w:val="none"/>
              </w:rPr>
            </w:pPr>
          </w:p>
        </w:tc>
        <w:tc>
          <w:tcPr>
            <w:tcW w:w="1058" w:type="dxa"/>
            <w:noWrap w:val="0"/>
            <w:vAlign w:val="center"/>
          </w:tcPr>
          <w:p w14:paraId="624AAB74">
            <w:pPr>
              <w:spacing w:line="240" w:lineRule="exact"/>
              <w:jc w:val="left"/>
              <w:rPr>
                <w:color w:val="auto"/>
                <w:szCs w:val="21"/>
                <w:highlight w:val="none"/>
              </w:rPr>
            </w:pPr>
            <w:r>
              <w:rPr>
                <w:rFonts w:hint="eastAsia"/>
                <w:color w:val="auto"/>
                <w:szCs w:val="21"/>
                <w:highlight w:val="none"/>
              </w:rPr>
              <w:t>技术负责人</w:t>
            </w:r>
          </w:p>
        </w:tc>
        <w:tc>
          <w:tcPr>
            <w:tcW w:w="5932" w:type="dxa"/>
            <w:noWrap w:val="0"/>
            <w:vAlign w:val="center"/>
          </w:tcPr>
          <w:p w14:paraId="00D8B8EB">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205C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120" w:type="dxa"/>
            <w:vMerge w:val="continue"/>
            <w:noWrap w:val="0"/>
            <w:vAlign w:val="center"/>
          </w:tcPr>
          <w:p w14:paraId="04A5CE69">
            <w:pPr>
              <w:spacing w:line="240" w:lineRule="exact"/>
              <w:jc w:val="center"/>
              <w:rPr>
                <w:color w:val="auto"/>
                <w:szCs w:val="21"/>
                <w:highlight w:val="none"/>
              </w:rPr>
            </w:pPr>
          </w:p>
        </w:tc>
        <w:tc>
          <w:tcPr>
            <w:tcW w:w="1487" w:type="dxa"/>
            <w:vMerge w:val="continue"/>
            <w:noWrap w:val="0"/>
            <w:vAlign w:val="top"/>
          </w:tcPr>
          <w:p w14:paraId="05E2979B">
            <w:pPr>
              <w:spacing w:line="240" w:lineRule="exact"/>
              <w:jc w:val="left"/>
              <w:rPr>
                <w:color w:val="auto"/>
                <w:szCs w:val="21"/>
                <w:highlight w:val="none"/>
              </w:rPr>
            </w:pPr>
          </w:p>
        </w:tc>
        <w:tc>
          <w:tcPr>
            <w:tcW w:w="1058" w:type="dxa"/>
            <w:noWrap w:val="0"/>
            <w:vAlign w:val="center"/>
          </w:tcPr>
          <w:p w14:paraId="5E1B0B9C">
            <w:pPr>
              <w:spacing w:line="240" w:lineRule="exact"/>
              <w:jc w:val="left"/>
              <w:rPr>
                <w:color w:val="auto"/>
                <w:szCs w:val="21"/>
                <w:highlight w:val="none"/>
              </w:rPr>
            </w:pPr>
            <w:r>
              <w:rPr>
                <w:rFonts w:hint="eastAsia"/>
                <w:color w:val="auto"/>
                <w:szCs w:val="21"/>
                <w:highlight w:val="none"/>
              </w:rPr>
              <w:t>专职安全员</w:t>
            </w:r>
          </w:p>
        </w:tc>
        <w:tc>
          <w:tcPr>
            <w:tcW w:w="5932" w:type="dxa"/>
            <w:noWrap w:val="0"/>
            <w:vAlign w:val="center"/>
          </w:tcPr>
          <w:p w14:paraId="5C3172A5">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5CDF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0" w:type="dxa"/>
            <w:vMerge w:val="continue"/>
            <w:noWrap w:val="0"/>
            <w:vAlign w:val="center"/>
          </w:tcPr>
          <w:p w14:paraId="4A82D48F">
            <w:pPr>
              <w:spacing w:line="240" w:lineRule="exact"/>
              <w:jc w:val="center"/>
              <w:rPr>
                <w:color w:val="auto"/>
                <w:szCs w:val="21"/>
                <w:highlight w:val="none"/>
              </w:rPr>
            </w:pPr>
          </w:p>
        </w:tc>
        <w:tc>
          <w:tcPr>
            <w:tcW w:w="2545" w:type="dxa"/>
            <w:gridSpan w:val="2"/>
            <w:noWrap w:val="0"/>
            <w:vAlign w:val="center"/>
          </w:tcPr>
          <w:p w14:paraId="289DFE77">
            <w:pPr>
              <w:spacing w:line="240" w:lineRule="exact"/>
              <w:jc w:val="left"/>
              <w:rPr>
                <w:color w:val="auto"/>
                <w:szCs w:val="21"/>
                <w:highlight w:val="none"/>
              </w:rPr>
            </w:pPr>
            <w:r>
              <w:rPr>
                <w:color w:val="auto"/>
                <w:szCs w:val="21"/>
                <w:highlight w:val="none"/>
              </w:rPr>
              <w:t>（3）业绩要求</w:t>
            </w:r>
          </w:p>
        </w:tc>
        <w:tc>
          <w:tcPr>
            <w:tcW w:w="5932" w:type="dxa"/>
            <w:noWrap w:val="0"/>
            <w:vAlign w:val="center"/>
          </w:tcPr>
          <w:p w14:paraId="3A571E01">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369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20" w:type="dxa"/>
            <w:vMerge w:val="continue"/>
            <w:noWrap w:val="0"/>
            <w:vAlign w:val="center"/>
          </w:tcPr>
          <w:p w14:paraId="529ECF2F">
            <w:pPr>
              <w:spacing w:line="240" w:lineRule="exact"/>
              <w:jc w:val="center"/>
              <w:rPr>
                <w:color w:val="auto"/>
                <w:szCs w:val="21"/>
                <w:highlight w:val="none"/>
              </w:rPr>
            </w:pPr>
          </w:p>
        </w:tc>
        <w:tc>
          <w:tcPr>
            <w:tcW w:w="2545" w:type="dxa"/>
            <w:gridSpan w:val="2"/>
            <w:noWrap w:val="0"/>
            <w:vAlign w:val="center"/>
          </w:tcPr>
          <w:p w14:paraId="2779F976">
            <w:pPr>
              <w:spacing w:line="240" w:lineRule="exact"/>
              <w:jc w:val="left"/>
              <w:rPr>
                <w:color w:val="auto"/>
                <w:szCs w:val="21"/>
                <w:highlight w:val="none"/>
              </w:rPr>
            </w:pPr>
            <w:r>
              <w:rPr>
                <w:color w:val="auto"/>
                <w:szCs w:val="21"/>
                <w:highlight w:val="none"/>
              </w:rPr>
              <w:t>（4）其他要求</w:t>
            </w:r>
          </w:p>
        </w:tc>
        <w:tc>
          <w:tcPr>
            <w:tcW w:w="5932" w:type="dxa"/>
            <w:noWrap w:val="0"/>
            <w:vAlign w:val="center"/>
          </w:tcPr>
          <w:p w14:paraId="49AE4FFF">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0FA3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120" w:type="dxa"/>
            <w:vMerge w:val="continue"/>
            <w:noWrap w:val="0"/>
            <w:vAlign w:val="center"/>
          </w:tcPr>
          <w:p w14:paraId="75A5C85D">
            <w:pPr>
              <w:spacing w:line="240" w:lineRule="exact"/>
              <w:jc w:val="center"/>
              <w:rPr>
                <w:color w:val="auto"/>
                <w:szCs w:val="21"/>
                <w:highlight w:val="none"/>
              </w:rPr>
            </w:pPr>
          </w:p>
        </w:tc>
        <w:tc>
          <w:tcPr>
            <w:tcW w:w="2545" w:type="dxa"/>
            <w:gridSpan w:val="2"/>
            <w:noWrap w:val="0"/>
            <w:vAlign w:val="center"/>
          </w:tcPr>
          <w:p w14:paraId="25B0AA30">
            <w:pPr>
              <w:spacing w:line="240" w:lineRule="exact"/>
              <w:rPr>
                <w:color w:val="auto"/>
                <w:szCs w:val="21"/>
                <w:highlight w:val="none"/>
              </w:rPr>
            </w:pPr>
            <w:r>
              <w:rPr>
                <w:color w:val="auto"/>
                <w:kern w:val="0"/>
                <w:szCs w:val="21"/>
                <w:highlight w:val="none"/>
              </w:rPr>
              <w:t>（5）</w:t>
            </w:r>
            <w:r>
              <w:rPr>
                <w:rFonts w:hint="eastAsia"/>
                <w:color w:val="auto"/>
                <w:kern w:val="0"/>
                <w:szCs w:val="21"/>
                <w:highlight w:val="none"/>
              </w:rPr>
              <w:t>供应商不得参加响应的情形</w:t>
            </w:r>
          </w:p>
        </w:tc>
        <w:tc>
          <w:tcPr>
            <w:tcW w:w="5932" w:type="dxa"/>
            <w:noWrap w:val="0"/>
            <w:vAlign w:val="center"/>
          </w:tcPr>
          <w:p w14:paraId="51EBB557">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3E0A9D2D">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48D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20" w:type="dxa"/>
            <w:vMerge w:val="continue"/>
            <w:noWrap w:val="0"/>
            <w:vAlign w:val="center"/>
          </w:tcPr>
          <w:p w14:paraId="09F4A069">
            <w:pPr>
              <w:spacing w:line="240" w:lineRule="exact"/>
              <w:jc w:val="center"/>
              <w:rPr>
                <w:color w:val="auto"/>
                <w:szCs w:val="21"/>
                <w:highlight w:val="none"/>
              </w:rPr>
            </w:pPr>
          </w:p>
        </w:tc>
        <w:tc>
          <w:tcPr>
            <w:tcW w:w="2545" w:type="dxa"/>
            <w:gridSpan w:val="2"/>
            <w:noWrap w:val="0"/>
            <w:vAlign w:val="center"/>
          </w:tcPr>
          <w:p w14:paraId="081BC903">
            <w:pPr>
              <w:spacing w:line="240" w:lineRule="exact"/>
              <w:rPr>
                <w:color w:val="auto"/>
                <w:szCs w:val="21"/>
                <w:highlight w:val="none"/>
              </w:rPr>
            </w:pPr>
            <w:r>
              <w:rPr>
                <w:color w:val="auto"/>
                <w:szCs w:val="21"/>
                <w:highlight w:val="none"/>
              </w:rPr>
              <w:t>（6）诚信要求</w:t>
            </w:r>
          </w:p>
        </w:tc>
        <w:tc>
          <w:tcPr>
            <w:tcW w:w="5932" w:type="dxa"/>
            <w:noWrap w:val="0"/>
            <w:vAlign w:val="top"/>
          </w:tcPr>
          <w:p w14:paraId="4036EFC1">
            <w:pPr>
              <w:spacing w:line="240" w:lineRule="exact"/>
              <w:jc w:val="left"/>
              <w:rPr>
                <w:color w:val="auto"/>
                <w:szCs w:val="21"/>
                <w:highlight w:val="none"/>
              </w:rPr>
            </w:pPr>
            <w:r>
              <w:rPr>
                <w:rFonts w:hint="eastAsia"/>
                <w:color w:val="auto"/>
                <w:szCs w:val="21"/>
                <w:highlight w:val="none"/>
              </w:rPr>
              <w:t>未被列入失信被执行人、重大税收违法失信主体</w:t>
            </w:r>
            <w:r>
              <w:rPr>
                <w:color w:val="auto"/>
                <w:szCs w:val="21"/>
                <w:highlight w:val="none"/>
              </w:rPr>
              <w:t>、政府采购严重违法失信行为记录名单</w:t>
            </w:r>
            <w:r>
              <w:rPr>
                <w:rFonts w:hint="eastAsia"/>
                <w:color w:val="auto"/>
                <w:szCs w:val="21"/>
                <w:highlight w:val="none"/>
              </w:rPr>
              <w:t>。</w:t>
            </w:r>
          </w:p>
        </w:tc>
      </w:tr>
      <w:tr w14:paraId="0005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20" w:type="dxa"/>
            <w:vMerge w:val="continue"/>
            <w:noWrap w:val="0"/>
            <w:vAlign w:val="center"/>
          </w:tcPr>
          <w:p w14:paraId="792F98AD">
            <w:pPr>
              <w:spacing w:line="240" w:lineRule="exact"/>
              <w:jc w:val="center"/>
              <w:rPr>
                <w:color w:val="auto"/>
                <w:szCs w:val="21"/>
                <w:highlight w:val="none"/>
              </w:rPr>
            </w:pPr>
          </w:p>
        </w:tc>
        <w:tc>
          <w:tcPr>
            <w:tcW w:w="2545" w:type="dxa"/>
            <w:gridSpan w:val="2"/>
            <w:noWrap w:val="0"/>
            <w:vAlign w:val="center"/>
          </w:tcPr>
          <w:p w14:paraId="43A75035">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）其他要求</w:t>
            </w:r>
          </w:p>
        </w:tc>
        <w:tc>
          <w:tcPr>
            <w:tcW w:w="5932" w:type="dxa"/>
            <w:noWrap w:val="0"/>
            <w:vAlign w:val="center"/>
          </w:tcPr>
          <w:p w14:paraId="474B5C72">
            <w:pPr>
              <w:spacing w:line="312" w:lineRule="auto"/>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足额、及时缴纳磋商保证金（采购文件如有要求时）。</w:t>
            </w:r>
          </w:p>
        </w:tc>
      </w:tr>
      <w:tr w14:paraId="3313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0" w:type="dxa"/>
            <w:noWrap w:val="0"/>
            <w:vAlign w:val="center"/>
          </w:tcPr>
          <w:p w14:paraId="03C838E8">
            <w:pPr>
              <w:spacing w:line="240" w:lineRule="exact"/>
              <w:jc w:val="left"/>
              <w:rPr>
                <w:b/>
                <w:bCs/>
                <w:color w:val="auto"/>
                <w:kern w:val="0"/>
                <w:szCs w:val="21"/>
                <w:highlight w:val="none"/>
              </w:rPr>
            </w:pPr>
            <w:r>
              <w:rPr>
                <w:rFonts w:hint="eastAsia"/>
                <w:b/>
                <w:bCs/>
                <w:color w:val="auto"/>
                <w:kern w:val="0"/>
                <w:szCs w:val="21"/>
                <w:highlight w:val="none"/>
              </w:rPr>
              <w:t>采购政策</w:t>
            </w:r>
          </w:p>
        </w:tc>
        <w:tc>
          <w:tcPr>
            <w:tcW w:w="2545" w:type="dxa"/>
            <w:gridSpan w:val="2"/>
            <w:noWrap w:val="0"/>
            <w:vAlign w:val="center"/>
          </w:tcPr>
          <w:p w14:paraId="2324786D">
            <w:pPr>
              <w:spacing w:line="240" w:lineRule="exact"/>
              <w:jc w:val="left"/>
              <w:rPr>
                <w:b/>
                <w:bCs/>
                <w:color w:val="auto"/>
                <w:szCs w:val="21"/>
                <w:highlight w:val="none"/>
              </w:rPr>
            </w:pPr>
            <w:r>
              <w:rPr>
                <w:rFonts w:hint="eastAsia"/>
                <w:b/>
                <w:bCs/>
                <w:color w:val="auto"/>
                <w:szCs w:val="21"/>
                <w:highlight w:val="none"/>
              </w:rPr>
              <w:t>落实政府采购政策需满足的资格要求</w:t>
            </w:r>
          </w:p>
        </w:tc>
        <w:tc>
          <w:tcPr>
            <w:tcW w:w="5932" w:type="dxa"/>
            <w:noWrap w:val="0"/>
            <w:vAlign w:val="center"/>
          </w:tcPr>
          <w:p w14:paraId="5F2DB997">
            <w:pPr>
              <w:spacing w:line="240" w:lineRule="exact"/>
              <w:rPr>
                <w:rFonts w:ascii="宋体" w:hAnsi="宋体" w:cs="宋体"/>
                <w:color w:val="auto"/>
                <w:szCs w:val="21"/>
                <w:highlight w:val="none"/>
              </w:rPr>
            </w:pPr>
            <w:r>
              <w:rPr>
                <w:b/>
                <w:bCs/>
                <w:color w:val="auto"/>
                <w:highlight w:val="none"/>
              </w:rPr>
              <w:t>本项目为专门面向中小企业</w:t>
            </w:r>
            <w:r>
              <w:rPr>
                <w:rFonts w:hint="eastAsia"/>
                <w:b/>
                <w:bCs/>
                <w:color w:val="auto"/>
                <w:highlight w:val="none"/>
              </w:rPr>
              <w:t>采购</w:t>
            </w:r>
            <w:r>
              <w:rPr>
                <w:b/>
                <w:bCs/>
                <w:color w:val="auto"/>
                <w:highlight w:val="none"/>
              </w:rPr>
              <w:t>项目，</w:t>
            </w:r>
            <w:r>
              <w:rPr>
                <w:rFonts w:hint="eastAsia"/>
                <w:b/>
                <w:bCs/>
                <w:color w:val="auto"/>
                <w:highlight w:val="none"/>
              </w:rPr>
              <w:t>供应</w:t>
            </w:r>
            <w:r>
              <w:rPr>
                <w:b/>
                <w:bCs/>
                <w:color w:val="auto"/>
                <w:highlight w:val="none"/>
              </w:rPr>
              <w:t>商应满足如下要求：</w:t>
            </w:r>
            <w:r>
              <w:rPr>
                <w:b/>
                <w:bCs/>
                <w:color w:val="auto"/>
                <w:highlight w:val="none"/>
              </w:rPr>
              <w:br w:type="textWrapping"/>
            </w:r>
            <w:r>
              <w:rPr>
                <w:rFonts w:hint="eastAsia" w:ascii="宋体" w:hAnsi="宋体" w:cs="宋体"/>
                <w:b/>
                <w:bCs/>
                <w:color w:val="auto"/>
                <w:highlight w:val="none"/>
              </w:rPr>
              <w:t>①</w:t>
            </w:r>
            <w:r>
              <w:rPr>
                <w:b/>
                <w:bCs/>
                <w:color w:val="auto"/>
                <w:highlight w:val="none"/>
              </w:rPr>
              <w:t>供应商声明为中小企业的，应按</w:t>
            </w:r>
            <w:r>
              <w:rPr>
                <w:rFonts w:hint="eastAsia"/>
                <w:b/>
                <w:bCs/>
                <w:color w:val="auto"/>
                <w:highlight w:val="none"/>
              </w:rPr>
              <w:t>采购</w:t>
            </w:r>
            <w:r>
              <w:rPr>
                <w:b/>
                <w:bCs/>
                <w:color w:val="auto"/>
                <w:highlight w:val="none"/>
              </w:rPr>
              <w:t>文件规定在</w:t>
            </w:r>
            <w:r>
              <w:rPr>
                <w:rFonts w:hint="eastAsia"/>
                <w:b/>
                <w:bCs/>
                <w:color w:val="auto"/>
                <w:highlight w:val="none"/>
              </w:rPr>
              <w:t>响应</w:t>
            </w:r>
            <w:r>
              <w:rPr>
                <w:b/>
                <w:bCs/>
                <w:color w:val="auto"/>
                <w:highlight w:val="none"/>
              </w:rPr>
              <w:t>文件中提供中小企业声明函。</w:t>
            </w:r>
            <w:r>
              <w:rPr>
                <w:b/>
                <w:bCs/>
                <w:color w:val="auto"/>
                <w:highlight w:val="none"/>
              </w:rPr>
              <w:br w:type="textWrapping"/>
            </w:r>
            <w:r>
              <w:rPr>
                <w:rFonts w:hint="eastAsia" w:ascii="宋体" w:hAnsi="宋体" w:cs="宋体"/>
                <w:b/>
                <w:bCs/>
                <w:color w:val="auto"/>
                <w:highlight w:val="none"/>
              </w:rPr>
              <w:t>②</w:t>
            </w:r>
            <w:r>
              <w:rPr>
                <w:b/>
                <w:bCs/>
                <w:color w:val="auto"/>
                <w:highlight w:val="none"/>
              </w:rPr>
              <w:t>供应商声明为监狱企业的，应按</w:t>
            </w:r>
            <w:r>
              <w:rPr>
                <w:rFonts w:hint="eastAsia"/>
                <w:b/>
                <w:bCs/>
                <w:color w:val="auto"/>
                <w:highlight w:val="none"/>
              </w:rPr>
              <w:t>采购</w:t>
            </w:r>
            <w:r>
              <w:rPr>
                <w:b/>
                <w:bCs/>
                <w:color w:val="auto"/>
                <w:highlight w:val="none"/>
              </w:rPr>
              <w:t>文件规定在</w:t>
            </w:r>
            <w:r>
              <w:rPr>
                <w:rFonts w:hint="eastAsia"/>
                <w:b/>
                <w:bCs/>
                <w:color w:val="auto"/>
                <w:highlight w:val="none"/>
              </w:rPr>
              <w:t>响应</w:t>
            </w:r>
            <w:r>
              <w:rPr>
                <w:b/>
                <w:bCs/>
                <w:color w:val="auto"/>
                <w:highlight w:val="none"/>
              </w:rPr>
              <w:t>文件中提供相关证明文件。</w:t>
            </w:r>
            <w:r>
              <w:rPr>
                <w:b/>
                <w:bCs/>
                <w:color w:val="auto"/>
                <w:highlight w:val="none"/>
              </w:rPr>
              <w:br w:type="textWrapping"/>
            </w:r>
            <w:r>
              <w:rPr>
                <w:rFonts w:hint="eastAsia" w:ascii="宋体" w:hAnsi="宋体" w:cs="宋体"/>
                <w:b/>
                <w:bCs/>
                <w:color w:val="auto"/>
                <w:highlight w:val="none"/>
              </w:rPr>
              <w:t>③</w:t>
            </w:r>
            <w:r>
              <w:rPr>
                <w:b/>
                <w:bCs/>
                <w:color w:val="auto"/>
                <w:highlight w:val="none"/>
              </w:rPr>
              <w:t>供应商声明为残疾人福利性单位的，应当提供残疾人福利性单位声明函，并对声明的真实性负责。</w:t>
            </w:r>
            <w:r>
              <w:rPr>
                <w:b/>
                <w:bCs/>
                <w:color w:val="auto"/>
                <w:highlight w:val="none"/>
              </w:rPr>
              <w:br w:type="textWrapping"/>
            </w:r>
            <w:r>
              <w:rPr>
                <w:b/>
                <w:bCs/>
                <w:color w:val="auto"/>
                <w:highlight w:val="none"/>
              </w:rPr>
              <w:t>审查</w:t>
            </w:r>
            <w:r>
              <w:rPr>
                <w:rFonts w:hint="eastAsia" w:ascii="宋体" w:hAnsi="宋体" w:cs="宋体"/>
                <w:b/>
                <w:bCs/>
                <w:color w:val="auto"/>
                <w:highlight w:val="none"/>
              </w:rPr>
              <w:t>①</w:t>
            </w:r>
            <w:r>
              <w:rPr>
                <w:b/>
                <w:bCs/>
                <w:color w:val="auto"/>
                <w:highlight w:val="none"/>
              </w:rPr>
              <w:t>或</w:t>
            </w:r>
            <w:r>
              <w:rPr>
                <w:rFonts w:hint="eastAsia" w:ascii="宋体" w:hAnsi="宋体" w:cs="宋体"/>
                <w:b/>
                <w:bCs/>
                <w:color w:val="auto"/>
                <w:highlight w:val="none"/>
              </w:rPr>
              <w:t>②</w:t>
            </w:r>
            <w:r>
              <w:rPr>
                <w:b/>
                <w:bCs/>
                <w:color w:val="auto"/>
                <w:highlight w:val="none"/>
              </w:rPr>
              <w:t>或</w:t>
            </w:r>
            <w:r>
              <w:rPr>
                <w:rFonts w:hint="eastAsia" w:ascii="宋体" w:hAnsi="宋体" w:cs="宋体"/>
                <w:b/>
                <w:bCs/>
                <w:color w:val="auto"/>
                <w:highlight w:val="none"/>
              </w:rPr>
              <w:t>③</w:t>
            </w:r>
            <w:r>
              <w:rPr>
                <w:b/>
                <w:bCs/>
                <w:color w:val="auto"/>
                <w:highlight w:val="none"/>
              </w:rPr>
              <w:t>，满足其一，即为符合要求。</w:t>
            </w:r>
          </w:p>
        </w:tc>
      </w:tr>
      <w:tr w14:paraId="67EA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20" w:type="dxa"/>
            <w:noWrap w:val="0"/>
            <w:vAlign w:val="center"/>
          </w:tcPr>
          <w:p w14:paraId="60CCDF1F">
            <w:pPr>
              <w:spacing w:line="240" w:lineRule="exact"/>
              <w:rPr>
                <w:color w:val="auto"/>
                <w:szCs w:val="21"/>
                <w:highlight w:val="none"/>
              </w:rPr>
            </w:pPr>
            <w:r>
              <w:rPr>
                <w:rFonts w:hint="eastAsia"/>
                <w:color w:val="auto"/>
                <w:szCs w:val="21"/>
                <w:highlight w:val="none"/>
              </w:rPr>
              <w:t>联合体</w:t>
            </w:r>
          </w:p>
        </w:tc>
        <w:tc>
          <w:tcPr>
            <w:tcW w:w="2545" w:type="dxa"/>
            <w:gridSpan w:val="2"/>
            <w:noWrap w:val="0"/>
            <w:vAlign w:val="center"/>
          </w:tcPr>
          <w:p w14:paraId="3A54BAB6">
            <w:pPr>
              <w:spacing w:line="240" w:lineRule="exact"/>
              <w:rPr>
                <w:color w:val="auto"/>
                <w:szCs w:val="21"/>
                <w:highlight w:val="none"/>
              </w:rPr>
            </w:pPr>
            <w:r>
              <w:rPr>
                <w:rFonts w:hint="eastAsia"/>
                <w:color w:val="auto"/>
                <w:szCs w:val="21"/>
                <w:highlight w:val="none"/>
              </w:rPr>
              <w:t>联合体要求</w:t>
            </w:r>
          </w:p>
        </w:tc>
        <w:tc>
          <w:tcPr>
            <w:tcW w:w="5932" w:type="dxa"/>
            <w:noWrap w:val="0"/>
            <w:vAlign w:val="center"/>
          </w:tcPr>
          <w:p w14:paraId="02DD4E35">
            <w:pPr>
              <w:spacing w:line="240" w:lineRule="exact"/>
              <w:rPr>
                <w:color w:val="auto"/>
                <w:szCs w:val="21"/>
                <w:highlight w:val="none"/>
              </w:rPr>
            </w:pPr>
            <w:r>
              <w:rPr>
                <w:rFonts w:hint="eastAsia"/>
                <w:color w:val="auto"/>
                <w:szCs w:val="21"/>
                <w:highlight w:val="none"/>
                <w:lang w:val="zh-CN"/>
              </w:rPr>
              <w:t>本项目如允许联合体，应提交联合体协议书。</w:t>
            </w:r>
          </w:p>
        </w:tc>
      </w:tr>
    </w:tbl>
    <w:p w14:paraId="3CC4529C">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08"/>
        <w:gridCol w:w="5094"/>
      </w:tblGrid>
      <w:tr w14:paraId="3E9C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noWrap w:val="0"/>
            <w:vAlign w:val="center"/>
          </w:tcPr>
          <w:p w14:paraId="301DF4EC">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693" w:type="dxa"/>
            <w:noWrap w:val="0"/>
            <w:vAlign w:val="center"/>
          </w:tcPr>
          <w:p w14:paraId="1675E742">
            <w:pPr>
              <w:spacing w:line="240" w:lineRule="exact"/>
              <w:jc w:val="center"/>
              <w:rPr>
                <w:b/>
                <w:color w:val="auto"/>
                <w:kern w:val="0"/>
                <w:szCs w:val="21"/>
                <w:highlight w:val="none"/>
              </w:rPr>
            </w:pPr>
            <w:r>
              <w:rPr>
                <w:rFonts w:hint="eastAsia"/>
                <w:b/>
                <w:color w:val="auto"/>
                <w:kern w:val="0"/>
                <w:szCs w:val="21"/>
                <w:highlight w:val="none"/>
              </w:rPr>
              <w:t>审查内容</w:t>
            </w:r>
          </w:p>
        </w:tc>
        <w:tc>
          <w:tcPr>
            <w:tcW w:w="5777" w:type="dxa"/>
            <w:noWrap w:val="0"/>
            <w:vAlign w:val="center"/>
          </w:tcPr>
          <w:p w14:paraId="06CE4BFB">
            <w:pPr>
              <w:spacing w:line="240" w:lineRule="exact"/>
              <w:jc w:val="center"/>
              <w:rPr>
                <w:b/>
                <w:color w:val="auto"/>
                <w:kern w:val="0"/>
                <w:szCs w:val="21"/>
                <w:highlight w:val="none"/>
              </w:rPr>
            </w:pPr>
            <w:r>
              <w:rPr>
                <w:rFonts w:hint="eastAsia"/>
                <w:b/>
                <w:color w:val="auto"/>
                <w:kern w:val="0"/>
                <w:szCs w:val="21"/>
                <w:highlight w:val="none"/>
              </w:rPr>
              <w:t>说明</w:t>
            </w:r>
          </w:p>
        </w:tc>
      </w:tr>
      <w:tr w14:paraId="69DB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restart"/>
            <w:noWrap w:val="0"/>
            <w:vAlign w:val="center"/>
          </w:tcPr>
          <w:p w14:paraId="48BEB167">
            <w:pPr>
              <w:spacing w:line="240" w:lineRule="exact"/>
              <w:jc w:val="center"/>
              <w:rPr>
                <w:color w:val="auto"/>
                <w:szCs w:val="21"/>
                <w:highlight w:val="none"/>
              </w:rPr>
            </w:pPr>
            <w:r>
              <w:rPr>
                <w:rFonts w:hint="eastAsia"/>
                <w:color w:val="auto"/>
                <w:kern w:val="0"/>
                <w:szCs w:val="21"/>
                <w:highlight w:val="none"/>
              </w:rPr>
              <w:t>商务资信</w:t>
            </w:r>
          </w:p>
        </w:tc>
        <w:tc>
          <w:tcPr>
            <w:tcW w:w="2693" w:type="dxa"/>
            <w:noWrap w:val="0"/>
            <w:vAlign w:val="center"/>
          </w:tcPr>
          <w:p w14:paraId="3AC2CF2D">
            <w:pPr>
              <w:spacing w:line="240" w:lineRule="exact"/>
              <w:rPr>
                <w:color w:val="auto"/>
                <w:highlight w:val="none"/>
              </w:rPr>
            </w:pPr>
            <w:r>
              <w:rPr>
                <w:rFonts w:hint="eastAsia"/>
                <w:color w:val="auto"/>
                <w:highlight w:val="none"/>
              </w:rPr>
              <w:t>法定代表人身份证明及授权委托书</w:t>
            </w:r>
          </w:p>
        </w:tc>
        <w:tc>
          <w:tcPr>
            <w:tcW w:w="5777" w:type="dxa"/>
            <w:noWrap w:val="0"/>
            <w:vAlign w:val="center"/>
          </w:tcPr>
          <w:p w14:paraId="4C8EEE1E">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353889CA">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4121F165">
            <w:pPr>
              <w:spacing w:line="240" w:lineRule="exact"/>
              <w:rPr>
                <w:color w:val="auto"/>
                <w:highlight w:val="none"/>
              </w:rPr>
            </w:pPr>
            <w:r>
              <w:rPr>
                <w:rFonts w:ascii="宋体" w:hAnsi="宋体"/>
                <w:color w:val="auto"/>
                <w:szCs w:val="21"/>
                <w:highlight w:val="none"/>
              </w:rPr>
              <w:t>格式及附件见第六章响应文件格式要求</w:t>
            </w:r>
          </w:p>
        </w:tc>
      </w:tr>
      <w:tr w14:paraId="44F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7E051AC9">
            <w:pPr>
              <w:spacing w:line="240" w:lineRule="exact"/>
              <w:jc w:val="center"/>
              <w:rPr>
                <w:color w:val="auto"/>
                <w:kern w:val="0"/>
                <w:szCs w:val="21"/>
                <w:highlight w:val="none"/>
              </w:rPr>
            </w:pPr>
          </w:p>
        </w:tc>
        <w:tc>
          <w:tcPr>
            <w:tcW w:w="2693" w:type="dxa"/>
            <w:noWrap w:val="0"/>
            <w:vAlign w:val="center"/>
          </w:tcPr>
          <w:p w14:paraId="0D1F2AC7">
            <w:pPr>
              <w:spacing w:line="240" w:lineRule="exact"/>
              <w:rPr>
                <w:color w:val="auto"/>
                <w:szCs w:val="21"/>
                <w:highlight w:val="none"/>
              </w:rPr>
            </w:pPr>
            <w:r>
              <w:rPr>
                <w:rFonts w:hint="eastAsia"/>
                <w:color w:val="auto"/>
                <w:szCs w:val="21"/>
                <w:highlight w:val="none"/>
              </w:rPr>
              <w:t>实质性条款响应</w:t>
            </w:r>
          </w:p>
        </w:tc>
        <w:tc>
          <w:tcPr>
            <w:tcW w:w="5777" w:type="dxa"/>
            <w:noWrap w:val="0"/>
            <w:vAlign w:val="center"/>
          </w:tcPr>
          <w:p w14:paraId="64FF12E4">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7BB5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4DEA2D72">
            <w:pPr>
              <w:spacing w:line="240" w:lineRule="exact"/>
              <w:jc w:val="center"/>
              <w:rPr>
                <w:color w:val="auto"/>
                <w:kern w:val="0"/>
                <w:szCs w:val="21"/>
                <w:highlight w:val="none"/>
              </w:rPr>
            </w:pPr>
          </w:p>
        </w:tc>
        <w:tc>
          <w:tcPr>
            <w:tcW w:w="2693" w:type="dxa"/>
            <w:noWrap w:val="0"/>
            <w:vAlign w:val="center"/>
          </w:tcPr>
          <w:p w14:paraId="25042FA0">
            <w:pPr>
              <w:spacing w:line="240" w:lineRule="exact"/>
              <w:rPr>
                <w:rFonts w:hint="eastAsia"/>
                <w:color w:val="auto"/>
                <w:szCs w:val="21"/>
                <w:highlight w:val="none"/>
              </w:rPr>
            </w:pPr>
            <w:r>
              <w:rPr>
                <w:rFonts w:hint="eastAsia"/>
                <w:color w:val="auto"/>
                <w:szCs w:val="21"/>
                <w:highlight w:val="none"/>
              </w:rPr>
              <w:t>建设工程项目管理承诺书</w:t>
            </w:r>
          </w:p>
        </w:tc>
        <w:tc>
          <w:tcPr>
            <w:tcW w:w="5777" w:type="dxa"/>
            <w:noWrap w:val="0"/>
            <w:vAlign w:val="center"/>
          </w:tcPr>
          <w:p w14:paraId="7C843844">
            <w:pPr>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按格式提供并按要求签章。</w:t>
            </w:r>
          </w:p>
        </w:tc>
      </w:tr>
      <w:tr w14:paraId="6E84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Merge w:val="continue"/>
            <w:noWrap w:val="0"/>
            <w:vAlign w:val="center"/>
          </w:tcPr>
          <w:p w14:paraId="52A2AC32">
            <w:pPr>
              <w:spacing w:line="240" w:lineRule="exact"/>
              <w:jc w:val="center"/>
              <w:rPr>
                <w:color w:val="auto"/>
                <w:kern w:val="0"/>
                <w:szCs w:val="21"/>
                <w:highlight w:val="none"/>
              </w:rPr>
            </w:pPr>
          </w:p>
        </w:tc>
        <w:tc>
          <w:tcPr>
            <w:tcW w:w="2693" w:type="dxa"/>
            <w:noWrap w:val="0"/>
            <w:vAlign w:val="center"/>
          </w:tcPr>
          <w:p w14:paraId="5BA1CE92">
            <w:pPr>
              <w:spacing w:line="240" w:lineRule="exact"/>
              <w:rPr>
                <w:color w:val="auto"/>
                <w:szCs w:val="21"/>
                <w:highlight w:val="none"/>
              </w:rPr>
            </w:pPr>
            <w:r>
              <w:rPr>
                <w:rFonts w:hint="eastAsia"/>
                <w:color w:val="auto"/>
                <w:szCs w:val="21"/>
                <w:highlight w:val="none"/>
              </w:rPr>
              <w:t>串通投标</w:t>
            </w:r>
          </w:p>
        </w:tc>
        <w:tc>
          <w:tcPr>
            <w:tcW w:w="5777" w:type="dxa"/>
            <w:noWrap w:val="0"/>
            <w:vAlign w:val="center"/>
          </w:tcPr>
          <w:p w14:paraId="0A6F8E63">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0E1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restart"/>
            <w:noWrap w:val="0"/>
            <w:vAlign w:val="center"/>
          </w:tcPr>
          <w:p w14:paraId="4EB9D4C5">
            <w:pPr>
              <w:spacing w:line="240" w:lineRule="exact"/>
              <w:jc w:val="center"/>
              <w:rPr>
                <w:color w:val="auto"/>
                <w:kern w:val="0"/>
                <w:szCs w:val="21"/>
                <w:highlight w:val="none"/>
              </w:rPr>
            </w:pPr>
            <w:r>
              <w:rPr>
                <w:rFonts w:hint="eastAsia"/>
                <w:color w:val="auto"/>
                <w:kern w:val="0"/>
                <w:szCs w:val="21"/>
                <w:highlight w:val="none"/>
              </w:rPr>
              <w:t>技术</w:t>
            </w:r>
          </w:p>
        </w:tc>
        <w:tc>
          <w:tcPr>
            <w:tcW w:w="2693" w:type="dxa"/>
            <w:noWrap w:val="0"/>
            <w:vAlign w:val="center"/>
          </w:tcPr>
          <w:p w14:paraId="5A3EB521">
            <w:pPr>
              <w:spacing w:line="240" w:lineRule="exact"/>
              <w:rPr>
                <w:color w:val="auto"/>
                <w:szCs w:val="21"/>
                <w:highlight w:val="none"/>
                <w:lang w:val="zh-CN"/>
              </w:rPr>
            </w:pPr>
            <w:r>
              <w:rPr>
                <w:color w:val="auto"/>
                <w:szCs w:val="21"/>
                <w:highlight w:val="none"/>
                <w:lang w:val="zh-CN"/>
              </w:rPr>
              <w:t>工期</w:t>
            </w:r>
          </w:p>
        </w:tc>
        <w:tc>
          <w:tcPr>
            <w:tcW w:w="5777" w:type="dxa"/>
            <w:noWrap w:val="0"/>
            <w:vAlign w:val="center"/>
          </w:tcPr>
          <w:p w14:paraId="23540A53">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341D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482DB543">
            <w:pPr>
              <w:spacing w:line="240" w:lineRule="exact"/>
              <w:jc w:val="center"/>
              <w:rPr>
                <w:color w:val="auto"/>
                <w:kern w:val="0"/>
                <w:szCs w:val="21"/>
                <w:highlight w:val="none"/>
              </w:rPr>
            </w:pPr>
          </w:p>
        </w:tc>
        <w:tc>
          <w:tcPr>
            <w:tcW w:w="2693" w:type="dxa"/>
            <w:noWrap w:val="0"/>
            <w:vAlign w:val="center"/>
          </w:tcPr>
          <w:p w14:paraId="0AC1B1B5">
            <w:pPr>
              <w:spacing w:line="240" w:lineRule="exact"/>
              <w:rPr>
                <w:color w:val="auto"/>
                <w:szCs w:val="21"/>
                <w:highlight w:val="none"/>
                <w:lang w:val="zh-CN"/>
              </w:rPr>
            </w:pPr>
            <w:r>
              <w:rPr>
                <w:color w:val="auto"/>
                <w:szCs w:val="21"/>
                <w:highlight w:val="none"/>
                <w:lang w:val="zh-CN"/>
              </w:rPr>
              <w:t>工程质量</w:t>
            </w:r>
          </w:p>
        </w:tc>
        <w:tc>
          <w:tcPr>
            <w:tcW w:w="5777" w:type="dxa"/>
            <w:noWrap w:val="0"/>
            <w:vAlign w:val="center"/>
          </w:tcPr>
          <w:p w14:paraId="2C2172AE">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399D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47B7B28A">
            <w:pPr>
              <w:spacing w:line="240" w:lineRule="exact"/>
              <w:jc w:val="center"/>
              <w:rPr>
                <w:color w:val="auto"/>
                <w:kern w:val="0"/>
                <w:szCs w:val="21"/>
                <w:highlight w:val="none"/>
              </w:rPr>
            </w:pPr>
          </w:p>
        </w:tc>
        <w:tc>
          <w:tcPr>
            <w:tcW w:w="2693" w:type="dxa"/>
            <w:noWrap w:val="0"/>
            <w:vAlign w:val="center"/>
          </w:tcPr>
          <w:p w14:paraId="68F53162">
            <w:pPr>
              <w:rPr>
                <w:color w:val="auto"/>
                <w:szCs w:val="21"/>
                <w:highlight w:val="none"/>
              </w:rPr>
            </w:pPr>
            <w:r>
              <w:rPr>
                <w:rFonts w:hint="eastAsia"/>
                <w:color w:val="auto"/>
                <w:szCs w:val="21"/>
                <w:highlight w:val="none"/>
              </w:rPr>
              <w:t>响应</w:t>
            </w:r>
            <w:r>
              <w:rPr>
                <w:color w:val="auto"/>
                <w:szCs w:val="21"/>
                <w:highlight w:val="none"/>
              </w:rPr>
              <w:t>有效期</w:t>
            </w:r>
          </w:p>
        </w:tc>
        <w:tc>
          <w:tcPr>
            <w:tcW w:w="5777" w:type="dxa"/>
            <w:noWrap w:val="0"/>
            <w:vAlign w:val="center"/>
          </w:tcPr>
          <w:p w14:paraId="362172F2">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2D1E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5C36CC1E">
            <w:pPr>
              <w:spacing w:line="240" w:lineRule="exact"/>
              <w:jc w:val="center"/>
              <w:rPr>
                <w:color w:val="auto"/>
                <w:kern w:val="0"/>
                <w:szCs w:val="21"/>
                <w:highlight w:val="none"/>
              </w:rPr>
            </w:pPr>
          </w:p>
        </w:tc>
        <w:tc>
          <w:tcPr>
            <w:tcW w:w="2693" w:type="dxa"/>
            <w:noWrap w:val="0"/>
            <w:vAlign w:val="center"/>
          </w:tcPr>
          <w:p w14:paraId="44C4DC35">
            <w:pPr>
              <w:rPr>
                <w:color w:val="auto"/>
                <w:szCs w:val="21"/>
                <w:highlight w:val="none"/>
              </w:rPr>
            </w:pPr>
            <w:r>
              <w:rPr>
                <w:rFonts w:hint="eastAsia"/>
                <w:color w:val="auto"/>
                <w:szCs w:val="21"/>
                <w:highlight w:val="none"/>
              </w:rPr>
              <w:t>技术标准和要求</w:t>
            </w:r>
          </w:p>
        </w:tc>
        <w:tc>
          <w:tcPr>
            <w:tcW w:w="5777" w:type="dxa"/>
            <w:noWrap w:val="0"/>
            <w:vAlign w:val="center"/>
          </w:tcPr>
          <w:p w14:paraId="4440E4CA">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48FC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5F023615">
            <w:pPr>
              <w:spacing w:line="240" w:lineRule="exact"/>
              <w:jc w:val="center"/>
              <w:rPr>
                <w:color w:val="auto"/>
                <w:kern w:val="0"/>
                <w:szCs w:val="21"/>
                <w:highlight w:val="none"/>
              </w:rPr>
            </w:pPr>
          </w:p>
        </w:tc>
        <w:tc>
          <w:tcPr>
            <w:tcW w:w="2693" w:type="dxa"/>
            <w:noWrap w:val="0"/>
            <w:vAlign w:val="center"/>
          </w:tcPr>
          <w:p w14:paraId="3F285B4A">
            <w:pPr>
              <w:rPr>
                <w:color w:val="auto"/>
                <w:szCs w:val="21"/>
                <w:highlight w:val="none"/>
              </w:rPr>
            </w:pPr>
            <w:r>
              <w:rPr>
                <w:rFonts w:hint="eastAsia"/>
                <w:color w:val="auto"/>
                <w:szCs w:val="21"/>
                <w:highlight w:val="none"/>
              </w:rPr>
              <w:t>分包要求（如有）</w:t>
            </w:r>
          </w:p>
        </w:tc>
        <w:tc>
          <w:tcPr>
            <w:tcW w:w="5777" w:type="dxa"/>
            <w:noWrap w:val="0"/>
            <w:vAlign w:val="center"/>
          </w:tcPr>
          <w:p w14:paraId="2609E312">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0479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restart"/>
            <w:noWrap w:val="0"/>
            <w:vAlign w:val="center"/>
          </w:tcPr>
          <w:p w14:paraId="3F0CCCAD">
            <w:pPr>
              <w:spacing w:line="240" w:lineRule="exact"/>
              <w:jc w:val="center"/>
              <w:rPr>
                <w:color w:val="auto"/>
                <w:szCs w:val="21"/>
                <w:highlight w:val="none"/>
              </w:rPr>
            </w:pPr>
            <w:r>
              <w:rPr>
                <w:rFonts w:hint="eastAsia"/>
                <w:color w:val="auto"/>
                <w:kern w:val="0"/>
                <w:szCs w:val="21"/>
                <w:highlight w:val="none"/>
              </w:rPr>
              <w:t>报价</w:t>
            </w:r>
          </w:p>
        </w:tc>
        <w:tc>
          <w:tcPr>
            <w:tcW w:w="2693" w:type="dxa"/>
            <w:noWrap w:val="0"/>
            <w:vAlign w:val="center"/>
          </w:tcPr>
          <w:p w14:paraId="7836E220">
            <w:pPr>
              <w:rPr>
                <w:color w:val="auto"/>
                <w:highlight w:val="none"/>
              </w:rPr>
            </w:pPr>
            <w:r>
              <w:rPr>
                <w:rFonts w:hint="eastAsia"/>
                <w:color w:val="auto"/>
                <w:highlight w:val="none"/>
              </w:rPr>
              <w:t>有效报价</w:t>
            </w:r>
          </w:p>
        </w:tc>
        <w:tc>
          <w:tcPr>
            <w:tcW w:w="5777" w:type="dxa"/>
            <w:noWrap w:val="0"/>
            <w:vAlign w:val="center"/>
          </w:tcPr>
          <w:p w14:paraId="393D16E6">
            <w:pPr>
              <w:rPr>
                <w:color w:val="auto"/>
                <w:highlight w:val="none"/>
              </w:rPr>
            </w:pPr>
            <w:r>
              <w:rPr>
                <w:rFonts w:hint="eastAsia"/>
                <w:color w:val="auto"/>
                <w:highlight w:val="none"/>
              </w:rPr>
              <w:t>最后报价未超出采购预算金额（包括分项预算），也未超出最高限价（如有）</w:t>
            </w:r>
          </w:p>
        </w:tc>
      </w:tr>
      <w:tr w14:paraId="4A28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continue"/>
            <w:noWrap w:val="0"/>
            <w:vAlign w:val="center"/>
          </w:tcPr>
          <w:p w14:paraId="395AB82B">
            <w:pPr>
              <w:spacing w:line="240" w:lineRule="exact"/>
              <w:jc w:val="center"/>
              <w:rPr>
                <w:color w:val="auto"/>
                <w:szCs w:val="21"/>
                <w:highlight w:val="none"/>
              </w:rPr>
            </w:pPr>
          </w:p>
        </w:tc>
        <w:tc>
          <w:tcPr>
            <w:tcW w:w="2693" w:type="dxa"/>
            <w:noWrap w:val="0"/>
            <w:vAlign w:val="center"/>
          </w:tcPr>
          <w:p w14:paraId="03E6485C">
            <w:pPr>
              <w:rPr>
                <w:color w:val="auto"/>
                <w:highlight w:val="none"/>
              </w:rPr>
            </w:pPr>
            <w:r>
              <w:rPr>
                <w:rFonts w:hint="eastAsia"/>
                <w:color w:val="auto"/>
                <w:highlight w:val="none"/>
              </w:rPr>
              <w:t>漏项报价</w:t>
            </w:r>
          </w:p>
        </w:tc>
        <w:tc>
          <w:tcPr>
            <w:tcW w:w="5777" w:type="dxa"/>
            <w:noWrap w:val="0"/>
            <w:vAlign w:val="center"/>
          </w:tcPr>
          <w:p w14:paraId="0E89D485">
            <w:pPr>
              <w:rPr>
                <w:color w:val="auto"/>
                <w:highlight w:val="none"/>
              </w:rPr>
            </w:pPr>
            <w:r>
              <w:rPr>
                <w:rFonts w:hint="eastAsia"/>
                <w:color w:val="auto"/>
                <w:highlight w:val="none"/>
              </w:rPr>
              <w:t>未就所投分标进行报价或者存在漏项报价；</w:t>
            </w:r>
          </w:p>
        </w:tc>
      </w:tr>
      <w:tr w14:paraId="0F84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noWrap w:val="0"/>
            <w:vAlign w:val="center"/>
          </w:tcPr>
          <w:p w14:paraId="4DE1E9F0">
            <w:pPr>
              <w:spacing w:line="240" w:lineRule="exact"/>
              <w:jc w:val="center"/>
              <w:rPr>
                <w:color w:val="auto"/>
                <w:szCs w:val="21"/>
                <w:highlight w:val="none"/>
              </w:rPr>
            </w:pPr>
          </w:p>
        </w:tc>
        <w:tc>
          <w:tcPr>
            <w:tcW w:w="2693" w:type="dxa"/>
            <w:noWrap w:val="0"/>
            <w:vAlign w:val="center"/>
          </w:tcPr>
          <w:p w14:paraId="3F51D13E">
            <w:pPr>
              <w:rPr>
                <w:color w:val="auto"/>
                <w:highlight w:val="none"/>
              </w:rPr>
            </w:pPr>
            <w:r>
              <w:rPr>
                <w:rFonts w:hint="eastAsia"/>
                <w:color w:val="auto"/>
                <w:highlight w:val="none"/>
              </w:rPr>
              <w:t>响应报价唯一性</w:t>
            </w:r>
          </w:p>
        </w:tc>
        <w:tc>
          <w:tcPr>
            <w:tcW w:w="5777" w:type="dxa"/>
            <w:noWrap w:val="0"/>
            <w:vAlign w:val="center"/>
          </w:tcPr>
          <w:p w14:paraId="4746B9F4">
            <w:pPr>
              <w:rPr>
                <w:color w:val="auto"/>
                <w:highlight w:val="none"/>
              </w:rPr>
            </w:pPr>
            <w:r>
              <w:rPr>
                <w:rFonts w:hint="eastAsia"/>
                <w:color w:val="auto"/>
                <w:highlight w:val="none"/>
              </w:rPr>
              <w:t>不存在有选择、有条件的最后报价（采购文件允许有备选方案或者其他约定的除外）</w:t>
            </w:r>
          </w:p>
        </w:tc>
      </w:tr>
      <w:tr w14:paraId="4511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noWrap w:val="0"/>
            <w:vAlign w:val="center"/>
          </w:tcPr>
          <w:p w14:paraId="4A2562B1">
            <w:pPr>
              <w:spacing w:line="240" w:lineRule="exact"/>
              <w:jc w:val="center"/>
              <w:rPr>
                <w:color w:val="auto"/>
                <w:szCs w:val="21"/>
                <w:highlight w:val="none"/>
              </w:rPr>
            </w:pPr>
          </w:p>
        </w:tc>
        <w:tc>
          <w:tcPr>
            <w:tcW w:w="2693" w:type="dxa"/>
            <w:noWrap w:val="0"/>
            <w:vAlign w:val="center"/>
          </w:tcPr>
          <w:p w14:paraId="0786BBA3">
            <w:pPr>
              <w:spacing w:line="240" w:lineRule="exact"/>
              <w:rPr>
                <w:color w:val="auto"/>
                <w:highlight w:val="none"/>
              </w:rPr>
            </w:pPr>
            <w:r>
              <w:rPr>
                <w:color w:val="auto"/>
                <w:szCs w:val="21"/>
                <w:highlight w:val="none"/>
                <w:lang w:val="zh-CN"/>
              </w:rPr>
              <w:t>已标价工程量清单</w:t>
            </w:r>
          </w:p>
        </w:tc>
        <w:tc>
          <w:tcPr>
            <w:tcW w:w="5777" w:type="dxa"/>
            <w:noWrap w:val="0"/>
            <w:vAlign w:val="center"/>
          </w:tcPr>
          <w:p w14:paraId="4C8220A7">
            <w:pPr>
              <w:spacing w:line="240" w:lineRule="exact"/>
              <w:rPr>
                <w:color w:val="auto"/>
                <w:highlight w:val="none"/>
              </w:rPr>
            </w:pPr>
            <w:r>
              <w:rPr>
                <w:color w:val="auto"/>
                <w:szCs w:val="21"/>
                <w:highlight w:val="none"/>
                <w:lang w:val="zh-CN"/>
              </w:rPr>
              <w:t>符合</w:t>
            </w:r>
            <w:r>
              <w:rPr>
                <w:color w:val="auto"/>
                <w:szCs w:val="21"/>
                <w:highlight w:val="none"/>
              </w:rPr>
              <w:t>第</w:t>
            </w:r>
            <w:r>
              <w:rPr>
                <w:rFonts w:hint="eastAsia"/>
                <w:color w:val="auto"/>
                <w:szCs w:val="21"/>
                <w:highlight w:val="none"/>
              </w:rPr>
              <w:t>二</w:t>
            </w:r>
            <w:r>
              <w:rPr>
                <w:color w:val="auto"/>
                <w:szCs w:val="21"/>
                <w:highlight w:val="none"/>
              </w:rPr>
              <w:t>章“工程量清单”及 “</w:t>
            </w:r>
            <w:r>
              <w:rPr>
                <w:rFonts w:hint="eastAsia"/>
                <w:color w:val="auto"/>
                <w:szCs w:val="21"/>
                <w:highlight w:val="none"/>
              </w:rPr>
              <w:t>图纸</w:t>
            </w:r>
            <w:r>
              <w:rPr>
                <w:color w:val="auto"/>
                <w:szCs w:val="21"/>
                <w:highlight w:val="none"/>
              </w:rPr>
              <w:t>”</w:t>
            </w:r>
            <w:r>
              <w:rPr>
                <w:color w:val="auto"/>
                <w:szCs w:val="21"/>
                <w:highlight w:val="none"/>
                <w:lang w:val="zh-CN"/>
              </w:rPr>
              <w:t>给出的范围、数量及编制要求</w:t>
            </w:r>
          </w:p>
        </w:tc>
      </w:tr>
      <w:tr w14:paraId="38A7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noWrap w:val="0"/>
            <w:vAlign w:val="center"/>
          </w:tcPr>
          <w:p w14:paraId="493F2301">
            <w:pPr>
              <w:spacing w:line="240" w:lineRule="exact"/>
              <w:jc w:val="center"/>
              <w:rPr>
                <w:color w:val="auto"/>
                <w:szCs w:val="21"/>
                <w:highlight w:val="none"/>
              </w:rPr>
            </w:pPr>
          </w:p>
        </w:tc>
        <w:tc>
          <w:tcPr>
            <w:tcW w:w="2693" w:type="dxa"/>
            <w:noWrap w:val="0"/>
            <w:vAlign w:val="center"/>
          </w:tcPr>
          <w:p w14:paraId="764B3B93">
            <w:pPr>
              <w:rPr>
                <w:color w:val="auto"/>
                <w:highlight w:val="none"/>
              </w:rPr>
            </w:pPr>
            <w:r>
              <w:rPr>
                <w:rFonts w:hint="eastAsia"/>
                <w:color w:val="auto"/>
                <w:highlight w:val="none"/>
              </w:rPr>
              <w:t>响应有效期</w:t>
            </w:r>
          </w:p>
        </w:tc>
        <w:tc>
          <w:tcPr>
            <w:tcW w:w="5777" w:type="dxa"/>
            <w:noWrap w:val="0"/>
            <w:vAlign w:val="center"/>
          </w:tcPr>
          <w:p w14:paraId="4A3CE1DF">
            <w:pPr>
              <w:rPr>
                <w:color w:val="auto"/>
                <w:highlight w:val="none"/>
              </w:rPr>
            </w:pPr>
            <w:r>
              <w:rPr>
                <w:rFonts w:hint="eastAsia"/>
                <w:color w:val="auto"/>
                <w:highlight w:val="none"/>
              </w:rPr>
              <w:t>满足采购文件规定</w:t>
            </w:r>
          </w:p>
        </w:tc>
      </w:tr>
    </w:tbl>
    <w:p w14:paraId="75948139">
      <w:pPr>
        <w:spacing w:before="120" w:line="320" w:lineRule="atLeast"/>
        <w:ind w:firstLine="413" w:firstLineChars="196"/>
        <w:outlineLvl w:val="1"/>
        <w:rPr>
          <w:b/>
          <w:bCs/>
          <w:color w:val="auto"/>
          <w:kern w:val="0"/>
          <w:szCs w:val="21"/>
          <w:highlight w:val="none"/>
        </w:rPr>
      </w:pPr>
      <w:r>
        <w:rPr>
          <w:b/>
          <w:bCs/>
          <w:color w:val="auto"/>
          <w:kern w:val="0"/>
          <w:szCs w:val="21"/>
          <w:highlight w:val="none"/>
        </w:rPr>
        <w:br w:type="page"/>
      </w:r>
      <w:r>
        <w:rPr>
          <w:b/>
          <w:bCs/>
          <w:color w:val="auto"/>
          <w:kern w:val="0"/>
          <w:szCs w:val="21"/>
          <w:highlight w:val="none"/>
        </w:rPr>
        <w:t>4.</w:t>
      </w:r>
      <w:r>
        <w:rPr>
          <w:rFonts w:hint="eastAsia"/>
          <w:b/>
          <w:bCs/>
          <w:color w:val="auto"/>
          <w:kern w:val="0"/>
          <w:szCs w:val="21"/>
          <w:highlight w:val="none"/>
        </w:rPr>
        <w:t>评审</w:t>
      </w:r>
      <w:r>
        <w:rPr>
          <w:b/>
          <w:bCs/>
          <w:color w:val="auto"/>
          <w:kern w:val="0"/>
          <w:szCs w:val="21"/>
          <w:highlight w:val="none"/>
        </w:rPr>
        <w:t>标准</w:t>
      </w:r>
    </w:p>
    <w:bookmarkEnd w:id="0"/>
    <w:bookmarkEnd w:id="1"/>
    <w:p w14:paraId="77C2A582">
      <w:pPr>
        <w:suppressAutoHyphens/>
        <w:spacing w:before="120" w:line="320" w:lineRule="atLeast"/>
        <w:ind w:left="2" w:leftChars="1" w:firstLine="420" w:firstLineChars="200"/>
        <w:outlineLvl w:val="1"/>
        <w:rPr>
          <w:color w:val="auto"/>
          <w:highlight w:val="none"/>
        </w:rPr>
      </w:pPr>
      <w:bookmarkStart w:id="80" w:name="_Toc89186353"/>
      <w:bookmarkStart w:id="81" w:name="_Hlk89190624"/>
      <w:r>
        <w:rPr>
          <w:rFonts w:hint="eastAsia"/>
          <w:color w:val="auto"/>
          <w:highlight w:val="none"/>
        </w:rPr>
        <w:t>（1）技术及商务资信分</w:t>
      </w:r>
    </w:p>
    <w:tbl>
      <w:tblPr>
        <w:tblStyle w:val="54"/>
        <w:tblW w:w="53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54"/>
        <w:gridCol w:w="636"/>
        <w:gridCol w:w="854"/>
        <w:gridCol w:w="5836"/>
        <w:gridCol w:w="924"/>
      </w:tblGrid>
      <w:tr w14:paraId="37F6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noWrap w:val="0"/>
            <w:vAlign w:val="center"/>
          </w:tcPr>
          <w:p w14:paraId="1660620C">
            <w:pPr>
              <w:jc w:val="center"/>
              <w:rPr>
                <w:b/>
                <w:color w:val="auto"/>
                <w:szCs w:val="21"/>
                <w:highlight w:val="none"/>
              </w:rPr>
            </w:pPr>
            <w:r>
              <w:rPr>
                <w:b/>
                <w:color w:val="auto"/>
                <w:szCs w:val="21"/>
                <w:highlight w:val="none"/>
              </w:rPr>
              <w:t>序号</w:t>
            </w:r>
          </w:p>
        </w:tc>
        <w:tc>
          <w:tcPr>
            <w:tcW w:w="251" w:type="pct"/>
            <w:noWrap w:val="0"/>
            <w:vAlign w:val="center"/>
          </w:tcPr>
          <w:p w14:paraId="504EFE0A">
            <w:pPr>
              <w:jc w:val="center"/>
              <w:rPr>
                <w:b/>
                <w:color w:val="auto"/>
                <w:szCs w:val="21"/>
                <w:highlight w:val="none"/>
              </w:rPr>
            </w:pPr>
            <w:r>
              <w:rPr>
                <w:rFonts w:hint="eastAsia"/>
                <w:b/>
                <w:color w:val="auto"/>
                <w:szCs w:val="21"/>
                <w:highlight w:val="none"/>
              </w:rPr>
              <w:t>类型</w:t>
            </w:r>
          </w:p>
        </w:tc>
        <w:tc>
          <w:tcPr>
            <w:tcW w:w="4013" w:type="pct"/>
            <w:gridSpan w:val="3"/>
            <w:noWrap w:val="0"/>
            <w:vAlign w:val="top"/>
          </w:tcPr>
          <w:p w14:paraId="7030396D">
            <w:pPr>
              <w:jc w:val="center"/>
              <w:rPr>
                <w:b/>
                <w:color w:val="auto"/>
                <w:szCs w:val="21"/>
                <w:highlight w:val="none"/>
              </w:rPr>
            </w:pPr>
            <w:r>
              <w:rPr>
                <w:rFonts w:hint="eastAsia"/>
                <w:b/>
                <w:color w:val="auto"/>
                <w:szCs w:val="21"/>
                <w:highlight w:val="none"/>
              </w:rPr>
              <w:t>评分标准</w:t>
            </w:r>
          </w:p>
        </w:tc>
        <w:tc>
          <w:tcPr>
            <w:tcW w:w="505" w:type="pct"/>
            <w:noWrap w:val="0"/>
            <w:vAlign w:val="center"/>
          </w:tcPr>
          <w:p w14:paraId="07FA53FE">
            <w:pPr>
              <w:jc w:val="center"/>
              <w:rPr>
                <w:b/>
                <w:color w:val="auto"/>
                <w:szCs w:val="21"/>
                <w:highlight w:val="none"/>
              </w:rPr>
            </w:pPr>
            <w:r>
              <w:rPr>
                <w:b/>
                <w:color w:val="auto"/>
                <w:szCs w:val="21"/>
                <w:highlight w:val="none"/>
              </w:rPr>
              <w:t>说明</w:t>
            </w:r>
          </w:p>
        </w:tc>
      </w:tr>
      <w:tr w14:paraId="032A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noWrap w:val="0"/>
            <w:vAlign w:val="center"/>
          </w:tcPr>
          <w:p w14:paraId="4447C487">
            <w:pPr>
              <w:spacing w:line="360" w:lineRule="auto"/>
              <w:rPr>
                <w:rFonts w:hint="eastAsia"/>
                <w:color w:val="auto"/>
                <w:highlight w:val="none"/>
                <w:lang w:eastAsia="zh-CN"/>
              </w:rPr>
            </w:pPr>
            <w:r>
              <w:rPr>
                <w:rFonts w:hint="eastAsia"/>
                <w:color w:val="auto"/>
                <w:highlight w:val="none"/>
                <w:lang w:val="en-US" w:eastAsia="zh-CN"/>
              </w:rPr>
              <w:t>1</w:t>
            </w:r>
          </w:p>
        </w:tc>
        <w:tc>
          <w:tcPr>
            <w:tcW w:w="251" w:type="pct"/>
            <w:noWrap w:val="0"/>
            <w:vAlign w:val="center"/>
          </w:tcPr>
          <w:p w14:paraId="2A2ED5A1">
            <w:pPr>
              <w:spacing w:line="360" w:lineRule="auto"/>
              <w:rPr>
                <w:rFonts w:hint="eastAsia"/>
                <w:color w:val="auto"/>
                <w:highlight w:val="none"/>
              </w:rPr>
            </w:pPr>
            <w:r>
              <w:rPr>
                <w:rFonts w:hint="eastAsia"/>
                <w:color w:val="auto"/>
                <w:highlight w:val="none"/>
                <w:lang w:val="en-US" w:eastAsia="zh-CN"/>
              </w:rPr>
              <w:t>商务</w:t>
            </w:r>
            <w:r>
              <w:rPr>
                <w:rFonts w:hint="eastAsia"/>
                <w:color w:val="auto"/>
                <w:highlight w:val="none"/>
              </w:rPr>
              <w:t>部分</w:t>
            </w:r>
          </w:p>
        </w:tc>
        <w:tc>
          <w:tcPr>
            <w:tcW w:w="815" w:type="pct"/>
            <w:gridSpan w:val="2"/>
            <w:noWrap w:val="0"/>
            <w:vAlign w:val="center"/>
          </w:tcPr>
          <w:p w14:paraId="35FEE6BD">
            <w:pPr>
              <w:spacing w:line="360" w:lineRule="auto"/>
              <w:rPr>
                <w:rFonts w:hint="eastAsia"/>
                <w:color w:val="auto"/>
                <w:highlight w:val="none"/>
              </w:rPr>
            </w:pPr>
            <w:r>
              <w:rPr>
                <w:rFonts w:hint="eastAsia"/>
                <w:color w:val="auto"/>
                <w:highlight w:val="none"/>
                <w:lang w:val="en-US" w:eastAsia="zh-CN"/>
              </w:rPr>
              <w:t>企业信誉实力</w:t>
            </w:r>
            <w:r>
              <w:rPr>
                <w:rFonts w:hint="eastAsia"/>
                <w:color w:val="auto"/>
                <w:highlight w:val="none"/>
              </w:rPr>
              <w:t>（满分</w:t>
            </w:r>
            <w:r>
              <w:rPr>
                <w:rFonts w:hint="eastAsia"/>
                <w:color w:val="auto"/>
                <w:highlight w:val="none"/>
                <w:lang w:val="en-US" w:eastAsia="zh-CN"/>
              </w:rPr>
              <w:t>9</w:t>
            </w:r>
            <w:r>
              <w:rPr>
                <w:rFonts w:hint="eastAsia"/>
                <w:color w:val="auto"/>
                <w:highlight w:val="none"/>
              </w:rPr>
              <w:t>分）</w:t>
            </w:r>
          </w:p>
        </w:tc>
        <w:tc>
          <w:tcPr>
            <w:tcW w:w="3198" w:type="pct"/>
            <w:noWrap w:val="0"/>
            <w:vAlign w:val="center"/>
          </w:tcPr>
          <w:p w14:paraId="4A5E4174">
            <w:pPr>
              <w:pStyle w:val="27"/>
              <w:spacing w:line="500" w:lineRule="exact"/>
              <w:jc w:val="left"/>
              <w:rPr>
                <w:rFonts w:hint="eastAsia" w:hAnsi="宋体"/>
                <w:color w:val="auto"/>
                <w:highlight w:val="none"/>
                <w:lang w:val="en-US" w:eastAsia="zh-CN"/>
              </w:rPr>
            </w:pPr>
            <w:r>
              <w:rPr>
                <w:rFonts w:hint="eastAsia" w:hAnsi="宋体"/>
                <w:color w:val="auto"/>
                <w:highlight w:val="none"/>
                <w:lang w:val="en-US" w:eastAsia="zh-CN"/>
              </w:rPr>
              <w:t>1.1</w:t>
            </w:r>
            <w:r>
              <w:rPr>
                <w:rFonts w:hint="eastAsia" w:hAnsi="宋体"/>
                <w:color w:val="auto"/>
                <w:sz w:val="21"/>
                <w:szCs w:val="21"/>
                <w:highlight w:val="none"/>
                <w:lang w:val="en-US" w:eastAsia="zh-CN"/>
              </w:rPr>
              <w:t>供应商</w:t>
            </w:r>
            <w:r>
              <w:rPr>
                <w:rFonts w:hint="eastAsia" w:hAnsi="宋体"/>
                <w:color w:val="auto"/>
                <w:sz w:val="21"/>
                <w:szCs w:val="21"/>
                <w:highlight w:val="none"/>
              </w:rPr>
              <w:t>通过质量管理体系认证ISO9001、环境管理体系认证ISO14001、职业健康管理体系认证ISO45001。（提供有效的证书复印件并加盖</w:t>
            </w:r>
            <w:r>
              <w:rPr>
                <w:rFonts w:hint="eastAsia" w:hAnsi="宋体"/>
                <w:color w:val="auto"/>
                <w:sz w:val="21"/>
                <w:szCs w:val="21"/>
                <w:highlight w:val="none"/>
                <w:lang w:val="en-US" w:eastAsia="zh-CN"/>
              </w:rPr>
              <w:t>供应商</w:t>
            </w:r>
            <w:r>
              <w:rPr>
                <w:rFonts w:hint="eastAsia" w:hAnsi="宋体"/>
                <w:color w:val="auto"/>
                <w:sz w:val="21"/>
                <w:szCs w:val="21"/>
                <w:highlight w:val="none"/>
              </w:rPr>
              <w:t>公章，每</w:t>
            </w:r>
            <w:r>
              <w:rPr>
                <w:rFonts w:hint="eastAsia" w:hAnsi="宋体"/>
                <w:color w:val="auto"/>
                <w:sz w:val="21"/>
                <w:szCs w:val="21"/>
                <w:highlight w:val="none"/>
                <w:lang w:val="en-US" w:eastAsia="zh-CN"/>
              </w:rPr>
              <w:t>具备一</w:t>
            </w:r>
            <w:r>
              <w:rPr>
                <w:rFonts w:hint="eastAsia" w:hAnsi="宋体"/>
                <w:color w:val="auto"/>
                <w:sz w:val="21"/>
                <w:szCs w:val="21"/>
                <w:highlight w:val="none"/>
              </w:rPr>
              <w:t>项认证体</w:t>
            </w:r>
            <w:r>
              <w:rPr>
                <w:rFonts w:hint="eastAsia" w:hAnsi="宋体"/>
                <w:color w:val="auto"/>
                <w:sz w:val="21"/>
                <w:szCs w:val="21"/>
                <w:highlight w:val="none"/>
                <w:lang w:val="en-US" w:eastAsia="zh-CN"/>
              </w:rPr>
              <w:t>系的</w:t>
            </w:r>
            <w:r>
              <w:rPr>
                <w:rFonts w:hint="eastAsia" w:hAnsi="宋体"/>
                <w:color w:val="auto"/>
                <w:sz w:val="21"/>
                <w:szCs w:val="21"/>
                <w:highlight w:val="none"/>
              </w:rPr>
              <w:t>得1分，最高得3分）。</w:t>
            </w:r>
          </w:p>
          <w:p w14:paraId="10BFDE59">
            <w:pPr>
              <w:pStyle w:val="27"/>
              <w:spacing w:line="500" w:lineRule="exact"/>
              <w:jc w:val="left"/>
              <w:rPr>
                <w:rFonts w:hint="default"/>
                <w:color w:val="auto"/>
                <w:highlight w:val="none"/>
                <w:lang w:val="en-US" w:eastAsia="zh-CN"/>
              </w:rPr>
            </w:pPr>
            <w:r>
              <w:rPr>
                <w:rFonts w:hint="eastAsia" w:hAnsi="宋体" w:cs="宋体"/>
                <w:color w:val="auto"/>
                <w:highlight w:val="none"/>
                <w:lang w:val="en-US" w:eastAsia="zh-CN"/>
              </w:rPr>
              <w:t>1.2供应商近三年（2022年1月1日以来）以来（指从工程完工验收或竣工验收合格证明的验收日期起至本项目投标截止之日止）已完成类似工程项目业绩：每提供一项类似业绩的得2分。本项满分6分。【须在响应文件中提供中标（成交）通知书或施工承包合同协议书及工程完工验收或竣工验收合格证明并加盖单位公章，否则不得分。类似工程指：水利水电工程施工】</w:t>
            </w:r>
          </w:p>
        </w:tc>
        <w:tc>
          <w:tcPr>
            <w:tcW w:w="505" w:type="pct"/>
            <w:noWrap w:val="0"/>
            <w:vAlign w:val="center"/>
          </w:tcPr>
          <w:p w14:paraId="6D1D6BA4">
            <w:pPr>
              <w:spacing w:line="360" w:lineRule="auto"/>
              <w:rPr>
                <w:rFonts w:hint="eastAsia" w:eastAsia="宋体"/>
                <w:color w:val="auto"/>
                <w:szCs w:val="21"/>
                <w:highlight w:val="none"/>
                <w:lang w:val="en-US" w:eastAsia="zh-CN"/>
              </w:rPr>
            </w:pPr>
            <w:r>
              <w:rPr>
                <w:rFonts w:hint="eastAsia"/>
                <w:color w:val="auto"/>
                <w:highlight w:val="none"/>
              </w:rPr>
              <w:t>客观</w:t>
            </w:r>
            <w:r>
              <w:rPr>
                <w:rFonts w:hint="eastAsia"/>
                <w:color w:val="auto"/>
                <w:highlight w:val="none"/>
                <w:lang w:val="en-US" w:eastAsia="zh-CN"/>
              </w:rPr>
              <w:t>分</w:t>
            </w:r>
          </w:p>
        </w:tc>
      </w:tr>
      <w:tr w14:paraId="328E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restart"/>
            <w:noWrap w:val="0"/>
            <w:vAlign w:val="center"/>
          </w:tcPr>
          <w:p w14:paraId="329550ED">
            <w:pPr>
              <w:jc w:val="center"/>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Cs w:val="21"/>
                <w:highlight w:val="none"/>
                <w:lang w:val="en-US" w:eastAsia="zh-CN"/>
              </w:rPr>
              <w:t>2</w:t>
            </w:r>
          </w:p>
        </w:tc>
        <w:tc>
          <w:tcPr>
            <w:tcW w:w="251" w:type="pct"/>
            <w:vMerge w:val="restart"/>
            <w:noWrap w:val="0"/>
            <w:vAlign w:val="center"/>
          </w:tcPr>
          <w:p w14:paraId="6FC017BA">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技术部分</w:t>
            </w:r>
          </w:p>
        </w:tc>
        <w:tc>
          <w:tcPr>
            <w:tcW w:w="345" w:type="pct"/>
            <w:vMerge w:val="restart"/>
            <w:noWrap w:val="0"/>
            <w:vAlign w:val="center"/>
          </w:tcPr>
          <w:p w14:paraId="7A2FF9EB">
            <w:pPr>
              <w:widowControl/>
              <w:spacing w:line="360" w:lineRule="auto"/>
              <w:jc w:val="center"/>
              <w:rPr>
                <w:rFonts w:hint="default" w:eastAsia="宋体" w:cs="宋体"/>
                <w:color w:val="auto"/>
                <w:highlight w:val="none"/>
                <w:lang w:val="en-US" w:eastAsia="zh-CN"/>
              </w:rPr>
            </w:pPr>
            <w:r>
              <w:rPr>
                <w:rFonts w:hint="eastAsia" w:ascii="宋体" w:hAnsi="宋体" w:cs="宋体"/>
                <w:color w:val="auto"/>
                <w:highlight w:val="none"/>
              </w:rPr>
              <w:t>施工组织设计（</w:t>
            </w:r>
            <w:r>
              <w:rPr>
                <w:rFonts w:hint="eastAsia" w:ascii="宋体" w:hAnsi="宋体"/>
                <w:color w:val="auto"/>
                <w:highlight w:val="none"/>
                <w:lang w:val="en-US" w:eastAsia="zh-CN"/>
              </w:rPr>
              <w:t>60</w:t>
            </w:r>
            <w:r>
              <w:rPr>
                <w:rFonts w:hint="eastAsia" w:ascii="宋体" w:hAnsi="宋体" w:cs="宋体"/>
                <w:color w:val="auto"/>
                <w:highlight w:val="none"/>
              </w:rPr>
              <w:t>分）</w:t>
            </w:r>
          </w:p>
        </w:tc>
        <w:tc>
          <w:tcPr>
            <w:tcW w:w="469" w:type="pct"/>
            <w:noWrap w:val="0"/>
            <w:vAlign w:val="center"/>
          </w:tcPr>
          <w:p w14:paraId="2EC1CE5E">
            <w:pPr>
              <w:spacing w:line="440" w:lineRule="exact"/>
              <w:jc w:val="left"/>
              <w:rPr>
                <w:rFonts w:ascii="宋体" w:hAnsi="宋体"/>
                <w:color w:val="auto"/>
                <w:kern w:val="0"/>
                <w:highlight w:val="none"/>
              </w:rPr>
            </w:pPr>
            <w:r>
              <w:rPr>
                <w:rFonts w:hint="eastAsia" w:ascii="宋体" w:hAnsi="宋体" w:cs="宋体"/>
                <w:color w:val="auto"/>
                <w:kern w:val="0"/>
                <w:highlight w:val="none"/>
                <w:lang w:val="en-US" w:eastAsia="zh-CN"/>
              </w:rPr>
              <w:t>2.1</w:t>
            </w:r>
            <w:r>
              <w:rPr>
                <w:rFonts w:hint="eastAsia" w:ascii="宋体" w:hAnsi="宋体" w:cs="宋体"/>
                <w:color w:val="auto"/>
                <w:kern w:val="0"/>
                <w:highlight w:val="none"/>
              </w:rPr>
              <w:t>主要施工方法</w:t>
            </w:r>
          </w:p>
          <w:p w14:paraId="3342C0E6">
            <w:pPr>
              <w:spacing w:line="440" w:lineRule="exact"/>
              <w:jc w:val="center"/>
              <w:rPr>
                <w:rFonts w:cs="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6E12A702">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各主要分部施工方法符合项目实际，须有详尽的施工技术方案，工艺先进、方法科学合理、可行，能指导具体施工并确保安全。</w:t>
            </w:r>
          </w:p>
          <w:p w14:paraId="01FF268B">
            <w:pPr>
              <w:widowControl/>
              <w:spacing w:line="440" w:lineRule="exact"/>
              <w:jc w:val="left"/>
              <w:rPr>
                <w:rFonts w:hint="eastAsia" w:ascii="宋体" w:hAnsi="宋体"/>
                <w:color w:val="auto"/>
                <w:highlight w:val="none"/>
              </w:rPr>
            </w:pPr>
            <w:r>
              <w:rPr>
                <w:rFonts w:hint="eastAsia" w:ascii="宋体" w:hAnsi="宋体"/>
                <w:color w:val="auto"/>
                <w:highlight w:val="none"/>
                <w:lang w:val="en-US" w:eastAsia="zh-CN"/>
              </w:rPr>
              <w:t>一档</w:t>
            </w:r>
            <w:r>
              <w:rPr>
                <w:rFonts w:hint="eastAsia" w:ascii="宋体" w:hAnsi="宋体"/>
                <w:color w:val="auto"/>
                <w:highlight w:val="none"/>
              </w:rPr>
              <w:t>（5分）：各主要分部施工方法针对性强，施工技术方案详尽周密</w:t>
            </w:r>
            <w:r>
              <w:rPr>
                <w:rFonts w:hint="eastAsia" w:ascii="宋体" w:hAnsi="宋体"/>
                <w:color w:val="auto"/>
                <w:highlight w:val="none"/>
                <w:lang w:val="en-US" w:eastAsia="zh-CN"/>
              </w:rPr>
              <w:t>完整</w:t>
            </w:r>
            <w:r>
              <w:rPr>
                <w:rFonts w:hint="eastAsia" w:ascii="宋体" w:hAnsi="宋体"/>
                <w:color w:val="auto"/>
                <w:highlight w:val="none"/>
              </w:rPr>
              <w:t>，工艺先进、方法科学、</w:t>
            </w:r>
            <w:r>
              <w:rPr>
                <w:rFonts w:hint="eastAsia" w:ascii="宋体" w:hAnsi="宋体"/>
                <w:color w:val="auto"/>
                <w:highlight w:val="none"/>
                <w:lang w:val="en-US" w:eastAsia="zh-CN"/>
              </w:rPr>
              <w:t>切实</w:t>
            </w:r>
            <w:r>
              <w:rPr>
                <w:rFonts w:hint="eastAsia" w:ascii="宋体" w:hAnsi="宋体"/>
                <w:color w:val="auto"/>
                <w:highlight w:val="none"/>
              </w:rPr>
              <w:t>可行，能</w:t>
            </w:r>
            <w:r>
              <w:rPr>
                <w:rFonts w:hint="eastAsia" w:ascii="宋体" w:hAnsi="宋体"/>
                <w:color w:val="auto"/>
                <w:highlight w:val="none"/>
                <w:lang w:val="en-US" w:eastAsia="zh-CN"/>
              </w:rPr>
              <w:t>全方面</w:t>
            </w:r>
            <w:r>
              <w:rPr>
                <w:rFonts w:hint="eastAsia" w:ascii="宋体" w:hAnsi="宋体"/>
                <w:color w:val="auto"/>
                <w:highlight w:val="none"/>
              </w:rPr>
              <w:t xml:space="preserve">的指导具体施工并确保安全。 </w:t>
            </w:r>
          </w:p>
          <w:p w14:paraId="735EB8F1">
            <w:pPr>
              <w:widowControl/>
              <w:spacing w:line="440" w:lineRule="exact"/>
              <w:jc w:val="left"/>
              <w:rPr>
                <w:rFonts w:hint="eastAsia" w:ascii="宋体" w:hAnsi="宋体"/>
                <w:color w:val="auto"/>
                <w:highlight w:val="none"/>
              </w:rPr>
            </w:pPr>
            <w:r>
              <w:rPr>
                <w:rFonts w:hint="eastAsia" w:ascii="宋体" w:hAnsi="宋体"/>
                <w:color w:val="auto"/>
                <w:highlight w:val="none"/>
                <w:lang w:val="en-US" w:eastAsia="zh-CN"/>
              </w:rPr>
              <w:t>二档</w:t>
            </w:r>
            <w:r>
              <w:rPr>
                <w:rFonts w:hint="eastAsia" w:ascii="宋体" w:hAnsi="宋体"/>
                <w:color w:val="auto"/>
                <w:highlight w:val="none"/>
              </w:rPr>
              <w:t xml:space="preserve">（3分）：各主要分部施工方法符合项目实际，施工技术方案齐全，工艺成熟、方法合理、可行，能指导具体施工并确保安全。 </w:t>
            </w:r>
          </w:p>
          <w:p w14:paraId="692B31CA">
            <w:pPr>
              <w:widowControl/>
              <w:spacing w:line="440" w:lineRule="exact"/>
              <w:jc w:val="left"/>
              <w:rPr>
                <w:rFonts w:hint="eastAsia" w:ascii="宋体" w:hAnsi="宋体"/>
                <w:color w:val="auto"/>
                <w:highlight w:val="none"/>
              </w:rPr>
            </w:pPr>
            <w:r>
              <w:rPr>
                <w:rFonts w:hint="eastAsia" w:ascii="宋体" w:hAnsi="宋体"/>
                <w:color w:val="auto"/>
                <w:highlight w:val="none"/>
                <w:lang w:val="en-US" w:eastAsia="zh-CN"/>
              </w:rPr>
              <w:t>三档</w:t>
            </w:r>
            <w:r>
              <w:rPr>
                <w:rFonts w:hint="eastAsia" w:ascii="宋体" w:hAnsi="宋体"/>
                <w:color w:val="auto"/>
                <w:highlight w:val="none"/>
              </w:rPr>
              <w:t>（2分）：各主要分部施工方法项目实际</w:t>
            </w:r>
            <w:r>
              <w:rPr>
                <w:rFonts w:hint="eastAsia" w:ascii="宋体" w:hAnsi="宋体"/>
                <w:color w:val="auto"/>
                <w:highlight w:val="none"/>
                <w:lang w:val="en-US" w:eastAsia="zh-CN"/>
              </w:rPr>
              <w:t>情况有小偏差但不影响总体实施</w:t>
            </w:r>
            <w:r>
              <w:rPr>
                <w:rFonts w:hint="eastAsia" w:ascii="宋体" w:hAnsi="宋体"/>
                <w:color w:val="auto"/>
                <w:highlight w:val="none"/>
              </w:rPr>
              <w:t>，施工技术方案</w:t>
            </w:r>
            <w:r>
              <w:rPr>
                <w:rFonts w:hint="eastAsia" w:ascii="宋体" w:hAnsi="宋体"/>
                <w:color w:val="auto"/>
                <w:highlight w:val="none"/>
                <w:lang w:val="en-US" w:eastAsia="zh-CN"/>
              </w:rPr>
              <w:t>不够完善</w:t>
            </w:r>
            <w:r>
              <w:rPr>
                <w:rFonts w:hint="eastAsia" w:ascii="宋体" w:hAnsi="宋体"/>
                <w:color w:val="auto"/>
                <w:highlight w:val="none"/>
              </w:rPr>
              <w:t>，方法基本合理，能指导施工</w:t>
            </w:r>
            <w:r>
              <w:rPr>
                <w:rFonts w:hint="eastAsia" w:ascii="宋体" w:hAnsi="宋体"/>
                <w:color w:val="auto"/>
                <w:highlight w:val="none"/>
                <w:lang w:val="en-US" w:eastAsia="zh-CN"/>
              </w:rPr>
              <w:t>但不够具体</w:t>
            </w:r>
            <w:r>
              <w:rPr>
                <w:rFonts w:hint="eastAsia" w:ascii="宋体" w:hAnsi="宋体"/>
                <w:color w:val="auto"/>
                <w:highlight w:val="none"/>
              </w:rPr>
              <w:t xml:space="preserve">并确保安全。 </w:t>
            </w:r>
          </w:p>
          <w:p w14:paraId="5728738C">
            <w:pPr>
              <w:widowControl/>
              <w:spacing w:line="440" w:lineRule="exact"/>
              <w:jc w:val="left"/>
              <w:rPr>
                <w:color w:val="auto"/>
                <w:highlight w:val="none"/>
              </w:rPr>
            </w:pPr>
            <w:r>
              <w:rPr>
                <w:rFonts w:hint="eastAsia" w:ascii="宋体" w:hAnsi="宋体"/>
                <w:color w:val="auto"/>
                <w:highlight w:val="none"/>
                <w:lang w:val="en-US" w:eastAsia="zh-CN"/>
              </w:rPr>
              <w:t>四档</w:t>
            </w:r>
            <w:r>
              <w:rPr>
                <w:rFonts w:hint="eastAsia" w:ascii="宋体" w:hAnsi="宋体"/>
                <w:color w:val="auto"/>
                <w:highlight w:val="none"/>
              </w:rPr>
              <w:t>（1分）：各主要分部施工方法针对性差，施工技术方案差，工艺落后、方法不合理，不能指导具体施工和确保安全。</w:t>
            </w:r>
          </w:p>
        </w:tc>
        <w:tc>
          <w:tcPr>
            <w:tcW w:w="505" w:type="pct"/>
            <w:noWrap w:val="0"/>
            <w:vAlign w:val="center"/>
          </w:tcPr>
          <w:p w14:paraId="73AAE13E">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25F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7655745D">
            <w:pPr>
              <w:jc w:val="center"/>
              <w:rPr>
                <w:b/>
                <w:color w:val="auto"/>
                <w:szCs w:val="21"/>
                <w:highlight w:val="none"/>
              </w:rPr>
            </w:pPr>
          </w:p>
        </w:tc>
        <w:tc>
          <w:tcPr>
            <w:tcW w:w="251" w:type="pct"/>
            <w:vMerge w:val="continue"/>
            <w:noWrap w:val="0"/>
            <w:vAlign w:val="center"/>
          </w:tcPr>
          <w:p w14:paraId="4D98166B">
            <w:pPr>
              <w:jc w:val="center"/>
              <w:rPr>
                <w:color w:val="auto"/>
                <w:szCs w:val="21"/>
                <w:highlight w:val="none"/>
              </w:rPr>
            </w:pPr>
          </w:p>
        </w:tc>
        <w:tc>
          <w:tcPr>
            <w:tcW w:w="345" w:type="pct"/>
            <w:vMerge w:val="continue"/>
            <w:noWrap w:val="0"/>
            <w:vAlign w:val="center"/>
          </w:tcPr>
          <w:p w14:paraId="3B4C44BE">
            <w:pPr>
              <w:jc w:val="center"/>
              <w:rPr>
                <w:color w:val="auto"/>
                <w:szCs w:val="21"/>
                <w:highlight w:val="none"/>
              </w:rPr>
            </w:pPr>
          </w:p>
        </w:tc>
        <w:tc>
          <w:tcPr>
            <w:tcW w:w="469" w:type="pct"/>
            <w:noWrap w:val="0"/>
            <w:vAlign w:val="center"/>
          </w:tcPr>
          <w:p w14:paraId="086DE5DA">
            <w:pPr>
              <w:spacing w:line="440" w:lineRule="exact"/>
              <w:jc w:val="center"/>
              <w:rPr>
                <w:color w:val="auto"/>
                <w:szCs w:val="21"/>
                <w:highlight w:val="none"/>
              </w:rPr>
            </w:pPr>
            <w:r>
              <w:rPr>
                <w:rFonts w:hint="eastAsia" w:ascii="宋体" w:hAnsi="宋体" w:cs="宋体"/>
                <w:color w:val="auto"/>
                <w:kern w:val="0"/>
                <w:highlight w:val="none"/>
                <w:lang w:val="en-US" w:eastAsia="zh-CN"/>
              </w:rPr>
              <w:t>2.2</w:t>
            </w:r>
            <w:r>
              <w:rPr>
                <w:rFonts w:hint="eastAsia" w:ascii="宋体" w:hAnsi="宋体" w:cs="宋体"/>
                <w:color w:val="auto"/>
                <w:kern w:val="0"/>
                <w:highlight w:val="none"/>
              </w:rPr>
              <w:t>拟投入的主要物资计划（</w:t>
            </w:r>
            <w:r>
              <w:rPr>
                <w:rFonts w:hint="eastAsia"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6B96F82B">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投入的施工材料有详细的组织计划且计划周密，数量、选型配置、进场时间安排合理，满足施工需要。</w:t>
            </w:r>
          </w:p>
          <w:p w14:paraId="5F4BB2E1">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hint="eastAsia" w:ascii="宋体" w:hAnsi="宋体" w:cs="宋体"/>
                <w:color w:val="auto"/>
                <w:kern w:val="0"/>
                <w:highlight w:val="none"/>
              </w:rPr>
              <w:t>（5分）：投入的施工材料有详细的组织计划且计划周密，投入计划与进度计划呼应，</w:t>
            </w:r>
            <w:r>
              <w:rPr>
                <w:rFonts w:hint="eastAsia" w:ascii="宋体" w:hAnsi="宋体" w:cs="宋体"/>
                <w:color w:val="auto"/>
                <w:kern w:val="0"/>
                <w:highlight w:val="none"/>
                <w:lang w:val="en-US" w:eastAsia="zh-CN"/>
              </w:rPr>
              <w:t>完全</w:t>
            </w:r>
            <w:r>
              <w:rPr>
                <w:rFonts w:hint="eastAsia" w:ascii="宋体" w:hAnsi="宋体" w:cs="宋体"/>
                <w:color w:val="auto"/>
                <w:kern w:val="0"/>
                <w:highlight w:val="none"/>
              </w:rPr>
              <w:t>满足施工需要，调配投入计划合理、</w:t>
            </w:r>
            <w:r>
              <w:rPr>
                <w:rFonts w:hint="eastAsia" w:ascii="宋体" w:hAnsi="宋体" w:cs="宋体"/>
                <w:color w:val="auto"/>
                <w:kern w:val="0"/>
                <w:highlight w:val="none"/>
                <w:lang w:val="en-US" w:eastAsia="zh-CN"/>
              </w:rPr>
              <w:t>各时间节点把控精准</w:t>
            </w:r>
            <w:r>
              <w:rPr>
                <w:rFonts w:hint="eastAsia" w:ascii="宋体" w:hAnsi="宋体" w:cs="宋体"/>
                <w:color w:val="auto"/>
                <w:kern w:val="0"/>
                <w:highlight w:val="none"/>
              </w:rPr>
              <w:t xml:space="preserve">。 </w:t>
            </w:r>
          </w:p>
          <w:p w14:paraId="081D5602">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hint="eastAsia" w:ascii="宋体" w:hAnsi="宋体" w:cs="宋体"/>
                <w:color w:val="auto"/>
                <w:kern w:val="0"/>
                <w:highlight w:val="none"/>
              </w:rPr>
              <w:t>（3分）：投入的施工材料有详细的组织计划，投入计划与进度计划呼应，满足施工需要，调配投入计划基本合理、</w:t>
            </w:r>
            <w:r>
              <w:rPr>
                <w:rFonts w:hint="eastAsia" w:ascii="宋体" w:hAnsi="宋体" w:cs="宋体"/>
                <w:color w:val="auto"/>
                <w:kern w:val="0"/>
                <w:highlight w:val="none"/>
                <w:lang w:val="en-US" w:eastAsia="zh-CN"/>
              </w:rPr>
              <w:t>但各时间节点不够精准</w:t>
            </w:r>
            <w:r>
              <w:rPr>
                <w:rFonts w:hint="eastAsia" w:ascii="宋体" w:hAnsi="宋体" w:cs="宋体"/>
                <w:color w:val="auto"/>
                <w:kern w:val="0"/>
                <w:highlight w:val="none"/>
              </w:rPr>
              <w:t xml:space="preserve">。 </w:t>
            </w:r>
          </w:p>
          <w:p w14:paraId="00AEB3DB">
            <w:pPr>
              <w:widowControl/>
              <w:spacing w:line="44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eastAsia="zh-CN"/>
              </w:rPr>
              <w:t>三档</w:t>
            </w:r>
            <w:r>
              <w:rPr>
                <w:rFonts w:hint="eastAsia" w:ascii="宋体" w:hAnsi="宋体" w:cs="宋体"/>
                <w:color w:val="auto"/>
                <w:kern w:val="0"/>
                <w:highlight w:val="none"/>
              </w:rPr>
              <w:t>（2分）：投入的施工材料有详细的组织计划，投入计划与进度计划呼应，基本满足施工需要，调配投入计划基本合理</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各时间节点模糊不准确，有待进一步完善。</w:t>
            </w:r>
          </w:p>
          <w:p w14:paraId="1F111477">
            <w:pPr>
              <w:widowControl/>
              <w:spacing w:line="440" w:lineRule="exact"/>
              <w:jc w:val="left"/>
              <w:rPr>
                <w:color w:val="auto"/>
                <w:highlight w:val="none"/>
              </w:rPr>
            </w:pPr>
            <w:r>
              <w:rPr>
                <w:rFonts w:hint="eastAsia" w:ascii="宋体" w:hAnsi="宋体" w:cs="宋体"/>
                <w:color w:val="auto"/>
                <w:kern w:val="0"/>
                <w:highlight w:val="none"/>
                <w:lang w:eastAsia="zh-CN"/>
              </w:rPr>
              <w:t>四档</w:t>
            </w:r>
            <w:r>
              <w:rPr>
                <w:rFonts w:hint="eastAsia" w:ascii="宋体" w:hAnsi="宋体" w:cs="宋体"/>
                <w:color w:val="auto"/>
                <w:kern w:val="0"/>
                <w:highlight w:val="none"/>
              </w:rPr>
              <w:t>（1分）：投入的施工材料的组织计划差，投入计划与进度计划不呼应，不能满足施工需要。</w:t>
            </w:r>
          </w:p>
        </w:tc>
        <w:tc>
          <w:tcPr>
            <w:tcW w:w="505" w:type="pct"/>
            <w:noWrap w:val="0"/>
            <w:vAlign w:val="center"/>
          </w:tcPr>
          <w:p w14:paraId="3E0DA497">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0665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369388AD">
            <w:pPr>
              <w:jc w:val="center"/>
              <w:rPr>
                <w:b/>
                <w:color w:val="auto"/>
                <w:szCs w:val="21"/>
                <w:highlight w:val="none"/>
              </w:rPr>
            </w:pPr>
          </w:p>
        </w:tc>
        <w:tc>
          <w:tcPr>
            <w:tcW w:w="251" w:type="pct"/>
            <w:vMerge w:val="continue"/>
            <w:noWrap w:val="0"/>
            <w:vAlign w:val="center"/>
          </w:tcPr>
          <w:p w14:paraId="0AB6634E">
            <w:pPr>
              <w:jc w:val="center"/>
              <w:rPr>
                <w:color w:val="auto"/>
                <w:szCs w:val="21"/>
                <w:highlight w:val="none"/>
              </w:rPr>
            </w:pPr>
          </w:p>
        </w:tc>
        <w:tc>
          <w:tcPr>
            <w:tcW w:w="345" w:type="pct"/>
            <w:vMerge w:val="continue"/>
            <w:noWrap w:val="0"/>
            <w:vAlign w:val="top"/>
          </w:tcPr>
          <w:p w14:paraId="40AC5B21">
            <w:pPr>
              <w:rPr>
                <w:color w:val="auto"/>
                <w:szCs w:val="21"/>
                <w:highlight w:val="none"/>
              </w:rPr>
            </w:pPr>
          </w:p>
        </w:tc>
        <w:tc>
          <w:tcPr>
            <w:tcW w:w="469" w:type="pct"/>
            <w:noWrap w:val="0"/>
            <w:vAlign w:val="center"/>
          </w:tcPr>
          <w:p w14:paraId="1A0B5477">
            <w:pPr>
              <w:spacing w:line="440" w:lineRule="exact"/>
              <w:jc w:val="center"/>
              <w:rPr>
                <w:rFonts w:cs="宋体"/>
                <w:color w:val="auto"/>
                <w:kern w:val="0"/>
                <w:highlight w:val="none"/>
              </w:rPr>
            </w:pPr>
            <w:r>
              <w:rPr>
                <w:rFonts w:hint="eastAsia" w:ascii="宋体" w:hAnsi="宋体" w:cs="宋体"/>
                <w:color w:val="auto"/>
                <w:kern w:val="0"/>
                <w:highlight w:val="none"/>
                <w:lang w:val="en-US" w:eastAsia="zh-CN"/>
              </w:rPr>
              <w:t>2.3</w:t>
            </w:r>
            <w:r>
              <w:rPr>
                <w:rFonts w:hint="eastAsia" w:ascii="宋体" w:hAnsi="宋体" w:cs="宋体"/>
                <w:color w:val="auto"/>
                <w:kern w:val="0"/>
                <w:highlight w:val="none"/>
              </w:rPr>
              <w:t>劳动力安排计划（</w:t>
            </w:r>
            <w:r>
              <w:rPr>
                <w:rFonts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7E30107A">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各主要施工工序应有详细周密的劳动力安排计划，有各工种劳动力安排计划，劳动力投入合理，满足施工需要。</w:t>
            </w:r>
          </w:p>
          <w:p w14:paraId="76A3A4AE">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hint="eastAsia" w:ascii="宋体" w:hAnsi="宋体" w:cs="宋体"/>
                <w:color w:val="auto"/>
                <w:kern w:val="0"/>
                <w:highlight w:val="none"/>
              </w:rPr>
              <w:t>（5分）：各主要施工工序有详细周密的劳动力安排计划，各工种劳动力安排计划齐全，劳动力投入与进度计划呼应合理，</w:t>
            </w:r>
            <w:r>
              <w:rPr>
                <w:rFonts w:hint="eastAsia" w:ascii="宋体" w:hAnsi="宋体" w:cs="宋体"/>
                <w:color w:val="auto"/>
                <w:kern w:val="0"/>
                <w:highlight w:val="none"/>
                <w:lang w:val="en-US" w:eastAsia="zh-CN"/>
              </w:rPr>
              <w:t>各时间节点把控精准，</w:t>
            </w:r>
            <w:r>
              <w:rPr>
                <w:rFonts w:hint="eastAsia" w:ascii="宋体" w:hAnsi="宋体" w:cs="宋体"/>
                <w:color w:val="auto"/>
                <w:kern w:val="0"/>
                <w:highlight w:val="none"/>
              </w:rPr>
              <w:t xml:space="preserve">满足施工需要。 </w:t>
            </w:r>
          </w:p>
          <w:p w14:paraId="7EB2190F">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hint="eastAsia" w:ascii="宋体" w:hAnsi="宋体" w:cs="宋体"/>
                <w:color w:val="auto"/>
                <w:kern w:val="0"/>
                <w:highlight w:val="none"/>
              </w:rPr>
              <w:t>（3分）：各主要施工工序有详细的劳动力安排计划，有各工种劳动力安排计划，劳动力投入合理，</w:t>
            </w:r>
            <w:r>
              <w:rPr>
                <w:rFonts w:hint="eastAsia" w:ascii="宋体" w:hAnsi="宋体" w:cs="宋体"/>
                <w:color w:val="auto"/>
                <w:kern w:val="0"/>
                <w:highlight w:val="none"/>
                <w:lang w:val="en-US" w:eastAsia="zh-CN"/>
              </w:rPr>
              <w:t>但各时间节点不够精准、能满足</w:t>
            </w:r>
            <w:r>
              <w:rPr>
                <w:rFonts w:hint="eastAsia" w:ascii="宋体" w:hAnsi="宋体" w:cs="宋体"/>
                <w:color w:val="auto"/>
                <w:kern w:val="0"/>
                <w:highlight w:val="none"/>
              </w:rPr>
              <w:t xml:space="preserve">施工需要。 </w:t>
            </w:r>
          </w:p>
          <w:p w14:paraId="6E89E8B5">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三档</w:t>
            </w:r>
            <w:r>
              <w:rPr>
                <w:rFonts w:hint="eastAsia" w:ascii="宋体" w:hAnsi="宋体" w:cs="宋体"/>
                <w:color w:val="auto"/>
                <w:kern w:val="0"/>
                <w:highlight w:val="none"/>
              </w:rPr>
              <w:t>（2分）：各主要施工工序应有劳动力安排计划，有各工种劳动力安排计划，劳动力投入基本合理，</w:t>
            </w:r>
            <w:r>
              <w:rPr>
                <w:rFonts w:hint="eastAsia" w:ascii="宋体" w:hAnsi="宋体" w:cs="宋体"/>
                <w:color w:val="auto"/>
                <w:kern w:val="0"/>
                <w:highlight w:val="none"/>
                <w:lang w:val="en-US" w:eastAsia="zh-CN"/>
              </w:rPr>
              <w:t>各时间节点模糊不准确，有待进一步完善，但基本能满足</w:t>
            </w:r>
            <w:r>
              <w:rPr>
                <w:rFonts w:hint="eastAsia" w:ascii="宋体" w:hAnsi="宋体" w:cs="宋体"/>
                <w:color w:val="auto"/>
                <w:kern w:val="0"/>
                <w:highlight w:val="none"/>
              </w:rPr>
              <w:t xml:space="preserve">施工需要。 </w:t>
            </w:r>
          </w:p>
          <w:p w14:paraId="669547DD">
            <w:pPr>
              <w:widowControl/>
              <w:spacing w:line="440" w:lineRule="exact"/>
              <w:jc w:val="left"/>
              <w:rPr>
                <w:color w:val="auto"/>
                <w:highlight w:val="none"/>
              </w:rPr>
            </w:pPr>
            <w:r>
              <w:rPr>
                <w:rFonts w:hint="eastAsia" w:ascii="宋体" w:hAnsi="宋体" w:cs="宋体"/>
                <w:color w:val="auto"/>
                <w:kern w:val="0"/>
                <w:highlight w:val="none"/>
                <w:lang w:eastAsia="zh-CN"/>
              </w:rPr>
              <w:t>四档</w:t>
            </w:r>
            <w:r>
              <w:rPr>
                <w:rFonts w:hint="eastAsia" w:ascii="宋体" w:hAnsi="宋体" w:cs="宋体"/>
                <w:color w:val="auto"/>
                <w:kern w:val="0"/>
                <w:highlight w:val="none"/>
              </w:rPr>
              <w:t>（1分）：各主要施工工序劳动力安排计划不全，无各工种劳动力安排计划或计划不全，劳动力投入不合理，不能满足施工需要。</w:t>
            </w:r>
          </w:p>
        </w:tc>
        <w:tc>
          <w:tcPr>
            <w:tcW w:w="505" w:type="pct"/>
            <w:noWrap w:val="0"/>
            <w:vAlign w:val="center"/>
          </w:tcPr>
          <w:p w14:paraId="4D308439">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3593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5015CE4D">
            <w:pPr>
              <w:jc w:val="center"/>
              <w:rPr>
                <w:b/>
                <w:color w:val="auto"/>
                <w:szCs w:val="21"/>
                <w:highlight w:val="none"/>
              </w:rPr>
            </w:pPr>
          </w:p>
        </w:tc>
        <w:tc>
          <w:tcPr>
            <w:tcW w:w="251" w:type="pct"/>
            <w:vMerge w:val="continue"/>
            <w:noWrap w:val="0"/>
            <w:vAlign w:val="center"/>
          </w:tcPr>
          <w:p w14:paraId="1E80CDEB">
            <w:pPr>
              <w:jc w:val="center"/>
              <w:rPr>
                <w:color w:val="auto"/>
                <w:szCs w:val="21"/>
                <w:highlight w:val="none"/>
              </w:rPr>
            </w:pPr>
          </w:p>
        </w:tc>
        <w:tc>
          <w:tcPr>
            <w:tcW w:w="345" w:type="pct"/>
            <w:vMerge w:val="continue"/>
            <w:noWrap w:val="0"/>
            <w:vAlign w:val="top"/>
          </w:tcPr>
          <w:p w14:paraId="3C951CEC">
            <w:pPr>
              <w:rPr>
                <w:color w:val="auto"/>
                <w:szCs w:val="21"/>
                <w:highlight w:val="none"/>
              </w:rPr>
            </w:pPr>
          </w:p>
        </w:tc>
        <w:tc>
          <w:tcPr>
            <w:tcW w:w="469" w:type="pct"/>
            <w:noWrap w:val="0"/>
            <w:vAlign w:val="center"/>
          </w:tcPr>
          <w:p w14:paraId="04DE2F5D">
            <w:pPr>
              <w:widowControl/>
              <w:spacing w:line="440" w:lineRule="exact"/>
              <w:jc w:val="center"/>
              <w:rPr>
                <w:rFonts w:ascii="宋体" w:hAnsi="宋体"/>
                <w:color w:val="auto"/>
                <w:kern w:val="0"/>
                <w:highlight w:val="none"/>
              </w:rPr>
            </w:pPr>
            <w:r>
              <w:rPr>
                <w:rFonts w:hint="eastAsia" w:ascii="宋体" w:hAnsi="宋体" w:cs="宋体"/>
                <w:color w:val="auto"/>
                <w:kern w:val="0"/>
                <w:highlight w:val="none"/>
                <w:lang w:val="en-US" w:eastAsia="zh-CN"/>
              </w:rPr>
              <w:t>2.4</w:t>
            </w:r>
            <w:r>
              <w:rPr>
                <w:rFonts w:hint="eastAsia" w:ascii="宋体" w:hAnsi="宋体" w:cs="宋体"/>
                <w:color w:val="auto"/>
                <w:kern w:val="0"/>
                <w:highlight w:val="none"/>
              </w:rPr>
              <w:t>确保工程质量的技术组织措施</w:t>
            </w:r>
          </w:p>
          <w:p w14:paraId="1828DAA7">
            <w:pPr>
              <w:widowControl/>
              <w:spacing w:line="440" w:lineRule="exact"/>
              <w:jc w:val="center"/>
              <w:rPr>
                <w:color w:val="auto"/>
                <w:szCs w:val="21"/>
                <w:highlight w:val="none"/>
              </w:rPr>
            </w:pPr>
            <w:r>
              <w:rPr>
                <w:rFonts w:hint="eastAsia" w:ascii="宋体" w:hAnsi="宋体" w:cs="宋体"/>
                <w:color w:val="auto"/>
                <w:kern w:val="0"/>
                <w:highlight w:val="none"/>
              </w:rPr>
              <w:t>（</w:t>
            </w:r>
            <w:r>
              <w:rPr>
                <w:rFonts w:hint="eastAsia" w:ascii="宋体" w:hAnsi="宋体"/>
                <w:color w:val="auto"/>
                <w:kern w:val="0"/>
                <w:highlight w:val="none"/>
              </w:rPr>
              <w:t>10</w:t>
            </w:r>
            <w:r>
              <w:rPr>
                <w:rFonts w:hint="eastAsia" w:ascii="宋体" w:hAnsi="宋体" w:cs="宋体"/>
                <w:color w:val="auto"/>
                <w:kern w:val="0"/>
                <w:highlight w:val="none"/>
              </w:rPr>
              <w:t>分）</w:t>
            </w:r>
          </w:p>
        </w:tc>
        <w:tc>
          <w:tcPr>
            <w:tcW w:w="3198" w:type="pct"/>
            <w:noWrap w:val="0"/>
            <w:vAlign w:val="center"/>
          </w:tcPr>
          <w:p w14:paraId="614305BB">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应有专门的质量技术管理班子和制度，且人员配备合理，制度健全。主要工序应有质量技术保证措施和手段，自控体系完整，能有效保证技术质量，达到承诺的质量标准。</w:t>
            </w:r>
          </w:p>
          <w:p w14:paraId="016DB605">
            <w:pPr>
              <w:widowControl/>
              <w:spacing w:line="440" w:lineRule="exact"/>
              <w:jc w:val="left"/>
              <w:rPr>
                <w:rFonts w:hint="eastAsia" w:ascii="宋体" w:hAnsi="宋体"/>
                <w:color w:val="auto"/>
                <w:highlight w:val="none"/>
              </w:rPr>
            </w:pPr>
            <w:r>
              <w:rPr>
                <w:rFonts w:hint="eastAsia" w:ascii="宋体" w:hAnsi="宋体"/>
                <w:color w:val="auto"/>
                <w:highlight w:val="none"/>
                <w:lang w:eastAsia="zh-CN"/>
              </w:rPr>
              <w:t>一档</w:t>
            </w:r>
            <w:r>
              <w:rPr>
                <w:rFonts w:hint="eastAsia" w:ascii="宋体" w:hAnsi="宋体"/>
                <w:color w:val="auto"/>
                <w:highlight w:val="none"/>
              </w:rPr>
              <w:t xml:space="preserve">（10分）：有专门的质量技术管理班子和制度，且人员配备合理，制度健全。主要工序有质量技术保证措施和手段，且先进、可行、具体，高于采购文件的质量要求及施工验收规范要求，达到承诺的质量标准。 </w:t>
            </w:r>
          </w:p>
          <w:p w14:paraId="11B2479E">
            <w:pPr>
              <w:widowControl/>
              <w:spacing w:line="440" w:lineRule="exact"/>
              <w:jc w:val="left"/>
              <w:rPr>
                <w:rFonts w:hint="eastAsia" w:ascii="宋体" w:hAnsi="宋体"/>
                <w:color w:val="auto"/>
                <w:highlight w:val="none"/>
              </w:rPr>
            </w:pPr>
            <w:r>
              <w:rPr>
                <w:rFonts w:hint="eastAsia" w:ascii="宋体" w:hAnsi="宋体"/>
                <w:color w:val="auto"/>
                <w:highlight w:val="none"/>
                <w:lang w:eastAsia="zh-CN"/>
              </w:rPr>
              <w:t>二档</w:t>
            </w:r>
            <w:r>
              <w:rPr>
                <w:rFonts w:hint="eastAsia" w:ascii="宋体" w:hAnsi="宋体"/>
                <w:color w:val="auto"/>
                <w:highlight w:val="none"/>
              </w:rPr>
              <w:t xml:space="preserve">（7分）：有专门的质量技术管理班子和制度，且人员配备合理，制度健全。主要工序有质量技术保证措施和手段，自控体系完整，能有效保证技术质量，达到承诺的质量标准。 </w:t>
            </w:r>
          </w:p>
          <w:p w14:paraId="3EFA710A">
            <w:pPr>
              <w:widowControl/>
              <w:spacing w:line="440" w:lineRule="exact"/>
              <w:jc w:val="left"/>
              <w:rPr>
                <w:rFonts w:hint="eastAsia" w:ascii="宋体" w:hAnsi="宋体"/>
                <w:color w:val="auto"/>
                <w:highlight w:val="none"/>
              </w:rPr>
            </w:pPr>
            <w:r>
              <w:rPr>
                <w:rFonts w:hint="eastAsia" w:ascii="宋体" w:hAnsi="宋体"/>
                <w:color w:val="auto"/>
                <w:highlight w:val="none"/>
                <w:lang w:eastAsia="zh-CN"/>
              </w:rPr>
              <w:t>三档</w:t>
            </w:r>
            <w:r>
              <w:rPr>
                <w:rFonts w:hint="eastAsia" w:ascii="宋体" w:hAnsi="宋体"/>
                <w:color w:val="auto"/>
                <w:highlight w:val="none"/>
              </w:rPr>
              <w:t xml:space="preserve">（4分）：质量技术管理班子人员配备基本合理，制度基本健全。主要工序有质量技术保证措施和手段，能有效保证技术质量，满足采购文件的质量要求。 </w:t>
            </w:r>
          </w:p>
          <w:p w14:paraId="5F06F8C2">
            <w:pPr>
              <w:widowControl/>
              <w:spacing w:line="440" w:lineRule="exact"/>
              <w:jc w:val="left"/>
              <w:rPr>
                <w:color w:val="auto"/>
                <w:highlight w:val="none"/>
              </w:rPr>
            </w:pPr>
            <w:r>
              <w:rPr>
                <w:rFonts w:hint="eastAsia" w:ascii="宋体" w:hAnsi="宋体"/>
                <w:color w:val="auto"/>
                <w:highlight w:val="none"/>
                <w:lang w:eastAsia="zh-CN"/>
              </w:rPr>
              <w:t>四档</w:t>
            </w:r>
            <w:r>
              <w:rPr>
                <w:rFonts w:hint="eastAsia" w:ascii="宋体" w:hAnsi="宋体"/>
                <w:color w:val="auto"/>
                <w:highlight w:val="none"/>
              </w:rPr>
              <w:t>（2分）：质量技术管理班子人员配备不合理，制度不健全。质量技术保证措施和手段不可行，没有质量违约责任承诺。</w:t>
            </w:r>
          </w:p>
        </w:tc>
        <w:tc>
          <w:tcPr>
            <w:tcW w:w="505" w:type="pct"/>
            <w:noWrap w:val="0"/>
            <w:vAlign w:val="center"/>
          </w:tcPr>
          <w:p w14:paraId="472AFB6C">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7D2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2EE5C795">
            <w:pPr>
              <w:jc w:val="center"/>
              <w:rPr>
                <w:b/>
                <w:color w:val="auto"/>
                <w:szCs w:val="21"/>
                <w:highlight w:val="none"/>
              </w:rPr>
            </w:pPr>
          </w:p>
        </w:tc>
        <w:tc>
          <w:tcPr>
            <w:tcW w:w="251" w:type="pct"/>
            <w:vMerge w:val="continue"/>
            <w:noWrap w:val="0"/>
            <w:vAlign w:val="center"/>
          </w:tcPr>
          <w:p w14:paraId="0C574B5C">
            <w:pPr>
              <w:jc w:val="center"/>
              <w:rPr>
                <w:color w:val="auto"/>
                <w:szCs w:val="21"/>
                <w:highlight w:val="none"/>
              </w:rPr>
            </w:pPr>
          </w:p>
        </w:tc>
        <w:tc>
          <w:tcPr>
            <w:tcW w:w="345" w:type="pct"/>
            <w:vMerge w:val="continue"/>
            <w:noWrap w:val="0"/>
            <w:vAlign w:val="top"/>
          </w:tcPr>
          <w:p w14:paraId="5E097765">
            <w:pPr>
              <w:rPr>
                <w:color w:val="auto"/>
                <w:szCs w:val="21"/>
                <w:highlight w:val="none"/>
              </w:rPr>
            </w:pPr>
          </w:p>
        </w:tc>
        <w:tc>
          <w:tcPr>
            <w:tcW w:w="469" w:type="pct"/>
            <w:noWrap w:val="0"/>
            <w:vAlign w:val="center"/>
          </w:tcPr>
          <w:p w14:paraId="2ACE4525">
            <w:pPr>
              <w:widowControl/>
              <w:spacing w:line="440" w:lineRule="exact"/>
              <w:jc w:val="center"/>
              <w:rPr>
                <w:rFonts w:ascii="宋体" w:hAnsi="宋体"/>
                <w:color w:val="auto"/>
                <w:kern w:val="0"/>
                <w:highlight w:val="none"/>
              </w:rPr>
            </w:pP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确保安全生产的技术组织措施</w:t>
            </w:r>
          </w:p>
          <w:p w14:paraId="3AD2E309">
            <w:pPr>
              <w:widowControl/>
              <w:spacing w:line="440" w:lineRule="exact"/>
              <w:jc w:val="center"/>
              <w:rPr>
                <w:color w:val="auto"/>
                <w:szCs w:val="21"/>
                <w:highlight w:val="none"/>
              </w:rPr>
            </w:pPr>
            <w:r>
              <w:rPr>
                <w:rFonts w:hint="eastAsia" w:ascii="宋体" w:hAnsi="宋体" w:cs="宋体"/>
                <w:color w:val="auto"/>
                <w:kern w:val="0"/>
                <w:highlight w:val="none"/>
              </w:rPr>
              <w:t>（</w:t>
            </w:r>
            <w:r>
              <w:rPr>
                <w:rFonts w:hint="eastAsia" w:ascii="宋体" w:hAnsi="宋体"/>
                <w:color w:val="auto"/>
                <w:kern w:val="0"/>
                <w:highlight w:val="none"/>
              </w:rPr>
              <w:t>10</w:t>
            </w:r>
            <w:r>
              <w:rPr>
                <w:rFonts w:hint="eastAsia" w:ascii="宋体" w:hAnsi="宋体" w:cs="宋体"/>
                <w:color w:val="auto"/>
                <w:kern w:val="0"/>
                <w:highlight w:val="none"/>
              </w:rPr>
              <w:t>分）</w:t>
            </w:r>
          </w:p>
        </w:tc>
        <w:tc>
          <w:tcPr>
            <w:tcW w:w="3198" w:type="pct"/>
            <w:noWrap w:val="0"/>
            <w:vAlign w:val="center"/>
          </w:tcPr>
          <w:p w14:paraId="65DFD3C2">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应有专门的安全管理人员和制度，且人员配备合理，制度健全，各道工序安全技术措施针对性强，符合实际且满足有关安全技术标准要求。现场防火、应急救援、社会治安安全措施得力。</w:t>
            </w:r>
          </w:p>
          <w:p w14:paraId="024A6CD4">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ascii="宋体" w:hAnsi="宋体" w:cs="宋体"/>
                <w:color w:val="auto"/>
                <w:kern w:val="0"/>
                <w:highlight w:val="none"/>
              </w:rPr>
              <w:t>（</w:t>
            </w:r>
            <w:r>
              <w:rPr>
                <w:rFonts w:hint="eastAsia" w:ascii="宋体" w:hAnsi="宋体" w:cs="宋体"/>
                <w:color w:val="auto"/>
                <w:kern w:val="0"/>
                <w:highlight w:val="none"/>
              </w:rPr>
              <w:t>10</w:t>
            </w:r>
            <w:r>
              <w:rPr>
                <w:rFonts w:ascii="宋体" w:hAnsi="宋体" w:cs="宋体"/>
                <w:color w:val="auto"/>
                <w:kern w:val="0"/>
                <w:highlight w:val="none"/>
              </w:rPr>
              <w:t xml:space="preserve">分）：安全人员配备合理；有健全的安全管理制度，各道工序安全技术措施针对性强，符合实际且高于国家有关安全技术标准要求。现场防火、应急救援、社会治安安全措施得力。 </w:t>
            </w:r>
          </w:p>
          <w:p w14:paraId="3B720C4C">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ascii="宋体" w:hAnsi="宋体" w:cs="宋体"/>
                <w:color w:val="auto"/>
                <w:kern w:val="0"/>
                <w:highlight w:val="none"/>
              </w:rPr>
              <w:t>（</w:t>
            </w:r>
            <w:r>
              <w:rPr>
                <w:rFonts w:hint="eastAsia" w:ascii="宋体" w:hAnsi="宋体" w:cs="宋体"/>
                <w:color w:val="auto"/>
                <w:kern w:val="0"/>
                <w:highlight w:val="none"/>
              </w:rPr>
              <w:t>7</w:t>
            </w:r>
            <w:r>
              <w:rPr>
                <w:rFonts w:ascii="宋体" w:hAnsi="宋体" w:cs="宋体"/>
                <w:color w:val="auto"/>
                <w:kern w:val="0"/>
                <w:highlight w:val="none"/>
              </w:rPr>
              <w:t xml:space="preserve">分）：安全人员配备合理；有健全的安全管理制度，各道工序安全技术措施符合实际且满足有关安全技术标准要求。现场防火、应急救援、社会治安安全措施合理。 </w:t>
            </w:r>
          </w:p>
          <w:p w14:paraId="522F4F00">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三档</w:t>
            </w:r>
            <w:r>
              <w:rPr>
                <w:rFonts w:ascii="宋体" w:hAnsi="宋体" w:cs="宋体"/>
                <w:color w:val="auto"/>
                <w:kern w:val="0"/>
                <w:highlight w:val="none"/>
              </w:rPr>
              <w:t>（</w:t>
            </w:r>
            <w:r>
              <w:rPr>
                <w:rFonts w:hint="eastAsia" w:ascii="宋体" w:hAnsi="宋体" w:cs="宋体"/>
                <w:color w:val="auto"/>
                <w:kern w:val="0"/>
                <w:highlight w:val="none"/>
              </w:rPr>
              <w:t>4</w:t>
            </w:r>
            <w:r>
              <w:rPr>
                <w:rFonts w:ascii="宋体" w:hAnsi="宋体" w:cs="宋体"/>
                <w:color w:val="auto"/>
                <w:kern w:val="0"/>
                <w:highlight w:val="none"/>
              </w:rPr>
              <w:t xml:space="preserve">分）：安全人员配备基本合理，安全管理制度基本健全，各道工序安全技术措施基本符合实际，基本满足有关安全技术标准要求。现场防火、应急救援、社会治安安全措施基本合理。 </w:t>
            </w:r>
          </w:p>
          <w:p w14:paraId="57655F3A">
            <w:pPr>
              <w:widowControl/>
              <w:spacing w:line="440" w:lineRule="exact"/>
              <w:jc w:val="left"/>
              <w:rPr>
                <w:color w:val="auto"/>
                <w:highlight w:val="none"/>
              </w:rPr>
            </w:pPr>
            <w:r>
              <w:rPr>
                <w:rFonts w:hint="eastAsia" w:ascii="宋体" w:hAnsi="宋体" w:cs="宋体"/>
                <w:color w:val="auto"/>
                <w:kern w:val="0"/>
                <w:highlight w:val="none"/>
                <w:lang w:eastAsia="zh-CN"/>
              </w:rPr>
              <w:t>四档</w:t>
            </w:r>
            <w:r>
              <w:rPr>
                <w:rFonts w:ascii="宋体" w:hAnsi="宋体" w:cs="宋体"/>
                <w:color w:val="auto"/>
                <w:kern w:val="0"/>
                <w:highlight w:val="none"/>
              </w:rPr>
              <w:t>（</w:t>
            </w:r>
            <w:r>
              <w:rPr>
                <w:rFonts w:hint="eastAsia" w:ascii="宋体" w:hAnsi="宋体" w:cs="宋体"/>
                <w:color w:val="auto"/>
                <w:kern w:val="0"/>
                <w:highlight w:val="none"/>
              </w:rPr>
              <w:t>2</w:t>
            </w:r>
            <w:r>
              <w:rPr>
                <w:rFonts w:ascii="宋体" w:hAnsi="宋体" w:cs="宋体"/>
                <w:color w:val="auto"/>
                <w:kern w:val="0"/>
                <w:highlight w:val="none"/>
              </w:rPr>
              <w:t>分）：安全人员配备不合理，安全管理制度不健全，各道工序安全技术措施基本符合实际，不能满足有关安全技术标准要求。现场防火、应急救援、社会治安安全措施不合理。</w:t>
            </w:r>
          </w:p>
        </w:tc>
        <w:tc>
          <w:tcPr>
            <w:tcW w:w="505" w:type="pct"/>
            <w:noWrap w:val="0"/>
            <w:vAlign w:val="center"/>
          </w:tcPr>
          <w:p w14:paraId="2FC84BC5">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0EC8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1E687EA9">
            <w:pPr>
              <w:jc w:val="center"/>
              <w:rPr>
                <w:b/>
                <w:color w:val="auto"/>
                <w:szCs w:val="21"/>
                <w:highlight w:val="none"/>
              </w:rPr>
            </w:pPr>
          </w:p>
        </w:tc>
        <w:tc>
          <w:tcPr>
            <w:tcW w:w="251" w:type="pct"/>
            <w:vMerge w:val="continue"/>
            <w:noWrap w:val="0"/>
            <w:vAlign w:val="center"/>
          </w:tcPr>
          <w:p w14:paraId="0A7DD882">
            <w:pPr>
              <w:jc w:val="center"/>
              <w:rPr>
                <w:color w:val="auto"/>
                <w:szCs w:val="21"/>
                <w:highlight w:val="none"/>
              </w:rPr>
            </w:pPr>
          </w:p>
        </w:tc>
        <w:tc>
          <w:tcPr>
            <w:tcW w:w="345" w:type="pct"/>
            <w:vMerge w:val="continue"/>
            <w:noWrap w:val="0"/>
            <w:vAlign w:val="top"/>
          </w:tcPr>
          <w:p w14:paraId="331FDB20">
            <w:pPr>
              <w:rPr>
                <w:color w:val="auto"/>
                <w:szCs w:val="21"/>
                <w:highlight w:val="none"/>
              </w:rPr>
            </w:pPr>
          </w:p>
        </w:tc>
        <w:tc>
          <w:tcPr>
            <w:tcW w:w="469" w:type="pct"/>
            <w:noWrap w:val="0"/>
            <w:vAlign w:val="center"/>
          </w:tcPr>
          <w:p w14:paraId="1409CA26">
            <w:pPr>
              <w:widowControl/>
              <w:spacing w:line="440" w:lineRule="exact"/>
              <w:jc w:val="center"/>
              <w:rPr>
                <w:rFonts w:hint="eastAsia" w:ascii="宋体" w:hAnsi="宋体" w:cs="宋体"/>
                <w:color w:val="auto"/>
                <w:kern w:val="0"/>
                <w:highlight w:val="none"/>
              </w:rPr>
            </w:pPr>
            <w:r>
              <w:rPr>
                <w:rFonts w:hint="eastAsia" w:ascii="宋体" w:hAnsi="宋体" w:cs="宋体"/>
                <w:color w:val="auto"/>
                <w:kern w:val="0"/>
                <w:highlight w:val="none"/>
                <w:lang w:val="en-US" w:eastAsia="zh-CN"/>
              </w:rPr>
              <w:t>2.6</w:t>
            </w:r>
            <w:r>
              <w:rPr>
                <w:rFonts w:hint="eastAsia" w:ascii="宋体" w:hAnsi="宋体" w:cs="宋体"/>
                <w:color w:val="auto"/>
                <w:kern w:val="0"/>
                <w:highlight w:val="none"/>
              </w:rPr>
              <w:t>确保工期的技术组织措施</w:t>
            </w:r>
          </w:p>
          <w:p w14:paraId="22901233">
            <w:pPr>
              <w:widowControl/>
              <w:spacing w:line="440" w:lineRule="exact"/>
              <w:jc w:val="center"/>
              <w:rPr>
                <w:color w:val="auto"/>
                <w:szCs w:val="21"/>
                <w:highlight w:val="none"/>
              </w:rPr>
            </w:pPr>
            <w:r>
              <w:rPr>
                <w:rFonts w:hint="eastAsia" w:ascii="宋体" w:hAnsi="宋体" w:cs="宋体"/>
                <w:color w:val="auto"/>
                <w:kern w:val="0"/>
                <w:highlight w:val="none"/>
              </w:rPr>
              <w:t>（</w:t>
            </w:r>
            <w:r>
              <w:rPr>
                <w:rFonts w:hint="eastAsia"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1F2BBEA5">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47F8CEA7">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hint="eastAsia" w:ascii="宋体" w:hAnsi="宋体" w:cs="宋体"/>
                <w:color w:val="auto"/>
                <w:kern w:val="0"/>
                <w:highlight w:val="none"/>
              </w:rPr>
              <w:t>（5分）：有保证工期的具体措施且措施得力</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在不可抗力因素出现时，有应对防止工期延误的具体措施</w:t>
            </w:r>
            <w:r>
              <w:rPr>
                <w:rFonts w:hint="eastAsia" w:ascii="宋体" w:hAnsi="宋体" w:cs="宋体"/>
                <w:color w:val="auto"/>
                <w:kern w:val="0"/>
                <w:highlight w:val="none"/>
              </w:rPr>
              <w:t xml:space="preserve">。各项计划图表编制详尽周密，安排科学合理，符合本项目施工实际要求。 </w:t>
            </w:r>
          </w:p>
          <w:p w14:paraId="2DA0C37D">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hint="eastAsia" w:ascii="宋体" w:hAnsi="宋体" w:cs="宋体"/>
                <w:color w:val="auto"/>
                <w:kern w:val="0"/>
                <w:highlight w:val="none"/>
              </w:rPr>
              <w:t>（3分）：有保证工期的具体措施且措施得当。</w:t>
            </w:r>
            <w:r>
              <w:rPr>
                <w:rFonts w:hint="eastAsia" w:ascii="宋体" w:hAnsi="宋体" w:cs="宋体"/>
                <w:color w:val="auto"/>
                <w:kern w:val="0"/>
                <w:highlight w:val="none"/>
                <w:lang w:val="en-US" w:eastAsia="zh-CN"/>
              </w:rPr>
              <w:t>有提及在不可抗力因素出现时的措施但没有具体方案</w:t>
            </w:r>
            <w:r>
              <w:rPr>
                <w:rFonts w:hint="eastAsia" w:ascii="宋体" w:hAnsi="宋体" w:cs="宋体"/>
                <w:color w:val="auto"/>
                <w:kern w:val="0"/>
                <w:highlight w:val="none"/>
              </w:rPr>
              <w:t xml:space="preserve">。各项计划图表编制完善，安排较合理，符合本项目施工实际要求。 </w:t>
            </w:r>
          </w:p>
          <w:p w14:paraId="3D043950">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三档</w:t>
            </w:r>
            <w:r>
              <w:rPr>
                <w:rFonts w:hint="eastAsia" w:ascii="宋体" w:hAnsi="宋体" w:cs="宋体"/>
                <w:color w:val="auto"/>
                <w:kern w:val="0"/>
                <w:highlight w:val="none"/>
              </w:rPr>
              <w:t>（2分）：有保证工期的具体措施，措施基本得当。</w:t>
            </w:r>
            <w:r>
              <w:rPr>
                <w:rFonts w:hint="eastAsia" w:ascii="宋体" w:hAnsi="宋体" w:cs="宋体"/>
                <w:color w:val="auto"/>
                <w:kern w:val="0"/>
                <w:highlight w:val="none"/>
                <w:lang w:val="en-US" w:eastAsia="zh-CN"/>
              </w:rPr>
              <w:t>但没有提及在不可抗力因素出现时措施方案</w:t>
            </w:r>
            <w:r>
              <w:rPr>
                <w:rFonts w:hint="eastAsia" w:ascii="宋体" w:hAnsi="宋体" w:cs="宋体"/>
                <w:color w:val="auto"/>
                <w:kern w:val="0"/>
                <w:highlight w:val="none"/>
              </w:rPr>
              <w:t xml:space="preserve">，安排基本合理，基本符合本项目施工实际要求。 </w:t>
            </w:r>
          </w:p>
          <w:p w14:paraId="72864BF4">
            <w:pPr>
              <w:widowControl/>
              <w:spacing w:line="440" w:lineRule="exact"/>
              <w:jc w:val="left"/>
              <w:rPr>
                <w:color w:val="auto"/>
                <w:highlight w:val="none"/>
              </w:rPr>
            </w:pPr>
            <w:r>
              <w:rPr>
                <w:rFonts w:hint="eastAsia" w:ascii="宋体" w:hAnsi="宋体" w:cs="宋体"/>
                <w:color w:val="auto"/>
                <w:kern w:val="0"/>
                <w:highlight w:val="none"/>
                <w:lang w:eastAsia="zh-CN"/>
              </w:rPr>
              <w:t>四档</w:t>
            </w:r>
            <w:r>
              <w:rPr>
                <w:rFonts w:hint="eastAsia" w:ascii="宋体" w:hAnsi="宋体" w:cs="宋体"/>
                <w:color w:val="auto"/>
                <w:kern w:val="0"/>
                <w:highlight w:val="none"/>
              </w:rPr>
              <w:t>（1分）：有保证工期的具体措施。各项计划图表编制不完善，安排不合理，不能满足本项目施工实际要求。</w:t>
            </w:r>
          </w:p>
        </w:tc>
        <w:tc>
          <w:tcPr>
            <w:tcW w:w="505" w:type="pct"/>
            <w:noWrap w:val="0"/>
            <w:vAlign w:val="center"/>
          </w:tcPr>
          <w:p w14:paraId="4ABA29D5">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634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532CAC88">
            <w:pPr>
              <w:jc w:val="center"/>
              <w:rPr>
                <w:b/>
                <w:color w:val="auto"/>
                <w:szCs w:val="21"/>
                <w:highlight w:val="none"/>
              </w:rPr>
            </w:pPr>
          </w:p>
        </w:tc>
        <w:tc>
          <w:tcPr>
            <w:tcW w:w="251" w:type="pct"/>
            <w:vMerge w:val="continue"/>
            <w:noWrap w:val="0"/>
            <w:vAlign w:val="center"/>
          </w:tcPr>
          <w:p w14:paraId="14698D0A">
            <w:pPr>
              <w:jc w:val="center"/>
              <w:rPr>
                <w:color w:val="auto"/>
                <w:szCs w:val="21"/>
                <w:highlight w:val="none"/>
              </w:rPr>
            </w:pPr>
          </w:p>
        </w:tc>
        <w:tc>
          <w:tcPr>
            <w:tcW w:w="345" w:type="pct"/>
            <w:vMerge w:val="continue"/>
            <w:noWrap w:val="0"/>
            <w:vAlign w:val="top"/>
          </w:tcPr>
          <w:p w14:paraId="2585EC76">
            <w:pPr>
              <w:rPr>
                <w:color w:val="auto"/>
                <w:szCs w:val="21"/>
                <w:highlight w:val="none"/>
              </w:rPr>
            </w:pPr>
          </w:p>
        </w:tc>
        <w:tc>
          <w:tcPr>
            <w:tcW w:w="469" w:type="pct"/>
            <w:noWrap w:val="0"/>
            <w:vAlign w:val="center"/>
          </w:tcPr>
          <w:p w14:paraId="2B62ADD4">
            <w:pPr>
              <w:widowControl/>
              <w:spacing w:line="440" w:lineRule="exact"/>
              <w:jc w:val="center"/>
              <w:rPr>
                <w:rFonts w:hint="eastAsia" w:ascii="宋体" w:hAnsi="宋体" w:cs="宋体"/>
                <w:color w:val="auto"/>
                <w:kern w:val="0"/>
                <w:highlight w:val="none"/>
              </w:rPr>
            </w:pPr>
            <w:r>
              <w:rPr>
                <w:rFonts w:hint="eastAsia" w:ascii="宋体" w:hAnsi="宋体" w:cs="宋体"/>
                <w:color w:val="auto"/>
                <w:kern w:val="0"/>
                <w:highlight w:val="none"/>
                <w:lang w:val="en-US" w:eastAsia="zh-CN"/>
              </w:rPr>
              <w:t>2.7</w:t>
            </w:r>
            <w:r>
              <w:rPr>
                <w:rFonts w:hint="eastAsia" w:ascii="宋体" w:hAnsi="宋体" w:cs="宋体"/>
                <w:color w:val="auto"/>
                <w:kern w:val="0"/>
                <w:highlight w:val="none"/>
              </w:rPr>
              <w:t>确保文明施工的技术组织措施</w:t>
            </w:r>
          </w:p>
          <w:p w14:paraId="3F3D7A22">
            <w:pPr>
              <w:widowControl/>
              <w:spacing w:line="440" w:lineRule="exact"/>
              <w:jc w:val="center"/>
              <w:rPr>
                <w:rFonts w:cs="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0CD9BEB9">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针对本工程项目特点，应有现场文明施工、环境保护措施，且措施内容应达到《建筑施工安全生产检查标准》（</w:t>
            </w:r>
            <w:r>
              <w:rPr>
                <w:rFonts w:ascii="宋体" w:hAnsi="宋体"/>
                <w:color w:val="auto"/>
                <w:kern w:val="0"/>
                <w:highlight w:val="none"/>
              </w:rPr>
              <w:t>JGJ59-2011</w:t>
            </w:r>
            <w:r>
              <w:rPr>
                <w:rFonts w:hint="eastAsia" w:ascii="宋体" w:hAnsi="宋体" w:cs="宋体"/>
                <w:color w:val="auto"/>
                <w:kern w:val="0"/>
                <w:highlight w:val="none"/>
              </w:rPr>
              <w:t>）合格标准要求。各项措施周全、具体、有效。有具体实现现场文明施工目标的承诺。</w:t>
            </w:r>
          </w:p>
          <w:p w14:paraId="4C4636D3">
            <w:pPr>
              <w:pStyle w:val="27"/>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针对本工程项目特点，有现场文明施工、环境保护措施，且措施符合国家、行业、地方标准和要求，各项措施周全、具体、有效。有具体实现现场文明施工目标的承诺。</w:t>
            </w:r>
          </w:p>
          <w:p w14:paraId="3CB20DCD">
            <w:pPr>
              <w:pStyle w:val="27"/>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w:t>
            </w:r>
            <w:r>
              <w:rPr>
                <w:rFonts w:hint="eastAsia" w:ascii="Times New Roman" w:hAnsi="宋体" w:cs="宋体"/>
                <w:color w:val="auto"/>
                <w:kern w:val="2"/>
                <w:sz w:val="21"/>
                <w:highlight w:val="none"/>
                <w:lang w:val="en-US" w:eastAsia="zh-CN"/>
              </w:rPr>
              <w:t>3</w:t>
            </w:r>
            <w:r>
              <w:rPr>
                <w:rFonts w:hint="eastAsia" w:ascii="Times New Roman" w:hAnsi="宋体" w:cs="宋体"/>
                <w:color w:val="auto"/>
                <w:kern w:val="2"/>
                <w:sz w:val="21"/>
                <w:highlight w:val="none"/>
              </w:rPr>
              <w:t>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针对本工程项目特点，有现场文明施工、环境保护措施，且措施符合国家、行业、地方标准和要求，有实现现场文明施工目标的承诺。</w:t>
            </w:r>
          </w:p>
          <w:p w14:paraId="15C84073">
            <w:pPr>
              <w:pStyle w:val="27"/>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w:t>
            </w:r>
            <w:r>
              <w:rPr>
                <w:rFonts w:hint="eastAsia" w:ascii="Times New Roman" w:hAnsi="宋体" w:cs="宋体"/>
                <w:color w:val="auto"/>
                <w:kern w:val="2"/>
                <w:sz w:val="21"/>
                <w:highlight w:val="none"/>
                <w:lang w:val="en-US" w:eastAsia="zh-CN"/>
              </w:rPr>
              <w:t>2</w:t>
            </w:r>
            <w:r>
              <w:rPr>
                <w:rFonts w:hint="eastAsia" w:ascii="Times New Roman" w:hAnsi="宋体" w:cs="宋体"/>
                <w:color w:val="auto"/>
                <w:kern w:val="2"/>
                <w:sz w:val="21"/>
                <w:highlight w:val="none"/>
              </w:rPr>
              <w:t>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有现场文明施工、环境保护措施，且措施符合国家、行业、地方标准和要求，有实现现场文明施工目标的承诺。</w:t>
            </w:r>
          </w:p>
          <w:p w14:paraId="1F9ECAE6">
            <w:pPr>
              <w:widowControl/>
              <w:spacing w:line="440" w:lineRule="exact"/>
              <w:jc w:val="left"/>
              <w:rPr>
                <w:color w:val="auto"/>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有现场文明施工、环境保护措施，且措施符合国家、行业、地方标准和要求，无实现现场文明施工目标的承诺。</w:t>
            </w:r>
          </w:p>
        </w:tc>
        <w:tc>
          <w:tcPr>
            <w:tcW w:w="505" w:type="pct"/>
            <w:noWrap w:val="0"/>
            <w:vAlign w:val="center"/>
          </w:tcPr>
          <w:p w14:paraId="24960539">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42E6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3C5FD90B">
            <w:pPr>
              <w:jc w:val="center"/>
              <w:rPr>
                <w:b/>
                <w:color w:val="auto"/>
                <w:szCs w:val="21"/>
                <w:highlight w:val="none"/>
              </w:rPr>
            </w:pPr>
          </w:p>
        </w:tc>
        <w:tc>
          <w:tcPr>
            <w:tcW w:w="251" w:type="pct"/>
            <w:vMerge w:val="continue"/>
            <w:noWrap w:val="0"/>
            <w:vAlign w:val="center"/>
          </w:tcPr>
          <w:p w14:paraId="373D6317">
            <w:pPr>
              <w:jc w:val="center"/>
              <w:rPr>
                <w:color w:val="auto"/>
                <w:szCs w:val="21"/>
                <w:highlight w:val="none"/>
              </w:rPr>
            </w:pPr>
          </w:p>
        </w:tc>
        <w:tc>
          <w:tcPr>
            <w:tcW w:w="345" w:type="pct"/>
            <w:vMerge w:val="continue"/>
            <w:noWrap w:val="0"/>
            <w:vAlign w:val="top"/>
          </w:tcPr>
          <w:p w14:paraId="22EF88D7">
            <w:pPr>
              <w:rPr>
                <w:color w:val="auto"/>
                <w:szCs w:val="21"/>
                <w:highlight w:val="none"/>
              </w:rPr>
            </w:pPr>
          </w:p>
        </w:tc>
        <w:tc>
          <w:tcPr>
            <w:tcW w:w="469" w:type="pct"/>
            <w:noWrap w:val="0"/>
            <w:vAlign w:val="center"/>
          </w:tcPr>
          <w:p w14:paraId="5AACF2E4">
            <w:pPr>
              <w:widowControl/>
              <w:spacing w:line="440" w:lineRule="exact"/>
              <w:jc w:val="center"/>
              <w:rPr>
                <w:color w:val="auto"/>
                <w:szCs w:val="21"/>
                <w:highlight w:val="none"/>
              </w:rPr>
            </w:pPr>
            <w:r>
              <w:rPr>
                <w:rFonts w:hint="eastAsia" w:ascii="宋体" w:hAnsi="宋体" w:cs="宋体"/>
                <w:color w:val="auto"/>
                <w:kern w:val="0"/>
                <w:highlight w:val="none"/>
                <w:lang w:val="en-US" w:eastAsia="zh-CN"/>
              </w:rPr>
              <w:t>2.8</w:t>
            </w:r>
            <w:r>
              <w:rPr>
                <w:rFonts w:hint="eastAsia" w:ascii="宋体" w:hAnsi="宋体" w:cs="宋体"/>
                <w:color w:val="auto"/>
                <w:kern w:val="0"/>
                <w:highlight w:val="none"/>
              </w:rPr>
              <w:t>工程施工的重点和难点及保证措施（</w:t>
            </w:r>
            <w:r>
              <w:rPr>
                <w:rFonts w:hint="eastAsia"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13E3A758">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针对本工程的特点，阐述本工程的重点和难点，解决重点和难点问题的方法是否合理。</w:t>
            </w:r>
          </w:p>
          <w:p w14:paraId="14A0BF62">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hint="eastAsia" w:ascii="宋体" w:hAnsi="宋体" w:cs="宋体"/>
                <w:color w:val="auto"/>
                <w:kern w:val="0"/>
                <w:highlight w:val="none"/>
              </w:rPr>
              <w:t xml:space="preserve">（5分）：对项目关键技术、工艺有深入的表述。对重点、难点有先进合理的施工措施并有可行的安全措施，解决方案完整、经济、安全、切实可行，措施得力。 </w:t>
            </w:r>
          </w:p>
          <w:p w14:paraId="015CA2E0">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hint="eastAsia" w:ascii="宋体" w:hAnsi="宋体" w:cs="宋体"/>
                <w:color w:val="auto"/>
                <w:kern w:val="0"/>
                <w:highlight w:val="none"/>
              </w:rPr>
              <w:t xml:space="preserve">（3分）：对项目关键技术、工艺有深入的表述，对重点、难点有合理的建议，解决方案经济、安全、基本可行。 </w:t>
            </w:r>
          </w:p>
          <w:p w14:paraId="5A8F8578">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三档</w:t>
            </w:r>
            <w:r>
              <w:rPr>
                <w:rFonts w:hint="eastAsia" w:ascii="宋体" w:hAnsi="宋体" w:cs="宋体"/>
                <w:color w:val="auto"/>
                <w:kern w:val="0"/>
                <w:highlight w:val="none"/>
              </w:rPr>
              <w:t>（2分）：对项目关键技术有一定了解，对重点、难点有建议</w:t>
            </w:r>
            <w:r>
              <w:rPr>
                <w:rFonts w:hint="eastAsia" w:ascii="宋体" w:hAnsi="宋体" w:cs="宋体"/>
                <w:color w:val="auto"/>
                <w:kern w:val="0"/>
                <w:highlight w:val="none"/>
                <w:lang w:val="en-US" w:eastAsia="zh-CN"/>
              </w:rPr>
              <w:t>但不够善</w:t>
            </w:r>
            <w:r>
              <w:rPr>
                <w:rFonts w:hint="eastAsia" w:ascii="宋体" w:hAnsi="宋体" w:cs="宋体"/>
                <w:color w:val="auto"/>
                <w:kern w:val="0"/>
                <w:highlight w:val="none"/>
              </w:rPr>
              <w:t>，解决方案</w:t>
            </w:r>
            <w:r>
              <w:rPr>
                <w:rFonts w:hint="eastAsia" w:ascii="宋体" w:hAnsi="宋体" w:cs="宋体"/>
                <w:color w:val="auto"/>
                <w:kern w:val="0"/>
                <w:highlight w:val="none"/>
                <w:lang w:val="en-US" w:eastAsia="zh-CN"/>
              </w:rPr>
              <w:t>基本可行但还有提升空间</w:t>
            </w:r>
            <w:r>
              <w:rPr>
                <w:rFonts w:hint="eastAsia" w:ascii="宋体" w:hAnsi="宋体" w:cs="宋体"/>
                <w:color w:val="auto"/>
                <w:kern w:val="0"/>
                <w:highlight w:val="none"/>
              </w:rPr>
              <w:t xml:space="preserve">。 </w:t>
            </w:r>
          </w:p>
          <w:p w14:paraId="34908FB5">
            <w:pPr>
              <w:widowControl/>
              <w:spacing w:line="440" w:lineRule="exact"/>
              <w:jc w:val="left"/>
              <w:rPr>
                <w:color w:val="auto"/>
                <w:highlight w:val="none"/>
              </w:rPr>
            </w:pPr>
            <w:r>
              <w:rPr>
                <w:rFonts w:hint="eastAsia" w:ascii="宋体" w:hAnsi="宋体" w:cs="宋体"/>
                <w:color w:val="auto"/>
                <w:kern w:val="0"/>
                <w:highlight w:val="none"/>
                <w:lang w:eastAsia="zh-CN"/>
              </w:rPr>
              <w:t>四档</w:t>
            </w:r>
            <w:r>
              <w:rPr>
                <w:rFonts w:hint="eastAsia" w:ascii="宋体" w:hAnsi="宋体" w:cs="宋体"/>
                <w:color w:val="auto"/>
                <w:kern w:val="0"/>
                <w:highlight w:val="none"/>
              </w:rPr>
              <w:t>（1分）：对项目关键技术有表述，对重点、难点有建议，解决方案不可行。</w:t>
            </w:r>
          </w:p>
        </w:tc>
        <w:tc>
          <w:tcPr>
            <w:tcW w:w="505" w:type="pct"/>
            <w:noWrap w:val="0"/>
            <w:vAlign w:val="center"/>
          </w:tcPr>
          <w:p w14:paraId="0588F141">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614E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0DCB7A3F">
            <w:pPr>
              <w:jc w:val="center"/>
              <w:rPr>
                <w:b/>
                <w:color w:val="auto"/>
                <w:szCs w:val="21"/>
                <w:highlight w:val="none"/>
              </w:rPr>
            </w:pPr>
          </w:p>
        </w:tc>
        <w:tc>
          <w:tcPr>
            <w:tcW w:w="251" w:type="pct"/>
            <w:vMerge w:val="continue"/>
            <w:noWrap w:val="0"/>
            <w:vAlign w:val="center"/>
          </w:tcPr>
          <w:p w14:paraId="43CA5715">
            <w:pPr>
              <w:jc w:val="center"/>
              <w:rPr>
                <w:color w:val="auto"/>
                <w:szCs w:val="21"/>
                <w:highlight w:val="none"/>
              </w:rPr>
            </w:pPr>
          </w:p>
        </w:tc>
        <w:tc>
          <w:tcPr>
            <w:tcW w:w="345" w:type="pct"/>
            <w:vMerge w:val="continue"/>
            <w:noWrap w:val="0"/>
            <w:vAlign w:val="top"/>
          </w:tcPr>
          <w:p w14:paraId="1A6698E0">
            <w:pPr>
              <w:rPr>
                <w:color w:val="auto"/>
                <w:szCs w:val="21"/>
                <w:highlight w:val="none"/>
              </w:rPr>
            </w:pPr>
          </w:p>
        </w:tc>
        <w:tc>
          <w:tcPr>
            <w:tcW w:w="469" w:type="pct"/>
            <w:noWrap w:val="0"/>
            <w:vAlign w:val="center"/>
          </w:tcPr>
          <w:p w14:paraId="125F2057">
            <w:pPr>
              <w:widowControl/>
              <w:spacing w:line="440" w:lineRule="exact"/>
              <w:jc w:val="center"/>
              <w:rPr>
                <w:rFonts w:hint="eastAsia" w:ascii="宋体" w:hAnsi="宋体" w:cs="宋体"/>
                <w:color w:val="auto"/>
                <w:kern w:val="0"/>
                <w:highlight w:val="none"/>
              </w:rPr>
            </w:pPr>
            <w:r>
              <w:rPr>
                <w:rFonts w:hint="eastAsia" w:ascii="宋体" w:hAnsi="宋体" w:cs="宋体"/>
                <w:color w:val="auto"/>
                <w:kern w:val="0"/>
                <w:highlight w:val="none"/>
                <w:lang w:val="en-US" w:eastAsia="zh-CN"/>
              </w:rPr>
              <w:t>2.9</w:t>
            </w:r>
            <w:r>
              <w:rPr>
                <w:rFonts w:hint="eastAsia" w:ascii="宋体" w:hAnsi="宋体" w:cs="宋体"/>
                <w:color w:val="auto"/>
                <w:kern w:val="0"/>
                <w:highlight w:val="none"/>
              </w:rPr>
              <w:t>拟投入的主要施工机械、设备计划（5分）</w:t>
            </w:r>
          </w:p>
        </w:tc>
        <w:tc>
          <w:tcPr>
            <w:tcW w:w="3198" w:type="pct"/>
            <w:noWrap w:val="0"/>
            <w:vAlign w:val="center"/>
          </w:tcPr>
          <w:p w14:paraId="3AB02CF3">
            <w:pPr>
              <w:widowControl/>
              <w:spacing w:line="440" w:lineRule="exact"/>
              <w:jc w:val="left"/>
              <w:rPr>
                <w:rFonts w:hint="eastAsia" w:ascii="宋体" w:hAnsi="宋体"/>
                <w:color w:val="auto"/>
                <w:highlight w:val="none"/>
              </w:rPr>
            </w:pPr>
            <w:r>
              <w:rPr>
                <w:rFonts w:hint="eastAsia" w:ascii="宋体" w:hAnsi="宋体"/>
                <w:color w:val="auto"/>
                <w:highlight w:val="none"/>
              </w:rPr>
              <w:t xml:space="preserve">投入的施工机械、设备、机具有详细的组织计划且计划周密，设备数量、选型配置、进场时间安排合理，满足施工需要。 </w:t>
            </w:r>
          </w:p>
          <w:p w14:paraId="31DE9DDD">
            <w:pPr>
              <w:widowControl/>
              <w:spacing w:line="440" w:lineRule="exact"/>
              <w:jc w:val="left"/>
              <w:rPr>
                <w:rFonts w:hint="default" w:ascii="宋体" w:hAnsi="宋体" w:eastAsia="宋体"/>
                <w:color w:val="auto"/>
                <w:highlight w:val="none"/>
                <w:lang w:val="en-US" w:eastAsia="zh-CN"/>
              </w:rPr>
            </w:pPr>
            <w:r>
              <w:rPr>
                <w:rFonts w:hint="eastAsia" w:ascii="宋体" w:hAnsi="宋体"/>
                <w:color w:val="auto"/>
                <w:highlight w:val="none"/>
                <w:lang w:eastAsia="zh-CN"/>
              </w:rPr>
              <w:t>一档</w:t>
            </w:r>
            <w:r>
              <w:rPr>
                <w:rFonts w:hint="eastAsia" w:ascii="宋体" w:hAnsi="宋体"/>
                <w:color w:val="auto"/>
                <w:highlight w:val="none"/>
              </w:rPr>
              <w:t>（5分）：投入的施工机械、设备、机具有详细的组织计划且计划周密，设备数量、选型配置、进场时间安排合理，满足施工需要</w:t>
            </w:r>
            <w:r>
              <w:rPr>
                <w:rFonts w:hint="eastAsia" w:ascii="宋体" w:hAnsi="宋体"/>
                <w:color w:val="auto"/>
                <w:highlight w:val="none"/>
                <w:lang w:eastAsia="zh-CN"/>
              </w:rPr>
              <w:t>，</w:t>
            </w:r>
            <w:r>
              <w:rPr>
                <w:rFonts w:hint="eastAsia" w:ascii="宋体" w:hAnsi="宋体"/>
                <w:color w:val="auto"/>
                <w:highlight w:val="none"/>
                <w:lang w:val="en-US" w:eastAsia="zh-CN"/>
              </w:rPr>
              <w:t>设备进场退场有序，时间节点把控准确。</w:t>
            </w:r>
          </w:p>
          <w:p w14:paraId="3033E48C">
            <w:pPr>
              <w:widowControl/>
              <w:spacing w:line="440" w:lineRule="exact"/>
              <w:jc w:val="left"/>
              <w:rPr>
                <w:rFonts w:hint="eastAsia" w:ascii="宋体" w:hAnsi="宋体"/>
                <w:color w:val="auto"/>
                <w:highlight w:val="none"/>
              </w:rPr>
            </w:pPr>
            <w:r>
              <w:rPr>
                <w:rFonts w:hint="eastAsia" w:ascii="宋体" w:hAnsi="宋体"/>
                <w:color w:val="auto"/>
                <w:highlight w:val="none"/>
                <w:lang w:eastAsia="zh-CN"/>
              </w:rPr>
              <w:t>二档</w:t>
            </w:r>
            <w:r>
              <w:rPr>
                <w:rFonts w:hint="eastAsia" w:ascii="宋体" w:hAnsi="宋体"/>
                <w:color w:val="auto"/>
                <w:highlight w:val="none"/>
              </w:rPr>
              <w:t>（3分）：投入的施工机械、设备、机具有详细的组织计划，设备数量、选型配置、进场投入计划与进度计划呼应，满足施工需要</w:t>
            </w:r>
            <w:r>
              <w:rPr>
                <w:rFonts w:hint="eastAsia" w:ascii="宋体" w:hAnsi="宋体"/>
                <w:color w:val="auto"/>
                <w:highlight w:val="none"/>
                <w:lang w:eastAsia="zh-CN"/>
              </w:rPr>
              <w:t>，</w:t>
            </w:r>
            <w:r>
              <w:rPr>
                <w:rFonts w:hint="eastAsia" w:ascii="宋体" w:hAnsi="宋体"/>
                <w:color w:val="auto"/>
                <w:highlight w:val="none"/>
                <w:lang w:val="en-US" w:eastAsia="zh-CN"/>
              </w:rPr>
              <w:t>设备进场退场有序，但时间节点把控不准确。</w:t>
            </w:r>
          </w:p>
          <w:p w14:paraId="4E404710">
            <w:pPr>
              <w:widowControl/>
              <w:spacing w:line="440" w:lineRule="exact"/>
              <w:jc w:val="left"/>
              <w:rPr>
                <w:rFonts w:hint="default" w:ascii="宋体" w:hAnsi="宋体"/>
                <w:color w:val="auto"/>
                <w:highlight w:val="none"/>
                <w:lang w:val="en-US"/>
              </w:rPr>
            </w:pPr>
            <w:r>
              <w:rPr>
                <w:rFonts w:hint="eastAsia" w:ascii="宋体" w:hAnsi="宋体"/>
                <w:color w:val="auto"/>
                <w:highlight w:val="none"/>
                <w:lang w:eastAsia="zh-CN"/>
              </w:rPr>
              <w:t>三档</w:t>
            </w:r>
            <w:r>
              <w:rPr>
                <w:rFonts w:hint="eastAsia" w:ascii="宋体" w:hAnsi="宋体"/>
                <w:color w:val="auto"/>
                <w:highlight w:val="none"/>
              </w:rPr>
              <w:t xml:space="preserve">（2分）：投入的施工机械、设备、机具有组织计划，设备数量、选型配置、进场投入计划与进度计划呼应，基本满足施工需要。 </w:t>
            </w:r>
            <w:r>
              <w:rPr>
                <w:rFonts w:hint="eastAsia" w:ascii="宋体" w:hAnsi="宋体"/>
                <w:color w:val="auto"/>
                <w:highlight w:val="none"/>
                <w:lang w:val="en-US" w:eastAsia="zh-CN"/>
              </w:rPr>
              <w:t>无准备的设备进场退场时间表。</w:t>
            </w:r>
          </w:p>
          <w:p w14:paraId="48391088">
            <w:pPr>
              <w:widowControl/>
              <w:spacing w:line="440" w:lineRule="exact"/>
              <w:jc w:val="left"/>
              <w:rPr>
                <w:rFonts w:hint="eastAsia" w:ascii="宋体" w:hAnsi="宋体" w:cs="宋体"/>
                <w:color w:val="auto"/>
                <w:kern w:val="0"/>
                <w:highlight w:val="none"/>
              </w:rPr>
            </w:pPr>
            <w:r>
              <w:rPr>
                <w:rFonts w:hint="eastAsia" w:ascii="宋体" w:hAnsi="宋体"/>
                <w:color w:val="auto"/>
                <w:highlight w:val="none"/>
                <w:lang w:eastAsia="zh-CN"/>
              </w:rPr>
              <w:t>四档</w:t>
            </w:r>
            <w:r>
              <w:rPr>
                <w:rFonts w:hint="eastAsia" w:ascii="宋体" w:hAnsi="宋体"/>
                <w:color w:val="auto"/>
                <w:highlight w:val="none"/>
              </w:rPr>
              <w:t>（1分）：投入的施工机械、设备、机具组织计划差，投入计划与进度计划不呼应，不能满足施工需要。</w:t>
            </w:r>
          </w:p>
        </w:tc>
        <w:tc>
          <w:tcPr>
            <w:tcW w:w="505" w:type="pct"/>
            <w:noWrap w:val="0"/>
            <w:vAlign w:val="center"/>
          </w:tcPr>
          <w:p w14:paraId="3A6D00A1">
            <w:pPr>
              <w:rPr>
                <w:rFonts w:hint="eastAsia"/>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35E3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vMerge w:val="continue"/>
            <w:noWrap w:val="0"/>
            <w:vAlign w:val="center"/>
          </w:tcPr>
          <w:p w14:paraId="076A54C1">
            <w:pPr>
              <w:jc w:val="center"/>
              <w:rPr>
                <w:b/>
                <w:color w:val="auto"/>
                <w:szCs w:val="21"/>
                <w:highlight w:val="none"/>
              </w:rPr>
            </w:pPr>
          </w:p>
        </w:tc>
        <w:tc>
          <w:tcPr>
            <w:tcW w:w="251" w:type="pct"/>
            <w:vMerge w:val="continue"/>
            <w:noWrap w:val="0"/>
            <w:vAlign w:val="center"/>
          </w:tcPr>
          <w:p w14:paraId="70166E50">
            <w:pPr>
              <w:jc w:val="center"/>
              <w:rPr>
                <w:color w:val="auto"/>
                <w:szCs w:val="21"/>
                <w:highlight w:val="none"/>
              </w:rPr>
            </w:pPr>
          </w:p>
        </w:tc>
        <w:tc>
          <w:tcPr>
            <w:tcW w:w="345" w:type="pct"/>
            <w:vMerge w:val="continue"/>
            <w:noWrap w:val="0"/>
            <w:vAlign w:val="top"/>
          </w:tcPr>
          <w:p w14:paraId="4542CD7C">
            <w:pPr>
              <w:rPr>
                <w:color w:val="auto"/>
                <w:szCs w:val="21"/>
                <w:highlight w:val="none"/>
              </w:rPr>
            </w:pPr>
          </w:p>
        </w:tc>
        <w:tc>
          <w:tcPr>
            <w:tcW w:w="469" w:type="pct"/>
            <w:noWrap w:val="0"/>
            <w:vAlign w:val="center"/>
          </w:tcPr>
          <w:p w14:paraId="13F736F1">
            <w:pPr>
              <w:widowControl/>
              <w:spacing w:line="440" w:lineRule="exact"/>
              <w:jc w:val="center"/>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2.10</w:t>
            </w:r>
            <w:r>
              <w:rPr>
                <w:rFonts w:hint="eastAsia" w:ascii="宋体" w:hAnsi="宋体" w:cs="宋体"/>
                <w:color w:val="auto"/>
                <w:kern w:val="0"/>
                <w:highlight w:val="none"/>
              </w:rPr>
              <w:t>施工总平面布置图（</w:t>
            </w:r>
            <w:r>
              <w:rPr>
                <w:rFonts w:ascii="宋体" w:hAnsi="宋体"/>
                <w:color w:val="auto"/>
                <w:kern w:val="0"/>
                <w:highlight w:val="none"/>
              </w:rPr>
              <w:t>5</w:t>
            </w:r>
            <w:r>
              <w:rPr>
                <w:rFonts w:hint="eastAsia" w:ascii="宋体" w:hAnsi="宋体" w:cs="宋体"/>
                <w:color w:val="auto"/>
                <w:kern w:val="0"/>
                <w:highlight w:val="none"/>
              </w:rPr>
              <w:t>分）</w:t>
            </w:r>
          </w:p>
        </w:tc>
        <w:tc>
          <w:tcPr>
            <w:tcW w:w="3198" w:type="pct"/>
            <w:noWrap w:val="0"/>
            <w:vAlign w:val="center"/>
          </w:tcPr>
          <w:p w14:paraId="60CAE8D7">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rPr>
              <w:t>应有施工总平面布置图，安排科学合理，符合本项目施工实际要求。</w:t>
            </w:r>
          </w:p>
          <w:p w14:paraId="1ED998F3">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一档</w:t>
            </w:r>
            <w:r>
              <w:rPr>
                <w:rFonts w:hint="eastAsia" w:ascii="宋体" w:hAnsi="宋体" w:cs="宋体"/>
                <w:color w:val="auto"/>
                <w:kern w:val="0"/>
                <w:highlight w:val="none"/>
              </w:rPr>
              <w:t>（5分）：总体布置有针对性、合理，</w:t>
            </w:r>
            <w:r>
              <w:rPr>
                <w:rFonts w:hint="eastAsia" w:ascii="宋体" w:hAnsi="宋体" w:cs="宋体"/>
                <w:color w:val="auto"/>
                <w:kern w:val="0"/>
                <w:highlight w:val="none"/>
                <w:lang w:val="en-US" w:eastAsia="zh-CN"/>
              </w:rPr>
              <w:t>井然有序，各功能区域，区分合理。</w:t>
            </w:r>
            <w:r>
              <w:rPr>
                <w:rFonts w:hint="eastAsia" w:ascii="宋体" w:hAnsi="宋体" w:cs="宋体"/>
                <w:color w:val="auto"/>
                <w:kern w:val="0"/>
                <w:highlight w:val="none"/>
              </w:rPr>
              <w:t xml:space="preserve">较好满足施工需要，符合安全、文明生产要求。 </w:t>
            </w:r>
          </w:p>
          <w:p w14:paraId="6B104AF0">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二档</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分）：总体布置合理，能满足施工需要，</w:t>
            </w:r>
            <w:r>
              <w:rPr>
                <w:rFonts w:hint="eastAsia" w:ascii="宋体" w:hAnsi="宋体" w:cs="宋体"/>
                <w:color w:val="auto"/>
                <w:kern w:val="0"/>
                <w:highlight w:val="none"/>
                <w:lang w:val="en-US" w:eastAsia="zh-CN"/>
              </w:rPr>
              <w:t>有划分各功能区域，但不够合理。基本</w:t>
            </w:r>
            <w:r>
              <w:rPr>
                <w:rFonts w:hint="eastAsia" w:ascii="宋体" w:hAnsi="宋体" w:cs="宋体"/>
                <w:color w:val="auto"/>
                <w:kern w:val="0"/>
                <w:highlight w:val="none"/>
              </w:rPr>
              <w:t xml:space="preserve">符合安全、文明生产要求。 </w:t>
            </w:r>
          </w:p>
          <w:p w14:paraId="3BFED040">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三档</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分）：总体布置基本合理，</w:t>
            </w:r>
            <w:r>
              <w:rPr>
                <w:rFonts w:hint="eastAsia" w:ascii="宋体" w:hAnsi="宋体" w:cs="宋体"/>
                <w:color w:val="auto"/>
                <w:kern w:val="0"/>
                <w:highlight w:val="none"/>
                <w:lang w:val="en-US" w:eastAsia="zh-CN"/>
              </w:rPr>
              <w:t>有划分各功能区域、但区域使用不够合理，基本</w:t>
            </w:r>
            <w:r>
              <w:rPr>
                <w:rFonts w:hint="eastAsia" w:ascii="宋体" w:hAnsi="宋体" w:cs="宋体"/>
                <w:color w:val="auto"/>
                <w:kern w:val="0"/>
                <w:highlight w:val="none"/>
              </w:rPr>
              <w:t>满足施工需要</w:t>
            </w:r>
            <w:r>
              <w:rPr>
                <w:rFonts w:hint="eastAsia" w:ascii="宋体" w:hAnsi="宋体" w:cs="宋体"/>
                <w:color w:val="auto"/>
                <w:kern w:val="0"/>
                <w:highlight w:val="none"/>
                <w:lang w:val="en-US" w:eastAsia="zh-CN"/>
              </w:rPr>
              <w:t>但有进一步提升的空间</w:t>
            </w:r>
            <w:r>
              <w:rPr>
                <w:rFonts w:hint="eastAsia" w:ascii="宋体" w:hAnsi="宋体" w:cs="宋体"/>
                <w:color w:val="auto"/>
                <w:kern w:val="0"/>
                <w:highlight w:val="none"/>
              </w:rPr>
              <w:t xml:space="preserve">。 </w:t>
            </w:r>
          </w:p>
          <w:p w14:paraId="1C0CB9FB">
            <w:pPr>
              <w:widowControl/>
              <w:spacing w:line="440" w:lineRule="exact"/>
              <w:jc w:val="left"/>
              <w:rPr>
                <w:rFonts w:hint="eastAsia" w:ascii="宋体" w:hAnsi="宋体" w:cs="宋体"/>
                <w:color w:val="auto"/>
                <w:kern w:val="0"/>
                <w:highlight w:val="none"/>
              </w:rPr>
            </w:pPr>
            <w:r>
              <w:rPr>
                <w:rFonts w:hint="eastAsia" w:ascii="宋体" w:hAnsi="宋体" w:cs="宋体"/>
                <w:color w:val="auto"/>
                <w:kern w:val="0"/>
                <w:highlight w:val="none"/>
                <w:lang w:eastAsia="zh-CN"/>
              </w:rPr>
              <w:t>四档</w:t>
            </w:r>
            <w:r>
              <w:rPr>
                <w:rFonts w:hint="eastAsia" w:ascii="宋体" w:hAnsi="宋体" w:cs="宋体"/>
                <w:color w:val="auto"/>
                <w:kern w:val="0"/>
                <w:highlight w:val="none"/>
              </w:rPr>
              <w:t>（1分）：总体布置不合理，不符合安全、文明生产要求。</w:t>
            </w:r>
          </w:p>
        </w:tc>
        <w:tc>
          <w:tcPr>
            <w:tcW w:w="505" w:type="pct"/>
            <w:noWrap w:val="0"/>
            <w:vAlign w:val="center"/>
          </w:tcPr>
          <w:p w14:paraId="0FE2C493">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7B71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8" w:type="pct"/>
            <w:noWrap w:val="0"/>
            <w:vAlign w:val="center"/>
          </w:tcPr>
          <w:p w14:paraId="4659D2A3">
            <w:pPr>
              <w:jc w:val="center"/>
              <w:rPr>
                <w:b/>
                <w:color w:val="auto"/>
                <w:szCs w:val="21"/>
                <w:highlight w:val="none"/>
              </w:rPr>
            </w:pPr>
          </w:p>
        </w:tc>
        <w:tc>
          <w:tcPr>
            <w:tcW w:w="4771" w:type="pct"/>
            <w:gridSpan w:val="5"/>
            <w:noWrap w:val="0"/>
            <w:vAlign w:val="center"/>
          </w:tcPr>
          <w:p w14:paraId="7236550C">
            <w:pPr>
              <w:rPr>
                <w:rFonts w:hint="eastAsia"/>
                <w:color w:val="auto"/>
                <w:szCs w:val="21"/>
                <w:highlight w:val="none"/>
              </w:rPr>
            </w:pPr>
            <w:r>
              <w:rPr>
                <w:rFonts w:hint="eastAsia"/>
                <w:b/>
                <w:bCs/>
                <w:color w:val="auto"/>
                <w:highlight w:val="none"/>
              </w:rPr>
              <w:t>备注：</w:t>
            </w:r>
            <w:r>
              <w:rPr>
                <w:rFonts w:hint="eastAsia" w:ascii="宋体" w:hAnsi="宋体" w:cs="宋体"/>
                <w:b/>
                <w:bCs/>
                <w:color w:val="auto"/>
                <w:highlight w:val="none"/>
              </w:rPr>
              <w:t>施工组织设计</w:t>
            </w:r>
            <w:r>
              <w:rPr>
                <w:rFonts w:hint="eastAsia" w:ascii="宋体" w:hAnsi="宋体" w:cs="宋体"/>
                <w:b/>
                <w:bCs/>
                <w:color w:val="auto"/>
                <w:highlight w:val="none"/>
                <w:lang w:val="en-US" w:eastAsia="zh-CN"/>
              </w:rPr>
              <w:t>各项要求评审中</w:t>
            </w:r>
            <w:r>
              <w:rPr>
                <w:rFonts w:hint="eastAsia"/>
                <w:b/>
                <w:bCs/>
                <w:color w:val="auto"/>
                <w:highlight w:val="none"/>
              </w:rPr>
              <w:t>不能响应</w:t>
            </w:r>
            <w:r>
              <w:rPr>
                <w:rFonts w:hint="eastAsia"/>
                <w:b/>
                <w:bCs/>
                <w:color w:val="auto"/>
                <w:highlight w:val="none"/>
                <w:lang w:val="en-US" w:eastAsia="zh-CN"/>
              </w:rPr>
              <w:t>该项</w:t>
            </w:r>
            <w:r>
              <w:rPr>
                <w:rFonts w:hint="eastAsia"/>
                <w:b/>
                <w:bCs/>
                <w:color w:val="auto"/>
                <w:highlight w:val="none"/>
              </w:rPr>
              <w:t>要求或未提供</w:t>
            </w:r>
            <w:r>
              <w:rPr>
                <w:rFonts w:hint="eastAsia"/>
                <w:b/>
                <w:bCs/>
                <w:color w:val="auto"/>
                <w:highlight w:val="none"/>
                <w:lang w:val="en-US" w:eastAsia="zh-CN"/>
              </w:rPr>
              <w:t>该</w:t>
            </w:r>
            <w:r>
              <w:rPr>
                <w:rFonts w:hint="eastAsia"/>
                <w:b/>
                <w:bCs/>
                <w:color w:val="auto"/>
                <w:highlight w:val="none"/>
              </w:rPr>
              <w:t>项内容的，得0分</w:t>
            </w:r>
          </w:p>
        </w:tc>
      </w:tr>
    </w:tbl>
    <w:p w14:paraId="148223FA">
      <w:pPr>
        <w:ind w:firstLine="315" w:firstLineChars="150"/>
        <w:rPr>
          <w:color w:val="auto"/>
          <w:highlight w:val="none"/>
          <w:lang w:val="zh-CN"/>
        </w:rPr>
      </w:pPr>
    </w:p>
    <w:p w14:paraId="633C42C7">
      <w:pPr>
        <w:ind w:firstLine="315" w:firstLineChars="150"/>
        <w:rPr>
          <w:color w:val="auto"/>
          <w:highlight w:val="none"/>
          <w:lang w:val="zh-CN"/>
        </w:rPr>
      </w:pPr>
      <w:r>
        <w:rPr>
          <w:rFonts w:hint="eastAsia"/>
          <w:color w:val="auto"/>
          <w:highlight w:val="none"/>
          <w:lang w:val="zh-CN"/>
        </w:rPr>
        <w:t>（2）最后报价分</w:t>
      </w:r>
    </w:p>
    <w:tbl>
      <w:tblPr>
        <w:tblStyle w:val="54"/>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874"/>
        <w:gridCol w:w="4780"/>
        <w:gridCol w:w="759"/>
        <w:gridCol w:w="2045"/>
      </w:tblGrid>
      <w:tr w14:paraId="6310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48" w:type="pct"/>
            <w:noWrap w:val="0"/>
            <w:vAlign w:val="center"/>
          </w:tcPr>
          <w:p w14:paraId="7DBE6D99">
            <w:pPr>
              <w:jc w:val="center"/>
              <w:rPr>
                <w:b/>
                <w:color w:val="auto"/>
                <w:szCs w:val="21"/>
                <w:highlight w:val="none"/>
              </w:rPr>
            </w:pPr>
            <w:r>
              <w:rPr>
                <w:b/>
                <w:color w:val="auto"/>
                <w:szCs w:val="21"/>
                <w:highlight w:val="none"/>
              </w:rPr>
              <w:t>序号</w:t>
            </w:r>
          </w:p>
        </w:tc>
        <w:tc>
          <w:tcPr>
            <w:tcW w:w="491" w:type="pct"/>
            <w:noWrap w:val="0"/>
            <w:vAlign w:val="center"/>
          </w:tcPr>
          <w:p w14:paraId="0E90C1CA">
            <w:pPr>
              <w:jc w:val="center"/>
              <w:rPr>
                <w:b/>
                <w:color w:val="auto"/>
                <w:szCs w:val="21"/>
                <w:highlight w:val="none"/>
              </w:rPr>
            </w:pPr>
            <w:r>
              <w:rPr>
                <w:rFonts w:hint="eastAsia"/>
                <w:b/>
                <w:color w:val="auto"/>
                <w:szCs w:val="21"/>
                <w:highlight w:val="none"/>
              </w:rPr>
              <w:t>类型</w:t>
            </w:r>
          </w:p>
        </w:tc>
        <w:tc>
          <w:tcPr>
            <w:tcW w:w="2684" w:type="pct"/>
            <w:noWrap w:val="0"/>
            <w:vAlign w:val="center"/>
          </w:tcPr>
          <w:p w14:paraId="79BE87F6">
            <w:pPr>
              <w:jc w:val="center"/>
              <w:rPr>
                <w:b/>
                <w:color w:val="auto"/>
                <w:szCs w:val="21"/>
                <w:highlight w:val="none"/>
              </w:rPr>
            </w:pPr>
            <w:r>
              <w:rPr>
                <w:rFonts w:hint="eastAsia"/>
                <w:b/>
                <w:color w:val="auto"/>
                <w:szCs w:val="21"/>
                <w:highlight w:val="none"/>
              </w:rPr>
              <w:t>评分标准</w:t>
            </w:r>
          </w:p>
        </w:tc>
        <w:tc>
          <w:tcPr>
            <w:tcW w:w="426" w:type="pct"/>
            <w:noWrap w:val="0"/>
            <w:vAlign w:val="center"/>
          </w:tcPr>
          <w:p w14:paraId="160AEB8A">
            <w:pPr>
              <w:jc w:val="center"/>
              <w:rPr>
                <w:rFonts w:hint="default" w:eastAsia="宋体"/>
                <w:b/>
                <w:color w:val="auto"/>
                <w:szCs w:val="21"/>
                <w:highlight w:val="none"/>
                <w:lang w:val="en-US" w:eastAsia="zh-CN"/>
              </w:rPr>
            </w:pPr>
            <w:r>
              <w:rPr>
                <w:rFonts w:hint="eastAsia"/>
                <w:b/>
                <w:color w:val="auto"/>
                <w:szCs w:val="21"/>
                <w:highlight w:val="none"/>
                <w:lang w:val="en-US" w:eastAsia="zh-CN"/>
              </w:rPr>
              <w:t>满分分值</w:t>
            </w:r>
          </w:p>
        </w:tc>
        <w:tc>
          <w:tcPr>
            <w:tcW w:w="1148" w:type="pct"/>
            <w:noWrap w:val="0"/>
            <w:vAlign w:val="center"/>
          </w:tcPr>
          <w:p w14:paraId="19672053">
            <w:pPr>
              <w:jc w:val="center"/>
              <w:rPr>
                <w:b/>
                <w:color w:val="auto"/>
                <w:szCs w:val="21"/>
                <w:highlight w:val="none"/>
              </w:rPr>
            </w:pPr>
            <w:r>
              <w:rPr>
                <w:b/>
                <w:color w:val="auto"/>
                <w:szCs w:val="21"/>
                <w:highlight w:val="none"/>
              </w:rPr>
              <w:t>说明</w:t>
            </w:r>
          </w:p>
        </w:tc>
      </w:tr>
      <w:tr w14:paraId="3851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48" w:type="pct"/>
            <w:noWrap w:val="0"/>
            <w:vAlign w:val="center"/>
          </w:tcPr>
          <w:p w14:paraId="56690362">
            <w:pPr>
              <w:jc w:val="center"/>
              <w:rPr>
                <w:b/>
                <w:color w:val="auto"/>
                <w:szCs w:val="21"/>
                <w:highlight w:val="none"/>
              </w:rPr>
            </w:pPr>
            <w:r>
              <w:rPr>
                <w:rFonts w:hint="eastAsia"/>
                <w:b/>
                <w:color w:val="auto"/>
                <w:szCs w:val="21"/>
                <w:highlight w:val="none"/>
              </w:rPr>
              <w:t>1</w:t>
            </w:r>
          </w:p>
        </w:tc>
        <w:tc>
          <w:tcPr>
            <w:tcW w:w="491" w:type="pct"/>
            <w:noWrap w:val="0"/>
            <w:vAlign w:val="center"/>
          </w:tcPr>
          <w:p w14:paraId="3A73618D">
            <w:pPr>
              <w:rPr>
                <w:color w:val="auto"/>
                <w:szCs w:val="21"/>
                <w:highlight w:val="none"/>
              </w:rPr>
            </w:pPr>
            <w:r>
              <w:rPr>
                <w:rFonts w:hint="eastAsia"/>
                <w:color w:val="auto"/>
                <w:szCs w:val="21"/>
                <w:highlight w:val="none"/>
              </w:rPr>
              <w:t>响应报价分</w:t>
            </w:r>
          </w:p>
        </w:tc>
        <w:tc>
          <w:tcPr>
            <w:tcW w:w="2684" w:type="pct"/>
            <w:noWrap w:val="0"/>
            <w:vAlign w:val="center"/>
          </w:tcPr>
          <w:p w14:paraId="66C63CBE">
            <w:pPr>
              <w:rPr>
                <w:color w:val="auto"/>
                <w:szCs w:val="21"/>
                <w:highlight w:val="none"/>
              </w:rPr>
            </w:pPr>
            <w:r>
              <w:rPr>
                <w:rFonts w:hint="eastAsia"/>
                <w:color w:val="auto"/>
                <w:szCs w:val="21"/>
                <w:highlight w:val="none"/>
              </w:rPr>
              <w:t>以满足采购文件要求且响应价格最低的响应报价为评标基准价，其价格分为满分。其他供应商的价格分统一按照下列公式计算：响应报价得分</w:t>
            </w:r>
            <w:r>
              <w:rPr>
                <w:color w:val="auto"/>
                <w:szCs w:val="21"/>
                <w:highlight w:val="none"/>
              </w:rPr>
              <w:t>=（评标基准价/</w:t>
            </w:r>
            <w:r>
              <w:rPr>
                <w:rFonts w:hint="eastAsia"/>
                <w:color w:val="auto"/>
                <w:szCs w:val="21"/>
                <w:highlight w:val="none"/>
              </w:rPr>
              <w:t>响应</w:t>
            </w:r>
            <w:r>
              <w:rPr>
                <w:color w:val="auto"/>
                <w:szCs w:val="21"/>
                <w:highlight w:val="none"/>
              </w:rPr>
              <w:t>报价）×</w:t>
            </w:r>
            <w:r>
              <w:rPr>
                <w:rFonts w:hint="eastAsia"/>
                <w:color w:val="auto"/>
                <w:szCs w:val="21"/>
                <w:highlight w:val="none"/>
              </w:rPr>
              <w:t>响应</w:t>
            </w:r>
            <w:r>
              <w:rPr>
                <w:color w:val="auto"/>
                <w:szCs w:val="21"/>
                <w:highlight w:val="none"/>
              </w:rPr>
              <w:t>报价分满分分值。</w:t>
            </w:r>
          </w:p>
        </w:tc>
        <w:tc>
          <w:tcPr>
            <w:tcW w:w="426" w:type="pct"/>
            <w:noWrap w:val="0"/>
            <w:vAlign w:val="center"/>
          </w:tcPr>
          <w:p w14:paraId="647F09CF">
            <w:pPr>
              <w:rPr>
                <w:rFonts w:hint="eastAsia" w:eastAsia="宋体"/>
                <w:color w:val="auto"/>
                <w:szCs w:val="21"/>
                <w:highlight w:val="none"/>
                <w:lang w:val="en-US" w:eastAsia="zh-CN"/>
              </w:rPr>
            </w:pPr>
            <w:r>
              <w:rPr>
                <w:rFonts w:hint="eastAsia"/>
                <w:color w:val="auto"/>
                <w:szCs w:val="21"/>
                <w:highlight w:val="none"/>
              </w:rPr>
              <w:t>30</w:t>
            </w:r>
            <w:r>
              <w:rPr>
                <w:rFonts w:hint="eastAsia"/>
                <w:color w:val="auto"/>
                <w:szCs w:val="21"/>
                <w:highlight w:val="none"/>
                <w:lang w:val="en-US" w:eastAsia="zh-CN"/>
              </w:rPr>
              <w:t>分</w:t>
            </w:r>
          </w:p>
        </w:tc>
        <w:tc>
          <w:tcPr>
            <w:tcW w:w="1148" w:type="pct"/>
            <w:noWrap w:val="0"/>
            <w:vAlign w:val="center"/>
          </w:tcPr>
          <w:p w14:paraId="5A6C5350">
            <w:pPr>
              <w:rPr>
                <w:color w:val="auto"/>
                <w:szCs w:val="21"/>
                <w:highlight w:val="none"/>
              </w:rPr>
            </w:pPr>
            <w:r>
              <w:rPr>
                <w:rFonts w:hint="eastAsia"/>
                <w:color w:val="auto"/>
                <w:szCs w:val="21"/>
                <w:highlight w:val="none"/>
              </w:rPr>
              <w:t>响应报价计算时均为供应商的实际响应报价，最终中标（成交）金额＝响应报价。</w:t>
            </w:r>
          </w:p>
        </w:tc>
      </w:tr>
    </w:tbl>
    <w:p w14:paraId="53EE2ED0">
      <w:pPr>
        <w:ind w:firstLine="315" w:firstLineChars="150"/>
        <w:rPr>
          <w:color w:val="auto"/>
          <w:highlight w:val="none"/>
        </w:rPr>
      </w:pPr>
      <w:r>
        <w:rPr>
          <w:rFonts w:hint="eastAsia"/>
          <w:color w:val="auto"/>
          <w:highlight w:val="none"/>
        </w:rPr>
        <w:t>（3）政策性加分</w:t>
      </w:r>
    </w:p>
    <w:tbl>
      <w:tblPr>
        <w:tblStyle w:val="54"/>
        <w:tblW w:w="52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843"/>
        <w:gridCol w:w="3699"/>
        <w:gridCol w:w="1149"/>
        <w:gridCol w:w="2590"/>
      </w:tblGrid>
      <w:tr w14:paraId="70B7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00" w:type="pct"/>
            <w:noWrap w:val="0"/>
            <w:vAlign w:val="center"/>
          </w:tcPr>
          <w:p w14:paraId="7ED8B5B5">
            <w:pPr>
              <w:jc w:val="center"/>
              <w:rPr>
                <w:b/>
                <w:color w:val="auto"/>
                <w:szCs w:val="21"/>
                <w:highlight w:val="none"/>
              </w:rPr>
            </w:pPr>
            <w:r>
              <w:rPr>
                <w:b/>
                <w:color w:val="auto"/>
                <w:szCs w:val="21"/>
                <w:highlight w:val="none"/>
              </w:rPr>
              <w:t>序号</w:t>
            </w:r>
          </w:p>
        </w:tc>
        <w:tc>
          <w:tcPr>
            <w:tcW w:w="468" w:type="pct"/>
            <w:noWrap w:val="0"/>
            <w:vAlign w:val="center"/>
          </w:tcPr>
          <w:p w14:paraId="1E6AB254">
            <w:pPr>
              <w:jc w:val="center"/>
              <w:rPr>
                <w:b/>
                <w:color w:val="auto"/>
                <w:szCs w:val="21"/>
                <w:highlight w:val="none"/>
              </w:rPr>
            </w:pPr>
            <w:r>
              <w:rPr>
                <w:rFonts w:hint="eastAsia"/>
                <w:b/>
                <w:color w:val="auto"/>
                <w:szCs w:val="21"/>
                <w:highlight w:val="none"/>
              </w:rPr>
              <w:t>类型</w:t>
            </w:r>
          </w:p>
        </w:tc>
        <w:tc>
          <w:tcPr>
            <w:tcW w:w="2054" w:type="pct"/>
            <w:noWrap w:val="0"/>
            <w:vAlign w:val="center"/>
          </w:tcPr>
          <w:p w14:paraId="1C5356AD">
            <w:pPr>
              <w:jc w:val="center"/>
              <w:rPr>
                <w:b/>
                <w:color w:val="auto"/>
                <w:szCs w:val="21"/>
                <w:highlight w:val="none"/>
              </w:rPr>
            </w:pPr>
            <w:r>
              <w:rPr>
                <w:rFonts w:hint="eastAsia"/>
                <w:b/>
                <w:color w:val="auto"/>
                <w:szCs w:val="21"/>
                <w:highlight w:val="none"/>
              </w:rPr>
              <w:t>评分标准</w:t>
            </w:r>
          </w:p>
        </w:tc>
        <w:tc>
          <w:tcPr>
            <w:tcW w:w="638" w:type="pct"/>
            <w:noWrap w:val="0"/>
            <w:vAlign w:val="center"/>
          </w:tcPr>
          <w:p w14:paraId="2BFF6F8A">
            <w:pPr>
              <w:jc w:val="center"/>
              <w:rPr>
                <w:b/>
                <w:color w:val="auto"/>
                <w:szCs w:val="21"/>
                <w:highlight w:val="none"/>
              </w:rPr>
            </w:pPr>
            <w:r>
              <w:rPr>
                <w:rFonts w:hint="eastAsia"/>
                <w:b/>
                <w:color w:val="auto"/>
                <w:szCs w:val="21"/>
                <w:highlight w:val="none"/>
                <w:lang w:val="en-US" w:eastAsia="zh-CN"/>
              </w:rPr>
              <w:t>满分</w:t>
            </w:r>
            <w:r>
              <w:rPr>
                <w:rFonts w:hint="eastAsia"/>
                <w:b/>
                <w:color w:val="auto"/>
                <w:szCs w:val="21"/>
                <w:highlight w:val="none"/>
              </w:rPr>
              <w:t>分值</w:t>
            </w:r>
          </w:p>
        </w:tc>
        <w:tc>
          <w:tcPr>
            <w:tcW w:w="1438" w:type="pct"/>
            <w:noWrap w:val="0"/>
            <w:vAlign w:val="center"/>
          </w:tcPr>
          <w:p w14:paraId="57DA27C0">
            <w:pPr>
              <w:jc w:val="center"/>
              <w:rPr>
                <w:b/>
                <w:color w:val="auto"/>
                <w:szCs w:val="21"/>
                <w:highlight w:val="none"/>
              </w:rPr>
            </w:pPr>
            <w:r>
              <w:rPr>
                <w:b/>
                <w:color w:val="auto"/>
                <w:szCs w:val="21"/>
                <w:highlight w:val="none"/>
              </w:rPr>
              <w:t>说明</w:t>
            </w:r>
          </w:p>
        </w:tc>
      </w:tr>
      <w:tr w14:paraId="47F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atLeast"/>
          <w:jc w:val="center"/>
        </w:trPr>
        <w:tc>
          <w:tcPr>
            <w:tcW w:w="400" w:type="pct"/>
            <w:noWrap w:val="0"/>
            <w:vAlign w:val="center"/>
          </w:tcPr>
          <w:p w14:paraId="63B00FE7">
            <w:pPr>
              <w:jc w:val="center"/>
              <w:rPr>
                <w:b/>
                <w:color w:val="auto"/>
                <w:szCs w:val="21"/>
                <w:highlight w:val="none"/>
              </w:rPr>
            </w:pPr>
            <w:r>
              <w:rPr>
                <w:rFonts w:hint="eastAsia"/>
                <w:b/>
                <w:color w:val="auto"/>
                <w:szCs w:val="21"/>
                <w:highlight w:val="none"/>
              </w:rPr>
              <w:t>1</w:t>
            </w:r>
          </w:p>
        </w:tc>
        <w:tc>
          <w:tcPr>
            <w:tcW w:w="468" w:type="pct"/>
            <w:noWrap w:val="0"/>
            <w:vAlign w:val="center"/>
          </w:tcPr>
          <w:p w14:paraId="01550E24">
            <w:pPr>
              <w:jc w:val="center"/>
              <w:rPr>
                <w:color w:val="auto"/>
                <w:szCs w:val="21"/>
                <w:highlight w:val="none"/>
              </w:rPr>
            </w:pPr>
            <w:r>
              <w:rPr>
                <w:rFonts w:hint="eastAsia"/>
                <w:color w:val="auto"/>
                <w:szCs w:val="21"/>
                <w:highlight w:val="none"/>
              </w:rPr>
              <w:t>政策性加分</w:t>
            </w:r>
          </w:p>
        </w:tc>
        <w:tc>
          <w:tcPr>
            <w:tcW w:w="2054" w:type="pct"/>
            <w:noWrap w:val="0"/>
            <w:vAlign w:val="center"/>
          </w:tcPr>
          <w:p w14:paraId="1A86C4C3">
            <w:pPr>
              <w:rPr>
                <w:iCs/>
                <w:color w:val="auto"/>
                <w:szCs w:val="21"/>
                <w:highlight w:val="none"/>
              </w:rPr>
            </w:pPr>
            <w:r>
              <w:rPr>
                <w:iCs/>
                <w:color w:val="auto"/>
                <w:szCs w:val="21"/>
                <w:highlight w:val="none"/>
              </w:rPr>
              <w:t>（1）节能产品分（</w:t>
            </w:r>
            <w:r>
              <w:rPr>
                <w:rFonts w:hint="eastAsia"/>
                <w:iCs/>
                <w:color w:val="auto"/>
                <w:szCs w:val="21"/>
                <w:highlight w:val="none"/>
                <w:lang w:val="en-US" w:eastAsia="zh-CN"/>
              </w:rPr>
              <w:t>0.5</w:t>
            </w:r>
            <w:r>
              <w:rPr>
                <w:iCs/>
                <w:color w:val="auto"/>
                <w:szCs w:val="21"/>
                <w:highlight w:val="none"/>
              </w:rPr>
              <w:t>分）</w:t>
            </w:r>
          </w:p>
          <w:p w14:paraId="3A81049A">
            <w:pPr>
              <w:rPr>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0.1</w:t>
            </w:r>
            <w:r>
              <w:rPr>
                <w:iCs/>
                <w:color w:val="auto"/>
                <w:szCs w:val="21"/>
                <w:highlight w:val="none"/>
              </w:rPr>
              <w:t>分，最多得</w:t>
            </w:r>
            <w:r>
              <w:rPr>
                <w:rFonts w:hint="eastAsia"/>
                <w:iCs/>
                <w:color w:val="auto"/>
                <w:szCs w:val="21"/>
                <w:highlight w:val="none"/>
                <w:lang w:val="en-US" w:eastAsia="zh-CN"/>
              </w:rPr>
              <w:t>0.5</w:t>
            </w:r>
            <w:r>
              <w:rPr>
                <w:iCs/>
                <w:color w:val="auto"/>
                <w:szCs w:val="21"/>
                <w:highlight w:val="none"/>
              </w:rPr>
              <w:t>分。采购内容中的强制产品不加分。</w:t>
            </w:r>
          </w:p>
          <w:p w14:paraId="6D0F2615">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lang w:val="en-US" w:eastAsia="zh-CN"/>
              </w:rPr>
              <w:t>0.5</w:t>
            </w:r>
            <w:r>
              <w:rPr>
                <w:iCs/>
                <w:color w:val="auto"/>
                <w:szCs w:val="21"/>
                <w:highlight w:val="none"/>
              </w:rPr>
              <w:t>分）</w:t>
            </w:r>
          </w:p>
          <w:p w14:paraId="303D7844">
            <w:pPr>
              <w:rPr>
                <w:rFonts w:hint="eastAsia"/>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0.1</w:t>
            </w:r>
            <w:r>
              <w:rPr>
                <w:iCs/>
                <w:color w:val="auto"/>
                <w:szCs w:val="21"/>
                <w:highlight w:val="none"/>
              </w:rPr>
              <w:t>分，最多得</w:t>
            </w:r>
            <w:r>
              <w:rPr>
                <w:rFonts w:hint="eastAsia"/>
                <w:iCs/>
                <w:color w:val="auto"/>
                <w:szCs w:val="21"/>
                <w:highlight w:val="none"/>
                <w:lang w:val="en-US" w:eastAsia="zh-CN"/>
              </w:rPr>
              <w:t>0.5</w:t>
            </w:r>
            <w:r>
              <w:rPr>
                <w:iCs/>
                <w:color w:val="auto"/>
                <w:szCs w:val="21"/>
                <w:highlight w:val="none"/>
              </w:rPr>
              <w:t>分。</w:t>
            </w:r>
          </w:p>
        </w:tc>
        <w:tc>
          <w:tcPr>
            <w:tcW w:w="638" w:type="pct"/>
            <w:noWrap w:val="0"/>
            <w:vAlign w:val="center"/>
          </w:tcPr>
          <w:p w14:paraId="1BCD8599">
            <w:pPr>
              <w:rPr>
                <w:rFonts w:hint="default" w:eastAsia="宋体"/>
                <w:color w:val="auto"/>
                <w:szCs w:val="21"/>
                <w:highlight w:val="none"/>
                <w:lang w:val="en-US" w:eastAsia="zh-CN"/>
              </w:rPr>
            </w:pPr>
            <w:r>
              <w:rPr>
                <w:rFonts w:hint="eastAsia"/>
                <w:color w:val="auto"/>
                <w:szCs w:val="21"/>
                <w:highlight w:val="none"/>
                <w:lang w:val="en-US" w:eastAsia="zh-CN"/>
              </w:rPr>
              <w:t>1分</w:t>
            </w:r>
          </w:p>
        </w:tc>
        <w:tc>
          <w:tcPr>
            <w:tcW w:w="1438" w:type="pct"/>
            <w:noWrap w:val="0"/>
            <w:vAlign w:val="center"/>
          </w:tcPr>
          <w:p w14:paraId="6E7DC052">
            <w:pPr>
              <w:rPr>
                <w:color w:val="auto"/>
                <w:szCs w:val="21"/>
                <w:highlight w:val="none"/>
              </w:rPr>
            </w:pPr>
            <w:r>
              <w:rPr>
                <w:rFonts w:hint="eastAsia"/>
                <w:color w:val="auto"/>
                <w:szCs w:val="21"/>
                <w:highlight w:val="none"/>
              </w:rPr>
              <w:t>（1）供应商在响应文件中列明属于节能、环境标志产品的投标产品列表。</w:t>
            </w:r>
          </w:p>
          <w:p w14:paraId="6077000A">
            <w:pPr>
              <w:rPr>
                <w:rFonts w:hint="eastAsia"/>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59B23AB4">
      <w:pPr>
        <w:ind w:firstLine="315" w:firstLineChars="150"/>
        <w:rPr>
          <w:rFonts w:hint="eastAsia"/>
          <w:color w:val="auto"/>
          <w:highlight w:val="none"/>
        </w:rPr>
      </w:pPr>
    </w:p>
    <w:p w14:paraId="03752135">
      <w:pPr>
        <w:ind w:firstLine="315" w:firstLineChars="15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color w:val="auto"/>
          <w:highlight w:val="none"/>
        </w:rPr>
        <w:t>综合得分</w:t>
      </w:r>
    </w:p>
    <w:tbl>
      <w:tblPr>
        <w:tblStyle w:val="54"/>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323"/>
        <w:gridCol w:w="2233"/>
        <w:gridCol w:w="1416"/>
        <w:gridCol w:w="2075"/>
      </w:tblGrid>
      <w:tr w14:paraId="68F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42" w:type="pct"/>
            <w:noWrap w:val="0"/>
            <w:vAlign w:val="center"/>
          </w:tcPr>
          <w:p w14:paraId="4369D5CC">
            <w:pPr>
              <w:jc w:val="center"/>
              <w:rPr>
                <w:b/>
                <w:color w:val="auto"/>
                <w:szCs w:val="21"/>
                <w:highlight w:val="none"/>
              </w:rPr>
            </w:pPr>
            <w:r>
              <w:rPr>
                <w:rFonts w:hint="eastAsia"/>
                <w:b/>
                <w:color w:val="auto"/>
                <w:szCs w:val="21"/>
                <w:highlight w:val="none"/>
              </w:rPr>
              <w:t>分项</w:t>
            </w:r>
          </w:p>
        </w:tc>
        <w:tc>
          <w:tcPr>
            <w:tcW w:w="1316" w:type="pct"/>
            <w:noWrap w:val="0"/>
            <w:vAlign w:val="center"/>
          </w:tcPr>
          <w:p w14:paraId="559907B3">
            <w:pPr>
              <w:jc w:val="center"/>
              <w:rPr>
                <w:b/>
                <w:color w:val="auto"/>
                <w:szCs w:val="21"/>
                <w:highlight w:val="none"/>
              </w:rPr>
            </w:pPr>
            <w:r>
              <w:rPr>
                <w:rFonts w:hint="eastAsia"/>
                <w:b/>
                <w:color w:val="auto"/>
                <w:szCs w:val="21"/>
                <w:highlight w:val="none"/>
              </w:rPr>
              <w:t>技术及商务资信分</w:t>
            </w:r>
          </w:p>
        </w:tc>
        <w:tc>
          <w:tcPr>
            <w:tcW w:w="1265" w:type="pct"/>
            <w:noWrap w:val="0"/>
            <w:vAlign w:val="center"/>
          </w:tcPr>
          <w:p w14:paraId="57A3CA4E">
            <w:pPr>
              <w:jc w:val="center"/>
              <w:rPr>
                <w:b/>
                <w:color w:val="auto"/>
                <w:szCs w:val="21"/>
                <w:highlight w:val="none"/>
              </w:rPr>
            </w:pPr>
            <w:r>
              <w:rPr>
                <w:rFonts w:hint="eastAsia"/>
                <w:b/>
                <w:color w:val="auto"/>
                <w:szCs w:val="21"/>
                <w:highlight w:val="none"/>
              </w:rPr>
              <w:t>投标报价得分</w:t>
            </w:r>
          </w:p>
        </w:tc>
        <w:tc>
          <w:tcPr>
            <w:tcW w:w="802" w:type="pct"/>
            <w:noWrap w:val="0"/>
            <w:vAlign w:val="center"/>
          </w:tcPr>
          <w:p w14:paraId="0AB33D89">
            <w:pPr>
              <w:jc w:val="center"/>
              <w:rPr>
                <w:rFonts w:hint="eastAsia"/>
                <w:b/>
                <w:color w:val="auto"/>
                <w:szCs w:val="21"/>
                <w:highlight w:val="none"/>
              </w:rPr>
            </w:pPr>
            <w:r>
              <w:rPr>
                <w:rFonts w:hint="eastAsia"/>
                <w:color w:val="auto"/>
                <w:highlight w:val="none"/>
              </w:rPr>
              <w:t>政策性加分</w:t>
            </w:r>
          </w:p>
        </w:tc>
        <w:tc>
          <w:tcPr>
            <w:tcW w:w="1173" w:type="pct"/>
            <w:noWrap w:val="0"/>
            <w:vAlign w:val="center"/>
          </w:tcPr>
          <w:p w14:paraId="6CA7BB52">
            <w:pPr>
              <w:jc w:val="center"/>
              <w:rPr>
                <w:b/>
                <w:color w:val="auto"/>
                <w:szCs w:val="21"/>
                <w:highlight w:val="none"/>
              </w:rPr>
            </w:pPr>
            <w:r>
              <w:rPr>
                <w:rFonts w:hint="eastAsia"/>
                <w:b/>
                <w:color w:val="auto"/>
                <w:szCs w:val="21"/>
                <w:highlight w:val="none"/>
              </w:rPr>
              <w:t>总分</w:t>
            </w:r>
          </w:p>
        </w:tc>
      </w:tr>
      <w:tr w14:paraId="385E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42" w:type="pct"/>
            <w:noWrap w:val="0"/>
            <w:vAlign w:val="center"/>
          </w:tcPr>
          <w:p w14:paraId="5A6F787C">
            <w:pPr>
              <w:jc w:val="center"/>
              <w:rPr>
                <w:b/>
                <w:color w:val="auto"/>
                <w:szCs w:val="21"/>
                <w:highlight w:val="none"/>
              </w:rPr>
            </w:pPr>
            <w:r>
              <w:rPr>
                <w:rFonts w:hint="eastAsia"/>
                <w:b/>
                <w:color w:val="auto"/>
                <w:szCs w:val="21"/>
                <w:highlight w:val="none"/>
              </w:rPr>
              <w:t>分值</w:t>
            </w:r>
          </w:p>
        </w:tc>
        <w:tc>
          <w:tcPr>
            <w:tcW w:w="1316" w:type="pct"/>
            <w:noWrap w:val="0"/>
            <w:vAlign w:val="center"/>
          </w:tcPr>
          <w:p w14:paraId="05C44CAF">
            <w:pPr>
              <w:jc w:val="center"/>
              <w:rPr>
                <w:color w:val="auto"/>
                <w:szCs w:val="21"/>
                <w:highlight w:val="none"/>
              </w:rPr>
            </w:pPr>
            <w:r>
              <w:rPr>
                <w:rFonts w:hint="eastAsia"/>
                <w:color w:val="auto"/>
                <w:szCs w:val="21"/>
                <w:highlight w:val="none"/>
                <w:lang w:val="en-US" w:eastAsia="zh-CN"/>
              </w:rPr>
              <w:t>69</w:t>
            </w:r>
            <w:r>
              <w:rPr>
                <w:rFonts w:hint="eastAsia"/>
                <w:color w:val="auto"/>
                <w:szCs w:val="21"/>
                <w:highlight w:val="none"/>
              </w:rPr>
              <w:t>分</w:t>
            </w:r>
          </w:p>
        </w:tc>
        <w:tc>
          <w:tcPr>
            <w:tcW w:w="1265" w:type="pct"/>
            <w:noWrap w:val="0"/>
            <w:vAlign w:val="center"/>
          </w:tcPr>
          <w:p w14:paraId="373B5CDF">
            <w:pPr>
              <w:jc w:val="center"/>
              <w:rPr>
                <w:color w:val="auto"/>
                <w:szCs w:val="21"/>
                <w:highlight w:val="none"/>
              </w:rPr>
            </w:pPr>
            <w:r>
              <w:rPr>
                <w:rFonts w:hint="eastAsia"/>
                <w:color w:val="auto"/>
                <w:szCs w:val="21"/>
                <w:highlight w:val="none"/>
              </w:rPr>
              <w:t>30分</w:t>
            </w:r>
          </w:p>
        </w:tc>
        <w:tc>
          <w:tcPr>
            <w:tcW w:w="802" w:type="pct"/>
            <w:noWrap w:val="0"/>
            <w:vAlign w:val="center"/>
          </w:tcPr>
          <w:p w14:paraId="1F41C8F5">
            <w:pPr>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1173" w:type="pct"/>
            <w:noWrap w:val="0"/>
            <w:vAlign w:val="center"/>
          </w:tcPr>
          <w:p w14:paraId="6EB4681D">
            <w:pPr>
              <w:jc w:val="center"/>
              <w:rPr>
                <w:color w:val="auto"/>
                <w:szCs w:val="21"/>
                <w:highlight w:val="none"/>
              </w:rPr>
            </w:pPr>
            <w:r>
              <w:rPr>
                <w:rFonts w:hint="eastAsia"/>
                <w:color w:val="auto"/>
                <w:szCs w:val="21"/>
                <w:highlight w:val="none"/>
              </w:rPr>
              <w:t>100分</w:t>
            </w:r>
          </w:p>
        </w:tc>
      </w:tr>
      <w:tr w14:paraId="7CD3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000" w:type="pct"/>
            <w:gridSpan w:val="5"/>
            <w:noWrap w:val="0"/>
            <w:vAlign w:val="center"/>
          </w:tcPr>
          <w:p w14:paraId="6EF76E82">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技术及商务资信分+投标报价得分</w:t>
            </w:r>
            <w:r>
              <w:rPr>
                <w:rFonts w:hint="eastAsia"/>
                <w:color w:val="auto"/>
                <w:szCs w:val="21"/>
                <w:highlight w:val="none"/>
                <w:lang w:val="en-US" w:eastAsia="zh-CN"/>
              </w:rPr>
              <w:t>+政策功能分</w:t>
            </w:r>
            <w:r>
              <w:rPr>
                <w:rFonts w:hint="eastAsia"/>
                <w:color w:val="auto"/>
                <w:szCs w:val="21"/>
                <w:highlight w:val="none"/>
              </w:rPr>
              <w:t>（</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7BF549B1">
      <w:pPr>
        <w:pStyle w:val="27"/>
        <w:snapToGrid w:val="0"/>
        <w:spacing w:before="120" w:after="120" w:line="320" w:lineRule="exact"/>
        <w:jc w:val="center"/>
        <w:outlineLvl w:val="0"/>
        <w:rPr>
          <w:rFonts w:ascii="Times New Roman" w:hAnsi="Times New Roman" w:cs="Times New Roman"/>
          <w:color w:val="auto"/>
          <w:sz w:val="32"/>
          <w:szCs w:val="32"/>
          <w:highlight w:val="none"/>
        </w:rPr>
      </w:pPr>
    </w:p>
    <w:p w14:paraId="6E8B4410">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br w:type="page"/>
      </w:r>
    </w:p>
    <w:p w14:paraId="463181A7">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五</w:t>
      </w:r>
      <w:r>
        <w:rPr>
          <w:rFonts w:ascii="Times New Roman" w:hAnsi="Times New Roman" w:cs="Times New Roman"/>
          <w:color w:val="auto"/>
          <w:sz w:val="32"/>
          <w:szCs w:val="32"/>
          <w:highlight w:val="none"/>
        </w:rPr>
        <w:t>章  合同主要条款格式</w:t>
      </w:r>
      <w:bookmarkEnd w:id="80"/>
    </w:p>
    <w:p w14:paraId="2D4BEF58">
      <w:pPr>
        <w:pStyle w:val="3"/>
        <w:jc w:val="center"/>
        <w:rPr>
          <w:b w:val="0"/>
          <w:color w:val="auto"/>
          <w:sz w:val="28"/>
          <w:szCs w:val="28"/>
          <w:highlight w:val="none"/>
        </w:rPr>
      </w:pPr>
      <w:bookmarkStart w:id="82" w:name="_Toc407135191"/>
      <w:bookmarkStart w:id="83" w:name="_Toc78449777"/>
      <w:bookmarkStart w:id="84" w:name="_Toc373478199"/>
      <w:bookmarkStart w:id="85" w:name="_Toc296503025"/>
      <w:bookmarkStart w:id="86" w:name="_Toc373227552"/>
      <w:bookmarkStart w:id="87" w:name="_Toc389065255"/>
      <w:bookmarkStart w:id="88" w:name="_Toc351203480"/>
      <w:bookmarkStart w:id="89" w:name="_Toc724920571"/>
      <w:bookmarkStart w:id="90" w:name="_Toc296890982"/>
      <w:bookmarkStart w:id="91" w:name="_Toc1756478213"/>
      <w:r>
        <w:rPr>
          <w:rFonts w:hint="eastAsia"/>
          <w:b w:val="0"/>
          <w:color w:val="auto"/>
          <w:sz w:val="28"/>
          <w:szCs w:val="28"/>
          <w:highlight w:val="none"/>
        </w:rPr>
        <w:t>第一部分</w:t>
      </w:r>
      <w:r>
        <w:rPr>
          <w:b w:val="0"/>
          <w:color w:val="auto"/>
          <w:sz w:val="28"/>
          <w:szCs w:val="28"/>
          <w:highlight w:val="none"/>
        </w:rPr>
        <w:t xml:space="preserve"> </w:t>
      </w:r>
      <w:r>
        <w:rPr>
          <w:rFonts w:hint="eastAsia"/>
          <w:b w:val="0"/>
          <w:color w:val="auto"/>
          <w:sz w:val="28"/>
          <w:szCs w:val="28"/>
          <w:highlight w:val="none"/>
        </w:rPr>
        <w:t>合同协议书</w:t>
      </w:r>
      <w:bookmarkEnd w:id="82"/>
      <w:bookmarkEnd w:id="83"/>
      <w:bookmarkEnd w:id="84"/>
      <w:bookmarkEnd w:id="85"/>
      <w:bookmarkEnd w:id="86"/>
      <w:bookmarkEnd w:id="87"/>
      <w:bookmarkEnd w:id="88"/>
      <w:bookmarkEnd w:id="89"/>
      <w:bookmarkEnd w:id="90"/>
      <w:bookmarkEnd w:id="91"/>
    </w:p>
    <w:bookmarkEnd w:id="81"/>
    <w:p w14:paraId="6F2FB310">
      <w:pPr>
        <w:jc w:val="center"/>
        <w:rPr>
          <w:rFonts w:hint="eastAsia" w:ascii="宋体" w:hAnsi="宋体" w:eastAsia="宋体" w:cs="宋体"/>
          <w:b/>
          <w:color w:val="auto"/>
          <w:sz w:val="21"/>
          <w:szCs w:val="21"/>
          <w:highlight w:val="none"/>
          <w:lang w:eastAsia="zh-CN"/>
        </w:rPr>
      </w:pPr>
      <w:bookmarkStart w:id="92" w:name="bookmark1895"/>
      <w:bookmarkStart w:id="93" w:name="bookmark1894"/>
      <w:bookmarkStart w:id="94" w:name="bookmark1896"/>
      <w:bookmarkStart w:id="95" w:name="_Toc89186354"/>
      <w:r>
        <w:rPr>
          <w:rFonts w:hint="eastAsia" w:ascii="宋体" w:hAnsi="宋体" w:eastAsia="宋体" w:cs="宋体"/>
          <w:b/>
          <w:color w:val="auto"/>
          <w:sz w:val="21"/>
          <w:szCs w:val="21"/>
          <w:highlight w:val="none"/>
          <w:lang w:eastAsia="zh-CN"/>
        </w:rPr>
        <w:t>合同协议书</w:t>
      </w:r>
      <w:bookmarkEnd w:id="92"/>
      <w:bookmarkEnd w:id="93"/>
      <w:bookmarkEnd w:id="94"/>
    </w:p>
    <w:p w14:paraId="69334E90">
      <w:pPr>
        <w:jc w:val="center"/>
        <w:rPr>
          <w:rFonts w:hint="eastAsia" w:ascii="宋体" w:hAnsi="宋体" w:eastAsia="宋体" w:cs="宋体"/>
          <w:b/>
          <w:color w:val="auto"/>
          <w:sz w:val="21"/>
          <w:szCs w:val="21"/>
          <w:highlight w:val="none"/>
          <w:lang w:eastAsia="zh-CN"/>
        </w:rPr>
      </w:pPr>
    </w:p>
    <w:p w14:paraId="433D5CE9">
      <w:pPr>
        <w:jc w:val="center"/>
        <w:rPr>
          <w:rFonts w:hint="eastAsia" w:ascii="宋体" w:hAnsi="宋体" w:eastAsia="宋体" w:cs="宋体"/>
          <w:b/>
          <w:color w:val="auto"/>
          <w:sz w:val="21"/>
          <w:szCs w:val="21"/>
          <w:highlight w:val="none"/>
          <w:lang w:eastAsia="zh-CN"/>
        </w:rPr>
      </w:pPr>
    </w:p>
    <w:p w14:paraId="7B3A10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（发包人名称，以下简称“发包人”）为实施</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（项目名称），已接受</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（承包人名称，以下简称“承包人”）对该项目</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（标段名称）的投标，并确定其为中标人。</w:t>
      </w:r>
      <w:r>
        <w:rPr>
          <w:rFonts w:hint="eastAsia" w:ascii="宋体" w:hAnsi="宋体" w:eastAsia="宋体" w:cs="宋体"/>
          <w:color w:val="auto"/>
          <w:sz w:val="21"/>
          <w:szCs w:val="21"/>
          <w:highlight w:val="none"/>
        </w:rPr>
        <w:t>发包人和承包人共同达成如下协议。</w:t>
      </w:r>
    </w:p>
    <w:p w14:paraId="2A92189F">
      <w:pPr>
        <w:pStyle w:val="346"/>
        <w:numPr>
          <w:ilvl w:val="0"/>
          <w:numId w:val="2"/>
        </w:numPr>
        <w:tabs>
          <w:tab w:val="left" w:pos="764"/>
        </w:tabs>
        <w:ind w:firstLine="420"/>
        <w:jc w:val="both"/>
        <w:rPr>
          <w:rFonts w:hint="eastAsia" w:ascii="宋体" w:hAnsi="宋体" w:eastAsia="宋体" w:cs="宋体"/>
          <w:color w:val="auto"/>
          <w:sz w:val="21"/>
          <w:szCs w:val="21"/>
          <w:highlight w:val="none"/>
        </w:rPr>
      </w:pPr>
      <w:bookmarkStart w:id="96" w:name="bookmark1897"/>
      <w:bookmarkEnd w:id="96"/>
      <w:r>
        <w:rPr>
          <w:rFonts w:hint="eastAsia" w:ascii="宋体" w:hAnsi="宋体" w:eastAsia="宋体" w:cs="宋体"/>
          <w:color w:val="auto"/>
          <w:sz w:val="21"/>
          <w:szCs w:val="21"/>
          <w:highlight w:val="none"/>
        </w:rPr>
        <w:t>本协议书与下列文件一起构成合同文件：</w:t>
      </w:r>
    </w:p>
    <w:p w14:paraId="0AF53232">
      <w:pPr>
        <w:pStyle w:val="346"/>
        <w:tabs>
          <w:tab w:val="left" w:pos="903"/>
        </w:tabs>
        <w:ind w:firstLine="420"/>
        <w:jc w:val="both"/>
        <w:rPr>
          <w:rFonts w:hint="eastAsia" w:ascii="宋体" w:hAnsi="宋体" w:eastAsia="宋体" w:cs="宋体"/>
          <w:color w:val="auto"/>
          <w:sz w:val="21"/>
          <w:szCs w:val="21"/>
          <w:highlight w:val="none"/>
        </w:rPr>
      </w:pPr>
      <w:bookmarkStart w:id="97" w:name="bookmark1898"/>
      <w:r>
        <w:rPr>
          <w:rFonts w:hint="eastAsia" w:ascii="宋体" w:hAnsi="宋体" w:eastAsia="宋体" w:cs="宋体"/>
          <w:color w:val="auto"/>
          <w:sz w:val="21"/>
          <w:szCs w:val="21"/>
          <w:highlight w:val="none"/>
        </w:rPr>
        <w:t>（</w:t>
      </w:r>
      <w:bookmarkEnd w:id="97"/>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通知书；</w:t>
      </w:r>
    </w:p>
    <w:p w14:paraId="508027E8">
      <w:pPr>
        <w:pStyle w:val="346"/>
        <w:tabs>
          <w:tab w:val="left" w:pos="903"/>
        </w:tabs>
        <w:ind w:firstLine="420"/>
        <w:jc w:val="both"/>
        <w:rPr>
          <w:rFonts w:hint="eastAsia" w:ascii="宋体" w:hAnsi="宋体" w:eastAsia="宋体" w:cs="宋体"/>
          <w:color w:val="auto"/>
          <w:sz w:val="21"/>
          <w:szCs w:val="21"/>
          <w:highlight w:val="none"/>
        </w:rPr>
      </w:pPr>
      <w:bookmarkStart w:id="98" w:name="bookmark1899"/>
      <w:r>
        <w:rPr>
          <w:rFonts w:hint="eastAsia" w:ascii="宋体" w:hAnsi="宋体" w:eastAsia="宋体" w:cs="宋体"/>
          <w:color w:val="auto"/>
          <w:sz w:val="21"/>
          <w:szCs w:val="21"/>
          <w:highlight w:val="none"/>
        </w:rPr>
        <w:t>（</w:t>
      </w:r>
      <w:bookmarkEnd w:id="98"/>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投标函及投标函附录；</w:t>
      </w:r>
    </w:p>
    <w:p w14:paraId="792B27FF">
      <w:pPr>
        <w:pStyle w:val="346"/>
        <w:tabs>
          <w:tab w:val="left" w:pos="903"/>
        </w:tabs>
        <w:ind w:firstLine="420"/>
        <w:jc w:val="both"/>
        <w:rPr>
          <w:rFonts w:hint="eastAsia" w:ascii="宋体" w:hAnsi="宋体" w:eastAsia="宋体" w:cs="宋体"/>
          <w:color w:val="auto"/>
          <w:sz w:val="21"/>
          <w:szCs w:val="21"/>
          <w:highlight w:val="none"/>
        </w:rPr>
      </w:pPr>
      <w:bookmarkStart w:id="99" w:name="bookmark1900"/>
      <w:r>
        <w:rPr>
          <w:rFonts w:hint="eastAsia" w:ascii="宋体" w:hAnsi="宋体" w:eastAsia="宋体" w:cs="宋体"/>
          <w:color w:val="auto"/>
          <w:sz w:val="21"/>
          <w:szCs w:val="21"/>
          <w:highlight w:val="none"/>
        </w:rPr>
        <w:t>（</w:t>
      </w:r>
      <w:bookmarkEnd w:id="99"/>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专用合同条款（含附加条款）；</w:t>
      </w:r>
    </w:p>
    <w:p w14:paraId="2E5DF187">
      <w:pPr>
        <w:pStyle w:val="346"/>
        <w:tabs>
          <w:tab w:val="left" w:pos="903"/>
        </w:tabs>
        <w:ind w:firstLine="420"/>
        <w:jc w:val="both"/>
        <w:rPr>
          <w:rFonts w:hint="eastAsia" w:ascii="宋体" w:hAnsi="宋体" w:eastAsia="宋体" w:cs="宋体"/>
          <w:color w:val="auto"/>
          <w:sz w:val="21"/>
          <w:szCs w:val="21"/>
          <w:highlight w:val="none"/>
        </w:rPr>
      </w:pPr>
      <w:bookmarkStart w:id="100" w:name="bookmark1901"/>
      <w:r>
        <w:rPr>
          <w:rFonts w:hint="eastAsia" w:ascii="宋体" w:hAnsi="宋体" w:eastAsia="宋体" w:cs="宋体"/>
          <w:color w:val="auto"/>
          <w:sz w:val="21"/>
          <w:szCs w:val="21"/>
          <w:highlight w:val="none"/>
        </w:rPr>
        <w:t>（</w:t>
      </w:r>
      <w:bookmarkEnd w:id="100"/>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通用合同条款；</w:t>
      </w:r>
    </w:p>
    <w:p w14:paraId="052C0040">
      <w:pPr>
        <w:pStyle w:val="346"/>
        <w:tabs>
          <w:tab w:val="left" w:pos="903"/>
        </w:tabs>
        <w:ind w:firstLine="420"/>
        <w:jc w:val="both"/>
        <w:rPr>
          <w:rFonts w:hint="eastAsia" w:ascii="宋体" w:hAnsi="宋体" w:eastAsia="宋体" w:cs="宋体"/>
          <w:color w:val="auto"/>
          <w:sz w:val="21"/>
          <w:szCs w:val="21"/>
          <w:highlight w:val="none"/>
        </w:rPr>
      </w:pPr>
      <w:bookmarkStart w:id="101" w:name="bookmark1902"/>
      <w:r>
        <w:rPr>
          <w:rFonts w:hint="eastAsia" w:ascii="宋体" w:hAnsi="宋体" w:eastAsia="宋体" w:cs="宋体"/>
          <w:color w:val="auto"/>
          <w:sz w:val="21"/>
          <w:szCs w:val="21"/>
          <w:highlight w:val="none"/>
        </w:rPr>
        <w:t>（</w:t>
      </w:r>
      <w:bookmarkEnd w:id="101"/>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技术标准和要求（合同技术条款）；</w:t>
      </w:r>
    </w:p>
    <w:p w14:paraId="7B9A4749">
      <w:pPr>
        <w:pStyle w:val="346"/>
        <w:tabs>
          <w:tab w:val="left" w:pos="903"/>
        </w:tabs>
        <w:ind w:firstLine="420"/>
        <w:jc w:val="both"/>
        <w:rPr>
          <w:rFonts w:hint="eastAsia" w:ascii="宋体" w:hAnsi="宋体" w:eastAsia="宋体" w:cs="宋体"/>
          <w:color w:val="auto"/>
          <w:sz w:val="21"/>
          <w:szCs w:val="21"/>
          <w:highlight w:val="none"/>
        </w:rPr>
      </w:pPr>
      <w:bookmarkStart w:id="102" w:name="bookmark1903"/>
      <w:r>
        <w:rPr>
          <w:rFonts w:hint="eastAsia" w:ascii="宋体" w:hAnsi="宋体" w:eastAsia="宋体" w:cs="宋体"/>
          <w:color w:val="auto"/>
          <w:sz w:val="21"/>
          <w:szCs w:val="21"/>
          <w:highlight w:val="none"/>
        </w:rPr>
        <w:t>（</w:t>
      </w:r>
      <w:bookmarkEnd w:id="102"/>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图纸；</w:t>
      </w:r>
    </w:p>
    <w:p w14:paraId="461B5DB8">
      <w:pPr>
        <w:pStyle w:val="346"/>
        <w:tabs>
          <w:tab w:val="left" w:pos="903"/>
        </w:tabs>
        <w:ind w:firstLine="420"/>
        <w:jc w:val="both"/>
        <w:rPr>
          <w:rFonts w:hint="eastAsia" w:ascii="宋体" w:hAnsi="宋体" w:eastAsia="宋体" w:cs="宋体"/>
          <w:color w:val="auto"/>
          <w:sz w:val="21"/>
          <w:szCs w:val="21"/>
          <w:highlight w:val="none"/>
        </w:rPr>
      </w:pPr>
      <w:bookmarkStart w:id="103" w:name="bookmark1904"/>
      <w:r>
        <w:rPr>
          <w:rFonts w:hint="eastAsia" w:ascii="宋体" w:hAnsi="宋体" w:eastAsia="宋体" w:cs="宋体"/>
          <w:color w:val="auto"/>
          <w:sz w:val="21"/>
          <w:szCs w:val="21"/>
          <w:highlight w:val="none"/>
        </w:rPr>
        <w:t>（</w:t>
      </w:r>
      <w:bookmarkEnd w:id="103"/>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已标价工程量清单；</w:t>
      </w:r>
    </w:p>
    <w:p w14:paraId="3696161F">
      <w:pPr>
        <w:pStyle w:val="346"/>
        <w:tabs>
          <w:tab w:val="left" w:pos="903"/>
        </w:tabs>
        <w:ind w:firstLine="420"/>
        <w:jc w:val="both"/>
        <w:rPr>
          <w:rFonts w:hint="eastAsia" w:ascii="宋体" w:hAnsi="宋体" w:eastAsia="宋体" w:cs="宋体"/>
          <w:color w:val="auto"/>
          <w:sz w:val="21"/>
          <w:szCs w:val="21"/>
          <w:highlight w:val="none"/>
        </w:rPr>
      </w:pPr>
      <w:bookmarkStart w:id="104" w:name="bookmark1905"/>
      <w:r>
        <w:rPr>
          <w:rFonts w:hint="eastAsia" w:ascii="宋体" w:hAnsi="宋体" w:eastAsia="宋体" w:cs="宋体"/>
          <w:color w:val="auto"/>
          <w:sz w:val="21"/>
          <w:szCs w:val="21"/>
          <w:highlight w:val="none"/>
        </w:rPr>
        <w:t>（</w:t>
      </w:r>
      <w:bookmarkEnd w:id="104"/>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其他合同文件。</w:t>
      </w:r>
    </w:p>
    <w:p w14:paraId="4501D6E1">
      <w:pPr>
        <w:pStyle w:val="346"/>
        <w:numPr>
          <w:ilvl w:val="0"/>
          <w:numId w:val="2"/>
        </w:numPr>
        <w:tabs>
          <w:tab w:val="left" w:pos="764"/>
        </w:tabs>
        <w:ind w:firstLine="420"/>
        <w:jc w:val="both"/>
        <w:rPr>
          <w:rFonts w:hint="eastAsia" w:ascii="宋体" w:hAnsi="宋体" w:eastAsia="宋体" w:cs="宋体"/>
          <w:color w:val="auto"/>
          <w:sz w:val="21"/>
          <w:szCs w:val="21"/>
          <w:highlight w:val="none"/>
        </w:rPr>
      </w:pPr>
      <w:bookmarkStart w:id="105" w:name="bookmark1906"/>
      <w:bookmarkEnd w:id="105"/>
      <w:r>
        <w:rPr>
          <w:rFonts w:hint="eastAsia" w:ascii="宋体" w:hAnsi="宋体" w:eastAsia="宋体" w:cs="宋体"/>
          <w:color w:val="auto"/>
          <w:sz w:val="21"/>
          <w:szCs w:val="21"/>
          <w:highlight w:val="none"/>
        </w:rPr>
        <w:t>上述文件互相补充和解释，如有不明确或不一致之处，以合同约定次序在先者为准。</w:t>
      </w:r>
    </w:p>
    <w:p w14:paraId="2B52677D">
      <w:pPr>
        <w:pStyle w:val="346"/>
        <w:numPr>
          <w:ilvl w:val="0"/>
          <w:numId w:val="2"/>
        </w:numPr>
        <w:tabs>
          <w:tab w:val="left" w:pos="764"/>
          <w:tab w:val="left" w:pos="4291"/>
          <w:tab w:val="left" w:pos="5794"/>
        </w:tabs>
        <w:ind w:firstLine="420"/>
        <w:jc w:val="both"/>
        <w:rPr>
          <w:rFonts w:hint="eastAsia" w:ascii="宋体" w:hAnsi="宋体" w:eastAsia="宋体" w:cs="宋体"/>
          <w:color w:val="auto"/>
          <w:sz w:val="21"/>
          <w:szCs w:val="21"/>
          <w:highlight w:val="none"/>
        </w:rPr>
      </w:pPr>
      <w:bookmarkStart w:id="106" w:name="bookmark1907"/>
      <w:bookmarkEnd w:id="106"/>
      <w:r>
        <w:rPr>
          <w:rFonts w:hint="eastAsia" w:ascii="宋体" w:hAnsi="宋体" w:eastAsia="宋体" w:cs="宋体"/>
          <w:color w:val="auto"/>
          <w:sz w:val="21"/>
          <w:szCs w:val="21"/>
          <w:highlight w:val="none"/>
        </w:rPr>
        <w:t>签约合同价：人民币（大写）</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lang w:val="en-US" w:bidi="en-US"/>
        </w:rPr>
        <w:t>）</w:t>
      </w:r>
      <w:r>
        <w:rPr>
          <w:rFonts w:hint="eastAsia" w:ascii="宋体" w:hAnsi="宋体" w:eastAsia="宋体" w:cs="宋体"/>
          <w:color w:val="auto"/>
          <w:sz w:val="21"/>
          <w:szCs w:val="21"/>
          <w:highlight w:val="none"/>
          <w:vertAlign w:val="subscript"/>
          <w:lang w:val="en-US" w:bidi="en-US"/>
        </w:rPr>
        <w:t>o</w:t>
      </w:r>
    </w:p>
    <w:p w14:paraId="002C1F93">
      <w:pPr>
        <w:pStyle w:val="346"/>
        <w:numPr>
          <w:ilvl w:val="0"/>
          <w:numId w:val="2"/>
        </w:numPr>
        <w:tabs>
          <w:tab w:val="left" w:pos="764"/>
          <w:tab w:val="left" w:pos="4234"/>
        </w:tabs>
        <w:ind w:firstLine="420"/>
        <w:jc w:val="both"/>
        <w:rPr>
          <w:rFonts w:hint="eastAsia" w:ascii="宋体" w:hAnsi="宋体" w:eastAsia="宋体" w:cs="宋体"/>
          <w:color w:val="auto"/>
          <w:sz w:val="21"/>
          <w:szCs w:val="21"/>
          <w:highlight w:val="none"/>
        </w:rPr>
      </w:pPr>
      <w:bookmarkStart w:id="107" w:name="bookmark1908"/>
      <w:bookmarkEnd w:id="107"/>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lang w:val="en-US" w:bidi="en-US"/>
        </w:rPr>
        <w:t>。</w:t>
      </w:r>
    </w:p>
    <w:p w14:paraId="0A70CA24">
      <w:pPr>
        <w:pStyle w:val="346"/>
        <w:numPr>
          <w:ilvl w:val="0"/>
          <w:numId w:val="2"/>
        </w:numPr>
        <w:tabs>
          <w:tab w:val="left" w:pos="764"/>
          <w:tab w:val="left" w:pos="3809"/>
        </w:tabs>
        <w:ind w:firstLine="420"/>
        <w:jc w:val="both"/>
        <w:rPr>
          <w:rFonts w:hint="eastAsia" w:ascii="宋体" w:hAnsi="宋体" w:eastAsia="宋体" w:cs="宋体"/>
          <w:color w:val="auto"/>
          <w:sz w:val="21"/>
          <w:szCs w:val="21"/>
          <w:highlight w:val="none"/>
        </w:rPr>
      </w:pPr>
      <w:bookmarkStart w:id="108" w:name="bookmark1909"/>
      <w:bookmarkEnd w:id="108"/>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标准。</w:t>
      </w:r>
    </w:p>
    <w:p w14:paraId="76C3D171">
      <w:pPr>
        <w:pStyle w:val="346"/>
        <w:numPr>
          <w:ilvl w:val="0"/>
          <w:numId w:val="2"/>
        </w:numPr>
        <w:tabs>
          <w:tab w:val="left" w:pos="764"/>
        </w:tabs>
        <w:ind w:firstLine="420"/>
        <w:jc w:val="both"/>
        <w:rPr>
          <w:rFonts w:hint="eastAsia" w:ascii="宋体" w:hAnsi="宋体" w:eastAsia="宋体" w:cs="宋体"/>
          <w:color w:val="auto"/>
          <w:sz w:val="21"/>
          <w:szCs w:val="21"/>
          <w:highlight w:val="none"/>
        </w:rPr>
      </w:pPr>
      <w:bookmarkStart w:id="109" w:name="bookmark1910"/>
      <w:bookmarkEnd w:id="109"/>
      <w:r>
        <w:rPr>
          <w:rFonts w:hint="eastAsia" w:ascii="宋体" w:hAnsi="宋体" w:eastAsia="宋体" w:cs="宋体"/>
          <w:color w:val="auto"/>
          <w:sz w:val="21"/>
          <w:szCs w:val="21"/>
          <w:highlight w:val="none"/>
        </w:rPr>
        <w:t>承包人承诺按合同约定承担工程的实施、完成及缺陷修复。</w:t>
      </w:r>
    </w:p>
    <w:p w14:paraId="1BA2D69D">
      <w:pPr>
        <w:pStyle w:val="346"/>
        <w:numPr>
          <w:ilvl w:val="0"/>
          <w:numId w:val="2"/>
        </w:numPr>
        <w:tabs>
          <w:tab w:val="left" w:pos="764"/>
        </w:tabs>
        <w:ind w:firstLine="420"/>
        <w:jc w:val="both"/>
        <w:rPr>
          <w:rFonts w:hint="eastAsia" w:ascii="宋体" w:hAnsi="宋体" w:eastAsia="宋体" w:cs="宋体"/>
          <w:color w:val="auto"/>
          <w:sz w:val="21"/>
          <w:szCs w:val="21"/>
          <w:highlight w:val="none"/>
        </w:rPr>
      </w:pPr>
      <w:bookmarkStart w:id="110" w:name="bookmark1911"/>
      <w:bookmarkEnd w:id="110"/>
      <w:r>
        <w:rPr>
          <w:rFonts w:hint="eastAsia" w:ascii="宋体" w:hAnsi="宋体" w:eastAsia="宋体" w:cs="宋体"/>
          <w:color w:val="auto"/>
          <w:sz w:val="21"/>
          <w:szCs w:val="21"/>
          <w:highlight w:val="none"/>
        </w:rPr>
        <w:t>发包人承诺按合同约定的条件、时间和方式向承包人支付合同价款。</w:t>
      </w:r>
    </w:p>
    <w:p w14:paraId="4A072CAF">
      <w:pPr>
        <w:pStyle w:val="346"/>
        <w:numPr>
          <w:ilvl w:val="0"/>
          <w:numId w:val="2"/>
        </w:numPr>
        <w:tabs>
          <w:tab w:val="left" w:pos="764"/>
          <w:tab w:val="left" w:pos="5717"/>
        </w:tabs>
        <w:ind w:firstLine="420"/>
        <w:jc w:val="both"/>
        <w:rPr>
          <w:rFonts w:hint="eastAsia" w:ascii="宋体" w:hAnsi="宋体" w:eastAsia="宋体" w:cs="宋体"/>
          <w:color w:val="auto"/>
          <w:sz w:val="21"/>
          <w:szCs w:val="21"/>
          <w:highlight w:val="none"/>
        </w:rPr>
      </w:pPr>
      <w:bookmarkStart w:id="111" w:name="bookmark1912"/>
      <w:bookmarkEnd w:id="111"/>
      <w:r>
        <w:rPr>
          <w:rFonts w:hint="eastAsia" w:ascii="宋体" w:hAnsi="宋体" w:eastAsia="宋体" w:cs="宋体"/>
          <w:color w:val="auto"/>
          <w:sz w:val="21"/>
          <w:szCs w:val="21"/>
          <w:highlight w:val="none"/>
        </w:rPr>
        <w:t>承包人承诺执行监理人开工通知，计划工期为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天。</w:t>
      </w:r>
    </w:p>
    <w:p w14:paraId="561B026B">
      <w:pPr>
        <w:pStyle w:val="346"/>
        <w:numPr>
          <w:ilvl w:val="0"/>
          <w:numId w:val="2"/>
        </w:numPr>
        <w:tabs>
          <w:tab w:val="left" w:pos="764"/>
          <w:tab w:val="left" w:pos="2789"/>
        </w:tabs>
        <w:ind w:firstLine="420"/>
        <w:jc w:val="both"/>
        <w:rPr>
          <w:rFonts w:hint="eastAsia" w:ascii="宋体" w:hAnsi="宋体" w:eastAsia="宋体" w:cs="宋体"/>
          <w:color w:val="auto"/>
          <w:sz w:val="21"/>
          <w:szCs w:val="21"/>
          <w:highlight w:val="none"/>
        </w:rPr>
      </w:pPr>
      <w:bookmarkStart w:id="112" w:name="bookmark1913"/>
      <w:bookmarkEnd w:id="112"/>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份，合同双方各执</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份。</w:t>
      </w:r>
    </w:p>
    <w:p w14:paraId="421AB349">
      <w:pPr>
        <w:pStyle w:val="346"/>
        <w:numPr>
          <w:ilvl w:val="0"/>
          <w:numId w:val="2"/>
        </w:numPr>
        <w:tabs>
          <w:tab w:val="left" w:pos="841"/>
        </w:tabs>
        <w:spacing w:after="320"/>
        <w:ind w:firstLine="420"/>
        <w:jc w:val="both"/>
        <w:rPr>
          <w:rFonts w:hint="eastAsia" w:ascii="宋体" w:hAnsi="宋体" w:eastAsia="宋体" w:cs="宋体"/>
          <w:color w:val="auto"/>
          <w:sz w:val="21"/>
          <w:szCs w:val="21"/>
          <w:highlight w:val="none"/>
        </w:rPr>
      </w:pPr>
      <w:bookmarkStart w:id="113" w:name="bookmark1914"/>
      <w:bookmarkEnd w:id="113"/>
      <w:r>
        <w:rPr>
          <w:rFonts w:hint="eastAsia" w:ascii="宋体" w:hAnsi="宋体" w:eastAsia="宋体" w:cs="宋体"/>
          <w:color w:val="auto"/>
          <w:sz w:val="21"/>
          <w:szCs w:val="21"/>
          <w:highlight w:val="none"/>
        </w:rPr>
        <w:t>合同未尽事宜，双方另行签订补充协议。补充协议是合同的组成部分。</w:t>
      </w:r>
    </w:p>
    <w:p w14:paraId="7729B700">
      <w:pPr>
        <w:pStyle w:val="347"/>
        <w:spacing w:line="360" w:lineRule="auto"/>
        <w:rPr>
          <w:rStyle w:val="350"/>
          <w:rFonts w:eastAsia="宋体"/>
          <w:color w:val="auto"/>
          <w:highlight w:val="none"/>
        </w:rPr>
      </w:pPr>
      <w:bookmarkStart w:id="114" w:name="bookmark1917"/>
      <w:bookmarkStart w:id="115" w:name="bookmark1915"/>
      <w:bookmarkStart w:id="116" w:name="_Toc21416"/>
      <w:bookmarkStart w:id="117" w:name="bookmark1916"/>
      <w:bookmarkStart w:id="118" w:name="_Toc7161"/>
      <w:r>
        <w:rPr>
          <w:rStyle w:val="350"/>
          <w:rFonts w:eastAsia="宋体"/>
          <w:color w:val="auto"/>
          <w:highlight w:val="none"/>
        </w:rPr>
        <w:t xml:space="preserve"> </w:t>
      </w:r>
    </w:p>
    <w:p w14:paraId="7FF278C5">
      <w:pPr>
        <w:pStyle w:val="347"/>
        <w:spacing w:line="360" w:lineRule="auto"/>
        <w:rPr>
          <w:rStyle w:val="350"/>
          <w:rFonts w:eastAsia="宋体"/>
          <w:color w:val="auto"/>
          <w:highlight w:val="none"/>
        </w:rPr>
      </w:pPr>
      <w:r>
        <w:rPr>
          <w:rStyle w:val="350"/>
          <w:rFonts w:hint="eastAsia" w:ascii="宋体" w:hAnsi="宋体" w:eastAsia="宋体"/>
          <w:color w:val="auto"/>
          <w:highlight w:val="none"/>
        </w:rPr>
        <w:t>发包人：</w:t>
      </w:r>
      <w:r>
        <w:rPr>
          <w:rStyle w:val="350"/>
          <w:rFonts w:eastAsia="宋体"/>
          <w:color w:val="auto"/>
          <w:highlight w:val="none"/>
        </w:rPr>
        <w:t xml:space="preserve">  </w:t>
      </w:r>
      <w:r>
        <w:rPr>
          <w:rStyle w:val="350"/>
          <w:rFonts w:hint="eastAsia" w:ascii="宋体" w:hAnsi="宋体" w:eastAsia="宋体"/>
          <w:color w:val="auto"/>
          <w:highlight w:val="none"/>
        </w:rPr>
        <w:t>（公章）</w:t>
      </w:r>
      <w:r>
        <w:rPr>
          <w:rStyle w:val="350"/>
          <w:rFonts w:eastAsia="宋体"/>
          <w:color w:val="auto"/>
          <w:highlight w:val="none"/>
        </w:rPr>
        <w:t xml:space="preserve">                              </w:t>
      </w:r>
      <w:r>
        <w:rPr>
          <w:rStyle w:val="350"/>
          <w:rFonts w:hint="eastAsia" w:ascii="宋体" w:hAnsi="宋体" w:eastAsia="宋体"/>
          <w:color w:val="auto"/>
          <w:highlight w:val="none"/>
        </w:rPr>
        <w:t>承包人：</w:t>
      </w:r>
      <w:r>
        <w:rPr>
          <w:rStyle w:val="350"/>
          <w:rFonts w:eastAsia="宋体"/>
          <w:color w:val="auto"/>
          <w:highlight w:val="none"/>
        </w:rPr>
        <w:t xml:space="preserve">  </w:t>
      </w:r>
      <w:r>
        <w:rPr>
          <w:rStyle w:val="350"/>
          <w:rFonts w:hint="eastAsia" w:ascii="宋体" w:hAnsi="宋体" w:eastAsia="宋体"/>
          <w:color w:val="auto"/>
          <w:highlight w:val="none"/>
        </w:rPr>
        <w:t>（公章）</w:t>
      </w:r>
    </w:p>
    <w:p w14:paraId="66052E9C">
      <w:pPr>
        <w:pStyle w:val="347"/>
        <w:spacing w:line="360" w:lineRule="auto"/>
        <w:rPr>
          <w:rStyle w:val="350"/>
          <w:rFonts w:eastAsia="宋体"/>
          <w:color w:val="auto"/>
          <w:highlight w:val="none"/>
          <w:u w:val="single"/>
        </w:rPr>
      </w:pPr>
      <w:r>
        <w:rPr>
          <w:rStyle w:val="350"/>
          <w:rFonts w:eastAsia="宋体"/>
          <w:color w:val="auto"/>
          <w:highlight w:val="none"/>
        </w:rPr>
        <w:t xml:space="preserve">                                 </w:t>
      </w:r>
    </w:p>
    <w:p w14:paraId="097B74BC">
      <w:pPr>
        <w:pStyle w:val="347"/>
        <w:spacing w:line="360" w:lineRule="auto"/>
        <w:rPr>
          <w:rStyle w:val="350"/>
          <w:rFonts w:eastAsia="宋体"/>
          <w:color w:val="auto"/>
          <w:highlight w:val="none"/>
        </w:rPr>
      </w:pPr>
      <w:r>
        <w:rPr>
          <w:rStyle w:val="350"/>
          <w:rFonts w:hint="eastAsia" w:ascii="宋体" w:hAnsi="宋体" w:eastAsia="宋体"/>
          <w:color w:val="auto"/>
          <w:highlight w:val="none"/>
        </w:rPr>
        <w:t>法定代表人或其委托代理人：</w:t>
      </w:r>
      <w:r>
        <w:rPr>
          <w:rStyle w:val="350"/>
          <w:rFonts w:eastAsia="宋体"/>
          <w:color w:val="auto"/>
          <w:highlight w:val="none"/>
        </w:rPr>
        <w:t xml:space="preserve">                    </w:t>
      </w:r>
      <w:r>
        <w:rPr>
          <w:rStyle w:val="350"/>
          <w:rFonts w:hint="eastAsia" w:ascii="宋体" w:hAnsi="宋体" w:eastAsia="宋体"/>
          <w:color w:val="auto"/>
          <w:highlight w:val="none"/>
        </w:rPr>
        <w:t>法定代表人或其委托代理人：</w:t>
      </w:r>
    </w:p>
    <w:p w14:paraId="1E7B51EB">
      <w:pPr>
        <w:pStyle w:val="347"/>
        <w:spacing w:line="360" w:lineRule="auto"/>
        <w:rPr>
          <w:rStyle w:val="350"/>
          <w:rFonts w:eastAsia="宋体"/>
          <w:color w:val="auto"/>
          <w:highlight w:val="none"/>
        </w:rPr>
      </w:pPr>
      <w:r>
        <w:rPr>
          <w:rStyle w:val="350"/>
          <w:rFonts w:hint="eastAsia" w:ascii="宋体" w:hAnsi="宋体" w:eastAsia="宋体"/>
          <w:color w:val="auto"/>
          <w:highlight w:val="none"/>
        </w:rPr>
        <w:t>（签字）</w:t>
      </w:r>
      <w:r>
        <w:rPr>
          <w:rStyle w:val="350"/>
          <w:rFonts w:eastAsia="宋体"/>
          <w:color w:val="auto"/>
          <w:highlight w:val="none"/>
        </w:rPr>
        <w:t xml:space="preserve">                                     </w:t>
      </w:r>
      <w:r>
        <w:rPr>
          <w:rStyle w:val="350"/>
          <w:rFonts w:hint="eastAsia" w:ascii="宋体" w:hAnsi="宋体" w:eastAsia="宋体"/>
          <w:color w:val="auto"/>
          <w:highlight w:val="none"/>
        </w:rPr>
        <w:t>（签字）</w:t>
      </w:r>
    </w:p>
    <w:p w14:paraId="55F6598B">
      <w:pPr>
        <w:pStyle w:val="347"/>
        <w:spacing w:line="360" w:lineRule="auto"/>
        <w:rPr>
          <w:rStyle w:val="350"/>
          <w:rFonts w:hint="eastAsia" w:ascii="宋体" w:hAnsi="宋体" w:eastAsia="宋体"/>
          <w:color w:val="auto"/>
          <w:highlight w:val="none"/>
        </w:rPr>
      </w:pPr>
    </w:p>
    <w:p w14:paraId="14B97D71">
      <w:pPr>
        <w:pStyle w:val="347"/>
        <w:spacing w:line="360" w:lineRule="auto"/>
        <w:rPr>
          <w:rStyle w:val="350"/>
          <w:rFonts w:eastAsia="宋体"/>
          <w:color w:val="auto"/>
          <w:highlight w:val="none"/>
        </w:rPr>
      </w:pPr>
      <w:r>
        <w:rPr>
          <w:rStyle w:val="350"/>
          <w:rFonts w:hint="eastAsia" w:ascii="宋体" w:hAnsi="宋体" w:eastAsia="宋体"/>
          <w:color w:val="auto"/>
          <w:highlight w:val="none"/>
        </w:rPr>
        <w:t>统一社会信用代码：</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统一社会信用代码：</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p>
    <w:p w14:paraId="1333BD22">
      <w:pPr>
        <w:pStyle w:val="347"/>
        <w:spacing w:line="360" w:lineRule="auto"/>
        <w:rPr>
          <w:rStyle w:val="350"/>
          <w:rFonts w:eastAsia="宋体"/>
          <w:color w:val="auto"/>
          <w:highlight w:val="none"/>
        </w:rPr>
      </w:pPr>
      <w:r>
        <w:rPr>
          <w:rStyle w:val="350"/>
          <w:rFonts w:hint="eastAsia" w:ascii="宋体" w:hAnsi="宋体" w:eastAsia="宋体"/>
          <w:color w:val="auto"/>
          <w:highlight w:val="none"/>
        </w:rPr>
        <w:t>地</w:t>
      </w:r>
      <w:r>
        <w:rPr>
          <w:rStyle w:val="350"/>
          <w:rFonts w:eastAsia="宋体"/>
          <w:color w:val="auto"/>
          <w:highlight w:val="none"/>
        </w:rPr>
        <w:t xml:space="preserve">  </w:t>
      </w:r>
      <w:r>
        <w:rPr>
          <w:rStyle w:val="350"/>
          <w:rFonts w:hint="eastAsia" w:ascii="宋体" w:hAnsi="宋体" w:eastAsia="宋体"/>
          <w:color w:val="auto"/>
          <w:highlight w:val="none"/>
        </w:rPr>
        <w:t>址：</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地</w:t>
      </w:r>
      <w:r>
        <w:rPr>
          <w:rStyle w:val="350"/>
          <w:rFonts w:eastAsia="宋体"/>
          <w:color w:val="auto"/>
          <w:highlight w:val="none"/>
        </w:rPr>
        <w:t xml:space="preserve">  </w:t>
      </w:r>
      <w:r>
        <w:rPr>
          <w:rStyle w:val="350"/>
          <w:rFonts w:hint="eastAsia" w:ascii="宋体" w:hAnsi="宋体" w:eastAsia="宋体"/>
          <w:color w:val="auto"/>
          <w:highlight w:val="none"/>
        </w:rPr>
        <w:t>址：</w:t>
      </w:r>
      <w:r>
        <w:rPr>
          <w:rStyle w:val="350"/>
          <w:rFonts w:eastAsia="宋体"/>
          <w:color w:val="auto"/>
          <w:highlight w:val="none"/>
          <w:u w:val="single"/>
        </w:rPr>
        <w:t xml:space="preserve">        </w:t>
      </w:r>
      <w:r>
        <w:rPr>
          <w:rStyle w:val="350"/>
          <w:rFonts w:hint="eastAsia" w:eastAsia="宋体"/>
          <w:color w:val="auto"/>
          <w:highlight w:val="none"/>
          <w:u w:val="single"/>
        </w:rPr>
        <w:t xml:space="preserve">                    </w:t>
      </w:r>
    </w:p>
    <w:p w14:paraId="6659B7B8">
      <w:pPr>
        <w:pStyle w:val="347"/>
        <w:spacing w:line="360" w:lineRule="auto"/>
        <w:rPr>
          <w:rStyle w:val="350"/>
          <w:rFonts w:eastAsia="宋体"/>
          <w:color w:val="auto"/>
          <w:highlight w:val="none"/>
        </w:rPr>
      </w:pPr>
      <w:r>
        <w:rPr>
          <w:rStyle w:val="350"/>
          <w:rFonts w:hint="eastAsia" w:ascii="宋体" w:hAnsi="宋体" w:eastAsia="宋体"/>
          <w:color w:val="auto"/>
          <w:highlight w:val="none"/>
        </w:rPr>
        <w:t>邮政编码：</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eastAsia="宋体"/>
          <w:color w:val="auto"/>
          <w:highlight w:val="none"/>
        </w:rPr>
        <w:t xml:space="preserve"> </w:t>
      </w:r>
      <w:r>
        <w:rPr>
          <w:rStyle w:val="350"/>
          <w:rFonts w:hint="eastAsia" w:ascii="宋体" w:hAnsi="宋体" w:eastAsia="宋体"/>
          <w:color w:val="auto"/>
          <w:highlight w:val="none"/>
        </w:rPr>
        <w:t>邮政编码：</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340131D2">
      <w:pPr>
        <w:pStyle w:val="347"/>
        <w:spacing w:line="360" w:lineRule="auto"/>
        <w:rPr>
          <w:rStyle w:val="350"/>
          <w:rFonts w:eastAsia="宋体"/>
          <w:color w:val="auto"/>
          <w:highlight w:val="none"/>
        </w:rPr>
      </w:pPr>
      <w:r>
        <w:rPr>
          <w:rStyle w:val="350"/>
          <w:rFonts w:hint="eastAsia" w:ascii="宋体" w:hAnsi="宋体" w:eastAsia="宋体"/>
          <w:color w:val="auto"/>
          <w:highlight w:val="none"/>
        </w:rPr>
        <w:t>法定代表人：</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法定代表人：</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31F6F751">
      <w:pPr>
        <w:pStyle w:val="347"/>
        <w:spacing w:line="360" w:lineRule="auto"/>
        <w:rPr>
          <w:rStyle w:val="350"/>
          <w:rFonts w:eastAsia="宋体"/>
          <w:color w:val="auto"/>
          <w:highlight w:val="none"/>
        </w:rPr>
      </w:pPr>
      <w:r>
        <w:rPr>
          <w:rStyle w:val="350"/>
          <w:rFonts w:hint="eastAsia" w:ascii="宋体" w:hAnsi="宋体" w:eastAsia="宋体"/>
          <w:color w:val="auto"/>
          <w:highlight w:val="none"/>
        </w:rPr>
        <w:t>委托代理人：</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委托代理人：</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3283F55F">
      <w:pPr>
        <w:pStyle w:val="347"/>
        <w:spacing w:line="360" w:lineRule="auto"/>
        <w:rPr>
          <w:rStyle w:val="350"/>
          <w:rFonts w:eastAsia="宋体"/>
          <w:color w:val="auto"/>
          <w:highlight w:val="none"/>
        </w:rPr>
      </w:pPr>
      <w:r>
        <w:rPr>
          <w:rStyle w:val="350"/>
          <w:rFonts w:hint="eastAsia" w:ascii="宋体" w:hAnsi="宋体" w:eastAsia="宋体"/>
          <w:color w:val="auto"/>
          <w:highlight w:val="none"/>
        </w:rPr>
        <w:t>电</w:t>
      </w:r>
      <w:r>
        <w:rPr>
          <w:rStyle w:val="350"/>
          <w:rFonts w:eastAsia="宋体"/>
          <w:color w:val="auto"/>
          <w:highlight w:val="none"/>
        </w:rPr>
        <w:t xml:space="preserve">  </w:t>
      </w:r>
      <w:r>
        <w:rPr>
          <w:rStyle w:val="350"/>
          <w:rFonts w:hint="eastAsia" w:ascii="宋体" w:hAnsi="宋体" w:eastAsia="宋体"/>
          <w:color w:val="auto"/>
          <w:highlight w:val="none"/>
        </w:rPr>
        <w:t>话：</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电</w:t>
      </w:r>
      <w:r>
        <w:rPr>
          <w:rStyle w:val="350"/>
          <w:rFonts w:eastAsia="宋体"/>
          <w:color w:val="auto"/>
          <w:highlight w:val="none"/>
        </w:rPr>
        <w:t xml:space="preserve">  </w:t>
      </w:r>
      <w:r>
        <w:rPr>
          <w:rStyle w:val="350"/>
          <w:rFonts w:hint="eastAsia" w:ascii="宋体" w:hAnsi="宋体" w:eastAsia="宋体"/>
          <w:color w:val="auto"/>
          <w:highlight w:val="none"/>
        </w:rPr>
        <w:t>话：</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7E2931D4">
      <w:pPr>
        <w:pStyle w:val="347"/>
        <w:spacing w:line="360" w:lineRule="auto"/>
        <w:rPr>
          <w:rStyle w:val="350"/>
          <w:rFonts w:eastAsia="宋体"/>
          <w:color w:val="auto"/>
          <w:highlight w:val="none"/>
        </w:rPr>
      </w:pPr>
      <w:r>
        <w:rPr>
          <w:rStyle w:val="350"/>
          <w:rFonts w:hint="eastAsia" w:ascii="宋体" w:hAnsi="宋体" w:eastAsia="宋体"/>
          <w:color w:val="auto"/>
          <w:highlight w:val="none"/>
        </w:rPr>
        <w:t>传</w:t>
      </w:r>
      <w:r>
        <w:rPr>
          <w:rStyle w:val="350"/>
          <w:rFonts w:eastAsia="宋体"/>
          <w:color w:val="auto"/>
          <w:highlight w:val="none"/>
        </w:rPr>
        <w:t xml:space="preserve">  </w:t>
      </w:r>
      <w:r>
        <w:rPr>
          <w:rStyle w:val="350"/>
          <w:rFonts w:hint="eastAsia" w:ascii="宋体" w:hAnsi="宋体" w:eastAsia="宋体"/>
          <w:color w:val="auto"/>
          <w:highlight w:val="none"/>
        </w:rPr>
        <w:t>真：</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传</w:t>
      </w:r>
      <w:r>
        <w:rPr>
          <w:rStyle w:val="350"/>
          <w:rFonts w:eastAsia="宋体"/>
          <w:color w:val="auto"/>
          <w:highlight w:val="none"/>
        </w:rPr>
        <w:t xml:space="preserve">  </w:t>
      </w:r>
      <w:r>
        <w:rPr>
          <w:rStyle w:val="350"/>
          <w:rFonts w:hint="eastAsia" w:ascii="宋体" w:hAnsi="宋体" w:eastAsia="宋体"/>
          <w:color w:val="auto"/>
          <w:highlight w:val="none"/>
        </w:rPr>
        <w:t>真：</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7BE89D9B">
      <w:pPr>
        <w:pStyle w:val="347"/>
        <w:spacing w:line="360" w:lineRule="auto"/>
        <w:rPr>
          <w:rStyle w:val="350"/>
          <w:rFonts w:eastAsia="宋体"/>
          <w:color w:val="auto"/>
          <w:highlight w:val="none"/>
        </w:rPr>
      </w:pPr>
      <w:r>
        <w:rPr>
          <w:rStyle w:val="350"/>
          <w:rFonts w:hint="eastAsia" w:ascii="宋体" w:hAnsi="宋体" w:eastAsia="宋体"/>
          <w:color w:val="auto"/>
          <w:highlight w:val="none"/>
        </w:rPr>
        <w:t>电子信箱：</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电子信箱：</w:t>
      </w:r>
      <w:r>
        <w:rPr>
          <w:rStyle w:val="350"/>
          <w:rFonts w:eastAsia="宋体"/>
          <w:color w:val="auto"/>
          <w:highlight w:val="none"/>
          <w:u w:val="single"/>
        </w:rPr>
        <w:t xml:space="preserve">   </w:t>
      </w:r>
      <w:r>
        <w:rPr>
          <w:rStyle w:val="350"/>
          <w:rFonts w:hint="eastAsia" w:eastAsia="宋体"/>
          <w:color w:val="auto"/>
          <w:highlight w:val="none"/>
          <w:u w:val="single"/>
        </w:rPr>
        <w:t xml:space="preserve">                      </w:t>
      </w:r>
    </w:p>
    <w:p w14:paraId="738174D6">
      <w:pPr>
        <w:pStyle w:val="347"/>
        <w:spacing w:line="360" w:lineRule="auto"/>
        <w:rPr>
          <w:rStyle w:val="350"/>
          <w:rFonts w:eastAsia="宋体"/>
          <w:color w:val="auto"/>
          <w:highlight w:val="none"/>
        </w:rPr>
      </w:pPr>
      <w:r>
        <w:rPr>
          <w:rStyle w:val="350"/>
          <w:rFonts w:hint="eastAsia" w:ascii="宋体" w:hAnsi="宋体" w:eastAsia="宋体"/>
          <w:color w:val="auto"/>
          <w:highlight w:val="none"/>
        </w:rPr>
        <w:t>开户银行：</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开户银行：</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u w:val="single"/>
        </w:rPr>
        <w:t xml:space="preserve"> </w:t>
      </w:r>
    </w:p>
    <w:p w14:paraId="71F05F18">
      <w:pPr>
        <w:pStyle w:val="347"/>
        <w:rPr>
          <w:color w:val="auto"/>
          <w:highlight w:val="none"/>
        </w:rPr>
      </w:pPr>
      <w:r>
        <w:rPr>
          <w:rStyle w:val="350"/>
          <w:rFonts w:hint="eastAsia" w:ascii="宋体" w:hAnsi="宋体" w:eastAsia="宋体"/>
          <w:color w:val="auto"/>
          <w:highlight w:val="none"/>
        </w:rPr>
        <w:t>账</w:t>
      </w:r>
      <w:r>
        <w:rPr>
          <w:rStyle w:val="350"/>
          <w:rFonts w:eastAsia="宋体"/>
          <w:color w:val="auto"/>
          <w:highlight w:val="none"/>
        </w:rPr>
        <w:t xml:space="preserve">  </w:t>
      </w:r>
      <w:r>
        <w:rPr>
          <w:rStyle w:val="350"/>
          <w:rFonts w:hint="eastAsia" w:ascii="宋体" w:hAnsi="宋体" w:eastAsia="宋体"/>
          <w:color w:val="auto"/>
          <w:highlight w:val="none"/>
        </w:rPr>
        <w:t>号：</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Style w:val="350"/>
          <w:rFonts w:eastAsia="宋体"/>
          <w:color w:val="auto"/>
          <w:highlight w:val="none"/>
        </w:rPr>
        <w:t xml:space="preserve">                  </w:t>
      </w:r>
      <w:r>
        <w:rPr>
          <w:rStyle w:val="350"/>
          <w:rFonts w:hint="eastAsia" w:ascii="宋体" w:hAnsi="宋体" w:eastAsia="宋体"/>
          <w:color w:val="auto"/>
          <w:highlight w:val="none"/>
        </w:rPr>
        <w:t>账</w:t>
      </w:r>
      <w:r>
        <w:rPr>
          <w:rStyle w:val="350"/>
          <w:rFonts w:eastAsia="宋体"/>
          <w:color w:val="auto"/>
          <w:highlight w:val="none"/>
        </w:rPr>
        <w:t xml:space="preserve">  </w:t>
      </w:r>
      <w:r>
        <w:rPr>
          <w:rStyle w:val="350"/>
          <w:rFonts w:hint="eastAsia" w:ascii="宋体" w:hAnsi="宋体" w:eastAsia="宋体"/>
          <w:color w:val="auto"/>
          <w:highlight w:val="none"/>
        </w:rPr>
        <w:t>号：</w:t>
      </w:r>
      <w:r>
        <w:rPr>
          <w:rStyle w:val="350"/>
          <w:rFonts w:eastAsia="宋体"/>
          <w:color w:val="auto"/>
          <w:highlight w:val="none"/>
          <w:u w:val="single"/>
        </w:rPr>
        <w:t xml:space="preserve">    </w:t>
      </w:r>
      <w:r>
        <w:rPr>
          <w:rStyle w:val="350"/>
          <w:rFonts w:hint="eastAsia" w:eastAsia="宋体"/>
          <w:color w:val="auto"/>
          <w:highlight w:val="none"/>
          <w:u w:val="single"/>
        </w:rPr>
        <w:t xml:space="preserve">                      </w:t>
      </w:r>
      <w:r>
        <w:rPr>
          <w:rFonts w:hint="eastAsia" w:ascii="宋体" w:hAnsi="宋体" w:eastAsia="宋体" w:cs="宋体"/>
          <w:b w:val="0"/>
          <w:bCs w:val="0"/>
          <w:color w:val="auto"/>
          <w:sz w:val="21"/>
          <w:szCs w:val="21"/>
          <w:highlight w:val="none"/>
          <w:lang w:eastAsia="zh-CN"/>
        </w:rPr>
        <w:br w:type="page"/>
      </w:r>
      <w:bookmarkEnd w:id="114"/>
      <w:bookmarkEnd w:id="115"/>
      <w:bookmarkEnd w:id="116"/>
      <w:bookmarkEnd w:id="117"/>
      <w:bookmarkEnd w:id="118"/>
    </w:p>
    <w:p w14:paraId="0F64A972">
      <w:pPr>
        <w:pStyle w:val="5"/>
        <w:bidi w:val="0"/>
        <w:jc w:val="both"/>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附件：履约保函</w:t>
      </w:r>
    </w:p>
    <w:p w14:paraId="41120D4B">
      <w:pPr>
        <w:pStyle w:val="19"/>
        <w:spacing w:before="240" w:after="240"/>
        <w:ind w:right="-17" w:firstLine="480" w:firstLineChars="200"/>
        <w:rPr>
          <w:color w:val="auto"/>
          <w:highlight w:val="none"/>
          <w:lang w:eastAsia="zh-CN"/>
        </w:rPr>
      </w:pPr>
      <w:bookmarkStart w:id="119" w:name="bookmark1920"/>
      <w:bookmarkStart w:id="120" w:name="bookmark1919"/>
      <w:bookmarkStart w:id="121" w:name="bookmark1918"/>
      <w:r>
        <w:rPr>
          <w:color w:val="auto"/>
          <w:highlight w:val="none"/>
          <w:lang w:eastAsia="zh-CN"/>
        </w:rPr>
        <w:t>如采用银行保函，</w:t>
      </w:r>
      <w:r>
        <w:rPr>
          <w:rFonts w:hint="eastAsia"/>
          <w:color w:val="auto"/>
          <w:highlight w:val="none"/>
          <w:lang w:eastAsia="zh-CN"/>
        </w:rPr>
        <w:t>可采用</w:t>
      </w:r>
      <w:r>
        <w:rPr>
          <w:color w:val="auto"/>
          <w:highlight w:val="none"/>
          <w:lang w:eastAsia="zh-CN"/>
        </w:rPr>
        <w:t>如下格式</w:t>
      </w:r>
      <w:r>
        <w:rPr>
          <w:rFonts w:hint="eastAsia"/>
          <w:color w:val="auto"/>
          <w:highlight w:val="none"/>
          <w:lang w:eastAsia="zh-CN"/>
        </w:rPr>
        <w:t>或银行提供的格式</w:t>
      </w:r>
      <w:r>
        <w:rPr>
          <w:color w:val="auto"/>
          <w:highlight w:val="none"/>
          <w:lang w:eastAsia="zh-CN"/>
        </w:rPr>
        <w:t>。</w:t>
      </w:r>
    </w:p>
    <w:p w14:paraId="52DA6907">
      <w:pPr>
        <w:jc w:val="center"/>
        <w:rPr>
          <w:rFonts w:hint="eastAsia" w:ascii="宋体" w:hAnsi="宋体" w:eastAsia="宋体" w:cs="宋体"/>
          <w:b/>
          <w:color w:val="auto"/>
          <w:highlight w:val="none"/>
          <w:lang w:eastAsia="zh-CN"/>
        </w:rPr>
      </w:pPr>
    </w:p>
    <w:p w14:paraId="157D0717">
      <w:pPr>
        <w:jc w:val="cente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履约保函</w:t>
      </w:r>
      <w:bookmarkEnd w:id="119"/>
      <w:bookmarkEnd w:id="120"/>
      <w:bookmarkEnd w:id="121"/>
    </w:p>
    <w:p w14:paraId="2F5F8B2C">
      <w:pPr>
        <w:jc w:val="center"/>
        <w:rPr>
          <w:rFonts w:ascii="宋体" w:hAnsi="宋体" w:eastAsia="宋体" w:cs="宋体"/>
          <w:b/>
          <w:color w:val="auto"/>
          <w:highlight w:val="none"/>
          <w:lang w:eastAsia="zh-CN"/>
        </w:rPr>
      </w:pPr>
    </w:p>
    <w:p w14:paraId="210BAAE7">
      <w:pPr>
        <w:jc w:val="center"/>
        <w:rPr>
          <w:b/>
          <w:color w:val="auto"/>
          <w:highlight w:val="none"/>
          <w:lang w:eastAsia="zh-CN"/>
        </w:rPr>
      </w:pPr>
    </w:p>
    <w:p w14:paraId="79FBF477">
      <w:pPr>
        <w:pStyle w:val="346"/>
        <w:tabs>
          <w:tab w:val="left" w:pos="1870"/>
        </w:tabs>
        <w:spacing w:after="340"/>
        <w:ind w:firstLine="0"/>
        <w:jc w:val="both"/>
        <w:rPr>
          <w:color w:val="auto"/>
          <w:highlight w:val="none"/>
        </w:rPr>
      </w:pPr>
      <w:r>
        <w:rPr>
          <w:color w:val="auto"/>
          <w:highlight w:val="none"/>
          <w:u w:val="single"/>
        </w:rPr>
        <w:tab/>
      </w:r>
      <w:r>
        <w:rPr>
          <w:color w:val="auto"/>
          <w:highlight w:val="none"/>
        </w:rPr>
        <w:t>（发包人名称）：</w:t>
      </w:r>
    </w:p>
    <w:p w14:paraId="0705757E">
      <w:pPr>
        <w:pStyle w:val="346"/>
        <w:tabs>
          <w:tab w:val="left" w:pos="847"/>
          <w:tab w:val="left" w:pos="1870"/>
          <w:tab w:val="left" w:pos="3485"/>
          <w:tab w:val="left" w:pos="3554"/>
          <w:tab w:val="left" w:pos="6878"/>
          <w:tab w:val="left" w:pos="8059"/>
        </w:tabs>
        <w:ind w:firstLine="420"/>
        <w:jc w:val="both"/>
        <w:rPr>
          <w:color w:val="auto"/>
          <w:highlight w:val="none"/>
        </w:rPr>
      </w:pPr>
      <w:r>
        <w:rPr>
          <w:color w:val="auto"/>
          <w:highlight w:val="none"/>
        </w:rPr>
        <w:t>鉴于</w:t>
      </w:r>
      <w:r>
        <w:rPr>
          <w:color w:val="auto"/>
          <w:highlight w:val="none"/>
          <w:u w:val="single"/>
        </w:rPr>
        <w:tab/>
      </w:r>
      <w:r>
        <w:rPr>
          <w:color w:val="auto"/>
          <w:highlight w:val="none"/>
        </w:rPr>
        <w:t xml:space="preserve">（发包人名称，以下简称“发包人”）接受 </w:t>
      </w:r>
      <w:r>
        <w:rPr>
          <w:color w:val="auto"/>
          <w:highlight w:val="none"/>
          <w:u w:val="single"/>
        </w:rPr>
        <w:tab/>
      </w:r>
      <w:r>
        <w:rPr>
          <w:color w:val="auto"/>
          <w:highlight w:val="none"/>
        </w:rPr>
        <w:t>（承包人名称，以下称“承包人”）于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 xml:space="preserve">月 </w:t>
      </w:r>
      <w:r>
        <w:rPr>
          <w:color w:val="auto"/>
          <w:highlight w:val="none"/>
          <w:u w:val="single"/>
        </w:rPr>
        <w:tab/>
      </w:r>
      <w:r>
        <w:rPr>
          <w:color w:val="auto"/>
          <w:highlight w:val="none"/>
        </w:rPr>
        <w:t>日递交的（项目名称）</w:t>
      </w:r>
      <w:r>
        <w:rPr>
          <w:rFonts w:hint="eastAsia"/>
          <w:color w:val="auto"/>
          <w:highlight w:val="none"/>
          <w:u w:val="single"/>
        </w:rPr>
        <w:t xml:space="preserve">             </w:t>
      </w:r>
      <w:r>
        <w:rPr>
          <w:color w:val="auto"/>
          <w:highlight w:val="none"/>
        </w:rPr>
        <w:t>（标段名称）的投标文件。我方愿意无条件地、不可撤销地就承包人履行与你方订立的合同，向你方提供担保。</w:t>
      </w:r>
    </w:p>
    <w:p w14:paraId="3B2F3F1E">
      <w:pPr>
        <w:pStyle w:val="346"/>
        <w:numPr>
          <w:ilvl w:val="0"/>
          <w:numId w:val="3"/>
        </w:numPr>
        <w:tabs>
          <w:tab w:val="left" w:pos="733"/>
          <w:tab w:val="left" w:pos="4879"/>
          <w:tab w:val="left" w:pos="7402"/>
        </w:tabs>
        <w:ind w:firstLine="420"/>
        <w:jc w:val="both"/>
        <w:rPr>
          <w:color w:val="auto"/>
          <w:highlight w:val="none"/>
        </w:rPr>
      </w:pPr>
      <w:bookmarkStart w:id="122" w:name="bookmark1921"/>
      <w:bookmarkEnd w:id="122"/>
      <w:r>
        <w:rPr>
          <w:color w:val="auto"/>
          <w:highlight w:val="none"/>
        </w:rPr>
        <w:t>担保金额人民币（大写）</w:t>
      </w:r>
      <w:r>
        <w:rPr>
          <w:color w:val="auto"/>
          <w:highlight w:val="none"/>
          <w:u w:val="single"/>
        </w:rPr>
        <w:tab/>
      </w:r>
      <w:r>
        <w:rPr>
          <w:color w:val="auto"/>
          <w:highlight w:val="none"/>
        </w:rPr>
        <w:t>元（¥</w:t>
      </w:r>
      <w:r>
        <w:rPr>
          <w:color w:val="auto"/>
          <w:highlight w:val="none"/>
          <w:u w:val="single"/>
        </w:rPr>
        <w:tab/>
      </w:r>
      <w:r>
        <w:rPr>
          <w:rFonts w:hint="eastAsia" w:ascii="Times New Roman" w:hAnsi="Times New Roman" w:cs="Times New Roman"/>
          <w:color w:val="auto"/>
          <w:highlight w:val="none"/>
          <w:lang w:val="en-US" w:bidi="en-US"/>
        </w:rPr>
        <w:t>）</w:t>
      </w:r>
      <w:r>
        <w:rPr>
          <w:rFonts w:ascii="Times New Roman" w:hAnsi="Times New Roman" w:eastAsia="Times New Roman" w:cs="Times New Roman"/>
          <w:color w:val="auto"/>
          <w:highlight w:val="none"/>
          <w:vertAlign w:val="subscript"/>
          <w:lang w:val="en-US" w:bidi="en-US"/>
        </w:rPr>
        <w:t>o</w:t>
      </w:r>
    </w:p>
    <w:p w14:paraId="39CA90BF">
      <w:pPr>
        <w:pStyle w:val="346"/>
        <w:numPr>
          <w:ilvl w:val="0"/>
          <w:numId w:val="3"/>
        </w:numPr>
        <w:tabs>
          <w:tab w:val="left" w:pos="697"/>
        </w:tabs>
        <w:ind w:firstLine="420"/>
        <w:jc w:val="both"/>
        <w:rPr>
          <w:color w:val="auto"/>
          <w:highlight w:val="none"/>
        </w:rPr>
      </w:pPr>
      <w:bookmarkStart w:id="123" w:name="bookmark1922"/>
      <w:bookmarkEnd w:id="123"/>
      <w:r>
        <w:rPr>
          <w:color w:val="auto"/>
          <w:highlight w:val="none"/>
        </w:rPr>
        <w:t>担保有效期自发包人与承包人签订的合同生效之日起至发包人签发工程完工证书之日止。</w:t>
      </w:r>
    </w:p>
    <w:p w14:paraId="5BB6C7B4">
      <w:pPr>
        <w:pStyle w:val="346"/>
        <w:numPr>
          <w:ilvl w:val="0"/>
          <w:numId w:val="3"/>
        </w:numPr>
        <w:tabs>
          <w:tab w:val="left" w:pos="736"/>
        </w:tabs>
        <w:ind w:firstLine="420"/>
        <w:jc w:val="both"/>
        <w:rPr>
          <w:color w:val="auto"/>
          <w:highlight w:val="none"/>
        </w:rPr>
      </w:pPr>
      <w:bookmarkStart w:id="124" w:name="bookmark1923"/>
      <w:bookmarkEnd w:id="124"/>
      <w:r>
        <w:rPr>
          <w:color w:val="auto"/>
          <w:highlight w:val="none"/>
        </w:rPr>
        <w:t>在本担保有效期内，因承包人违反合同约定的义务给你方造成经济损失时，我方在收到你方以书面形式提出的在担保金额内的赔偿要求后，无条件地在</w:t>
      </w:r>
      <w:r>
        <w:rPr>
          <w:rFonts w:ascii="Times New Roman" w:hAnsi="Times New Roman" w:eastAsia="Times New Roman" w:cs="Times New Roman"/>
          <w:color w:val="auto"/>
          <w:highlight w:val="none"/>
        </w:rPr>
        <w:t>7</w:t>
      </w:r>
      <w:r>
        <w:rPr>
          <w:color w:val="auto"/>
          <w:highlight w:val="none"/>
        </w:rPr>
        <w:t>天内予以支付。</w:t>
      </w:r>
    </w:p>
    <w:p w14:paraId="1CD0E188">
      <w:pPr>
        <w:pStyle w:val="346"/>
        <w:numPr>
          <w:ilvl w:val="0"/>
          <w:numId w:val="3"/>
        </w:numPr>
        <w:tabs>
          <w:tab w:val="left" w:pos="740"/>
        </w:tabs>
        <w:spacing w:after="340"/>
        <w:ind w:firstLine="420"/>
        <w:jc w:val="both"/>
        <w:rPr>
          <w:color w:val="auto"/>
          <w:highlight w:val="none"/>
        </w:rPr>
      </w:pPr>
      <w:bookmarkStart w:id="125" w:name="bookmark1924"/>
      <w:bookmarkEnd w:id="125"/>
      <w:r>
        <w:rPr>
          <w:color w:val="auto"/>
          <w:highlight w:val="none"/>
        </w:rPr>
        <w:t>发包人和承包人按《通用合同条款》第</w:t>
      </w:r>
      <w:r>
        <w:rPr>
          <w:rFonts w:ascii="Times New Roman" w:hAnsi="Times New Roman" w:eastAsia="Times New Roman" w:cs="Times New Roman"/>
          <w:color w:val="auto"/>
          <w:highlight w:val="none"/>
        </w:rPr>
        <w:t>15</w:t>
      </w:r>
      <w:r>
        <w:rPr>
          <w:color w:val="auto"/>
          <w:highlight w:val="none"/>
        </w:rPr>
        <w:t>条变更合同时，我方承担本担保规定的义务不变</w:t>
      </w:r>
      <w:r>
        <w:rPr>
          <w:rFonts w:hint="eastAsia"/>
          <w:color w:val="auto"/>
          <w:highlight w:val="none"/>
        </w:rPr>
        <w:t>。</w:t>
      </w:r>
    </w:p>
    <w:p w14:paraId="1F1B165D">
      <w:pPr>
        <w:pStyle w:val="346"/>
        <w:tabs>
          <w:tab w:val="left" w:pos="740"/>
        </w:tabs>
        <w:spacing w:after="340"/>
        <w:ind w:firstLine="0"/>
        <w:jc w:val="both"/>
        <w:rPr>
          <w:color w:val="auto"/>
          <w:highlight w:val="none"/>
        </w:rPr>
      </w:pPr>
    </w:p>
    <w:p w14:paraId="1E41AFDF">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（盖单位章）</w:t>
      </w:r>
      <w:r>
        <w:rPr>
          <w:color w:val="auto"/>
          <w:sz w:val="20"/>
          <w:highlight w:val="none"/>
          <w:lang w:eastAsia="zh-CN"/>
        </w:rPr>
        <w:t xml:space="preserve"> </w:t>
      </w:r>
    </w:p>
    <w:p w14:paraId="51BF1D5E">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37DE2EDE">
      <w:pPr>
        <w:spacing w:line="360" w:lineRule="auto"/>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0A0908E5">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7CC8F4DD">
      <w:pPr>
        <w:spacing w:line="360" w:lineRule="auto"/>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636F6626">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67389C79">
      <w:pPr>
        <w:spacing w:line="360" w:lineRule="auto"/>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376C7654">
      <w:pPr>
        <w:rPr>
          <w:rFonts w:hint="eastAsia" w:ascii="宋体" w:hAnsi="宋体" w:eastAsia="宋体" w:cs="宋体"/>
          <w:color w:val="auto"/>
          <w:sz w:val="20"/>
          <w:szCs w:val="20"/>
          <w:highlight w:val="none"/>
          <w:lang w:val="zh-CN" w:eastAsia="zh-CN" w:bidi="zh-CN"/>
        </w:rPr>
      </w:pPr>
    </w:p>
    <w:p w14:paraId="6EA099AE">
      <w:pPr>
        <w:rPr>
          <w:rFonts w:hint="eastAsia" w:ascii="宋体" w:hAnsi="宋体" w:eastAsia="宋体" w:cs="宋体"/>
          <w:color w:val="auto"/>
          <w:sz w:val="20"/>
          <w:szCs w:val="20"/>
          <w:highlight w:val="none"/>
          <w:lang w:val="zh-CN" w:eastAsia="zh-CN" w:bidi="zh-CN"/>
        </w:rPr>
      </w:pPr>
    </w:p>
    <w:p w14:paraId="0F0A0B78">
      <w:pPr>
        <w:rPr>
          <w:rFonts w:hint="eastAsia" w:ascii="宋体" w:hAnsi="宋体" w:eastAsia="宋体" w:cs="宋体"/>
          <w:color w:val="auto"/>
          <w:sz w:val="20"/>
          <w:szCs w:val="20"/>
          <w:highlight w:val="none"/>
          <w:lang w:val="zh-CN" w:eastAsia="zh-CN" w:bidi="zh-CN"/>
        </w:rPr>
      </w:pPr>
    </w:p>
    <w:p w14:paraId="468D8D81">
      <w:pPr>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33F9DF98">
      <w:pPr>
        <w:pStyle w:val="346"/>
        <w:numPr>
          <w:ilvl w:val="0"/>
          <w:numId w:val="4"/>
        </w:numPr>
        <w:tabs>
          <w:tab w:val="left" w:pos="733"/>
        </w:tabs>
        <w:spacing w:line="354" w:lineRule="exact"/>
        <w:ind w:firstLine="420"/>
        <w:jc w:val="both"/>
        <w:rPr>
          <w:color w:val="auto"/>
          <w:highlight w:val="none"/>
        </w:rPr>
      </w:pPr>
      <w:bookmarkStart w:id="126" w:name="bookmark1925"/>
      <w:bookmarkEnd w:id="126"/>
      <w:r>
        <w:rPr>
          <w:color w:val="auto"/>
          <w:highlight w:val="none"/>
        </w:rPr>
        <w:t>担保人必须是投标人单位基本账户的开户银行。</w:t>
      </w:r>
    </w:p>
    <w:p w14:paraId="7C1E3D14">
      <w:pPr>
        <w:pStyle w:val="346"/>
        <w:numPr>
          <w:ilvl w:val="0"/>
          <w:numId w:val="4"/>
        </w:numPr>
        <w:tabs>
          <w:tab w:val="left" w:pos="750"/>
        </w:tabs>
        <w:spacing w:after="340" w:line="354" w:lineRule="exact"/>
        <w:ind w:firstLine="420"/>
        <w:jc w:val="both"/>
        <w:rPr>
          <w:rFonts w:hint="eastAsia"/>
          <w:color w:val="auto"/>
          <w:highlight w:val="none"/>
        </w:rPr>
      </w:pPr>
      <w:bookmarkStart w:id="127" w:name="bookmark1926"/>
      <w:bookmarkEnd w:id="127"/>
      <w:r>
        <w:rPr>
          <w:color w:val="auto"/>
          <w:highlight w:val="none"/>
        </w:rPr>
        <w:t>委托代理人应附授权委托书。</w:t>
      </w:r>
      <w:bookmarkStart w:id="128" w:name="bookmark1929"/>
      <w:bookmarkStart w:id="129" w:name="_Toc4188"/>
      <w:bookmarkStart w:id="130" w:name="bookmark1928"/>
      <w:bookmarkStart w:id="131" w:name="_Toc21423"/>
      <w:bookmarkStart w:id="132" w:name="bookmark1927"/>
    </w:p>
    <w:p w14:paraId="6CD3F815">
      <w:pPr>
        <w:pStyle w:val="5"/>
        <w:bidi w:val="0"/>
        <w:jc w:val="both"/>
        <w:rPr>
          <w:rFonts w:hint="eastAsia" w:ascii="宋体" w:hAnsi="宋体" w:eastAsia="宋体" w:cs="宋体"/>
          <w:b w:val="0"/>
          <w:bCs w:val="0"/>
          <w:color w:val="auto"/>
          <w:sz w:val="28"/>
          <w:szCs w:val="28"/>
          <w:highlight w:val="none"/>
          <w:lang w:val="en-US" w:eastAsia="zh-CN"/>
        </w:rPr>
      </w:pPr>
    </w:p>
    <w:p w14:paraId="052F7523">
      <w:pPr>
        <w:pStyle w:val="5"/>
        <w:bidi w:val="0"/>
        <w:jc w:val="both"/>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附件：预付款担保函</w:t>
      </w:r>
      <w:bookmarkEnd w:id="128"/>
      <w:bookmarkEnd w:id="129"/>
      <w:bookmarkEnd w:id="130"/>
      <w:bookmarkEnd w:id="131"/>
      <w:bookmarkEnd w:id="132"/>
      <w:r>
        <w:rPr>
          <w:rStyle w:val="67"/>
          <w:rFonts w:hint="eastAsia"/>
          <w:b w:val="0"/>
          <w:bCs w:val="0"/>
          <w:color w:val="auto"/>
          <w:highlight w:val="none"/>
          <w:lang w:val="en-US" w:eastAsia="zh-CN"/>
        </w:rPr>
        <w:tab/>
      </w:r>
    </w:p>
    <w:p w14:paraId="7661EFAA">
      <w:pPr>
        <w:spacing w:before="120" w:beforeLines="50"/>
        <w:jc w:val="center"/>
        <w:rPr>
          <w:rFonts w:ascii="宋体" w:hAnsi="宋体" w:eastAsia="宋体" w:cs="宋体"/>
          <w:b/>
          <w:color w:val="auto"/>
          <w:highlight w:val="none"/>
          <w:lang w:eastAsia="zh-CN"/>
        </w:rPr>
      </w:pPr>
      <w:bookmarkStart w:id="133" w:name="bookmark1930"/>
      <w:bookmarkStart w:id="134" w:name="bookmark1932"/>
      <w:bookmarkStart w:id="135" w:name="bookmark1931"/>
      <w:r>
        <w:rPr>
          <w:rFonts w:hint="eastAsia" w:ascii="宋体" w:hAnsi="宋体" w:eastAsia="宋体" w:cs="宋体"/>
          <w:b/>
          <w:color w:val="auto"/>
          <w:highlight w:val="none"/>
          <w:lang w:eastAsia="zh-CN"/>
        </w:rPr>
        <w:t>预付款担保函</w:t>
      </w:r>
      <w:bookmarkEnd w:id="133"/>
      <w:bookmarkEnd w:id="134"/>
      <w:bookmarkEnd w:id="135"/>
    </w:p>
    <w:p w14:paraId="216ABE3B">
      <w:pPr>
        <w:jc w:val="center"/>
        <w:rPr>
          <w:b/>
          <w:color w:val="auto"/>
          <w:highlight w:val="none"/>
          <w:lang w:eastAsia="zh-CN"/>
        </w:rPr>
      </w:pPr>
    </w:p>
    <w:p w14:paraId="01E5DA4E">
      <w:pPr>
        <w:jc w:val="center"/>
        <w:rPr>
          <w:b/>
          <w:color w:val="auto"/>
          <w:highlight w:val="none"/>
          <w:lang w:eastAsia="zh-CN"/>
        </w:rPr>
      </w:pPr>
    </w:p>
    <w:p w14:paraId="7BEED583">
      <w:pPr>
        <w:pStyle w:val="346"/>
        <w:tabs>
          <w:tab w:val="left" w:pos="1870"/>
        </w:tabs>
        <w:spacing w:after="340"/>
        <w:ind w:firstLine="0"/>
        <w:jc w:val="both"/>
        <w:rPr>
          <w:color w:val="auto"/>
          <w:highlight w:val="none"/>
        </w:rPr>
      </w:pPr>
      <w:r>
        <w:rPr>
          <w:color w:val="auto"/>
          <w:highlight w:val="none"/>
          <w:u w:val="single"/>
        </w:rPr>
        <w:tab/>
      </w:r>
      <w:r>
        <w:rPr>
          <w:color w:val="auto"/>
          <w:highlight w:val="none"/>
        </w:rPr>
        <w:t>（发包人名称）:</w:t>
      </w:r>
    </w:p>
    <w:p w14:paraId="094DECBB">
      <w:pPr>
        <w:pStyle w:val="346"/>
        <w:tabs>
          <w:tab w:val="left" w:pos="1870"/>
          <w:tab w:val="left" w:pos="2707"/>
          <w:tab w:val="left" w:pos="5004"/>
          <w:tab w:val="left" w:pos="5033"/>
          <w:tab w:val="left" w:pos="6163"/>
          <w:tab w:val="left" w:pos="7322"/>
          <w:tab w:val="left" w:pos="8333"/>
        </w:tabs>
        <w:spacing w:after="120"/>
        <w:ind w:firstLine="420"/>
        <w:jc w:val="both"/>
        <w:rPr>
          <w:color w:val="auto"/>
          <w:highlight w:val="none"/>
        </w:rPr>
      </w:pPr>
      <w:r>
        <w:rPr>
          <w:color w:val="auto"/>
          <w:highlight w:val="none"/>
        </w:rPr>
        <w:t>根据</w:t>
      </w:r>
      <w:r>
        <w:rPr>
          <w:color w:val="auto"/>
          <w:highlight w:val="none"/>
          <w:u w:val="single"/>
        </w:rPr>
        <w:tab/>
      </w:r>
      <w:r>
        <w:rPr>
          <w:color w:val="auto"/>
          <w:highlight w:val="none"/>
        </w:rPr>
        <w:t>（承包人名称，以下称“承包人”）与</w:t>
      </w:r>
      <w:r>
        <w:rPr>
          <w:color w:val="auto"/>
          <w:highlight w:val="none"/>
          <w:u w:val="single"/>
        </w:rPr>
        <w:tab/>
      </w:r>
      <w:r>
        <w:rPr>
          <w:color w:val="auto"/>
          <w:highlight w:val="none"/>
        </w:rPr>
        <w:t xml:space="preserve"> （发包人名称，以下简称“发包人”）于</w:t>
      </w:r>
      <w:r>
        <w:rPr>
          <w:color w:val="auto"/>
          <w:highlight w:val="none"/>
          <w:u w:val="single"/>
        </w:rPr>
        <w:tab/>
      </w:r>
      <w:r>
        <w:rPr>
          <w:rFonts w:hint="eastAsia"/>
          <w:color w:val="auto"/>
          <w:highlight w:val="none"/>
          <w:u w:val="single"/>
        </w:rPr>
        <w:t xml:space="preserve">  </w:t>
      </w:r>
      <w:r>
        <w:rPr>
          <w:color w:val="auto"/>
          <w:highlight w:val="none"/>
        </w:rPr>
        <w:t>年</w:t>
      </w:r>
      <w:r>
        <w:rPr>
          <w:color w:val="auto"/>
          <w:highlight w:val="none"/>
          <w:u w:val="single"/>
        </w:rPr>
        <w:tab/>
      </w:r>
      <w:r>
        <w:rPr>
          <w:color w:val="auto"/>
          <w:highlight w:val="none"/>
        </w:rPr>
        <w:t>月</w:t>
      </w:r>
      <w:r>
        <w:rPr>
          <w:rFonts w:hint="eastAsia"/>
          <w:color w:val="auto"/>
          <w:highlight w:val="none"/>
          <w:u w:val="single"/>
        </w:rPr>
        <w:t xml:space="preserve">     </w:t>
      </w:r>
      <w:r>
        <w:rPr>
          <w:color w:val="auto"/>
          <w:highlight w:val="none"/>
        </w:rPr>
        <w:t xml:space="preserve">日签订的 </w:t>
      </w:r>
      <w:r>
        <w:rPr>
          <w:color w:val="auto"/>
          <w:highlight w:val="none"/>
          <w:u w:val="single"/>
        </w:rPr>
        <w:tab/>
      </w:r>
      <w:r>
        <w:rPr>
          <w:color w:val="auto"/>
          <w:highlight w:val="none"/>
        </w:rPr>
        <w:t>（项目名称）</w:t>
      </w:r>
      <w:r>
        <w:rPr>
          <w:rFonts w:hint="eastAsia"/>
          <w:color w:val="auto"/>
          <w:highlight w:val="none"/>
          <w:u w:val="single"/>
          <w:lang w:val="en-US"/>
        </w:rPr>
        <w:t xml:space="preserve">    </w:t>
      </w:r>
      <w:r>
        <w:rPr>
          <w:color w:val="auto"/>
          <w:highlight w:val="none"/>
        </w:rPr>
        <w:t>（标段名称）合同协议书，承包人 按约定的金额向发包人提交一份预付款担保，即有权得到发包人支付相等金额的预付款。 我方愿意就你方提供给承包人的预付款提供担保。</w:t>
      </w:r>
    </w:p>
    <w:p w14:paraId="5101DC64">
      <w:pPr>
        <w:pStyle w:val="346"/>
        <w:numPr>
          <w:ilvl w:val="0"/>
          <w:numId w:val="5"/>
        </w:numPr>
        <w:tabs>
          <w:tab w:val="left" w:pos="719"/>
          <w:tab w:val="left" w:pos="4879"/>
          <w:tab w:val="left" w:pos="7402"/>
        </w:tabs>
        <w:ind w:firstLine="420"/>
        <w:jc w:val="both"/>
        <w:rPr>
          <w:color w:val="auto"/>
          <w:highlight w:val="none"/>
        </w:rPr>
      </w:pPr>
      <w:bookmarkStart w:id="136" w:name="bookmark1933"/>
      <w:bookmarkEnd w:id="136"/>
      <w:r>
        <w:rPr>
          <w:color w:val="auto"/>
          <w:highlight w:val="none"/>
        </w:rPr>
        <w:t>担保金额人民币（大写）</w:t>
      </w:r>
      <w:r>
        <w:rPr>
          <w:color w:val="auto"/>
          <w:highlight w:val="none"/>
          <w:u w:val="single"/>
        </w:rPr>
        <w:tab/>
      </w:r>
      <w:r>
        <w:rPr>
          <w:color w:val="auto"/>
          <w:highlight w:val="none"/>
        </w:rPr>
        <w:t>元（¥</w:t>
      </w:r>
      <w:r>
        <w:rPr>
          <w:color w:val="auto"/>
          <w:highlight w:val="none"/>
          <w:u w:val="single"/>
        </w:rPr>
        <w:tab/>
      </w:r>
      <w:r>
        <w:rPr>
          <w:rFonts w:ascii="Times New Roman" w:hAnsi="Times New Roman" w:eastAsia="Times New Roman" w:cs="Times New Roman"/>
          <w:color w:val="auto"/>
          <w:highlight w:val="none"/>
          <w:lang w:val="en-US" w:bidi="en-US"/>
        </w:rPr>
        <w:t>）</w:t>
      </w:r>
      <w:r>
        <w:rPr>
          <w:rFonts w:ascii="Times New Roman" w:hAnsi="Times New Roman" w:eastAsia="Times New Roman" w:cs="Times New Roman"/>
          <w:color w:val="auto"/>
          <w:highlight w:val="none"/>
          <w:vertAlign w:val="subscript"/>
          <w:lang w:val="en-US" w:bidi="en-US"/>
        </w:rPr>
        <w:t>o</w:t>
      </w:r>
    </w:p>
    <w:p w14:paraId="5645B962">
      <w:pPr>
        <w:pStyle w:val="346"/>
        <w:numPr>
          <w:ilvl w:val="0"/>
          <w:numId w:val="5"/>
        </w:numPr>
        <w:tabs>
          <w:tab w:val="left" w:pos="726"/>
        </w:tabs>
        <w:ind w:firstLine="420"/>
        <w:jc w:val="both"/>
        <w:rPr>
          <w:color w:val="auto"/>
          <w:highlight w:val="none"/>
        </w:rPr>
      </w:pPr>
      <w:bookmarkStart w:id="137" w:name="bookmark1934"/>
      <w:bookmarkEnd w:id="137"/>
      <w:r>
        <w:rPr>
          <w:color w:val="auto"/>
          <w:highlight w:val="none"/>
        </w:rPr>
        <w:t>担保有效期自预付款支付给承包人起生效，至发包人签发的进度付款证书说明已完全扣清止。</w:t>
      </w:r>
    </w:p>
    <w:p w14:paraId="55CD1C09">
      <w:pPr>
        <w:pStyle w:val="346"/>
        <w:numPr>
          <w:ilvl w:val="0"/>
          <w:numId w:val="5"/>
        </w:numPr>
        <w:tabs>
          <w:tab w:val="left" w:pos="731"/>
        </w:tabs>
        <w:ind w:firstLine="420"/>
        <w:jc w:val="both"/>
        <w:rPr>
          <w:color w:val="auto"/>
          <w:highlight w:val="none"/>
        </w:rPr>
      </w:pPr>
      <w:bookmarkStart w:id="138" w:name="bookmark1935"/>
      <w:bookmarkEnd w:id="138"/>
      <w:r>
        <w:rPr>
          <w:color w:val="auto"/>
          <w:highlight w:val="none"/>
        </w:rPr>
        <w:t>在本担保有效期内，因承包人违反合同约定的义务而要求收回预付款时，我方在收到你方的书面通知后，无条件地在</w:t>
      </w:r>
      <w:r>
        <w:rPr>
          <w:rFonts w:ascii="Times New Roman" w:hAnsi="Times New Roman" w:eastAsia="Times New Roman" w:cs="Times New Roman"/>
          <w:color w:val="auto"/>
          <w:highlight w:val="none"/>
        </w:rPr>
        <w:t>7</w:t>
      </w:r>
      <w:r>
        <w:rPr>
          <w:color w:val="auto"/>
          <w:highlight w:val="none"/>
        </w:rPr>
        <w:t>天内予以支付。但本担保的担保金额，在任何时候不应超过预付款金额减去发包人按合同约定在向承包人签发的进度付款证书中已扣回的金额。</w:t>
      </w:r>
      <w:bookmarkStart w:id="139" w:name="bookmark1936"/>
      <w:bookmarkEnd w:id="139"/>
    </w:p>
    <w:p w14:paraId="67878B04">
      <w:pPr>
        <w:pStyle w:val="346"/>
        <w:numPr>
          <w:ilvl w:val="0"/>
          <w:numId w:val="5"/>
        </w:numPr>
        <w:tabs>
          <w:tab w:val="left" w:pos="731"/>
        </w:tabs>
        <w:ind w:firstLine="420"/>
        <w:jc w:val="both"/>
        <w:rPr>
          <w:color w:val="auto"/>
          <w:highlight w:val="none"/>
        </w:rPr>
      </w:pPr>
      <w:r>
        <w:rPr>
          <w:color w:val="auto"/>
          <w:highlight w:val="none"/>
        </w:rPr>
        <w:t>发包人和承包人按《通用合同条款》第</w:t>
      </w:r>
      <w:r>
        <w:rPr>
          <w:rFonts w:ascii="Times New Roman" w:hAnsi="Times New Roman" w:eastAsia="Times New Roman" w:cs="Times New Roman"/>
          <w:color w:val="auto"/>
          <w:highlight w:val="none"/>
        </w:rPr>
        <w:t>15</w:t>
      </w:r>
      <w:r>
        <w:rPr>
          <w:color w:val="auto"/>
          <w:highlight w:val="none"/>
        </w:rPr>
        <w:t>条变更合同时，我方承担本担保规定的义务不变。</w:t>
      </w:r>
    </w:p>
    <w:p w14:paraId="26E73630">
      <w:pPr>
        <w:pStyle w:val="346"/>
        <w:tabs>
          <w:tab w:val="left" w:pos="731"/>
        </w:tabs>
        <w:ind w:firstLine="0"/>
        <w:jc w:val="both"/>
        <w:rPr>
          <w:color w:val="auto"/>
          <w:highlight w:val="none"/>
        </w:rPr>
      </w:pPr>
    </w:p>
    <w:p w14:paraId="3027C1AC">
      <w:pPr>
        <w:pStyle w:val="346"/>
        <w:tabs>
          <w:tab w:val="left" w:pos="731"/>
        </w:tabs>
        <w:ind w:left="420" w:firstLine="0"/>
        <w:jc w:val="both"/>
        <w:rPr>
          <w:color w:val="auto"/>
          <w:highlight w:val="none"/>
        </w:rPr>
      </w:pPr>
    </w:p>
    <w:p w14:paraId="10208E12">
      <w:pPr>
        <w:spacing w:line="360" w:lineRule="auto"/>
        <w:jc w:val="right"/>
        <w:rPr>
          <w:rFonts w:eastAsia="宋体"/>
          <w:color w:val="auto"/>
          <w:sz w:val="20"/>
          <w:highlight w:val="none"/>
          <w:lang w:eastAsia="zh-CN"/>
        </w:rPr>
      </w:pP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7F75F3E3">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36C6A45D">
      <w:pPr>
        <w:spacing w:line="360" w:lineRule="auto"/>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7C461D9E">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113F93A2">
      <w:pPr>
        <w:spacing w:line="360" w:lineRule="auto"/>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2998FDCA">
      <w:pPr>
        <w:spacing w:line="360" w:lineRule="auto"/>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183746E7">
      <w:pPr>
        <w:spacing w:line="360" w:lineRule="auto"/>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1A960FF0">
      <w:pPr>
        <w:pStyle w:val="346"/>
        <w:tabs>
          <w:tab w:val="left" w:pos="726"/>
        </w:tabs>
        <w:spacing w:after="340" w:line="355" w:lineRule="exact"/>
        <w:ind w:firstLine="0"/>
        <w:jc w:val="both"/>
        <w:rPr>
          <w:color w:val="auto"/>
          <w:highlight w:val="none"/>
        </w:rPr>
      </w:pPr>
    </w:p>
    <w:p w14:paraId="00206011">
      <w:pPr>
        <w:pStyle w:val="346"/>
        <w:tabs>
          <w:tab w:val="left" w:pos="726"/>
        </w:tabs>
        <w:spacing w:after="340" w:line="355" w:lineRule="exact"/>
        <w:ind w:firstLine="0"/>
        <w:jc w:val="both"/>
        <w:rPr>
          <w:color w:val="auto"/>
          <w:highlight w:val="none"/>
        </w:rPr>
      </w:pPr>
      <w:r>
        <w:rPr>
          <w:color w:val="auto"/>
          <w:highlight w:val="none"/>
        </w:rPr>
        <w:t>注：</w:t>
      </w:r>
    </w:p>
    <w:p w14:paraId="514F5659">
      <w:pPr>
        <w:pStyle w:val="346"/>
        <w:numPr>
          <w:ilvl w:val="0"/>
          <w:numId w:val="6"/>
        </w:numPr>
        <w:tabs>
          <w:tab w:val="left" w:pos="699"/>
        </w:tabs>
        <w:spacing w:line="372" w:lineRule="auto"/>
        <w:jc w:val="both"/>
        <w:rPr>
          <w:color w:val="auto"/>
          <w:highlight w:val="none"/>
        </w:rPr>
      </w:pPr>
      <w:bookmarkStart w:id="140" w:name="bookmark1937"/>
      <w:bookmarkEnd w:id="140"/>
      <w:r>
        <w:rPr>
          <w:color w:val="auto"/>
          <w:highlight w:val="none"/>
        </w:rPr>
        <w:t>担保人必须是投标人单位基本账户的开户银行。</w:t>
      </w:r>
    </w:p>
    <w:p w14:paraId="58352A8D">
      <w:pPr>
        <w:pStyle w:val="346"/>
        <w:numPr>
          <w:ilvl w:val="0"/>
          <w:numId w:val="6"/>
        </w:numPr>
        <w:tabs>
          <w:tab w:val="left" w:pos="716"/>
        </w:tabs>
        <w:spacing w:after="340" w:line="372" w:lineRule="auto"/>
        <w:jc w:val="both"/>
        <w:rPr>
          <w:color w:val="auto"/>
          <w:highlight w:val="none"/>
        </w:rPr>
      </w:pPr>
      <w:bookmarkStart w:id="141" w:name="bookmark1938"/>
      <w:bookmarkEnd w:id="141"/>
      <w:r>
        <w:rPr>
          <w:color w:val="auto"/>
          <w:highlight w:val="none"/>
        </w:rPr>
        <w:t>委托代理人应附授权委托书</w:t>
      </w:r>
    </w:p>
    <w:p w14:paraId="638DAA6E">
      <w:pPr>
        <w:pStyle w:val="346"/>
        <w:numPr>
          <w:ilvl w:val="0"/>
          <w:numId w:val="0"/>
        </w:numPr>
        <w:tabs>
          <w:tab w:val="left" w:pos="716"/>
        </w:tabs>
        <w:spacing w:after="340" w:line="372" w:lineRule="auto"/>
        <w:jc w:val="both"/>
        <w:rPr>
          <w:color w:val="auto"/>
          <w:highlight w:val="none"/>
        </w:rPr>
      </w:pPr>
    </w:p>
    <w:p w14:paraId="240C7301">
      <w:pPr>
        <w:pStyle w:val="347"/>
        <w:spacing w:line="360" w:lineRule="auto"/>
        <w:rPr>
          <w:color w:val="auto"/>
          <w:highlight w:val="none"/>
          <w:u w:val="single"/>
        </w:rPr>
      </w:pPr>
      <w:r>
        <w:rPr>
          <w:rStyle w:val="350"/>
          <w:rFonts w:eastAsia="宋体"/>
          <w:color w:val="auto"/>
          <w:highlight w:val="none"/>
        </w:rPr>
        <w:t xml:space="preserve"> </w:t>
      </w:r>
    </w:p>
    <w:p w14:paraId="7CFB6938">
      <w:pPr>
        <w:pStyle w:val="2"/>
        <w:jc w:val="center"/>
        <w:rPr>
          <w:color w:val="auto"/>
          <w:highlight w:val="none"/>
        </w:rPr>
      </w:pPr>
      <w:bookmarkStart w:id="142" w:name="_Toc256000129"/>
      <w:bookmarkStart w:id="143" w:name="_Toc389065256"/>
      <w:bookmarkStart w:id="144" w:name="_Toc407135192"/>
      <w:bookmarkStart w:id="145" w:name="_Toc83895639"/>
      <w:bookmarkStart w:id="146" w:name="_Toc373227691"/>
      <w:bookmarkStart w:id="147" w:name="_Toc373478338"/>
      <w:bookmarkStart w:id="148"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42"/>
      <w:bookmarkEnd w:id="143"/>
      <w:bookmarkEnd w:id="144"/>
      <w:bookmarkEnd w:id="145"/>
    </w:p>
    <w:p w14:paraId="38BB7539">
      <w:pPr>
        <w:spacing w:line="360" w:lineRule="auto"/>
        <w:ind w:firstLine="420" w:firstLineChars="200"/>
        <w:rPr>
          <w:rFonts w:hAnsi="宋体"/>
          <w:color w:val="auto"/>
          <w:kern w:val="0"/>
          <w:highlight w:val="none"/>
        </w:rPr>
      </w:pPr>
    </w:p>
    <w:bookmarkEnd w:id="146"/>
    <w:bookmarkEnd w:id="147"/>
    <w:bookmarkEnd w:id="148"/>
    <w:p w14:paraId="1CDAF538">
      <w:pPr>
        <w:pStyle w:val="346"/>
        <w:tabs>
          <w:tab w:val="left" w:pos="801"/>
        </w:tabs>
        <w:jc w:val="left"/>
        <w:rPr>
          <w:rFonts w:hint="eastAsia"/>
          <w:color w:val="auto"/>
          <w:sz w:val="24"/>
          <w:highlight w:val="none"/>
        </w:rPr>
      </w:pPr>
      <w:r>
        <w:rPr>
          <w:rFonts w:hint="eastAsia"/>
          <w:color w:val="auto"/>
          <w:sz w:val="24"/>
          <w:highlight w:val="none"/>
        </w:rPr>
        <w:t>本文全文应用水利部、国家电力公司和国家工商行政管理局于2000年2月联合颁布的《水利水电土建工程施工合同条件》（GF-2000-0208）的通用合同条款（本文略）。</w:t>
      </w:r>
    </w:p>
    <w:p w14:paraId="3169F4F5">
      <w:pPr>
        <w:rPr>
          <w:rFonts w:hint="eastAsia"/>
          <w:color w:val="auto"/>
          <w:sz w:val="20"/>
          <w:highlight w:val="none"/>
        </w:rPr>
      </w:pPr>
    </w:p>
    <w:p w14:paraId="6E0A423B">
      <w:pPr>
        <w:pStyle w:val="353"/>
        <w:keepNext/>
        <w:spacing w:before="340" w:after="330" w:line="576" w:lineRule="auto"/>
        <w:jc w:val="center"/>
        <w:outlineLvl w:val="0"/>
        <w:rPr>
          <w:rStyle w:val="354"/>
          <w:rFonts w:ascii="Calibri" w:hAnsi="宋体" w:eastAsia="宋体"/>
          <w:b/>
          <w:bCs/>
          <w:color w:val="auto"/>
          <w:kern w:val="44"/>
          <w:sz w:val="30"/>
          <w:szCs w:val="30"/>
          <w:highlight w:val="none"/>
        </w:rPr>
      </w:pPr>
      <w:r>
        <w:rPr>
          <w:rStyle w:val="354"/>
          <w:rFonts w:hint="eastAsia" w:ascii="宋体" w:hAnsi="宋体" w:eastAsia="宋体"/>
          <w:b/>
          <w:bCs/>
          <w:color w:val="auto"/>
          <w:kern w:val="44"/>
          <w:sz w:val="30"/>
          <w:szCs w:val="30"/>
          <w:highlight w:val="none"/>
        </w:rPr>
        <w:br w:type="page"/>
      </w:r>
      <w:r>
        <w:rPr>
          <w:rStyle w:val="354"/>
          <w:rFonts w:hint="eastAsia" w:ascii="宋体" w:hAnsi="宋体" w:eastAsia="宋体"/>
          <w:b/>
          <w:bCs/>
          <w:color w:val="auto"/>
          <w:kern w:val="44"/>
          <w:sz w:val="30"/>
          <w:szCs w:val="30"/>
          <w:highlight w:val="none"/>
        </w:rPr>
        <w:t>第三部分</w:t>
      </w:r>
      <w:r>
        <w:rPr>
          <w:rStyle w:val="354"/>
          <w:rFonts w:ascii="Calibri" w:hAnsi="Calibri" w:eastAsia="宋体"/>
          <w:b/>
          <w:bCs/>
          <w:color w:val="auto"/>
          <w:kern w:val="44"/>
          <w:sz w:val="30"/>
          <w:szCs w:val="30"/>
          <w:highlight w:val="none"/>
        </w:rPr>
        <w:t xml:space="preserve"> </w:t>
      </w:r>
      <w:r>
        <w:rPr>
          <w:rStyle w:val="354"/>
          <w:rFonts w:hint="eastAsia" w:ascii="宋体" w:hAnsi="宋体" w:eastAsia="宋体"/>
          <w:b/>
          <w:bCs/>
          <w:color w:val="auto"/>
          <w:kern w:val="44"/>
          <w:sz w:val="30"/>
          <w:szCs w:val="30"/>
          <w:highlight w:val="none"/>
        </w:rPr>
        <w:t>专用合同条款</w:t>
      </w:r>
    </w:p>
    <w:p w14:paraId="7DA7842D">
      <w:pPr>
        <w:pStyle w:val="3"/>
        <w:rPr>
          <w:color w:val="auto"/>
          <w:highlight w:val="none"/>
        </w:rPr>
      </w:pPr>
      <w:bookmarkStart w:id="149" w:name="_Toc17993"/>
      <w:bookmarkEnd w:id="149"/>
      <w:bookmarkStart w:id="150" w:name="_Toc12609349"/>
      <w:r>
        <w:rPr>
          <w:color w:val="auto"/>
          <w:highlight w:val="none"/>
        </w:rPr>
        <w:t>1</w:t>
      </w:r>
      <w:bookmarkStart w:id="151" w:name="_Toc296347155"/>
      <w:bookmarkStart w:id="152" w:name="_Toc296944495"/>
      <w:bookmarkStart w:id="153" w:name="_Toc297120456"/>
      <w:bookmarkStart w:id="154" w:name="_Toc296891196"/>
      <w:bookmarkStart w:id="155" w:name="_Toc296503156"/>
      <w:bookmarkStart w:id="156" w:name="_Toc296346657"/>
      <w:bookmarkStart w:id="157" w:name="_Toc296890984"/>
      <w:bookmarkStart w:id="158" w:name="_Toc297048342"/>
      <w:bookmarkStart w:id="159" w:name="_Toc292559361"/>
      <w:bookmarkStart w:id="160" w:name="_Toc292559866"/>
      <w:r>
        <w:rPr>
          <w:color w:val="auto"/>
          <w:highlight w:val="none"/>
        </w:rPr>
        <w:t xml:space="preserve">. </w:t>
      </w:r>
      <w:r>
        <w:rPr>
          <w:rFonts w:hint="eastAsia" w:hAnsi="宋体" w:cs="黑体"/>
          <w:color w:val="auto"/>
          <w:highlight w:val="none"/>
        </w:rPr>
        <w:t>一般约定</w:t>
      </w:r>
      <w:bookmarkEnd w:id="150"/>
    </w:p>
    <w:bookmarkEnd w:id="151"/>
    <w:bookmarkEnd w:id="152"/>
    <w:bookmarkEnd w:id="153"/>
    <w:bookmarkEnd w:id="154"/>
    <w:bookmarkEnd w:id="155"/>
    <w:bookmarkEnd w:id="156"/>
    <w:bookmarkEnd w:id="157"/>
    <w:bookmarkEnd w:id="158"/>
    <w:bookmarkEnd w:id="159"/>
    <w:bookmarkEnd w:id="160"/>
    <w:p w14:paraId="53E45CE0">
      <w:pPr>
        <w:pStyle w:val="4"/>
        <w:spacing w:line="360" w:lineRule="exact"/>
        <w:jc w:val="both"/>
        <w:rPr>
          <w:rFonts w:hint="eastAsia"/>
          <w:color w:val="auto"/>
          <w:highlight w:val="none"/>
          <w:lang w:eastAsia="zh-CN"/>
        </w:rPr>
      </w:pPr>
      <w:bookmarkStart w:id="161" w:name="_Toc24414"/>
      <w:bookmarkStart w:id="162" w:name="_Toc1406168910"/>
      <w:r>
        <w:rPr>
          <w:rFonts w:hint="eastAsia"/>
          <w:color w:val="auto"/>
          <w:highlight w:val="none"/>
          <w:lang w:eastAsia="zh-CN"/>
        </w:rPr>
        <w:t>1. 一般约定</w:t>
      </w:r>
      <w:bookmarkEnd w:id="161"/>
      <w:bookmarkEnd w:id="162"/>
    </w:p>
    <w:p w14:paraId="78411779">
      <w:pPr>
        <w:pStyle w:val="5"/>
        <w:jc w:val="both"/>
        <w:rPr>
          <w:color w:val="auto"/>
          <w:highlight w:val="none"/>
          <w:lang w:eastAsia="zh-CN"/>
        </w:rPr>
      </w:pPr>
      <w:bookmarkStart w:id="163" w:name="bookmark1585"/>
      <w:bookmarkStart w:id="164" w:name="bookmark1583"/>
      <w:bookmarkStart w:id="165" w:name="bookmark1584"/>
      <w:r>
        <w:rPr>
          <w:color w:val="auto"/>
          <w:highlight w:val="none"/>
          <w:lang w:eastAsia="zh-CN"/>
        </w:rPr>
        <w:t>1.1词语定义</w:t>
      </w:r>
      <w:bookmarkEnd w:id="163"/>
      <w:bookmarkEnd w:id="164"/>
      <w:bookmarkEnd w:id="165"/>
    </w:p>
    <w:p w14:paraId="108B6ACB">
      <w:pPr>
        <w:pStyle w:val="346"/>
        <w:spacing w:after="100" w:line="402" w:lineRule="exact"/>
        <w:ind w:firstLine="44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1.1.2</w:t>
      </w:r>
      <w:r>
        <w:rPr>
          <w:color w:val="auto"/>
          <w:sz w:val="21"/>
          <w:szCs w:val="21"/>
          <w:highlight w:val="none"/>
        </w:rPr>
        <w:t>合同当事人和人员</w:t>
      </w:r>
    </w:p>
    <w:p w14:paraId="08030F14">
      <w:pPr>
        <w:pStyle w:val="369"/>
        <w:tabs>
          <w:tab w:val="left" w:pos="4064"/>
        </w:tabs>
        <w:spacing w:after="100"/>
        <w:ind w:firstLine="440"/>
        <w:jc w:val="both"/>
        <w:rPr>
          <w:color w:val="auto"/>
          <w:sz w:val="21"/>
          <w:szCs w:val="21"/>
          <w:highlight w:val="none"/>
          <w:u w:val="single"/>
          <w:lang w:eastAsia="zh-CN"/>
        </w:rPr>
      </w:pPr>
      <w:r>
        <w:rPr>
          <w:color w:val="auto"/>
          <w:sz w:val="21"/>
          <w:szCs w:val="21"/>
          <w:highlight w:val="none"/>
          <w:lang w:eastAsia="zh-CN"/>
        </w:rPr>
        <w:t>1.1.2.</w:t>
      </w:r>
      <w:r>
        <w:rPr>
          <w:color w:val="auto"/>
          <w:sz w:val="21"/>
          <w:szCs w:val="21"/>
          <w:highlight w:val="none"/>
          <w:lang w:val="zh-CN" w:eastAsia="zh-CN" w:bidi="zh-CN"/>
        </w:rPr>
        <w:t>2</w:t>
      </w:r>
      <w:r>
        <w:rPr>
          <w:rFonts w:ascii="宋体" w:hAnsi="宋体" w:cs="宋体"/>
          <w:color w:val="auto"/>
          <w:sz w:val="21"/>
          <w:szCs w:val="21"/>
          <w:highlight w:val="none"/>
          <w:lang w:val="zh-CN" w:eastAsia="zh-CN" w:bidi="zh-CN"/>
        </w:rPr>
        <w:t>发包人：</w:t>
      </w:r>
      <w:r>
        <w:rPr>
          <w:rFonts w:hint="eastAsia" w:ascii="宋体" w:hAnsi="宋体" w:cs="宋体"/>
          <w:color w:val="auto"/>
          <w:sz w:val="21"/>
          <w:szCs w:val="21"/>
          <w:highlight w:val="none"/>
          <w:u w:val="single"/>
          <w:lang w:val="zh-CN" w:eastAsia="zh-CN" w:bidi="zh-CN"/>
        </w:rPr>
        <w:t>贵港市港北区根竹镇人民政府</w:t>
      </w:r>
      <w:r>
        <w:rPr>
          <w:color w:val="auto"/>
          <w:sz w:val="21"/>
          <w:szCs w:val="21"/>
          <w:highlight w:val="none"/>
          <w:u w:val="single"/>
          <w:lang w:eastAsia="zh-CN"/>
        </w:rPr>
        <w:tab/>
      </w:r>
      <w:r>
        <w:rPr>
          <w:rFonts w:hint="eastAsia"/>
          <w:color w:val="auto"/>
          <w:sz w:val="21"/>
          <w:szCs w:val="21"/>
          <w:highlight w:val="none"/>
          <w:u w:val="single"/>
          <w:lang w:eastAsia="zh-CN"/>
        </w:rPr>
        <w:t>。</w:t>
      </w:r>
    </w:p>
    <w:p w14:paraId="1145644C">
      <w:pPr>
        <w:pStyle w:val="369"/>
        <w:tabs>
          <w:tab w:val="left" w:pos="4066"/>
        </w:tabs>
        <w:spacing w:after="100"/>
        <w:ind w:firstLine="440"/>
        <w:jc w:val="both"/>
        <w:rPr>
          <w:rFonts w:hint="eastAsia"/>
          <w:color w:val="auto"/>
          <w:sz w:val="21"/>
          <w:szCs w:val="21"/>
          <w:highlight w:val="none"/>
          <w:lang w:eastAsia="zh-CN"/>
        </w:rPr>
      </w:pPr>
      <w:r>
        <w:rPr>
          <w:color w:val="auto"/>
          <w:sz w:val="21"/>
          <w:szCs w:val="21"/>
          <w:highlight w:val="none"/>
          <w:lang w:eastAsia="zh-CN"/>
        </w:rPr>
        <w:t>1.1.2.</w:t>
      </w:r>
      <w:r>
        <w:rPr>
          <w:color w:val="auto"/>
          <w:sz w:val="21"/>
          <w:szCs w:val="21"/>
          <w:highlight w:val="none"/>
          <w:lang w:val="zh-CN" w:eastAsia="zh-CN" w:bidi="zh-CN"/>
        </w:rPr>
        <w:t>3</w:t>
      </w:r>
      <w:r>
        <w:rPr>
          <w:rFonts w:ascii="宋体" w:hAnsi="宋体" w:cs="宋体"/>
          <w:color w:val="auto"/>
          <w:sz w:val="21"/>
          <w:szCs w:val="21"/>
          <w:highlight w:val="none"/>
          <w:lang w:val="zh-CN" w:eastAsia="zh-CN" w:bidi="zh-CN"/>
        </w:rPr>
        <w:t>承包人：</w:t>
      </w:r>
      <w:r>
        <w:rPr>
          <w:color w:val="auto"/>
          <w:sz w:val="21"/>
          <w:szCs w:val="21"/>
          <w:highlight w:val="none"/>
          <w:u w:val="single"/>
          <w:lang w:eastAsia="zh-CN"/>
        </w:rPr>
        <w:tab/>
      </w:r>
      <w:r>
        <w:rPr>
          <w:rFonts w:hint="eastAsia"/>
          <w:color w:val="auto"/>
          <w:sz w:val="21"/>
          <w:szCs w:val="21"/>
          <w:highlight w:val="none"/>
          <w:lang w:eastAsia="zh-CN"/>
        </w:rPr>
        <w:t>。</w:t>
      </w:r>
    </w:p>
    <w:p w14:paraId="3D5642C2">
      <w:pPr>
        <w:pStyle w:val="369"/>
        <w:tabs>
          <w:tab w:val="left" w:pos="4066"/>
        </w:tabs>
        <w:spacing w:after="100"/>
        <w:ind w:firstLine="440"/>
        <w:jc w:val="both"/>
        <w:rPr>
          <w:color w:val="auto"/>
          <w:sz w:val="21"/>
          <w:szCs w:val="21"/>
          <w:highlight w:val="none"/>
          <w:lang w:eastAsia="zh-CN"/>
        </w:rPr>
      </w:pPr>
      <w:r>
        <w:rPr>
          <w:color w:val="auto"/>
          <w:sz w:val="21"/>
          <w:szCs w:val="21"/>
          <w:highlight w:val="none"/>
          <w:lang w:eastAsia="zh-CN"/>
        </w:rPr>
        <w:t>1.1.2.</w:t>
      </w:r>
      <w:r>
        <w:rPr>
          <w:rFonts w:hint="eastAsia"/>
          <w:color w:val="auto"/>
          <w:sz w:val="21"/>
          <w:szCs w:val="21"/>
          <w:highlight w:val="none"/>
          <w:lang w:eastAsia="zh-CN" w:bidi="zh-CN"/>
        </w:rPr>
        <w:t>4承包人项目负责人、技术负责人和专职安全员</w:t>
      </w:r>
      <w:r>
        <w:rPr>
          <w:rFonts w:ascii="宋体" w:hAnsi="宋体" w:cs="宋体"/>
          <w:color w:val="auto"/>
          <w:sz w:val="21"/>
          <w:szCs w:val="21"/>
          <w:highlight w:val="none"/>
          <w:lang w:val="zh-CN" w:eastAsia="zh-CN" w:bidi="zh-CN"/>
        </w:rPr>
        <w:t>：</w:t>
      </w:r>
      <w:r>
        <w:rPr>
          <w:color w:val="auto"/>
          <w:sz w:val="21"/>
          <w:szCs w:val="21"/>
          <w:highlight w:val="none"/>
          <w:u w:val="single"/>
          <w:lang w:eastAsia="zh-CN"/>
        </w:rPr>
        <w:tab/>
      </w:r>
      <w:r>
        <w:rPr>
          <w:rFonts w:hint="eastAsia"/>
          <w:color w:val="auto"/>
          <w:sz w:val="21"/>
          <w:szCs w:val="21"/>
          <w:highlight w:val="none"/>
          <w:u w:val="single"/>
          <w:lang w:eastAsia="zh-CN"/>
        </w:rPr>
        <w:t xml:space="preserve">             </w:t>
      </w:r>
      <w:r>
        <w:rPr>
          <w:rFonts w:hint="eastAsia"/>
          <w:color w:val="auto"/>
          <w:sz w:val="21"/>
          <w:szCs w:val="21"/>
          <w:highlight w:val="none"/>
          <w:lang w:eastAsia="zh-CN"/>
        </w:rPr>
        <w:t>（项目负责人、技术负责人和专职安全员的姓名、身份证号号码，项目负责人执业证书号码以及项目负责人和专职安全员水行政主管部门颁发的安全生产考核合格证书号码）。</w:t>
      </w:r>
    </w:p>
    <w:p w14:paraId="5248304D">
      <w:pPr>
        <w:pStyle w:val="369"/>
        <w:tabs>
          <w:tab w:val="left" w:pos="4064"/>
        </w:tabs>
        <w:spacing w:after="100"/>
        <w:ind w:firstLine="440"/>
        <w:jc w:val="both"/>
        <w:rPr>
          <w:color w:val="auto"/>
          <w:sz w:val="21"/>
          <w:szCs w:val="21"/>
          <w:highlight w:val="none"/>
          <w:lang w:eastAsia="zh-CN"/>
        </w:rPr>
      </w:pPr>
      <w:r>
        <w:rPr>
          <w:color w:val="auto"/>
          <w:sz w:val="21"/>
          <w:szCs w:val="21"/>
          <w:highlight w:val="none"/>
          <w:lang w:eastAsia="zh-CN"/>
        </w:rPr>
        <w:t>1.1.2.</w:t>
      </w:r>
      <w:r>
        <w:rPr>
          <w:color w:val="auto"/>
          <w:sz w:val="21"/>
          <w:szCs w:val="21"/>
          <w:highlight w:val="none"/>
          <w:lang w:val="zh-CN" w:eastAsia="zh-CN" w:bidi="zh-CN"/>
        </w:rPr>
        <w:t>5</w:t>
      </w:r>
      <w:r>
        <w:rPr>
          <w:rFonts w:ascii="宋体" w:hAnsi="宋体" w:cs="宋体"/>
          <w:color w:val="auto"/>
          <w:sz w:val="21"/>
          <w:szCs w:val="21"/>
          <w:highlight w:val="none"/>
          <w:lang w:val="zh-CN" w:eastAsia="zh-CN" w:bidi="zh-CN"/>
        </w:rPr>
        <w:t>分包人:</w:t>
      </w:r>
      <w:r>
        <w:rPr>
          <w:color w:val="auto"/>
          <w:sz w:val="21"/>
          <w:szCs w:val="21"/>
          <w:highlight w:val="none"/>
          <w:u w:val="single"/>
          <w:lang w:eastAsia="zh-CN"/>
        </w:rPr>
        <w:tab/>
      </w:r>
      <w:r>
        <w:rPr>
          <w:rFonts w:hint="eastAsia" w:ascii="仿宋" w:hAnsi="仿宋" w:eastAsia="仿宋" w:cs="仿宋"/>
          <w:color w:val="auto"/>
          <w:sz w:val="21"/>
          <w:szCs w:val="21"/>
          <w:highlight w:val="none"/>
          <w:u w:val="single"/>
        </w:rPr>
        <w:t xml:space="preserve">无    </w:t>
      </w:r>
      <w:r>
        <w:rPr>
          <w:rFonts w:hint="eastAsia"/>
          <w:color w:val="auto"/>
          <w:sz w:val="21"/>
          <w:szCs w:val="21"/>
          <w:highlight w:val="none"/>
          <w:lang w:eastAsia="zh-CN"/>
        </w:rPr>
        <w:t>。</w:t>
      </w:r>
    </w:p>
    <w:p w14:paraId="0D1B7036">
      <w:pPr>
        <w:pStyle w:val="369"/>
        <w:tabs>
          <w:tab w:val="left" w:pos="4064"/>
        </w:tabs>
        <w:spacing w:after="100"/>
        <w:ind w:firstLine="440"/>
        <w:jc w:val="both"/>
        <w:rPr>
          <w:color w:val="auto"/>
          <w:sz w:val="21"/>
          <w:szCs w:val="21"/>
          <w:highlight w:val="none"/>
          <w:lang w:eastAsia="zh-CN"/>
        </w:rPr>
      </w:pPr>
      <w:r>
        <w:rPr>
          <w:color w:val="auto"/>
          <w:sz w:val="21"/>
          <w:szCs w:val="21"/>
          <w:highlight w:val="none"/>
          <w:lang w:eastAsia="zh-CN"/>
        </w:rPr>
        <w:t>1.1.2.6</w:t>
      </w:r>
      <w:r>
        <w:rPr>
          <w:rFonts w:ascii="宋体" w:hAnsi="宋体" w:cs="宋体"/>
          <w:color w:val="auto"/>
          <w:sz w:val="21"/>
          <w:szCs w:val="21"/>
          <w:highlight w:val="none"/>
          <w:lang w:val="zh-CN" w:eastAsia="zh-CN" w:bidi="zh-CN"/>
        </w:rPr>
        <w:t>监理人：</w:t>
      </w:r>
      <w:r>
        <w:rPr>
          <w:color w:val="auto"/>
          <w:sz w:val="21"/>
          <w:szCs w:val="21"/>
          <w:highlight w:val="none"/>
          <w:u w:val="single"/>
          <w:lang w:eastAsia="zh-CN"/>
        </w:rPr>
        <w:tab/>
      </w:r>
      <w:r>
        <w:rPr>
          <w:rFonts w:hint="eastAsia"/>
          <w:color w:val="auto"/>
          <w:sz w:val="21"/>
          <w:szCs w:val="21"/>
          <w:highlight w:val="none"/>
          <w:lang w:eastAsia="zh-CN"/>
        </w:rPr>
        <w:t>。</w:t>
      </w:r>
    </w:p>
    <w:p w14:paraId="6BCF8B6B">
      <w:pPr>
        <w:pStyle w:val="369"/>
        <w:tabs>
          <w:tab w:val="left" w:pos="3649"/>
        </w:tabs>
        <w:spacing w:after="100"/>
        <w:ind w:firstLine="440"/>
        <w:jc w:val="both"/>
        <w:rPr>
          <w:color w:val="auto"/>
          <w:sz w:val="21"/>
          <w:szCs w:val="21"/>
          <w:highlight w:val="none"/>
          <w:lang w:eastAsia="zh-CN"/>
        </w:rPr>
      </w:pPr>
      <w:r>
        <w:rPr>
          <w:color w:val="auto"/>
          <w:sz w:val="21"/>
          <w:szCs w:val="21"/>
          <w:highlight w:val="none"/>
          <w:lang w:eastAsia="zh-CN"/>
        </w:rPr>
        <w:t>1.1.4</w:t>
      </w:r>
      <w:r>
        <w:rPr>
          <w:rFonts w:ascii="宋体" w:hAnsi="宋体" w:cs="宋体"/>
          <w:color w:val="auto"/>
          <w:sz w:val="21"/>
          <w:szCs w:val="21"/>
          <w:highlight w:val="none"/>
          <w:lang w:val="zh-CN" w:eastAsia="zh-CN" w:bidi="zh-CN"/>
        </w:rPr>
        <w:t>日期：</w:t>
      </w:r>
      <w:r>
        <w:rPr>
          <w:color w:val="auto"/>
          <w:sz w:val="21"/>
          <w:szCs w:val="21"/>
          <w:highlight w:val="none"/>
          <w:u w:val="single"/>
          <w:lang w:eastAsia="zh-CN"/>
        </w:rPr>
        <w:tab/>
      </w:r>
      <w:r>
        <w:rPr>
          <w:rFonts w:hint="eastAsia"/>
          <w:color w:val="auto"/>
          <w:sz w:val="21"/>
          <w:szCs w:val="21"/>
          <w:highlight w:val="none"/>
          <w:lang w:eastAsia="zh-CN"/>
        </w:rPr>
        <w:t>。</w:t>
      </w:r>
    </w:p>
    <w:p w14:paraId="0506A9B2">
      <w:pPr>
        <w:pStyle w:val="346"/>
        <w:tabs>
          <w:tab w:val="left" w:pos="6303"/>
        </w:tabs>
        <w:spacing w:after="240" w:line="240" w:lineRule="auto"/>
        <w:ind w:firstLine="440"/>
        <w:jc w:val="both"/>
        <w:rPr>
          <w:color w:val="auto"/>
          <w:sz w:val="21"/>
          <w:szCs w:val="21"/>
          <w:highlight w:val="none"/>
        </w:rPr>
      </w:pPr>
      <w:r>
        <w:rPr>
          <w:rFonts w:ascii="Times New Roman" w:hAnsi="Times New Roman" w:eastAsia="Times New Roman" w:cs="Times New Roman"/>
          <w:color w:val="auto"/>
          <w:sz w:val="21"/>
          <w:szCs w:val="21"/>
          <w:highlight w:val="none"/>
          <w:lang w:val="en-US" w:bidi="en-US"/>
        </w:rPr>
        <w:t>1.1.4.</w:t>
      </w:r>
      <w:r>
        <w:rPr>
          <w:rFonts w:ascii="Times New Roman" w:hAnsi="Times New Roman" w:eastAsia="Times New Roman" w:cs="Times New Roman"/>
          <w:color w:val="auto"/>
          <w:sz w:val="21"/>
          <w:szCs w:val="21"/>
          <w:highlight w:val="none"/>
        </w:rPr>
        <w:t>5</w:t>
      </w:r>
      <w:r>
        <w:rPr>
          <w:color w:val="auto"/>
          <w:sz w:val="21"/>
          <w:szCs w:val="21"/>
          <w:highlight w:val="none"/>
        </w:rPr>
        <w:t>缺陷责任期(工程质量保修期):</w:t>
      </w:r>
      <w:r>
        <w:rPr>
          <w:rFonts w:hint="eastAsia" w:ascii="宋体" w:hAnsi="宋体"/>
          <w:color w:val="auto"/>
          <w:sz w:val="21"/>
          <w:szCs w:val="21"/>
          <w:highlight w:val="none"/>
          <w:u w:val="single"/>
          <w:lang w:eastAsia="zh-CN"/>
        </w:rPr>
        <w:t>指履行第 19.2 款约定的缺陷责任的期限，具体期限为从合同工程完工验收通过之日起满 12 个月止，缺陷责任期的延长按照通用合同条款第 19.3 款的约定执行</w:t>
      </w:r>
      <w:r>
        <w:rPr>
          <w:rFonts w:hint="eastAsia" w:ascii="Times New Roman" w:hAnsi="Times New Roman" w:cs="Times New Roman"/>
          <w:color w:val="auto"/>
          <w:sz w:val="21"/>
          <w:szCs w:val="21"/>
          <w:highlight w:val="none"/>
          <w:u w:val="single"/>
          <w:lang w:val="en-US" w:bidi="en-US"/>
        </w:rPr>
        <w:t>。</w:t>
      </w:r>
    </w:p>
    <w:p w14:paraId="38F3EF5B">
      <w:pPr>
        <w:pStyle w:val="5"/>
        <w:jc w:val="both"/>
        <w:rPr>
          <w:color w:val="auto"/>
          <w:highlight w:val="none"/>
          <w:lang w:eastAsia="zh-CN"/>
        </w:rPr>
      </w:pPr>
      <w:bookmarkStart w:id="166" w:name="bookmark1588"/>
      <w:bookmarkStart w:id="167" w:name="bookmark1587"/>
      <w:bookmarkStart w:id="168" w:name="bookmark1586"/>
      <w:r>
        <w:rPr>
          <w:color w:val="auto"/>
          <w:highlight w:val="none"/>
          <w:lang w:eastAsia="zh-CN"/>
        </w:rPr>
        <w:t>1.4合同文件的优先顺序</w:t>
      </w:r>
      <w:bookmarkEnd w:id="166"/>
      <w:bookmarkEnd w:id="167"/>
      <w:bookmarkEnd w:id="168"/>
    </w:p>
    <w:p w14:paraId="00AE6FDE">
      <w:pPr>
        <w:pStyle w:val="346"/>
        <w:spacing w:after="100" w:line="402" w:lineRule="exact"/>
        <w:ind w:firstLine="440"/>
        <w:jc w:val="both"/>
        <w:rPr>
          <w:color w:val="auto"/>
          <w:highlight w:val="none"/>
        </w:rPr>
      </w:pPr>
      <w:r>
        <w:rPr>
          <w:color w:val="auto"/>
          <w:highlight w:val="none"/>
        </w:rPr>
        <w:t>进入合同的各项文件及其优先顺序如下：</w:t>
      </w:r>
    </w:p>
    <w:p w14:paraId="29E2B030">
      <w:pPr>
        <w:pStyle w:val="346"/>
        <w:numPr>
          <w:ilvl w:val="0"/>
          <w:numId w:val="7"/>
        </w:numPr>
        <w:tabs>
          <w:tab w:val="left" w:pos="923"/>
        </w:tabs>
        <w:spacing w:after="100" w:line="240" w:lineRule="auto"/>
        <w:ind w:firstLine="440"/>
        <w:jc w:val="both"/>
        <w:rPr>
          <w:color w:val="auto"/>
          <w:highlight w:val="none"/>
        </w:rPr>
      </w:pPr>
      <w:bookmarkStart w:id="169" w:name="bookmark1589"/>
      <w:bookmarkEnd w:id="169"/>
      <w:r>
        <w:rPr>
          <w:color w:val="auto"/>
          <w:highlight w:val="none"/>
        </w:rPr>
        <w:t>合同协议书(包括补充协议、合同谈判备忘录)；</w:t>
      </w:r>
    </w:p>
    <w:p w14:paraId="67666ACA">
      <w:pPr>
        <w:pStyle w:val="346"/>
        <w:numPr>
          <w:ilvl w:val="0"/>
          <w:numId w:val="7"/>
        </w:numPr>
        <w:tabs>
          <w:tab w:val="left" w:pos="923"/>
        </w:tabs>
        <w:spacing w:after="100" w:line="240" w:lineRule="auto"/>
        <w:ind w:firstLine="440"/>
        <w:jc w:val="both"/>
        <w:rPr>
          <w:color w:val="auto"/>
          <w:highlight w:val="none"/>
        </w:rPr>
      </w:pPr>
      <w:bookmarkStart w:id="170" w:name="bookmark1590"/>
      <w:bookmarkEnd w:id="170"/>
      <w:r>
        <w:rPr>
          <w:color w:val="auto"/>
          <w:highlight w:val="none"/>
        </w:rPr>
        <w:t>中标</w:t>
      </w:r>
      <w:r>
        <w:rPr>
          <w:rFonts w:hint="eastAsia"/>
          <w:color w:val="auto"/>
          <w:highlight w:val="none"/>
          <w:lang w:eastAsia="zh-CN"/>
        </w:rPr>
        <w:t>（</w:t>
      </w:r>
      <w:r>
        <w:rPr>
          <w:rFonts w:hint="eastAsia"/>
          <w:color w:val="auto"/>
          <w:highlight w:val="none"/>
          <w:lang w:val="en-US" w:eastAsia="zh-CN"/>
        </w:rPr>
        <w:t>成交</w:t>
      </w:r>
      <w:r>
        <w:rPr>
          <w:rFonts w:hint="eastAsia"/>
          <w:color w:val="auto"/>
          <w:highlight w:val="none"/>
          <w:lang w:eastAsia="zh-CN"/>
        </w:rPr>
        <w:t>）</w:t>
      </w:r>
      <w:r>
        <w:rPr>
          <w:color w:val="auto"/>
          <w:highlight w:val="none"/>
        </w:rPr>
        <w:t>通知书；</w:t>
      </w:r>
    </w:p>
    <w:p w14:paraId="4DCD73B3">
      <w:pPr>
        <w:pStyle w:val="346"/>
        <w:numPr>
          <w:ilvl w:val="0"/>
          <w:numId w:val="7"/>
        </w:numPr>
        <w:tabs>
          <w:tab w:val="left" w:pos="923"/>
        </w:tabs>
        <w:spacing w:after="100" w:line="240" w:lineRule="auto"/>
        <w:ind w:firstLine="440"/>
        <w:jc w:val="both"/>
        <w:rPr>
          <w:color w:val="auto"/>
          <w:highlight w:val="none"/>
        </w:rPr>
      </w:pPr>
      <w:bookmarkStart w:id="171" w:name="bookmark1591"/>
      <w:bookmarkEnd w:id="171"/>
      <w:r>
        <w:rPr>
          <w:color w:val="auto"/>
          <w:highlight w:val="none"/>
        </w:rPr>
        <w:t>投标函及投标函附录；</w:t>
      </w:r>
    </w:p>
    <w:p w14:paraId="457B471C">
      <w:pPr>
        <w:pStyle w:val="346"/>
        <w:numPr>
          <w:ilvl w:val="0"/>
          <w:numId w:val="7"/>
        </w:numPr>
        <w:tabs>
          <w:tab w:val="left" w:pos="923"/>
        </w:tabs>
        <w:spacing w:after="100" w:line="240" w:lineRule="auto"/>
        <w:ind w:firstLine="440"/>
        <w:jc w:val="both"/>
        <w:rPr>
          <w:color w:val="auto"/>
          <w:highlight w:val="none"/>
        </w:rPr>
      </w:pPr>
      <w:bookmarkStart w:id="172" w:name="bookmark1592"/>
      <w:bookmarkEnd w:id="172"/>
      <w:r>
        <w:rPr>
          <w:color w:val="auto"/>
          <w:highlight w:val="none"/>
        </w:rPr>
        <w:t>专用合同条款(含附加条款)；</w:t>
      </w:r>
    </w:p>
    <w:p w14:paraId="1CF470D2">
      <w:pPr>
        <w:pStyle w:val="346"/>
        <w:numPr>
          <w:ilvl w:val="0"/>
          <w:numId w:val="7"/>
        </w:numPr>
        <w:tabs>
          <w:tab w:val="left" w:pos="923"/>
        </w:tabs>
        <w:spacing w:after="100" w:line="240" w:lineRule="auto"/>
        <w:ind w:firstLine="440"/>
        <w:jc w:val="both"/>
        <w:rPr>
          <w:color w:val="auto"/>
          <w:highlight w:val="none"/>
        </w:rPr>
      </w:pPr>
      <w:bookmarkStart w:id="173" w:name="bookmark1593"/>
      <w:bookmarkEnd w:id="173"/>
      <w:r>
        <w:rPr>
          <w:color w:val="auto"/>
          <w:highlight w:val="none"/>
        </w:rPr>
        <w:t>通用合同条款；</w:t>
      </w:r>
    </w:p>
    <w:p w14:paraId="7E35CF25">
      <w:pPr>
        <w:pStyle w:val="346"/>
        <w:numPr>
          <w:ilvl w:val="0"/>
          <w:numId w:val="7"/>
        </w:numPr>
        <w:tabs>
          <w:tab w:val="left" w:pos="923"/>
        </w:tabs>
        <w:spacing w:after="100" w:line="240" w:lineRule="auto"/>
        <w:ind w:firstLine="440"/>
        <w:jc w:val="both"/>
        <w:rPr>
          <w:color w:val="auto"/>
          <w:highlight w:val="none"/>
        </w:rPr>
      </w:pPr>
      <w:bookmarkStart w:id="174" w:name="bookmark1594"/>
      <w:bookmarkEnd w:id="174"/>
      <w:r>
        <w:rPr>
          <w:color w:val="auto"/>
          <w:highlight w:val="none"/>
        </w:rPr>
        <w:t>技术标准和要求(合同技术条款)；</w:t>
      </w:r>
    </w:p>
    <w:p w14:paraId="6C6866BC">
      <w:pPr>
        <w:pStyle w:val="346"/>
        <w:numPr>
          <w:ilvl w:val="0"/>
          <w:numId w:val="7"/>
        </w:numPr>
        <w:tabs>
          <w:tab w:val="left" w:pos="923"/>
        </w:tabs>
        <w:spacing w:after="100" w:line="240" w:lineRule="auto"/>
        <w:ind w:firstLine="440"/>
        <w:jc w:val="both"/>
        <w:rPr>
          <w:color w:val="auto"/>
          <w:highlight w:val="none"/>
        </w:rPr>
      </w:pPr>
      <w:bookmarkStart w:id="175" w:name="bookmark1595"/>
      <w:bookmarkEnd w:id="175"/>
      <w:r>
        <w:rPr>
          <w:color w:val="auto"/>
          <w:highlight w:val="none"/>
        </w:rPr>
        <w:t>图纸；</w:t>
      </w:r>
    </w:p>
    <w:p w14:paraId="155DA4E9">
      <w:pPr>
        <w:pStyle w:val="346"/>
        <w:numPr>
          <w:ilvl w:val="0"/>
          <w:numId w:val="7"/>
        </w:numPr>
        <w:tabs>
          <w:tab w:val="left" w:pos="923"/>
        </w:tabs>
        <w:spacing w:after="100" w:line="240" w:lineRule="auto"/>
        <w:ind w:firstLine="440"/>
        <w:jc w:val="both"/>
        <w:rPr>
          <w:color w:val="auto"/>
          <w:highlight w:val="none"/>
        </w:rPr>
      </w:pPr>
      <w:bookmarkStart w:id="176" w:name="bookmark1596"/>
      <w:bookmarkEnd w:id="176"/>
      <w:r>
        <w:rPr>
          <w:color w:val="auto"/>
          <w:highlight w:val="none"/>
        </w:rPr>
        <w:t>已标价工程量清单；</w:t>
      </w:r>
    </w:p>
    <w:p w14:paraId="4585FCD2">
      <w:pPr>
        <w:pStyle w:val="346"/>
        <w:numPr>
          <w:ilvl w:val="0"/>
          <w:numId w:val="7"/>
        </w:numPr>
        <w:tabs>
          <w:tab w:val="left" w:pos="923"/>
        </w:tabs>
        <w:spacing w:after="100" w:line="240" w:lineRule="auto"/>
        <w:ind w:firstLine="440"/>
        <w:jc w:val="both"/>
        <w:rPr>
          <w:color w:val="auto"/>
          <w:highlight w:val="none"/>
        </w:rPr>
      </w:pPr>
      <w:bookmarkStart w:id="177" w:name="bookmark1597"/>
      <w:bookmarkEnd w:id="177"/>
      <w:r>
        <w:rPr>
          <w:color w:val="auto"/>
          <w:highlight w:val="none"/>
        </w:rPr>
        <w:t>投标文件其他内容；</w:t>
      </w:r>
    </w:p>
    <w:p w14:paraId="05E1BDD1">
      <w:pPr>
        <w:pStyle w:val="346"/>
        <w:numPr>
          <w:ilvl w:val="0"/>
          <w:numId w:val="7"/>
        </w:numPr>
        <w:tabs>
          <w:tab w:val="left" w:pos="1026"/>
        </w:tabs>
        <w:spacing w:after="240" w:line="240" w:lineRule="auto"/>
        <w:ind w:firstLine="440"/>
        <w:jc w:val="both"/>
        <w:rPr>
          <w:color w:val="auto"/>
          <w:highlight w:val="none"/>
        </w:rPr>
      </w:pPr>
      <w:bookmarkStart w:id="178" w:name="bookmark1598"/>
      <w:bookmarkEnd w:id="178"/>
      <w:r>
        <w:rPr>
          <w:color w:val="auto"/>
          <w:highlight w:val="none"/>
        </w:rPr>
        <w:t>其他合同文件。</w:t>
      </w:r>
    </w:p>
    <w:p w14:paraId="1DA75949">
      <w:pPr>
        <w:pStyle w:val="5"/>
        <w:jc w:val="both"/>
        <w:rPr>
          <w:color w:val="auto"/>
          <w:highlight w:val="none"/>
          <w:lang w:eastAsia="zh-CN"/>
        </w:rPr>
      </w:pPr>
      <w:bookmarkStart w:id="179" w:name="bookmark1601"/>
      <w:bookmarkStart w:id="180" w:name="bookmark1599"/>
      <w:bookmarkStart w:id="181" w:name="bookmark1600"/>
      <w:r>
        <w:rPr>
          <w:color w:val="auto"/>
          <w:highlight w:val="none"/>
          <w:lang w:eastAsia="zh-CN"/>
        </w:rPr>
        <w:t>1.7联络</w:t>
      </w:r>
      <w:bookmarkEnd w:id="179"/>
      <w:bookmarkEnd w:id="180"/>
      <w:bookmarkEnd w:id="181"/>
    </w:p>
    <w:p w14:paraId="2DD1A68A">
      <w:pPr>
        <w:pStyle w:val="346"/>
        <w:tabs>
          <w:tab w:val="left" w:pos="2074"/>
        </w:tabs>
        <w:spacing w:after="180" w:line="382" w:lineRule="exact"/>
        <w:ind w:firstLine="460"/>
        <w:jc w:val="both"/>
        <w:rPr>
          <w:color w:val="auto"/>
          <w:highlight w:val="none"/>
        </w:rPr>
      </w:pPr>
      <w:r>
        <w:rPr>
          <w:rFonts w:ascii="Times New Roman" w:hAnsi="Times New Roman" w:eastAsia="Times New Roman" w:cs="Times New Roman"/>
          <w:color w:val="auto"/>
          <w:highlight w:val="none"/>
          <w:lang w:val="en-US" w:bidi="en-US"/>
        </w:rPr>
        <w:t>1.7.2</w:t>
      </w:r>
      <w:r>
        <w:rPr>
          <w:color w:val="auto"/>
          <w:highlight w:val="none"/>
        </w:rPr>
        <w:t>来往函件均应按技术标准和要求(合同技术条款)约定的期限送</w:t>
      </w:r>
      <w:r>
        <w:rPr>
          <w:rFonts w:hint="eastAsia"/>
          <w:color w:val="auto"/>
          <w:highlight w:val="none"/>
          <w:u w:val="single"/>
        </w:rPr>
        <w:t xml:space="preserve">    贵港市港北区根竹镇人民政府     </w:t>
      </w:r>
      <w:r>
        <w:rPr>
          <w:rFonts w:hint="eastAsia" w:ascii="Times New Roman" w:hAnsi="Times New Roman" w:cs="Times New Roman"/>
          <w:color w:val="auto"/>
          <w:highlight w:val="none"/>
          <w:lang w:val="en-US" w:bidi="en-US"/>
        </w:rPr>
        <w:t>。</w:t>
      </w:r>
    </w:p>
    <w:p w14:paraId="3109F3CD">
      <w:pPr>
        <w:pStyle w:val="4"/>
        <w:spacing w:line="360" w:lineRule="exact"/>
        <w:jc w:val="both"/>
        <w:rPr>
          <w:rFonts w:hint="eastAsia"/>
          <w:color w:val="auto"/>
          <w:highlight w:val="none"/>
          <w:lang w:eastAsia="zh-CN"/>
        </w:rPr>
      </w:pPr>
      <w:bookmarkStart w:id="182" w:name="bookmark1604"/>
      <w:bookmarkEnd w:id="182"/>
      <w:bookmarkStart w:id="183" w:name="_Toc105283944"/>
      <w:bookmarkStart w:id="184" w:name="_Toc30112"/>
      <w:bookmarkStart w:id="185" w:name="bookmark1605"/>
      <w:bookmarkStart w:id="186" w:name="bookmark1602"/>
      <w:bookmarkStart w:id="187" w:name="_Toc7249"/>
      <w:bookmarkStart w:id="188" w:name="_Toc27866"/>
      <w:bookmarkStart w:id="189" w:name="bookmark1603"/>
      <w:r>
        <w:rPr>
          <w:rFonts w:hint="eastAsia"/>
          <w:color w:val="auto"/>
          <w:highlight w:val="none"/>
          <w:lang w:eastAsia="zh-CN"/>
        </w:rPr>
        <w:t>2. 发包人义务</w:t>
      </w:r>
      <w:bookmarkEnd w:id="183"/>
      <w:bookmarkEnd w:id="184"/>
      <w:bookmarkEnd w:id="185"/>
      <w:bookmarkEnd w:id="186"/>
      <w:bookmarkEnd w:id="187"/>
      <w:bookmarkEnd w:id="188"/>
      <w:bookmarkEnd w:id="189"/>
    </w:p>
    <w:p w14:paraId="7E9C6F4B">
      <w:pPr>
        <w:pStyle w:val="5"/>
        <w:jc w:val="both"/>
        <w:rPr>
          <w:color w:val="auto"/>
          <w:highlight w:val="none"/>
          <w:lang w:eastAsia="zh-CN"/>
        </w:rPr>
      </w:pPr>
      <w:bookmarkStart w:id="190" w:name="bookmark1608"/>
      <w:bookmarkStart w:id="191" w:name="bookmark1607"/>
      <w:bookmarkStart w:id="192" w:name="bookmark1606"/>
      <w:r>
        <w:rPr>
          <w:color w:val="auto"/>
          <w:highlight w:val="none"/>
          <w:lang w:eastAsia="zh-CN"/>
        </w:rPr>
        <w:t>2.3提供施工场地</w:t>
      </w:r>
      <w:bookmarkEnd w:id="190"/>
      <w:bookmarkEnd w:id="191"/>
      <w:bookmarkEnd w:id="192"/>
    </w:p>
    <w:p w14:paraId="7E4D844E">
      <w:pPr>
        <w:pStyle w:val="346"/>
        <w:tabs>
          <w:tab w:val="left" w:pos="8265"/>
        </w:tabs>
        <w:spacing w:line="240" w:lineRule="auto"/>
        <w:ind w:firstLine="460"/>
        <w:jc w:val="both"/>
        <w:rPr>
          <w:color w:val="auto"/>
          <w:highlight w:val="none"/>
        </w:rPr>
      </w:pPr>
      <w:r>
        <w:rPr>
          <w:rFonts w:ascii="Times New Roman" w:hAnsi="Times New Roman" w:eastAsia="Times New Roman" w:cs="Times New Roman"/>
          <w:color w:val="auto"/>
          <w:highlight w:val="none"/>
          <w:lang w:val="en-US" w:bidi="en-US"/>
        </w:rPr>
        <w:t>2.3.2</w:t>
      </w:r>
      <w:r>
        <w:rPr>
          <w:color w:val="auto"/>
          <w:highlight w:val="none"/>
        </w:rPr>
        <w:t>发包人提供的施工场地范围为：</w:t>
      </w:r>
      <w:r>
        <w:rPr>
          <w:rFonts w:hint="eastAsia"/>
          <w:color w:val="auto"/>
          <w:highlight w:val="none"/>
          <w:u w:val="single"/>
        </w:rPr>
        <w:t xml:space="preserve">     发包人负责办理工地范围内的征地、拆迁和移民等有关手续，向承包人提供施工用地。提供的用地范围和期限在签订协议书时商定    </w:t>
      </w:r>
      <w:r>
        <w:rPr>
          <w:rFonts w:hint="eastAsia"/>
          <w:color w:val="auto"/>
          <w:highlight w:val="none"/>
        </w:rPr>
        <w:t xml:space="preserve"> </w:t>
      </w:r>
      <w:r>
        <w:rPr>
          <w:rFonts w:hint="eastAsia" w:ascii="Times New Roman" w:hAnsi="Times New Roman" w:cs="Times New Roman"/>
          <w:color w:val="auto"/>
          <w:highlight w:val="none"/>
          <w:lang w:val="en-US" w:bidi="en-US"/>
        </w:rPr>
        <w:t>。</w:t>
      </w:r>
    </w:p>
    <w:p w14:paraId="641E6BF3">
      <w:pPr>
        <w:pStyle w:val="346"/>
        <w:tabs>
          <w:tab w:val="left" w:pos="8227"/>
        </w:tabs>
        <w:spacing w:after="180" w:line="422" w:lineRule="exact"/>
        <w:ind w:firstLine="460"/>
        <w:jc w:val="both"/>
        <w:rPr>
          <w:rFonts w:hint="eastAsia" w:ascii="Times New Roman" w:hAnsi="Times New Roman" w:cs="Times New Roman"/>
          <w:color w:val="auto"/>
          <w:highlight w:val="none"/>
          <w:lang w:val="en-US" w:bidi="en-US"/>
        </w:rPr>
      </w:pPr>
      <w:r>
        <w:rPr>
          <w:rFonts w:ascii="Times New Roman" w:hAnsi="Times New Roman" w:eastAsia="Times New Roman" w:cs="Times New Roman"/>
          <w:color w:val="auto"/>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Times New Roman" w:hAnsi="Times New Roman" w:cs="Times New Roman"/>
          <w:color w:val="auto"/>
          <w:highlight w:val="none"/>
          <w:lang w:val="en-US" w:bidi="en-US"/>
        </w:rPr>
        <w:t>。</w:t>
      </w:r>
    </w:p>
    <w:p w14:paraId="37DBAA94">
      <w:pPr>
        <w:pStyle w:val="5"/>
        <w:jc w:val="both"/>
        <w:rPr>
          <w:color w:val="auto"/>
          <w:highlight w:val="none"/>
          <w:lang w:eastAsia="zh-CN"/>
        </w:rPr>
      </w:pPr>
      <w:r>
        <w:rPr>
          <w:color w:val="auto"/>
          <w:highlight w:val="none"/>
          <w:lang w:eastAsia="zh-CN"/>
        </w:rPr>
        <w:t>2.8其它义务</w:t>
      </w:r>
    </w:p>
    <w:p w14:paraId="7BE68037">
      <w:pPr>
        <w:pStyle w:val="346"/>
        <w:spacing w:after="100" w:line="240" w:lineRule="auto"/>
        <w:ind w:firstLine="440"/>
        <w:jc w:val="both"/>
        <w:rPr>
          <w:rFonts w:ascii="Times New Roman" w:hAnsi="Times New Roman" w:cs="Times New Roman"/>
          <w:color w:val="auto"/>
          <w:highlight w:val="none"/>
        </w:rPr>
      </w:pPr>
      <w:r>
        <w:rPr>
          <w:rFonts w:hint="eastAsia" w:ascii="Times New Roman" w:hAnsi="Times New Roman" w:cs="Times New Roman"/>
          <w:color w:val="auto"/>
          <w:highlight w:val="none"/>
        </w:rPr>
        <w:t>其他未尽事宜待签订施工合同时双方再协商。</w:t>
      </w:r>
    </w:p>
    <w:p w14:paraId="4C7C20EC">
      <w:pPr>
        <w:pStyle w:val="4"/>
        <w:spacing w:line="360" w:lineRule="exact"/>
        <w:jc w:val="both"/>
        <w:rPr>
          <w:rFonts w:hint="eastAsia"/>
          <w:color w:val="auto"/>
          <w:highlight w:val="none"/>
          <w:lang w:eastAsia="zh-CN"/>
        </w:rPr>
      </w:pPr>
      <w:bookmarkStart w:id="193" w:name="bookmark1609"/>
      <w:bookmarkEnd w:id="193"/>
      <w:bookmarkStart w:id="194" w:name="bookmark1614"/>
      <w:bookmarkEnd w:id="194"/>
      <w:bookmarkStart w:id="195" w:name="_Toc2059059865"/>
      <w:bookmarkStart w:id="196" w:name="_Toc5847"/>
      <w:bookmarkStart w:id="197" w:name="_Toc6637"/>
      <w:bookmarkStart w:id="198" w:name="_Toc23945"/>
      <w:bookmarkStart w:id="199" w:name="bookmark1615"/>
      <w:bookmarkStart w:id="200" w:name="bookmark1612"/>
      <w:bookmarkStart w:id="201" w:name="bookmark1613"/>
      <w:r>
        <w:rPr>
          <w:rFonts w:hint="eastAsia"/>
          <w:color w:val="auto"/>
          <w:highlight w:val="none"/>
          <w:lang w:eastAsia="zh-CN"/>
        </w:rPr>
        <w:t>3. 监理人</w:t>
      </w:r>
      <w:bookmarkEnd w:id="195"/>
      <w:bookmarkEnd w:id="196"/>
      <w:bookmarkEnd w:id="197"/>
      <w:bookmarkEnd w:id="198"/>
      <w:bookmarkEnd w:id="199"/>
    </w:p>
    <w:p w14:paraId="670C532C">
      <w:pPr>
        <w:pStyle w:val="5"/>
        <w:jc w:val="both"/>
        <w:rPr>
          <w:color w:val="auto"/>
          <w:highlight w:val="none"/>
          <w:lang w:eastAsia="zh-CN"/>
        </w:rPr>
      </w:pPr>
      <w:bookmarkStart w:id="202" w:name="bookmark1616"/>
      <w:r>
        <w:rPr>
          <w:color w:val="auto"/>
          <w:highlight w:val="none"/>
          <w:lang w:eastAsia="zh-CN"/>
        </w:rPr>
        <w:t>3.1监理人的职责和权力</w:t>
      </w:r>
      <w:bookmarkEnd w:id="200"/>
      <w:bookmarkEnd w:id="201"/>
      <w:bookmarkEnd w:id="202"/>
    </w:p>
    <w:p w14:paraId="1538C951">
      <w:pPr>
        <w:pStyle w:val="346"/>
        <w:spacing w:after="280" w:line="353" w:lineRule="exact"/>
        <w:ind w:firstLine="440"/>
        <w:jc w:val="both"/>
        <w:rPr>
          <w:color w:val="auto"/>
          <w:highlight w:val="none"/>
        </w:rPr>
      </w:pPr>
      <w:r>
        <w:rPr>
          <w:rFonts w:ascii="Times New Roman" w:hAnsi="Times New Roman" w:eastAsia="Times New Roman" w:cs="Times New Roman"/>
          <w:color w:val="auto"/>
          <w:highlight w:val="none"/>
          <w:lang w:val="en-US" w:bidi="en-US"/>
        </w:rPr>
        <w:t>3.1.1</w:t>
      </w:r>
      <w:r>
        <w:rPr>
          <w:color w:val="auto"/>
          <w:highlight w:val="none"/>
        </w:rPr>
        <w:t>监理人须根据发包人事先批准的权力范围行使权力，发包人批准的权力范围： 按本工程委托监理合同。</w:t>
      </w:r>
    </w:p>
    <w:p w14:paraId="0FBF6134">
      <w:pPr>
        <w:pStyle w:val="4"/>
        <w:spacing w:line="360" w:lineRule="exact"/>
        <w:jc w:val="both"/>
        <w:rPr>
          <w:rFonts w:hint="eastAsia"/>
          <w:color w:val="auto"/>
          <w:highlight w:val="none"/>
          <w:lang w:eastAsia="zh-CN"/>
        </w:rPr>
      </w:pPr>
      <w:bookmarkStart w:id="203" w:name="bookmark1619"/>
      <w:bookmarkEnd w:id="203"/>
      <w:bookmarkStart w:id="204" w:name="_Toc4014"/>
      <w:bookmarkStart w:id="205" w:name="bookmark1620"/>
      <w:bookmarkStart w:id="206" w:name="_Toc26032"/>
      <w:bookmarkStart w:id="207" w:name="_Toc23429"/>
      <w:bookmarkStart w:id="208" w:name="_Toc718918703"/>
      <w:bookmarkStart w:id="209" w:name="bookmark1617"/>
      <w:bookmarkStart w:id="210" w:name="bookmark1618"/>
      <w:r>
        <w:rPr>
          <w:rFonts w:hint="eastAsia"/>
          <w:color w:val="auto"/>
          <w:highlight w:val="none"/>
          <w:lang w:eastAsia="zh-CN"/>
        </w:rPr>
        <w:t>4. 承包人</w:t>
      </w:r>
      <w:bookmarkEnd w:id="204"/>
      <w:bookmarkEnd w:id="205"/>
      <w:bookmarkEnd w:id="206"/>
      <w:bookmarkEnd w:id="207"/>
      <w:bookmarkEnd w:id="208"/>
    </w:p>
    <w:p w14:paraId="5DD1999B">
      <w:pPr>
        <w:pStyle w:val="5"/>
        <w:jc w:val="both"/>
        <w:rPr>
          <w:color w:val="auto"/>
          <w:highlight w:val="none"/>
          <w:lang w:eastAsia="zh-CN"/>
        </w:rPr>
      </w:pPr>
      <w:bookmarkStart w:id="211" w:name="bookmark1621"/>
      <w:r>
        <w:rPr>
          <w:color w:val="auto"/>
          <w:highlight w:val="none"/>
          <w:lang w:eastAsia="zh-CN"/>
        </w:rPr>
        <w:t>4.1承包人的一般义务</w:t>
      </w:r>
      <w:bookmarkEnd w:id="209"/>
      <w:bookmarkEnd w:id="210"/>
      <w:bookmarkEnd w:id="211"/>
    </w:p>
    <w:p w14:paraId="20BDC68F">
      <w:pPr>
        <w:ind w:firstLine="400" w:firstLineChars="200"/>
        <w:jc w:val="both"/>
        <w:rPr>
          <w:rFonts w:ascii="Times New Roman" w:hAnsi="Times New Roman" w:eastAsia="宋体"/>
          <w:color w:val="auto"/>
          <w:sz w:val="20"/>
          <w:szCs w:val="20"/>
          <w:highlight w:val="none"/>
          <w:lang w:eastAsia="zh-CN"/>
        </w:rPr>
      </w:pPr>
      <w:bookmarkStart w:id="212" w:name="bookmark1622"/>
      <w:bookmarkEnd w:id="212"/>
      <w:r>
        <w:rPr>
          <w:rFonts w:ascii="Times New Roman" w:hAnsi="Times New Roman" w:eastAsia="宋体"/>
          <w:color w:val="auto"/>
          <w:sz w:val="20"/>
          <w:szCs w:val="20"/>
          <w:highlight w:val="none"/>
          <w:lang w:eastAsia="zh-CN"/>
        </w:rPr>
        <w:t>4.1.10其他义务</w:t>
      </w:r>
    </w:p>
    <w:p w14:paraId="5D9EA4A0">
      <w:pPr>
        <w:pStyle w:val="346"/>
        <w:numPr>
          <w:ins w:id="0" w:author="Unknown" w:date="2022-06-02T18:15:00Z"/>
        </w:numPr>
        <w:spacing w:line="360" w:lineRule="exact"/>
        <w:ind w:firstLine="442"/>
        <w:jc w:val="both"/>
        <w:rPr>
          <w:color w:val="auto"/>
          <w:highlight w:val="none"/>
        </w:rPr>
      </w:pPr>
      <w:bookmarkStart w:id="213" w:name="bookmark1623"/>
      <w:bookmarkEnd w:id="213"/>
      <w:r>
        <w:rPr>
          <w:rFonts w:hint="eastAsia"/>
          <w:color w:val="auto"/>
          <w:highlight w:val="none"/>
        </w:rPr>
        <w:t>（一）</w:t>
      </w:r>
      <w:r>
        <w:rPr>
          <w:color w:val="auto"/>
          <w:highlight w:val="none"/>
        </w:rPr>
        <w:t>办理有关保险。</w:t>
      </w:r>
    </w:p>
    <w:p w14:paraId="24D575C5">
      <w:pPr>
        <w:pStyle w:val="346"/>
        <w:spacing w:line="360" w:lineRule="exact"/>
        <w:ind w:firstLine="442"/>
        <w:jc w:val="both"/>
        <w:rPr>
          <w:color w:val="auto"/>
          <w:highlight w:val="none"/>
        </w:rPr>
      </w:pPr>
      <w:r>
        <w:rPr>
          <w:color w:val="auto"/>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1AEB0328">
      <w:pPr>
        <w:pStyle w:val="346"/>
        <w:spacing w:line="360" w:lineRule="exact"/>
        <w:ind w:firstLine="442"/>
        <w:jc w:val="both"/>
        <w:rPr>
          <w:color w:val="auto"/>
          <w:highlight w:val="none"/>
        </w:rPr>
      </w:pPr>
      <w:r>
        <w:rPr>
          <w:color w:val="auto"/>
          <w:highlight w:val="none"/>
        </w:rPr>
        <w:t>按照《建筑法》规定，鼓励为从事危险作业的职工办理意外伤害保险。</w:t>
      </w:r>
    </w:p>
    <w:p w14:paraId="0208472B">
      <w:pPr>
        <w:pStyle w:val="346"/>
        <w:tabs>
          <w:tab w:val="left" w:pos="1028"/>
        </w:tabs>
        <w:spacing w:line="360" w:lineRule="exact"/>
        <w:ind w:firstLine="210" w:firstLineChars="100"/>
        <w:jc w:val="both"/>
        <w:rPr>
          <w:color w:val="auto"/>
          <w:highlight w:val="none"/>
        </w:rPr>
      </w:pPr>
      <w:bookmarkStart w:id="214" w:name="bookmark1624"/>
      <w:bookmarkEnd w:id="214"/>
      <w:r>
        <w:rPr>
          <w:rFonts w:hint="eastAsia"/>
          <w:color w:val="auto"/>
          <w:highlight w:val="none"/>
        </w:rPr>
        <w:t>（二）</w:t>
      </w:r>
      <w:r>
        <w:rPr>
          <w:color w:val="auto"/>
          <w:highlight w:val="none"/>
        </w:rPr>
        <w:t>执行广西壮族自治区解决企业拖欠工资问题联席会议关于保障农民工工资支付的有关规定，确保农民工工资无拖欠。</w:t>
      </w:r>
    </w:p>
    <w:p w14:paraId="29BF3DBE">
      <w:pPr>
        <w:pStyle w:val="346"/>
        <w:spacing w:line="360" w:lineRule="exact"/>
        <w:ind w:firstLine="442"/>
        <w:jc w:val="both"/>
        <w:rPr>
          <w:color w:val="auto"/>
          <w:highlight w:val="none"/>
        </w:rPr>
      </w:pPr>
      <w:r>
        <w:rPr>
          <w:color w:val="auto"/>
          <w:highlight w:val="none"/>
        </w:rPr>
        <w:t>依法与招用的农民工签订并履行劳动合同，建立职工名册，及时办理劳动用工备案。实行农民工工资专用账户管理、银行代发农民工工资制度和农民工工资保证金制度。</w:t>
      </w:r>
    </w:p>
    <w:p w14:paraId="6ECDF593">
      <w:pPr>
        <w:pStyle w:val="346"/>
        <w:tabs>
          <w:tab w:val="left" w:pos="1031"/>
        </w:tabs>
        <w:spacing w:line="360" w:lineRule="exact"/>
        <w:ind w:firstLine="210" w:firstLineChars="100"/>
        <w:jc w:val="both"/>
        <w:rPr>
          <w:color w:val="auto"/>
          <w:highlight w:val="none"/>
        </w:rPr>
      </w:pPr>
      <w:bookmarkStart w:id="215" w:name="bookmark1625"/>
      <w:bookmarkEnd w:id="215"/>
      <w:r>
        <w:rPr>
          <w:rFonts w:hint="eastAsia"/>
          <w:color w:val="auto"/>
          <w:highlight w:val="none"/>
        </w:rPr>
        <w:t>（三）</w:t>
      </w:r>
      <w:r>
        <w:rPr>
          <w:color w:val="auto"/>
          <w:highlight w:val="none"/>
        </w:rPr>
        <w:t>工程施工的义务和责任</w:t>
      </w:r>
    </w:p>
    <w:p w14:paraId="6E7068C0">
      <w:pPr>
        <w:pStyle w:val="346"/>
        <w:numPr>
          <w:ilvl w:val="0"/>
          <w:numId w:val="8"/>
        </w:numPr>
        <w:tabs>
          <w:tab w:val="left" w:pos="920"/>
        </w:tabs>
        <w:spacing w:line="359" w:lineRule="exact"/>
        <w:ind w:firstLine="440"/>
        <w:jc w:val="both"/>
        <w:rPr>
          <w:color w:val="auto"/>
          <w:highlight w:val="none"/>
        </w:rPr>
      </w:pPr>
      <w:bookmarkStart w:id="216" w:name="bookmark1626"/>
      <w:bookmarkEnd w:id="216"/>
      <w:r>
        <w:rPr>
          <w:color w:val="auto"/>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61E6D2E">
      <w:pPr>
        <w:pStyle w:val="346"/>
        <w:numPr>
          <w:ilvl w:val="0"/>
          <w:numId w:val="8"/>
        </w:numPr>
        <w:tabs>
          <w:tab w:val="left" w:pos="918"/>
        </w:tabs>
        <w:spacing w:line="359" w:lineRule="exact"/>
        <w:ind w:firstLine="440"/>
        <w:jc w:val="both"/>
        <w:rPr>
          <w:color w:val="auto"/>
          <w:highlight w:val="none"/>
        </w:rPr>
      </w:pPr>
      <w:bookmarkStart w:id="217" w:name="bookmark1627"/>
      <w:bookmarkEnd w:id="217"/>
      <w:r>
        <w:rPr>
          <w:color w:val="auto"/>
          <w:highlight w:val="none"/>
        </w:rPr>
        <w:t>除民房外，承包人应按监理人的指示负责拆除、清理已征用土地上的杂物、灌木、 树木、树根、杂草等。</w:t>
      </w:r>
    </w:p>
    <w:p w14:paraId="2A1259BA">
      <w:pPr>
        <w:pStyle w:val="346"/>
        <w:numPr>
          <w:ilvl w:val="0"/>
          <w:numId w:val="8"/>
        </w:numPr>
        <w:tabs>
          <w:tab w:val="left" w:pos="920"/>
        </w:tabs>
        <w:spacing w:line="359" w:lineRule="exact"/>
        <w:ind w:firstLine="440"/>
        <w:jc w:val="both"/>
        <w:rPr>
          <w:color w:val="auto"/>
          <w:highlight w:val="none"/>
        </w:rPr>
      </w:pPr>
      <w:bookmarkStart w:id="218" w:name="bookmark1628"/>
      <w:bookmarkEnd w:id="218"/>
      <w:r>
        <w:rPr>
          <w:color w:val="auto"/>
          <w:highlight w:val="none"/>
        </w:rPr>
        <w:t>承包人应充分理解有一些设施(如施工道路、桥梁)可能会有其它人和单位使用通行，在使用过程中发生干扰时，应立即通知监理人并服从监理人的决定。</w:t>
      </w:r>
    </w:p>
    <w:p w14:paraId="2FC76B0A">
      <w:pPr>
        <w:pStyle w:val="346"/>
        <w:numPr>
          <w:ilvl w:val="0"/>
          <w:numId w:val="8"/>
        </w:numPr>
        <w:tabs>
          <w:tab w:val="left" w:pos="922"/>
        </w:tabs>
        <w:spacing w:line="359" w:lineRule="exact"/>
        <w:ind w:firstLine="440"/>
        <w:jc w:val="both"/>
        <w:rPr>
          <w:color w:val="auto"/>
          <w:highlight w:val="none"/>
        </w:rPr>
      </w:pPr>
      <w:bookmarkStart w:id="219" w:name="bookmark1629"/>
      <w:bookmarkEnd w:id="219"/>
      <w:r>
        <w:rPr>
          <w:color w:val="auto"/>
          <w:highlight w:val="none"/>
        </w:rPr>
        <w:t>承包人应为监理人、发包人现场代表对施工现场的检查监督提供必要的配合，并对这种配合对施工的影响应有充分的考虑。</w:t>
      </w:r>
    </w:p>
    <w:p w14:paraId="2929DB20">
      <w:pPr>
        <w:pStyle w:val="346"/>
        <w:numPr>
          <w:ilvl w:val="0"/>
          <w:numId w:val="8"/>
        </w:numPr>
        <w:tabs>
          <w:tab w:val="left" w:pos="915"/>
        </w:tabs>
        <w:spacing w:line="359" w:lineRule="exact"/>
        <w:ind w:firstLine="440"/>
        <w:jc w:val="both"/>
        <w:rPr>
          <w:color w:val="auto"/>
          <w:highlight w:val="none"/>
        </w:rPr>
      </w:pPr>
      <w:bookmarkStart w:id="220" w:name="bookmark1630"/>
      <w:bookmarkEnd w:id="220"/>
      <w:r>
        <w:rPr>
          <w:color w:val="auto"/>
          <w:highlight w:val="none"/>
        </w:rPr>
        <w:t>工程竣工后，承包人应按监理人的指示清理施工现场直至监理人、发包人满意 为止。</w:t>
      </w:r>
    </w:p>
    <w:p w14:paraId="6DFB9884">
      <w:pPr>
        <w:pStyle w:val="346"/>
        <w:numPr>
          <w:ilvl w:val="0"/>
          <w:numId w:val="8"/>
        </w:numPr>
        <w:tabs>
          <w:tab w:val="left" w:pos="920"/>
        </w:tabs>
        <w:spacing w:line="362" w:lineRule="exact"/>
        <w:ind w:firstLine="440"/>
        <w:jc w:val="both"/>
        <w:rPr>
          <w:color w:val="auto"/>
          <w:highlight w:val="none"/>
        </w:rPr>
      </w:pPr>
      <w:bookmarkStart w:id="221" w:name="bookmark1631"/>
      <w:bookmarkEnd w:id="221"/>
      <w:r>
        <w:rPr>
          <w:color w:val="auto"/>
          <w:highlight w:val="none"/>
        </w:rPr>
        <w:t>对上述(</w:t>
      </w:r>
      <w:r>
        <w:rPr>
          <w:rFonts w:ascii="Times New Roman" w:hAnsi="Times New Roman" w:eastAsia="Times New Roman" w:cs="Times New Roman"/>
          <w:color w:val="auto"/>
          <w:highlight w:val="none"/>
        </w:rPr>
        <w:t>1) ~ (5)</w:t>
      </w:r>
      <w:r>
        <w:rPr>
          <w:color w:val="auto"/>
          <w:highlight w:val="none"/>
        </w:rPr>
        <w:t>项工作，费用已包括在有关单价和总价中，发包人不再另行支付由此所发生的一切费用。</w:t>
      </w:r>
    </w:p>
    <w:p w14:paraId="6CB65196">
      <w:pPr>
        <w:pStyle w:val="346"/>
        <w:numPr>
          <w:ilvl w:val="0"/>
          <w:numId w:val="8"/>
        </w:numPr>
        <w:tabs>
          <w:tab w:val="left" w:pos="922"/>
        </w:tabs>
        <w:spacing w:after="80" w:line="362" w:lineRule="exact"/>
        <w:ind w:firstLine="440"/>
        <w:jc w:val="both"/>
        <w:rPr>
          <w:color w:val="auto"/>
          <w:highlight w:val="none"/>
        </w:rPr>
      </w:pPr>
      <w:bookmarkStart w:id="222" w:name="bookmark1632"/>
      <w:bookmarkEnd w:id="222"/>
      <w:r>
        <w:rPr>
          <w:color w:val="auto"/>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0D283D71">
      <w:pPr>
        <w:pStyle w:val="346"/>
        <w:numPr>
          <w:ilvl w:val="0"/>
          <w:numId w:val="8"/>
        </w:numPr>
        <w:tabs>
          <w:tab w:val="left" w:pos="924"/>
        </w:tabs>
        <w:spacing w:line="359" w:lineRule="exact"/>
        <w:ind w:firstLine="440"/>
        <w:jc w:val="both"/>
        <w:rPr>
          <w:color w:val="auto"/>
          <w:highlight w:val="none"/>
        </w:rPr>
      </w:pPr>
      <w:bookmarkStart w:id="223" w:name="bookmark1633"/>
      <w:bookmarkEnd w:id="223"/>
      <w:r>
        <w:rPr>
          <w:color w:val="auto"/>
          <w:highlight w:val="none"/>
        </w:rPr>
        <w:t>承包人必须文明、安全施工，在施工期间发生的一切人员伤亡和财产损失等责任事故和所发生的一切费用概由承包人承担。</w:t>
      </w:r>
    </w:p>
    <w:p w14:paraId="153F01C1">
      <w:pPr>
        <w:pStyle w:val="346"/>
        <w:numPr>
          <w:ilvl w:val="0"/>
          <w:numId w:val="8"/>
        </w:numPr>
        <w:tabs>
          <w:tab w:val="left" w:pos="924"/>
        </w:tabs>
        <w:spacing w:line="359" w:lineRule="exact"/>
        <w:ind w:firstLine="440"/>
        <w:jc w:val="both"/>
        <w:rPr>
          <w:color w:val="auto"/>
          <w:highlight w:val="none"/>
        </w:rPr>
      </w:pPr>
      <w:bookmarkStart w:id="224" w:name="bookmark1634"/>
      <w:bookmarkEnd w:id="224"/>
      <w:r>
        <w:rPr>
          <w:color w:val="auto"/>
          <w:highlight w:val="none"/>
        </w:rPr>
        <w:t>按照发包人的要求做好安全文明宣传、监督检查宣传等工作，相关费用由承包人承担。</w:t>
      </w:r>
    </w:p>
    <w:p w14:paraId="2690BD11">
      <w:pPr>
        <w:pStyle w:val="346"/>
        <w:numPr>
          <w:ilvl w:val="0"/>
          <w:numId w:val="8"/>
        </w:numPr>
        <w:tabs>
          <w:tab w:val="left" w:pos="924"/>
        </w:tabs>
        <w:spacing w:line="359" w:lineRule="exact"/>
        <w:ind w:firstLine="440"/>
        <w:jc w:val="both"/>
        <w:rPr>
          <w:color w:val="auto"/>
          <w:highlight w:val="none"/>
        </w:rPr>
      </w:pPr>
      <w:bookmarkStart w:id="225" w:name="bookmark1635"/>
      <w:bookmarkEnd w:id="225"/>
      <w:r>
        <w:rPr>
          <w:color w:val="auto"/>
          <w:highlight w:val="none"/>
        </w:rPr>
        <w:t>承包人应按约定时间和要求，完成以下工作：</w:t>
      </w:r>
    </w:p>
    <w:p w14:paraId="32F20B3F">
      <w:pPr>
        <w:pStyle w:val="346"/>
        <w:numPr>
          <w:ilvl w:val="0"/>
          <w:numId w:val="9"/>
        </w:numPr>
        <w:tabs>
          <w:tab w:val="left" w:pos="839"/>
        </w:tabs>
        <w:spacing w:line="359" w:lineRule="exact"/>
        <w:ind w:firstLine="440"/>
        <w:jc w:val="both"/>
        <w:rPr>
          <w:color w:val="auto"/>
          <w:highlight w:val="none"/>
        </w:rPr>
      </w:pPr>
      <w:bookmarkStart w:id="226" w:name="bookmark1636"/>
      <w:bookmarkEnd w:id="226"/>
      <w:r>
        <w:rPr>
          <w:color w:val="auto"/>
          <w:highlight w:val="none"/>
        </w:rPr>
        <w:t>按时提交施工组织设计、单位工程的施工方案。</w:t>
      </w:r>
    </w:p>
    <w:p w14:paraId="26EA8A3B">
      <w:pPr>
        <w:pStyle w:val="346"/>
        <w:numPr>
          <w:ilvl w:val="0"/>
          <w:numId w:val="9"/>
        </w:numPr>
        <w:tabs>
          <w:tab w:val="left" w:pos="839"/>
        </w:tabs>
        <w:spacing w:line="359" w:lineRule="exact"/>
        <w:ind w:firstLine="440"/>
        <w:jc w:val="both"/>
        <w:rPr>
          <w:color w:val="auto"/>
          <w:highlight w:val="none"/>
        </w:rPr>
      </w:pPr>
      <w:bookmarkStart w:id="227" w:name="bookmark1637"/>
      <w:bookmarkEnd w:id="227"/>
      <w:r>
        <w:rPr>
          <w:color w:val="auto"/>
          <w:highlight w:val="none"/>
        </w:rPr>
        <w:t>每月</w:t>
      </w:r>
      <w:r>
        <w:rPr>
          <w:rFonts w:ascii="Times New Roman" w:hAnsi="Times New Roman" w:eastAsia="Times New Roman" w:cs="Times New Roman"/>
          <w:color w:val="auto"/>
          <w:highlight w:val="none"/>
        </w:rPr>
        <w:t>25</w:t>
      </w:r>
      <w:r>
        <w:rPr>
          <w:color w:val="auto"/>
          <w:highlight w:val="none"/>
        </w:rPr>
        <w:t>日向监理人提交当月工程进度报表及下月进度计划。</w:t>
      </w:r>
    </w:p>
    <w:p w14:paraId="20298B2E">
      <w:pPr>
        <w:pStyle w:val="346"/>
        <w:numPr>
          <w:ilvl w:val="0"/>
          <w:numId w:val="9"/>
        </w:numPr>
        <w:tabs>
          <w:tab w:val="left" w:pos="839"/>
        </w:tabs>
        <w:spacing w:line="359" w:lineRule="exact"/>
        <w:ind w:firstLine="440"/>
        <w:jc w:val="both"/>
        <w:rPr>
          <w:color w:val="auto"/>
          <w:highlight w:val="none"/>
        </w:rPr>
      </w:pPr>
      <w:bookmarkStart w:id="228" w:name="bookmark1638"/>
      <w:bookmarkEnd w:id="228"/>
      <w:r>
        <w:rPr>
          <w:color w:val="auto"/>
          <w:highlight w:val="none"/>
        </w:rPr>
        <w:t>承包人自行负责施工安全保卫工作及夜间施工照明。</w:t>
      </w:r>
    </w:p>
    <w:p w14:paraId="50F5CEAD">
      <w:pPr>
        <w:pStyle w:val="346"/>
        <w:numPr>
          <w:ilvl w:val="0"/>
          <w:numId w:val="9"/>
        </w:numPr>
        <w:tabs>
          <w:tab w:val="left" w:pos="798"/>
        </w:tabs>
        <w:spacing w:line="359" w:lineRule="exact"/>
        <w:ind w:firstLine="440"/>
        <w:jc w:val="both"/>
        <w:rPr>
          <w:color w:val="auto"/>
          <w:highlight w:val="none"/>
        </w:rPr>
      </w:pPr>
      <w:bookmarkStart w:id="229" w:name="bookmark1639"/>
      <w:bookmarkEnd w:id="229"/>
      <w:r>
        <w:rPr>
          <w:color w:val="auto"/>
          <w:highlight w:val="none"/>
        </w:rPr>
        <w:t>需承包人办理的有关施工场地交通、环卫和施工噪音降尘管理等手续：遵守有关部门对施工现场交通、环卫和施工噪音降尘管理规定，如有发生，费用由承包人承担。</w:t>
      </w:r>
    </w:p>
    <w:p w14:paraId="38D41D89">
      <w:pPr>
        <w:pStyle w:val="346"/>
        <w:numPr>
          <w:ilvl w:val="0"/>
          <w:numId w:val="9"/>
        </w:numPr>
        <w:tabs>
          <w:tab w:val="left" w:pos="819"/>
        </w:tabs>
        <w:spacing w:line="359" w:lineRule="exact"/>
        <w:ind w:firstLine="440"/>
        <w:jc w:val="both"/>
        <w:rPr>
          <w:color w:val="auto"/>
          <w:highlight w:val="none"/>
        </w:rPr>
      </w:pPr>
      <w:bookmarkStart w:id="230" w:name="bookmark1640"/>
      <w:bookmarkEnd w:id="230"/>
      <w:r>
        <w:rPr>
          <w:color w:val="auto"/>
          <w:highlight w:val="none"/>
        </w:rPr>
        <w:t>已完工程成品保护的特殊要求及费用承担：已完工工程未交付发包人之前，承包人按协议条款约定负责已完成工程的成品保护工作，保护期间发生损坏，承包人自费予以修复。</w:t>
      </w:r>
    </w:p>
    <w:p w14:paraId="3C261585">
      <w:pPr>
        <w:pStyle w:val="346"/>
        <w:numPr>
          <w:ilvl w:val="0"/>
          <w:numId w:val="9"/>
        </w:numPr>
        <w:tabs>
          <w:tab w:val="left" w:pos="814"/>
        </w:tabs>
        <w:spacing w:line="359" w:lineRule="exact"/>
        <w:ind w:firstLine="440"/>
        <w:jc w:val="both"/>
        <w:rPr>
          <w:color w:val="auto"/>
          <w:highlight w:val="none"/>
        </w:rPr>
      </w:pPr>
      <w:bookmarkStart w:id="231" w:name="bookmark1641"/>
      <w:bookmarkEnd w:id="231"/>
      <w:r>
        <w:rPr>
          <w:color w:val="auto"/>
          <w:highlight w:val="none"/>
        </w:rPr>
        <w:t>承包人有义务对施工场地周围管线(含地上及地下)和邻近建筑物、构筑物(含文物保护建筑)、古树名木等进行探明并负责保护。</w:t>
      </w:r>
    </w:p>
    <w:p w14:paraId="50D6189E">
      <w:pPr>
        <w:pStyle w:val="346"/>
        <w:numPr>
          <w:ilvl w:val="0"/>
          <w:numId w:val="9"/>
        </w:numPr>
        <w:tabs>
          <w:tab w:val="left" w:pos="819"/>
        </w:tabs>
        <w:spacing w:line="359" w:lineRule="exact"/>
        <w:ind w:firstLine="440"/>
        <w:jc w:val="both"/>
        <w:rPr>
          <w:color w:val="auto"/>
          <w:highlight w:val="none"/>
        </w:rPr>
      </w:pPr>
      <w:bookmarkStart w:id="232" w:name="bookmark1642"/>
      <w:bookmarkEnd w:id="232"/>
      <w:r>
        <w:rPr>
          <w:color w:val="auto"/>
          <w:highlight w:val="none"/>
        </w:rPr>
        <w:t>施工场地清洁卫生的要求：按城建卫生有关规定执行，由承包人负责，费用由承包人承担。</w:t>
      </w:r>
    </w:p>
    <w:p w14:paraId="109E2E36">
      <w:pPr>
        <w:pStyle w:val="346"/>
        <w:numPr>
          <w:ilvl w:val="0"/>
          <w:numId w:val="9"/>
        </w:numPr>
        <w:tabs>
          <w:tab w:val="left" w:pos="839"/>
        </w:tabs>
        <w:spacing w:after="120" w:line="359" w:lineRule="exact"/>
        <w:ind w:firstLine="440"/>
        <w:jc w:val="both"/>
        <w:rPr>
          <w:color w:val="auto"/>
          <w:highlight w:val="none"/>
        </w:rPr>
      </w:pPr>
      <w:bookmarkStart w:id="233" w:name="bookmark1643"/>
      <w:bookmarkEnd w:id="233"/>
      <w:r>
        <w:rPr>
          <w:color w:val="auto"/>
          <w:highlight w:val="none"/>
        </w:rPr>
        <w:t>承包人承担施工场地、水电及运输通道的修建和维护、清场等费用。</w:t>
      </w:r>
    </w:p>
    <w:p w14:paraId="3C2E466A">
      <w:pPr>
        <w:pStyle w:val="346"/>
        <w:numPr>
          <w:ilvl w:val="0"/>
          <w:numId w:val="8"/>
        </w:numPr>
        <w:tabs>
          <w:tab w:val="left" w:pos="1026"/>
        </w:tabs>
        <w:spacing w:line="374" w:lineRule="auto"/>
        <w:ind w:firstLine="440"/>
        <w:jc w:val="both"/>
        <w:rPr>
          <w:color w:val="auto"/>
          <w:highlight w:val="none"/>
        </w:rPr>
      </w:pPr>
      <w:bookmarkStart w:id="234" w:name="bookmark1644"/>
      <w:bookmarkEnd w:id="234"/>
      <w:r>
        <w:rPr>
          <w:color w:val="auto"/>
          <w:highlight w:val="none"/>
        </w:rPr>
        <w:t>双方约定承包人应做的其他工作：</w:t>
      </w:r>
    </w:p>
    <w:p w14:paraId="7DC8545B">
      <w:pPr>
        <w:pStyle w:val="346"/>
        <w:numPr>
          <w:ilvl w:val="0"/>
          <w:numId w:val="10"/>
        </w:numPr>
        <w:tabs>
          <w:tab w:val="left" w:pos="819"/>
        </w:tabs>
        <w:spacing w:line="359" w:lineRule="exact"/>
        <w:ind w:firstLine="440"/>
        <w:jc w:val="both"/>
        <w:rPr>
          <w:color w:val="auto"/>
          <w:highlight w:val="none"/>
        </w:rPr>
      </w:pPr>
      <w:bookmarkStart w:id="235" w:name="bookmark1645"/>
      <w:bookmarkEnd w:id="235"/>
      <w:r>
        <w:rPr>
          <w:color w:val="auto"/>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699E1A58">
      <w:pPr>
        <w:pStyle w:val="346"/>
        <w:numPr>
          <w:ilvl w:val="0"/>
          <w:numId w:val="10"/>
        </w:numPr>
        <w:tabs>
          <w:tab w:val="left" w:pos="817"/>
        </w:tabs>
        <w:spacing w:after="120" w:line="359" w:lineRule="exact"/>
        <w:ind w:firstLine="440"/>
        <w:jc w:val="both"/>
        <w:rPr>
          <w:color w:val="auto"/>
          <w:highlight w:val="none"/>
        </w:rPr>
      </w:pPr>
      <w:bookmarkStart w:id="236" w:name="bookmark1646"/>
      <w:bookmarkEnd w:id="236"/>
      <w:r>
        <w:rPr>
          <w:color w:val="auto"/>
          <w:highlight w:val="none"/>
        </w:rPr>
        <w:t>工程完工后，承包人应按监理人的指示清理施工现场。并在工程完工后</w:t>
      </w:r>
      <w:r>
        <w:rPr>
          <w:rFonts w:ascii="Times New Roman" w:hAnsi="Times New Roman" w:eastAsia="Times New Roman" w:cs="Times New Roman"/>
          <w:color w:val="auto"/>
          <w:highlight w:val="none"/>
        </w:rPr>
        <w:t>6</w:t>
      </w:r>
      <w:r>
        <w:rPr>
          <w:color w:val="auto"/>
          <w:highlight w:val="none"/>
        </w:rPr>
        <w:t>个月内完成并提交工程竣工资料和工程结算资料。承包人逾期提交，发包人将对承包人的拖延行为视为违约，并按</w:t>
      </w:r>
      <w:r>
        <w:rPr>
          <w:rFonts w:ascii="Times New Roman" w:hAnsi="Times New Roman" w:eastAsia="Times New Roman" w:cs="Times New Roman"/>
          <w:color w:val="auto"/>
          <w:highlight w:val="none"/>
        </w:rPr>
        <w:t>100</w:t>
      </w:r>
      <w:r>
        <w:rPr>
          <w:color w:val="auto"/>
          <w:highlight w:val="none"/>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auto"/>
          <w:highlight w:val="none"/>
        </w:rPr>
        <w:t>5%</w:t>
      </w:r>
      <w:r>
        <w:rPr>
          <w:color w:val="auto"/>
          <w:highlight w:val="none"/>
        </w:rPr>
        <w:t>。</w:t>
      </w:r>
    </w:p>
    <w:p w14:paraId="2ED41F20">
      <w:pPr>
        <w:pStyle w:val="346"/>
        <w:numPr>
          <w:ilvl w:val="0"/>
          <w:numId w:val="8"/>
        </w:numPr>
        <w:tabs>
          <w:tab w:val="left" w:pos="1026"/>
        </w:tabs>
        <w:spacing w:line="374" w:lineRule="auto"/>
        <w:ind w:firstLine="440"/>
        <w:jc w:val="both"/>
        <w:rPr>
          <w:color w:val="auto"/>
          <w:highlight w:val="none"/>
        </w:rPr>
      </w:pPr>
      <w:bookmarkStart w:id="237" w:name="bookmark1647"/>
      <w:bookmarkEnd w:id="237"/>
      <w:r>
        <w:rPr>
          <w:color w:val="auto"/>
          <w:highlight w:val="none"/>
        </w:rPr>
        <w:t>其他未尽事宜待签订施工合同时双方再协商。</w:t>
      </w:r>
    </w:p>
    <w:p w14:paraId="3E205649">
      <w:pPr>
        <w:pStyle w:val="346"/>
        <w:tabs>
          <w:tab w:val="left" w:pos="1031"/>
        </w:tabs>
        <w:spacing w:line="359" w:lineRule="exact"/>
        <w:ind w:firstLine="420" w:firstLineChars="200"/>
        <w:jc w:val="both"/>
        <w:rPr>
          <w:color w:val="auto"/>
          <w:highlight w:val="none"/>
        </w:rPr>
      </w:pPr>
      <w:bookmarkStart w:id="238" w:name="bookmark1648"/>
      <w:bookmarkEnd w:id="238"/>
      <w:r>
        <w:rPr>
          <w:rFonts w:hint="eastAsia"/>
          <w:color w:val="auto"/>
          <w:highlight w:val="none"/>
        </w:rPr>
        <w:t>（四）</w:t>
      </w:r>
      <w:r>
        <w:rPr>
          <w:color w:val="auto"/>
          <w:highlight w:val="none"/>
        </w:rPr>
        <w:t>鼓励承包人根据工程建设实际，吸纳建档立卡贫困劳动力参加工程建设。</w:t>
      </w:r>
    </w:p>
    <w:p w14:paraId="1B1FA683">
      <w:pPr>
        <w:pStyle w:val="346"/>
        <w:tabs>
          <w:tab w:val="left" w:pos="1030"/>
        </w:tabs>
        <w:spacing w:after="120" w:line="359" w:lineRule="exact"/>
        <w:ind w:firstLine="420" w:firstLineChars="200"/>
        <w:jc w:val="both"/>
        <w:rPr>
          <w:color w:val="auto"/>
          <w:highlight w:val="none"/>
        </w:rPr>
      </w:pPr>
      <w:bookmarkStart w:id="239" w:name="bookmark1649"/>
      <w:bookmarkEnd w:id="239"/>
      <w:r>
        <w:rPr>
          <w:rFonts w:hint="eastAsia"/>
          <w:color w:val="auto"/>
          <w:highlight w:val="none"/>
        </w:rPr>
        <w:t>（五）</w:t>
      </w:r>
      <w:r>
        <w:rPr>
          <w:color w:val="auto"/>
          <w:highlight w:val="none"/>
        </w:rPr>
        <w:t>执行自治区关于松材线虫病防控工作的有关规定，工程建设采用的模板、支撑及脚手架以钢模板、钢支撑为主，</w:t>
      </w:r>
      <w:r>
        <w:rPr>
          <w:rFonts w:hint="eastAsia"/>
          <w:color w:val="auto"/>
          <w:highlight w:val="none"/>
        </w:rPr>
        <w:t>不使用松木及其包装材料。</w:t>
      </w:r>
      <w:r>
        <w:rPr>
          <w:color w:val="auto"/>
          <w:highlight w:val="none"/>
        </w:rPr>
        <w:t>木质模板及仿材尽量就地采购，避免长途转运。</w:t>
      </w:r>
    </w:p>
    <w:p w14:paraId="52C2A79B">
      <w:pPr>
        <w:pStyle w:val="5"/>
        <w:jc w:val="both"/>
        <w:rPr>
          <w:color w:val="auto"/>
          <w:highlight w:val="none"/>
          <w:lang w:eastAsia="zh-CN"/>
        </w:rPr>
      </w:pPr>
      <w:bookmarkStart w:id="240" w:name="bookmark1652"/>
      <w:bookmarkStart w:id="241" w:name="bookmark1651"/>
      <w:bookmarkStart w:id="242" w:name="bookmark1650"/>
      <w:r>
        <w:rPr>
          <w:color w:val="auto"/>
          <w:highlight w:val="none"/>
          <w:lang w:eastAsia="zh-CN"/>
        </w:rPr>
        <w:t>4.3分包</w:t>
      </w:r>
      <w:bookmarkEnd w:id="240"/>
      <w:bookmarkEnd w:id="241"/>
      <w:bookmarkEnd w:id="242"/>
    </w:p>
    <w:p w14:paraId="21F3294A">
      <w:pPr>
        <w:pStyle w:val="346"/>
        <w:tabs>
          <w:tab w:val="left" w:pos="5849"/>
        </w:tabs>
        <w:spacing w:line="374" w:lineRule="auto"/>
        <w:ind w:firstLine="420"/>
        <w:jc w:val="both"/>
        <w:rPr>
          <w:color w:val="auto"/>
          <w:highlight w:val="none"/>
        </w:rPr>
      </w:pPr>
      <w:r>
        <w:rPr>
          <w:rFonts w:ascii="Times New Roman" w:hAnsi="Times New Roman" w:cs="Times New Roman"/>
          <w:color w:val="auto"/>
          <w:highlight w:val="none"/>
          <w:lang w:val="en-US"/>
        </w:rPr>
        <w:t>4.3.</w:t>
      </w:r>
      <w:r>
        <w:rPr>
          <w:rFonts w:ascii="Times New Roman" w:hAnsi="Times New Roman" w:cs="Times New Roman"/>
          <w:color w:val="auto"/>
          <w:highlight w:val="none"/>
        </w:rPr>
        <w:t>2</w:t>
      </w:r>
      <w:r>
        <w:rPr>
          <w:color w:val="auto"/>
          <w:highlight w:val="none"/>
        </w:rPr>
        <w:t>允许承包人分包的工程项目、工作内容与分包金额限额为：</w:t>
      </w:r>
    </w:p>
    <w:p w14:paraId="430F9154">
      <w:pPr>
        <w:pStyle w:val="369"/>
        <w:numPr>
          <w:ilvl w:val="0"/>
          <w:numId w:val="11"/>
        </w:numPr>
        <w:tabs>
          <w:tab w:val="left" w:pos="924"/>
          <w:tab w:val="left" w:pos="3770"/>
        </w:tabs>
        <w:spacing w:after="0" w:line="359" w:lineRule="exact"/>
        <w:jc w:val="both"/>
        <w:rPr>
          <w:color w:val="auto"/>
          <w:sz w:val="21"/>
          <w:szCs w:val="21"/>
          <w:highlight w:val="none"/>
        </w:rPr>
      </w:pPr>
      <w:bookmarkStart w:id="243" w:name="bookmark1653"/>
      <w:bookmarkEnd w:id="243"/>
      <w:r>
        <w:rPr>
          <w:rFonts w:ascii="宋体" w:hAnsi="宋体" w:cs="宋体"/>
          <w:color w:val="auto"/>
          <w:sz w:val="21"/>
          <w:szCs w:val="21"/>
          <w:highlight w:val="none"/>
          <w:lang w:val="zh-CN" w:eastAsia="zh-CN" w:bidi="zh-CN"/>
        </w:rPr>
        <w:t>工程项目：</w:t>
      </w:r>
      <w:r>
        <w:rPr>
          <w:rFonts w:hint="eastAsia" w:ascii="仿宋" w:hAnsi="仿宋" w:eastAsia="仿宋" w:cs="仿宋"/>
          <w:color w:val="auto"/>
          <w:sz w:val="21"/>
          <w:szCs w:val="21"/>
          <w:highlight w:val="none"/>
          <w:u w:val="single"/>
        </w:rPr>
        <w:t xml:space="preserve">          </w:t>
      </w:r>
      <w:r>
        <w:rPr>
          <w:rFonts w:hint="eastAsia" w:ascii="Times New Roman" w:hAnsi="Times New Roman" w:eastAsia="宋体" w:cs="Times New Roman"/>
          <w:color w:val="auto"/>
          <w:kern w:val="2"/>
          <w:sz w:val="21"/>
          <w:szCs w:val="20"/>
          <w:highlight w:val="none"/>
          <w:u w:val="single"/>
          <w:lang w:val="en-US" w:eastAsia="zh-CN" w:bidi="en-US"/>
        </w:rPr>
        <w:t xml:space="preserve"> 无   </w:t>
      </w:r>
      <w:r>
        <w:rPr>
          <w:rFonts w:hint="eastAsia" w:ascii="仿宋" w:hAnsi="仿宋" w:eastAsia="仿宋" w:cs="仿宋"/>
          <w:color w:val="auto"/>
          <w:sz w:val="21"/>
          <w:szCs w:val="21"/>
          <w:highlight w:val="none"/>
          <w:u w:val="single"/>
        </w:rPr>
        <w:t xml:space="preserve">           </w:t>
      </w:r>
      <w:r>
        <w:rPr>
          <w:rFonts w:hint="eastAsia"/>
          <w:color w:val="auto"/>
          <w:sz w:val="21"/>
          <w:szCs w:val="21"/>
          <w:highlight w:val="none"/>
          <w:lang w:eastAsia="zh-CN"/>
        </w:rPr>
        <w:t>。</w:t>
      </w:r>
    </w:p>
    <w:p w14:paraId="40D02D4A">
      <w:pPr>
        <w:pStyle w:val="369"/>
        <w:numPr>
          <w:ilvl w:val="0"/>
          <w:numId w:val="11"/>
        </w:numPr>
        <w:tabs>
          <w:tab w:val="left" w:pos="924"/>
          <w:tab w:val="left" w:pos="3770"/>
        </w:tabs>
        <w:spacing w:after="0" w:line="359" w:lineRule="exact"/>
        <w:jc w:val="both"/>
        <w:rPr>
          <w:color w:val="auto"/>
          <w:sz w:val="21"/>
          <w:szCs w:val="21"/>
          <w:highlight w:val="none"/>
        </w:rPr>
      </w:pPr>
      <w:bookmarkStart w:id="244" w:name="bookmark1654"/>
      <w:bookmarkEnd w:id="244"/>
      <w:r>
        <w:rPr>
          <w:rFonts w:ascii="宋体" w:hAnsi="宋体" w:cs="宋体"/>
          <w:color w:val="auto"/>
          <w:sz w:val="21"/>
          <w:szCs w:val="21"/>
          <w:highlight w:val="none"/>
          <w:lang w:val="zh-CN" w:eastAsia="zh-CN" w:bidi="zh-CN"/>
        </w:rPr>
        <w:t>工作内容：</w:t>
      </w:r>
      <w:r>
        <w:rPr>
          <w:rFonts w:hint="eastAsia" w:ascii="仿宋" w:hAnsi="仿宋" w:eastAsia="仿宋" w:cs="仿宋"/>
          <w:color w:val="auto"/>
          <w:sz w:val="21"/>
          <w:szCs w:val="21"/>
          <w:highlight w:val="none"/>
          <w:u w:val="single"/>
        </w:rPr>
        <w:t xml:space="preserve">          </w:t>
      </w:r>
      <w:r>
        <w:rPr>
          <w:rFonts w:hint="eastAsia" w:ascii="Times New Roman" w:hAnsi="Times New Roman" w:eastAsia="宋体" w:cs="Times New Roman"/>
          <w:color w:val="auto"/>
          <w:kern w:val="2"/>
          <w:sz w:val="21"/>
          <w:szCs w:val="20"/>
          <w:highlight w:val="none"/>
          <w:u w:val="single"/>
          <w:lang w:val="en-US" w:eastAsia="zh-CN" w:bidi="en-US"/>
        </w:rPr>
        <w:t xml:space="preserve"> 无   </w:t>
      </w:r>
      <w:r>
        <w:rPr>
          <w:rFonts w:hint="eastAsia" w:ascii="仿宋" w:hAnsi="仿宋" w:eastAsia="仿宋" w:cs="仿宋"/>
          <w:color w:val="auto"/>
          <w:sz w:val="21"/>
          <w:szCs w:val="21"/>
          <w:highlight w:val="none"/>
          <w:u w:val="single"/>
        </w:rPr>
        <w:t xml:space="preserve">             </w:t>
      </w:r>
      <w:r>
        <w:rPr>
          <w:rFonts w:hint="eastAsia"/>
          <w:color w:val="auto"/>
          <w:sz w:val="21"/>
          <w:szCs w:val="21"/>
          <w:highlight w:val="none"/>
          <w:lang w:eastAsia="zh-CN"/>
        </w:rPr>
        <w:t>。</w:t>
      </w:r>
    </w:p>
    <w:p w14:paraId="09D1F9E8">
      <w:pPr>
        <w:pStyle w:val="346"/>
        <w:numPr>
          <w:ilvl w:val="0"/>
          <w:numId w:val="11"/>
        </w:numPr>
        <w:tabs>
          <w:tab w:val="left" w:pos="924"/>
          <w:tab w:val="left" w:pos="4190"/>
        </w:tabs>
        <w:spacing w:after="120" w:line="359" w:lineRule="exact"/>
        <w:ind w:firstLine="420"/>
        <w:jc w:val="both"/>
        <w:rPr>
          <w:color w:val="auto"/>
          <w:sz w:val="21"/>
          <w:szCs w:val="21"/>
          <w:highlight w:val="none"/>
        </w:rPr>
      </w:pPr>
      <w:bookmarkStart w:id="245" w:name="bookmark1655"/>
      <w:bookmarkEnd w:id="245"/>
      <w:r>
        <w:rPr>
          <w:color w:val="auto"/>
          <w:sz w:val="21"/>
          <w:szCs w:val="21"/>
          <w:highlight w:val="none"/>
        </w:rPr>
        <w:t>分包金额限额：</w:t>
      </w:r>
      <w:r>
        <w:rPr>
          <w:rFonts w:hint="eastAsia" w:ascii="仿宋" w:hAnsi="仿宋" w:eastAsia="仿宋" w:cs="仿宋"/>
          <w:color w:val="auto"/>
          <w:sz w:val="21"/>
          <w:szCs w:val="21"/>
          <w:highlight w:val="none"/>
          <w:u w:val="single"/>
        </w:rPr>
        <w:t xml:space="preserve">          </w:t>
      </w:r>
      <w:r>
        <w:rPr>
          <w:rFonts w:hint="eastAsia" w:ascii="Times New Roman" w:hAnsi="Times New Roman" w:eastAsia="宋体" w:cs="Times New Roman"/>
          <w:color w:val="auto"/>
          <w:kern w:val="2"/>
          <w:sz w:val="21"/>
          <w:szCs w:val="20"/>
          <w:highlight w:val="none"/>
          <w:u w:val="single"/>
          <w:lang w:val="en-US" w:eastAsia="zh-CN" w:bidi="en-US"/>
        </w:rPr>
        <w:t xml:space="preserve"> 无   </w:t>
      </w:r>
      <w:r>
        <w:rPr>
          <w:rFonts w:hint="eastAsia" w:ascii="仿宋" w:hAnsi="仿宋" w:eastAsia="仿宋" w:cs="仿宋"/>
          <w:color w:val="auto"/>
          <w:sz w:val="21"/>
          <w:szCs w:val="21"/>
          <w:highlight w:val="none"/>
          <w:u w:val="single"/>
        </w:rPr>
        <w:t xml:space="preserve">           </w:t>
      </w:r>
      <w:r>
        <w:rPr>
          <w:rFonts w:hint="eastAsia" w:ascii="Times New Roman" w:hAnsi="Times New Roman" w:cs="Times New Roman"/>
          <w:color w:val="auto"/>
          <w:sz w:val="21"/>
          <w:szCs w:val="21"/>
          <w:highlight w:val="none"/>
          <w:lang w:val="en-US" w:bidi="en-US"/>
        </w:rPr>
        <w:t>。</w:t>
      </w:r>
    </w:p>
    <w:p w14:paraId="1E0A31BA">
      <w:pPr>
        <w:pStyle w:val="346"/>
        <w:tabs>
          <w:tab w:val="left" w:pos="5849"/>
        </w:tabs>
        <w:spacing w:line="374" w:lineRule="auto"/>
        <w:ind w:firstLine="420"/>
        <w:jc w:val="both"/>
        <w:rPr>
          <w:rFonts w:hint="eastAsia" w:ascii="Times New Roman" w:hAnsi="Times New Roman" w:cs="Times New Roman"/>
          <w:color w:val="auto"/>
          <w:sz w:val="21"/>
          <w:szCs w:val="21"/>
          <w:highlight w:val="none"/>
          <w:lang w:val="en-US" w:bidi="en-US"/>
        </w:rPr>
      </w:pPr>
      <w:r>
        <w:rPr>
          <w:rFonts w:ascii="Times New Roman" w:hAnsi="Times New Roman" w:eastAsia="Times New Roman" w:cs="Times New Roman"/>
          <w:color w:val="auto"/>
          <w:sz w:val="21"/>
          <w:szCs w:val="21"/>
          <w:highlight w:val="none"/>
          <w:lang w:val="en-US" w:bidi="en-US"/>
        </w:rPr>
        <w:t>4.3.</w:t>
      </w:r>
      <w:r>
        <w:rPr>
          <w:rFonts w:ascii="Times New Roman" w:hAnsi="Times New Roman" w:eastAsia="Times New Roman" w:cs="Times New Roman"/>
          <w:color w:val="auto"/>
          <w:sz w:val="21"/>
          <w:szCs w:val="21"/>
          <w:highlight w:val="none"/>
        </w:rPr>
        <w:t xml:space="preserve">10 </w:t>
      </w:r>
      <w:r>
        <w:rPr>
          <w:color w:val="auto"/>
          <w:sz w:val="21"/>
          <w:szCs w:val="21"/>
          <w:highlight w:val="none"/>
        </w:rPr>
        <w:t>分包人项目管理机构的设立：</w:t>
      </w:r>
      <w:r>
        <w:rPr>
          <w:rFonts w:hint="eastAsia" w:ascii="仿宋" w:hAnsi="仿宋" w:eastAsia="仿宋" w:cs="仿宋"/>
          <w:color w:val="auto"/>
          <w:sz w:val="21"/>
          <w:szCs w:val="21"/>
          <w:highlight w:val="none"/>
          <w:u w:val="single"/>
        </w:rPr>
        <w:t xml:space="preserve">         </w:t>
      </w:r>
      <w:r>
        <w:rPr>
          <w:rFonts w:hint="eastAsia" w:ascii="Times New Roman" w:hAnsi="Times New Roman" w:eastAsia="宋体" w:cs="Times New Roman"/>
          <w:color w:val="auto"/>
          <w:kern w:val="2"/>
          <w:sz w:val="21"/>
          <w:szCs w:val="20"/>
          <w:highlight w:val="none"/>
          <w:u w:val="single"/>
          <w:lang w:val="en-US" w:eastAsia="zh-CN" w:bidi="en-US"/>
        </w:rPr>
        <w:t xml:space="preserve"> 无   </w:t>
      </w:r>
      <w:r>
        <w:rPr>
          <w:rFonts w:hint="eastAsia" w:ascii="仿宋" w:hAnsi="仿宋" w:eastAsia="仿宋" w:cs="仿宋"/>
          <w:color w:val="auto"/>
          <w:sz w:val="21"/>
          <w:szCs w:val="21"/>
          <w:highlight w:val="none"/>
          <w:u w:val="single"/>
        </w:rPr>
        <w:t xml:space="preserve">             </w:t>
      </w:r>
      <w:r>
        <w:rPr>
          <w:rFonts w:hint="eastAsia" w:ascii="Times New Roman" w:hAnsi="Times New Roman" w:cs="Times New Roman"/>
          <w:color w:val="auto"/>
          <w:sz w:val="21"/>
          <w:szCs w:val="21"/>
          <w:highlight w:val="none"/>
          <w:lang w:val="en-US" w:bidi="en-US"/>
        </w:rPr>
        <w:t>。</w:t>
      </w:r>
    </w:p>
    <w:p w14:paraId="5E3AC48D">
      <w:pPr>
        <w:pStyle w:val="5"/>
        <w:jc w:val="both"/>
        <w:rPr>
          <w:rFonts w:hint="eastAsia"/>
          <w:color w:val="auto"/>
          <w:highlight w:val="none"/>
          <w:lang w:eastAsia="zh-CN"/>
        </w:rPr>
      </w:pPr>
      <w:r>
        <w:rPr>
          <w:rFonts w:hint="eastAsia"/>
          <w:color w:val="auto"/>
          <w:highlight w:val="none"/>
          <w:lang w:eastAsia="zh-CN"/>
        </w:rPr>
        <w:t>4.5承包人项目负责人</w:t>
      </w:r>
    </w:p>
    <w:p w14:paraId="5639709A">
      <w:pPr>
        <w:pStyle w:val="346"/>
        <w:tabs>
          <w:tab w:val="left" w:pos="5849"/>
        </w:tabs>
        <w:spacing w:line="374" w:lineRule="auto"/>
        <w:ind w:left="174" w:leftChars="83" w:firstLine="210" w:firstLineChars="100"/>
        <w:jc w:val="both"/>
        <w:rPr>
          <w:rFonts w:hint="eastAsia" w:ascii="Times New Roman" w:hAnsi="Times New Roman" w:cs="Times New Roman"/>
          <w:color w:val="auto"/>
          <w:highlight w:val="none"/>
          <w:lang w:val="en-US" w:bidi="en-US"/>
        </w:rPr>
      </w:pPr>
      <w:r>
        <w:rPr>
          <w:rFonts w:hint="eastAsia" w:ascii="Times New Roman" w:hAnsi="Times New Roman" w:cs="Times New Roman"/>
          <w:color w:val="auto"/>
          <w:highlight w:val="none"/>
          <w:lang w:val="en-US" w:bidi="en-US"/>
        </w:rPr>
        <w:t>4.5.5（1）同一施工项目负责人不能同时在两个及以上的工程项目上担任施工项目负责人</w:t>
      </w:r>
    </w:p>
    <w:p w14:paraId="5447B6F3">
      <w:pPr>
        <w:pStyle w:val="346"/>
        <w:tabs>
          <w:tab w:val="left" w:pos="5849"/>
        </w:tabs>
        <w:spacing w:line="374" w:lineRule="auto"/>
        <w:ind w:left="174" w:leftChars="83" w:firstLine="210" w:firstLineChars="100"/>
        <w:jc w:val="both"/>
        <w:rPr>
          <w:rFonts w:hint="eastAsia" w:ascii="Times New Roman" w:hAnsi="Times New Roman" w:cs="Times New Roman"/>
          <w:color w:val="auto"/>
          <w:highlight w:val="none"/>
          <w:lang w:val="en-US" w:bidi="en-US"/>
        </w:rPr>
      </w:pPr>
      <w:r>
        <w:rPr>
          <w:rFonts w:hint="eastAsia" w:ascii="Times New Roman" w:hAnsi="Times New Roman" w:cs="Times New Roman"/>
          <w:color w:val="auto"/>
          <w:highlight w:val="none"/>
          <w:lang w:val="en-US" w:bidi="en-US"/>
        </w:rPr>
        <w:t>（2）承包人应保证项目负责人每月在工地现场的时间不少于</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20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日，否则将按每人每天人民币</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1000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 xml:space="preserve">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3B425218">
      <w:pPr>
        <w:pStyle w:val="5"/>
        <w:jc w:val="both"/>
        <w:rPr>
          <w:rFonts w:hint="eastAsia"/>
          <w:color w:val="auto"/>
          <w:highlight w:val="none"/>
          <w:lang w:eastAsia="zh-CN"/>
        </w:rPr>
      </w:pPr>
      <w:r>
        <w:rPr>
          <w:rFonts w:hint="eastAsia"/>
          <w:color w:val="auto"/>
          <w:highlight w:val="none"/>
          <w:lang w:eastAsia="zh-CN"/>
        </w:rPr>
        <w:t>4.6承包人人员的管理</w:t>
      </w:r>
    </w:p>
    <w:p w14:paraId="7015C2C9">
      <w:pPr>
        <w:pStyle w:val="346"/>
        <w:tabs>
          <w:tab w:val="left" w:pos="5849"/>
        </w:tabs>
        <w:spacing w:line="374" w:lineRule="auto"/>
        <w:ind w:firstLine="420" w:firstLineChars="200"/>
        <w:jc w:val="both"/>
        <w:rPr>
          <w:rFonts w:hint="eastAsia" w:ascii="Times New Roman" w:hAnsi="Times New Roman" w:cs="Times New Roman"/>
          <w:color w:val="auto"/>
          <w:highlight w:val="none"/>
          <w:lang w:val="en-US" w:bidi="en-US"/>
        </w:rPr>
      </w:pPr>
      <w:r>
        <w:rPr>
          <w:rFonts w:hint="eastAsia" w:ascii="Times New Roman" w:hAnsi="Times New Roman" w:cs="Times New Roman"/>
          <w:color w:val="auto"/>
          <w:highlight w:val="none"/>
          <w:lang w:val="en-US" w:bidi="en-US"/>
        </w:rPr>
        <w:t>4.6.5承包人应保证项目总工（技术负责人）、专职安全员每月在工地现场的时间不少于</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20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日，否则将按每人每天人民币</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1000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元的标准向发包人支付违约金。上述人员因其他事务需短期离开工地，应向发包人请假，经批准后方可离开，离开期间应委托项目相关负责人负责其外出时的日常工作。</w:t>
      </w:r>
    </w:p>
    <w:p w14:paraId="030E191F">
      <w:pPr>
        <w:pStyle w:val="5"/>
        <w:jc w:val="both"/>
        <w:rPr>
          <w:color w:val="auto"/>
          <w:highlight w:val="none"/>
          <w:lang w:eastAsia="zh-CN"/>
        </w:rPr>
      </w:pPr>
      <w:bookmarkStart w:id="246" w:name="bookmark1656"/>
      <w:bookmarkStart w:id="247" w:name="bookmark1657"/>
      <w:bookmarkStart w:id="248" w:name="bookmark1658"/>
      <w:r>
        <w:rPr>
          <w:color w:val="auto"/>
          <w:highlight w:val="none"/>
          <w:lang w:eastAsia="zh-CN"/>
        </w:rPr>
        <w:t>4.7撤换承包人项目经理和其他人员</w:t>
      </w:r>
      <w:bookmarkEnd w:id="246"/>
      <w:bookmarkEnd w:id="247"/>
      <w:bookmarkEnd w:id="248"/>
    </w:p>
    <w:p w14:paraId="15DFCC4D">
      <w:pPr>
        <w:pStyle w:val="346"/>
        <w:spacing w:line="356" w:lineRule="exact"/>
        <w:ind w:firstLine="440"/>
        <w:jc w:val="both"/>
        <w:rPr>
          <w:rFonts w:ascii="Times New Roman" w:hAnsi="Times New Roman" w:cs="Times New Roman"/>
          <w:color w:val="auto"/>
          <w:highlight w:val="none"/>
        </w:rPr>
      </w:pPr>
      <w:r>
        <w:rPr>
          <w:rFonts w:ascii="Times New Roman" w:hAnsi="Times New Roman" w:eastAsia="Times New Roman" w:cs="Times New Roman"/>
          <w:color w:val="auto"/>
          <w:highlight w:val="none"/>
          <w:lang w:val="en-US" w:bidi="en-US"/>
        </w:rPr>
        <w:t>4.7.</w:t>
      </w:r>
      <w:r>
        <w:rPr>
          <w:rFonts w:ascii="Times New Roman" w:hAnsi="Times New Roman" w:eastAsia="Times New Roman" w:cs="Times New Roman"/>
          <w:color w:val="auto"/>
          <w:highlight w:val="none"/>
        </w:rPr>
        <w:t>1</w:t>
      </w:r>
      <w:r>
        <w:rPr>
          <w:rFonts w:ascii="Times New Roman" w:hAnsi="Times New Roman" w:cs="Times New Roman"/>
          <w:color w:val="auto"/>
          <w:highlight w:val="none"/>
        </w:rPr>
        <w:t>投入本项目的项目经理、技术负责人、质量管理员、专职管理员等主要管理人员中标后，经中标人申请、监理机构审核允许、招标人同意后方可变更为不低于同等条 件的人员。</w:t>
      </w:r>
    </w:p>
    <w:p w14:paraId="3AA747BE">
      <w:pPr>
        <w:pStyle w:val="346"/>
        <w:tabs>
          <w:tab w:val="left" w:pos="4711"/>
        </w:tabs>
        <w:spacing w:after="140" w:line="356" w:lineRule="exact"/>
        <w:ind w:firstLine="440"/>
        <w:jc w:val="both"/>
        <w:rPr>
          <w:color w:val="auto"/>
          <w:highlight w:val="none"/>
        </w:rPr>
      </w:pPr>
      <w:r>
        <w:rPr>
          <w:rFonts w:ascii="Times New Roman" w:hAnsi="Times New Roman" w:eastAsia="Times New Roman" w:cs="Times New Roman"/>
          <w:color w:val="auto"/>
          <w:highlight w:val="none"/>
          <w:lang w:val="en-US" w:bidi="en-US"/>
        </w:rPr>
        <w:t>4.7.2除非发包人要求或者批准，承包人擅自更换项目经理、项目副经理、技术负责人、专职安全员的，</w:t>
      </w:r>
      <w:r>
        <w:rPr>
          <w:rFonts w:hint="eastAsia" w:ascii="Times New Roman" w:hAnsi="Times New Roman" w:cs="Times New Roman"/>
          <w:color w:val="auto"/>
          <w:highlight w:val="none"/>
          <w:lang w:val="en-US" w:bidi="en-US"/>
        </w:rPr>
        <w:t>将按每人每天人民币</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1000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元的标准</w:t>
      </w:r>
      <w:r>
        <w:rPr>
          <w:rFonts w:ascii="Times New Roman" w:hAnsi="Times New Roman" w:eastAsia="Times New Roman" w:cs="Times New Roman"/>
          <w:color w:val="auto"/>
          <w:highlight w:val="none"/>
          <w:lang w:val="en-US" w:bidi="en-US"/>
        </w:rPr>
        <w:t>向发包人支付违约金</w:t>
      </w:r>
      <w:r>
        <w:rPr>
          <w:color w:val="auto"/>
          <w:highlight w:val="none"/>
        </w:rPr>
        <w:t>，由有关行政监督部门处理后报请有关行政监督部门将结果记入市场主体信用档案，公布不良行为记录。</w:t>
      </w:r>
    </w:p>
    <w:p w14:paraId="4AD13D91">
      <w:pPr>
        <w:pStyle w:val="346"/>
        <w:tabs>
          <w:tab w:val="left" w:pos="4711"/>
        </w:tabs>
        <w:spacing w:after="140" w:line="356" w:lineRule="exact"/>
        <w:ind w:firstLine="440"/>
        <w:jc w:val="both"/>
        <w:rPr>
          <w:rFonts w:ascii="Times New Roman" w:hAnsi="Times New Roman" w:cs="Times New Roman"/>
          <w:color w:val="auto"/>
          <w:highlight w:val="none"/>
          <w:lang w:val="en-US"/>
        </w:rPr>
      </w:pPr>
      <w:r>
        <w:rPr>
          <w:rFonts w:ascii="Times New Roman" w:hAnsi="Times New Roman" w:cs="Times New Roman"/>
          <w:color w:val="auto"/>
          <w:highlight w:val="none"/>
          <w:lang w:val="en-US"/>
        </w:rPr>
        <w:t>4.7.3尽管承包人已按第4.6.2款的规定派遣了各类人员，</w:t>
      </w:r>
      <w:r>
        <w:rPr>
          <w:rFonts w:hint="eastAsia" w:ascii="Times New Roman" w:hAnsi="Times New Roman" w:cs="Times New Roman"/>
          <w:color w:val="auto"/>
          <w:highlight w:val="none"/>
          <w:lang w:val="en-US"/>
        </w:rPr>
        <w:t>但</w:t>
      </w:r>
      <w:r>
        <w:rPr>
          <w:rFonts w:ascii="Times New Roman" w:hAnsi="Times New Roman" w:cs="Times New Roman"/>
          <w:color w:val="auto"/>
          <w:highlight w:val="none"/>
          <w:lang w:val="en-US"/>
        </w:rPr>
        <w:t>仍然不能满足合同工程的进度计划或质量要求时，发包人有权要求承包人继续增派（/或更换）人员。承包人在接到通知14天内，增派（和/或更换）的人员</w:t>
      </w:r>
      <w:r>
        <w:rPr>
          <w:rFonts w:hint="eastAsia" w:ascii="Times New Roman" w:hAnsi="Times New Roman" w:cs="Times New Roman"/>
          <w:color w:val="auto"/>
          <w:highlight w:val="none"/>
          <w:lang w:val="en-US"/>
        </w:rPr>
        <w:t>要</w:t>
      </w:r>
      <w:r>
        <w:rPr>
          <w:rFonts w:ascii="Times New Roman" w:hAnsi="Times New Roman" w:cs="Times New Roman"/>
          <w:color w:val="auto"/>
          <w:highlight w:val="none"/>
          <w:lang w:val="en-US"/>
        </w:rPr>
        <w:t>到岗，否则，承包人应按</w:t>
      </w:r>
      <w:r>
        <w:rPr>
          <w:rFonts w:hint="eastAsia" w:ascii="Times New Roman" w:hAnsi="Times New Roman" w:cs="Times New Roman"/>
          <w:color w:val="auto"/>
          <w:highlight w:val="none"/>
          <w:lang w:val="en-US" w:bidi="en-US"/>
        </w:rPr>
        <w:t>每人每天人民币</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u w:val="single"/>
          <w:lang w:val="en-US" w:eastAsia="zh-CN" w:bidi="en-US"/>
        </w:rPr>
        <w:t>1000</w:t>
      </w:r>
      <w:r>
        <w:rPr>
          <w:rFonts w:hint="eastAsia" w:ascii="Times New Roman" w:hAnsi="Times New Roman" w:cs="Times New Roman"/>
          <w:color w:val="auto"/>
          <w:highlight w:val="none"/>
          <w:u w:val="single"/>
          <w:lang w:val="en-US" w:bidi="en-US"/>
        </w:rPr>
        <w:t xml:space="preserve">   </w:t>
      </w:r>
      <w:r>
        <w:rPr>
          <w:rFonts w:hint="eastAsia" w:ascii="Times New Roman" w:hAnsi="Times New Roman" w:cs="Times New Roman"/>
          <w:color w:val="auto"/>
          <w:highlight w:val="none"/>
          <w:lang w:val="en-US" w:bidi="en-US"/>
        </w:rPr>
        <w:t>元</w:t>
      </w:r>
      <w:r>
        <w:rPr>
          <w:rFonts w:ascii="Times New Roman" w:hAnsi="Times New Roman" w:cs="Times New Roman"/>
          <w:color w:val="auto"/>
          <w:highlight w:val="none"/>
          <w:lang w:val="en-US"/>
        </w:rPr>
        <w:t>的标准向发包人支付违约金，直至按照发包人的要求增派（和/或更换）的人员到岗为此。</w:t>
      </w:r>
    </w:p>
    <w:p w14:paraId="45539562">
      <w:pPr>
        <w:pStyle w:val="5"/>
        <w:jc w:val="both"/>
        <w:rPr>
          <w:color w:val="auto"/>
          <w:highlight w:val="none"/>
          <w:lang w:eastAsia="zh-CN"/>
        </w:rPr>
      </w:pPr>
      <w:bookmarkStart w:id="249" w:name="bookmark1660"/>
      <w:bookmarkStart w:id="250" w:name="bookmark1659"/>
      <w:bookmarkStart w:id="251" w:name="bookmark1661"/>
      <w:r>
        <w:rPr>
          <w:color w:val="auto"/>
          <w:highlight w:val="none"/>
          <w:lang w:eastAsia="zh-CN"/>
        </w:rPr>
        <w:t>4.11不利物质条件</w:t>
      </w:r>
      <w:bookmarkEnd w:id="249"/>
      <w:bookmarkEnd w:id="250"/>
      <w:bookmarkEnd w:id="251"/>
    </w:p>
    <w:p w14:paraId="2B5C9B6D">
      <w:pPr>
        <w:pStyle w:val="346"/>
        <w:tabs>
          <w:tab w:val="left" w:pos="8230"/>
        </w:tabs>
        <w:spacing w:line="300" w:lineRule="auto"/>
        <w:ind w:firstLine="420"/>
        <w:jc w:val="both"/>
        <w:rPr>
          <w:color w:val="auto"/>
          <w:highlight w:val="none"/>
        </w:rPr>
      </w:pPr>
      <w:r>
        <w:rPr>
          <w:rFonts w:ascii="Times New Roman" w:hAnsi="Times New Roman" w:eastAsia="Times New Roman" w:cs="Times New Roman"/>
          <w:color w:val="auto"/>
          <w:highlight w:val="none"/>
          <w:lang w:val="en-US" w:bidi="en-US"/>
        </w:rPr>
        <w:t>4.11.1</w:t>
      </w:r>
      <w:r>
        <w:rPr>
          <w:color w:val="auto"/>
          <w:highlight w:val="none"/>
        </w:rPr>
        <w:t>不利物质条件的范围：</w:t>
      </w:r>
      <w:r>
        <w:rPr>
          <w:rFonts w:hint="eastAsia"/>
          <w:color w:val="auto"/>
          <w:highlight w:val="none"/>
          <w:u w:val="single"/>
        </w:rPr>
        <w:t xml:space="preserve">   </w:t>
      </w:r>
      <w:r>
        <w:rPr>
          <w:rFonts w:hint="eastAsia" w:ascii="Times New Roman" w:hAnsi="Times New Roman" w:eastAsia="宋体" w:cs="Times New Roman"/>
          <w:color w:val="auto"/>
          <w:kern w:val="2"/>
          <w:sz w:val="21"/>
          <w:szCs w:val="20"/>
          <w:highlight w:val="none"/>
          <w:u w:val="single"/>
          <w:lang w:val="en-US" w:eastAsia="zh-CN" w:bidi="en-US"/>
        </w:rPr>
        <w:t xml:space="preserve">无 </w:t>
      </w:r>
      <w:r>
        <w:rPr>
          <w:rFonts w:hint="eastAsia"/>
          <w:color w:val="auto"/>
          <w:highlight w:val="none"/>
          <w:u w:val="single"/>
        </w:rPr>
        <w:t xml:space="preserve">    </w:t>
      </w:r>
      <w:r>
        <w:rPr>
          <w:rFonts w:hint="eastAsia" w:ascii="Times New Roman" w:hAnsi="Times New Roman" w:cs="Times New Roman"/>
          <w:color w:val="auto"/>
          <w:highlight w:val="none"/>
          <w:lang w:val="en-US" w:bidi="en-US"/>
        </w:rPr>
        <w:t>。</w:t>
      </w:r>
    </w:p>
    <w:p w14:paraId="17AECE68">
      <w:pPr>
        <w:pStyle w:val="4"/>
        <w:spacing w:line="360" w:lineRule="exact"/>
        <w:jc w:val="both"/>
        <w:rPr>
          <w:rFonts w:hint="eastAsia"/>
          <w:color w:val="auto"/>
          <w:highlight w:val="none"/>
          <w:lang w:eastAsia="zh-CN"/>
        </w:rPr>
      </w:pPr>
      <w:bookmarkStart w:id="252" w:name="bookmark1664"/>
      <w:bookmarkEnd w:id="252"/>
      <w:bookmarkStart w:id="253" w:name="_Toc3524"/>
      <w:bookmarkStart w:id="254" w:name="bookmark1662"/>
      <w:bookmarkStart w:id="255" w:name="bookmark1663"/>
      <w:bookmarkStart w:id="256" w:name="bookmark1665"/>
      <w:bookmarkStart w:id="257" w:name="_Toc347230106"/>
      <w:r>
        <w:rPr>
          <w:rFonts w:hint="eastAsia"/>
          <w:color w:val="auto"/>
          <w:highlight w:val="none"/>
          <w:lang w:eastAsia="zh-CN"/>
        </w:rPr>
        <w:t>5. 材料和工程设备</w:t>
      </w:r>
      <w:bookmarkEnd w:id="253"/>
      <w:bookmarkEnd w:id="254"/>
      <w:bookmarkEnd w:id="255"/>
      <w:bookmarkEnd w:id="256"/>
      <w:bookmarkEnd w:id="257"/>
    </w:p>
    <w:p w14:paraId="49D8AD9F">
      <w:pPr>
        <w:pStyle w:val="5"/>
        <w:jc w:val="both"/>
        <w:rPr>
          <w:rFonts w:hint="default"/>
          <w:color w:val="auto"/>
          <w:highlight w:val="none"/>
          <w:lang w:val="en-US" w:eastAsia="zh-CN"/>
        </w:rPr>
      </w:pPr>
      <w:bookmarkStart w:id="258" w:name="bookmark1666"/>
      <w:bookmarkStart w:id="259" w:name="bookmark1668"/>
      <w:bookmarkStart w:id="260" w:name="bookmark1667"/>
      <w:r>
        <w:rPr>
          <w:color w:val="auto"/>
          <w:highlight w:val="none"/>
          <w:lang w:eastAsia="zh-CN"/>
        </w:rPr>
        <w:t>5.2发包人提供的材料和工程设备</w:t>
      </w:r>
      <w:bookmarkEnd w:id="258"/>
      <w:bookmarkEnd w:id="259"/>
      <w:bookmarkEnd w:id="260"/>
      <w:r>
        <w:rPr>
          <w:rFonts w:hint="eastAsia"/>
          <w:color w:val="auto"/>
          <w:highlight w:val="none"/>
          <w:lang w:eastAsia="zh-CN"/>
        </w:rPr>
        <w:t>：</w:t>
      </w:r>
      <w:r>
        <w:rPr>
          <w:rFonts w:hint="eastAsia"/>
          <w:color w:val="auto"/>
          <w:highlight w:val="none"/>
          <w:lang w:val="en-US" w:eastAsia="zh-CN"/>
        </w:rPr>
        <w:t>无</w:t>
      </w:r>
    </w:p>
    <w:p w14:paraId="1DCA018E">
      <w:pPr>
        <w:pStyle w:val="4"/>
        <w:spacing w:line="360" w:lineRule="exact"/>
        <w:jc w:val="both"/>
        <w:rPr>
          <w:rFonts w:hint="eastAsia"/>
          <w:color w:val="auto"/>
          <w:highlight w:val="none"/>
          <w:lang w:eastAsia="zh-CN"/>
        </w:rPr>
      </w:pPr>
      <w:bookmarkStart w:id="261" w:name="bookmark1669"/>
      <w:bookmarkEnd w:id="261"/>
      <w:bookmarkStart w:id="262" w:name="bookmark1671"/>
      <w:bookmarkStart w:id="263" w:name="bookmark1673"/>
      <w:bookmarkStart w:id="264" w:name="_Toc453"/>
      <w:bookmarkStart w:id="265" w:name="_Toc4956"/>
      <w:bookmarkStart w:id="266" w:name="bookmark1670"/>
      <w:bookmarkStart w:id="267" w:name="_Toc6599"/>
      <w:bookmarkStart w:id="268" w:name="_Toc1942276484"/>
      <w:r>
        <w:rPr>
          <w:rFonts w:hint="eastAsia"/>
          <w:color w:val="auto"/>
          <w:highlight w:val="none"/>
          <w:lang w:eastAsia="zh-CN"/>
        </w:rPr>
        <w:t>6. 施工设备和临时设施</w:t>
      </w:r>
      <w:bookmarkEnd w:id="262"/>
      <w:bookmarkEnd w:id="263"/>
      <w:bookmarkEnd w:id="264"/>
      <w:bookmarkEnd w:id="265"/>
      <w:bookmarkEnd w:id="266"/>
      <w:bookmarkEnd w:id="267"/>
      <w:bookmarkEnd w:id="268"/>
    </w:p>
    <w:p w14:paraId="17B02EBF">
      <w:pPr>
        <w:pStyle w:val="5"/>
        <w:jc w:val="both"/>
        <w:rPr>
          <w:color w:val="auto"/>
          <w:highlight w:val="none"/>
          <w:lang w:eastAsia="zh-CN"/>
        </w:rPr>
      </w:pPr>
      <w:bookmarkStart w:id="269" w:name="bookmark1676"/>
      <w:bookmarkStart w:id="270" w:name="bookmark1675"/>
      <w:bookmarkStart w:id="271" w:name="bookmark1674"/>
      <w:r>
        <w:rPr>
          <w:color w:val="auto"/>
          <w:highlight w:val="none"/>
          <w:lang w:eastAsia="zh-CN"/>
        </w:rPr>
        <w:t>6.1承包人提供的施工设备和临时设施</w:t>
      </w:r>
      <w:bookmarkEnd w:id="269"/>
      <w:bookmarkEnd w:id="270"/>
      <w:bookmarkEnd w:id="271"/>
    </w:p>
    <w:p w14:paraId="66EDE601">
      <w:pPr>
        <w:pStyle w:val="346"/>
        <w:spacing w:after="140" w:line="365" w:lineRule="exact"/>
        <w:ind w:firstLine="440"/>
        <w:jc w:val="both"/>
        <w:rPr>
          <w:color w:val="auto"/>
          <w:highlight w:val="none"/>
        </w:rPr>
      </w:pPr>
      <w:r>
        <w:rPr>
          <w:rFonts w:ascii="Times New Roman" w:hAnsi="Times New Roman" w:eastAsia="Times New Roman" w:cs="Times New Roman"/>
          <w:color w:val="auto"/>
          <w:highlight w:val="none"/>
          <w:lang w:val="en-US" w:bidi="en-US"/>
        </w:rPr>
        <w:t>6.1.2</w:t>
      </w:r>
      <w:r>
        <w:rPr>
          <w:color w:val="auto"/>
          <w:highlight w:val="none"/>
        </w:rPr>
        <w:t>承包人自行承担修建临时设施的费用，需要临时占地的，由承包人办理相关申请手续，发包人予以协助，发生的相关费用由承包人承担。</w:t>
      </w:r>
    </w:p>
    <w:p w14:paraId="5032DF04">
      <w:pPr>
        <w:pStyle w:val="5"/>
        <w:jc w:val="both"/>
        <w:rPr>
          <w:color w:val="auto"/>
          <w:highlight w:val="none"/>
          <w:lang w:eastAsia="zh-CN"/>
        </w:rPr>
      </w:pPr>
      <w:bookmarkStart w:id="272" w:name="bookmark1678"/>
      <w:bookmarkStart w:id="273" w:name="bookmark1677"/>
      <w:bookmarkStart w:id="274" w:name="bookmark1679"/>
      <w:r>
        <w:rPr>
          <w:color w:val="auto"/>
          <w:highlight w:val="none"/>
          <w:lang w:eastAsia="zh-CN"/>
        </w:rPr>
        <w:t>6.2发包人提供的施工设备和临时设施</w:t>
      </w:r>
      <w:bookmarkEnd w:id="272"/>
      <w:bookmarkEnd w:id="273"/>
      <w:bookmarkEnd w:id="274"/>
    </w:p>
    <w:p w14:paraId="7A3647C6">
      <w:pPr>
        <w:ind w:right="248" w:firstLine="424" w:firstLineChars="202"/>
        <w:jc w:val="left"/>
        <w:rPr>
          <w:rFonts w:hint="eastAsia" w:ascii="宋体" w:hAnsi="宋体" w:eastAsia="宋体" w:cs="宋体"/>
          <w:color w:val="auto"/>
          <w:sz w:val="21"/>
          <w:szCs w:val="21"/>
          <w:highlight w:val="none"/>
        </w:rPr>
      </w:pPr>
      <w:bookmarkStart w:id="275" w:name="bookmark1684"/>
      <w:bookmarkEnd w:id="275"/>
      <w:bookmarkStart w:id="276" w:name="bookmark1680"/>
      <w:bookmarkEnd w:id="276"/>
      <w:bookmarkStart w:id="277" w:name="_Toc2758"/>
      <w:bookmarkStart w:id="278" w:name="bookmark1685"/>
      <w:bookmarkStart w:id="279" w:name="bookmark1683"/>
      <w:bookmarkStart w:id="280" w:name="bookmark1682"/>
      <w:bookmarkStart w:id="281" w:name="_Toc1966053410"/>
      <w:bookmarkStart w:id="282" w:name="_Toc18798"/>
      <w:bookmarkStart w:id="283" w:name="_Toc8746"/>
      <w:bookmarkStart w:id="284" w:name="bookmark1687"/>
      <w:bookmarkStart w:id="285" w:name="bookmark1688"/>
      <w:bookmarkStart w:id="286" w:name="bookmark1686"/>
      <w:r>
        <w:rPr>
          <w:rFonts w:hint="eastAsia" w:ascii="宋体" w:hAnsi="宋体" w:eastAsia="宋体" w:cs="宋体"/>
          <w:color w:val="auto"/>
          <w:sz w:val="21"/>
          <w:szCs w:val="21"/>
          <w:highlight w:val="none"/>
        </w:rPr>
        <w:t>（1）发包人提供的的施工设备：</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830033">
      <w:pPr>
        <w:ind w:right="248"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（2）发包人提供的临时设施：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E2181C4">
      <w:pPr>
        <w:pStyle w:val="4"/>
        <w:spacing w:line="360" w:lineRule="exact"/>
        <w:jc w:val="both"/>
        <w:rPr>
          <w:rFonts w:hint="eastAsia"/>
          <w:color w:val="auto"/>
          <w:highlight w:val="none"/>
          <w:lang w:eastAsia="zh-CN"/>
        </w:rPr>
      </w:pPr>
      <w:r>
        <w:rPr>
          <w:rFonts w:hint="eastAsia"/>
          <w:color w:val="auto"/>
          <w:highlight w:val="none"/>
          <w:lang w:eastAsia="zh-CN"/>
        </w:rPr>
        <w:t>7. 交通运输</w:t>
      </w:r>
      <w:bookmarkEnd w:id="277"/>
      <w:bookmarkEnd w:id="278"/>
      <w:bookmarkEnd w:id="279"/>
      <w:bookmarkEnd w:id="280"/>
      <w:bookmarkEnd w:id="281"/>
      <w:bookmarkEnd w:id="282"/>
      <w:bookmarkEnd w:id="283"/>
    </w:p>
    <w:p w14:paraId="1041E509">
      <w:pPr>
        <w:pStyle w:val="5"/>
        <w:jc w:val="both"/>
        <w:rPr>
          <w:color w:val="auto"/>
          <w:highlight w:val="none"/>
          <w:lang w:eastAsia="zh-CN"/>
        </w:rPr>
      </w:pPr>
      <w:r>
        <w:rPr>
          <w:color w:val="auto"/>
          <w:highlight w:val="none"/>
          <w:lang w:eastAsia="zh-CN"/>
        </w:rPr>
        <w:t>7.1道路通行权和场外设施</w:t>
      </w:r>
      <w:bookmarkEnd w:id="284"/>
      <w:bookmarkEnd w:id="285"/>
      <w:bookmarkEnd w:id="286"/>
    </w:p>
    <w:p w14:paraId="60A097D7">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7.1.1场外施工道路</w:t>
      </w:r>
    </w:p>
    <w:p w14:paraId="58EC7385">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发包人应根据工程的施工需要，负责办理取得出入施工场地的专用和临时道路的通行权，以及取得为工程建设所需修建场外设施的权利，</w:t>
      </w:r>
      <w:r>
        <w:rPr>
          <w:rFonts w:hint="eastAsia" w:ascii="宋体" w:hAnsi="宋体" w:cs="宋体"/>
          <w:color w:val="auto"/>
          <w:highlight w:val="none"/>
          <w:lang w:val="en-US" w:eastAsia="zh-CN" w:bidi="zh-CN"/>
        </w:rPr>
        <w:t>由承包人</w:t>
      </w:r>
      <w:r>
        <w:rPr>
          <w:rFonts w:hint="eastAsia" w:ascii="宋体" w:hAnsi="宋体" w:cs="宋体"/>
          <w:color w:val="auto"/>
          <w:highlight w:val="none"/>
          <w:lang w:val="zh-CN" w:eastAsia="zh-CN" w:bidi="zh-CN"/>
        </w:rPr>
        <w:t>承担有关费用。承包人应协助发包人办理上述手续。</w:t>
      </w:r>
    </w:p>
    <w:p w14:paraId="59C09D78">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7.1.2场内施工道路</w:t>
      </w:r>
    </w:p>
    <w:p w14:paraId="0D4E0C8B">
      <w:pPr>
        <w:pStyle w:val="369"/>
        <w:tabs>
          <w:tab w:val="left" w:pos="750"/>
          <w:tab w:val="left" w:pos="4898"/>
        </w:tabs>
        <w:spacing w:after="140" w:line="372" w:lineRule="auto"/>
        <w:ind w:left="420" w:firstLine="0"/>
        <w:jc w:val="both"/>
        <w:rPr>
          <w:rFonts w:hint="eastAsia" w:ascii="宋体" w:hAnsi="宋体" w:cs="宋体"/>
          <w:color w:val="auto"/>
          <w:highlight w:val="none"/>
          <w:lang w:val="en-US" w:eastAsia="zh-CN" w:bidi="zh-CN"/>
        </w:rPr>
      </w:pPr>
      <w:r>
        <w:rPr>
          <w:rFonts w:hint="eastAsia" w:ascii="宋体" w:hAnsi="宋体" w:cs="宋体"/>
          <w:color w:val="auto"/>
          <w:highlight w:val="none"/>
          <w:lang w:val="zh-CN" w:eastAsia="zh-CN" w:bidi="zh-CN"/>
        </w:rPr>
        <w:t>施工期间由承包人负责场内施工道路修建与维护，费用包含在投标报价中。如承包人在发包人规定的时间内未完成场内施工道路修建，发包人有权选择其他承包人来完成，其所发生的全部费用从合同价款中扣除。</w:t>
      </w:r>
    </w:p>
    <w:p w14:paraId="70D85E6B">
      <w:pPr>
        <w:pStyle w:val="4"/>
        <w:spacing w:line="360" w:lineRule="exact"/>
        <w:jc w:val="both"/>
        <w:rPr>
          <w:rFonts w:hint="eastAsia"/>
          <w:color w:val="auto"/>
          <w:highlight w:val="none"/>
          <w:lang w:eastAsia="zh-CN"/>
        </w:rPr>
      </w:pPr>
      <w:bookmarkStart w:id="287" w:name="_Toc976"/>
      <w:bookmarkStart w:id="288" w:name="_Toc28858"/>
      <w:bookmarkStart w:id="289" w:name="_Toc18147"/>
      <w:bookmarkStart w:id="290" w:name="_Toc1043714604"/>
      <w:bookmarkStart w:id="291" w:name="bookmark1690"/>
      <w:bookmarkStart w:id="292" w:name="bookmark1689"/>
      <w:bookmarkStart w:id="293" w:name="bookmark1692"/>
      <w:bookmarkStart w:id="294" w:name="bookmark1693"/>
      <w:bookmarkStart w:id="295" w:name="bookmark1694"/>
      <w:bookmarkStart w:id="296" w:name="bookmark1695"/>
      <w:r>
        <w:rPr>
          <w:rFonts w:hint="eastAsia"/>
          <w:color w:val="auto"/>
          <w:highlight w:val="none"/>
          <w:lang w:eastAsia="zh-CN"/>
        </w:rPr>
        <w:t>8. 测量放线</w:t>
      </w:r>
      <w:bookmarkEnd w:id="287"/>
      <w:bookmarkEnd w:id="288"/>
      <w:bookmarkEnd w:id="289"/>
      <w:bookmarkEnd w:id="290"/>
      <w:bookmarkEnd w:id="291"/>
      <w:bookmarkEnd w:id="292"/>
      <w:bookmarkEnd w:id="293"/>
    </w:p>
    <w:p w14:paraId="4DB4870D">
      <w:pPr>
        <w:pStyle w:val="5"/>
        <w:jc w:val="both"/>
        <w:rPr>
          <w:color w:val="auto"/>
          <w:highlight w:val="none"/>
          <w:lang w:eastAsia="zh-CN"/>
        </w:rPr>
      </w:pPr>
      <w:r>
        <w:rPr>
          <w:color w:val="auto"/>
          <w:highlight w:val="none"/>
          <w:lang w:eastAsia="zh-CN"/>
        </w:rPr>
        <w:t>8.1施工控制网</w:t>
      </w:r>
      <w:bookmarkEnd w:id="294"/>
      <w:bookmarkEnd w:id="295"/>
      <w:bookmarkEnd w:id="296"/>
    </w:p>
    <w:p w14:paraId="68B3CBEB">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bookmarkStart w:id="297" w:name="bookmark1696"/>
      <w:bookmarkEnd w:id="297"/>
      <w:r>
        <w:rPr>
          <w:rFonts w:hint="eastAsia" w:ascii="宋体" w:hAnsi="宋体" w:cs="宋体"/>
          <w:color w:val="auto"/>
          <w:highlight w:val="none"/>
          <w:lang w:val="zh-CN" w:eastAsia="zh-CN" w:bidi="zh-CN"/>
        </w:rPr>
        <w:t>8.1.1发包人应在开工通知发出的7天内，通过监理人向承包人提供测量基准点、基准线和水准点及其书面资料。除合同另有约定外，承包人应根据国家测绘基准、测绘系统和工程测量技术规范，按上述基准点（线）以及合同工程精度要求，测设施工控制网，并在接收上述测量基准点等后的 14天内将施工控制网资料报送监理人批准。</w:t>
      </w:r>
    </w:p>
    <w:p w14:paraId="346B54CC">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8.1.2 对基准坐标资料的内容的确认与维护</w:t>
      </w:r>
    </w:p>
    <w:p w14:paraId="7C5975D9">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14:paraId="11F17BE3">
      <w:pPr>
        <w:pStyle w:val="369"/>
        <w:tabs>
          <w:tab w:val="left" w:pos="750"/>
          <w:tab w:val="left" w:pos="4898"/>
        </w:tabs>
        <w:spacing w:after="140" w:line="372" w:lineRule="auto"/>
        <w:ind w:left="420" w:firstLine="0"/>
        <w:jc w:val="both"/>
        <w:rPr>
          <w:rFonts w:hint="eastAsia" w:ascii="宋体" w:hAnsi="宋体" w:cs="宋体"/>
          <w:color w:val="auto"/>
          <w:highlight w:val="none"/>
          <w:lang w:val="zh-CN" w:eastAsia="zh-CN" w:bidi="zh-CN"/>
        </w:rPr>
      </w:pPr>
      <w:r>
        <w:rPr>
          <w:rFonts w:hint="eastAsia" w:ascii="宋体" w:hAnsi="宋体" w:cs="宋体"/>
          <w:color w:val="auto"/>
          <w:highlight w:val="none"/>
          <w:lang w:val="zh-CN" w:eastAsia="zh-CN" w:bidi="zh-CN"/>
        </w:rPr>
        <w:t>（2）对因自身原因造成原始控制点的破坏，不得因此向发包人索取可能延长的工期和可能增加的费用；</w:t>
      </w:r>
    </w:p>
    <w:p w14:paraId="16F13160">
      <w:pPr>
        <w:pStyle w:val="369"/>
        <w:tabs>
          <w:tab w:val="left" w:pos="750"/>
          <w:tab w:val="left" w:pos="4898"/>
        </w:tabs>
        <w:spacing w:after="140" w:line="372" w:lineRule="auto"/>
        <w:ind w:left="420" w:firstLine="0"/>
        <w:jc w:val="both"/>
        <w:rPr>
          <w:color w:val="auto"/>
          <w:highlight w:val="none"/>
          <w:lang w:eastAsia="zh-CN"/>
        </w:rPr>
      </w:pPr>
      <w:r>
        <w:rPr>
          <w:rFonts w:hint="eastAsia" w:ascii="宋体" w:hAnsi="宋体" w:cs="宋体"/>
          <w:color w:val="auto"/>
          <w:highlight w:val="none"/>
          <w:lang w:val="zh-CN" w:eastAsia="zh-CN" w:bidi="zh-CN"/>
        </w:rPr>
        <w:t>（3）施工控制网允许发包人、监理人以及其它承包人使用。</w:t>
      </w:r>
    </w:p>
    <w:p w14:paraId="21F978F3">
      <w:pPr>
        <w:pStyle w:val="4"/>
        <w:spacing w:line="360" w:lineRule="exact"/>
        <w:jc w:val="both"/>
        <w:rPr>
          <w:rFonts w:hint="eastAsia"/>
          <w:color w:val="auto"/>
          <w:highlight w:val="none"/>
          <w:lang w:eastAsia="zh-CN"/>
        </w:rPr>
      </w:pPr>
      <w:bookmarkStart w:id="298" w:name="_Toc15272"/>
      <w:bookmarkStart w:id="299" w:name="_Toc15023"/>
      <w:bookmarkStart w:id="300" w:name="_Toc202010781"/>
      <w:r>
        <w:rPr>
          <w:rFonts w:hint="eastAsia"/>
          <w:color w:val="auto"/>
          <w:highlight w:val="none"/>
          <w:lang w:eastAsia="zh-CN"/>
        </w:rPr>
        <w:t>9. 施工安全、治安保卫和环境保护</w:t>
      </w:r>
      <w:bookmarkEnd w:id="298"/>
      <w:bookmarkEnd w:id="299"/>
      <w:bookmarkEnd w:id="300"/>
    </w:p>
    <w:p w14:paraId="53218E8B">
      <w:pPr>
        <w:pStyle w:val="5"/>
        <w:jc w:val="both"/>
        <w:rPr>
          <w:color w:val="auto"/>
          <w:highlight w:val="none"/>
          <w:lang w:eastAsia="zh-CN"/>
        </w:rPr>
      </w:pPr>
      <w:r>
        <w:rPr>
          <w:color w:val="auto"/>
          <w:highlight w:val="none"/>
          <w:lang w:eastAsia="zh-CN"/>
        </w:rPr>
        <w:t>9.2承包人的施工安全责任</w:t>
      </w:r>
    </w:p>
    <w:p w14:paraId="293441E6">
      <w:pPr>
        <w:pStyle w:val="346"/>
        <w:tabs>
          <w:tab w:val="left" w:pos="754"/>
        </w:tabs>
        <w:spacing w:line="377" w:lineRule="auto"/>
        <w:ind w:left="420" w:firstLine="0"/>
        <w:jc w:val="both"/>
        <w:rPr>
          <w:rFonts w:ascii="Times New Roman" w:hAnsi="Times New Roman" w:cs="Times New Roman"/>
          <w:color w:val="auto"/>
          <w:highlight w:val="none"/>
        </w:rPr>
      </w:pPr>
      <w:r>
        <w:rPr>
          <w:rFonts w:hint="eastAsia" w:ascii="Times New Roman" w:hAnsi="Times New Roman" w:cs="Times New Roman"/>
          <w:color w:val="auto"/>
          <w:highlight w:val="none"/>
          <w:lang w:val="en-US" w:bidi="en-US"/>
        </w:rPr>
        <w:t>9.</w:t>
      </w:r>
      <w:r>
        <w:rPr>
          <w:rFonts w:ascii="Times New Roman" w:hAnsi="Times New Roman" w:eastAsia="Times New Roman" w:cs="Times New Roman"/>
          <w:color w:val="auto"/>
          <w:highlight w:val="none"/>
          <w:lang w:val="en-US" w:bidi="en-US"/>
        </w:rPr>
        <w:t xml:space="preserve">2. </w:t>
      </w:r>
      <w:r>
        <w:rPr>
          <w:rFonts w:ascii="Times New Roman" w:hAnsi="Times New Roman" w:eastAsia="Times New Roman" w:cs="Times New Roman"/>
          <w:color w:val="auto"/>
          <w:highlight w:val="none"/>
        </w:rPr>
        <w:t>8</w:t>
      </w:r>
      <w:r>
        <w:rPr>
          <w:rFonts w:ascii="Times New Roman" w:hAnsi="Times New Roman" w:cs="Times New Roman"/>
          <w:color w:val="auto"/>
          <w:highlight w:val="none"/>
        </w:rPr>
        <w:t>安全施工措施所需费用在投标时不得做竞争调整。</w:t>
      </w:r>
    </w:p>
    <w:p w14:paraId="08D8ED1F">
      <w:pPr>
        <w:pStyle w:val="346"/>
        <w:tabs>
          <w:tab w:val="left" w:pos="4162"/>
          <w:tab w:val="left" w:pos="6139"/>
        </w:tabs>
        <w:spacing w:after="140" w:line="360" w:lineRule="exact"/>
        <w:ind w:firstLine="440"/>
        <w:jc w:val="both"/>
        <w:rPr>
          <w:color w:val="auto"/>
          <w:highlight w:val="none"/>
        </w:rPr>
      </w:pPr>
      <w:r>
        <w:rPr>
          <w:rFonts w:ascii="Times New Roman" w:hAnsi="Times New Roman" w:eastAsia="Times New Roman" w:cs="Times New Roman"/>
          <w:color w:val="auto"/>
          <w:highlight w:val="none"/>
          <w:lang w:val="en-US" w:bidi="en-US"/>
        </w:rPr>
        <w:t xml:space="preserve">9. 2. </w:t>
      </w:r>
      <w:r>
        <w:rPr>
          <w:rFonts w:ascii="Times New Roman" w:hAnsi="Times New Roman" w:eastAsia="Times New Roman" w:cs="Times New Roman"/>
          <w:color w:val="auto"/>
          <w:highlight w:val="none"/>
        </w:rPr>
        <w:t>12</w:t>
      </w:r>
      <w:r>
        <w:rPr>
          <w:color w:val="auto"/>
          <w:highlight w:val="none"/>
        </w:rPr>
        <w:t>下列工程应编制专项施工方案：</w:t>
      </w:r>
      <w:r>
        <w:rPr>
          <w:color w:val="auto"/>
          <w:highlight w:val="none"/>
          <w:u w:val="single"/>
        </w:rPr>
        <w:tab/>
      </w:r>
      <w:r>
        <w:rPr>
          <w:rFonts w:hint="eastAsia"/>
          <w:color w:val="auto"/>
          <w:highlight w:val="none"/>
          <w:u w:val="single"/>
          <w:lang w:val="en-US"/>
        </w:rPr>
        <w:t xml:space="preserve"> 承包人应根据《水利水电工程施工安全管理导则》（SL721-2015）附录A进行辨识本项目危险性较大的单项工程，报监理工程师进行确认，对确认的危大工程应编制专项的施工方案。其中应组织专家论证和审查的专项施工方案：对超过一定规模的危大工程应组织专家进行论证，费用由承包人承担。</w:t>
      </w:r>
    </w:p>
    <w:p w14:paraId="04389B59">
      <w:pPr>
        <w:pStyle w:val="5"/>
        <w:jc w:val="both"/>
        <w:rPr>
          <w:color w:val="auto"/>
          <w:highlight w:val="none"/>
          <w:lang w:eastAsia="zh-CN"/>
        </w:rPr>
      </w:pPr>
      <w:r>
        <w:rPr>
          <w:color w:val="auto"/>
          <w:highlight w:val="none"/>
          <w:lang w:eastAsia="zh-CN"/>
        </w:rPr>
        <w:t>9.7文明工地</w:t>
      </w:r>
    </w:p>
    <w:p w14:paraId="1195789A">
      <w:pPr>
        <w:pStyle w:val="346"/>
        <w:tabs>
          <w:tab w:val="left" w:pos="5323"/>
        </w:tabs>
        <w:spacing w:after="140" w:line="372" w:lineRule="auto"/>
        <w:ind w:firstLine="420"/>
        <w:jc w:val="both"/>
        <w:rPr>
          <w:color w:val="auto"/>
          <w:highlight w:val="none"/>
          <w:u w:val="single"/>
          <w:lang w:val="en-US"/>
        </w:rPr>
      </w:pPr>
      <w:r>
        <w:rPr>
          <w:rFonts w:ascii="Times New Roman" w:hAnsi="Times New Roman" w:eastAsia="Times New Roman" w:cs="Times New Roman"/>
          <w:color w:val="auto"/>
          <w:highlight w:val="none"/>
          <w:lang w:val="en-US" w:bidi="en-US"/>
        </w:rPr>
        <w:t xml:space="preserve">9.7. </w:t>
      </w:r>
      <w:r>
        <w:rPr>
          <w:rFonts w:ascii="Times New Roman" w:hAnsi="Times New Roman" w:eastAsia="Times New Roman" w:cs="Times New Roman"/>
          <w:color w:val="auto"/>
          <w:highlight w:val="none"/>
        </w:rPr>
        <w:t>1</w:t>
      </w:r>
      <w:r>
        <w:rPr>
          <w:color w:val="auto"/>
          <w:highlight w:val="none"/>
        </w:rPr>
        <w:t>本合同文明工地的约定：</w:t>
      </w:r>
      <w:r>
        <w:rPr>
          <w:rFonts w:hint="eastAsia"/>
          <w:color w:val="auto"/>
          <w:highlight w:val="none"/>
          <w:u w:val="single"/>
        </w:rPr>
        <w:t xml:space="preserve">按水利部《水利系统文明建设工地评审管理办法》创建文明建设工地 </w:t>
      </w:r>
      <w:r>
        <w:rPr>
          <w:rFonts w:hint="eastAsia"/>
          <w:color w:val="auto"/>
          <w:highlight w:val="none"/>
          <w:u w:val="single"/>
          <w:lang w:val="en-US"/>
        </w:rPr>
        <w:t>。</w:t>
      </w:r>
      <w:bookmarkStart w:id="301" w:name="bookmark1709"/>
      <w:bookmarkStart w:id="302" w:name="bookmark1708"/>
      <w:bookmarkStart w:id="303" w:name="_Toc845"/>
      <w:bookmarkStart w:id="304" w:name="bookmark1710"/>
      <w:bookmarkStart w:id="305" w:name="_Toc8738"/>
    </w:p>
    <w:p w14:paraId="12077EC0">
      <w:pPr>
        <w:pStyle w:val="4"/>
        <w:spacing w:line="360" w:lineRule="exact"/>
        <w:jc w:val="both"/>
        <w:rPr>
          <w:rFonts w:hint="eastAsia"/>
          <w:color w:val="auto"/>
          <w:highlight w:val="none"/>
          <w:lang w:eastAsia="zh-CN"/>
        </w:rPr>
      </w:pPr>
      <w:bookmarkStart w:id="306" w:name="_Toc31061"/>
      <w:bookmarkStart w:id="307" w:name="_Toc279920817"/>
      <w:r>
        <w:rPr>
          <w:rFonts w:hint="eastAsia"/>
          <w:color w:val="auto"/>
          <w:highlight w:val="none"/>
          <w:lang w:eastAsia="zh-CN"/>
        </w:rPr>
        <w:t>11. 开工和竣工（完工</w:t>
      </w:r>
      <w:bookmarkEnd w:id="301"/>
      <w:bookmarkEnd w:id="302"/>
      <w:bookmarkEnd w:id="303"/>
      <w:bookmarkEnd w:id="304"/>
      <w:bookmarkEnd w:id="305"/>
      <w:r>
        <w:rPr>
          <w:rFonts w:hint="eastAsia"/>
          <w:color w:val="auto"/>
          <w:highlight w:val="none"/>
          <w:lang w:eastAsia="zh-CN"/>
        </w:rPr>
        <w:t>）</w:t>
      </w:r>
      <w:bookmarkEnd w:id="306"/>
      <w:bookmarkEnd w:id="307"/>
    </w:p>
    <w:p w14:paraId="255C123A">
      <w:pPr>
        <w:pStyle w:val="5"/>
        <w:jc w:val="both"/>
        <w:rPr>
          <w:color w:val="auto"/>
          <w:highlight w:val="none"/>
          <w:u w:val="single"/>
          <w:lang w:eastAsia="zh-CN"/>
        </w:rPr>
      </w:pPr>
      <w:bookmarkStart w:id="308" w:name="bookmark1712"/>
      <w:bookmarkStart w:id="309" w:name="bookmark1711"/>
      <w:bookmarkStart w:id="310" w:name="bookmark1713"/>
      <w:r>
        <w:rPr>
          <w:color w:val="auto"/>
          <w:highlight w:val="none"/>
          <w:lang w:eastAsia="zh-CN"/>
        </w:rPr>
        <w:t>11.2本工程主体工程完工时间为：</w:t>
      </w:r>
      <w:r>
        <w:rPr>
          <w:color w:val="auto"/>
          <w:highlight w:val="none"/>
          <w:u w:val="single"/>
          <w:lang w:eastAsia="zh-CN"/>
        </w:rPr>
        <w:tab/>
      </w:r>
      <w:r>
        <w:rPr>
          <w:color w:val="auto"/>
          <w:highlight w:val="none"/>
          <w:u w:val="single"/>
          <w:lang w:eastAsia="zh-CN"/>
        </w:rPr>
        <w:t xml:space="preserve">  年     月      日。</w:t>
      </w:r>
      <w:bookmarkEnd w:id="308"/>
      <w:bookmarkEnd w:id="309"/>
      <w:bookmarkEnd w:id="310"/>
    </w:p>
    <w:p w14:paraId="0A806CCB">
      <w:pPr>
        <w:pStyle w:val="5"/>
        <w:jc w:val="both"/>
        <w:rPr>
          <w:color w:val="auto"/>
          <w:highlight w:val="none"/>
          <w:lang w:eastAsia="zh-CN"/>
        </w:rPr>
      </w:pPr>
      <w:bookmarkStart w:id="311" w:name="bookmark1714"/>
      <w:bookmarkStart w:id="312" w:name="bookmark1715"/>
      <w:bookmarkStart w:id="313" w:name="bookmark1716"/>
      <w:r>
        <w:rPr>
          <w:color w:val="auto"/>
          <w:highlight w:val="none"/>
          <w:lang w:eastAsia="zh-CN"/>
        </w:rPr>
        <w:t>11.3发包人的工期延误</w:t>
      </w:r>
      <w:bookmarkEnd w:id="311"/>
      <w:bookmarkEnd w:id="312"/>
      <w:bookmarkEnd w:id="313"/>
    </w:p>
    <w:p w14:paraId="267E7CD6">
      <w:pPr>
        <w:pStyle w:val="5"/>
        <w:jc w:val="both"/>
        <w:rPr>
          <w:color w:val="auto"/>
          <w:highlight w:val="none"/>
          <w:lang w:eastAsia="zh-CN"/>
        </w:rPr>
      </w:pPr>
      <w:bookmarkStart w:id="314" w:name="bookmark1717"/>
      <w:bookmarkStart w:id="315" w:name="bookmark1719"/>
      <w:bookmarkStart w:id="316" w:name="bookmark1718"/>
      <w:r>
        <w:rPr>
          <w:color w:val="auto"/>
          <w:highlight w:val="none"/>
          <w:lang w:eastAsia="zh-CN"/>
        </w:rPr>
        <w:t>11.4异常恶劣的气候条件</w:t>
      </w:r>
      <w:bookmarkEnd w:id="314"/>
      <w:bookmarkEnd w:id="315"/>
      <w:bookmarkEnd w:id="316"/>
    </w:p>
    <w:p w14:paraId="24D8413F">
      <w:pPr>
        <w:pStyle w:val="346"/>
        <w:spacing w:after="100" w:line="240" w:lineRule="auto"/>
        <w:ind w:firstLine="420"/>
        <w:jc w:val="both"/>
        <w:rPr>
          <w:color w:val="auto"/>
          <w:highlight w:val="none"/>
        </w:rPr>
      </w:pPr>
      <w:r>
        <w:rPr>
          <w:rFonts w:hint="eastAsia" w:ascii="Times New Roman" w:hAnsi="Times New Roman" w:cs="Times New Roman"/>
          <w:color w:val="auto"/>
          <w:highlight w:val="none"/>
          <w:lang w:val="en-US" w:bidi="en-US"/>
        </w:rPr>
        <w:t>11</w:t>
      </w:r>
      <w:r>
        <w:rPr>
          <w:rFonts w:ascii="Times New Roman" w:hAnsi="Times New Roman" w:eastAsia="Times New Roman" w:cs="Times New Roman"/>
          <w:color w:val="auto"/>
          <w:highlight w:val="none"/>
          <w:lang w:val="en-US" w:bidi="en-US"/>
        </w:rPr>
        <w:t>.4.3</w:t>
      </w:r>
      <w:r>
        <w:rPr>
          <w:color w:val="auto"/>
          <w:highlight w:val="none"/>
        </w:rPr>
        <w:t>本合同工程界定异常恶劣气候条件的范围为：</w:t>
      </w:r>
    </w:p>
    <w:p w14:paraId="03649744">
      <w:pPr>
        <w:pStyle w:val="346"/>
        <w:tabs>
          <w:tab w:val="left" w:pos="5323"/>
        </w:tabs>
        <w:spacing w:after="140" w:line="372" w:lineRule="auto"/>
        <w:ind w:firstLine="420"/>
        <w:jc w:val="both"/>
        <w:rPr>
          <w:rFonts w:hint="eastAsia"/>
          <w:color w:val="auto"/>
          <w:highlight w:val="none"/>
          <w:lang w:eastAsia="zh-CN"/>
        </w:rPr>
      </w:pPr>
      <w:bookmarkStart w:id="317" w:name="bookmark1720"/>
      <w:bookmarkEnd w:id="317"/>
      <w:r>
        <w:rPr>
          <w:rFonts w:hint="eastAsia"/>
          <w:color w:val="auto"/>
          <w:highlight w:val="none"/>
          <w:lang w:eastAsia="zh-CN"/>
        </w:rPr>
        <w:t>由于出现以下异常恶劣气候的条件导致工期延误的，承包人有权要求发包人延长工期,但以下（1）～（4）项不能要求发包人承担费用，（5）～（8）项可以要求发包人承担相关费用。本合同工程界定异常恶劣气候条件的范围为：</w:t>
      </w:r>
    </w:p>
    <w:p w14:paraId="32A2922A">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 xml:space="preserve">（1）日降雨量大于 </w:t>
      </w:r>
      <w:r>
        <w:rPr>
          <w:rFonts w:hint="eastAsia"/>
          <w:color w:val="auto"/>
          <w:highlight w:val="none"/>
          <w:lang w:val="en-US" w:eastAsia="zh-CN"/>
        </w:rPr>
        <w:t>1</w:t>
      </w:r>
      <w:r>
        <w:rPr>
          <w:rFonts w:hint="eastAsia"/>
          <w:color w:val="auto"/>
          <w:highlight w:val="none"/>
          <w:lang w:eastAsia="zh-CN"/>
        </w:rPr>
        <w:t>50 ㎜的雨日超过 1 天（即24小时）；</w:t>
      </w:r>
    </w:p>
    <w:p w14:paraId="43306DD4">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（2）8级以上的持续1日的大风（以气象部门鉴定为准）；</w:t>
      </w:r>
    </w:p>
    <w:p w14:paraId="708AF51E">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（3）日最高气温超过38℃的高温大于</w:t>
      </w:r>
      <w:r>
        <w:rPr>
          <w:rFonts w:hint="eastAsia"/>
          <w:color w:val="auto"/>
          <w:highlight w:val="none"/>
          <w:lang w:val="en-US" w:eastAsia="zh-CN"/>
        </w:rPr>
        <w:t>2</w:t>
      </w:r>
      <w:r>
        <w:rPr>
          <w:rFonts w:hint="eastAsia"/>
          <w:color w:val="auto"/>
          <w:highlight w:val="none"/>
          <w:lang w:eastAsia="zh-CN"/>
        </w:rPr>
        <w:t>天；</w:t>
      </w:r>
    </w:p>
    <w:p w14:paraId="713296DB">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（4）日最低气温低于0℃的严寒大于2天；</w:t>
      </w:r>
    </w:p>
    <w:p w14:paraId="71643461">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（5）造成工程损坏的冰雹和大雪灾害；</w:t>
      </w:r>
    </w:p>
    <w:p w14:paraId="7BC1560A">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（6）6级以上的地震；</w:t>
      </w:r>
    </w:p>
    <w:p w14:paraId="7CC8746F">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（7）50年一遇及以上的洪水；</w:t>
      </w:r>
    </w:p>
    <w:p w14:paraId="7E96CB46">
      <w:pPr>
        <w:pStyle w:val="346"/>
        <w:tabs>
          <w:tab w:val="left" w:pos="5323"/>
        </w:tabs>
        <w:spacing w:after="140" w:line="372" w:lineRule="auto"/>
        <w:ind w:firstLine="420"/>
        <w:jc w:val="both"/>
        <w:rPr>
          <w:rFonts w:hint="eastAsia"/>
          <w:color w:val="auto"/>
          <w:highlight w:val="none"/>
          <w:lang w:eastAsia="zh-CN"/>
        </w:rPr>
      </w:pPr>
      <w:r>
        <w:rPr>
          <w:rFonts w:hint="eastAsia"/>
          <w:color w:val="auto"/>
          <w:highlight w:val="none"/>
          <w:lang w:eastAsia="zh-CN"/>
        </w:rPr>
        <w:t>（8）经承包人、监理人和发包人共同确认的其它异常恶劣气候灾害。</w:t>
      </w:r>
    </w:p>
    <w:p w14:paraId="528081C5">
      <w:pPr>
        <w:pStyle w:val="346"/>
        <w:numPr>
          <w:ilvl w:val="0"/>
          <w:numId w:val="0"/>
        </w:numPr>
        <w:tabs>
          <w:tab w:val="left" w:pos="903"/>
        </w:tabs>
        <w:spacing w:after="160" w:line="240" w:lineRule="auto"/>
        <w:jc w:val="both"/>
        <w:rPr>
          <w:color w:val="auto"/>
          <w:highlight w:val="none"/>
        </w:rPr>
      </w:pPr>
    </w:p>
    <w:p w14:paraId="7AECC41A">
      <w:pPr>
        <w:pStyle w:val="5"/>
        <w:jc w:val="both"/>
        <w:rPr>
          <w:color w:val="auto"/>
          <w:highlight w:val="none"/>
          <w:lang w:eastAsia="zh-CN"/>
        </w:rPr>
      </w:pPr>
      <w:bookmarkStart w:id="318" w:name="bookmark1730"/>
      <w:bookmarkStart w:id="319" w:name="bookmark1729"/>
      <w:bookmarkStart w:id="320" w:name="bookmark1728"/>
      <w:r>
        <w:rPr>
          <w:color w:val="auto"/>
          <w:highlight w:val="none"/>
          <w:lang w:eastAsia="zh-CN"/>
        </w:rPr>
        <w:t>11.5承包人工期延误</w:t>
      </w:r>
      <w:bookmarkEnd w:id="318"/>
      <w:bookmarkEnd w:id="319"/>
      <w:bookmarkEnd w:id="320"/>
    </w:p>
    <w:p w14:paraId="466AD092">
      <w:pPr>
        <w:pStyle w:val="346"/>
        <w:spacing w:after="100" w:line="240" w:lineRule="auto"/>
        <w:ind w:firstLine="420"/>
        <w:jc w:val="both"/>
        <w:rPr>
          <w:color w:val="auto"/>
          <w:highlight w:val="none"/>
        </w:rPr>
      </w:pPr>
      <w:r>
        <w:rPr>
          <w:rFonts w:ascii="Times New Roman" w:hAnsi="Times New Roman" w:eastAsia="Times New Roman" w:cs="Times New Roman"/>
          <w:color w:val="auto"/>
          <w:highlight w:val="none"/>
        </w:rPr>
        <w:t>(1)</w:t>
      </w:r>
      <w:r>
        <w:rPr>
          <w:color w:val="auto"/>
          <w:highlight w:val="none"/>
        </w:rPr>
        <w:t>逾期完工违约金表(参考格式)</w:t>
      </w:r>
    </w:p>
    <w:tbl>
      <w:tblPr>
        <w:tblStyle w:val="54"/>
        <w:tblW w:w="0" w:type="auto"/>
        <w:jc w:val="center"/>
        <w:tblLayout w:type="fixed"/>
        <w:tblCellMar>
          <w:top w:w="0" w:type="dxa"/>
          <w:left w:w="10" w:type="dxa"/>
          <w:bottom w:w="0" w:type="dxa"/>
          <w:right w:w="10" w:type="dxa"/>
        </w:tblCellMar>
      </w:tblPr>
      <w:tblGrid>
        <w:gridCol w:w="576"/>
        <w:gridCol w:w="4536"/>
        <w:gridCol w:w="1699"/>
        <w:gridCol w:w="1541"/>
      </w:tblGrid>
      <w:tr w14:paraId="4A9E2C11">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noWrap w:val="0"/>
            <w:vAlign w:val="center"/>
          </w:tcPr>
          <w:p w14:paraId="64A56074">
            <w:pPr>
              <w:pStyle w:val="370"/>
              <w:keepNext w:val="0"/>
              <w:keepLines w:val="0"/>
              <w:suppressLineNumbers w:val="0"/>
              <w:spacing w:before="0" w:beforeAutospacing="0" w:after="0" w:afterAutospacing="0" w:line="240" w:lineRule="auto"/>
              <w:ind w:left="0" w:right="0" w:firstLine="0"/>
              <w:jc w:val="both"/>
              <w:rPr>
                <w:rFonts w:hint="default"/>
                <w:color w:val="auto"/>
                <w:sz w:val="21"/>
                <w:szCs w:val="21"/>
                <w:highlight w:val="none"/>
              </w:rPr>
            </w:pPr>
            <w:r>
              <w:rPr>
                <w:rFonts w:hint="default"/>
                <w:color w:val="auto"/>
                <w:sz w:val="21"/>
                <w:szCs w:val="21"/>
                <w:highlight w:val="none"/>
              </w:rPr>
              <w:t>序号</w:t>
            </w:r>
          </w:p>
        </w:tc>
        <w:tc>
          <w:tcPr>
            <w:tcW w:w="4536" w:type="dxa"/>
            <w:tcBorders>
              <w:top w:val="single" w:color="auto" w:sz="4" w:space="0"/>
              <w:left w:val="single" w:color="auto" w:sz="4" w:space="0"/>
            </w:tcBorders>
            <w:shd w:val="clear" w:color="auto" w:fill="FFFFFF"/>
            <w:noWrap w:val="0"/>
            <w:vAlign w:val="center"/>
          </w:tcPr>
          <w:p w14:paraId="7F2B6FD5">
            <w:pPr>
              <w:pStyle w:val="370"/>
              <w:keepNext w:val="0"/>
              <w:keepLines w:val="0"/>
              <w:suppressLineNumbers w:val="0"/>
              <w:spacing w:before="0" w:beforeAutospacing="0" w:after="0" w:afterAutospacing="0" w:line="240" w:lineRule="auto"/>
              <w:ind w:left="0" w:right="0" w:firstLine="0"/>
              <w:jc w:val="center"/>
              <w:rPr>
                <w:rFonts w:hint="default"/>
                <w:color w:val="auto"/>
                <w:sz w:val="21"/>
                <w:szCs w:val="21"/>
                <w:highlight w:val="none"/>
              </w:rPr>
            </w:pPr>
            <w:r>
              <w:rPr>
                <w:rFonts w:hint="default"/>
                <w:color w:val="auto"/>
                <w:sz w:val="21"/>
                <w:szCs w:val="21"/>
                <w:highlight w:val="none"/>
              </w:rPr>
              <w:t>项目及其说明</w:t>
            </w:r>
          </w:p>
        </w:tc>
        <w:tc>
          <w:tcPr>
            <w:tcW w:w="1699" w:type="dxa"/>
            <w:tcBorders>
              <w:top w:val="single" w:color="auto" w:sz="4" w:space="0"/>
              <w:left w:val="single" w:color="auto" w:sz="4" w:space="0"/>
            </w:tcBorders>
            <w:shd w:val="clear" w:color="auto" w:fill="FFFFFF"/>
            <w:noWrap w:val="0"/>
            <w:vAlign w:val="center"/>
          </w:tcPr>
          <w:p w14:paraId="238AA2AF">
            <w:pPr>
              <w:pStyle w:val="370"/>
              <w:keepNext w:val="0"/>
              <w:keepLines w:val="0"/>
              <w:suppressLineNumbers w:val="0"/>
              <w:spacing w:before="0" w:beforeAutospacing="0" w:after="0" w:afterAutospacing="0" w:line="240" w:lineRule="auto"/>
              <w:ind w:left="0" w:right="0" w:firstLine="0"/>
              <w:jc w:val="center"/>
              <w:rPr>
                <w:rFonts w:hint="default"/>
                <w:color w:val="auto"/>
                <w:sz w:val="21"/>
                <w:szCs w:val="21"/>
                <w:highlight w:val="none"/>
              </w:rPr>
            </w:pPr>
            <w:r>
              <w:rPr>
                <w:rFonts w:hint="default"/>
                <w:color w:val="auto"/>
                <w:sz w:val="21"/>
                <w:szCs w:val="21"/>
                <w:highlight w:val="none"/>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14:paraId="43A903CE">
            <w:pPr>
              <w:pStyle w:val="370"/>
              <w:keepNext w:val="0"/>
              <w:keepLines w:val="0"/>
              <w:suppressLineNumbers w:val="0"/>
              <w:spacing w:before="0" w:beforeAutospacing="0" w:after="0" w:afterAutospacing="0" w:line="240" w:lineRule="auto"/>
              <w:ind w:left="0" w:right="0" w:firstLine="0"/>
              <w:jc w:val="center"/>
              <w:rPr>
                <w:rFonts w:hint="default"/>
                <w:color w:val="auto"/>
                <w:sz w:val="21"/>
                <w:szCs w:val="21"/>
                <w:highlight w:val="none"/>
              </w:rPr>
            </w:pPr>
            <w:r>
              <w:rPr>
                <w:rFonts w:hint="default"/>
                <w:color w:val="auto"/>
                <w:sz w:val="21"/>
                <w:szCs w:val="21"/>
                <w:highlight w:val="none"/>
              </w:rPr>
              <w:t>违约金(元/天)</w:t>
            </w:r>
          </w:p>
        </w:tc>
      </w:tr>
      <w:tr w14:paraId="40ACFD56">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753B98C0">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36" w:type="dxa"/>
            <w:tcBorders>
              <w:top w:val="single" w:color="auto" w:sz="4" w:space="0"/>
              <w:left w:val="single" w:color="auto" w:sz="4" w:space="0"/>
            </w:tcBorders>
            <w:shd w:val="clear" w:color="auto" w:fill="FFFFFF"/>
            <w:noWrap w:val="0"/>
            <w:vAlign w:val="top"/>
          </w:tcPr>
          <w:p w14:paraId="6EC48918">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zh-CN" w:eastAsia="zh-CN" w:bidi="zh-CN"/>
              </w:rPr>
              <w:t>工程完工</w:t>
            </w:r>
          </w:p>
        </w:tc>
        <w:tc>
          <w:tcPr>
            <w:tcW w:w="1699" w:type="dxa"/>
            <w:tcBorders>
              <w:top w:val="single" w:color="auto" w:sz="4" w:space="0"/>
              <w:left w:val="single" w:color="auto" w:sz="4" w:space="0"/>
            </w:tcBorders>
            <w:shd w:val="clear" w:color="auto" w:fill="FFFFFF"/>
            <w:noWrap w:val="0"/>
            <w:vAlign w:val="top"/>
          </w:tcPr>
          <w:p w14:paraId="2426EBCB">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300日历天</w:t>
            </w:r>
          </w:p>
        </w:tc>
        <w:tc>
          <w:tcPr>
            <w:tcW w:w="1541" w:type="dxa"/>
            <w:tcBorders>
              <w:top w:val="single" w:color="auto" w:sz="4" w:space="0"/>
              <w:left w:val="single" w:color="auto" w:sz="4" w:space="0"/>
              <w:right w:val="single" w:color="auto" w:sz="4" w:space="0"/>
            </w:tcBorders>
            <w:shd w:val="clear" w:color="auto" w:fill="FFFFFF"/>
            <w:noWrap w:val="0"/>
            <w:vAlign w:val="top"/>
          </w:tcPr>
          <w:p w14:paraId="1AE36E6E">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w:t>
            </w:r>
          </w:p>
        </w:tc>
      </w:tr>
      <w:tr w14:paraId="1F45C63F">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noWrap w:val="0"/>
            <w:vAlign w:val="top"/>
          </w:tcPr>
          <w:p w14:paraId="4BD6FFC6">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4536" w:type="dxa"/>
            <w:tcBorders>
              <w:top w:val="single" w:color="auto" w:sz="4" w:space="0"/>
              <w:left w:val="single" w:color="auto" w:sz="4" w:space="0"/>
            </w:tcBorders>
            <w:shd w:val="clear" w:color="auto" w:fill="FFFFFF"/>
            <w:noWrap w:val="0"/>
            <w:vAlign w:val="top"/>
          </w:tcPr>
          <w:p w14:paraId="0C16B146">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1699" w:type="dxa"/>
            <w:tcBorders>
              <w:top w:val="single" w:color="auto" w:sz="4" w:space="0"/>
              <w:left w:val="single" w:color="auto" w:sz="4" w:space="0"/>
            </w:tcBorders>
            <w:shd w:val="clear" w:color="auto" w:fill="FFFFFF"/>
            <w:noWrap w:val="0"/>
            <w:vAlign w:val="top"/>
          </w:tcPr>
          <w:p w14:paraId="4DCAF803">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494909C6">
            <w:pPr>
              <w:keepNext w:val="0"/>
              <w:keepLines w:val="0"/>
              <w:suppressLineNumbers w:val="0"/>
              <w:spacing w:before="0" w:beforeAutospacing="0" w:after="0" w:afterAutospacing="0"/>
              <w:ind w:left="0" w:right="0"/>
              <w:jc w:val="both"/>
              <w:rPr>
                <w:rFonts w:hint="default"/>
                <w:color w:val="auto"/>
                <w:sz w:val="21"/>
                <w:szCs w:val="21"/>
                <w:highlight w:val="none"/>
              </w:rPr>
            </w:pPr>
          </w:p>
        </w:tc>
      </w:tr>
      <w:tr w14:paraId="4BAE17B0">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11EC6916">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4536" w:type="dxa"/>
            <w:tcBorders>
              <w:top w:val="single" w:color="auto" w:sz="4" w:space="0"/>
              <w:left w:val="single" w:color="auto" w:sz="4" w:space="0"/>
              <w:bottom w:val="single" w:color="auto" w:sz="4" w:space="0"/>
            </w:tcBorders>
            <w:shd w:val="clear" w:color="auto" w:fill="FFFFFF"/>
            <w:noWrap w:val="0"/>
            <w:vAlign w:val="top"/>
          </w:tcPr>
          <w:p w14:paraId="1D7E279A">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1699" w:type="dxa"/>
            <w:tcBorders>
              <w:top w:val="single" w:color="auto" w:sz="4" w:space="0"/>
              <w:left w:val="single" w:color="auto" w:sz="4" w:space="0"/>
              <w:bottom w:val="single" w:color="auto" w:sz="4" w:space="0"/>
            </w:tcBorders>
            <w:shd w:val="clear" w:color="auto" w:fill="FFFFFF"/>
            <w:noWrap w:val="0"/>
            <w:vAlign w:val="top"/>
          </w:tcPr>
          <w:p w14:paraId="1568B3F6">
            <w:pPr>
              <w:keepNext w:val="0"/>
              <w:keepLines w:val="0"/>
              <w:suppressLineNumbers w:val="0"/>
              <w:spacing w:before="0" w:beforeAutospacing="0" w:after="0" w:afterAutospacing="0"/>
              <w:ind w:left="0" w:right="0"/>
              <w:jc w:val="both"/>
              <w:rPr>
                <w:rFonts w:hint="default"/>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9FBBD2">
            <w:pPr>
              <w:keepNext w:val="0"/>
              <w:keepLines w:val="0"/>
              <w:suppressLineNumbers w:val="0"/>
              <w:spacing w:before="0" w:beforeAutospacing="0" w:after="0" w:afterAutospacing="0"/>
              <w:ind w:left="0" w:right="0"/>
              <w:jc w:val="both"/>
              <w:rPr>
                <w:rFonts w:hint="default"/>
                <w:color w:val="auto"/>
                <w:sz w:val="21"/>
                <w:szCs w:val="21"/>
                <w:highlight w:val="none"/>
              </w:rPr>
            </w:pPr>
          </w:p>
        </w:tc>
      </w:tr>
    </w:tbl>
    <w:p w14:paraId="3A45A830">
      <w:pPr>
        <w:spacing w:after="279" w:line="1" w:lineRule="exact"/>
        <w:jc w:val="both"/>
        <w:rPr>
          <w:color w:val="auto"/>
          <w:highlight w:val="none"/>
        </w:rPr>
      </w:pPr>
    </w:p>
    <w:p w14:paraId="55F37DD1">
      <w:pPr>
        <w:pStyle w:val="346"/>
        <w:tabs>
          <w:tab w:val="left" w:pos="7999"/>
        </w:tabs>
        <w:spacing w:line="360" w:lineRule="exact"/>
        <w:ind w:firstLine="420" w:firstLineChars="200"/>
        <w:jc w:val="both"/>
        <w:rPr>
          <w:color w:val="auto"/>
          <w:highlight w:val="none"/>
        </w:rPr>
      </w:pPr>
      <w:r>
        <w:rPr>
          <w:color w:val="auto"/>
          <w:highlight w:val="none"/>
        </w:rPr>
        <w:t>承包人如未能按上表各节点要求的完工日期前完工，逾期完工违约金按</w:t>
      </w:r>
      <w:r>
        <w:rPr>
          <w:rFonts w:hint="eastAsia"/>
          <w:color w:val="auto"/>
          <w:highlight w:val="none"/>
          <w:u w:val="single"/>
          <w:lang w:val="en-US"/>
        </w:rPr>
        <w:t xml:space="preserve">   </w:t>
      </w:r>
      <w:r>
        <w:rPr>
          <w:rFonts w:hint="eastAsia"/>
          <w:color w:val="auto"/>
          <w:highlight w:val="none"/>
          <w:u w:val="single"/>
          <w:lang w:val="en-US" w:eastAsia="zh-CN"/>
        </w:rPr>
        <w:t>1000</w:t>
      </w:r>
      <w:r>
        <w:rPr>
          <w:rFonts w:hint="eastAsia"/>
          <w:color w:val="auto"/>
          <w:highlight w:val="none"/>
          <w:u w:val="single"/>
          <w:lang w:val="en-US"/>
        </w:rPr>
        <w:t xml:space="preserve">  </w:t>
      </w:r>
      <w:r>
        <w:rPr>
          <w:color w:val="auto"/>
          <w:highlight w:val="none"/>
        </w:rPr>
        <w:t xml:space="preserve">元/ </w:t>
      </w:r>
      <w:r>
        <w:rPr>
          <w:rFonts w:hint="eastAsia"/>
          <w:color w:val="auto"/>
          <w:highlight w:val="none"/>
        </w:rPr>
        <w:t>天</w:t>
      </w:r>
      <w:r>
        <w:rPr>
          <w:i/>
          <w:iCs/>
          <w:color w:val="auto"/>
          <w:highlight w:val="none"/>
        </w:rPr>
        <w:t>”</w:t>
      </w:r>
      <w:r>
        <w:rPr>
          <w:color w:val="auto"/>
          <w:highlight w:val="none"/>
        </w:rPr>
        <w:t>计算。</w:t>
      </w:r>
    </w:p>
    <w:p w14:paraId="5C6A5C06">
      <w:pPr>
        <w:pStyle w:val="346"/>
        <w:numPr>
          <w:ilvl w:val="0"/>
          <w:numId w:val="12"/>
        </w:numPr>
        <w:tabs>
          <w:tab w:val="left" w:pos="922"/>
          <w:tab w:val="left" w:pos="6190"/>
        </w:tabs>
        <w:spacing w:after="160" w:line="359" w:lineRule="exact"/>
        <w:ind w:firstLine="440"/>
        <w:jc w:val="both"/>
        <w:rPr>
          <w:color w:val="auto"/>
          <w:highlight w:val="none"/>
        </w:rPr>
      </w:pPr>
      <w:bookmarkStart w:id="321" w:name="bookmark1731"/>
      <w:bookmarkEnd w:id="321"/>
      <w:r>
        <w:rPr>
          <w:color w:val="auto"/>
          <w:highlight w:val="none"/>
        </w:rPr>
        <w:t>全部逾期完工违约金的总限额不超过合同总价的</w:t>
      </w:r>
      <w:r>
        <w:rPr>
          <w:color w:val="auto"/>
          <w:highlight w:val="none"/>
          <w:u w:val="single"/>
        </w:rPr>
        <w:tab/>
      </w:r>
      <w:r>
        <w:rPr>
          <w:rFonts w:hint="eastAsia"/>
          <w:color w:val="auto"/>
          <w:highlight w:val="none"/>
          <w:u w:val="single"/>
          <w:lang w:val="en-US" w:eastAsia="zh-CN"/>
        </w:rPr>
        <w:t>5</w:t>
      </w:r>
      <w:r>
        <w:rPr>
          <w:color w:val="auto"/>
          <w:highlight w:val="none"/>
        </w:rPr>
        <w:t>%,发包人可从应向承包人支付的任何金额中扣除此项违约金或以其他方式收回此款，此违约金的支付并不能解除承包人应完成工程的责任或合同规定的其他责任。</w:t>
      </w:r>
    </w:p>
    <w:p w14:paraId="6CF8F9F3">
      <w:pPr>
        <w:pStyle w:val="5"/>
        <w:jc w:val="both"/>
        <w:rPr>
          <w:color w:val="auto"/>
          <w:highlight w:val="none"/>
          <w:lang w:eastAsia="zh-CN"/>
        </w:rPr>
      </w:pPr>
      <w:bookmarkStart w:id="322" w:name="bookmark1734"/>
      <w:bookmarkStart w:id="323" w:name="bookmark1733"/>
      <w:bookmarkStart w:id="324" w:name="bookmark1732"/>
      <w:r>
        <w:rPr>
          <w:color w:val="auto"/>
          <w:highlight w:val="none"/>
          <w:lang w:eastAsia="zh-CN"/>
        </w:rPr>
        <w:t>11.6工期提前</w:t>
      </w:r>
      <w:bookmarkEnd w:id="322"/>
      <w:bookmarkEnd w:id="323"/>
      <w:bookmarkEnd w:id="324"/>
    </w:p>
    <w:p w14:paraId="6F9A07FD">
      <w:pPr>
        <w:pStyle w:val="346"/>
        <w:tabs>
          <w:tab w:val="left" w:pos="8218"/>
        </w:tabs>
        <w:spacing w:line="360" w:lineRule="exact"/>
        <w:ind w:firstLine="420"/>
        <w:jc w:val="both"/>
        <w:rPr>
          <w:color w:val="auto"/>
          <w:highlight w:val="none"/>
        </w:rPr>
      </w:pPr>
      <w:r>
        <w:rPr>
          <w:color w:val="auto"/>
          <w:highlight w:val="none"/>
        </w:rPr>
        <w:t>工期提前的资金约定：</w:t>
      </w:r>
      <w:r>
        <w:rPr>
          <w:rFonts w:hint="eastAsia"/>
          <w:color w:val="auto"/>
          <w:highlight w:val="none"/>
          <w:u w:val="single"/>
        </w:rPr>
        <w:t xml:space="preserve">  在保证工程质量的前提下，发包人鼓励承包人提前完工，但本合同工程无提前工期奖金  </w:t>
      </w:r>
      <w:r>
        <w:rPr>
          <w:rFonts w:hint="eastAsia"/>
          <w:color w:val="auto"/>
          <w:highlight w:val="none"/>
        </w:rPr>
        <w:t xml:space="preserve"> </w:t>
      </w:r>
      <w:r>
        <w:rPr>
          <w:rFonts w:hint="eastAsia" w:ascii="Times New Roman" w:hAnsi="Times New Roman" w:cs="Times New Roman"/>
          <w:color w:val="auto"/>
          <w:highlight w:val="none"/>
          <w:lang w:val="en-US" w:bidi="en-US"/>
        </w:rPr>
        <w:t>。</w:t>
      </w:r>
    </w:p>
    <w:p w14:paraId="5C4FDBFC">
      <w:pPr>
        <w:pStyle w:val="4"/>
        <w:spacing w:line="360" w:lineRule="exact"/>
        <w:jc w:val="both"/>
        <w:rPr>
          <w:rFonts w:hint="eastAsia"/>
          <w:color w:val="auto"/>
          <w:highlight w:val="none"/>
          <w:lang w:eastAsia="zh-CN"/>
        </w:rPr>
      </w:pPr>
      <w:bookmarkStart w:id="325" w:name="_Toc30709"/>
      <w:bookmarkStart w:id="326" w:name="_Toc23224"/>
      <w:bookmarkStart w:id="327" w:name="bookmark1735"/>
      <w:bookmarkStart w:id="328" w:name="_Toc1462804162"/>
      <w:bookmarkStart w:id="329" w:name="_Toc6849"/>
      <w:bookmarkStart w:id="330" w:name="bookmark1737"/>
      <w:bookmarkStart w:id="331" w:name="bookmark1736"/>
      <w:r>
        <w:rPr>
          <w:rFonts w:hint="eastAsia"/>
          <w:color w:val="auto"/>
          <w:highlight w:val="none"/>
          <w:lang w:eastAsia="zh-CN"/>
        </w:rPr>
        <w:t>12. 暂停施工</w:t>
      </w:r>
      <w:bookmarkEnd w:id="325"/>
      <w:bookmarkEnd w:id="326"/>
      <w:bookmarkEnd w:id="327"/>
      <w:bookmarkEnd w:id="328"/>
      <w:bookmarkEnd w:id="329"/>
      <w:bookmarkEnd w:id="330"/>
      <w:bookmarkEnd w:id="331"/>
    </w:p>
    <w:p w14:paraId="51807010">
      <w:pPr>
        <w:pStyle w:val="5"/>
        <w:jc w:val="both"/>
        <w:rPr>
          <w:color w:val="auto"/>
          <w:highlight w:val="none"/>
          <w:lang w:eastAsia="zh-CN"/>
        </w:rPr>
      </w:pPr>
      <w:bookmarkStart w:id="332" w:name="bookmark1740"/>
      <w:bookmarkStart w:id="333" w:name="bookmark1739"/>
      <w:bookmarkStart w:id="334" w:name="bookmark1738"/>
      <w:r>
        <w:rPr>
          <w:color w:val="auto"/>
          <w:highlight w:val="none"/>
          <w:lang w:eastAsia="zh-CN"/>
        </w:rPr>
        <w:t>12.1承包人暂停施工的责任</w:t>
      </w:r>
      <w:bookmarkEnd w:id="332"/>
      <w:bookmarkEnd w:id="333"/>
      <w:bookmarkEnd w:id="334"/>
    </w:p>
    <w:p w14:paraId="64BD3606">
      <w:pPr>
        <w:pStyle w:val="346"/>
        <w:tabs>
          <w:tab w:val="left" w:pos="8220"/>
        </w:tabs>
        <w:spacing w:line="413" w:lineRule="auto"/>
        <w:ind w:left="440" w:firstLine="0"/>
        <w:jc w:val="both"/>
        <w:rPr>
          <w:rFonts w:hint="eastAsia" w:ascii="Times New Roman" w:hAnsi="Times New Roman" w:cs="Times New Roman"/>
          <w:color w:val="auto"/>
          <w:highlight w:val="none"/>
          <w:lang w:val="en-US" w:bidi="en-US"/>
        </w:rPr>
      </w:pPr>
      <w:bookmarkStart w:id="335" w:name="bookmark1741"/>
      <w:bookmarkEnd w:id="335"/>
      <w:r>
        <w:rPr>
          <w:rFonts w:hint="eastAsia"/>
          <w:color w:val="auto"/>
          <w:highlight w:val="none"/>
          <w:lang w:val="en-US" w:eastAsia="zh-CN"/>
        </w:rPr>
        <w:t>承</w:t>
      </w:r>
      <w:r>
        <w:rPr>
          <w:color w:val="auto"/>
          <w:highlight w:val="none"/>
        </w:rPr>
        <w:t>包人承担暂停施工责任的其它情形：</w:t>
      </w:r>
      <w:r>
        <w:rPr>
          <w:color w:val="auto"/>
          <w:highlight w:val="none"/>
          <w:u w:val="single"/>
        </w:rPr>
        <w:t xml:space="preserve"> </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 xml:space="preserve">在签订施工承包合同时商定  </w:t>
      </w:r>
      <w:r>
        <w:rPr>
          <w:rFonts w:hint="eastAsia" w:ascii="宋体" w:hAnsi="宋体" w:eastAsia="宋体" w:cs="宋体"/>
          <w:color w:val="auto"/>
          <w:highlight w:val="none"/>
          <w:u w:val="single"/>
          <w:lang w:val="en-US"/>
        </w:rPr>
        <w:t>。</w:t>
      </w:r>
    </w:p>
    <w:p w14:paraId="5385E8B6">
      <w:pPr>
        <w:pStyle w:val="5"/>
        <w:jc w:val="both"/>
        <w:rPr>
          <w:color w:val="auto"/>
          <w:highlight w:val="none"/>
          <w:lang w:eastAsia="zh-CN"/>
        </w:rPr>
      </w:pPr>
      <w:r>
        <w:rPr>
          <w:color w:val="auto"/>
          <w:highlight w:val="none"/>
          <w:lang w:eastAsia="zh-CN"/>
        </w:rPr>
        <w:t>12.2发包人暂停施工的责任</w:t>
      </w:r>
    </w:p>
    <w:p w14:paraId="5B0B2DCC">
      <w:pPr>
        <w:pStyle w:val="346"/>
        <w:numPr>
          <w:ilvl w:val="0"/>
          <w:numId w:val="12"/>
        </w:numPr>
        <w:tabs>
          <w:tab w:val="left" w:pos="923"/>
          <w:tab w:val="left" w:pos="8218"/>
        </w:tabs>
        <w:spacing w:after="140" w:line="434" w:lineRule="auto"/>
        <w:ind w:firstLine="440"/>
        <w:jc w:val="both"/>
        <w:rPr>
          <w:color w:val="auto"/>
          <w:highlight w:val="none"/>
        </w:rPr>
      </w:pPr>
      <w:bookmarkStart w:id="336" w:name="bookmark1742"/>
      <w:bookmarkEnd w:id="336"/>
      <w:r>
        <w:rPr>
          <w:color w:val="auto"/>
          <w:highlight w:val="none"/>
        </w:rPr>
        <w:t>发包人承担暂停施工责任的其它情形：</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ascii="Times New Roman" w:hAnsi="Times New Roman" w:cs="Times New Roman"/>
          <w:color w:val="auto"/>
          <w:highlight w:val="none"/>
          <w:lang w:val="en-US" w:bidi="en-US"/>
        </w:rPr>
        <w:t>。</w:t>
      </w:r>
    </w:p>
    <w:p w14:paraId="2EAFB74A">
      <w:pPr>
        <w:pStyle w:val="4"/>
        <w:spacing w:line="360" w:lineRule="exact"/>
        <w:jc w:val="both"/>
        <w:rPr>
          <w:rFonts w:hint="eastAsia"/>
          <w:color w:val="auto"/>
          <w:highlight w:val="none"/>
          <w:lang w:eastAsia="zh-CN"/>
        </w:rPr>
      </w:pPr>
      <w:bookmarkStart w:id="337" w:name="bookmark1744"/>
      <w:bookmarkStart w:id="338" w:name="_Toc29266"/>
      <w:bookmarkStart w:id="339" w:name="bookmark1745"/>
      <w:bookmarkStart w:id="340" w:name="_Toc26672"/>
      <w:bookmarkStart w:id="341" w:name="_Toc1569442510"/>
      <w:bookmarkStart w:id="342" w:name="_Toc4631"/>
      <w:bookmarkStart w:id="343" w:name="bookmark1743"/>
      <w:r>
        <w:rPr>
          <w:rFonts w:hint="eastAsia"/>
          <w:color w:val="auto"/>
          <w:highlight w:val="none"/>
          <w:lang w:eastAsia="zh-CN"/>
        </w:rPr>
        <w:t>13. 工程质量</w:t>
      </w:r>
      <w:bookmarkEnd w:id="337"/>
      <w:bookmarkEnd w:id="338"/>
      <w:bookmarkEnd w:id="339"/>
      <w:bookmarkEnd w:id="340"/>
      <w:bookmarkEnd w:id="341"/>
      <w:bookmarkEnd w:id="342"/>
      <w:bookmarkEnd w:id="343"/>
    </w:p>
    <w:p w14:paraId="0A2AFAD4">
      <w:pPr>
        <w:pStyle w:val="5"/>
        <w:jc w:val="both"/>
        <w:rPr>
          <w:color w:val="auto"/>
          <w:highlight w:val="none"/>
          <w:lang w:eastAsia="zh-CN"/>
        </w:rPr>
      </w:pPr>
      <w:bookmarkStart w:id="344" w:name="bookmark1748"/>
      <w:bookmarkStart w:id="345" w:name="bookmark1746"/>
      <w:bookmarkStart w:id="346" w:name="bookmark1747"/>
      <w:r>
        <w:rPr>
          <w:color w:val="auto"/>
          <w:highlight w:val="none"/>
          <w:lang w:eastAsia="zh-CN"/>
        </w:rPr>
        <w:t>13.7质量评定</w:t>
      </w:r>
      <w:bookmarkEnd w:id="344"/>
      <w:bookmarkEnd w:id="345"/>
      <w:bookmarkEnd w:id="346"/>
    </w:p>
    <w:p w14:paraId="2E318662">
      <w:pPr>
        <w:pStyle w:val="346"/>
        <w:tabs>
          <w:tab w:val="left" w:pos="8228"/>
        </w:tabs>
        <w:spacing w:line="372" w:lineRule="exact"/>
        <w:ind w:firstLine="440"/>
        <w:jc w:val="both"/>
        <w:rPr>
          <w:color w:val="auto"/>
          <w:highlight w:val="none"/>
        </w:rPr>
      </w:pPr>
      <w:r>
        <w:rPr>
          <w:rFonts w:ascii="Times New Roman" w:hAnsi="Times New Roman" w:eastAsia="Times New Roman" w:cs="Times New Roman"/>
          <w:color w:val="auto"/>
          <w:highlight w:val="none"/>
          <w:lang w:val="en-US" w:bidi="en-US"/>
        </w:rPr>
        <w:t>13.7.4</w:t>
      </w:r>
      <w:r>
        <w:rPr>
          <w:color w:val="auto"/>
          <w:highlight w:val="none"/>
        </w:rPr>
        <w:t>重要隐蔽单元工程和关键部位单元工程质量评定的约定：</w:t>
      </w:r>
      <w:r>
        <w:rPr>
          <w:rFonts w:hint="eastAsia"/>
          <w:color w:val="auto"/>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按项目划分结果确定 </w:t>
      </w:r>
      <w:r>
        <w:rPr>
          <w:rFonts w:hint="eastAsia"/>
          <w:color w:val="auto"/>
          <w:highlight w:val="none"/>
          <w:u w:val="single"/>
        </w:rPr>
        <w:t xml:space="preserve"> </w:t>
      </w:r>
      <w:r>
        <w:rPr>
          <w:rFonts w:hint="eastAsia" w:ascii="Times New Roman" w:hAnsi="Times New Roman" w:cs="Times New Roman"/>
          <w:color w:val="auto"/>
          <w:highlight w:val="none"/>
          <w:lang w:val="en-US" w:bidi="en-US"/>
        </w:rPr>
        <w:t>。</w:t>
      </w:r>
    </w:p>
    <w:p w14:paraId="4CBEAEA2">
      <w:pPr>
        <w:spacing w:line="360" w:lineRule="exact"/>
        <w:ind w:right="248" w:firstLine="480"/>
        <w:jc w:val="left"/>
        <w:rPr>
          <w:rFonts w:hint="eastAsia" w:ascii="宋体" w:hAnsi="宋体" w:eastAsia="宋体" w:cs="宋体"/>
          <w:color w:val="auto"/>
          <w:sz w:val="21"/>
          <w:szCs w:val="21"/>
          <w:highlight w:val="none"/>
          <w:u w:val="single"/>
        </w:rPr>
      </w:pPr>
      <w:r>
        <w:rPr>
          <w:rFonts w:ascii="Times New Roman" w:hAnsi="Times New Roman" w:eastAsia="Times New Roman" w:cs="Times New Roman"/>
          <w:color w:val="auto"/>
          <w:highlight w:val="none"/>
          <w:lang w:val="en-US" w:bidi="en-US"/>
        </w:rPr>
        <w:t xml:space="preserve">13.7.7 </w:t>
      </w:r>
      <w:r>
        <w:rPr>
          <w:color w:val="auto"/>
          <w:highlight w:val="none"/>
        </w:rPr>
        <w:t>工程合格标准为：</w:t>
      </w:r>
      <w:r>
        <w:rPr>
          <w:rFonts w:hint="eastAsia" w:ascii="宋体" w:hAnsi="宋体" w:eastAsia="宋体" w:cs="宋体"/>
          <w:color w:val="auto"/>
          <w:sz w:val="21"/>
          <w:szCs w:val="21"/>
          <w:highlight w:val="none"/>
          <w:u w:val="single"/>
        </w:rPr>
        <w:t>达到设计要求及水利水电工程施工质量检验与评定规程要求的合格标准</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达到设计要求及水利水电工程施工质量检验与评定规程要求的优良标准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8CB26C1">
      <w:pPr>
        <w:pStyle w:val="346"/>
        <w:tabs>
          <w:tab w:val="left" w:pos="3751"/>
          <w:tab w:val="left" w:pos="4834"/>
          <w:tab w:val="left" w:pos="8225"/>
        </w:tabs>
        <w:spacing w:after="240" w:line="372" w:lineRule="exact"/>
        <w:ind w:firstLine="440"/>
        <w:jc w:val="both"/>
        <w:rPr>
          <w:color w:val="auto"/>
          <w:highlight w:val="none"/>
        </w:rPr>
      </w:pPr>
    </w:p>
    <w:p w14:paraId="42F2777D">
      <w:pPr>
        <w:pStyle w:val="5"/>
        <w:jc w:val="both"/>
        <w:rPr>
          <w:color w:val="auto"/>
          <w:highlight w:val="none"/>
          <w:lang w:eastAsia="zh-CN"/>
        </w:rPr>
      </w:pPr>
      <w:bookmarkStart w:id="347" w:name="bookmark1751"/>
      <w:bookmarkStart w:id="348" w:name="bookmark1750"/>
      <w:bookmarkStart w:id="349" w:name="bookmark1749"/>
      <w:r>
        <w:rPr>
          <w:color w:val="auto"/>
          <w:highlight w:val="none"/>
          <w:lang w:eastAsia="zh-CN"/>
        </w:rPr>
        <w:t>13.8质量事故处理</w:t>
      </w:r>
      <w:bookmarkEnd w:id="347"/>
      <w:bookmarkEnd w:id="348"/>
      <w:bookmarkEnd w:id="349"/>
    </w:p>
    <w:p w14:paraId="4B3812D6">
      <w:pPr>
        <w:pStyle w:val="346"/>
        <w:tabs>
          <w:tab w:val="left" w:pos="4814"/>
        </w:tabs>
        <w:spacing w:after="180" w:line="365" w:lineRule="exact"/>
        <w:ind w:firstLine="440"/>
        <w:jc w:val="both"/>
        <w:rPr>
          <w:color w:val="auto"/>
          <w:highlight w:val="none"/>
        </w:rPr>
      </w:pPr>
      <w:r>
        <w:rPr>
          <w:rFonts w:ascii="Times New Roman" w:hAnsi="Times New Roman" w:eastAsia="Times New Roman" w:cs="Times New Roman"/>
          <w:color w:val="auto"/>
          <w:highlight w:val="none"/>
          <w:lang w:val="en-US" w:bidi="en-US"/>
        </w:rPr>
        <w:t>13.8.4</w:t>
      </w:r>
      <w:r>
        <w:rPr>
          <w:color w:val="auto"/>
          <w:highlight w:val="none"/>
        </w:rPr>
        <w:t>工程竣工验收时，</w:t>
      </w:r>
      <w:r>
        <w:rPr>
          <w:rFonts w:hint="eastAsia"/>
          <w:color w:val="auto"/>
          <w:highlight w:val="none"/>
          <w:u w:val="single"/>
          <w:lang w:val="en-US"/>
        </w:rPr>
        <w:t xml:space="preserve">   承包人及监理人   </w:t>
      </w:r>
      <w:r>
        <w:rPr>
          <w:color w:val="auto"/>
          <w:highlight w:val="none"/>
        </w:rPr>
        <w:t>向竣工验收委员会汇报并提交历次质量缺陷处理的备案资料。</w:t>
      </w:r>
    </w:p>
    <w:p w14:paraId="44144866">
      <w:pPr>
        <w:pStyle w:val="4"/>
        <w:spacing w:line="360" w:lineRule="exact"/>
        <w:jc w:val="both"/>
        <w:rPr>
          <w:rFonts w:hint="eastAsia"/>
          <w:color w:val="auto"/>
          <w:highlight w:val="none"/>
          <w:lang w:eastAsia="zh-CN"/>
        </w:rPr>
      </w:pPr>
      <w:bookmarkStart w:id="350" w:name="bookmark1752"/>
      <w:bookmarkStart w:id="351" w:name="bookmark1753"/>
      <w:bookmarkStart w:id="352" w:name="_Toc1965527390"/>
      <w:bookmarkStart w:id="353" w:name="_Toc28336"/>
      <w:bookmarkStart w:id="354" w:name="bookmark1754"/>
      <w:bookmarkStart w:id="355" w:name="_Toc20650"/>
      <w:bookmarkStart w:id="356" w:name="_Toc6407"/>
      <w:r>
        <w:rPr>
          <w:rFonts w:hint="eastAsia"/>
          <w:color w:val="auto"/>
          <w:highlight w:val="none"/>
          <w:lang w:eastAsia="zh-CN"/>
        </w:rPr>
        <w:t>14 . 试验和检验</w:t>
      </w:r>
      <w:bookmarkEnd w:id="350"/>
      <w:bookmarkEnd w:id="351"/>
      <w:bookmarkEnd w:id="352"/>
      <w:bookmarkEnd w:id="353"/>
      <w:bookmarkEnd w:id="354"/>
      <w:bookmarkEnd w:id="355"/>
      <w:bookmarkEnd w:id="356"/>
    </w:p>
    <w:p w14:paraId="16462216">
      <w:pPr>
        <w:pStyle w:val="5"/>
        <w:jc w:val="both"/>
        <w:rPr>
          <w:color w:val="auto"/>
          <w:highlight w:val="none"/>
          <w:lang w:eastAsia="zh-CN"/>
        </w:rPr>
      </w:pPr>
      <w:bookmarkStart w:id="357" w:name="bookmark1756"/>
      <w:bookmarkStart w:id="358" w:name="bookmark1755"/>
      <w:bookmarkStart w:id="359" w:name="bookmark1757"/>
      <w:r>
        <w:rPr>
          <w:color w:val="auto"/>
          <w:highlight w:val="none"/>
          <w:lang w:eastAsia="zh-CN"/>
        </w:rPr>
        <w:t>14.1材料、工程设备和工程的试验和检验</w:t>
      </w:r>
      <w:bookmarkEnd w:id="357"/>
      <w:bookmarkEnd w:id="358"/>
      <w:bookmarkEnd w:id="359"/>
    </w:p>
    <w:p w14:paraId="76F8087C">
      <w:pPr>
        <w:pStyle w:val="346"/>
        <w:tabs>
          <w:tab w:val="left" w:pos="2071"/>
        </w:tabs>
        <w:spacing w:line="372" w:lineRule="exact"/>
        <w:ind w:firstLine="440"/>
        <w:jc w:val="both"/>
        <w:rPr>
          <w:color w:val="auto"/>
          <w:highlight w:val="none"/>
        </w:rPr>
      </w:pPr>
      <w:r>
        <w:rPr>
          <w:rFonts w:ascii="Times New Roman" w:hAnsi="Times New Roman" w:eastAsia="Times New Roman" w:cs="Times New Roman"/>
          <w:color w:val="auto"/>
          <w:highlight w:val="none"/>
          <w:lang w:val="en-US" w:bidi="en-US"/>
        </w:rPr>
        <w:t>14.1.5</w:t>
      </w:r>
      <w:r>
        <w:rPr>
          <w:color w:val="auto"/>
          <w:highlight w:val="none"/>
        </w:rPr>
        <w:t>水工金属结构、启闭机及机电产品进场后的交货检查和验收中，承包人负责</w:t>
      </w:r>
      <w:r>
        <w:rPr>
          <w:color w:val="auto"/>
          <w:highlight w:val="none"/>
          <w:u w:val="single"/>
        </w:rPr>
        <w:tab/>
      </w:r>
      <w:r>
        <w:rPr>
          <w:rFonts w:hint="eastAsia" w:ascii="Times New Roman" w:hAnsi="Times New Roman" w:cs="Times New Roman"/>
          <w:color w:val="auto"/>
          <w:highlight w:val="none"/>
          <w:lang w:val="en-US" w:bidi="en-US"/>
        </w:rPr>
        <w:t>。</w:t>
      </w:r>
    </w:p>
    <w:p w14:paraId="524248E0">
      <w:pPr>
        <w:pStyle w:val="346"/>
        <w:tabs>
          <w:tab w:val="left" w:pos="7525"/>
        </w:tabs>
        <w:spacing w:after="180" w:line="364" w:lineRule="exact"/>
        <w:ind w:firstLine="440"/>
        <w:jc w:val="both"/>
        <w:rPr>
          <w:rFonts w:hint="eastAsia" w:ascii="宋体" w:hAnsi="宋体" w:eastAsia="宋体" w:cs="宋体"/>
          <w:color w:val="auto"/>
          <w:highlight w:val="none"/>
          <w:u w:val="single"/>
        </w:rPr>
      </w:pPr>
      <w:r>
        <w:rPr>
          <w:rFonts w:ascii="Times New Roman" w:hAnsi="Times New Roman" w:eastAsia="Times New Roman" w:cs="Times New Roman"/>
          <w:color w:val="auto"/>
          <w:highlight w:val="none"/>
          <w:lang w:val="en-US" w:bidi="en-US"/>
        </w:rPr>
        <w:t>14.1.6</w:t>
      </w:r>
      <w:r>
        <w:rPr>
          <w:color w:val="auto"/>
          <w:highlight w:val="none"/>
        </w:rPr>
        <w:t>本工程实行见证取样的试块、试件及有关材料：</w:t>
      </w:r>
      <w:r>
        <w:rPr>
          <w:rFonts w:hint="eastAsia"/>
          <w:color w:val="auto"/>
          <w:highlight w:val="none"/>
          <w:u w:val="single"/>
        </w:rPr>
        <w:t>水泥、钢筋、砂、碎石、混凝土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试块、砂浆试块 </w:t>
      </w:r>
      <w:r>
        <w:rPr>
          <w:rFonts w:hint="eastAsia" w:ascii="宋体" w:hAnsi="宋体" w:eastAsia="宋体" w:cs="宋体"/>
          <w:color w:val="auto"/>
          <w:highlight w:val="none"/>
          <w:u w:val="single"/>
          <w:lang w:val="en-US"/>
        </w:rPr>
        <w:t>。</w:t>
      </w:r>
    </w:p>
    <w:p w14:paraId="74283952">
      <w:pPr>
        <w:pStyle w:val="4"/>
        <w:spacing w:line="360" w:lineRule="exact"/>
        <w:jc w:val="both"/>
        <w:rPr>
          <w:rFonts w:hint="eastAsia"/>
          <w:color w:val="auto"/>
          <w:highlight w:val="none"/>
          <w:lang w:eastAsia="zh-CN"/>
        </w:rPr>
      </w:pPr>
      <w:bookmarkStart w:id="360" w:name="_Toc217"/>
      <w:bookmarkStart w:id="361" w:name="_Toc2879"/>
      <w:bookmarkStart w:id="362" w:name="bookmark1760"/>
      <w:bookmarkStart w:id="363" w:name="_Toc752314433"/>
      <w:bookmarkStart w:id="364" w:name="_Toc3236"/>
      <w:bookmarkStart w:id="365" w:name="bookmark1759"/>
      <w:bookmarkStart w:id="366" w:name="bookmark1758"/>
      <w:r>
        <w:rPr>
          <w:rFonts w:hint="eastAsia"/>
          <w:color w:val="auto"/>
          <w:highlight w:val="none"/>
          <w:lang w:eastAsia="zh-CN"/>
        </w:rPr>
        <w:t>15. 变更</w:t>
      </w:r>
      <w:bookmarkEnd w:id="360"/>
      <w:bookmarkEnd w:id="361"/>
      <w:bookmarkEnd w:id="362"/>
      <w:bookmarkEnd w:id="363"/>
      <w:bookmarkEnd w:id="364"/>
    </w:p>
    <w:p w14:paraId="73BB2939">
      <w:pPr>
        <w:pStyle w:val="5"/>
        <w:jc w:val="both"/>
        <w:rPr>
          <w:color w:val="auto"/>
          <w:highlight w:val="none"/>
          <w:lang w:eastAsia="zh-CN"/>
        </w:rPr>
      </w:pPr>
      <w:bookmarkStart w:id="367" w:name="bookmark1761"/>
      <w:r>
        <w:rPr>
          <w:color w:val="auto"/>
          <w:highlight w:val="none"/>
          <w:lang w:eastAsia="zh-CN"/>
        </w:rPr>
        <w:t>15.1变更的范围和内容</w:t>
      </w:r>
      <w:bookmarkEnd w:id="365"/>
      <w:bookmarkEnd w:id="366"/>
      <w:bookmarkEnd w:id="367"/>
    </w:p>
    <w:p w14:paraId="43C9174B">
      <w:pPr>
        <w:pStyle w:val="346"/>
        <w:tabs>
          <w:tab w:val="left" w:pos="7525"/>
        </w:tabs>
        <w:spacing w:after="180" w:line="364" w:lineRule="exact"/>
        <w:ind w:firstLine="440"/>
        <w:jc w:val="both"/>
        <w:rPr>
          <w:rFonts w:hint="eastAsia" w:ascii="宋体" w:hAnsi="宋体" w:eastAsia="宋体" w:cs="宋体"/>
          <w:color w:val="auto"/>
          <w:highlight w:val="none"/>
          <w:u w:val="single"/>
        </w:rPr>
      </w:pPr>
      <w:bookmarkStart w:id="368" w:name="bookmark1762"/>
      <w:bookmarkEnd w:id="368"/>
      <w:bookmarkStart w:id="369" w:name="bookmark1764"/>
      <w:bookmarkStart w:id="370" w:name="bookmark1763"/>
      <w:bookmarkStart w:id="371" w:name="bookmark1765"/>
      <w:r>
        <w:rPr>
          <w:rFonts w:hint="eastAsia" w:ascii="宋体" w:hAnsi="宋体" w:eastAsia="宋体" w:cs="宋体"/>
          <w:color w:val="auto"/>
          <w:highlight w:val="none"/>
          <w:u w:val="single"/>
        </w:rPr>
        <w:t>（6）增加或减少合同中关键项目的工程量超过其项目工程总量的 20 ％，关键项目：依据项目划分审批界定，单价调整方式：①《工程量清单》中有适用于变更工作的项目时，应采用该项目的单价；②《工程量清单》中无适用于变更工作的项目时，则可在合理的范围内参考类似项目的单价或合价作为变更估价的基础，由发包人、监理人及承包人协商确定变更后的单价或合价，若存在争议时按第 15.4 执行。</w:t>
      </w:r>
    </w:p>
    <w:p w14:paraId="38EA2D8C">
      <w:pPr>
        <w:pStyle w:val="5"/>
        <w:jc w:val="both"/>
        <w:rPr>
          <w:color w:val="auto"/>
          <w:highlight w:val="none"/>
          <w:lang w:eastAsia="zh-CN"/>
        </w:rPr>
      </w:pPr>
      <w:r>
        <w:rPr>
          <w:color w:val="auto"/>
          <w:highlight w:val="none"/>
          <w:lang w:eastAsia="zh-CN"/>
        </w:rPr>
        <w:t>15.4变更的估价原则</w:t>
      </w:r>
      <w:bookmarkEnd w:id="369"/>
      <w:bookmarkEnd w:id="370"/>
      <w:bookmarkEnd w:id="371"/>
    </w:p>
    <w:p w14:paraId="20FA9675">
      <w:pPr>
        <w:pStyle w:val="346"/>
        <w:spacing w:line="356" w:lineRule="exact"/>
        <w:ind w:firstLine="440"/>
        <w:jc w:val="both"/>
        <w:rPr>
          <w:color w:val="auto"/>
          <w:highlight w:val="none"/>
        </w:rPr>
      </w:pPr>
      <w:r>
        <w:rPr>
          <w:rFonts w:ascii="Times New Roman" w:hAnsi="Times New Roman" w:eastAsia="Times New Roman" w:cs="Times New Roman"/>
          <w:color w:val="auto"/>
          <w:highlight w:val="none"/>
          <w:lang w:val="en-US" w:bidi="en-US"/>
        </w:rPr>
        <w:t>15.4.3</w:t>
      </w:r>
      <w:r>
        <w:rPr>
          <w:color w:val="auto"/>
          <w:highlight w:val="none"/>
        </w:rPr>
        <w:t>已标价工程量清单中无适用或类似子目的单价，按照以下原则确定：</w:t>
      </w:r>
    </w:p>
    <w:p w14:paraId="4E1D7ED5">
      <w:pPr>
        <w:pStyle w:val="346"/>
        <w:spacing w:line="356" w:lineRule="exact"/>
        <w:ind w:firstLine="440"/>
        <w:jc w:val="both"/>
        <w:rPr>
          <w:color w:val="auto"/>
          <w:highlight w:val="none"/>
        </w:rPr>
      </w:pPr>
      <w:r>
        <w:rPr>
          <w:color w:val="auto"/>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39EF79AC">
      <w:pPr>
        <w:pStyle w:val="346"/>
        <w:spacing w:line="356" w:lineRule="exact"/>
        <w:ind w:firstLine="440"/>
        <w:jc w:val="both"/>
        <w:rPr>
          <w:color w:val="auto"/>
          <w:highlight w:val="none"/>
        </w:rPr>
      </w:pPr>
      <w:r>
        <w:rPr>
          <w:color w:val="auto"/>
          <w:highlight w:val="none"/>
        </w:rPr>
        <w:t>②无定额可套的，由发包人、承包人、监理人市场询价确定。</w:t>
      </w:r>
    </w:p>
    <w:p w14:paraId="7B4060F4">
      <w:pPr>
        <w:pStyle w:val="5"/>
        <w:jc w:val="both"/>
        <w:rPr>
          <w:color w:val="auto"/>
          <w:highlight w:val="none"/>
          <w:lang w:eastAsia="zh-CN"/>
        </w:rPr>
      </w:pPr>
      <w:bookmarkStart w:id="372" w:name="bookmark1767"/>
      <w:bookmarkStart w:id="373" w:name="bookmark1768"/>
      <w:bookmarkStart w:id="374" w:name="bookmark1766"/>
      <w:r>
        <w:rPr>
          <w:color w:val="auto"/>
          <w:highlight w:val="none"/>
          <w:lang w:eastAsia="zh-CN"/>
        </w:rPr>
        <w:t>15.5承包人的合理化建议</w:t>
      </w:r>
      <w:bookmarkEnd w:id="372"/>
      <w:bookmarkEnd w:id="373"/>
      <w:bookmarkEnd w:id="374"/>
    </w:p>
    <w:p w14:paraId="0256FAB5">
      <w:pPr>
        <w:pStyle w:val="346"/>
        <w:tabs>
          <w:tab w:val="left" w:pos="841"/>
          <w:tab w:val="left" w:pos="6665"/>
        </w:tabs>
        <w:spacing w:after="180" w:line="364" w:lineRule="exact"/>
        <w:ind w:left="420" w:firstLine="0"/>
        <w:jc w:val="both"/>
        <w:rPr>
          <w:color w:val="auto"/>
          <w:highlight w:val="none"/>
        </w:rPr>
      </w:pPr>
      <w:bookmarkStart w:id="375" w:name="bookmark1769"/>
      <w:bookmarkEnd w:id="375"/>
      <w:r>
        <w:rPr>
          <w:rFonts w:hint="eastAsia" w:ascii="Times New Roman" w:hAnsi="Times New Roman" w:cs="Times New Roman"/>
          <w:color w:val="auto"/>
          <w:highlight w:val="none"/>
          <w:lang w:val="en-US" w:bidi="en-US"/>
        </w:rPr>
        <w:t>15.</w:t>
      </w:r>
      <w:r>
        <w:rPr>
          <w:rFonts w:ascii="Times New Roman" w:hAnsi="Times New Roman" w:eastAsia="Times New Roman" w:cs="Times New Roman"/>
          <w:color w:val="auto"/>
          <w:highlight w:val="none"/>
          <w:lang w:val="en-US" w:bidi="en-US"/>
        </w:rPr>
        <w:t xml:space="preserve">5. </w:t>
      </w:r>
      <w:r>
        <w:rPr>
          <w:rFonts w:ascii="Times New Roman" w:hAnsi="Times New Roman" w:eastAsia="Times New Roman" w:cs="Times New Roman"/>
          <w:color w:val="auto"/>
          <w:highlight w:val="none"/>
        </w:rPr>
        <w:t>2</w:t>
      </w:r>
      <w:r>
        <w:rPr>
          <w:color w:val="auto"/>
          <w:highlight w:val="none"/>
        </w:rPr>
        <w:t xml:space="preserve">承包人实现合理化建议的奖励金额为： </w:t>
      </w:r>
      <w:r>
        <w:rPr>
          <w:rFonts w:hint="eastAsia" w:ascii="仿宋" w:hAnsi="仿宋" w:eastAsia="仿宋" w:cs="仿宋"/>
          <w:color w:val="auto"/>
          <w:sz w:val="24"/>
          <w:highlight w:val="none"/>
          <w:u w:val="single"/>
        </w:rPr>
        <w:t xml:space="preserve">   无   </w:t>
      </w:r>
      <w:r>
        <w:rPr>
          <w:rFonts w:hint="eastAsia" w:ascii="Times New Roman" w:hAnsi="Times New Roman" w:cs="Times New Roman"/>
          <w:color w:val="auto"/>
          <w:highlight w:val="none"/>
          <w:lang w:val="en-US" w:bidi="en-US"/>
        </w:rPr>
        <w:t>。</w:t>
      </w:r>
    </w:p>
    <w:p w14:paraId="47A84EAB">
      <w:pPr>
        <w:pStyle w:val="4"/>
        <w:spacing w:line="360" w:lineRule="exact"/>
        <w:jc w:val="both"/>
        <w:rPr>
          <w:rFonts w:hint="eastAsia"/>
          <w:color w:val="auto"/>
          <w:highlight w:val="none"/>
          <w:lang w:eastAsia="zh-CN"/>
        </w:rPr>
      </w:pPr>
      <w:bookmarkStart w:id="376" w:name="_Toc14673"/>
      <w:bookmarkStart w:id="377" w:name="_Toc24486"/>
      <w:bookmarkStart w:id="378" w:name="bookmark1771"/>
      <w:bookmarkStart w:id="379" w:name="bookmark1770"/>
      <w:bookmarkStart w:id="380" w:name="_Toc827441541"/>
      <w:bookmarkStart w:id="381" w:name="_Toc13554"/>
      <w:bookmarkStart w:id="382" w:name="bookmark1772"/>
      <w:r>
        <w:rPr>
          <w:rFonts w:hint="eastAsia"/>
          <w:color w:val="auto"/>
          <w:highlight w:val="none"/>
          <w:lang w:eastAsia="zh-CN"/>
        </w:rPr>
        <w:t>16 .价格调整</w:t>
      </w:r>
      <w:bookmarkEnd w:id="376"/>
      <w:bookmarkEnd w:id="377"/>
      <w:bookmarkEnd w:id="378"/>
      <w:bookmarkEnd w:id="379"/>
      <w:bookmarkEnd w:id="380"/>
      <w:bookmarkEnd w:id="381"/>
      <w:bookmarkEnd w:id="382"/>
    </w:p>
    <w:p w14:paraId="2E7C5822">
      <w:pPr>
        <w:pStyle w:val="5"/>
        <w:jc w:val="both"/>
        <w:rPr>
          <w:color w:val="auto"/>
          <w:highlight w:val="none"/>
          <w:lang w:eastAsia="zh-CN"/>
        </w:rPr>
      </w:pPr>
      <w:bookmarkStart w:id="383" w:name="bookmark1773"/>
      <w:bookmarkStart w:id="384" w:name="bookmark1775"/>
      <w:bookmarkStart w:id="385" w:name="bookmark1774"/>
      <w:r>
        <w:rPr>
          <w:color w:val="auto"/>
          <w:highlight w:val="none"/>
          <w:lang w:eastAsia="zh-CN"/>
        </w:rPr>
        <w:t>16.1物价波动引起的价格调整</w:t>
      </w:r>
      <w:bookmarkEnd w:id="383"/>
      <w:bookmarkEnd w:id="384"/>
      <w:bookmarkEnd w:id="385"/>
    </w:p>
    <w:p w14:paraId="376B034D">
      <w:pPr>
        <w:pStyle w:val="346"/>
        <w:spacing w:line="364" w:lineRule="exact"/>
        <w:ind w:firstLine="420"/>
        <w:jc w:val="both"/>
        <w:rPr>
          <w:color w:val="auto"/>
          <w:highlight w:val="none"/>
        </w:rPr>
      </w:pPr>
      <w:r>
        <w:rPr>
          <w:color w:val="auto"/>
          <w:highlight w:val="none"/>
        </w:rPr>
        <w:t>本项目不因为物价波动原因引起合同价格变动而调整。</w:t>
      </w:r>
    </w:p>
    <w:p w14:paraId="1D1406DC">
      <w:pPr>
        <w:pStyle w:val="346"/>
        <w:tabs>
          <w:tab w:val="left" w:pos="841"/>
          <w:tab w:val="left" w:pos="6036"/>
        </w:tabs>
        <w:spacing w:line="364" w:lineRule="exact"/>
        <w:ind w:left="420" w:firstLine="0"/>
        <w:jc w:val="both"/>
        <w:rPr>
          <w:color w:val="auto"/>
          <w:highlight w:val="none"/>
          <w:u w:val="single"/>
        </w:rPr>
      </w:pPr>
      <w:bookmarkStart w:id="386" w:name="bookmark1776"/>
      <w:bookmarkEnd w:id="386"/>
      <w:r>
        <w:rPr>
          <w:rFonts w:hint="eastAsia" w:ascii="Times New Roman" w:hAnsi="Times New Roman" w:cs="Times New Roman"/>
          <w:color w:val="auto"/>
          <w:highlight w:val="none"/>
          <w:u w:val="single"/>
          <w:lang w:val="en-US" w:bidi="en-US"/>
        </w:rPr>
        <w:t>16.</w:t>
      </w:r>
      <w:r>
        <w:rPr>
          <w:rFonts w:ascii="Times New Roman" w:hAnsi="Times New Roman" w:eastAsia="Times New Roman" w:cs="Times New Roman"/>
          <w:color w:val="auto"/>
          <w:highlight w:val="none"/>
          <w:u w:val="single"/>
          <w:lang w:val="en-US" w:bidi="en-US"/>
        </w:rPr>
        <w:t xml:space="preserve">1. </w:t>
      </w:r>
      <w:r>
        <w:rPr>
          <w:rFonts w:ascii="Times New Roman" w:hAnsi="Times New Roman" w:eastAsia="Times New Roman" w:cs="Times New Roman"/>
          <w:color w:val="auto"/>
          <w:highlight w:val="none"/>
          <w:u w:val="single"/>
        </w:rPr>
        <w:t>1</w:t>
      </w:r>
      <w:r>
        <w:rPr>
          <w:color w:val="auto"/>
          <w:highlight w:val="none"/>
          <w:u w:val="single"/>
        </w:rPr>
        <w:t>物价波动引起的价格调整方式：</w:t>
      </w:r>
      <w:r>
        <w:rPr>
          <w:rFonts w:hint="eastAsia"/>
          <w:color w:val="auto"/>
          <w:highlight w:val="none"/>
          <w:u w:val="single"/>
        </w:rPr>
        <w:t>本合同工程合同价格在合同实施期间，不因市场物价波动而进行调整，国家政策有明确规定的除外。</w:t>
      </w:r>
    </w:p>
    <w:p w14:paraId="22C5AE32">
      <w:pPr>
        <w:pStyle w:val="346"/>
        <w:tabs>
          <w:tab w:val="left" w:pos="5198"/>
        </w:tabs>
        <w:spacing w:line="364" w:lineRule="exact"/>
        <w:ind w:firstLine="420"/>
        <w:jc w:val="both"/>
        <w:rPr>
          <w:color w:val="auto"/>
          <w:highlight w:val="none"/>
          <w:u w:val="single"/>
        </w:rPr>
      </w:pPr>
      <w:r>
        <w:rPr>
          <w:rFonts w:ascii="Times New Roman" w:hAnsi="Times New Roman" w:eastAsia="Times New Roman" w:cs="Times New Roman"/>
          <w:color w:val="auto"/>
          <w:highlight w:val="none"/>
          <w:lang w:val="en-US" w:bidi="en-US"/>
        </w:rPr>
        <w:t>16. 1.2</w:t>
      </w:r>
      <w:r>
        <w:rPr>
          <w:color w:val="auto"/>
          <w:highlight w:val="none"/>
        </w:rPr>
        <w:t>调整价格的主要材料：</w:t>
      </w:r>
      <w:r>
        <w:rPr>
          <w:rFonts w:hint="eastAsia"/>
          <w:color w:val="auto"/>
          <w:highlight w:val="none"/>
          <w:u w:val="single"/>
          <w:lang w:val="en-US" w:eastAsia="zh-CN"/>
        </w:rPr>
        <w:t>/</w:t>
      </w:r>
      <w:r>
        <w:rPr>
          <w:rFonts w:hint="eastAsia" w:ascii="Times New Roman" w:hAnsi="Times New Roman" w:cs="Times New Roman"/>
          <w:color w:val="auto"/>
          <w:highlight w:val="none"/>
          <w:u w:val="single"/>
          <w:lang w:val="en-US" w:bidi="en-US"/>
        </w:rPr>
        <w:t>。</w:t>
      </w:r>
    </w:p>
    <w:p w14:paraId="373BDBC0">
      <w:pPr>
        <w:pStyle w:val="346"/>
        <w:tabs>
          <w:tab w:val="left" w:pos="5618"/>
        </w:tabs>
        <w:spacing w:line="364" w:lineRule="exact"/>
        <w:ind w:firstLine="420"/>
        <w:jc w:val="both"/>
        <w:rPr>
          <w:rFonts w:hint="eastAsia" w:ascii="宋体" w:hAnsi="宋体" w:eastAsia="宋体" w:cs="宋体"/>
          <w:color w:val="auto"/>
          <w:highlight w:val="none"/>
          <w:u w:val="single"/>
        </w:rPr>
      </w:pPr>
      <w:r>
        <w:rPr>
          <w:rFonts w:ascii="Times New Roman" w:hAnsi="Times New Roman" w:eastAsia="Times New Roman" w:cs="Times New Roman"/>
          <w:color w:val="auto"/>
          <w:highlight w:val="none"/>
          <w:lang w:val="en-US" w:bidi="en-US"/>
        </w:rPr>
        <w:t>16.1.3</w:t>
      </w:r>
      <w:r>
        <w:rPr>
          <w:color w:val="auto"/>
          <w:highlight w:val="none"/>
        </w:rPr>
        <w:t>主要材料补差的计算方法：</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lang w:val="en-US"/>
        </w:rPr>
        <w:t>。</w:t>
      </w:r>
    </w:p>
    <w:p w14:paraId="4472A16F">
      <w:pPr>
        <w:pStyle w:val="346"/>
        <w:spacing w:line="364" w:lineRule="exact"/>
        <w:ind w:firstLine="420"/>
        <w:jc w:val="both"/>
        <w:rPr>
          <w:color w:val="auto"/>
          <w:highlight w:val="none"/>
        </w:rPr>
      </w:pPr>
      <w:r>
        <w:rPr>
          <w:rFonts w:ascii="Times New Roman" w:hAnsi="Times New Roman" w:eastAsia="Times New Roman" w:cs="Times New Roman"/>
          <w:color w:val="auto"/>
          <w:highlight w:val="none"/>
          <w:lang w:val="en-US" w:bidi="en-US"/>
        </w:rPr>
        <w:t>16.1.4</w:t>
      </w:r>
      <w:r>
        <w:rPr>
          <w:color w:val="auto"/>
          <w:highlight w:val="none"/>
        </w:rPr>
        <w:t>采用造价信息调整价格差额：</w:t>
      </w:r>
    </w:p>
    <w:p w14:paraId="0200AD69">
      <w:pPr>
        <w:pStyle w:val="346"/>
        <w:tabs>
          <w:tab w:val="left" w:pos="4382"/>
        </w:tabs>
        <w:spacing w:line="345" w:lineRule="exact"/>
        <w:ind w:firstLine="420"/>
        <w:jc w:val="both"/>
        <w:rPr>
          <w:color w:val="auto"/>
          <w:highlight w:val="none"/>
        </w:rPr>
      </w:pPr>
      <w:r>
        <w:rPr>
          <w:color w:val="auto"/>
          <w:highlight w:val="none"/>
        </w:rPr>
        <w:t>工程造价信息的来源：</w:t>
      </w:r>
      <w:r>
        <w:rPr>
          <w:rFonts w:hint="eastAsia" w:ascii="宋体" w:hAnsi="宋体" w:eastAsia="宋体" w:cs="宋体"/>
          <w:color w:val="auto"/>
          <w:highlight w:val="none"/>
          <w:u w:val="single"/>
        </w:rPr>
        <w:t>《贵港市建设工程造价信息》</w:t>
      </w:r>
      <w:r>
        <w:rPr>
          <w:rFonts w:hint="eastAsia" w:ascii="宋体" w:hAnsi="宋体" w:eastAsia="宋体" w:cs="宋体"/>
          <w:color w:val="auto"/>
          <w:highlight w:val="none"/>
          <w:u w:val="single"/>
          <w:lang w:val="en-US"/>
        </w:rPr>
        <w:t>。</w:t>
      </w:r>
    </w:p>
    <w:p w14:paraId="5E7E3798">
      <w:pPr>
        <w:pStyle w:val="346"/>
        <w:tabs>
          <w:tab w:val="left" w:pos="4591"/>
        </w:tabs>
        <w:spacing w:after="260" w:line="345" w:lineRule="exact"/>
        <w:ind w:firstLine="420"/>
        <w:jc w:val="both"/>
        <w:rPr>
          <w:color w:val="auto"/>
          <w:highlight w:val="none"/>
        </w:rPr>
      </w:pPr>
      <w:r>
        <w:rPr>
          <w:color w:val="auto"/>
          <w:highlight w:val="none"/>
        </w:rPr>
        <w:t>价格调整的项目和系数：</w:t>
      </w:r>
      <w:r>
        <w:rPr>
          <w:color w:val="auto"/>
          <w:highlight w:val="none"/>
          <w:u w:val="single"/>
        </w:rPr>
        <w:tab/>
      </w:r>
      <w:r>
        <w:rPr>
          <w:rFonts w:hint="eastAsia" w:ascii="Times New Roman" w:hAnsi="Times New Roman" w:cs="Times New Roman"/>
          <w:color w:val="auto"/>
          <w:highlight w:val="none"/>
          <w:lang w:val="en-US" w:bidi="en-US"/>
        </w:rPr>
        <w:t>。</w:t>
      </w:r>
    </w:p>
    <w:p w14:paraId="110D5022">
      <w:pPr>
        <w:pStyle w:val="4"/>
        <w:spacing w:line="360" w:lineRule="exact"/>
        <w:jc w:val="both"/>
        <w:rPr>
          <w:rFonts w:hint="eastAsia"/>
          <w:color w:val="auto"/>
          <w:highlight w:val="none"/>
          <w:lang w:eastAsia="zh-CN"/>
        </w:rPr>
      </w:pPr>
      <w:bookmarkStart w:id="387" w:name="bookmark1779"/>
      <w:bookmarkEnd w:id="387"/>
      <w:bookmarkStart w:id="388" w:name="bookmark1778"/>
      <w:bookmarkStart w:id="389" w:name="bookmark1780"/>
      <w:bookmarkStart w:id="390" w:name="_Toc8344"/>
      <w:bookmarkStart w:id="391" w:name="_Toc13939"/>
      <w:bookmarkStart w:id="392" w:name="_Toc12454"/>
      <w:bookmarkStart w:id="393" w:name="_Toc1028523360"/>
      <w:bookmarkStart w:id="394" w:name="bookmark1777"/>
      <w:r>
        <w:rPr>
          <w:rFonts w:hint="eastAsia"/>
          <w:color w:val="auto"/>
          <w:highlight w:val="none"/>
          <w:lang w:eastAsia="zh-CN"/>
        </w:rPr>
        <w:t>17. 计量与支付</w:t>
      </w:r>
      <w:bookmarkEnd w:id="388"/>
      <w:bookmarkEnd w:id="389"/>
      <w:bookmarkEnd w:id="390"/>
      <w:bookmarkEnd w:id="391"/>
      <w:bookmarkEnd w:id="392"/>
      <w:bookmarkEnd w:id="393"/>
      <w:bookmarkEnd w:id="394"/>
    </w:p>
    <w:p w14:paraId="192C7F00">
      <w:pPr>
        <w:pStyle w:val="5"/>
        <w:jc w:val="both"/>
        <w:rPr>
          <w:color w:val="auto"/>
          <w:highlight w:val="none"/>
          <w:lang w:eastAsia="zh-CN"/>
        </w:rPr>
      </w:pPr>
      <w:bookmarkStart w:id="395" w:name="bookmark1781"/>
      <w:bookmarkStart w:id="396" w:name="bookmark1782"/>
      <w:bookmarkStart w:id="397" w:name="bookmark1783"/>
      <w:r>
        <w:rPr>
          <w:color w:val="auto"/>
          <w:highlight w:val="none"/>
          <w:lang w:eastAsia="zh-CN"/>
        </w:rPr>
        <w:t>17.2预付款</w:t>
      </w:r>
      <w:bookmarkEnd w:id="395"/>
      <w:bookmarkEnd w:id="396"/>
      <w:bookmarkEnd w:id="397"/>
    </w:p>
    <w:p w14:paraId="508D1DA8">
      <w:pPr>
        <w:pStyle w:val="369"/>
        <w:spacing w:after="0" w:line="360" w:lineRule="auto"/>
        <w:jc w:val="both"/>
        <w:rPr>
          <w:rFonts w:ascii="Times New Roman" w:hAnsi="Times New Roman"/>
          <w:color w:val="auto"/>
          <w:highlight w:val="none"/>
          <w:lang w:eastAsia="zh-CN"/>
        </w:rPr>
      </w:pPr>
      <w:r>
        <w:rPr>
          <w:rFonts w:ascii="Times New Roman" w:hAnsi="Times New Roman"/>
          <w:color w:val="auto"/>
          <w:highlight w:val="none"/>
          <w:lang w:eastAsia="zh-CN"/>
        </w:rPr>
        <w:t>17.2.1</w:t>
      </w:r>
      <w:r>
        <w:rPr>
          <w:rFonts w:ascii="Times New Roman" w:hAnsi="Times New Roman"/>
          <w:color w:val="auto"/>
          <w:highlight w:val="none"/>
          <w:lang w:val="zh-CN" w:eastAsia="zh-CN" w:bidi="zh-CN"/>
        </w:rPr>
        <w:t>预付款</w:t>
      </w:r>
    </w:p>
    <w:p w14:paraId="03CF9F88">
      <w:pPr>
        <w:pStyle w:val="346"/>
        <w:numPr>
          <w:ilvl w:val="0"/>
          <w:numId w:val="0"/>
        </w:numPr>
        <w:tabs>
          <w:tab w:val="left" w:pos="795"/>
          <w:tab w:val="left" w:pos="5366"/>
        </w:tabs>
        <w:spacing w:line="345" w:lineRule="exact"/>
        <w:ind w:firstLine="420" w:firstLineChars="200"/>
        <w:jc w:val="both"/>
        <w:rPr>
          <w:rFonts w:ascii="Times New Roman" w:hAnsi="Times New Roman" w:cs="Times New Roman"/>
          <w:color w:val="auto"/>
          <w:highlight w:val="none"/>
        </w:rPr>
      </w:pPr>
      <w:bookmarkStart w:id="398" w:name="bookmark1784"/>
      <w:bookmarkEnd w:id="398"/>
      <w:r>
        <w:rPr>
          <w:rFonts w:ascii="Times New Roman" w:hAnsi="Times New Roman" w:cs="Times New Roman"/>
          <w:color w:val="auto"/>
          <w:highlight w:val="none"/>
        </w:rPr>
        <w:t>（1）工程预付款的总金额为签约合同价的</w:t>
      </w:r>
      <w:r>
        <w:rPr>
          <w:rFonts w:hint="eastAsia" w:ascii="Times New Roman" w:hAnsi="Times New Roman" w:cs="Times New Roman"/>
          <w:color w:val="auto"/>
          <w:highlight w:val="none"/>
          <w:u w:val="single"/>
          <w:lang w:val="en-US" w:eastAsia="zh-CN"/>
        </w:rPr>
        <w:t>30</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；在工程具备开工条件进场施工后一次性支付</w:t>
      </w:r>
      <w:r>
        <w:rPr>
          <w:rFonts w:ascii="Times New Roman" w:hAnsi="Times New Roman" w:cs="Times New Roman"/>
          <w:color w:val="auto"/>
          <w:highlight w:val="none"/>
        </w:rPr>
        <w:t xml:space="preserve">。 </w:t>
      </w:r>
    </w:p>
    <w:p w14:paraId="1240CDD3">
      <w:pPr>
        <w:pStyle w:val="346"/>
        <w:tabs>
          <w:tab w:val="left" w:pos="6706"/>
        </w:tabs>
        <w:spacing w:after="120" w:line="355" w:lineRule="exact"/>
        <w:ind w:left="420" w:firstLine="0"/>
        <w:jc w:val="both"/>
        <w:rPr>
          <w:rFonts w:ascii="Times New Roman" w:hAnsi="Times New Roman" w:cs="Times New Roman"/>
          <w:color w:val="auto"/>
          <w:highlight w:val="none"/>
          <w:u w:val="single"/>
        </w:rPr>
      </w:pPr>
      <w:bookmarkStart w:id="399" w:name="bookmark1786"/>
      <w:bookmarkEnd w:id="399"/>
      <w:bookmarkStart w:id="400" w:name="bookmark1788"/>
      <w:bookmarkEnd w:id="400"/>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）工程材料预付款的额度和预付办法约定为</w:t>
      </w:r>
      <w:r>
        <w:rPr>
          <w:rFonts w:ascii="Times New Roman" w:hAnsi="Times New Roman" w:cs="Times New Roman"/>
          <w:color w:val="auto"/>
          <w:highlight w:val="none"/>
          <w:u w:val="single"/>
        </w:rPr>
        <w:t>：</w:t>
      </w:r>
      <w:r>
        <w:rPr>
          <w:rFonts w:hint="eastAsia" w:ascii="Times New Roman" w:hAnsi="Times New Roman" w:cs="Times New Roman"/>
          <w:color w:val="auto"/>
          <w:highlight w:val="none"/>
          <w:u w:val="single"/>
          <w:lang w:val="en-US" w:eastAsia="zh-CN"/>
        </w:rPr>
        <w:t>无</w:t>
      </w:r>
      <w:r>
        <w:rPr>
          <w:rFonts w:ascii="Times New Roman" w:hAnsi="Times New Roman" w:cs="Times New Roman"/>
          <w:color w:val="auto"/>
          <w:highlight w:val="none"/>
          <w:u w:val="single"/>
        </w:rPr>
        <w:tab/>
      </w:r>
      <w:r>
        <w:rPr>
          <w:rFonts w:hint="eastAsia" w:ascii="Times New Roman" w:hAnsi="Times New Roman" w:cs="Times New Roman"/>
          <w:color w:val="auto"/>
          <w:highlight w:val="none"/>
          <w:u w:val="single"/>
          <w:lang w:val="en-US" w:bidi="en-US"/>
        </w:rPr>
        <w:t>。</w:t>
      </w:r>
    </w:p>
    <w:p w14:paraId="62BBD7CA">
      <w:pPr>
        <w:pStyle w:val="346"/>
        <w:spacing w:line="372" w:lineRule="auto"/>
        <w:ind w:firstLine="420"/>
        <w:jc w:val="both"/>
        <w:rPr>
          <w:rFonts w:ascii="Times New Roman" w:hAnsi="Times New Roman" w:cs="Times New Roman"/>
          <w:color w:val="auto"/>
          <w:highlight w:val="none"/>
        </w:rPr>
      </w:pPr>
      <w:r>
        <w:rPr>
          <w:rFonts w:ascii="Times New Roman" w:hAnsi="Times New Roman" w:eastAsia="Times New Roman" w:cs="Times New Roman"/>
          <w:color w:val="auto"/>
          <w:highlight w:val="none"/>
          <w:lang w:val="en-US" w:bidi="en-US"/>
        </w:rPr>
        <w:t>17.2.2</w:t>
      </w:r>
      <w:r>
        <w:rPr>
          <w:rFonts w:ascii="Times New Roman" w:hAnsi="Times New Roman" w:cs="Times New Roman"/>
          <w:color w:val="auto"/>
          <w:highlight w:val="none"/>
        </w:rPr>
        <w:t>预付款</w:t>
      </w:r>
      <w:r>
        <w:rPr>
          <w:rFonts w:hint="eastAsia"/>
          <w:color w:val="auto"/>
          <w:highlight w:val="none"/>
        </w:rPr>
        <w:t>保函(担保)</w:t>
      </w:r>
    </w:p>
    <w:p w14:paraId="70C22746">
      <w:pPr>
        <w:pStyle w:val="346"/>
        <w:tabs>
          <w:tab w:val="left" w:pos="5657"/>
        </w:tabs>
        <w:spacing w:after="120" w:line="355" w:lineRule="exact"/>
        <w:ind w:firstLine="420"/>
        <w:jc w:val="both"/>
        <w:rPr>
          <w:rFonts w:ascii="Times New Roman" w:hAnsi="Times New Roman" w:cs="Times New Roman"/>
          <w:color w:val="auto"/>
          <w:highlight w:val="none"/>
        </w:rPr>
      </w:pPr>
      <w:r>
        <w:rPr>
          <w:rFonts w:ascii="Times New Roman" w:hAnsi="Times New Roman" w:eastAsia="Times New Roman" w:cs="Times New Roman"/>
          <w:color w:val="auto"/>
          <w:highlight w:val="none"/>
        </w:rPr>
        <w:t>(</w:t>
      </w:r>
      <w:r>
        <w:rPr>
          <w:rFonts w:hint="eastAsia" w:ascii="Times New Roman" w:hAnsi="Times New Roman" w:eastAsia="宋体" w:cs="Times New Roman"/>
          <w:color w:val="auto"/>
          <w:highlight w:val="none"/>
          <w:lang w:val="en-US" w:eastAsia="zh-CN"/>
        </w:rPr>
        <w:t>2</w:t>
      </w:r>
      <w:r>
        <w:rPr>
          <w:rFonts w:ascii="Times New Roman" w:hAnsi="Times New Roman" w:eastAsia="Times New Roman" w:cs="Times New Roman"/>
          <w:color w:val="auto"/>
          <w:highlight w:val="none"/>
        </w:rPr>
        <w:t>)</w:t>
      </w:r>
      <w:r>
        <w:rPr>
          <w:rFonts w:ascii="Times New Roman" w:hAnsi="Times New Roman" w:cs="Times New Roman"/>
          <w:color w:val="auto"/>
          <w:highlight w:val="none"/>
        </w:rPr>
        <w:t>工程材料预付款的担保约定为：</w:t>
      </w:r>
      <w:r>
        <w:rPr>
          <w:rFonts w:hint="eastAsia" w:ascii="Times New Roman" w:hAnsi="Times New Roman" w:cs="Times New Roman"/>
          <w:color w:val="auto"/>
          <w:highlight w:val="none"/>
          <w:u w:val="single"/>
          <w:lang w:val="en-US" w:eastAsia="zh-CN"/>
        </w:rPr>
        <w:t>无</w:t>
      </w:r>
      <w:r>
        <w:rPr>
          <w:rFonts w:ascii="Times New Roman" w:hAnsi="Times New Roman" w:cs="Times New Roman"/>
          <w:color w:val="auto"/>
          <w:highlight w:val="none"/>
          <w:u w:val="single"/>
        </w:rPr>
        <w:tab/>
      </w:r>
      <w:r>
        <w:rPr>
          <w:rFonts w:hint="eastAsia" w:ascii="Times New Roman" w:hAnsi="Times New Roman" w:cs="Times New Roman"/>
          <w:color w:val="auto"/>
          <w:highlight w:val="none"/>
          <w:u w:val="single"/>
          <w:lang w:val="en-US" w:bidi="en-US"/>
        </w:rPr>
        <w:t>。</w:t>
      </w:r>
    </w:p>
    <w:p w14:paraId="000A1425">
      <w:pPr>
        <w:pStyle w:val="346"/>
        <w:spacing w:line="372" w:lineRule="auto"/>
        <w:ind w:firstLine="420"/>
        <w:jc w:val="both"/>
        <w:rPr>
          <w:rFonts w:ascii="Times New Roman" w:hAnsi="Times New Roman" w:cs="Times New Roman"/>
          <w:color w:val="auto"/>
          <w:highlight w:val="none"/>
        </w:rPr>
      </w:pPr>
      <w:r>
        <w:rPr>
          <w:rFonts w:ascii="Times New Roman" w:hAnsi="Times New Roman" w:eastAsia="Times New Roman" w:cs="Times New Roman"/>
          <w:color w:val="auto"/>
          <w:highlight w:val="none"/>
          <w:lang w:val="en-US" w:bidi="en-US"/>
        </w:rPr>
        <w:t>17.2.3</w:t>
      </w:r>
      <w:r>
        <w:rPr>
          <w:rFonts w:ascii="Times New Roman" w:hAnsi="Times New Roman" w:cs="Times New Roman"/>
          <w:color w:val="auto"/>
          <w:highlight w:val="none"/>
        </w:rPr>
        <w:t>预付款的扣回与还清</w:t>
      </w:r>
    </w:p>
    <w:p w14:paraId="508DCE59">
      <w:pPr>
        <w:keepNext w:val="0"/>
        <w:keepLines w:val="0"/>
        <w:widowControl/>
        <w:suppressLineNumbers w:val="0"/>
        <w:spacing w:line="360" w:lineRule="auto"/>
        <w:ind w:firstLine="420" w:firstLineChars="200"/>
        <w:jc w:val="both"/>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val="en-US" w:eastAsia="zh-CN" w:bidi="ar"/>
        </w:rPr>
        <w:t xml:space="preserve">工程预拨款在承包人申请第一笔进度款时开始扣款，直至全部扣清。 </w:t>
      </w:r>
    </w:p>
    <w:p w14:paraId="3C1EB5D6">
      <w:pPr>
        <w:pStyle w:val="346"/>
        <w:tabs>
          <w:tab w:val="left" w:pos="6286"/>
        </w:tabs>
        <w:spacing w:after="120" w:line="350" w:lineRule="exact"/>
        <w:ind w:firstLine="420"/>
        <w:jc w:val="both"/>
        <w:rPr>
          <w:color w:val="auto"/>
          <w:highlight w:val="none"/>
        </w:rPr>
      </w:pPr>
      <w:r>
        <w:rPr>
          <w:rFonts w:ascii="Times New Roman" w:hAnsi="Times New Roman" w:eastAsia="Times New Roman" w:cs="Times New Roman"/>
          <w:color w:val="auto"/>
          <w:highlight w:val="none"/>
        </w:rPr>
        <w:t>(2)</w:t>
      </w:r>
      <w:r>
        <w:rPr>
          <w:rFonts w:ascii="Times New Roman" w:hAnsi="Times New Roman" w:cs="Times New Roman"/>
          <w:color w:val="auto"/>
          <w:highlight w:val="none"/>
        </w:rPr>
        <w:t>工程材料预付款的扣回与还清约定为：</w:t>
      </w:r>
      <w:r>
        <w:rPr>
          <w:rFonts w:hint="eastAsia" w:ascii="Times New Roman" w:hAnsi="Times New Roman" w:cs="Times New Roman"/>
          <w:color w:val="auto"/>
          <w:highlight w:val="none"/>
          <w:lang w:val="en-US" w:eastAsia="zh-CN"/>
        </w:rPr>
        <w:t>无</w:t>
      </w:r>
      <w:r>
        <w:rPr>
          <w:color w:val="auto"/>
          <w:highlight w:val="none"/>
          <w:u w:val="single"/>
        </w:rPr>
        <w:tab/>
      </w:r>
      <w:r>
        <w:rPr>
          <w:rFonts w:hint="eastAsia" w:ascii="Times New Roman" w:hAnsi="Times New Roman" w:cs="Times New Roman"/>
          <w:color w:val="auto"/>
          <w:highlight w:val="none"/>
          <w:lang w:val="en-US" w:bidi="en-US"/>
        </w:rPr>
        <w:t>。</w:t>
      </w:r>
    </w:p>
    <w:p w14:paraId="4066DCB5">
      <w:pPr>
        <w:pStyle w:val="5"/>
        <w:jc w:val="both"/>
        <w:rPr>
          <w:color w:val="auto"/>
          <w:highlight w:val="none"/>
          <w:lang w:eastAsia="zh-CN"/>
        </w:rPr>
      </w:pPr>
      <w:bookmarkStart w:id="401" w:name="bookmark1790"/>
      <w:bookmarkStart w:id="402" w:name="bookmark1789"/>
      <w:bookmarkStart w:id="403" w:name="bookmark1791"/>
      <w:r>
        <w:rPr>
          <w:color w:val="auto"/>
          <w:highlight w:val="none"/>
          <w:lang w:eastAsia="zh-CN"/>
        </w:rPr>
        <w:t>17.3工程进度付款</w:t>
      </w:r>
      <w:bookmarkEnd w:id="401"/>
      <w:bookmarkEnd w:id="402"/>
      <w:bookmarkEnd w:id="403"/>
    </w:p>
    <w:p w14:paraId="00486B38">
      <w:pPr>
        <w:pStyle w:val="346"/>
        <w:spacing w:line="360" w:lineRule="exact"/>
        <w:ind w:firstLine="420"/>
        <w:jc w:val="both"/>
        <w:rPr>
          <w:color w:val="auto"/>
          <w:highlight w:val="none"/>
        </w:rPr>
      </w:pPr>
      <w:r>
        <w:rPr>
          <w:rFonts w:ascii="Times New Roman" w:hAnsi="Times New Roman" w:eastAsia="Times New Roman" w:cs="Times New Roman"/>
          <w:color w:val="auto"/>
          <w:highlight w:val="none"/>
          <w:lang w:val="en-US" w:bidi="en-US"/>
        </w:rPr>
        <w:t>17.3.2</w:t>
      </w:r>
      <w:r>
        <w:rPr>
          <w:color w:val="auto"/>
          <w:highlight w:val="none"/>
        </w:rPr>
        <w:t>进度付款申请单</w:t>
      </w:r>
    </w:p>
    <w:p w14:paraId="6A94A8E2">
      <w:pPr>
        <w:pStyle w:val="346"/>
        <w:tabs>
          <w:tab w:val="left" w:pos="4613"/>
          <w:tab w:val="left" w:pos="7978"/>
        </w:tabs>
        <w:spacing w:line="360" w:lineRule="exact"/>
        <w:ind w:left="420" w:firstLine="20"/>
        <w:jc w:val="both"/>
        <w:rPr>
          <w:rFonts w:hint="eastAsia" w:ascii="Times New Roman" w:hAnsi="Times New Roman" w:cs="Times New Roman"/>
          <w:color w:val="auto"/>
          <w:highlight w:val="none"/>
          <w:lang w:val="en-US" w:bidi="en-US"/>
        </w:rPr>
      </w:pPr>
      <w:r>
        <w:rPr>
          <w:color w:val="auto"/>
          <w:highlight w:val="none"/>
        </w:rPr>
        <w:t>承包人提交进度付款申请单的份数</w:t>
      </w:r>
      <w:r>
        <w:rPr>
          <w:rFonts w:hint="eastAsia" w:ascii="Times New Roman" w:hAnsi="Times New Roman" w:eastAsia="宋体" w:cs="Times New Roman"/>
          <w:color w:val="auto"/>
          <w:highlight w:val="none"/>
          <w:u w:val="single"/>
          <w:lang w:val="en-US" w:eastAsia="zh-CN"/>
        </w:rPr>
        <w:t xml:space="preserve">：  4份   </w:t>
      </w:r>
      <w:r>
        <w:rPr>
          <w:color w:val="auto"/>
          <w:highlight w:val="none"/>
        </w:rPr>
        <w:t>在签订施工承包合同时约定</w:t>
      </w:r>
      <w:r>
        <w:rPr>
          <w:color w:val="auto"/>
          <w:highlight w:val="none"/>
          <w:u w:val="single"/>
        </w:rPr>
        <w:tab/>
      </w:r>
      <w:r>
        <w:rPr>
          <w:rFonts w:hint="eastAsia" w:ascii="Times New Roman" w:hAnsi="Times New Roman" w:cs="Times New Roman"/>
          <w:color w:val="auto"/>
          <w:highlight w:val="none"/>
          <w:lang w:val="en-US" w:bidi="en-US"/>
        </w:rPr>
        <w:t>。</w:t>
      </w:r>
    </w:p>
    <w:p w14:paraId="094C22D4">
      <w:pPr>
        <w:pStyle w:val="346"/>
        <w:tabs>
          <w:tab w:val="left" w:pos="4613"/>
          <w:tab w:val="left" w:pos="7978"/>
        </w:tabs>
        <w:spacing w:line="360" w:lineRule="exact"/>
        <w:ind w:left="420" w:firstLine="20"/>
        <w:jc w:val="both"/>
        <w:rPr>
          <w:color w:val="auto"/>
          <w:highlight w:val="none"/>
        </w:rPr>
      </w:pPr>
      <w:r>
        <w:rPr>
          <w:rFonts w:ascii="Times New Roman" w:hAnsi="Times New Roman" w:eastAsia="Times New Roman" w:cs="Times New Roman"/>
          <w:color w:val="auto"/>
          <w:highlight w:val="none"/>
          <w:lang w:val="en-US" w:bidi="en-US"/>
        </w:rPr>
        <w:t>17.3.3</w:t>
      </w:r>
      <w:r>
        <w:rPr>
          <w:color w:val="auto"/>
          <w:highlight w:val="none"/>
        </w:rPr>
        <w:t>进度付款证书和支付时间</w:t>
      </w:r>
    </w:p>
    <w:p w14:paraId="0F0E0758">
      <w:pPr>
        <w:pStyle w:val="346"/>
        <w:tabs>
          <w:tab w:val="left" w:pos="4428"/>
        </w:tabs>
        <w:spacing w:line="360" w:lineRule="exact"/>
        <w:ind w:firstLine="440"/>
        <w:jc w:val="both"/>
        <w:rPr>
          <w:color w:val="auto"/>
          <w:highlight w:val="none"/>
        </w:rPr>
      </w:pPr>
      <w:r>
        <w:rPr>
          <w:color w:val="auto"/>
          <w:highlight w:val="none"/>
        </w:rPr>
        <w:t>(2)本款“专用合同条款的约定支付逾期付款违约金”为按中国人民银行规定的同期贷款利率计算的逾期付款金额的利息。</w:t>
      </w:r>
    </w:p>
    <w:p w14:paraId="2BB5AEBB">
      <w:pPr>
        <w:pStyle w:val="346"/>
        <w:spacing w:line="360" w:lineRule="exact"/>
        <w:ind w:firstLine="420"/>
        <w:jc w:val="both"/>
        <w:rPr>
          <w:color w:val="auto"/>
          <w:highlight w:val="none"/>
        </w:rPr>
      </w:pPr>
      <w:r>
        <w:rPr>
          <w:rFonts w:ascii="Times New Roman" w:hAnsi="Times New Roman" w:eastAsia="Times New Roman" w:cs="Times New Roman"/>
          <w:color w:val="auto"/>
          <w:highlight w:val="none"/>
          <w:lang w:val="en-US" w:bidi="en-US"/>
        </w:rPr>
        <w:t>17.3.5</w:t>
      </w:r>
      <w:r>
        <w:rPr>
          <w:color w:val="auto"/>
          <w:highlight w:val="none"/>
        </w:rPr>
        <w:t>工程进度付款的支付比例</w:t>
      </w:r>
    </w:p>
    <w:p w14:paraId="1B69A56A">
      <w:pPr>
        <w:pStyle w:val="346"/>
        <w:tabs>
          <w:tab w:val="left" w:pos="4428"/>
        </w:tabs>
        <w:spacing w:line="360" w:lineRule="exact"/>
        <w:ind w:firstLine="440"/>
        <w:jc w:val="both"/>
        <w:rPr>
          <w:rFonts w:hint="eastAsia" w:ascii="宋体" w:hAnsi="宋体" w:eastAsia="宋体" w:cs="宋体"/>
          <w:color w:val="auto"/>
          <w:highlight w:val="none"/>
          <w:lang w:val="en-US" w:eastAsia="zh-CN"/>
        </w:rPr>
      </w:pPr>
    </w:p>
    <w:p w14:paraId="599E4594">
      <w:pPr>
        <w:keepNext w:val="0"/>
        <w:keepLines w:val="0"/>
        <w:widowControl/>
        <w:suppressLineNumbers w:val="0"/>
        <w:spacing w:line="360" w:lineRule="auto"/>
        <w:ind w:firstLine="420" w:firstLineChars="200"/>
        <w:jc w:val="left"/>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val="en-US" w:eastAsia="zh-CN" w:bidi="ar"/>
        </w:rPr>
        <w:t xml:space="preserve">（1）本工程发包人按实际完成并达到合格标准的工程量支付工程进度款，每期支付金额为承包人申报并经审核确认实际完成工程进度款的80%，扣除 3％的工程质量保证金，余下 17％作为保留金。完工结算经财政或审计部门审定后，将支付到工程结算审计审定价的97%,质量保证金在工程竣工验收鉴定书下达后一个月内付清。 </w:t>
      </w:r>
    </w:p>
    <w:p w14:paraId="12302B7A">
      <w:pPr>
        <w:keepNext w:val="0"/>
        <w:keepLines w:val="0"/>
        <w:widowControl/>
        <w:suppressLineNumbers w:val="0"/>
        <w:spacing w:line="360" w:lineRule="auto"/>
        <w:ind w:firstLine="420" w:firstLineChars="200"/>
        <w:jc w:val="left"/>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val="en-US" w:eastAsia="zh-CN" w:bidi="ar"/>
        </w:rPr>
        <w:t xml:space="preserve">（2）发包人按照上级部门有关保障农民工工资支付相关工作的要求，将每期申报的工程进度款把人工费和其他工程款分离后，人工费和其他工程款分别拨付到单位农民工资专用账户和单位对公账户。人工费按每期申报的工程进度款中实际支付金额的百分之三十计提，其他工程款按每期申报的工程进度款中实际支付金额的百分之七十计算。 </w:t>
      </w:r>
    </w:p>
    <w:p w14:paraId="409E016D">
      <w:pPr>
        <w:pStyle w:val="5"/>
        <w:jc w:val="both"/>
        <w:rPr>
          <w:color w:val="auto"/>
          <w:highlight w:val="none"/>
          <w:lang w:eastAsia="zh-CN"/>
        </w:rPr>
      </w:pPr>
      <w:bookmarkStart w:id="404" w:name="bookmark1792"/>
      <w:bookmarkStart w:id="405" w:name="bookmark1793"/>
      <w:bookmarkStart w:id="406" w:name="bookmark1794"/>
      <w:r>
        <w:rPr>
          <w:color w:val="auto"/>
          <w:highlight w:val="none"/>
          <w:lang w:eastAsia="zh-CN"/>
        </w:rPr>
        <w:t>17.4质量保证金</w:t>
      </w:r>
      <w:bookmarkEnd w:id="404"/>
      <w:bookmarkEnd w:id="405"/>
      <w:bookmarkEnd w:id="406"/>
    </w:p>
    <w:p w14:paraId="39BE969B">
      <w:pPr>
        <w:spacing w:line="360" w:lineRule="exact"/>
        <w:ind w:firstLine="420" w:firstLineChars="200"/>
        <w:jc w:val="left"/>
        <w:rPr>
          <w:rFonts w:hint="eastAsia" w:ascii="Times New Roman" w:hAnsi="Times New Roman" w:eastAsia="宋体" w:cs="Times New Roman"/>
          <w:color w:val="auto"/>
          <w:kern w:val="2"/>
          <w:sz w:val="21"/>
          <w:szCs w:val="20"/>
          <w:highlight w:val="none"/>
          <w:u w:val="single"/>
          <w:lang w:val="en-US" w:eastAsia="zh-CN" w:bidi="zh-CN"/>
        </w:rPr>
      </w:pPr>
      <w:r>
        <w:rPr>
          <w:rFonts w:ascii="Times New Roman" w:hAnsi="Times New Roman" w:eastAsia="Times New Roman" w:cs="Times New Roman"/>
          <w:color w:val="auto"/>
          <w:highlight w:val="none"/>
          <w:lang w:val="en-US" w:bidi="en-US"/>
        </w:rPr>
        <w:t>17.4.1.</w:t>
      </w:r>
      <w:r>
        <w:rPr>
          <w:rFonts w:hint="eastAsia" w:ascii="Times New Roman" w:hAnsi="Times New Roman" w:cs="Times New Roman"/>
          <w:color w:val="auto"/>
          <w:highlight w:val="none"/>
          <w:lang w:val="en-US" w:bidi="en-US"/>
        </w:rPr>
        <w:t>2</w:t>
      </w:r>
      <w:r>
        <w:rPr>
          <w:rFonts w:hint="eastAsia" w:ascii="宋体" w:hAnsi="宋体" w:eastAsia="宋体" w:cs="宋体"/>
          <w:color w:val="auto"/>
          <w:kern w:val="2"/>
          <w:sz w:val="21"/>
          <w:szCs w:val="20"/>
          <w:highlight w:val="none"/>
          <w:lang w:val="en-US" w:eastAsia="zh-CN" w:bidi="zh-CN"/>
        </w:rPr>
        <w:t>每个付款周期扣留的质量保证金为工程进度付款的 3%，扣留的质量保证金总额为签约合同价的 3%，质量保证金在工程竣工验收鉴定书下发后一个月内付清。</w:t>
      </w:r>
    </w:p>
    <w:p w14:paraId="4BE0EEBE">
      <w:pPr>
        <w:pStyle w:val="346"/>
        <w:spacing w:after="240" w:line="360" w:lineRule="exact"/>
        <w:ind w:firstLine="440"/>
        <w:jc w:val="both"/>
        <w:rPr>
          <w:color w:val="auto"/>
          <w:highlight w:val="none"/>
        </w:rPr>
      </w:pPr>
      <w:r>
        <w:rPr>
          <w:rFonts w:ascii="Times New Roman" w:hAnsi="Times New Roman" w:eastAsia="Times New Roman" w:cs="Times New Roman"/>
          <w:color w:val="auto"/>
          <w:highlight w:val="none"/>
          <w:lang w:val="en-US" w:bidi="en-US"/>
        </w:rPr>
        <w:t>17.4.1.3</w:t>
      </w:r>
      <w:r>
        <w:rPr>
          <w:color w:val="auto"/>
          <w:highlight w:val="none"/>
        </w:rPr>
        <w:t>在工程项目完工前，已经缴纳履约保证金的，发包人不得同时扣留工程质量保证金。</w:t>
      </w:r>
    </w:p>
    <w:p w14:paraId="6D6B97D9">
      <w:pPr>
        <w:pStyle w:val="5"/>
        <w:jc w:val="both"/>
        <w:rPr>
          <w:color w:val="auto"/>
          <w:highlight w:val="none"/>
          <w:lang w:eastAsia="zh-CN"/>
        </w:rPr>
      </w:pPr>
      <w:bookmarkStart w:id="407" w:name="bookmark1795"/>
      <w:bookmarkStart w:id="408" w:name="bookmark1797"/>
      <w:bookmarkStart w:id="409" w:name="bookmark1796"/>
      <w:r>
        <w:rPr>
          <w:color w:val="auto"/>
          <w:highlight w:val="none"/>
          <w:lang w:eastAsia="zh-CN"/>
        </w:rPr>
        <w:t>17.5竣工（完工）结算</w:t>
      </w:r>
      <w:bookmarkEnd w:id="407"/>
      <w:bookmarkEnd w:id="408"/>
      <w:bookmarkEnd w:id="409"/>
    </w:p>
    <w:p w14:paraId="50201BA0">
      <w:pPr>
        <w:pStyle w:val="346"/>
        <w:spacing w:line="360" w:lineRule="exact"/>
        <w:ind w:firstLine="420"/>
        <w:jc w:val="both"/>
        <w:rPr>
          <w:color w:val="auto"/>
          <w:highlight w:val="none"/>
        </w:rPr>
      </w:pPr>
      <w:r>
        <w:rPr>
          <w:rFonts w:ascii="Times New Roman" w:hAnsi="Times New Roman" w:eastAsia="Times New Roman" w:cs="Times New Roman"/>
          <w:color w:val="auto"/>
          <w:highlight w:val="none"/>
          <w:lang w:val="en-US" w:bidi="en-US"/>
        </w:rPr>
        <w:t>17.5.1</w:t>
      </w:r>
      <w:r>
        <w:rPr>
          <w:color w:val="auto"/>
          <w:highlight w:val="none"/>
        </w:rPr>
        <w:t>竣工（完工）付款申请单</w:t>
      </w:r>
    </w:p>
    <w:p w14:paraId="291C5890">
      <w:pPr>
        <w:pStyle w:val="346"/>
        <w:spacing w:line="360" w:lineRule="exact"/>
        <w:ind w:firstLine="420"/>
        <w:jc w:val="both"/>
        <w:rPr>
          <w:color w:val="auto"/>
          <w:highlight w:val="none"/>
        </w:rPr>
      </w:pPr>
      <w:bookmarkStart w:id="410" w:name="bookmark1798"/>
      <w:r>
        <w:rPr>
          <w:rFonts w:ascii="Times New Roman" w:hAnsi="Times New Roman" w:eastAsia="Times New Roman" w:cs="Times New Roman"/>
          <w:color w:val="auto"/>
          <w:highlight w:val="none"/>
        </w:rPr>
        <w:t>（</w:t>
      </w:r>
      <w:bookmarkEnd w:id="410"/>
      <w:r>
        <w:rPr>
          <w:rFonts w:ascii="Times New Roman" w:hAnsi="Times New Roman" w:eastAsia="Times New Roman" w:cs="Times New Roman"/>
          <w:color w:val="auto"/>
          <w:highlight w:val="none"/>
        </w:rPr>
        <w:t>1）</w:t>
      </w:r>
      <w:r>
        <w:rPr>
          <w:color w:val="auto"/>
          <w:highlight w:val="none"/>
        </w:rPr>
        <w:t>承包人应提交竣工付款申请单份数：在签订施工承包合同时明确。</w:t>
      </w:r>
    </w:p>
    <w:p w14:paraId="1561080C">
      <w:pPr>
        <w:pStyle w:val="346"/>
        <w:spacing w:line="360" w:lineRule="exact"/>
        <w:ind w:firstLine="440"/>
        <w:jc w:val="both"/>
        <w:rPr>
          <w:color w:val="auto"/>
          <w:highlight w:val="none"/>
        </w:rPr>
      </w:pPr>
      <w:r>
        <w:rPr>
          <w:rFonts w:ascii="Times New Roman" w:hAnsi="Times New Roman" w:eastAsia="Times New Roman" w:cs="Times New Roman"/>
          <w:color w:val="auto"/>
          <w:highlight w:val="none"/>
          <w:lang w:val="en-US" w:bidi="en-US"/>
        </w:rPr>
        <w:t>17.5.3</w:t>
      </w:r>
      <w:r>
        <w:rPr>
          <w:color w:val="auto"/>
          <w:highlight w:val="none"/>
        </w:rPr>
        <w:t>除按通用合同条款所说的内容外，增加以下内容：最终结算以财政评审结果为准。</w:t>
      </w:r>
    </w:p>
    <w:p w14:paraId="2B91DA34">
      <w:pPr>
        <w:pStyle w:val="5"/>
        <w:jc w:val="both"/>
        <w:rPr>
          <w:color w:val="auto"/>
          <w:highlight w:val="none"/>
          <w:lang w:eastAsia="zh-CN"/>
        </w:rPr>
      </w:pPr>
      <w:bookmarkStart w:id="411" w:name="bookmark1801"/>
      <w:bookmarkEnd w:id="411"/>
      <w:bookmarkStart w:id="412" w:name="bookmark1800"/>
      <w:bookmarkStart w:id="413" w:name="bookmark1802"/>
      <w:bookmarkStart w:id="414" w:name="bookmark1799"/>
      <w:r>
        <w:rPr>
          <w:color w:val="auto"/>
          <w:highlight w:val="none"/>
          <w:lang w:eastAsia="zh-CN"/>
        </w:rPr>
        <w:t>17.6最终结清</w:t>
      </w:r>
      <w:bookmarkEnd w:id="412"/>
      <w:bookmarkEnd w:id="413"/>
      <w:bookmarkEnd w:id="414"/>
    </w:p>
    <w:p w14:paraId="0690EFBE">
      <w:pPr>
        <w:pStyle w:val="346"/>
        <w:spacing w:line="360" w:lineRule="exact"/>
        <w:ind w:firstLine="420"/>
        <w:jc w:val="both"/>
        <w:rPr>
          <w:color w:val="auto"/>
          <w:highlight w:val="none"/>
        </w:rPr>
      </w:pPr>
      <w:r>
        <w:rPr>
          <w:rFonts w:ascii="Times New Roman" w:hAnsi="Times New Roman" w:eastAsia="Times New Roman" w:cs="Times New Roman"/>
          <w:color w:val="auto"/>
          <w:highlight w:val="none"/>
          <w:lang w:val="en-US" w:bidi="en-US"/>
        </w:rPr>
        <w:t>17.6.1</w:t>
      </w:r>
      <w:r>
        <w:rPr>
          <w:color w:val="auto"/>
          <w:highlight w:val="none"/>
        </w:rPr>
        <w:t>最终结清申请单</w:t>
      </w:r>
    </w:p>
    <w:p w14:paraId="381A9A38">
      <w:pPr>
        <w:pStyle w:val="346"/>
        <w:tabs>
          <w:tab w:val="left" w:pos="6077"/>
        </w:tabs>
        <w:spacing w:line="360" w:lineRule="exact"/>
        <w:ind w:firstLine="420"/>
        <w:jc w:val="both"/>
        <w:rPr>
          <w:color w:val="auto"/>
          <w:highlight w:val="none"/>
        </w:rPr>
      </w:pPr>
      <w:r>
        <w:rPr>
          <w:rFonts w:ascii="Times New Roman" w:hAnsi="Times New Roman" w:eastAsia="Times New Roman" w:cs="Times New Roman"/>
          <w:color w:val="auto"/>
          <w:highlight w:val="none"/>
        </w:rPr>
        <w:t>（1）</w:t>
      </w:r>
      <w:r>
        <w:rPr>
          <w:color w:val="auto"/>
          <w:highlight w:val="none"/>
        </w:rPr>
        <w:t>承包人应提交最终结清申请单份数：</w:t>
      </w:r>
      <w:r>
        <w:rPr>
          <w:rFonts w:hint="eastAsia" w:ascii="宋体" w:hAnsi="宋体"/>
          <w:color w:val="auto"/>
          <w:sz w:val="20"/>
          <w:szCs w:val="20"/>
          <w:highlight w:val="none"/>
          <w:u w:val="single"/>
          <w:lang w:eastAsia="zh-CN"/>
        </w:rPr>
        <w:t xml:space="preserve">   4份  </w:t>
      </w:r>
      <w:r>
        <w:rPr>
          <w:rFonts w:hint="eastAsia" w:ascii="宋体" w:hAnsi="宋体"/>
          <w:color w:val="auto"/>
          <w:sz w:val="20"/>
          <w:szCs w:val="20"/>
          <w:highlight w:val="none"/>
          <w:lang w:eastAsia="zh-CN"/>
        </w:rPr>
        <w:t xml:space="preserve"> 。</w:t>
      </w:r>
    </w:p>
    <w:p w14:paraId="5EA12604">
      <w:pPr>
        <w:pStyle w:val="5"/>
        <w:jc w:val="both"/>
        <w:rPr>
          <w:color w:val="auto"/>
          <w:highlight w:val="none"/>
          <w:lang w:eastAsia="zh-CN"/>
        </w:rPr>
      </w:pPr>
      <w:bookmarkStart w:id="415" w:name="bookmark1803"/>
      <w:bookmarkStart w:id="416" w:name="bookmark1804"/>
      <w:bookmarkStart w:id="417" w:name="bookmark1805"/>
      <w:r>
        <w:rPr>
          <w:color w:val="auto"/>
          <w:highlight w:val="none"/>
          <w:lang w:eastAsia="zh-CN"/>
        </w:rPr>
        <w:t>17.7竣工财务决算</w:t>
      </w:r>
      <w:bookmarkEnd w:id="415"/>
      <w:bookmarkEnd w:id="416"/>
      <w:bookmarkEnd w:id="417"/>
    </w:p>
    <w:p w14:paraId="64ACDED2">
      <w:pPr>
        <w:pStyle w:val="346"/>
        <w:tabs>
          <w:tab w:val="left" w:pos="6264"/>
        </w:tabs>
        <w:spacing w:after="180" w:line="360" w:lineRule="exact"/>
        <w:ind w:firstLine="420"/>
        <w:jc w:val="both"/>
        <w:rPr>
          <w:color w:val="auto"/>
          <w:highlight w:val="none"/>
        </w:rPr>
      </w:pPr>
      <w:r>
        <w:rPr>
          <w:color w:val="auto"/>
          <w:highlight w:val="none"/>
        </w:rPr>
        <w:t>承包人应为竣工财务决算编制提供的资料：</w:t>
      </w:r>
      <w:r>
        <w:rPr>
          <w:rFonts w:hint="eastAsia" w:ascii="宋体" w:hAnsi="宋体"/>
          <w:color w:val="auto"/>
          <w:sz w:val="20"/>
          <w:szCs w:val="20"/>
          <w:highlight w:val="none"/>
          <w:u w:val="single"/>
          <w:lang w:eastAsia="zh-CN"/>
        </w:rPr>
        <w:t>财务决算所需的一切资料</w:t>
      </w:r>
      <w:r>
        <w:rPr>
          <w:rFonts w:hint="eastAsia" w:ascii="宋体" w:hAnsi="宋体"/>
          <w:color w:val="auto"/>
          <w:sz w:val="20"/>
          <w:szCs w:val="20"/>
          <w:highlight w:val="none"/>
          <w:lang w:eastAsia="zh-CN"/>
        </w:rPr>
        <w:t>。</w:t>
      </w:r>
      <w:r>
        <w:rPr>
          <w:rFonts w:hint="eastAsia" w:ascii="Times New Roman" w:hAnsi="Times New Roman" w:cs="Times New Roman"/>
          <w:color w:val="auto"/>
          <w:highlight w:val="none"/>
          <w:lang w:val="en-US" w:bidi="en-US"/>
        </w:rPr>
        <w:t>。</w:t>
      </w:r>
    </w:p>
    <w:p w14:paraId="0FC58587">
      <w:pPr>
        <w:pStyle w:val="4"/>
        <w:spacing w:line="360" w:lineRule="exact"/>
        <w:jc w:val="both"/>
        <w:rPr>
          <w:rFonts w:hint="eastAsia"/>
          <w:color w:val="auto"/>
          <w:highlight w:val="none"/>
          <w:lang w:eastAsia="zh-CN"/>
        </w:rPr>
      </w:pPr>
      <w:bookmarkStart w:id="418" w:name="bookmark1808"/>
      <w:bookmarkEnd w:id="418"/>
      <w:bookmarkStart w:id="419" w:name="bookmark1807"/>
      <w:bookmarkStart w:id="420" w:name="bookmark1809"/>
      <w:bookmarkStart w:id="421" w:name="_Toc24588"/>
      <w:bookmarkStart w:id="422" w:name="_Toc797"/>
      <w:bookmarkStart w:id="423" w:name="_Toc30479"/>
      <w:bookmarkStart w:id="424" w:name="_Toc268901303"/>
      <w:bookmarkStart w:id="425" w:name="bookmark1806"/>
      <w:r>
        <w:rPr>
          <w:rFonts w:hint="eastAsia"/>
          <w:color w:val="auto"/>
          <w:highlight w:val="none"/>
          <w:lang w:eastAsia="zh-CN"/>
        </w:rPr>
        <w:t>18. 竣工验收（验收）</w:t>
      </w:r>
      <w:bookmarkEnd w:id="419"/>
      <w:bookmarkEnd w:id="420"/>
      <w:bookmarkEnd w:id="421"/>
      <w:bookmarkEnd w:id="422"/>
      <w:bookmarkEnd w:id="423"/>
      <w:bookmarkEnd w:id="424"/>
      <w:bookmarkEnd w:id="425"/>
    </w:p>
    <w:p w14:paraId="1054A075">
      <w:pPr>
        <w:pStyle w:val="5"/>
        <w:jc w:val="both"/>
        <w:rPr>
          <w:color w:val="auto"/>
          <w:highlight w:val="none"/>
          <w:lang w:eastAsia="zh-CN"/>
        </w:rPr>
      </w:pPr>
      <w:bookmarkStart w:id="426" w:name="bookmark1811"/>
      <w:bookmarkStart w:id="427" w:name="bookmark1810"/>
      <w:bookmarkStart w:id="428" w:name="bookmark1812"/>
      <w:r>
        <w:rPr>
          <w:color w:val="auto"/>
          <w:highlight w:val="none"/>
          <w:lang w:eastAsia="zh-CN"/>
        </w:rPr>
        <w:t>18.1验收工作分类</w:t>
      </w:r>
      <w:bookmarkEnd w:id="426"/>
      <w:bookmarkEnd w:id="427"/>
      <w:bookmarkEnd w:id="428"/>
    </w:p>
    <w:p w14:paraId="2562752C">
      <w:pPr>
        <w:pStyle w:val="346"/>
        <w:ind w:firstLine="440"/>
        <w:jc w:val="both"/>
        <w:rPr>
          <w:color w:val="auto"/>
          <w:highlight w:val="none"/>
          <w:u w:val="single"/>
        </w:rPr>
      </w:pPr>
      <w:r>
        <w:rPr>
          <w:color w:val="auto"/>
          <w:highlight w:val="none"/>
          <w:u w:val="single"/>
        </w:rPr>
        <w:t>根据《水利工程建设项目验收管理规定》（水利部令第</w:t>
      </w:r>
      <w:r>
        <w:rPr>
          <w:rFonts w:ascii="Times New Roman" w:hAnsi="Times New Roman" w:eastAsia="Times New Roman" w:cs="Times New Roman"/>
          <w:color w:val="auto"/>
          <w:highlight w:val="none"/>
          <w:u w:val="single"/>
        </w:rPr>
        <w:t>30</w:t>
      </w:r>
      <w:r>
        <w:rPr>
          <w:color w:val="auto"/>
          <w:highlight w:val="none"/>
          <w:u w:val="single"/>
        </w:rPr>
        <w:t>号）和《水利水电建设工程验收规程》</w:t>
      </w:r>
      <w:r>
        <w:rPr>
          <w:rFonts w:ascii="Times New Roman" w:hAnsi="Times New Roman" w:eastAsia="Times New Roman" w:cs="Times New Roman"/>
          <w:color w:val="auto"/>
          <w:highlight w:val="none"/>
          <w:u w:val="single"/>
          <w:lang w:val="en-US" w:bidi="en-US"/>
        </w:rPr>
        <w:t>（SL223</w:t>
      </w:r>
      <w:r>
        <w:rPr>
          <w:rFonts w:hint="eastAsia"/>
          <w:color w:val="auto"/>
          <w:highlight w:val="none"/>
          <w:u w:val="single"/>
          <w:lang w:val="en-US" w:bidi="en-US"/>
        </w:rPr>
        <w:t>）</w:t>
      </w:r>
      <w:r>
        <w:rPr>
          <w:rFonts w:ascii="Times New Roman" w:hAnsi="Times New Roman" w:eastAsia="Times New Roman" w:cs="Times New Roman"/>
          <w:color w:val="auto"/>
          <w:highlight w:val="none"/>
          <w:u w:val="single"/>
          <w:lang w:val="en-US" w:bidi="en-US"/>
        </w:rPr>
        <w:t>2008）</w:t>
      </w:r>
      <w:r>
        <w:rPr>
          <w:color w:val="auto"/>
          <w:highlight w:val="none"/>
          <w:u w:val="single"/>
        </w:rPr>
        <w:t>的相关规定执行。</w:t>
      </w:r>
    </w:p>
    <w:p w14:paraId="36C198D6">
      <w:pPr>
        <w:pStyle w:val="5"/>
        <w:jc w:val="both"/>
        <w:rPr>
          <w:color w:val="auto"/>
          <w:highlight w:val="none"/>
          <w:lang w:eastAsia="zh-CN"/>
        </w:rPr>
      </w:pPr>
      <w:bookmarkStart w:id="429" w:name="bookmark1813"/>
      <w:bookmarkStart w:id="430" w:name="bookmark1814"/>
      <w:bookmarkStart w:id="431" w:name="bookmark1815"/>
      <w:r>
        <w:rPr>
          <w:color w:val="auto"/>
          <w:highlight w:val="none"/>
          <w:lang w:eastAsia="zh-CN"/>
        </w:rPr>
        <w:t>18.2分部工程验收</w:t>
      </w:r>
      <w:bookmarkEnd w:id="429"/>
      <w:bookmarkEnd w:id="430"/>
      <w:bookmarkEnd w:id="431"/>
    </w:p>
    <w:p w14:paraId="1820CD52">
      <w:pPr>
        <w:pStyle w:val="346"/>
        <w:tabs>
          <w:tab w:val="left" w:pos="7018"/>
        </w:tabs>
        <w:ind w:firstLine="440"/>
        <w:jc w:val="both"/>
        <w:rPr>
          <w:color w:val="auto"/>
          <w:highlight w:val="none"/>
        </w:rPr>
      </w:pPr>
      <w:r>
        <w:rPr>
          <w:rFonts w:ascii="Times New Roman" w:hAnsi="Times New Roman" w:eastAsia="Times New Roman" w:cs="Times New Roman"/>
          <w:color w:val="auto"/>
          <w:highlight w:val="none"/>
          <w:lang w:val="en-US" w:bidi="en-US"/>
        </w:rPr>
        <w:t>18.2.</w:t>
      </w:r>
      <w:r>
        <w:rPr>
          <w:rFonts w:ascii="Times New Roman" w:hAnsi="Times New Roman" w:eastAsia="Times New Roman" w:cs="Times New Roman"/>
          <w:color w:val="auto"/>
          <w:highlight w:val="none"/>
        </w:rPr>
        <w:t>2</w:t>
      </w:r>
      <w:r>
        <w:rPr>
          <w:color w:val="auto"/>
          <w:highlight w:val="none"/>
        </w:rPr>
        <w:t>本工程由发包人主持的分部工程验收为：</w:t>
      </w:r>
      <w:r>
        <w:rPr>
          <w:rFonts w:hint="eastAsia" w:ascii="宋体" w:hAnsi="宋体"/>
          <w:color w:val="auto"/>
          <w:sz w:val="20"/>
          <w:szCs w:val="20"/>
          <w:highlight w:val="none"/>
          <w:u w:val="single"/>
          <w:lang w:eastAsia="zh-CN"/>
        </w:rPr>
        <w:t xml:space="preserve"> 项目划分中的主要分部工程 </w:t>
      </w:r>
      <w:r>
        <w:rPr>
          <w:color w:val="auto"/>
          <w:highlight w:val="none"/>
        </w:rPr>
        <w:t>,其余由监理主持。</w:t>
      </w:r>
    </w:p>
    <w:p w14:paraId="2D989150">
      <w:pPr>
        <w:pStyle w:val="5"/>
        <w:jc w:val="both"/>
        <w:rPr>
          <w:color w:val="auto"/>
          <w:highlight w:val="none"/>
          <w:lang w:eastAsia="zh-CN"/>
        </w:rPr>
      </w:pPr>
      <w:bookmarkStart w:id="432" w:name="bookmark1817"/>
      <w:bookmarkStart w:id="433" w:name="bookmark1816"/>
      <w:bookmarkStart w:id="434" w:name="bookmark1818"/>
      <w:r>
        <w:rPr>
          <w:color w:val="auto"/>
          <w:highlight w:val="none"/>
          <w:lang w:eastAsia="zh-CN"/>
        </w:rPr>
        <w:t>18.3单位工程验收</w:t>
      </w:r>
      <w:bookmarkEnd w:id="432"/>
      <w:bookmarkEnd w:id="433"/>
      <w:bookmarkEnd w:id="434"/>
    </w:p>
    <w:p w14:paraId="2DC95C19">
      <w:pPr>
        <w:pStyle w:val="346"/>
        <w:tabs>
          <w:tab w:val="left" w:pos="6036"/>
        </w:tabs>
        <w:ind w:firstLine="420"/>
        <w:jc w:val="both"/>
        <w:rPr>
          <w:color w:val="auto"/>
          <w:highlight w:val="none"/>
        </w:rPr>
      </w:pPr>
      <w:r>
        <w:rPr>
          <w:rFonts w:ascii="Times New Roman" w:hAnsi="Times New Roman" w:eastAsia="Times New Roman" w:cs="Times New Roman"/>
          <w:color w:val="auto"/>
          <w:highlight w:val="none"/>
          <w:lang w:val="en-US" w:bidi="en-US"/>
        </w:rPr>
        <w:t>18.3.4</w:t>
      </w:r>
      <w:r>
        <w:rPr>
          <w:color w:val="auto"/>
          <w:highlight w:val="none"/>
        </w:rPr>
        <w:t>提前投入使用的单位工程包括：</w:t>
      </w:r>
      <w:r>
        <w:rPr>
          <w:rFonts w:hint="eastAsia" w:ascii="宋体" w:hAnsi="宋体"/>
          <w:color w:val="auto"/>
          <w:sz w:val="20"/>
          <w:szCs w:val="20"/>
          <w:highlight w:val="none"/>
          <w:u w:val="single"/>
          <w:lang w:eastAsia="zh-CN"/>
        </w:rPr>
        <w:t xml:space="preserve">水下工程 </w:t>
      </w:r>
      <w:r>
        <w:rPr>
          <w:rFonts w:hint="eastAsia" w:ascii="Times New Roman" w:hAnsi="Times New Roman" w:cs="Times New Roman"/>
          <w:color w:val="auto"/>
          <w:highlight w:val="none"/>
          <w:u w:val="single"/>
          <w:lang w:val="en-US" w:bidi="en-US"/>
        </w:rPr>
        <w:t>。</w:t>
      </w:r>
    </w:p>
    <w:p w14:paraId="4EEADA06">
      <w:pPr>
        <w:pStyle w:val="5"/>
        <w:jc w:val="both"/>
        <w:rPr>
          <w:color w:val="auto"/>
          <w:highlight w:val="none"/>
          <w:lang w:eastAsia="zh-CN"/>
        </w:rPr>
      </w:pPr>
      <w:bookmarkStart w:id="435" w:name="bookmark1819"/>
      <w:bookmarkStart w:id="436" w:name="bookmark1821"/>
      <w:bookmarkStart w:id="437" w:name="bookmark1820"/>
      <w:r>
        <w:rPr>
          <w:color w:val="auto"/>
          <w:highlight w:val="none"/>
          <w:lang w:eastAsia="zh-CN"/>
        </w:rPr>
        <w:t>18.5阶段验收</w:t>
      </w:r>
      <w:bookmarkEnd w:id="435"/>
      <w:bookmarkEnd w:id="436"/>
      <w:bookmarkEnd w:id="437"/>
    </w:p>
    <w:p w14:paraId="0A359164">
      <w:pPr>
        <w:pStyle w:val="346"/>
        <w:tabs>
          <w:tab w:val="left" w:pos="6036"/>
        </w:tabs>
        <w:ind w:firstLine="420"/>
        <w:jc w:val="both"/>
        <w:rPr>
          <w:color w:val="auto"/>
          <w:highlight w:val="none"/>
        </w:rPr>
      </w:pPr>
      <w:r>
        <w:rPr>
          <w:rFonts w:ascii="Times New Roman" w:hAnsi="Times New Roman" w:eastAsia="Times New Roman" w:cs="Times New Roman"/>
          <w:color w:val="auto"/>
          <w:highlight w:val="none"/>
          <w:lang w:val="en-US" w:bidi="en-US"/>
        </w:rPr>
        <w:t>18.5.1</w:t>
      </w:r>
      <w:r>
        <w:rPr>
          <w:color w:val="auto"/>
          <w:highlight w:val="none"/>
        </w:rPr>
        <w:t>本合同工程阶段验收类别包括：</w:t>
      </w:r>
      <w:r>
        <w:rPr>
          <w:color w:val="auto"/>
          <w:highlight w:val="none"/>
          <w:u w:val="single"/>
        </w:rPr>
        <w:t xml:space="preserve"> </w:t>
      </w:r>
      <w:r>
        <w:rPr>
          <w:rFonts w:hint="eastAsia"/>
          <w:color w:val="auto"/>
          <w:highlight w:val="none"/>
          <w:u w:val="single"/>
        </w:rPr>
        <w:t xml:space="preserve">分部工程投入使用验收 </w:t>
      </w:r>
      <w:r>
        <w:rPr>
          <w:rFonts w:hint="eastAsia" w:ascii="Times New Roman" w:hAnsi="Times New Roman" w:cs="Times New Roman"/>
          <w:color w:val="auto"/>
          <w:highlight w:val="none"/>
          <w:u w:val="single"/>
          <w:lang w:val="en-US" w:bidi="en-US"/>
        </w:rPr>
        <w:t>。</w:t>
      </w:r>
    </w:p>
    <w:p w14:paraId="29B6979A">
      <w:pPr>
        <w:pStyle w:val="5"/>
        <w:jc w:val="both"/>
        <w:rPr>
          <w:color w:val="auto"/>
          <w:highlight w:val="none"/>
          <w:lang w:eastAsia="zh-CN"/>
        </w:rPr>
      </w:pPr>
      <w:bookmarkStart w:id="438" w:name="bookmark1823"/>
      <w:bookmarkStart w:id="439" w:name="bookmark1822"/>
      <w:bookmarkStart w:id="440" w:name="bookmark1824"/>
      <w:r>
        <w:rPr>
          <w:color w:val="auto"/>
          <w:highlight w:val="none"/>
          <w:lang w:eastAsia="zh-CN"/>
        </w:rPr>
        <w:t>18.6专项验收</w:t>
      </w:r>
      <w:bookmarkEnd w:id="438"/>
      <w:bookmarkEnd w:id="439"/>
      <w:bookmarkEnd w:id="440"/>
    </w:p>
    <w:p w14:paraId="192FBDFD">
      <w:pPr>
        <w:pStyle w:val="349"/>
        <w:spacing w:line="360" w:lineRule="auto"/>
        <w:rPr>
          <w:color w:val="auto"/>
          <w:highlight w:val="none"/>
          <w:u w:val="single"/>
        </w:rPr>
      </w:pPr>
      <w:r>
        <w:rPr>
          <w:rFonts w:ascii="Times New Roman" w:hAnsi="Times New Roman" w:eastAsia="Times New Roman" w:cs="Times New Roman"/>
          <w:color w:val="auto"/>
          <w:highlight w:val="none"/>
          <w:lang w:val="en-US" w:bidi="en-US"/>
        </w:rPr>
        <w:t>18.6.2</w:t>
      </w:r>
      <w:r>
        <w:rPr>
          <w:color w:val="auto"/>
          <w:highlight w:val="none"/>
        </w:rPr>
        <w:t>本合同工程专项验收类别包括：</w:t>
      </w:r>
      <w:r>
        <w:rPr>
          <w:rFonts w:hint="eastAsia" w:ascii="宋体" w:hAnsi="宋体"/>
          <w:color w:val="auto"/>
          <w:sz w:val="20"/>
          <w:szCs w:val="20"/>
          <w:highlight w:val="none"/>
          <w:u w:val="single"/>
          <w:lang w:eastAsia="zh-CN"/>
        </w:rPr>
        <w:t>环境保护验收、水土保持验收、水利工程档案验收。</w:t>
      </w:r>
    </w:p>
    <w:p w14:paraId="10B11425">
      <w:pPr>
        <w:pStyle w:val="5"/>
        <w:jc w:val="both"/>
        <w:rPr>
          <w:color w:val="auto"/>
          <w:highlight w:val="none"/>
          <w:lang w:eastAsia="zh-CN"/>
        </w:rPr>
      </w:pPr>
      <w:bookmarkStart w:id="441" w:name="bookmark1826"/>
      <w:bookmarkStart w:id="442" w:name="bookmark1827"/>
      <w:bookmarkStart w:id="443" w:name="bookmark1825"/>
      <w:r>
        <w:rPr>
          <w:color w:val="auto"/>
          <w:highlight w:val="none"/>
          <w:lang w:eastAsia="zh-CN"/>
        </w:rPr>
        <w:t>18.8施工期运行</w:t>
      </w:r>
      <w:bookmarkEnd w:id="441"/>
      <w:bookmarkEnd w:id="442"/>
      <w:bookmarkEnd w:id="443"/>
    </w:p>
    <w:p w14:paraId="2CEA5DDA">
      <w:pPr>
        <w:pStyle w:val="346"/>
        <w:tabs>
          <w:tab w:val="left" w:pos="7296"/>
        </w:tabs>
        <w:ind w:firstLine="420"/>
        <w:jc w:val="both"/>
        <w:rPr>
          <w:rFonts w:ascii="Times New Roman" w:hAnsi="Times New Roman" w:cs="Times New Roman"/>
          <w:color w:val="auto"/>
          <w:highlight w:val="none"/>
          <w:lang w:val="en-US" w:bidi="en-US"/>
        </w:rPr>
      </w:pPr>
      <w:r>
        <w:rPr>
          <w:rFonts w:ascii="Times New Roman" w:hAnsi="Times New Roman" w:eastAsia="Times New Roman" w:cs="Times New Roman"/>
          <w:color w:val="auto"/>
          <w:highlight w:val="none"/>
          <w:lang w:val="en-US" w:bidi="en-US"/>
        </w:rPr>
        <w:t>18.8.1</w:t>
      </w:r>
      <w:r>
        <w:rPr>
          <w:color w:val="auto"/>
          <w:highlight w:val="none"/>
        </w:rPr>
        <w:t>需要在施工期运行的单位工程或工程设备为：</w:t>
      </w:r>
      <w:r>
        <w:rPr>
          <w:rFonts w:hint="eastAsia" w:ascii="宋体" w:hAnsi="宋体" w:eastAsia="Times New Roman" w:cs="Times New Roman"/>
          <w:color w:val="auto"/>
          <w:sz w:val="20"/>
          <w:szCs w:val="20"/>
          <w:highlight w:val="none"/>
          <w:u w:val="single"/>
          <w:lang w:val="en-US" w:eastAsia="zh-CN" w:bidi="en-US"/>
        </w:rPr>
        <w:t>金属结构和机电设备。</w:t>
      </w:r>
    </w:p>
    <w:p w14:paraId="75237A1E">
      <w:pPr>
        <w:pStyle w:val="5"/>
        <w:jc w:val="both"/>
        <w:rPr>
          <w:color w:val="auto"/>
          <w:highlight w:val="none"/>
          <w:lang w:eastAsia="zh-CN"/>
        </w:rPr>
      </w:pPr>
      <w:bookmarkStart w:id="444" w:name="bookmark1830"/>
      <w:bookmarkStart w:id="445" w:name="bookmark1829"/>
      <w:bookmarkStart w:id="446" w:name="bookmark1828"/>
      <w:r>
        <w:rPr>
          <w:color w:val="auto"/>
          <w:highlight w:val="none"/>
          <w:lang w:eastAsia="zh-CN"/>
        </w:rPr>
        <w:t>18.9试运行</w:t>
      </w:r>
      <w:bookmarkEnd w:id="444"/>
      <w:bookmarkEnd w:id="445"/>
      <w:bookmarkEnd w:id="446"/>
    </w:p>
    <w:p w14:paraId="7B50C0DC">
      <w:pPr>
        <w:pStyle w:val="346"/>
        <w:tabs>
          <w:tab w:val="left" w:pos="4570"/>
          <w:tab w:val="left" w:pos="7697"/>
        </w:tabs>
        <w:spacing w:after="260"/>
        <w:ind w:firstLine="420"/>
        <w:jc w:val="both"/>
        <w:rPr>
          <w:color w:val="auto"/>
          <w:highlight w:val="none"/>
        </w:rPr>
      </w:pPr>
      <w:r>
        <w:rPr>
          <w:rFonts w:ascii="Times New Roman" w:hAnsi="Times New Roman" w:eastAsia="Times New Roman" w:cs="Times New Roman"/>
          <w:color w:val="auto"/>
          <w:highlight w:val="none"/>
          <w:lang w:val="en-US" w:bidi="en-US"/>
        </w:rPr>
        <w:t>18. 9.1</w:t>
      </w:r>
      <w:r>
        <w:rPr>
          <w:color w:val="auto"/>
          <w:highlight w:val="none"/>
        </w:rPr>
        <w:t>试运行的组织：</w:t>
      </w:r>
      <w:r>
        <w:rPr>
          <w:rFonts w:hint="eastAsia" w:ascii="宋体" w:hAnsi="宋体" w:eastAsia="Times New Roman" w:cs="Times New Roman"/>
          <w:color w:val="auto"/>
          <w:sz w:val="20"/>
          <w:szCs w:val="20"/>
          <w:highlight w:val="none"/>
          <w:u w:val="single"/>
          <w:lang w:val="en-US" w:eastAsia="zh-CN" w:bidi="en-US"/>
        </w:rPr>
        <w:t xml:space="preserve">承包人 </w:t>
      </w:r>
      <w:r>
        <w:rPr>
          <w:rFonts w:hint="eastAsia"/>
          <w:color w:val="auto"/>
          <w:highlight w:val="none"/>
        </w:rPr>
        <w:t>；</w:t>
      </w:r>
      <w:r>
        <w:rPr>
          <w:color w:val="auto"/>
          <w:highlight w:val="none"/>
        </w:rPr>
        <w:t>费用承担：</w:t>
      </w:r>
      <w:r>
        <w:rPr>
          <w:color w:val="auto"/>
          <w:highlight w:val="none"/>
          <w:u w:val="single"/>
        </w:rPr>
        <w:tab/>
      </w:r>
      <w:bookmarkStart w:id="447" w:name="bookmark1833"/>
      <w:bookmarkEnd w:id="447"/>
      <w:bookmarkStart w:id="448" w:name="_Toc21054"/>
      <w:bookmarkStart w:id="449" w:name="bookmark1834"/>
      <w:bookmarkStart w:id="450" w:name="_Toc24047"/>
      <w:bookmarkStart w:id="451" w:name="bookmark1832"/>
      <w:bookmarkStart w:id="452" w:name="bookmark1831"/>
      <w:r>
        <w:rPr>
          <w:rFonts w:hint="eastAsia"/>
          <w:color w:val="auto"/>
          <w:highlight w:val="none"/>
          <w:u w:val="single"/>
          <w:lang w:val="en-US" w:eastAsia="zh-CN"/>
        </w:rPr>
        <w:t>自理</w:t>
      </w:r>
      <w:r>
        <w:rPr>
          <w:rFonts w:hint="eastAsia"/>
          <w:color w:val="auto"/>
          <w:highlight w:val="none"/>
        </w:rPr>
        <w:t>。</w:t>
      </w:r>
    </w:p>
    <w:p w14:paraId="0D6CDD66">
      <w:pPr>
        <w:pStyle w:val="4"/>
        <w:spacing w:line="360" w:lineRule="exact"/>
        <w:jc w:val="both"/>
        <w:rPr>
          <w:rFonts w:hint="eastAsia"/>
          <w:color w:val="auto"/>
          <w:highlight w:val="none"/>
          <w:lang w:eastAsia="zh-CN"/>
        </w:rPr>
      </w:pPr>
      <w:bookmarkStart w:id="453" w:name="_Toc12396053"/>
      <w:bookmarkStart w:id="454" w:name="_Toc19019"/>
      <w:r>
        <w:rPr>
          <w:rFonts w:hint="eastAsia"/>
          <w:color w:val="auto"/>
          <w:highlight w:val="none"/>
          <w:lang w:eastAsia="zh-CN"/>
        </w:rPr>
        <w:t>19. 缺陷责任与保修责任</w:t>
      </w:r>
      <w:bookmarkEnd w:id="448"/>
      <w:bookmarkEnd w:id="449"/>
      <w:bookmarkEnd w:id="450"/>
      <w:bookmarkEnd w:id="451"/>
      <w:bookmarkEnd w:id="452"/>
      <w:bookmarkEnd w:id="453"/>
      <w:bookmarkEnd w:id="454"/>
    </w:p>
    <w:p w14:paraId="794DFFB4">
      <w:pPr>
        <w:pStyle w:val="5"/>
        <w:jc w:val="both"/>
        <w:rPr>
          <w:color w:val="auto"/>
          <w:highlight w:val="none"/>
          <w:lang w:eastAsia="zh-CN"/>
        </w:rPr>
      </w:pPr>
      <w:bookmarkStart w:id="455" w:name="bookmark1837"/>
      <w:bookmarkStart w:id="456" w:name="bookmark1836"/>
      <w:bookmarkStart w:id="457" w:name="bookmark1835"/>
      <w:r>
        <w:rPr>
          <w:color w:val="auto"/>
          <w:highlight w:val="none"/>
          <w:lang w:eastAsia="zh-CN"/>
        </w:rPr>
        <w:t>19.1缺陷责任期（工程质量保修期）的起算时间</w:t>
      </w:r>
      <w:bookmarkEnd w:id="455"/>
      <w:bookmarkEnd w:id="456"/>
      <w:bookmarkEnd w:id="457"/>
    </w:p>
    <w:p w14:paraId="5BD533B9">
      <w:pPr>
        <w:pStyle w:val="346"/>
        <w:spacing w:after="260" w:line="348" w:lineRule="exact"/>
        <w:ind w:firstLine="440"/>
        <w:jc w:val="both"/>
        <w:rPr>
          <w:color w:val="auto"/>
          <w:highlight w:val="none"/>
        </w:rPr>
      </w:pPr>
      <w:r>
        <w:rPr>
          <w:color w:val="auto"/>
          <w:highlight w:val="none"/>
        </w:rPr>
        <w:t>本工程缺陷责任期（工程质量保修）计算如下：起算日按通用条款</w:t>
      </w:r>
      <w:r>
        <w:rPr>
          <w:rFonts w:ascii="Times New Roman" w:hAnsi="Times New Roman" w:eastAsia="Times New Roman" w:cs="Times New Roman"/>
          <w:color w:val="auto"/>
          <w:highlight w:val="none"/>
          <w:lang w:val="en-US" w:bidi="en-US"/>
        </w:rPr>
        <w:t>19.1</w:t>
      </w:r>
      <w:r>
        <w:rPr>
          <w:color w:val="auto"/>
          <w:highlight w:val="none"/>
        </w:rPr>
        <w:t>和</w:t>
      </w:r>
      <w:r>
        <w:rPr>
          <w:rFonts w:ascii="Times New Roman" w:hAnsi="Times New Roman" w:eastAsia="Times New Roman" w:cs="Times New Roman"/>
          <w:color w:val="auto"/>
          <w:highlight w:val="none"/>
          <w:lang w:val="en-US" w:bidi="en-US"/>
        </w:rPr>
        <w:t>19.</w:t>
      </w:r>
      <w:r>
        <w:rPr>
          <w:rFonts w:ascii="Times New Roman" w:hAnsi="Times New Roman" w:eastAsia="Times New Roman" w:cs="Times New Roman"/>
          <w:color w:val="auto"/>
          <w:highlight w:val="none"/>
        </w:rPr>
        <w:t>7</w:t>
      </w:r>
      <w:r>
        <w:rPr>
          <w:color w:val="auto"/>
          <w:highlight w:val="none"/>
        </w:rPr>
        <w:t>的约定，终止日按专用条款</w:t>
      </w:r>
      <w:r>
        <w:rPr>
          <w:rFonts w:ascii="Times New Roman" w:hAnsi="Times New Roman" w:eastAsia="Times New Roman" w:cs="Times New Roman"/>
          <w:color w:val="auto"/>
          <w:highlight w:val="none"/>
          <w:lang w:val="en-US" w:bidi="en-US"/>
        </w:rPr>
        <w:t>1.1.4.5</w:t>
      </w:r>
      <w:r>
        <w:rPr>
          <w:color w:val="auto"/>
          <w:highlight w:val="none"/>
        </w:rPr>
        <w:t>约定。</w:t>
      </w:r>
    </w:p>
    <w:p w14:paraId="27735E1D">
      <w:pPr>
        <w:pStyle w:val="5"/>
        <w:jc w:val="both"/>
        <w:rPr>
          <w:color w:val="auto"/>
          <w:highlight w:val="none"/>
          <w:lang w:eastAsia="zh-CN"/>
        </w:rPr>
      </w:pPr>
      <w:r>
        <w:rPr>
          <w:color w:val="auto"/>
          <w:highlight w:val="none"/>
          <w:lang w:eastAsia="zh-CN"/>
        </w:rPr>
        <w:t>19.</w:t>
      </w:r>
      <w:r>
        <w:rPr>
          <w:rFonts w:hint="eastAsia"/>
          <w:color w:val="auto"/>
          <w:highlight w:val="none"/>
          <w:lang w:eastAsia="zh-CN"/>
        </w:rPr>
        <w:t>7保修责任</w:t>
      </w:r>
    </w:p>
    <w:p w14:paraId="700275EB">
      <w:pPr>
        <w:pStyle w:val="346"/>
        <w:spacing w:line="360" w:lineRule="exact"/>
        <w:ind w:firstLine="420"/>
        <w:jc w:val="both"/>
        <w:rPr>
          <w:rFonts w:hint="eastAsia"/>
          <w:color w:val="auto"/>
          <w:highlight w:val="none"/>
          <w:lang w:val="en-US"/>
        </w:rPr>
      </w:pPr>
      <w:r>
        <w:rPr>
          <w:color w:val="auto"/>
          <w:highlight w:val="none"/>
        </w:rPr>
        <w:t>本</w:t>
      </w:r>
      <w:r>
        <w:rPr>
          <w:rFonts w:hint="eastAsia"/>
          <w:color w:val="auto"/>
          <w:highlight w:val="none"/>
        </w:rPr>
        <w:t>合同</w:t>
      </w:r>
      <w:r>
        <w:rPr>
          <w:color w:val="auto"/>
          <w:highlight w:val="none"/>
        </w:rPr>
        <w:t>工程</w:t>
      </w:r>
      <w:r>
        <w:rPr>
          <w:rFonts w:hint="eastAsia"/>
          <w:color w:val="auto"/>
          <w:highlight w:val="none"/>
        </w:rPr>
        <w:t>的保修期为：</w:t>
      </w:r>
      <w:r>
        <w:rPr>
          <w:rFonts w:hint="eastAsia"/>
          <w:color w:val="auto"/>
          <w:highlight w:val="none"/>
          <w:u w:val="single"/>
          <w:lang w:val="en-US"/>
        </w:rPr>
        <w:t xml:space="preserve">   </w:t>
      </w:r>
      <w:r>
        <w:rPr>
          <w:rFonts w:hint="eastAsia"/>
          <w:color w:val="auto"/>
          <w:highlight w:val="none"/>
          <w:u w:val="single"/>
          <w:lang w:val="en-US" w:eastAsia="zh-CN"/>
        </w:rPr>
        <w:t>1年；</w:t>
      </w:r>
      <w:r>
        <w:rPr>
          <w:rFonts w:hint="eastAsia"/>
          <w:color w:val="auto"/>
          <w:highlight w:val="none"/>
          <w:u w:val="single"/>
          <w:lang w:val="en-US"/>
        </w:rPr>
        <w:t xml:space="preserve">保修期的起算日至通过竣工验收后一年     </w:t>
      </w:r>
      <w:r>
        <w:rPr>
          <w:rFonts w:hint="eastAsia"/>
          <w:color w:val="auto"/>
          <w:highlight w:val="none"/>
          <w:lang w:val="en-US"/>
        </w:rPr>
        <w:t>；</w:t>
      </w:r>
    </w:p>
    <w:p w14:paraId="3084AA0B">
      <w:pPr>
        <w:pStyle w:val="346"/>
        <w:spacing w:line="360" w:lineRule="exact"/>
        <w:ind w:firstLine="420"/>
        <w:jc w:val="both"/>
        <w:rPr>
          <w:rFonts w:hint="eastAsia"/>
          <w:color w:val="auto"/>
          <w:highlight w:val="none"/>
          <w:lang w:val="en-US"/>
        </w:rPr>
      </w:pPr>
      <w:r>
        <w:rPr>
          <w:rFonts w:hint="eastAsia"/>
          <w:color w:val="auto"/>
          <w:highlight w:val="none"/>
          <w:lang w:val="en-US"/>
        </w:rPr>
        <w:t>保修范围：</w:t>
      </w:r>
      <w:r>
        <w:rPr>
          <w:rFonts w:hint="eastAsia"/>
          <w:color w:val="auto"/>
          <w:highlight w:val="none"/>
          <w:u w:val="single"/>
          <w:lang w:val="en-US"/>
        </w:rPr>
        <w:t xml:space="preserve">        </w:t>
      </w:r>
      <w:r>
        <w:rPr>
          <w:rFonts w:hint="eastAsia"/>
          <w:color w:val="auto"/>
          <w:highlight w:val="none"/>
          <w:u w:val="single"/>
          <w:lang w:val="en-US" w:eastAsia="zh-CN"/>
        </w:rPr>
        <w:t>本项目涵盖的全部工程内容</w:t>
      </w:r>
      <w:r>
        <w:rPr>
          <w:rFonts w:hint="eastAsia"/>
          <w:color w:val="auto"/>
          <w:highlight w:val="none"/>
          <w:u w:val="single"/>
          <w:lang w:val="en-US"/>
        </w:rPr>
        <w:t xml:space="preserve">              </w:t>
      </w:r>
      <w:r>
        <w:rPr>
          <w:rFonts w:hint="eastAsia"/>
          <w:color w:val="auto"/>
          <w:highlight w:val="none"/>
          <w:lang w:val="en-US"/>
        </w:rPr>
        <w:t>。</w:t>
      </w:r>
    </w:p>
    <w:p w14:paraId="0B33F523">
      <w:pPr>
        <w:pStyle w:val="346"/>
        <w:spacing w:line="360" w:lineRule="exact"/>
        <w:ind w:firstLine="420"/>
        <w:jc w:val="both"/>
        <w:rPr>
          <w:color w:val="auto"/>
          <w:highlight w:val="none"/>
          <w:lang w:val="en-US"/>
        </w:rPr>
      </w:pPr>
      <w:r>
        <w:rPr>
          <w:rFonts w:hint="eastAsia"/>
          <w:color w:val="auto"/>
          <w:highlight w:val="none"/>
          <w:lang w:val="en-US"/>
        </w:rPr>
        <w:t>保修责任：由承包人负责并承担相关的一切费用。</w:t>
      </w:r>
    </w:p>
    <w:p w14:paraId="48579171">
      <w:pPr>
        <w:pStyle w:val="4"/>
        <w:spacing w:line="360" w:lineRule="exact"/>
        <w:jc w:val="both"/>
        <w:rPr>
          <w:rFonts w:hint="eastAsia"/>
          <w:color w:val="auto"/>
          <w:highlight w:val="none"/>
          <w:lang w:eastAsia="zh-CN"/>
        </w:rPr>
      </w:pPr>
      <w:bookmarkStart w:id="458" w:name="bookmark1840"/>
      <w:bookmarkEnd w:id="458"/>
      <w:bookmarkStart w:id="459" w:name="_Toc14448"/>
      <w:bookmarkStart w:id="460" w:name="_Toc3197"/>
      <w:bookmarkStart w:id="461" w:name="_Toc1232196276"/>
      <w:bookmarkStart w:id="462" w:name="bookmark1841"/>
      <w:bookmarkStart w:id="463" w:name="_Toc5968"/>
      <w:bookmarkStart w:id="464" w:name="bookmark1838"/>
      <w:bookmarkStart w:id="465" w:name="bookmark1839"/>
      <w:r>
        <w:rPr>
          <w:rFonts w:hint="eastAsia"/>
          <w:color w:val="auto"/>
          <w:highlight w:val="none"/>
          <w:lang w:eastAsia="zh-CN"/>
        </w:rPr>
        <w:t>20. 保险</w:t>
      </w:r>
      <w:bookmarkEnd w:id="459"/>
      <w:bookmarkEnd w:id="460"/>
      <w:bookmarkEnd w:id="461"/>
      <w:bookmarkEnd w:id="462"/>
      <w:bookmarkEnd w:id="463"/>
    </w:p>
    <w:p w14:paraId="680C2885">
      <w:pPr>
        <w:pStyle w:val="5"/>
        <w:jc w:val="both"/>
        <w:rPr>
          <w:color w:val="auto"/>
          <w:highlight w:val="none"/>
          <w:lang w:eastAsia="zh-CN"/>
        </w:rPr>
      </w:pPr>
      <w:bookmarkStart w:id="466" w:name="bookmark1842"/>
      <w:r>
        <w:rPr>
          <w:color w:val="auto"/>
          <w:highlight w:val="none"/>
          <w:lang w:eastAsia="zh-CN"/>
        </w:rPr>
        <w:t>20.1工程保险</w:t>
      </w:r>
      <w:bookmarkEnd w:id="464"/>
      <w:bookmarkEnd w:id="465"/>
      <w:bookmarkEnd w:id="466"/>
    </w:p>
    <w:p w14:paraId="6E028D77">
      <w:pPr>
        <w:spacing w:line="360" w:lineRule="exact"/>
        <w:ind w:right="248" w:firstLine="420" w:firstLineChars="200"/>
        <w:jc w:val="left"/>
        <w:rPr>
          <w:color w:val="auto"/>
          <w:highlight w:val="none"/>
        </w:rPr>
      </w:pPr>
      <w:r>
        <w:rPr>
          <w:color w:val="auto"/>
          <w:highlight w:val="none"/>
        </w:rPr>
        <w:t>建筑工程一切险和（或）安装工程一切险投保人：</w:t>
      </w:r>
      <w:r>
        <w:rPr>
          <w:rFonts w:hint="eastAsia"/>
          <w:color w:val="auto"/>
          <w:highlight w:val="none"/>
          <w:u w:val="single"/>
        </w:rPr>
        <w:t xml:space="preserve"> </w:t>
      </w:r>
      <w:r>
        <w:rPr>
          <w:rFonts w:hint="eastAsia"/>
          <w:color w:val="auto"/>
          <w:highlight w:val="none"/>
          <w:u w:val="single"/>
          <w:lang w:val="en-US"/>
        </w:rPr>
        <w:t xml:space="preserve"> </w:t>
      </w:r>
      <w:r>
        <w:rPr>
          <w:rFonts w:hint="eastAsia" w:ascii="宋体" w:hAnsi="宋体" w:eastAsia="宋体" w:cs="宋体"/>
          <w:color w:val="auto"/>
          <w:highlight w:val="none"/>
          <w:u w:val="single"/>
          <w:lang w:val="en-US" w:eastAsia="zh-CN"/>
        </w:rPr>
        <w:t xml:space="preserve"> 承包人  </w:t>
      </w:r>
      <w:r>
        <w:rPr>
          <w:rFonts w:hint="eastAsia"/>
          <w:color w:val="auto"/>
          <w:highlight w:val="none"/>
          <w:u w:val="single"/>
        </w:rPr>
        <w:t xml:space="preserve"> </w:t>
      </w:r>
      <w:r>
        <w:rPr>
          <w:color w:val="auto"/>
          <w:highlight w:val="none"/>
        </w:rPr>
        <w:t>； 投保内容：</w:t>
      </w:r>
      <w:r>
        <w:rPr>
          <w:rFonts w:hint="eastAsia" w:ascii="宋体" w:hAnsi="宋体" w:eastAsia="宋体" w:cs="宋体"/>
          <w:color w:val="auto"/>
          <w:highlight w:val="none"/>
          <w:u w:val="single"/>
          <w:lang w:val="en-US" w:eastAsia="zh-CN"/>
        </w:rPr>
        <w:t>为参加本合同工程现场施工所有作业人员及管理人员，包括参加工程建设的管理人员、监理人员、施工人员（含民工）办理建筑意外伤害保险，支付保险费（意外伤害保险费为中标的工程量清单总价的 3‟，由发包人在办理开工手续前垫支，由承包人承担）；</w:t>
      </w:r>
      <w:r>
        <w:rPr>
          <w:color w:val="auto"/>
          <w:highlight w:val="none"/>
        </w:rPr>
        <w:t xml:space="preserve"> </w:t>
      </w:r>
    </w:p>
    <w:p w14:paraId="2E6E9305">
      <w:pPr>
        <w:spacing w:line="360" w:lineRule="exact"/>
        <w:ind w:right="248" w:firstLine="420" w:firstLineChars="200"/>
        <w:jc w:val="left"/>
        <w:rPr>
          <w:rFonts w:hint="eastAsia"/>
          <w:color w:val="auto"/>
          <w:highlight w:val="none"/>
          <w:lang w:val="en-US"/>
        </w:rPr>
      </w:pPr>
      <w:r>
        <w:rPr>
          <w:color w:val="auto"/>
          <w:highlight w:val="none"/>
        </w:rPr>
        <w:t>保险金额、保险费率和保险期限:</w:t>
      </w:r>
      <w:r>
        <w:rPr>
          <w:rFonts w:hint="eastAsia"/>
          <w:color w:val="auto"/>
          <w:highlight w:val="none"/>
          <w:u w:val="single"/>
        </w:rPr>
        <w:t xml:space="preserve">按当地社保部门规定 </w:t>
      </w:r>
      <w:r>
        <w:rPr>
          <w:rFonts w:hint="eastAsia"/>
          <w:color w:val="auto"/>
          <w:highlight w:val="none"/>
          <w:lang w:val="en-US"/>
        </w:rPr>
        <w:t>。</w:t>
      </w:r>
    </w:p>
    <w:p w14:paraId="0F83D133">
      <w:pPr>
        <w:spacing w:line="360" w:lineRule="exact"/>
        <w:ind w:right="248" w:firstLine="420" w:firstLineChars="200"/>
        <w:jc w:val="left"/>
        <w:rPr>
          <w:rFonts w:hint="eastAsia" w:ascii="宋体" w:hAnsi="宋体" w:eastAsia="宋体" w:cs="宋体"/>
          <w:color w:val="auto"/>
          <w:highlight w:val="none"/>
          <w:u w:val="single"/>
          <w:lang w:val="en-US" w:eastAsia="zh-CN"/>
        </w:rPr>
      </w:pPr>
      <w:r>
        <w:rPr>
          <w:rFonts w:hint="eastAsia"/>
          <w:color w:val="auto"/>
          <w:highlight w:val="none"/>
          <w:lang w:val="en-US" w:eastAsia="zh-CN"/>
        </w:rPr>
        <w:t>注：</w:t>
      </w:r>
      <w:r>
        <w:rPr>
          <w:rFonts w:hint="eastAsia" w:ascii="宋体" w:hAnsi="宋体" w:eastAsia="宋体" w:cs="宋体"/>
          <w:color w:val="auto"/>
          <w:highlight w:val="none"/>
          <w:u w:val="single"/>
          <w:lang w:val="en-US"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378BB596">
      <w:pPr>
        <w:pStyle w:val="346"/>
        <w:spacing w:after="260" w:line="348" w:lineRule="exact"/>
        <w:ind w:firstLine="440"/>
        <w:jc w:val="both"/>
        <w:rPr>
          <w:color w:val="auto"/>
          <w:highlight w:val="none"/>
        </w:rPr>
      </w:pPr>
    </w:p>
    <w:p w14:paraId="5E20516D">
      <w:pPr>
        <w:pStyle w:val="5"/>
        <w:jc w:val="both"/>
        <w:rPr>
          <w:color w:val="auto"/>
          <w:highlight w:val="none"/>
          <w:lang w:eastAsia="zh-CN"/>
        </w:rPr>
      </w:pPr>
      <w:bookmarkStart w:id="467" w:name="bookmark1845"/>
      <w:bookmarkStart w:id="468" w:name="bookmark1843"/>
      <w:bookmarkStart w:id="469" w:name="bookmark1844"/>
      <w:r>
        <w:rPr>
          <w:color w:val="auto"/>
          <w:highlight w:val="none"/>
          <w:lang w:eastAsia="zh-CN"/>
        </w:rPr>
        <w:t>20.4第三者责任险</w:t>
      </w:r>
      <w:bookmarkEnd w:id="467"/>
      <w:bookmarkEnd w:id="468"/>
      <w:bookmarkEnd w:id="469"/>
    </w:p>
    <w:p w14:paraId="1E026BB7">
      <w:pPr>
        <w:pStyle w:val="346"/>
        <w:tabs>
          <w:tab w:val="left" w:pos="8225"/>
        </w:tabs>
        <w:spacing w:after="120" w:line="362" w:lineRule="exact"/>
        <w:ind w:left="420" w:firstLine="20"/>
        <w:jc w:val="both"/>
        <w:rPr>
          <w:color w:val="auto"/>
          <w:highlight w:val="none"/>
        </w:rPr>
      </w:pPr>
      <w:r>
        <w:rPr>
          <w:rFonts w:ascii="Times New Roman" w:hAnsi="Times New Roman" w:eastAsia="Times New Roman" w:cs="Times New Roman"/>
          <w:color w:val="auto"/>
          <w:highlight w:val="none"/>
          <w:lang w:val="en-US" w:bidi="en-US"/>
        </w:rPr>
        <w:t xml:space="preserve">20.4.2 </w:t>
      </w:r>
      <w:r>
        <w:rPr>
          <w:color w:val="auto"/>
          <w:highlight w:val="none"/>
        </w:rPr>
        <w:t>第三者责任险保险费率：</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r>
        <w:rPr>
          <w:color w:val="auto"/>
          <w:highlight w:val="none"/>
        </w:rPr>
        <w:t xml:space="preserve"> 第三者责任险保险金额：</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ascii="Times New Roman" w:hAnsi="Times New Roman" w:cs="Times New Roman"/>
          <w:color w:val="auto"/>
          <w:highlight w:val="none"/>
          <w:lang w:val="en-US" w:bidi="en-US"/>
        </w:rPr>
        <w:t>。</w:t>
      </w:r>
    </w:p>
    <w:p w14:paraId="3CC14DB5">
      <w:pPr>
        <w:pStyle w:val="5"/>
        <w:jc w:val="both"/>
        <w:rPr>
          <w:color w:val="auto"/>
          <w:highlight w:val="none"/>
          <w:lang w:eastAsia="zh-CN"/>
        </w:rPr>
      </w:pPr>
      <w:bookmarkStart w:id="470" w:name="bookmark1846"/>
      <w:bookmarkStart w:id="471" w:name="bookmark1848"/>
      <w:bookmarkStart w:id="472" w:name="bookmark1847"/>
      <w:r>
        <w:rPr>
          <w:color w:val="auto"/>
          <w:highlight w:val="none"/>
          <w:lang w:eastAsia="zh-CN"/>
        </w:rPr>
        <w:t>20.5其他保险</w:t>
      </w:r>
      <w:bookmarkEnd w:id="470"/>
      <w:bookmarkEnd w:id="471"/>
      <w:bookmarkEnd w:id="472"/>
    </w:p>
    <w:p w14:paraId="7E014813">
      <w:pPr>
        <w:pStyle w:val="346"/>
        <w:tabs>
          <w:tab w:val="left" w:pos="8220"/>
        </w:tabs>
        <w:spacing w:after="120" w:line="346" w:lineRule="exact"/>
        <w:ind w:left="420" w:firstLine="20"/>
        <w:jc w:val="both"/>
        <w:rPr>
          <w:color w:val="auto"/>
          <w:highlight w:val="none"/>
        </w:rPr>
      </w:pPr>
      <w:r>
        <w:rPr>
          <w:color w:val="auto"/>
          <w:highlight w:val="none"/>
        </w:rPr>
        <w:t>需要投保的其他内容：</w:t>
      </w:r>
      <w:r>
        <w:rPr>
          <w:rFonts w:hint="eastAsia"/>
          <w:color w:val="auto"/>
          <w:highlight w:val="none"/>
          <w:u w:val="single"/>
        </w:rPr>
        <w:t xml:space="preserve"> </w:t>
      </w:r>
      <w:r>
        <w:rPr>
          <w:rFonts w:hint="eastAsia" w:ascii="宋体" w:hAnsi="宋体" w:eastAsia="宋体" w:cs="宋体"/>
          <w:color w:val="auto"/>
          <w:highlight w:val="none"/>
          <w:u w:val="single"/>
          <w:lang w:val="en-US" w:eastAsia="zh-CN"/>
        </w:rPr>
        <w:t>工伤保险</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w:t>
      </w:r>
      <w:r>
        <w:rPr>
          <w:color w:val="auto"/>
          <w:highlight w:val="none"/>
        </w:rPr>
        <w:t>保险金额、保险费率和保险期限：</w:t>
      </w:r>
      <w:r>
        <w:rPr>
          <w:rFonts w:hint="eastAsia"/>
          <w:color w:val="auto"/>
          <w:highlight w:val="none"/>
          <w:u w:val="single"/>
        </w:rPr>
        <w:t xml:space="preserve"> 按当地社保部门规定 </w:t>
      </w:r>
      <w:r>
        <w:rPr>
          <w:rFonts w:hint="eastAsia"/>
          <w:color w:val="auto"/>
          <w:highlight w:val="none"/>
        </w:rPr>
        <w:t>；</w:t>
      </w:r>
    </w:p>
    <w:p w14:paraId="60C59AF1">
      <w:pPr>
        <w:pStyle w:val="5"/>
        <w:jc w:val="both"/>
        <w:rPr>
          <w:color w:val="auto"/>
          <w:highlight w:val="none"/>
          <w:lang w:eastAsia="zh-CN"/>
        </w:rPr>
      </w:pPr>
      <w:bookmarkStart w:id="473" w:name="bookmark1849"/>
      <w:bookmarkStart w:id="474" w:name="bookmark1850"/>
      <w:bookmarkStart w:id="475" w:name="bookmark1851"/>
      <w:r>
        <w:rPr>
          <w:color w:val="auto"/>
          <w:highlight w:val="none"/>
          <w:lang w:eastAsia="zh-CN"/>
        </w:rPr>
        <w:t>20.6对各项保险的一般要求</w:t>
      </w:r>
      <w:bookmarkEnd w:id="473"/>
      <w:bookmarkEnd w:id="474"/>
      <w:bookmarkEnd w:id="475"/>
    </w:p>
    <w:p w14:paraId="5A635F76">
      <w:pPr>
        <w:pStyle w:val="346"/>
        <w:spacing w:line="346" w:lineRule="exact"/>
        <w:ind w:firstLine="420"/>
        <w:jc w:val="both"/>
        <w:rPr>
          <w:rFonts w:ascii="Times New Roman" w:hAnsi="Times New Roman" w:cs="Times New Roman"/>
          <w:color w:val="auto"/>
          <w:highlight w:val="none"/>
        </w:rPr>
      </w:pPr>
      <w:r>
        <w:rPr>
          <w:rFonts w:ascii="Times New Roman" w:hAnsi="Times New Roman" w:cs="Times New Roman"/>
          <w:color w:val="auto"/>
          <w:highlight w:val="none"/>
        </w:rPr>
        <w:t>20.6.1保险凭证</w:t>
      </w:r>
    </w:p>
    <w:p w14:paraId="6343EBBB">
      <w:pPr>
        <w:pStyle w:val="346"/>
        <w:tabs>
          <w:tab w:val="left" w:pos="8220"/>
        </w:tabs>
        <w:spacing w:line="346" w:lineRule="exact"/>
        <w:ind w:left="420" w:firstLine="20"/>
        <w:jc w:val="both"/>
        <w:rPr>
          <w:rFonts w:ascii="Times New Roman" w:hAnsi="Times New Roman" w:cs="Times New Roman"/>
          <w:color w:val="auto"/>
          <w:highlight w:val="none"/>
        </w:rPr>
      </w:pPr>
      <w:r>
        <w:rPr>
          <w:rFonts w:ascii="Times New Roman" w:hAnsi="Times New Roman" w:cs="Times New Roman"/>
          <w:color w:val="auto"/>
          <w:highlight w:val="none"/>
        </w:rPr>
        <w:t>承包人提交保险凭证的期限：</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保险手续办理完毕后 7 天内提交</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保险条件：</w:t>
      </w:r>
      <w:r>
        <w:rPr>
          <w:rFonts w:ascii="Times New Roman" w:hAnsi="Times New Roman" w:cs="Times New Roman"/>
          <w:color w:val="auto"/>
          <w:highlight w:val="none"/>
          <w:u w:val="single"/>
        </w:rPr>
        <w:t xml:space="preserve"> </w:t>
      </w:r>
      <w:r>
        <w:rPr>
          <w:rFonts w:hint="eastAsia" w:ascii="宋体" w:hAnsi="宋体" w:eastAsia="宋体" w:cs="宋体"/>
          <w:color w:val="auto"/>
          <w:highlight w:val="none"/>
          <w:u w:val="single"/>
          <w:lang w:eastAsia="zh-CN"/>
        </w:rPr>
        <w:t>依据法</w:t>
      </w:r>
      <w:r>
        <w:rPr>
          <w:rFonts w:hint="eastAsia" w:ascii="Times New Roman" w:hAnsi="Times New Roman" w:eastAsia="宋体" w:cs="Times New Roman"/>
          <w:color w:val="auto"/>
          <w:highlight w:val="none"/>
          <w:u w:val="single"/>
          <w:lang w:eastAsia="zh-CN"/>
        </w:rPr>
        <w:t>律法规执行</w:t>
      </w:r>
      <w:r>
        <w:rPr>
          <w:rFonts w:hint="eastAsia" w:ascii="Times New Roman" w:hAnsi="Times New Roman" w:eastAsia="宋体" w:cs="Times New Roman"/>
          <w:color w:val="auto"/>
          <w:highlight w:val="none"/>
          <w:u w:val="single"/>
        </w:rPr>
        <w:t xml:space="preserve"> </w:t>
      </w:r>
      <w:r>
        <w:rPr>
          <w:rFonts w:ascii="Times New Roman" w:hAnsi="Times New Roman" w:cs="Times New Roman"/>
          <w:color w:val="auto"/>
          <w:highlight w:val="none"/>
        </w:rPr>
        <w:t>。</w:t>
      </w:r>
    </w:p>
    <w:p w14:paraId="7BBE83D8">
      <w:pPr>
        <w:pStyle w:val="346"/>
        <w:spacing w:line="346" w:lineRule="exact"/>
        <w:ind w:firstLine="420"/>
        <w:jc w:val="both"/>
        <w:rPr>
          <w:rFonts w:ascii="Times New Roman" w:hAnsi="Times New Roman" w:cs="Times New Roman"/>
          <w:color w:val="auto"/>
          <w:highlight w:val="none"/>
        </w:rPr>
      </w:pPr>
      <w:r>
        <w:rPr>
          <w:rFonts w:ascii="Times New Roman" w:hAnsi="Times New Roman" w:eastAsia="Times New Roman" w:cs="Times New Roman"/>
          <w:color w:val="auto"/>
          <w:highlight w:val="none"/>
          <w:lang w:val="en-US" w:bidi="en-US"/>
        </w:rPr>
        <w:t>20. 6</w:t>
      </w:r>
      <w:r>
        <w:rPr>
          <w:rFonts w:hint="eastAsia" w:ascii="Times New Roman" w:hAnsi="Times New Roman" w:cs="Times New Roman"/>
          <w:color w:val="auto"/>
          <w:highlight w:val="none"/>
          <w:lang w:val="en-US" w:bidi="en-US"/>
        </w:rPr>
        <w:t>.</w:t>
      </w:r>
      <w:r>
        <w:rPr>
          <w:rFonts w:ascii="Times New Roman" w:hAnsi="Times New Roman" w:eastAsia="Times New Roman" w:cs="Times New Roman"/>
          <w:color w:val="auto"/>
          <w:highlight w:val="none"/>
        </w:rPr>
        <w:t>4</w:t>
      </w:r>
      <w:r>
        <w:rPr>
          <w:rFonts w:ascii="Times New Roman" w:hAnsi="Times New Roman" w:cs="Times New Roman"/>
          <w:color w:val="auto"/>
          <w:highlight w:val="none"/>
        </w:rPr>
        <w:t>保险金不足的补偿</w:t>
      </w:r>
    </w:p>
    <w:p w14:paraId="36CFD70E">
      <w:pPr>
        <w:pStyle w:val="346"/>
        <w:tabs>
          <w:tab w:val="left" w:pos="8215"/>
          <w:tab w:val="left" w:pos="8218"/>
        </w:tabs>
        <w:spacing w:after="260" w:line="350" w:lineRule="exact"/>
        <w:ind w:left="420" w:firstLine="20"/>
        <w:jc w:val="both"/>
        <w:rPr>
          <w:color w:val="auto"/>
          <w:highlight w:val="none"/>
        </w:rPr>
      </w:pPr>
      <w:r>
        <w:rPr>
          <w:rFonts w:ascii="Times New Roman" w:hAnsi="Times New Roman" w:cs="Times New Roman"/>
          <w:color w:val="auto"/>
          <w:highlight w:val="none"/>
        </w:rPr>
        <w:t>承包人负责补偿的范围</w:t>
      </w:r>
      <w:r>
        <w:rPr>
          <w:color w:val="auto"/>
          <w:highlight w:val="none"/>
        </w:rPr>
        <w:t>与金额：</w:t>
      </w:r>
      <w:r>
        <w:rPr>
          <w:rFonts w:hint="eastAsia"/>
          <w:color w:val="auto"/>
          <w:highlight w:val="none"/>
          <w:u w:val="single"/>
        </w:rPr>
        <w:t xml:space="preserve">  </w:t>
      </w:r>
      <w:r>
        <w:rPr>
          <w:rFonts w:hint="eastAsia" w:ascii="Times New Roman" w:hAnsi="Times New Roman" w:eastAsia="宋体" w:cs="Times New Roman"/>
          <w:color w:val="auto"/>
          <w:highlight w:val="none"/>
          <w:u w:val="single"/>
        </w:rPr>
        <w:t>保险金不足的补偿均由承包人负责</w:t>
      </w:r>
      <w:r>
        <w:rPr>
          <w:rFonts w:hint="eastAsia"/>
          <w:color w:val="auto"/>
          <w:highlight w:val="none"/>
          <w:u w:val="single"/>
        </w:rPr>
        <w:t xml:space="preserve">  </w:t>
      </w:r>
      <w:r>
        <w:rPr>
          <w:color w:val="auto"/>
          <w:highlight w:val="none"/>
        </w:rPr>
        <w:t>； 发包人负责补偿的范围与金额：</w:t>
      </w:r>
      <w:r>
        <w:rPr>
          <w:rFonts w:hint="eastAsia" w:ascii="Times New Roman" w:hAnsi="Times New Roman" w:eastAsia="宋体" w:cs="Times New Roman"/>
          <w:color w:val="auto"/>
          <w:highlight w:val="none"/>
          <w:u w:val="single"/>
        </w:rPr>
        <w:t xml:space="preserve"> 发包人不承担保险金不足的补偿 </w:t>
      </w:r>
      <w:r>
        <w:rPr>
          <w:rFonts w:hint="eastAsia" w:ascii="Times New Roman" w:hAnsi="Times New Roman" w:cs="Times New Roman"/>
          <w:color w:val="auto"/>
          <w:highlight w:val="none"/>
          <w:lang w:val="en-US" w:bidi="en-US"/>
        </w:rPr>
        <w:t>。</w:t>
      </w:r>
    </w:p>
    <w:p w14:paraId="60F8D19E">
      <w:pPr>
        <w:pStyle w:val="4"/>
        <w:spacing w:line="360" w:lineRule="exact"/>
        <w:jc w:val="both"/>
        <w:rPr>
          <w:rFonts w:hint="eastAsia"/>
          <w:color w:val="auto"/>
          <w:highlight w:val="none"/>
          <w:lang w:eastAsia="zh-CN"/>
        </w:rPr>
      </w:pPr>
      <w:bookmarkStart w:id="476" w:name="bookmark1854"/>
      <w:bookmarkEnd w:id="476"/>
      <w:bookmarkStart w:id="477" w:name="bookmark1855"/>
      <w:bookmarkStart w:id="478" w:name="_Toc13129"/>
      <w:bookmarkStart w:id="479" w:name="_Toc31045"/>
      <w:bookmarkStart w:id="480" w:name="_Toc13643"/>
      <w:bookmarkStart w:id="481" w:name="_Toc524831815"/>
      <w:bookmarkStart w:id="482" w:name="bookmark1852"/>
      <w:bookmarkStart w:id="483" w:name="bookmark1853"/>
      <w:r>
        <w:rPr>
          <w:rFonts w:hint="eastAsia"/>
          <w:color w:val="auto"/>
          <w:highlight w:val="none"/>
          <w:lang w:eastAsia="zh-CN"/>
        </w:rPr>
        <w:t>21. 不可抗力</w:t>
      </w:r>
      <w:bookmarkEnd w:id="477"/>
      <w:bookmarkEnd w:id="478"/>
      <w:bookmarkEnd w:id="479"/>
      <w:bookmarkEnd w:id="480"/>
      <w:bookmarkEnd w:id="481"/>
    </w:p>
    <w:p w14:paraId="25A8C382">
      <w:pPr>
        <w:pStyle w:val="5"/>
        <w:jc w:val="both"/>
        <w:rPr>
          <w:color w:val="auto"/>
          <w:highlight w:val="none"/>
          <w:lang w:eastAsia="zh-CN"/>
        </w:rPr>
      </w:pPr>
      <w:bookmarkStart w:id="484" w:name="bookmark1856"/>
      <w:r>
        <w:rPr>
          <w:color w:val="auto"/>
          <w:highlight w:val="none"/>
          <w:lang w:eastAsia="zh-CN"/>
        </w:rPr>
        <w:t>21.1不可抗力的确认</w:t>
      </w:r>
      <w:bookmarkEnd w:id="482"/>
      <w:bookmarkEnd w:id="483"/>
      <w:bookmarkEnd w:id="484"/>
    </w:p>
    <w:p w14:paraId="1C6302AF">
      <w:pPr>
        <w:pStyle w:val="346"/>
        <w:spacing w:after="260" w:line="346" w:lineRule="exact"/>
        <w:ind w:firstLine="440"/>
        <w:jc w:val="both"/>
        <w:rPr>
          <w:color w:val="auto"/>
          <w:highlight w:val="none"/>
        </w:rPr>
      </w:pPr>
      <w:r>
        <w:rPr>
          <w:rFonts w:ascii="Times New Roman" w:hAnsi="Times New Roman" w:eastAsia="Times New Roman" w:cs="Times New Roman"/>
          <w:color w:val="auto"/>
          <w:highlight w:val="none"/>
          <w:lang w:val="en-US" w:bidi="en-US"/>
        </w:rPr>
        <w:t>21.1.1</w:t>
      </w:r>
      <w:r>
        <w:rPr>
          <w:rFonts w:ascii="Times New Roman" w:hAnsi="Times New Roman" w:cs="Times New Roman"/>
          <w:color w:val="auto"/>
          <w:highlight w:val="none"/>
        </w:rPr>
        <w:t>不</w:t>
      </w:r>
      <w:r>
        <w:rPr>
          <w:color w:val="auto"/>
          <w:highlight w:val="none"/>
        </w:rPr>
        <w:t>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hAnsi="Times New Roman" w:eastAsia="Times New Roman" w:cs="Times New Roman"/>
          <w:color w:val="auto"/>
          <w:highlight w:val="none"/>
          <w:lang w:val="en-US" w:bidi="en-US"/>
        </w:rPr>
        <w:t xml:space="preserve">11. </w:t>
      </w:r>
      <w:r>
        <w:rPr>
          <w:rFonts w:ascii="Times New Roman" w:hAnsi="Times New Roman" w:eastAsia="Times New Roman" w:cs="Times New Roman"/>
          <w:color w:val="auto"/>
          <w:highlight w:val="none"/>
        </w:rPr>
        <w:t>4</w:t>
      </w:r>
      <w:r>
        <w:rPr>
          <w:color w:val="auto"/>
          <w:highlight w:val="none"/>
        </w:rPr>
        <w:t>款的约定。</w:t>
      </w:r>
    </w:p>
    <w:p w14:paraId="7EEE3ABA">
      <w:pPr>
        <w:pStyle w:val="4"/>
        <w:spacing w:line="360" w:lineRule="exact"/>
        <w:jc w:val="both"/>
        <w:rPr>
          <w:rFonts w:hint="eastAsia"/>
          <w:color w:val="auto"/>
          <w:highlight w:val="none"/>
          <w:lang w:eastAsia="zh-CN"/>
        </w:rPr>
      </w:pPr>
      <w:bookmarkStart w:id="485" w:name="_Toc20241"/>
      <w:bookmarkStart w:id="486" w:name="_Toc2281"/>
      <w:bookmarkStart w:id="487" w:name="_Toc1462298219"/>
      <w:bookmarkStart w:id="488" w:name="bookmark1857"/>
      <w:bookmarkStart w:id="489" w:name="bookmark1859"/>
      <w:bookmarkStart w:id="490" w:name="_Toc17737"/>
      <w:bookmarkStart w:id="491" w:name="bookmark1858"/>
      <w:r>
        <w:rPr>
          <w:rFonts w:hint="eastAsia"/>
          <w:color w:val="auto"/>
          <w:highlight w:val="none"/>
          <w:lang w:eastAsia="zh-CN"/>
        </w:rPr>
        <w:t>24. 争议的解决</w:t>
      </w:r>
      <w:bookmarkEnd w:id="485"/>
      <w:bookmarkEnd w:id="486"/>
      <w:bookmarkEnd w:id="487"/>
      <w:bookmarkEnd w:id="488"/>
      <w:bookmarkEnd w:id="489"/>
      <w:bookmarkEnd w:id="490"/>
      <w:bookmarkEnd w:id="491"/>
    </w:p>
    <w:p w14:paraId="4C234541">
      <w:pPr>
        <w:pStyle w:val="5"/>
        <w:jc w:val="both"/>
        <w:rPr>
          <w:color w:val="auto"/>
          <w:highlight w:val="none"/>
          <w:lang w:eastAsia="zh-CN"/>
        </w:rPr>
      </w:pPr>
      <w:bookmarkStart w:id="492" w:name="bookmark1860"/>
      <w:bookmarkStart w:id="493" w:name="bookmark1862"/>
      <w:bookmarkStart w:id="494" w:name="bookmark1861"/>
      <w:r>
        <w:rPr>
          <w:color w:val="auto"/>
          <w:highlight w:val="none"/>
          <w:lang w:eastAsia="zh-CN"/>
        </w:rPr>
        <w:t>24.1争议的解决方式</w:t>
      </w:r>
      <w:bookmarkEnd w:id="492"/>
      <w:bookmarkEnd w:id="493"/>
      <w:bookmarkEnd w:id="494"/>
    </w:p>
    <w:p w14:paraId="7235BBDA">
      <w:pPr>
        <w:pStyle w:val="346"/>
        <w:tabs>
          <w:tab w:val="left" w:pos="8198"/>
        </w:tabs>
        <w:spacing w:after="120" w:line="355" w:lineRule="exact"/>
        <w:ind w:firstLine="440"/>
        <w:jc w:val="both"/>
        <w:rPr>
          <w:color w:val="auto"/>
          <w:highlight w:val="none"/>
        </w:rPr>
      </w:pPr>
      <w:r>
        <w:rPr>
          <w:color w:val="auto"/>
          <w:highlight w:val="none"/>
        </w:rPr>
        <w:t>合同当事人友好协商解决不成、不愿提请争议评审或不接受争议评审组意见的，约定的合同争议解决方式：</w:t>
      </w:r>
      <w:r>
        <w:rPr>
          <w:rFonts w:hint="eastAsia"/>
          <w:color w:val="auto"/>
          <w:highlight w:val="none"/>
          <w:u w:val="single"/>
        </w:rPr>
        <w:t xml:space="preserve">   向约定的仲裁委员会申请仲裁或向有管辖权的人民法院提起诉讼   </w:t>
      </w:r>
      <w:r>
        <w:rPr>
          <w:rFonts w:hint="eastAsia"/>
          <w:color w:val="auto"/>
          <w:highlight w:val="none"/>
        </w:rPr>
        <w:t xml:space="preserve"> </w:t>
      </w:r>
      <w:r>
        <w:rPr>
          <w:rFonts w:hint="eastAsia" w:ascii="Times New Roman" w:hAnsi="Times New Roman" w:cs="Times New Roman"/>
          <w:color w:val="auto"/>
          <w:highlight w:val="none"/>
          <w:lang w:val="en-US" w:bidi="en-US"/>
        </w:rPr>
        <w:t>。</w:t>
      </w:r>
    </w:p>
    <w:p w14:paraId="52A2CD46">
      <w:pPr>
        <w:pStyle w:val="4"/>
        <w:spacing w:line="360" w:lineRule="exact"/>
        <w:jc w:val="both"/>
        <w:rPr>
          <w:rFonts w:hint="eastAsia"/>
          <w:color w:val="auto"/>
          <w:highlight w:val="none"/>
          <w:lang w:eastAsia="zh-CN"/>
        </w:rPr>
      </w:pPr>
      <w:bookmarkStart w:id="495" w:name="_Toc26089"/>
      <w:bookmarkStart w:id="496" w:name="_Toc1422214741"/>
      <w:bookmarkStart w:id="497" w:name="_Toc557"/>
      <w:bookmarkStart w:id="498" w:name="_Toc30466"/>
      <w:bookmarkStart w:id="499" w:name="bookmark1864"/>
      <w:bookmarkStart w:id="500" w:name="bookmark1865"/>
      <w:bookmarkStart w:id="501" w:name="bookmark1863"/>
      <w:r>
        <w:rPr>
          <w:rFonts w:hint="eastAsia"/>
          <w:color w:val="auto"/>
          <w:highlight w:val="none"/>
          <w:lang w:eastAsia="zh-CN"/>
        </w:rPr>
        <w:t>25. 附加条款</w:t>
      </w:r>
      <w:bookmarkEnd w:id="495"/>
      <w:bookmarkEnd w:id="496"/>
      <w:bookmarkEnd w:id="497"/>
      <w:bookmarkEnd w:id="498"/>
      <w:bookmarkEnd w:id="499"/>
      <w:bookmarkEnd w:id="500"/>
      <w:bookmarkEnd w:id="501"/>
    </w:p>
    <w:p w14:paraId="203CA823">
      <w:pPr>
        <w:pStyle w:val="5"/>
        <w:jc w:val="both"/>
        <w:rPr>
          <w:color w:val="auto"/>
          <w:highlight w:val="none"/>
          <w:lang w:eastAsia="zh-CN"/>
        </w:rPr>
      </w:pPr>
      <w:bookmarkStart w:id="502" w:name="bookmark1867"/>
      <w:bookmarkStart w:id="503" w:name="bookmark1866"/>
      <w:bookmarkStart w:id="504" w:name="bookmark1868"/>
      <w:r>
        <w:rPr>
          <w:color w:val="auto"/>
          <w:highlight w:val="none"/>
          <w:lang w:eastAsia="zh-CN"/>
        </w:rPr>
        <w:t>25.1对承包人的要求</w:t>
      </w:r>
      <w:bookmarkEnd w:id="502"/>
      <w:bookmarkEnd w:id="503"/>
      <w:bookmarkEnd w:id="504"/>
    </w:p>
    <w:p w14:paraId="52DFD199">
      <w:pPr>
        <w:pStyle w:val="346"/>
        <w:numPr>
          <w:ilvl w:val="0"/>
          <w:numId w:val="13"/>
        </w:numPr>
        <w:tabs>
          <w:tab w:val="left" w:pos="707"/>
        </w:tabs>
        <w:spacing w:line="352" w:lineRule="exact"/>
        <w:ind w:firstLine="440"/>
        <w:jc w:val="both"/>
        <w:rPr>
          <w:color w:val="auto"/>
          <w:highlight w:val="none"/>
        </w:rPr>
      </w:pPr>
      <w:bookmarkStart w:id="505" w:name="bookmark1869"/>
      <w:bookmarkEnd w:id="505"/>
      <w:r>
        <w:rPr>
          <w:color w:val="auto"/>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Pr>
          <w:rFonts w:ascii="Times New Roman" w:hAnsi="Times New Roman" w:eastAsia="Times New Roman" w:cs="Times New Roman"/>
          <w:color w:val="auto"/>
          <w:highlight w:val="none"/>
        </w:rPr>
        <w:t>5</w:t>
      </w:r>
      <w:r>
        <w:rPr>
          <w:color w:val="auto"/>
          <w:highlight w:val="none"/>
        </w:rPr>
        <w:t>天后派员进驻工地直接监管工程, 使用承包人设备、临时工程和材料，另行组织人员或委托其他承包人施工，但发包人的这一行为不免除承包人按合同规定应负的责任。</w:t>
      </w:r>
    </w:p>
    <w:p w14:paraId="4FACC07E">
      <w:pPr>
        <w:pStyle w:val="346"/>
        <w:numPr>
          <w:ilvl w:val="0"/>
          <w:numId w:val="13"/>
        </w:numPr>
        <w:tabs>
          <w:tab w:val="left" w:pos="707"/>
        </w:tabs>
        <w:spacing w:line="352" w:lineRule="exact"/>
        <w:ind w:firstLine="440"/>
        <w:jc w:val="both"/>
        <w:rPr>
          <w:color w:val="auto"/>
          <w:highlight w:val="none"/>
        </w:rPr>
      </w:pPr>
      <w:bookmarkStart w:id="506" w:name="bookmark1870"/>
      <w:bookmarkEnd w:id="506"/>
      <w:r>
        <w:rPr>
          <w:color w:val="auto"/>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30D831EE">
      <w:pPr>
        <w:pStyle w:val="346"/>
        <w:numPr>
          <w:ilvl w:val="0"/>
          <w:numId w:val="13"/>
        </w:numPr>
        <w:tabs>
          <w:tab w:val="left" w:pos="707"/>
        </w:tabs>
        <w:spacing w:line="352" w:lineRule="exact"/>
        <w:ind w:firstLine="440"/>
        <w:jc w:val="both"/>
        <w:rPr>
          <w:color w:val="auto"/>
          <w:highlight w:val="none"/>
        </w:rPr>
      </w:pPr>
      <w:bookmarkStart w:id="507" w:name="bookmark1871"/>
      <w:bookmarkEnd w:id="507"/>
      <w:r>
        <w:rPr>
          <w:color w:val="auto"/>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232D19DF">
      <w:pPr>
        <w:pStyle w:val="346"/>
        <w:numPr>
          <w:ilvl w:val="0"/>
          <w:numId w:val="13"/>
        </w:numPr>
        <w:tabs>
          <w:tab w:val="left" w:pos="705"/>
        </w:tabs>
        <w:spacing w:line="352" w:lineRule="exact"/>
        <w:ind w:firstLine="440"/>
        <w:jc w:val="both"/>
        <w:rPr>
          <w:color w:val="auto"/>
          <w:highlight w:val="none"/>
        </w:rPr>
      </w:pPr>
      <w:bookmarkStart w:id="508" w:name="bookmark1872"/>
      <w:bookmarkEnd w:id="508"/>
      <w:r>
        <w:rPr>
          <w:color w:val="auto"/>
          <w:highlight w:val="none"/>
        </w:rPr>
        <w:t>按有关施工规程规范及本招标文件技术条款进行组织施工并实施施工过程和移交前工程保护措施。</w:t>
      </w:r>
    </w:p>
    <w:p w14:paraId="3D049E59">
      <w:pPr>
        <w:pStyle w:val="346"/>
        <w:numPr>
          <w:ilvl w:val="0"/>
          <w:numId w:val="13"/>
        </w:numPr>
        <w:tabs>
          <w:tab w:val="left" w:pos="710"/>
        </w:tabs>
        <w:spacing w:line="352" w:lineRule="exact"/>
        <w:ind w:firstLine="440"/>
        <w:jc w:val="both"/>
        <w:rPr>
          <w:color w:val="auto"/>
          <w:highlight w:val="none"/>
        </w:rPr>
      </w:pPr>
      <w:bookmarkStart w:id="509" w:name="bookmark1873"/>
      <w:bookmarkEnd w:id="509"/>
      <w:r>
        <w:rPr>
          <w:color w:val="auto"/>
          <w:highlight w:val="none"/>
        </w:rPr>
        <w:t>承包人违约有以下情况之一者，发包人有权采取合同规定的以下措施处理，并视情节轻重处予违约金。</w:t>
      </w:r>
    </w:p>
    <w:p w14:paraId="1F4901D5">
      <w:pPr>
        <w:pStyle w:val="346"/>
        <w:numPr>
          <w:ilvl w:val="0"/>
          <w:numId w:val="14"/>
        </w:numPr>
        <w:tabs>
          <w:tab w:val="left" w:pos="883"/>
        </w:tabs>
        <w:spacing w:line="352" w:lineRule="exact"/>
        <w:ind w:firstLine="440"/>
        <w:jc w:val="both"/>
        <w:rPr>
          <w:color w:val="auto"/>
          <w:highlight w:val="none"/>
        </w:rPr>
      </w:pPr>
      <w:bookmarkStart w:id="510" w:name="bookmark1874"/>
      <w:bookmarkEnd w:id="510"/>
      <w:r>
        <w:rPr>
          <w:color w:val="auto"/>
          <w:highlight w:val="none"/>
        </w:rPr>
        <w:t>未经发包人批准，施工期内承包人调走主要施工技术人员(包括建造师、专业工程师)，经发现不及时调回的，违约金额为履约保证金金额的</w:t>
      </w:r>
      <w:r>
        <w:rPr>
          <w:rFonts w:ascii="Times New Roman" w:hAnsi="Times New Roman" w:eastAsia="Times New Roman" w:cs="Times New Roman"/>
          <w:color w:val="auto"/>
          <w:highlight w:val="none"/>
        </w:rPr>
        <w:t xml:space="preserve">5% ~20% </w:t>
      </w:r>
      <w:r>
        <w:rPr>
          <w:color w:val="auto"/>
          <w:highlight w:val="none"/>
        </w:rPr>
        <w:t>(视情节严重而 定)</w:t>
      </w:r>
      <w:r>
        <w:rPr>
          <w:rFonts w:hint="eastAsia" w:ascii="Times New Roman" w:hAnsi="Times New Roman" w:cs="Times New Roman"/>
          <w:color w:val="auto"/>
          <w:highlight w:val="none"/>
          <w:lang w:val="en-US" w:bidi="en-US"/>
        </w:rPr>
        <w:t>。</w:t>
      </w:r>
    </w:p>
    <w:p w14:paraId="6B9D0B4B">
      <w:pPr>
        <w:pStyle w:val="346"/>
        <w:numPr>
          <w:ilvl w:val="0"/>
          <w:numId w:val="14"/>
        </w:numPr>
        <w:tabs>
          <w:tab w:val="left" w:pos="880"/>
        </w:tabs>
        <w:spacing w:line="352" w:lineRule="exact"/>
        <w:ind w:firstLine="440"/>
        <w:jc w:val="both"/>
        <w:rPr>
          <w:color w:val="auto"/>
          <w:highlight w:val="none"/>
        </w:rPr>
      </w:pPr>
      <w:bookmarkStart w:id="511" w:name="bookmark1875"/>
      <w:bookmarkEnd w:id="511"/>
      <w:r>
        <w:rPr>
          <w:color w:val="auto"/>
          <w:highlight w:val="none"/>
        </w:rPr>
        <w:t>未经发包人批准，施工期内自行调走主要施工机械，经发现不及时调回的，违约金额为履约保证金金额的</w:t>
      </w:r>
      <w:r>
        <w:rPr>
          <w:rFonts w:ascii="Times New Roman" w:hAnsi="Times New Roman" w:eastAsia="Times New Roman" w:cs="Times New Roman"/>
          <w:color w:val="auto"/>
          <w:highlight w:val="none"/>
        </w:rPr>
        <w:t xml:space="preserve">5% ~ 20% </w:t>
      </w:r>
      <w:r>
        <w:rPr>
          <w:color w:val="auto"/>
          <w:highlight w:val="none"/>
        </w:rPr>
        <w:t>(视情节严重而定)</w:t>
      </w:r>
      <w:r>
        <w:rPr>
          <w:rFonts w:hint="eastAsia" w:ascii="Times New Roman" w:hAnsi="Times New Roman" w:cs="Times New Roman"/>
          <w:color w:val="auto"/>
          <w:highlight w:val="none"/>
          <w:lang w:val="en-US" w:bidi="en-US"/>
        </w:rPr>
        <w:t>。</w:t>
      </w:r>
    </w:p>
    <w:p w14:paraId="0330954D">
      <w:pPr>
        <w:pStyle w:val="346"/>
        <w:numPr>
          <w:ilvl w:val="0"/>
          <w:numId w:val="14"/>
        </w:numPr>
        <w:tabs>
          <w:tab w:val="left" w:pos="883"/>
        </w:tabs>
        <w:spacing w:line="352" w:lineRule="exact"/>
        <w:ind w:firstLine="440"/>
        <w:jc w:val="both"/>
        <w:rPr>
          <w:color w:val="auto"/>
          <w:highlight w:val="none"/>
        </w:rPr>
      </w:pPr>
      <w:bookmarkStart w:id="512" w:name="bookmark1876"/>
      <w:bookmarkEnd w:id="512"/>
      <w:r>
        <w:rPr>
          <w:color w:val="auto"/>
          <w:highlight w:val="none"/>
        </w:rPr>
        <w:t>所有以上违约金额均在承包人的履约保证金(包括银行利息)及计量支付款内扣 除，承包人履约保证金被扣除后，由发包人从最后一次计量支付时扣相应金额补足履约保证金。</w:t>
      </w:r>
    </w:p>
    <w:p w14:paraId="58E19B25">
      <w:pPr>
        <w:pStyle w:val="346"/>
        <w:numPr>
          <w:ilvl w:val="0"/>
          <w:numId w:val="14"/>
        </w:numPr>
        <w:tabs>
          <w:tab w:val="left" w:pos="885"/>
        </w:tabs>
        <w:spacing w:line="352" w:lineRule="exact"/>
        <w:ind w:firstLine="440"/>
        <w:jc w:val="both"/>
        <w:rPr>
          <w:color w:val="auto"/>
          <w:highlight w:val="none"/>
        </w:rPr>
      </w:pPr>
      <w:bookmarkStart w:id="513" w:name="bookmark1877"/>
      <w:bookmarkEnd w:id="513"/>
      <w:r>
        <w:rPr>
          <w:color w:val="auto"/>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61DD64EF">
      <w:pPr>
        <w:pStyle w:val="346"/>
        <w:numPr>
          <w:ilvl w:val="0"/>
          <w:numId w:val="14"/>
        </w:numPr>
        <w:tabs>
          <w:tab w:val="left" w:pos="883"/>
        </w:tabs>
        <w:spacing w:line="352" w:lineRule="exact"/>
        <w:ind w:firstLine="440"/>
        <w:jc w:val="both"/>
        <w:rPr>
          <w:color w:val="auto"/>
          <w:highlight w:val="none"/>
        </w:rPr>
      </w:pPr>
      <w:bookmarkStart w:id="514" w:name="bookmark1878"/>
      <w:bookmarkEnd w:id="514"/>
      <w:r>
        <w:rPr>
          <w:color w:val="auto"/>
          <w:highlight w:val="none"/>
        </w:rPr>
        <w:t>合同签订之日起</w:t>
      </w:r>
      <w:r>
        <w:rPr>
          <w:rFonts w:ascii="Times New Roman" w:hAnsi="Times New Roman" w:eastAsia="Times New Roman" w:cs="Times New Roman"/>
          <w:color w:val="auto"/>
          <w:highlight w:val="none"/>
        </w:rPr>
        <w:t>15</w:t>
      </w:r>
      <w:r>
        <w:rPr>
          <w:color w:val="auto"/>
          <w:highlight w:val="none"/>
        </w:rPr>
        <w:t>日内，承包人无法按合同规定进场全部人员和机械时，作为承包人违约，发包人可解除合同，没收其全部履约保证金，另行发包工程。</w:t>
      </w:r>
    </w:p>
    <w:p w14:paraId="5856CE03">
      <w:pPr>
        <w:pStyle w:val="346"/>
        <w:numPr>
          <w:ilvl w:val="0"/>
          <w:numId w:val="14"/>
        </w:numPr>
        <w:tabs>
          <w:tab w:val="left" w:pos="880"/>
        </w:tabs>
        <w:spacing w:line="352" w:lineRule="exact"/>
        <w:ind w:firstLine="440"/>
        <w:jc w:val="both"/>
        <w:rPr>
          <w:color w:val="auto"/>
          <w:highlight w:val="none"/>
        </w:rPr>
      </w:pPr>
      <w:bookmarkStart w:id="515" w:name="bookmark1879"/>
      <w:bookmarkEnd w:id="515"/>
      <w:r>
        <w:rPr>
          <w:color w:val="auto"/>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086505CF">
      <w:pPr>
        <w:pStyle w:val="346"/>
        <w:numPr>
          <w:ilvl w:val="0"/>
          <w:numId w:val="13"/>
        </w:numPr>
        <w:tabs>
          <w:tab w:val="left" w:pos="739"/>
        </w:tabs>
        <w:spacing w:line="352" w:lineRule="exact"/>
        <w:ind w:firstLine="440"/>
        <w:jc w:val="both"/>
        <w:rPr>
          <w:color w:val="auto"/>
          <w:highlight w:val="none"/>
        </w:rPr>
      </w:pPr>
      <w:bookmarkStart w:id="516" w:name="bookmark1880"/>
      <w:bookmarkEnd w:id="516"/>
      <w:r>
        <w:rPr>
          <w:color w:val="auto"/>
          <w:highlight w:val="none"/>
        </w:rPr>
        <w:t>承包人生活设施及施工场地，应自费配备消防设备，防止火灾发生。</w:t>
      </w:r>
    </w:p>
    <w:p w14:paraId="104331DB">
      <w:pPr>
        <w:pStyle w:val="346"/>
        <w:numPr>
          <w:ilvl w:val="0"/>
          <w:numId w:val="13"/>
        </w:numPr>
        <w:tabs>
          <w:tab w:val="left" w:pos="719"/>
        </w:tabs>
        <w:spacing w:line="352" w:lineRule="exact"/>
        <w:ind w:firstLine="420"/>
        <w:jc w:val="both"/>
        <w:rPr>
          <w:rFonts w:ascii="Times New Roman" w:hAnsi="Times New Roman" w:cs="Times New Roman"/>
          <w:color w:val="auto"/>
          <w:highlight w:val="none"/>
        </w:rPr>
      </w:pPr>
      <w:bookmarkStart w:id="517" w:name="bookmark1881"/>
      <w:bookmarkEnd w:id="517"/>
      <w:r>
        <w:rPr>
          <w:rFonts w:ascii="Times New Roman" w:hAnsi="Times New Roman" w:cs="Times New Roman"/>
          <w:color w:val="auto"/>
          <w:highlight w:val="none"/>
        </w:rPr>
        <w:t>承包人使用的劳动力均应进行保险，否则不准安排工作，禁止使用童工。</w:t>
      </w:r>
    </w:p>
    <w:p w14:paraId="6ECBB150">
      <w:pPr>
        <w:pStyle w:val="346"/>
        <w:tabs>
          <w:tab w:val="left" w:pos="880"/>
        </w:tabs>
        <w:spacing w:line="352" w:lineRule="exact"/>
        <w:ind w:firstLine="447" w:firstLineChars="213"/>
        <w:jc w:val="both"/>
        <w:rPr>
          <w:rFonts w:ascii="Times New Roman" w:hAnsi="Times New Roman" w:cs="Times New Roman"/>
          <w:color w:val="auto"/>
          <w:highlight w:val="none"/>
        </w:rPr>
      </w:pPr>
      <w:r>
        <w:rPr>
          <w:rFonts w:ascii="Times New Roman" w:hAnsi="Times New Roman" w:cs="Times New Roman"/>
          <w:color w:val="auto"/>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C96FAC7">
      <w:pPr>
        <w:pStyle w:val="346"/>
        <w:tabs>
          <w:tab w:val="left" w:pos="734"/>
        </w:tabs>
        <w:spacing w:line="355" w:lineRule="exact"/>
        <w:ind w:firstLine="420" w:firstLineChars="200"/>
        <w:jc w:val="both"/>
        <w:rPr>
          <w:rFonts w:ascii="Times New Roman" w:hAnsi="Times New Roman" w:cs="Times New Roman"/>
          <w:color w:val="auto"/>
          <w:highlight w:val="none"/>
        </w:rPr>
      </w:pPr>
      <w:bookmarkStart w:id="518" w:name="bookmark1883"/>
      <w:bookmarkEnd w:id="518"/>
      <w:r>
        <w:rPr>
          <w:rFonts w:ascii="Times New Roman" w:hAnsi="Times New Roman" w:cs="Times New Roman"/>
          <w:color w:val="auto"/>
          <w:highlight w:val="none"/>
        </w:rPr>
        <w:t>9. 承包人未能按时完成当月合同进度计划</w:t>
      </w:r>
      <w:r>
        <w:rPr>
          <w:rFonts w:ascii="Times New Roman" w:hAnsi="Times New Roman" w:eastAsia="Times New Roman" w:cs="Times New Roman"/>
          <w:color w:val="auto"/>
          <w:highlight w:val="none"/>
        </w:rPr>
        <w:t xml:space="preserve">70% </w:t>
      </w:r>
      <w:r>
        <w:rPr>
          <w:rFonts w:ascii="Times New Roman" w:hAnsi="Times New Roman" w:cs="Times New Roman"/>
          <w:color w:val="auto"/>
          <w:highlight w:val="none"/>
        </w:rPr>
        <w:t>工程量的，发包人有权自行组织施工， 以不超过投标报价的</w:t>
      </w:r>
      <w:r>
        <w:rPr>
          <w:rFonts w:ascii="Times New Roman" w:hAnsi="Times New Roman" w:eastAsia="Times New Roman" w:cs="Times New Roman"/>
          <w:color w:val="auto"/>
          <w:highlight w:val="none"/>
        </w:rPr>
        <w:t>2</w:t>
      </w:r>
      <w:r>
        <w:rPr>
          <w:rFonts w:ascii="Times New Roman" w:hAnsi="Times New Roman" w:cs="Times New Roman"/>
          <w:color w:val="auto"/>
          <w:highlight w:val="none"/>
        </w:rPr>
        <w:t>倍单价扣减承包人的进度款，支付自行组织施工完成的工程款。也 有权终止本合同并清退承包人，承包人须在</w:t>
      </w:r>
      <w:r>
        <w:rPr>
          <w:rFonts w:ascii="Times New Roman" w:hAnsi="Times New Roman" w:eastAsia="Times New Roman" w:cs="Times New Roman"/>
          <w:color w:val="auto"/>
          <w:highlight w:val="none"/>
        </w:rPr>
        <w:t>10</w:t>
      </w:r>
      <w:r>
        <w:rPr>
          <w:rFonts w:ascii="Times New Roman" w:hAnsi="Times New Roman" w:cs="Times New Roman"/>
          <w:color w:val="auto"/>
          <w:highlight w:val="none"/>
        </w:rPr>
        <w:t>天内离场，否则发包人将强行撤出所有施工 设备，所造成的全部损失由承包人承担。</w:t>
      </w:r>
    </w:p>
    <w:p w14:paraId="25D65F3A">
      <w:pPr>
        <w:pStyle w:val="346"/>
        <w:tabs>
          <w:tab w:val="left" w:pos="801"/>
        </w:tabs>
        <w:jc w:val="both"/>
        <w:rPr>
          <w:rFonts w:hint="eastAsia" w:ascii="宋体" w:hAnsi="宋体" w:eastAsia="宋体" w:cs="宋体"/>
          <w:color w:val="auto"/>
          <w:sz w:val="21"/>
          <w:szCs w:val="21"/>
          <w:highlight w:val="none"/>
        </w:rPr>
      </w:pPr>
      <w:bookmarkStart w:id="519" w:name="bookmark1884"/>
      <w:bookmarkEnd w:id="519"/>
      <w:r>
        <w:rPr>
          <w:rFonts w:hint="eastAsia" w:ascii="宋体" w:hAnsi="宋体" w:eastAsia="宋体" w:cs="宋体"/>
          <w:color w:val="auto"/>
          <w:sz w:val="21"/>
          <w:szCs w:val="21"/>
          <w:highlight w:val="none"/>
        </w:rPr>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6ACA53D0">
      <w:pPr>
        <w:spacing w:line="360" w:lineRule="auto"/>
        <w:ind w:firstLine="420" w:firstLineChars="200"/>
        <w:jc w:val="both"/>
        <w:rPr>
          <w:rFonts w:hint="eastAsia" w:ascii="宋体" w:hAnsi="宋体" w:eastAsia="宋体" w:cs="宋体"/>
          <w:color w:val="auto"/>
          <w:sz w:val="21"/>
          <w:szCs w:val="21"/>
          <w:highlight w:val="none"/>
          <w:lang w:val="zh-CN" w:eastAsia="zh-CN" w:bidi="zh-CN"/>
        </w:rPr>
      </w:pPr>
      <w:bookmarkStart w:id="520" w:name="bookmark1885"/>
      <w:bookmarkStart w:id="521" w:name="bookmark1886"/>
      <w:bookmarkStart w:id="522" w:name="bookmark1887"/>
      <w:r>
        <w:rPr>
          <w:rFonts w:hint="eastAsia" w:ascii="宋体" w:hAnsi="宋体" w:eastAsia="宋体" w:cs="宋体"/>
          <w:color w:val="auto"/>
          <w:sz w:val="21"/>
          <w:szCs w:val="21"/>
          <w:highlight w:val="none"/>
          <w:lang w:val="zh-CN" w:eastAsia="zh-CN" w:bidi="zh-CN"/>
        </w:rPr>
        <w:t>25.2发包人所有付款（含预付款）均转入如下承包人单位基本账户</w:t>
      </w:r>
      <w:r>
        <w:rPr>
          <w:rFonts w:hint="eastAsia" w:ascii="宋体" w:hAnsi="宋体" w:eastAsia="宋体" w:cs="宋体"/>
          <w:color w:val="auto"/>
          <w:sz w:val="21"/>
          <w:szCs w:val="21"/>
          <w:highlight w:val="none"/>
          <w:lang w:val="zh-CN" w:eastAsia="zh-CN" w:bidi="zh-CN"/>
        </w:rPr>
        <w:tab/>
      </w:r>
      <w:r>
        <w:rPr>
          <w:rFonts w:hint="eastAsia" w:ascii="宋体" w:hAnsi="宋体" w:eastAsia="宋体" w:cs="宋体"/>
          <w:color w:val="auto"/>
          <w:sz w:val="21"/>
          <w:szCs w:val="21"/>
          <w:highlight w:val="none"/>
          <w:lang w:val="zh-CN" w:eastAsia="zh-CN" w:bidi="zh-CN"/>
        </w:rPr>
        <w:t>（签订施工合同时标明），承包人单位基本账户发生改变时，承包人应书面通知 （法定代表人签字并加盖单位电子公章）发包人。</w:t>
      </w:r>
      <w:bookmarkEnd w:id="520"/>
      <w:bookmarkEnd w:id="521"/>
      <w:bookmarkEnd w:id="522"/>
    </w:p>
    <w:p w14:paraId="69A731F3">
      <w:pPr>
        <w:pStyle w:val="346"/>
        <w:tabs>
          <w:tab w:val="left" w:pos="299"/>
        </w:tabs>
        <w:spacing w:line="352" w:lineRule="exact"/>
        <w:ind w:firstLineChars="200"/>
        <w:jc w:val="both"/>
        <w:rPr>
          <w:rFonts w:hint="eastAsia" w:ascii="宋体" w:hAnsi="宋体" w:eastAsia="宋体" w:cs="宋体"/>
          <w:color w:val="auto"/>
          <w:sz w:val="21"/>
          <w:szCs w:val="21"/>
          <w:highlight w:val="none"/>
        </w:rPr>
      </w:pPr>
      <w:bookmarkStart w:id="523" w:name="bookmark1890"/>
      <w:bookmarkStart w:id="524" w:name="bookmark1888"/>
      <w:bookmarkStart w:id="525" w:name="bookmark1889"/>
      <w:r>
        <w:rPr>
          <w:rFonts w:hint="eastAsia" w:ascii="宋体" w:hAnsi="宋体" w:eastAsia="宋体" w:cs="宋体"/>
          <w:color w:val="auto"/>
          <w:sz w:val="21"/>
          <w:szCs w:val="21"/>
          <w:highlight w:val="none"/>
        </w:rPr>
        <w:t>25.3专用合同条款中未尽事宜，在签订施工合同时双方再商定。</w:t>
      </w:r>
      <w:bookmarkEnd w:id="523"/>
      <w:bookmarkEnd w:id="524"/>
      <w:bookmarkEnd w:id="525"/>
      <w:bookmarkStart w:id="526" w:name="bookmark1882"/>
      <w:bookmarkEnd w:id="526"/>
    </w:p>
    <w:p w14:paraId="40500377">
      <w:pPr>
        <w:pStyle w:val="353"/>
        <w:spacing w:line="460" w:lineRule="exact"/>
        <w:ind w:firstLine="420" w:firstLineChars="200"/>
        <w:rPr>
          <w:rStyle w:val="354"/>
          <w:rFonts w:hint="eastAsia" w:ascii="Calibri" w:hAnsi="Calibri" w:eastAsia="宋体"/>
          <w:color w:val="auto"/>
          <w:highlight w:val="none"/>
        </w:rPr>
      </w:pPr>
      <w:r>
        <w:rPr>
          <w:rStyle w:val="354"/>
          <w:rFonts w:ascii="Calibri" w:hAnsi="Calibri" w:eastAsia="宋体"/>
          <w:color w:val="auto"/>
          <w:highlight w:val="none"/>
        </w:rPr>
        <w:t xml:space="preserve"> </w:t>
      </w:r>
    </w:p>
    <w:p w14:paraId="60379CF7">
      <w:pPr>
        <w:pStyle w:val="353"/>
        <w:spacing w:line="460" w:lineRule="exact"/>
        <w:ind w:firstLine="420" w:firstLineChars="200"/>
        <w:rPr>
          <w:rStyle w:val="354"/>
          <w:rFonts w:hint="eastAsia" w:ascii="Calibri" w:hAnsi="Calibri" w:eastAsia="宋体"/>
          <w:color w:val="auto"/>
          <w:highlight w:val="none"/>
        </w:rPr>
      </w:pPr>
      <w:r>
        <w:rPr>
          <w:rStyle w:val="354"/>
          <w:rFonts w:ascii="Calibri" w:hAnsi="Calibri" w:eastAsia="宋体"/>
          <w:color w:val="auto"/>
          <w:highlight w:val="none"/>
        </w:rPr>
        <w:t xml:space="preserve"> </w:t>
      </w:r>
    </w:p>
    <w:p w14:paraId="32E4D00B">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66E69D30">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5D7A3550">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6D82FD16">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3CB6ECE2">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58B8D4CB">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7267E558">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04CBAE95">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54A9027F">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5F44A276">
      <w:pPr>
        <w:pStyle w:val="353"/>
        <w:spacing w:before="120" w:beforeLines="50" w:after="120" w:afterLines="50" w:line="440" w:lineRule="exact"/>
        <w:jc w:val="left"/>
        <w:rPr>
          <w:rStyle w:val="354"/>
          <w:rFonts w:hint="eastAsia" w:ascii="仿宋_GB2312" w:hAnsi="Calibri" w:eastAsia="仿宋_GB2312"/>
          <w:color w:val="auto"/>
          <w:sz w:val="30"/>
          <w:szCs w:val="30"/>
          <w:highlight w:val="none"/>
        </w:rPr>
      </w:pPr>
    </w:p>
    <w:p w14:paraId="1F274454">
      <w:pPr>
        <w:spacing w:line="360" w:lineRule="auto"/>
        <w:rPr>
          <w:rFonts w:ascii="宋体"/>
          <w:color w:val="auto"/>
          <w:highlight w:val="none"/>
        </w:rPr>
      </w:pPr>
    </w:p>
    <w:p w14:paraId="36167F15">
      <w:pPr>
        <w:spacing w:line="360" w:lineRule="auto"/>
        <w:rPr>
          <w:rFonts w:ascii="宋体"/>
          <w:color w:val="auto"/>
          <w:highlight w:val="none"/>
        </w:rPr>
      </w:pPr>
    </w:p>
    <w:p w14:paraId="4F801409">
      <w:pPr>
        <w:spacing w:line="360" w:lineRule="auto"/>
        <w:rPr>
          <w:rFonts w:ascii="宋体"/>
          <w:color w:val="auto"/>
          <w:highlight w:val="none"/>
        </w:rPr>
      </w:pPr>
    </w:p>
    <w:p w14:paraId="174A57BB">
      <w:pPr>
        <w:spacing w:line="360" w:lineRule="auto"/>
        <w:rPr>
          <w:rFonts w:ascii="宋体"/>
          <w:color w:val="auto"/>
          <w:highlight w:val="none"/>
        </w:rPr>
      </w:pPr>
    </w:p>
    <w:p w14:paraId="7E75EFA3">
      <w:pPr>
        <w:spacing w:line="360" w:lineRule="auto"/>
        <w:rPr>
          <w:rFonts w:ascii="宋体"/>
          <w:color w:val="auto"/>
          <w:highlight w:val="none"/>
        </w:rPr>
      </w:pPr>
    </w:p>
    <w:p w14:paraId="0195AEC9">
      <w:pPr>
        <w:spacing w:line="360" w:lineRule="auto"/>
        <w:rPr>
          <w:rFonts w:ascii="宋体"/>
          <w:color w:val="auto"/>
          <w:highlight w:val="none"/>
        </w:rPr>
      </w:pPr>
    </w:p>
    <w:p w14:paraId="5B2AF32C">
      <w:pPr>
        <w:spacing w:line="360" w:lineRule="auto"/>
        <w:rPr>
          <w:rFonts w:ascii="宋体"/>
          <w:color w:val="auto"/>
          <w:highlight w:val="none"/>
        </w:rPr>
      </w:pPr>
    </w:p>
    <w:p w14:paraId="1231FAD2">
      <w:pPr>
        <w:spacing w:line="360" w:lineRule="auto"/>
        <w:rPr>
          <w:rFonts w:ascii="宋体"/>
          <w:color w:val="auto"/>
          <w:highlight w:val="none"/>
        </w:rPr>
      </w:pPr>
    </w:p>
    <w:p w14:paraId="26830CE8">
      <w:pPr>
        <w:spacing w:line="360" w:lineRule="auto"/>
        <w:rPr>
          <w:rFonts w:hint="eastAsia" w:ascii="宋体"/>
          <w:color w:val="auto"/>
          <w:highlight w:val="none"/>
        </w:rPr>
      </w:pPr>
    </w:p>
    <w:p w14:paraId="4B117853">
      <w:pPr>
        <w:pStyle w:val="27"/>
        <w:snapToGrid w:val="0"/>
        <w:spacing w:before="120" w:after="120" w:line="320" w:lineRule="exact"/>
        <w:jc w:val="center"/>
        <w:outlineLvl w:val="0"/>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六</w:t>
      </w:r>
      <w:r>
        <w:rPr>
          <w:rFonts w:ascii="Times New Roman" w:hAnsi="Times New Roman" w:cs="Times New Roman"/>
          <w:color w:val="auto"/>
          <w:sz w:val="32"/>
          <w:szCs w:val="32"/>
          <w:highlight w:val="none"/>
        </w:rPr>
        <w:t>章  响应文件格式</w:t>
      </w:r>
      <w:bookmarkEnd w:id="95"/>
    </w:p>
    <w:p w14:paraId="76040618">
      <w:pPr>
        <w:rPr>
          <w:rFonts w:hint="eastAsia"/>
          <w:color w:val="auto"/>
          <w:sz w:val="28"/>
          <w:szCs w:val="28"/>
          <w:highlight w:val="none"/>
        </w:rPr>
      </w:pPr>
      <w:bookmarkStart w:id="527" w:name="_Toc254970556"/>
      <w:bookmarkStart w:id="528" w:name="_Toc254970697"/>
    </w:p>
    <w:p w14:paraId="6D8ADA39">
      <w:pPr>
        <w:rPr>
          <w:rFonts w:hint="eastAsia"/>
          <w:color w:val="auto"/>
          <w:sz w:val="28"/>
          <w:szCs w:val="28"/>
          <w:highlight w:val="none"/>
        </w:rPr>
      </w:pPr>
    </w:p>
    <w:p w14:paraId="46AD5CC7">
      <w:pPr>
        <w:snapToGrid w:val="0"/>
        <w:spacing w:before="120" w:beforeLines="50" w:after="50" w:line="440" w:lineRule="exact"/>
        <w:rPr>
          <w:bCs/>
          <w:color w:val="auto"/>
          <w:sz w:val="24"/>
          <w:highlight w:val="none"/>
        </w:rPr>
      </w:pPr>
      <w:bookmarkStart w:id="529" w:name="_Hlk89190642"/>
      <w:r>
        <w:rPr>
          <w:rFonts w:hint="eastAsia"/>
          <w:color w:val="auto"/>
          <w:sz w:val="28"/>
          <w:szCs w:val="28"/>
          <w:highlight w:val="none"/>
        </w:rPr>
        <w:t>注：有签字、盖章要求的应按要求签字（签章）、盖章（签章）。</w:t>
      </w:r>
      <w:bookmarkEnd w:id="527"/>
      <w:bookmarkEnd w:id="528"/>
      <w:r>
        <w:rPr>
          <w:bCs/>
          <w:color w:val="auto"/>
          <w:sz w:val="24"/>
          <w:highlight w:val="none"/>
        </w:rPr>
        <w:t xml:space="preserve"> </w:t>
      </w:r>
    </w:p>
    <w:bookmarkEnd w:id="529"/>
    <w:p w14:paraId="113F2860">
      <w:pPr>
        <w:snapToGrid w:val="0"/>
        <w:spacing w:before="120" w:beforeLines="50" w:after="50" w:line="440" w:lineRule="exact"/>
        <w:jc w:val="left"/>
        <w:outlineLvl w:val="1"/>
        <w:rPr>
          <w:rFonts w:hint="eastAsia" w:ascii="宋体" w:hAnsi="宋体" w:eastAsia="宋体" w:cs="宋体"/>
          <w:b/>
          <w:color w:val="auto"/>
          <w:sz w:val="24"/>
          <w:highlight w:val="none"/>
        </w:rPr>
      </w:pPr>
      <w:r>
        <w:rPr>
          <w:color w:val="auto"/>
          <w:sz w:val="24"/>
          <w:highlight w:val="none"/>
        </w:rPr>
        <w:br w:type="page"/>
      </w:r>
      <w:bookmarkStart w:id="530" w:name="_Hlk89190719"/>
      <w:r>
        <w:rPr>
          <w:rFonts w:hint="eastAsia" w:ascii="宋体" w:hAnsi="宋体" w:eastAsia="宋体" w:cs="宋体"/>
          <w:b/>
          <w:color w:val="auto"/>
          <w:sz w:val="24"/>
          <w:highlight w:val="none"/>
        </w:rPr>
        <w:t xml:space="preserve">1.响应文件封面格式： </w:t>
      </w:r>
    </w:p>
    <w:p w14:paraId="16B0A69E">
      <w:pPr>
        <w:snapToGrid w:val="0"/>
        <w:spacing w:before="120" w:beforeLines="50" w:after="50" w:line="360" w:lineRule="exact"/>
        <w:rPr>
          <w:rFonts w:hint="eastAsia" w:ascii="宋体" w:hAnsi="宋体" w:eastAsia="宋体" w:cs="宋体"/>
          <w:color w:val="auto"/>
          <w:sz w:val="24"/>
          <w:highlight w:val="none"/>
        </w:rPr>
      </w:pPr>
    </w:p>
    <w:p w14:paraId="4C7200E0">
      <w:pPr>
        <w:snapToGrid w:val="0"/>
        <w:spacing w:before="120" w:beforeLines="50" w:after="50" w:line="360" w:lineRule="exact"/>
        <w:jc w:val="center"/>
        <w:rPr>
          <w:rFonts w:hint="eastAsia" w:ascii="宋体" w:hAnsi="宋体" w:eastAsia="宋体" w:cs="宋体"/>
          <w:bCs/>
          <w:color w:val="auto"/>
          <w:sz w:val="24"/>
          <w:highlight w:val="none"/>
        </w:rPr>
      </w:pPr>
    </w:p>
    <w:p w14:paraId="60B1C2EF">
      <w:pPr>
        <w:snapToGrid w:val="0"/>
        <w:spacing w:before="120" w:beforeLines="50" w:after="50" w:line="360" w:lineRule="exact"/>
        <w:jc w:val="center"/>
        <w:rPr>
          <w:rFonts w:hint="eastAsia" w:ascii="宋体" w:hAnsi="宋体" w:eastAsia="宋体" w:cs="宋体"/>
          <w:b/>
          <w:bCs/>
          <w:color w:val="auto"/>
          <w:sz w:val="44"/>
          <w:szCs w:val="44"/>
          <w:highlight w:val="none"/>
        </w:rPr>
      </w:pPr>
    </w:p>
    <w:p w14:paraId="3EA28A4B">
      <w:pPr>
        <w:snapToGrid w:val="0"/>
        <w:spacing w:before="120" w:beforeLines="50" w:after="50" w:line="3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电子响应文件</w:t>
      </w:r>
    </w:p>
    <w:p w14:paraId="57B145BD">
      <w:pPr>
        <w:snapToGrid w:val="0"/>
        <w:spacing w:before="120" w:beforeLines="50" w:after="50" w:line="360" w:lineRule="exact"/>
        <w:rPr>
          <w:rFonts w:hint="eastAsia" w:ascii="宋体" w:hAnsi="宋体" w:eastAsia="宋体" w:cs="宋体"/>
          <w:bCs/>
          <w:color w:val="auto"/>
          <w:sz w:val="24"/>
          <w:highlight w:val="none"/>
        </w:rPr>
      </w:pPr>
    </w:p>
    <w:p w14:paraId="085D7636">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5335B5D5">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ED7A5B4">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分标号： （若无留空或写“/”）</w:t>
      </w:r>
    </w:p>
    <w:p w14:paraId="6DD01CEA">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响应文件名称：资格证明文件、商务技术文件、报价文件</w:t>
      </w:r>
    </w:p>
    <w:bookmarkEnd w:id="530"/>
    <w:p w14:paraId="6356DBDD">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供应商名称：</w:t>
      </w:r>
    </w:p>
    <w:p w14:paraId="3A023AEE">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供应商地址：</w:t>
      </w:r>
    </w:p>
    <w:p w14:paraId="0E3C677F">
      <w:pPr>
        <w:pStyle w:val="7"/>
        <w:snapToGrid w:val="0"/>
        <w:spacing w:before="50" w:after="50" w:line="360" w:lineRule="exact"/>
        <w:ind w:firstLine="960" w:firstLineChars="400"/>
        <w:rPr>
          <w:rFonts w:hint="eastAsia" w:ascii="宋体" w:hAnsi="宋体" w:eastAsia="宋体" w:cs="宋体"/>
          <w:bCs/>
          <w:color w:val="auto"/>
          <w:sz w:val="24"/>
          <w:szCs w:val="24"/>
          <w:highlight w:val="none"/>
        </w:rPr>
      </w:pPr>
    </w:p>
    <w:p w14:paraId="42CF1292">
      <w:pPr>
        <w:snapToGrid w:val="0"/>
        <w:spacing w:before="120" w:beforeLines="50" w:after="5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BF6872B">
      <w:pPr>
        <w:snapToGrid w:val="0"/>
        <w:spacing w:before="120" w:beforeLines="50" w:after="50" w:line="440" w:lineRule="exact"/>
        <w:jc w:val="center"/>
        <w:outlineLvl w:val="1"/>
        <w:rPr>
          <w:rFonts w:hint="eastAsia" w:ascii="宋体" w:hAnsi="宋体" w:eastAsia="宋体" w:cs="宋体"/>
          <w:b/>
          <w:bCs/>
          <w:color w:val="auto"/>
          <w:sz w:val="24"/>
          <w:highlight w:val="none"/>
        </w:rPr>
      </w:pPr>
      <w:bookmarkStart w:id="531" w:name="_Toc254970557"/>
      <w:bookmarkStart w:id="532" w:name="_Toc254970698"/>
      <w:r>
        <w:rPr>
          <w:rFonts w:hint="eastAsia" w:ascii="宋体" w:hAnsi="宋体" w:eastAsia="宋体" w:cs="宋体"/>
          <w:color w:val="auto"/>
          <w:sz w:val="24"/>
          <w:highlight w:val="none"/>
        </w:rPr>
        <w:br w:type="page"/>
      </w:r>
      <w:bookmarkEnd w:id="531"/>
      <w:bookmarkEnd w:id="532"/>
    </w:p>
    <w:p w14:paraId="7BFFC050">
      <w:pPr>
        <w:snapToGrid w:val="0"/>
        <w:spacing w:before="120" w:beforeLines="50" w:after="50" w:line="440" w:lineRule="exact"/>
        <w:jc w:val="center"/>
        <w:rPr>
          <w:rFonts w:hint="eastAsia" w:ascii="宋体" w:hAnsi="宋体" w:eastAsia="宋体" w:cs="宋体"/>
          <w:color w:val="auto"/>
          <w:sz w:val="24"/>
          <w:highlight w:val="none"/>
        </w:rPr>
      </w:pPr>
    </w:p>
    <w:p w14:paraId="3B0EC964">
      <w:pPr>
        <w:snapToGrid w:val="0"/>
        <w:spacing w:before="50" w:after="50" w:line="440" w:lineRule="exact"/>
        <w:ind w:firstLine="138" w:firstLineChars="4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076E5230">
      <w:pPr>
        <w:snapToGrid w:val="0"/>
        <w:spacing w:before="50" w:after="50" w:line="440" w:lineRule="exact"/>
        <w:ind w:firstLine="118" w:firstLineChars="4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bookmarkStart w:id="533" w:name="_Hlk89190735"/>
      <w:r>
        <w:rPr>
          <w:rFonts w:hint="eastAsia" w:ascii="宋体" w:hAnsi="宋体" w:eastAsia="宋体" w:cs="宋体"/>
          <w:b/>
          <w:color w:val="auto"/>
          <w:sz w:val="24"/>
          <w:highlight w:val="none"/>
        </w:rPr>
        <w:t>需</w:t>
      </w:r>
      <w:bookmarkEnd w:id="533"/>
      <w:r>
        <w:rPr>
          <w:rFonts w:hint="eastAsia" w:ascii="宋体" w:hAnsi="宋体" w:eastAsia="宋体" w:cs="宋体"/>
          <w:b/>
          <w:color w:val="auto"/>
          <w:sz w:val="24"/>
          <w:highlight w:val="none"/>
        </w:rPr>
        <w:t>有页码）</w:t>
      </w:r>
    </w:p>
    <w:p w14:paraId="622DA18F">
      <w:pPr>
        <w:snapToGrid w:val="0"/>
        <w:spacing w:before="50" w:after="50" w:line="440" w:lineRule="exact"/>
        <w:ind w:firstLine="118" w:firstLineChars="49"/>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Cs/>
          <w:color w:val="auto"/>
          <w:sz w:val="24"/>
          <w:highlight w:val="none"/>
        </w:rPr>
        <w:t xml:space="preserve">第一部分 </w:t>
      </w:r>
      <w:bookmarkStart w:id="534" w:name="_Hlk89190743"/>
      <w:r>
        <w:rPr>
          <w:rFonts w:hint="eastAsia" w:ascii="宋体" w:hAnsi="宋体" w:eastAsia="宋体" w:cs="宋体"/>
          <w:bCs/>
          <w:color w:val="auto"/>
          <w:sz w:val="24"/>
          <w:highlight w:val="none"/>
        </w:rPr>
        <w:t>资格证明文件</w:t>
      </w:r>
      <w:bookmarkEnd w:id="534"/>
    </w:p>
    <w:p w14:paraId="37E6DB97">
      <w:pPr>
        <w:snapToGrid w:val="0"/>
        <w:spacing w:before="50" w:after="50" w:line="440" w:lineRule="exact"/>
        <w:ind w:firstLine="157" w:firstLineChars="49"/>
        <w:jc w:val="center"/>
        <w:rPr>
          <w:rStyle w:val="65"/>
          <w:rFonts w:hint="eastAsia" w:ascii="宋体" w:hAnsi="宋体" w:eastAsia="宋体" w:cs="宋体"/>
          <w:color w:val="auto"/>
          <w:highlight w:val="none"/>
        </w:rPr>
      </w:pPr>
    </w:p>
    <w:p w14:paraId="08355875">
      <w:pPr>
        <w:snapToGrid w:val="0"/>
        <w:spacing w:before="50" w:after="120" w:afterLines="50"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1．响应声明书格式：</w:t>
      </w:r>
    </w:p>
    <w:p w14:paraId="16AD49F3">
      <w:pPr>
        <w:snapToGrid w:val="0"/>
        <w:spacing w:before="120" w:beforeLines="50" w:after="5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响应声明书</w:t>
      </w:r>
    </w:p>
    <w:p w14:paraId="296FCEEC">
      <w:pPr>
        <w:snapToGrid w:val="0"/>
        <w:spacing w:before="120" w:beforeLines="50" w:after="50" w:line="360" w:lineRule="exact"/>
        <w:jc w:val="center"/>
        <w:rPr>
          <w:rFonts w:hint="eastAsia" w:ascii="宋体" w:hAnsi="宋体" w:eastAsia="宋体" w:cs="宋体"/>
          <w:color w:val="auto"/>
          <w:szCs w:val="21"/>
          <w:highlight w:val="none"/>
        </w:rPr>
      </w:pPr>
    </w:p>
    <w:p w14:paraId="479D5977">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i/>
          <w:iCs/>
          <w:color w:val="auto"/>
          <w:szCs w:val="21"/>
          <w:highlight w:val="none"/>
          <w:u w:val="single"/>
        </w:rPr>
        <w:t>（采购人名称）</w:t>
      </w:r>
      <w:r>
        <w:rPr>
          <w:rFonts w:hint="eastAsia" w:ascii="宋体" w:hAnsi="宋体" w:eastAsia="宋体" w:cs="宋体"/>
          <w:color w:val="auto"/>
          <w:szCs w:val="21"/>
          <w:highlight w:val="none"/>
        </w:rPr>
        <w:t>：：</w:t>
      </w:r>
    </w:p>
    <w:p w14:paraId="7D7BA2D3">
      <w:pPr>
        <w:snapToGrid w:val="0"/>
        <w:spacing w:before="120" w:beforeLines="50" w:after="50"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系中华人民共和国合法企业，</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 xml:space="preserve"> （经营地址）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18F3A97">
      <w:pPr>
        <w:snapToGrid w:val="0"/>
        <w:spacing w:before="120" w:beforeLines="50" w:after="50" w:line="36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i/>
          <w:iCs/>
          <w:color w:val="auto"/>
          <w:szCs w:val="21"/>
          <w:highlight w:val="none"/>
          <w:u w:val="single"/>
        </w:rPr>
        <w:t xml:space="preserve">（姓名） </w:t>
      </w:r>
      <w:r>
        <w:rPr>
          <w:rFonts w:hint="eastAsia" w:ascii="宋体" w:hAnsi="宋体" w:eastAsia="宋体" w:cs="宋体"/>
          <w:color w:val="auto"/>
          <w:szCs w:val="21"/>
          <w:highlight w:val="none"/>
        </w:rPr>
        <w:t>系</w:t>
      </w: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的法定代表人，我方愿意参加贵方组织的</w:t>
      </w:r>
      <w:r>
        <w:rPr>
          <w:rFonts w:hint="eastAsia" w:ascii="宋体" w:hAnsi="宋体" w:eastAsia="宋体" w:cs="宋体"/>
          <w:i/>
          <w:iCs/>
          <w:color w:val="auto"/>
          <w:szCs w:val="21"/>
          <w:highlight w:val="none"/>
          <w:u w:val="single"/>
        </w:rPr>
        <w:t xml:space="preserve">（项目名称） </w:t>
      </w:r>
      <w:r>
        <w:rPr>
          <w:rFonts w:hint="eastAsia" w:ascii="宋体" w:hAnsi="宋体" w:eastAsia="宋体" w:cs="宋体"/>
          <w:color w:val="auto"/>
          <w:szCs w:val="21"/>
          <w:highlight w:val="none"/>
        </w:rPr>
        <w:t>项目的磋商，为便于贵方公正、择优地确定成交供应商及其响应内容，我方就本次磋商有关事项郑重声明如下：</w:t>
      </w:r>
    </w:p>
    <w:p w14:paraId="26BD57B6">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409F8A3A">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（2）我方不是采购人的附属机构；也不是为本项目提供整体设计、规范编制或者项目管理、监理、检测等服务的供应商或其附属机构。</w:t>
      </w:r>
    </w:p>
    <w:p w14:paraId="6895BE12">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我方承诺在参加本政府采购项目活动前，没有被纳入政府部门或银行认定的失信名单，我方具有良好的商业信誉。</w:t>
      </w:r>
    </w:p>
    <w:p w14:paraId="6A90CBDA">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7683976">
      <w:pPr>
        <w:snapToGrid w:val="0"/>
        <w:spacing w:before="120" w:beforeLines="50"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我方</w:t>
      </w:r>
      <w:r>
        <w:rPr>
          <w:rFonts w:hint="eastAsia" w:ascii="宋体" w:hAnsi="宋体" w:eastAsia="宋体" w:cs="宋体"/>
          <w:color w:val="auto"/>
          <w:szCs w:val="21"/>
          <w:highlight w:val="none"/>
        </w:rPr>
        <w:t>承诺</w:t>
      </w:r>
      <w:r>
        <w:rPr>
          <w:rFonts w:hint="eastAsia" w:ascii="宋体" w:hAnsi="宋体" w:eastAsia="宋体" w:cs="宋体"/>
          <w:color w:val="auto"/>
          <w:szCs w:val="21"/>
          <w:highlight w:val="none"/>
          <w:lang w:val="zh-CN"/>
        </w:rPr>
        <w:t>具有履行本项目合同所必需的设备和专业技术能力。</w:t>
      </w:r>
    </w:p>
    <w:p w14:paraId="5886AA2F">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（6）我方承诺未被列入失信被执行人、</w:t>
      </w:r>
      <w:r>
        <w:rPr>
          <w:rFonts w:hint="eastAsia" w:ascii="宋体" w:hAnsi="宋体" w:eastAsia="宋体" w:cs="宋体"/>
          <w:color w:val="auto"/>
          <w:kern w:val="0"/>
          <w:szCs w:val="21"/>
          <w:highlight w:val="none"/>
        </w:rPr>
        <w:t>重大税收违法失信主体</w:t>
      </w:r>
      <w:r>
        <w:rPr>
          <w:rFonts w:hint="eastAsia" w:ascii="宋体" w:hAnsi="宋体" w:eastAsia="宋体" w:cs="宋体"/>
          <w:color w:val="auto"/>
          <w:szCs w:val="21"/>
          <w:highlight w:val="none"/>
        </w:rPr>
        <w:t>、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0066B30B">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（7）我方承诺成交后按规定缴纳代理服务费。如未按时缴纳，如未按时缴纳，贵方有权对我方在贵方辖区内的人民法院提出诉讼。由此产生的一切后果由我方承担。后果包含但不限于：被列入失信被执行人等。</w:t>
      </w:r>
    </w:p>
    <w:p w14:paraId="06672746">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我方对以上声明负全部法律责任。如有虚假或隐瞒，我方愿意承担一切后果，并不再寻求任何旨在减轻或免除法律责任的辩解。</w:t>
      </w:r>
    </w:p>
    <w:p w14:paraId="5BC8C85B">
      <w:pPr>
        <w:snapToGrid w:val="0"/>
        <w:spacing w:before="120" w:beforeLines="50" w:line="360" w:lineRule="exact"/>
        <w:ind w:firstLine="420" w:firstLineChars="200"/>
        <w:rPr>
          <w:rFonts w:hint="eastAsia" w:ascii="宋体" w:hAnsi="宋体" w:eastAsia="宋体" w:cs="宋体"/>
          <w:color w:val="auto"/>
          <w:szCs w:val="21"/>
          <w:highlight w:val="none"/>
        </w:rPr>
      </w:pPr>
    </w:p>
    <w:p w14:paraId="711A9ABE">
      <w:pPr>
        <w:snapToGrid w:val="0"/>
        <w:spacing w:before="120" w:beforeLines="50" w:after="50" w:line="360" w:lineRule="exact"/>
        <w:ind w:firstLine="3570" w:firstLineChars="1700"/>
        <w:rPr>
          <w:rFonts w:hint="eastAsia" w:ascii="宋体" w:hAnsi="宋体" w:eastAsia="宋体" w:cs="宋体"/>
          <w:color w:val="auto"/>
          <w:szCs w:val="21"/>
          <w:highlight w:val="none"/>
        </w:rPr>
      </w:pPr>
      <w:bookmarkStart w:id="535" w:name="_Hlk89190765"/>
      <w:r>
        <w:rPr>
          <w:rFonts w:hint="eastAsia" w:ascii="宋体" w:hAnsi="宋体" w:eastAsia="宋体" w:cs="宋体"/>
          <w:color w:val="auto"/>
          <w:szCs w:val="21"/>
          <w:highlight w:val="none"/>
        </w:rPr>
        <w:t>供应商名称（电子签章）</w:t>
      </w:r>
      <w:bookmarkEnd w:id="535"/>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DB1AC41">
      <w:pPr>
        <w:snapToGrid w:val="0"/>
        <w:spacing w:before="120" w:beforeLines="50" w:after="50"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58D97BB0">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bookmarkStart w:id="536" w:name="_Toc462320613"/>
      <w:bookmarkStart w:id="537" w:name="_Toc462223472"/>
      <w:bookmarkStart w:id="538" w:name="_Toc455309222"/>
      <w:r>
        <w:rPr>
          <w:rFonts w:hint="eastAsia" w:ascii="宋体" w:hAnsi="宋体" w:eastAsia="宋体" w:cs="宋体"/>
          <w:b/>
          <w:color w:val="auto"/>
          <w:szCs w:val="21"/>
          <w:highlight w:val="none"/>
        </w:rPr>
        <w:t>2．法定代表人身份证明（无授权代表时提供）：</w:t>
      </w:r>
    </w:p>
    <w:p w14:paraId="2AF9A95A">
      <w:pPr>
        <w:pStyle w:val="199"/>
        <w:jc w:val="left"/>
        <w:rPr>
          <w:rFonts w:hint="eastAsia" w:ascii="宋体" w:hAnsi="宋体" w:eastAsia="宋体" w:cs="宋体"/>
          <w:color w:val="auto"/>
          <w:highlight w:val="none"/>
        </w:rPr>
      </w:pPr>
    </w:p>
    <w:p w14:paraId="010C1CEB">
      <w:pP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bookmarkEnd w:id="536"/>
      <w:bookmarkEnd w:id="537"/>
      <w:bookmarkEnd w:id="538"/>
    </w:p>
    <w:p w14:paraId="7C2FF6B5">
      <w:pPr>
        <w:spacing w:line="360" w:lineRule="auto"/>
        <w:rPr>
          <w:rFonts w:hint="eastAsia" w:ascii="宋体" w:hAnsi="宋体" w:eastAsia="宋体" w:cs="宋体"/>
          <w:color w:val="auto"/>
          <w:highlight w:val="none"/>
        </w:rPr>
      </w:pPr>
    </w:p>
    <w:p w14:paraId="164FF49E">
      <w:pPr>
        <w:spacing w:line="360" w:lineRule="auto"/>
        <w:rPr>
          <w:rFonts w:hint="eastAsia" w:ascii="宋体" w:hAnsi="宋体" w:eastAsia="宋体" w:cs="宋体"/>
          <w:color w:val="auto"/>
          <w:highlight w:val="none"/>
        </w:rPr>
      </w:pPr>
    </w:p>
    <w:p w14:paraId="35154735">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25691117">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3FB95913">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874DC05">
      <w:pPr>
        <w:spacing w:line="5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年        月        日</w:t>
      </w:r>
    </w:p>
    <w:p w14:paraId="40641D48">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577F5784">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76CF2AC">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6AAE835C">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 供应商名称）</w:t>
      </w:r>
      <w:r>
        <w:rPr>
          <w:rFonts w:hint="eastAsia" w:ascii="宋体" w:hAnsi="宋体" w:eastAsia="宋体" w:cs="宋体"/>
          <w:color w:val="auto"/>
          <w:szCs w:val="21"/>
          <w:highlight w:val="none"/>
        </w:rPr>
        <w:t>的法定代表人。</w:t>
      </w:r>
    </w:p>
    <w:p w14:paraId="2041321E">
      <w:pPr>
        <w:spacing w:line="540" w:lineRule="exact"/>
        <w:rPr>
          <w:rFonts w:hint="eastAsia" w:ascii="宋体" w:hAnsi="宋体" w:eastAsia="宋体" w:cs="宋体"/>
          <w:color w:val="auto"/>
          <w:szCs w:val="21"/>
          <w:highlight w:val="none"/>
        </w:rPr>
      </w:pPr>
    </w:p>
    <w:p w14:paraId="4D033AFB">
      <w:pPr>
        <w:spacing w:line="5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4B570AB">
      <w:pPr>
        <w:spacing w:line="360" w:lineRule="auto"/>
        <w:ind w:firstLine="420" w:firstLineChars="200"/>
        <w:rPr>
          <w:rFonts w:hint="eastAsia" w:ascii="宋体" w:hAnsi="宋体" w:eastAsia="宋体" w:cs="宋体"/>
          <w:color w:val="auto"/>
          <w:szCs w:val="21"/>
          <w:highlight w:val="none"/>
        </w:rPr>
      </w:pPr>
    </w:p>
    <w:p w14:paraId="029D5192">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p w14:paraId="28C5B1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w:t>
      </w:r>
    </w:p>
    <w:p w14:paraId="46335E6A">
      <w:pPr>
        <w:spacing w:line="360" w:lineRule="auto"/>
        <w:ind w:firstLine="420" w:firstLineChars="200"/>
        <w:rPr>
          <w:rFonts w:hint="eastAsia" w:ascii="宋体" w:hAnsi="宋体" w:eastAsia="宋体" w:cs="宋体"/>
          <w:color w:val="auto"/>
          <w:szCs w:val="21"/>
          <w:highlight w:val="none"/>
        </w:rPr>
      </w:pPr>
    </w:p>
    <w:p w14:paraId="73C6EE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附件：法定代表人身份证扫描件</w:t>
      </w:r>
    </w:p>
    <w:p w14:paraId="2488299C">
      <w:pPr>
        <w:spacing w:line="360" w:lineRule="auto"/>
        <w:rPr>
          <w:rFonts w:hint="eastAsia" w:ascii="宋体" w:hAnsi="宋体" w:eastAsia="宋体" w:cs="宋体"/>
          <w:color w:val="auto"/>
          <w:szCs w:val="21"/>
          <w:highlight w:val="none"/>
        </w:rPr>
      </w:pPr>
    </w:p>
    <w:p w14:paraId="7888E6D0">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2．授权委托书（有授权代表时提供）：</w:t>
      </w:r>
    </w:p>
    <w:p w14:paraId="00569F46">
      <w:pPr>
        <w:snapToGrid w:val="0"/>
        <w:spacing w:before="120" w:beforeLines="50" w:after="50" w:line="360" w:lineRule="exact"/>
        <w:rPr>
          <w:rFonts w:hint="eastAsia" w:ascii="宋体" w:hAnsi="宋体" w:eastAsia="宋体" w:cs="宋体"/>
          <w:b/>
          <w:color w:val="auto"/>
          <w:szCs w:val="21"/>
          <w:highlight w:val="none"/>
        </w:rPr>
      </w:pPr>
    </w:p>
    <w:p w14:paraId="3D8588EF">
      <w:pP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4A6FDAAA">
      <w:pP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i/>
          <w:iCs/>
          <w:color w:val="auto"/>
          <w:szCs w:val="21"/>
          <w:highlight w:val="none"/>
          <w:u w:val="single"/>
        </w:rPr>
        <w:t>（采购人名称）</w:t>
      </w:r>
      <w:r>
        <w:rPr>
          <w:rFonts w:hint="eastAsia" w:ascii="宋体" w:hAnsi="宋体" w:eastAsia="宋体" w:cs="宋体"/>
          <w:color w:val="auto"/>
          <w:szCs w:val="21"/>
          <w:highlight w:val="none"/>
        </w:rPr>
        <w:t>：</w:t>
      </w:r>
    </w:p>
    <w:p w14:paraId="1FE4FC4D">
      <w:pP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i/>
          <w:iCs/>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的法定代表人，现授权委托本单位在职职工</w:t>
      </w:r>
      <w:r>
        <w:rPr>
          <w:rFonts w:hint="eastAsia" w:ascii="宋体" w:hAnsi="宋体" w:eastAsia="宋体" w:cs="宋体"/>
          <w:i/>
          <w:color w:val="auto"/>
          <w:szCs w:val="21"/>
          <w:highlight w:val="none"/>
          <w:u w:val="single"/>
        </w:rPr>
        <w:t>（姓名）</w:t>
      </w:r>
      <w:r>
        <w:rPr>
          <w:rFonts w:hint="eastAsia" w:ascii="宋体" w:hAnsi="宋体" w:eastAsia="宋体" w:cs="宋体"/>
          <w:color w:val="auto"/>
          <w:szCs w:val="21"/>
          <w:highlight w:val="none"/>
        </w:rPr>
        <w:t>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项目的磋商活动，并代表我方全权办理针对上述项目的磋商、截标、评审、签约等具体事务和签署相关文件。</w:t>
      </w:r>
    </w:p>
    <w:p w14:paraId="32928B86">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w:t>
      </w:r>
    </w:p>
    <w:p w14:paraId="5106F6F8">
      <w:pPr>
        <w:snapToGrid w:val="0"/>
        <w:spacing w:before="120" w:beforeLines="50" w:after="50"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14:paraId="7DDFD4A1">
      <w:pPr>
        <w:snapToGrid w:val="0"/>
        <w:spacing w:before="120" w:beforeLines="50" w:after="50"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50593EA6">
      <w:pPr>
        <w:snapToGrid w:val="0"/>
        <w:spacing w:before="120" w:beforeLines="50" w:after="50"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bookmarkStart w:id="539" w:name="_Hlk89190805"/>
      <w:r>
        <w:rPr>
          <w:rFonts w:hint="eastAsia" w:ascii="宋体" w:hAnsi="宋体" w:eastAsia="宋体" w:cs="宋体"/>
          <w:color w:val="auto"/>
          <w:szCs w:val="21"/>
          <w:highlight w:val="none"/>
        </w:rPr>
        <w:t>签名或签章</w:t>
      </w:r>
      <w:bookmarkEnd w:id="539"/>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法定代表人签名或签章：</w:t>
      </w:r>
      <w:r>
        <w:rPr>
          <w:rFonts w:hint="eastAsia" w:ascii="宋体" w:hAnsi="宋体" w:eastAsia="宋体" w:cs="宋体"/>
          <w:color w:val="auto"/>
          <w:szCs w:val="21"/>
          <w:highlight w:val="none"/>
          <w:u w:val="single"/>
        </w:rPr>
        <w:t xml:space="preserve">          </w:t>
      </w:r>
    </w:p>
    <w:p w14:paraId="55996814">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7D0A934E">
      <w:pPr>
        <w:snapToGrid w:val="0"/>
        <w:spacing w:before="120" w:beforeLines="50" w:after="50"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授权人身份证号码：</w:t>
      </w:r>
      <w:r>
        <w:rPr>
          <w:rFonts w:hint="eastAsia" w:ascii="宋体" w:hAnsi="宋体" w:eastAsia="宋体" w:cs="宋体"/>
          <w:color w:val="auto"/>
          <w:szCs w:val="21"/>
          <w:highlight w:val="none"/>
          <w:u w:val="single"/>
        </w:rPr>
        <w:t xml:space="preserve">                 </w:t>
      </w:r>
    </w:p>
    <w:p w14:paraId="339E18AD">
      <w:pPr>
        <w:snapToGrid w:val="0"/>
        <w:spacing w:before="120" w:beforeLines="50" w:after="50" w:line="440" w:lineRule="exact"/>
        <w:rPr>
          <w:rFonts w:hint="eastAsia" w:ascii="宋体" w:hAnsi="宋体" w:eastAsia="宋体" w:cs="宋体"/>
          <w:color w:val="auto"/>
          <w:szCs w:val="21"/>
          <w:highlight w:val="none"/>
          <w:u w:val="single"/>
        </w:rPr>
      </w:pPr>
      <w:bookmarkStart w:id="540" w:name="_Hlk133576837"/>
      <w:r>
        <w:rPr>
          <w:rFonts w:hint="eastAsia" w:ascii="宋体" w:hAnsi="宋体" w:eastAsia="宋体" w:cs="宋体"/>
          <w:color w:val="auto"/>
          <w:szCs w:val="21"/>
          <w:highlight w:val="none"/>
        </w:rPr>
        <w:t>被授权人</w:t>
      </w:r>
      <w:bookmarkStart w:id="541" w:name="_Hlk132793041"/>
      <w:r>
        <w:rPr>
          <w:rFonts w:hint="eastAsia" w:ascii="宋体" w:hAnsi="宋体" w:eastAsia="宋体" w:cs="宋体"/>
          <w:color w:val="auto"/>
          <w:szCs w:val="21"/>
          <w:highlight w:val="none"/>
        </w:rPr>
        <w:t>手机号码及邮箱：</w:t>
      </w:r>
      <w:bookmarkEnd w:id="541"/>
      <w:r>
        <w:rPr>
          <w:rFonts w:hint="eastAsia" w:ascii="宋体" w:hAnsi="宋体" w:eastAsia="宋体" w:cs="宋体"/>
          <w:color w:val="auto"/>
          <w:szCs w:val="21"/>
          <w:highlight w:val="none"/>
          <w:u w:val="single"/>
        </w:rPr>
        <w:t xml:space="preserve">         </w:t>
      </w:r>
    </w:p>
    <w:bookmarkEnd w:id="540"/>
    <w:p w14:paraId="0F8F2607">
      <w:pPr>
        <w:snapToGrid w:val="0"/>
        <w:spacing w:before="120" w:beforeLines="50" w:after="50" w:line="440" w:lineRule="exact"/>
        <w:rPr>
          <w:rFonts w:hint="eastAsia" w:ascii="宋体" w:hAnsi="宋体" w:eastAsia="宋体" w:cs="宋体"/>
          <w:color w:val="auto"/>
          <w:szCs w:val="21"/>
          <w:highlight w:val="none"/>
        </w:rPr>
      </w:pPr>
    </w:p>
    <w:p w14:paraId="5A412BAE">
      <w:pPr>
        <w:snapToGrid w:val="0"/>
        <w:spacing w:before="120" w:beforeLines="50" w:after="50" w:line="440" w:lineRule="exact"/>
        <w:rPr>
          <w:rFonts w:hint="eastAsia" w:ascii="宋体" w:hAnsi="宋体" w:eastAsia="宋体" w:cs="宋体"/>
          <w:color w:val="auto"/>
          <w:szCs w:val="21"/>
          <w:highlight w:val="none"/>
        </w:rPr>
      </w:pPr>
    </w:p>
    <w:p w14:paraId="23D4817D">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4E164C">
      <w:pPr>
        <w:snapToGrid w:val="0"/>
        <w:spacing w:before="120" w:beforeLines="50" w:after="50" w:line="440" w:lineRule="exact"/>
        <w:ind w:firstLine="5670" w:firstLineChars="2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p w14:paraId="27D0423F">
      <w:pPr>
        <w:snapToGrid w:val="0"/>
        <w:spacing w:before="120" w:beforeLines="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1AEE05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附件：法定代表人身份证扫描件及授权代表身份证扫描件</w:t>
      </w:r>
    </w:p>
    <w:p w14:paraId="4E027344">
      <w:pPr>
        <w:spacing w:line="360" w:lineRule="auto"/>
        <w:rPr>
          <w:rFonts w:hint="eastAsia" w:ascii="宋体" w:hAnsi="宋体" w:eastAsia="宋体" w:cs="宋体"/>
          <w:color w:val="auto"/>
          <w:highlight w:val="none"/>
        </w:rPr>
      </w:pPr>
    </w:p>
    <w:p w14:paraId="45789545">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3．具有独立承担民事责任的能力。</w:t>
      </w:r>
      <w:r>
        <w:rPr>
          <w:rFonts w:hint="eastAsia" w:ascii="宋体" w:hAnsi="宋体" w:eastAsia="宋体" w:cs="宋体"/>
          <w:b/>
          <w:bCs/>
          <w:color w:val="auto"/>
          <w:szCs w:val="21"/>
          <w:highlight w:val="none"/>
        </w:rPr>
        <w:t>（必须提供：政府采购项目投标资格承诺函（详见附件一））</w:t>
      </w:r>
    </w:p>
    <w:p w14:paraId="47321A91">
      <w:pPr>
        <w:snapToGrid w:val="0"/>
        <w:spacing w:before="120" w:beforeLines="50" w:after="50" w:line="440" w:lineRule="exact"/>
        <w:rPr>
          <w:rFonts w:hint="eastAsia" w:ascii="宋体" w:hAnsi="宋体" w:eastAsia="宋体" w:cs="宋体"/>
          <w:color w:val="auto"/>
          <w:sz w:val="18"/>
          <w:szCs w:val="18"/>
          <w:highlight w:val="none"/>
        </w:rPr>
      </w:pPr>
    </w:p>
    <w:p w14:paraId="1DBF684A">
      <w:pP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4．具有良好的商业信誉和健全的财务会计制度。</w:t>
      </w:r>
      <w:r>
        <w:rPr>
          <w:rFonts w:hint="eastAsia" w:ascii="宋体" w:hAnsi="宋体" w:eastAsia="宋体" w:cs="宋体"/>
          <w:b/>
          <w:bCs/>
          <w:color w:val="auto"/>
          <w:szCs w:val="21"/>
          <w:highlight w:val="none"/>
        </w:rPr>
        <w:t>（必须提供：政府采购项目投标资格承诺函（详见附件一））</w:t>
      </w:r>
    </w:p>
    <w:p w14:paraId="68ADDB98">
      <w:pPr>
        <w:snapToGrid w:val="0"/>
        <w:spacing w:before="120" w:beforeLines="50" w:after="50" w:line="440" w:lineRule="exact"/>
        <w:rPr>
          <w:rFonts w:hint="eastAsia" w:ascii="宋体" w:hAnsi="宋体" w:eastAsia="宋体" w:cs="宋体"/>
          <w:color w:val="auto"/>
          <w:szCs w:val="21"/>
          <w:highlight w:val="none"/>
        </w:rPr>
      </w:pPr>
    </w:p>
    <w:p w14:paraId="74C84B23">
      <w:pPr>
        <w:snapToGrid w:val="0"/>
        <w:spacing w:before="120" w:beforeLines="50" w:after="50" w:line="440" w:lineRule="exact"/>
        <w:rPr>
          <w:rFonts w:hint="eastAsia" w:ascii="宋体" w:hAnsi="宋体" w:eastAsia="宋体" w:cs="宋体"/>
          <w:b/>
          <w:bCs/>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lang w:val="zh-CN"/>
        </w:rPr>
        <w:t>具有履行合同所必需的设备和专业技术能力</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（必须提供：政府采购项目投标资格承诺函（详见附件一））</w:t>
      </w:r>
    </w:p>
    <w:p w14:paraId="6521AC64">
      <w:pPr>
        <w:snapToGrid w:val="0"/>
        <w:spacing w:before="120" w:beforeLines="50" w:after="50" w:line="360" w:lineRule="exact"/>
        <w:rPr>
          <w:rFonts w:hint="eastAsia" w:ascii="宋体" w:hAnsi="宋体" w:eastAsia="宋体" w:cs="宋体"/>
          <w:color w:val="auto"/>
          <w:szCs w:val="21"/>
          <w:highlight w:val="none"/>
        </w:rPr>
      </w:pPr>
    </w:p>
    <w:p w14:paraId="097D83C4">
      <w:pPr>
        <w:snapToGrid w:val="0"/>
        <w:spacing w:before="50" w:after="120" w:afterLines="50" w:line="440" w:lineRule="exact"/>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有依法缴纳税收和社会保障金的良好记录。</w:t>
      </w:r>
      <w:r>
        <w:rPr>
          <w:rFonts w:hint="eastAsia" w:ascii="宋体" w:hAnsi="宋体" w:eastAsia="宋体" w:cs="宋体"/>
          <w:b/>
          <w:bCs/>
          <w:color w:val="auto"/>
          <w:szCs w:val="21"/>
          <w:highlight w:val="none"/>
        </w:rPr>
        <w:t>（必须提供：政府采购项目投标资格承诺函（详见附件一））</w:t>
      </w:r>
    </w:p>
    <w:p w14:paraId="1C839667">
      <w:pPr>
        <w:snapToGrid w:val="0"/>
        <w:spacing w:before="50" w:after="120" w:afterLines="50" w:line="440" w:lineRule="exact"/>
        <w:jc w:val="left"/>
        <w:rPr>
          <w:rFonts w:hint="eastAsia" w:ascii="宋体" w:hAnsi="宋体" w:eastAsia="宋体" w:cs="宋体"/>
          <w:b/>
          <w:bCs/>
          <w:color w:val="auto"/>
          <w:szCs w:val="21"/>
          <w:highlight w:val="none"/>
          <w:lang w:val="zh-CN"/>
        </w:rPr>
      </w:pPr>
      <w:bookmarkStart w:id="542" w:name="_Hlk89191216"/>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提交投标文件截止日期前三年内，在经营活动中没有重大违法记录。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必须</w:t>
      </w:r>
      <w:r>
        <w:rPr>
          <w:rFonts w:hint="eastAsia" w:ascii="宋体" w:hAnsi="宋体" w:eastAsia="宋体" w:cs="宋体"/>
          <w:b/>
          <w:bCs/>
          <w:color w:val="auto"/>
          <w:szCs w:val="21"/>
          <w:highlight w:val="none"/>
        </w:rPr>
        <w:t>提供：政府采购项目投标资格承诺函（详见附件一））</w:t>
      </w:r>
    </w:p>
    <w:p w14:paraId="071025DB">
      <w:pPr>
        <w:snapToGrid w:val="0"/>
        <w:spacing w:before="50" w:after="120" w:afterLines="50" w:line="440" w:lineRule="exact"/>
        <w:jc w:val="left"/>
        <w:rPr>
          <w:rFonts w:hint="eastAsia" w:ascii="宋体" w:hAnsi="宋体" w:eastAsia="宋体" w:cs="宋体"/>
          <w:b/>
          <w:color w:val="auto"/>
          <w:szCs w:val="21"/>
          <w:highlight w:val="none"/>
        </w:rPr>
      </w:pPr>
    </w:p>
    <w:p w14:paraId="306E3F52">
      <w:pP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注：以上3-</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项，只须提供一份完整的《政府采购项目投标资格承诺函》即可。</w:t>
      </w:r>
    </w:p>
    <w:p w14:paraId="32378E69">
      <w:pPr>
        <w:snapToGrid w:val="0"/>
        <w:spacing w:before="50" w:after="120" w:afterLines="50" w:line="440" w:lineRule="exact"/>
        <w:jc w:val="left"/>
        <w:rPr>
          <w:rFonts w:hint="eastAsia" w:ascii="宋体" w:hAnsi="宋体" w:eastAsia="宋体" w:cs="宋体"/>
          <w:b/>
          <w:color w:val="auto"/>
          <w:szCs w:val="21"/>
          <w:highlight w:val="none"/>
        </w:rPr>
      </w:pPr>
    </w:p>
    <w:p w14:paraId="5354F9BB">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6BE4B3">
      <w:pPr>
        <w:snapToGrid w:val="0"/>
        <w:spacing w:before="50" w:after="120" w:afterLines="50" w:line="4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.具备法律、行政法规规定的其他要求的证明材料</w:t>
      </w:r>
      <w:r>
        <w:rPr>
          <w:rFonts w:hint="eastAsia" w:ascii="宋体" w:hAnsi="宋体" w:eastAsia="宋体" w:cs="宋体"/>
          <w:color w:val="auto"/>
          <w:highlight w:val="none"/>
        </w:rPr>
        <w:t>（</w:t>
      </w:r>
      <w:r>
        <w:rPr>
          <w:rFonts w:hint="eastAsia" w:ascii="宋体" w:hAnsi="宋体" w:eastAsia="宋体" w:cs="宋体"/>
          <w:color w:val="auto"/>
          <w:szCs w:val="21"/>
          <w:highlight w:val="none"/>
        </w:rPr>
        <w:t>按“评标方法及评标标准” “资格审查表”规定提供</w:t>
      </w:r>
      <w:r>
        <w:rPr>
          <w:rFonts w:hint="eastAsia" w:ascii="宋体" w:hAnsi="宋体" w:eastAsia="宋体" w:cs="宋体"/>
          <w:color w:val="auto"/>
          <w:highlight w:val="none"/>
        </w:rPr>
        <w:t>）。</w:t>
      </w:r>
      <w:r>
        <w:rPr>
          <w:rFonts w:hint="eastAsia" w:ascii="宋体" w:hAnsi="宋体" w:eastAsia="宋体" w:cs="宋体"/>
          <w:b/>
          <w:color w:val="auto"/>
          <w:szCs w:val="21"/>
          <w:highlight w:val="none"/>
        </w:rPr>
        <w:t>（如磋商文件有要求时提供）</w:t>
      </w:r>
    </w:p>
    <w:p w14:paraId="37C3C0AE">
      <w:pPr>
        <w:snapToGrid w:val="0"/>
        <w:spacing w:before="50" w:after="120" w:afterLines="50" w:line="440" w:lineRule="exact"/>
        <w:jc w:val="left"/>
        <w:rPr>
          <w:rFonts w:hint="eastAsia" w:ascii="宋体" w:hAnsi="宋体" w:eastAsia="宋体" w:cs="宋体"/>
          <w:color w:val="auto"/>
          <w:highlight w:val="none"/>
        </w:rPr>
      </w:pPr>
    </w:p>
    <w:p w14:paraId="2C8FBABA">
      <w:pPr>
        <w:snapToGrid w:val="0"/>
        <w:spacing w:before="50" w:after="120" w:afterLines="50" w:line="440" w:lineRule="exact"/>
        <w:jc w:val="left"/>
        <w:rPr>
          <w:rFonts w:hint="eastAsia" w:ascii="宋体" w:hAnsi="宋体" w:eastAsia="宋体" w:cs="宋体"/>
          <w:color w:val="auto"/>
          <w:highlight w:val="none"/>
        </w:rPr>
      </w:pPr>
    </w:p>
    <w:p w14:paraId="78EAB98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AFF675">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.1供应商基本情况表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1A5F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395DA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7341" w:type="dxa"/>
            <w:gridSpan w:val="8"/>
            <w:noWrap w:val="0"/>
            <w:vAlign w:val="center"/>
          </w:tcPr>
          <w:p w14:paraId="21EF280C">
            <w:pPr>
              <w:jc w:val="center"/>
              <w:rPr>
                <w:rFonts w:hint="eastAsia" w:ascii="宋体" w:hAnsi="宋体" w:eastAsia="宋体" w:cs="宋体"/>
                <w:color w:val="auto"/>
                <w:szCs w:val="21"/>
                <w:highlight w:val="none"/>
              </w:rPr>
            </w:pPr>
          </w:p>
        </w:tc>
      </w:tr>
      <w:tr w14:paraId="63FB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888F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4"/>
            <w:noWrap w:val="0"/>
            <w:vAlign w:val="center"/>
          </w:tcPr>
          <w:p w14:paraId="62306592">
            <w:pPr>
              <w:jc w:val="center"/>
              <w:rPr>
                <w:rFonts w:hint="eastAsia" w:ascii="宋体" w:hAnsi="宋体" w:eastAsia="宋体" w:cs="宋体"/>
                <w:color w:val="auto"/>
                <w:szCs w:val="21"/>
                <w:highlight w:val="none"/>
              </w:rPr>
            </w:pPr>
          </w:p>
        </w:tc>
        <w:tc>
          <w:tcPr>
            <w:tcW w:w="1246" w:type="dxa"/>
            <w:noWrap w:val="0"/>
            <w:vAlign w:val="center"/>
          </w:tcPr>
          <w:p w14:paraId="7440C2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706" w:type="dxa"/>
            <w:gridSpan w:val="3"/>
            <w:noWrap w:val="0"/>
            <w:vAlign w:val="center"/>
          </w:tcPr>
          <w:p w14:paraId="7CEE72CA">
            <w:pPr>
              <w:jc w:val="center"/>
              <w:rPr>
                <w:rFonts w:hint="eastAsia" w:ascii="宋体" w:hAnsi="宋体" w:eastAsia="宋体" w:cs="宋体"/>
                <w:color w:val="auto"/>
                <w:szCs w:val="21"/>
                <w:highlight w:val="none"/>
              </w:rPr>
            </w:pPr>
          </w:p>
        </w:tc>
      </w:tr>
      <w:tr w14:paraId="18A9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7F5B0D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noWrap w:val="0"/>
            <w:vAlign w:val="center"/>
          </w:tcPr>
          <w:p w14:paraId="363259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3"/>
            <w:noWrap w:val="0"/>
            <w:vAlign w:val="center"/>
          </w:tcPr>
          <w:p w14:paraId="7174257A">
            <w:pPr>
              <w:jc w:val="center"/>
              <w:rPr>
                <w:rFonts w:hint="eastAsia" w:ascii="宋体" w:hAnsi="宋体" w:eastAsia="宋体" w:cs="宋体"/>
                <w:color w:val="auto"/>
                <w:szCs w:val="21"/>
                <w:highlight w:val="none"/>
              </w:rPr>
            </w:pPr>
          </w:p>
        </w:tc>
        <w:tc>
          <w:tcPr>
            <w:tcW w:w="1246" w:type="dxa"/>
            <w:noWrap w:val="0"/>
            <w:vAlign w:val="center"/>
          </w:tcPr>
          <w:p w14:paraId="7AD081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706" w:type="dxa"/>
            <w:gridSpan w:val="3"/>
            <w:noWrap w:val="0"/>
            <w:vAlign w:val="center"/>
          </w:tcPr>
          <w:p w14:paraId="743E2AA6">
            <w:pPr>
              <w:jc w:val="center"/>
              <w:rPr>
                <w:rFonts w:hint="eastAsia" w:ascii="宋体" w:hAnsi="宋体" w:eastAsia="宋体" w:cs="宋体"/>
                <w:color w:val="auto"/>
                <w:szCs w:val="21"/>
                <w:highlight w:val="none"/>
              </w:rPr>
            </w:pPr>
          </w:p>
        </w:tc>
      </w:tr>
      <w:tr w14:paraId="193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0FCC828E">
            <w:pPr>
              <w:jc w:val="center"/>
              <w:rPr>
                <w:rFonts w:hint="eastAsia" w:ascii="宋体" w:hAnsi="宋体" w:eastAsia="宋体" w:cs="宋体"/>
                <w:color w:val="auto"/>
                <w:szCs w:val="21"/>
                <w:highlight w:val="none"/>
              </w:rPr>
            </w:pPr>
          </w:p>
        </w:tc>
        <w:tc>
          <w:tcPr>
            <w:tcW w:w="897" w:type="dxa"/>
            <w:noWrap w:val="0"/>
            <w:vAlign w:val="center"/>
          </w:tcPr>
          <w:p w14:paraId="546B66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3"/>
            <w:noWrap w:val="0"/>
            <w:vAlign w:val="center"/>
          </w:tcPr>
          <w:p w14:paraId="0B2B788C">
            <w:pPr>
              <w:jc w:val="center"/>
              <w:rPr>
                <w:rFonts w:hint="eastAsia" w:ascii="宋体" w:hAnsi="宋体" w:eastAsia="宋体" w:cs="宋体"/>
                <w:color w:val="auto"/>
                <w:szCs w:val="21"/>
                <w:highlight w:val="none"/>
              </w:rPr>
            </w:pPr>
          </w:p>
        </w:tc>
        <w:tc>
          <w:tcPr>
            <w:tcW w:w="1246" w:type="dxa"/>
            <w:noWrap w:val="0"/>
            <w:vAlign w:val="center"/>
          </w:tcPr>
          <w:p w14:paraId="68D3B1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706" w:type="dxa"/>
            <w:gridSpan w:val="3"/>
            <w:noWrap w:val="0"/>
            <w:vAlign w:val="center"/>
          </w:tcPr>
          <w:p w14:paraId="5BB23266">
            <w:pPr>
              <w:jc w:val="center"/>
              <w:rPr>
                <w:rFonts w:hint="eastAsia" w:ascii="宋体" w:hAnsi="宋体" w:eastAsia="宋体" w:cs="宋体"/>
                <w:color w:val="auto"/>
                <w:szCs w:val="21"/>
                <w:highlight w:val="none"/>
              </w:rPr>
            </w:pPr>
          </w:p>
        </w:tc>
      </w:tr>
      <w:tr w14:paraId="5A82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94488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7341" w:type="dxa"/>
            <w:gridSpan w:val="8"/>
            <w:noWrap w:val="0"/>
            <w:vAlign w:val="center"/>
          </w:tcPr>
          <w:p w14:paraId="463E0862">
            <w:pPr>
              <w:jc w:val="center"/>
              <w:rPr>
                <w:rFonts w:hint="eastAsia" w:ascii="宋体" w:hAnsi="宋体" w:eastAsia="宋体" w:cs="宋体"/>
                <w:color w:val="auto"/>
                <w:szCs w:val="21"/>
                <w:highlight w:val="none"/>
              </w:rPr>
            </w:pPr>
          </w:p>
        </w:tc>
      </w:tr>
      <w:tr w14:paraId="7ABE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EC4FD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noWrap w:val="0"/>
            <w:vAlign w:val="center"/>
          </w:tcPr>
          <w:p w14:paraId="5C1AEC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6F150F3D">
            <w:pPr>
              <w:jc w:val="center"/>
              <w:rPr>
                <w:rFonts w:hint="eastAsia" w:ascii="宋体" w:hAnsi="宋体" w:eastAsia="宋体" w:cs="宋体"/>
                <w:color w:val="auto"/>
                <w:szCs w:val="21"/>
                <w:highlight w:val="none"/>
              </w:rPr>
            </w:pPr>
          </w:p>
        </w:tc>
        <w:tc>
          <w:tcPr>
            <w:tcW w:w="1160" w:type="dxa"/>
            <w:noWrap w:val="0"/>
            <w:vAlign w:val="center"/>
          </w:tcPr>
          <w:p w14:paraId="7ED3C3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20" w:type="dxa"/>
            <w:gridSpan w:val="3"/>
            <w:noWrap w:val="0"/>
            <w:vAlign w:val="center"/>
          </w:tcPr>
          <w:p w14:paraId="783EB161">
            <w:pPr>
              <w:jc w:val="center"/>
              <w:rPr>
                <w:rFonts w:hint="eastAsia" w:ascii="宋体" w:hAnsi="宋体" w:eastAsia="宋体" w:cs="宋体"/>
                <w:color w:val="auto"/>
                <w:szCs w:val="21"/>
                <w:highlight w:val="none"/>
              </w:rPr>
            </w:pPr>
          </w:p>
        </w:tc>
        <w:tc>
          <w:tcPr>
            <w:tcW w:w="720" w:type="dxa"/>
            <w:noWrap w:val="0"/>
            <w:vAlign w:val="center"/>
          </w:tcPr>
          <w:p w14:paraId="65D877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23" w:type="dxa"/>
            <w:noWrap w:val="0"/>
            <w:vAlign w:val="center"/>
          </w:tcPr>
          <w:p w14:paraId="32CB33B8">
            <w:pPr>
              <w:jc w:val="center"/>
              <w:rPr>
                <w:rFonts w:hint="eastAsia" w:ascii="宋体" w:hAnsi="宋体" w:eastAsia="宋体" w:cs="宋体"/>
                <w:color w:val="auto"/>
                <w:szCs w:val="21"/>
                <w:highlight w:val="none"/>
              </w:rPr>
            </w:pPr>
          </w:p>
        </w:tc>
      </w:tr>
      <w:tr w14:paraId="07E7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A9EEC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noWrap w:val="0"/>
            <w:vAlign w:val="center"/>
          </w:tcPr>
          <w:p w14:paraId="7E5E55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6F0B8517">
            <w:pPr>
              <w:jc w:val="center"/>
              <w:rPr>
                <w:rFonts w:hint="eastAsia" w:ascii="宋体" w:hAnsi="宋体" w:eastAsia="宋体" w:cs="宋体"/>
                <w:color w:val="auto"/>
                <w:szCs w:val="21"/>
                <w:highlight w:val="none"/>
              </w:rPr>
            </w:pPr>
          </w:p>
        </w:tc>
        <w:tc>
          <w:tcPr>
            <w:tcW w:w="1160" w:type="dxa"/>
            <w:noWrap w:val="0"/>
            <w:vAlign w:val="center"/>
          </w:tcPr>
          <w:p w14:paraId="7AE32A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20" w:type="dxa"/>
            <w:gridSpan w:val="3"/>
            <w:noWrap w:val="0"/>
            <w:vAlign w:val="center"/>
          </w:tcPr>
          <w:p w14:paraId="62AA0E33">
            <w:pPr>
              <w:jc w:val="center"/>
              <w:rPr>
                <w:rFonts w:hint="eastAsia" w:ascii="宋体" w:hAnsi="宋体" w:eastAsia="宋体" w:cs="宋体"/>
                <w:color w:val="auto"/>
                <w:szCs w:val="21"/>
                <w:highlight w:val="none"/>
              </w:rPr>
            </w:pPr>
          </w:p>
        </w:tc>
        <w:tc>
          <w:tcPr>
            <w:tcW w:w="720" w:type="dxa"/>
            <w:noWrap w:val="0"/>
            <w:vAlign w:val="center"/>
          </w:tcPr>
          <w:p w14:paraId="70ACB5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23" w:type="dxa"/>
            <w:noWrap w:val="0"/>
            <w:vAlign w:val="center"/>
          </w:tcPr>
          <w:p w14:paraId="4B5CB787">
            <w:pPr>
              <w:jc w:val="center"/>
              <w:rPr>
                <w:rFonts w:hint="eastAsia" w:ascii="宋体" w:hAnsi="宋体" w:eastAsia="宋体" w:cs="宋体"/>
                <w:color w:val="auto"/>
                <w:szCs w:val="21"/>
                <w:highlight w:val="none"/>
              </w:rPr>
            </w:pPr>
          </w:p>
        </w:tc>
      </w:tr>
      <w:tr w14:paraId="2815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F3CA7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noWrap w:val="0"/>
            <w:vAlign w:val="center"/>
          </w:tcPr>
          <w:p w14:paraId="0FFFA82A">
            <w:pPr>
              <w:jc w:val="center"/>
              <w:rPr>
                <w:rFonts w:hint="eastAsia" w:ascii="宋体" w:hAnsi="宋体" w:eastAsia="宋体" w:cs="宋体"/>
                <w:color w:val="auto"/>
                <w:szCs w:val="21"/>
                <w:highlight w:val="none"/>
              </w:rPr>
            </w:pPr>
          </w:p>
        </w:tc>
        <w:tc>
          <w:tcPr>
            <w:tcW w:w="5423" w:type="dxa"/>
            <w:gridSpan w:val="6"/>
            <w:noWrap w:val="0"/>
            <w:vAlign w:val="center"/>
          </w:tcPr>
          <w:p w14:paraId="38B3E3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57C1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B3AC0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1918" w:type="dxa"/>
            <w:gridSpan w:val="2"/>
            <w:noWrap w:val="0"/>
            <w:vAlign w:val="center"/>
          </w:tcPr>
          <w:p w14:paraId="353CDE9B">
            <w:pPr>
              <w:jc w:val="center"/>
              <w:rPr>
                <w:rFonts w:hint="eastAsia" w:ascii="宋体" w:hAnsi="宋体" w:eastAsia="宋体" w:cs="宋体"/>
                <w:color w:val="auto"/>
                <w:szCs w:val="21"/>
                <w:highlight w:val="none"/>
              </w:rPr>
            </w:pPr>
          </w:p>
        </w:tc>
        <w:tc>
          <w:tcPr>
            <w:tcW w:w="1160" w:type="dxa"/>
            <w:vMerge w:val="restart"/>
            <w:noWrap w:val="0"/>
            <w:vAlign w:val="center"/>
          </w:tcPr>
          <w:p w14:paraId="2DFCD8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620" w:type="dxa"/>
            <w:gridSpan w:val="3"/>
            <w:noWrap w:val="0"/>
            <w:vAlign w:val="center"/>
          </w:tcPr>
          <w:p w14:paraId="1A45BB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643" w:type="dxa"/>
            <w:gridSpan w:val="2"/>
            <w:noWrap w:val="0"/>
            <w:vAlign w:val="center"/>
          </w:tcPr>
          <w:p w14:paraId="50A36167">
            <w:pPr>
              <w:jc w:val="center"/>
              <w:rPr>
                <w:rFonts w:hint="eastAsia" w:ascii="宋体" w:hAnsi="宋体" w:eastAsia="宋体" w:cs="宋体"/>
                <w:color w:val="auto"/>
                <w:szCs w:val="21"/>
                <w:highlight w:val="none"/>
              </w:rPr>
            </w:pPr>
          </w:p>
        </w:tc>
      </w:tr>
      <w:tr w14:paraId="1079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29867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安全生产许可证号</w:t>
            </w:r>
          </w:p>
        </w:tc>
        <w:tc>
          <w:tcPr>
            <w:tcW w:w="1918" w:type="dxa"/>
            <w:gridSpan w:val="2"/>
            <w:noWrap w:val="0"/>
            <w:vAlign w:val="center"/>
          </w:tcPr>
          <w:p w14:paraId="155F802C">
            <w:pPr>
              <w:jc w:val="center"/>
              <w:rPr>
                <w:rFonts w:hint="eastAsia" w:ascii="宋体" w:hAnsi="宋体" w:eastAsia="宋体" w:cs="宋体"/>
                <w:color w:val="auto"/>
                <w:szCs w:val="21"/>
                <w:highlight w:val="none"/>
              </w:rPr>
            </w:pPr>
          </w:p>
        </w:tc>
        <w:tc>
          <w:tcPr>
            <w:tcW w:w="1160" w:type="dxa"/>
            <w:vMerge w:val="continue"/>
            <w:noWrap w:val="0"/>
            <w:vAlign w:val="center"/>
          </w:tcPr>
          <w:p w14:paraId="03A9D422">
            <w:pPr>
              <w:jc w:val="center"/>
              <w:rPr>
                <w:rFonts w:hint="eastAsia" w:ascii="宋体" w:hAnsi="宋体" w:eastAsia="宋体" w:cs="宋体"/>
                <w:color w:val="auto"/>
                <w:szCs w:val="21"/>
                <w:highlight w:val="none"/>
              </w:rPr>
            </w:pPr>
          </w:p>
        </w:tc>
        <w:tc>
          <w:tcPr>
            <w:tcW w:w="1620" w:type="dxa"/>
            <w:gridSpan w:val="3"/>
            <w:noWrap w:val="0"/>
            <w:vAlign w:val="center"/>
          </w:tcPr>
          <w:p w14:paraId="54576A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643" w:type="dxa"/>
            <w:gridSpan w:val="2"/>
            <w:noWrap w:val="0"/>
            <w:vAlign w:val="center"/>
          </w:tcPr>
          <w:p w14:paraId="3C6FBAD3">
            <w:pPr>
              <w:jc w:val="center"/>
              <w:rPr>
                <w:rFonts w:hint="eastAsia" w:ascii="宋体" w:hAnsi="宋体" w:eastAsia="宋体" w:cs="宋体"/>
                <w:color w:val="auto"/>
                <w:szCs w:val="21"/>
                <w:highlight w:val="none"/>
              </w:rPr>
            </w:pPr>
          </w:p>
        </w:tc>
      </w:tr>
      <w:tr w14:paraId="199B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8DAB2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918" w:type="dxa"/>
            <w:gridSpan w:val="2"/>
            <w:noWrap w:val="0"/>
            <w:vAlign w:val="center"/>
          </w:tcPr>
          <w:p w14:paraId="021641DA">
            <w:pPr>
              <w:jc w:val="center"/>
              <w:rPr>
                <w:rFonts w:hint="eastAsia" w:ascii="宋体" w:hAnsi="宋体" w:eastAsia="宋体" w:cs="宋体"/>
                <w:color w:val="auto"/>
                <w:szCs w:val="21"/>
                <w:highlight w:val="none"/>
              </w:rPr>
            </w:pPr>
          </w:p>
        </w:tc>
        <w:tc>
          <w:tcPr>
            <w:tcW w:w="1160" w:type="dxa"/>
            <w:vMerge w:val="continue"/>
            <w:noWrap w:val="0"/>
            <w:vAlign w:val="center"/>
          </w:tcPr>
          <w:p w14:paraId="32E05870">
            <w:pPr>
              <w:jc w:val="center"/>
              <w:rPr>
                <w:rFonts w:hint="eastAsia" w:ascii="宋体" w:hAnsi="宋体" w:eastAsia="宋体" w:cs="宋体"/>
                <w:color w:val="auto"/>
                <w:szCs w:val="21"/>
                <w:highlight w:val="none"/>
              </w:rPr>
            </w:pPr>
          </w:p>
        </w:tc>
        <w:tc>
          <w:tcPr>
            <w:tcW w:w="1620" w:type="dxa"/>
            <w:gridSpan w:val="3"/>
            <w:noWrap w:val="0"/>
            <w:vAlign w:val="center"/>
          </w:tcPr>
          <w:p w14:paraId="78978B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643" w:type="dxa"/>
            <w:gridSpan w:val="2"/>
            <w:noWrap w:val="0"/>
            <w:vAlign w:val="center"/>
          </w:tcPr>
          <w:p w14:paraId="11641F21">
            <w:pPr>
              <w:jc w:val="center"/>
              <w:rPr>
                <w:rFonts w:hint="eastAsia" w:ascii="宋体" w:hAnsi="宋体" w:eastAsia="宋体" w:cs="宋体"/>
                <w:color w:val="auto"/>
                <w:szCs w:val="21"/>
                <w:highlight w:val="none"/>
              </w:rPr>
            </w:pPr>
          </w:p>
        </w:tc>
      </w:tr>
      <w:tr w14:paraId="79E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CD773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918" w:type="dxa"/>
            <w:gridSpan w:val="2"/>
            <w:noWrap w:val="0"/>
            <w:vAlign w:val="center"/>
          </w:tcPr>
          <w:p w14:paraId="4EC3D55C">
            <w:pPr>
              <w:jc w:val="center"/>
              <w:rPr>
                <w:rFonts w:hint="eastAsia" w:ascii="宋体" w:hAnsi="宋体" w:eastAsia="宋体" w:cs="宋体"/>
                <w:color w:val="auto"/>
                <w:szCs w:val="21"/>
                <w:highlight w:val="none"/>
              </w:rPr>
            </w:pPr>
          </w:p>
        </w:tc>
        <w:tc>
          <w:tcPr>
            <w:tcW w:w="1160" w:type="dxa"/>
            <w:vMerge w:val="continue"/>
            <w:noWrap w:val="0"/>
            <w:vAlign w:val="center"/>
          </w:tcPr>
          <w:p w14:paraId="0FC1E092">
            <w:pPr>
              <w:jc w:val="center"/>
              <w:rPr>
                <w:rFonts w:hint="eastAsia" w:ascii="宋体" w:hAnsi="宋体" w:eastAsia="宋体" w:cs="宋体"/>
                <w:color w:val="auto"/>
                <w:szCs w:val="21"/>
                <w:highlight w:val="none"/>
              </w:rPr>
            </w:pPr>
          </w:p>
        </w:tc>
        <w:tc>
          <w:tcPr>
            <w:tcW w:w="1620" w:type="dxa"/>
            <w:gridSpan w:val="3"/>
            <w:noWrap w:val="0"/>
            <w:vAlign w:val="center"/>
          </w:tcPr>
          <w:p w14:paraId="750334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643" w:type="dxa"/>
            <w:gridSpan w:val="2"/>
            <w:noWrap w:val="0"/>
            <w:vAlign w:val="center"/>
          </w:tcPr>
          <w:p w14:paraId="195AF52D">
            <w:pPr>
              <w:jc w:val="center"/>
              <w:rPr>
                <w:rFonts w:hint="eastAsia" w:ascii="宋体" w:hAnsi="宋体" w:eastAsia="宋体" w:cs="宋体"/>
                <w:color w:val="auto"/>
                <w:szCs w:val="21"/>
                <w:highlight w:val="none"/>
              </w:rPr>
            </w:pPr>
          </w:p>
        </w:tc>
      </w:tr>
      <w:tr w14:paraId="7A82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46B7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918" w:type="dxa"/>
            <w:gridSpan w:val="2"/>
            <w:noWrap w:val="0"/>
            <w:vAlign w:val="center"/>
          </w:tcPr>
          <w:p w14:paraId="7A047A3A">
            <w:pPr>
              <w:jc w:val="center"/>
              <w:rPr>
                <w:rFonts w:hint="eastAsia" w:ascii="宋体" w:hAnsi="宋体" w:eastAsia="宋体" w:cs="宋体"/>
                <w:color w:val="auto"/>
                <w:szCs w:val="21"/>
                <w:highlight w:val="none"/>
              </w:rPr>
            </w:pPr>
          </w:p>
        </w:tc>
        <w:tc>
          <w:tcPr>
            <w:tcW w:w="1160" w:type="dxa"/>
            <w:vMerge w:val="continue"/>
            <w:noWrap w:val="0"/>
            <w:vAlign w:val="center"/>
          </w:tcPr>
          <w:p w14:paraId="66E456EF">
            <w:pPr>
              <w:jc w:val="center"/>
              <w:rPr>
                <w:rFonts w:hint="eastAsia" w:ascii="宋体" w:hAnsi="宋体" w:eastAsia="宋体" w:cs="宋体"/>
                <w:color w:val="auto"/>
                <w:szCs w:val="21"/>
                <w:highlight w:val="none"/>
              </w:rPr>
            </w:pPr>
          </w:p>
        </w:tc>
        <w:tc>
          <w:tcPr>
            <w:tcW w:w="1620" w:type="dxa"/>
            <w:gridSpan w:val="3"/>
            <w:noWrap w:val="0"/>
            <w:vAlign w:val="center"/>
          </w:tcPr>
          <w:p w14:paraId="6CFBB3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2643" w:type="dxa"/>
            <w:gridSpan w:val="2"/>
            <w:noWrap w:val="0"/>
            <w:vAlign w:val="center"/>
          </w:tcPr>
          <w:p w14:paraId="52CC48B5">
            <w:pPr>
              <w:jc w:val="center"/>
              <w:rPr>
                <w:rFonts w:hint="eastAsia" w:ascii="宋体" w:hAnsi="宋体" w:eastAsia="宋体" w:cs="宋体"/>
                <w:color w:val="auto"/>
                <w:szCs w:val="21"/>
                <w:highlight w:val="none"/>
              </w:rPr>
            </w:pPr>
          </w:p>
        </w:tc>
      </w:tr>
      <w:tr w14:paraId="665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6" w:type="dxa"/>
            <w:noWrap w:val="0"/>
            <w:vAlign w:val="center"/>
          </w:tcPr>
          <w:p w14:paraId="52BE97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341" w:type="dxa"/>
            <w:gridSpan w:val="8"/>
            <w:noWrap w:val="0"/>
            <w:vAlign w:val="center"/>
          </w:tcPr>
          <w:p w14:paraId="198F8DD7">
            <w:pPr>
              <w:jc w:val="center"/>
              <w:rPr>
                <w:rFonts w:hint="eastAsia" w:ascii="宋体" w:hAnsi="宋体" w:eastAsia="宋体" w:cs="宋体"/>
                <w:color w:val="auto"/>
                <w:szCs w:val="21"/>
                <w:highlight w:val="none"/>
              </w:rPr>
            </w:pPr>
          </w:p>
        </w:tc>
      </w:tr>
      <w:tr w14:paraId="5B86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E296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341" w:type="dxa"/>
            <w:gridSpan w:val="8"/>
            <w:noWrap w:val="0"/>
            <w:vAlign w:val="center"/>
          </w:tcPr>
          <w:p w14:paraId="3CA44068">
            <w:pPr>
              <w:jc w:val="center"/>
              <w:rPr>
                <w:rFonts w:hint="eastAsia" w:ascii="宋体" w:hAnsi="宋体" w:eastAsia="宋体" w:cs="宋体"/>
                <w:color w:val="auto"/>
                <w:szCs w:val="21"/>
                <w:highlight w:val="none"/>
              </w:rPr>
            </w:pPr>
          </w:p>
        </w:tc>
      </w:tr>
    </w:tbl>
    <w:p w14:paraId="23B2B1E1">
      <w:pPr>
        <w:snapToGrid w:val="0"/>
        <w:spacing w:before="50" w:after="120" w:afterLines="50" w:line="440" w:lineRule="exact"/>
        <w:jc w:val="left"/>
        <w:rPr>
          <w:rFonts w:hint="eastAsia" w:ascii="宋体" w:hAnsi="宋体" w:eastAsia="宋体" w:cs="宋体"/>
          <w:b/>
          <w:color w:val="auto"/>
          <w:highlight w:val="none"/>
        </w:rPr>
      </w:pPr>
      <w:r>
        <w:rPr>
          <w:rFonts w:hint="eastAsia" w:ascii="宋体" w:hAnsi="宋体" w:eastAsia="宋体" w:cs="宋体"/>
          <w:b/>
          <w:bCs/>
          <w:color w:val="auto"/>
          <w:szCs w:val="21"/>
          <w:highlight w:val="none"/>
        </w:rPr>
        <w:t>【备注：附有效的资质证书、安全生产许可证副本复印件加盖</w:t>
      </w:r>
      <w:bookmarkStart w:id="543" w:name="_Hlk89190857"/>
      <w:r>
        <w:rPr>
          <w:rFonts w:hint="eastAsia" w:ascii="宋体" w:hAnsi="宋体" w:eastAsia="宋体" w:cs="宋体"/>
          <w:b/>
          <w:bCs/>
          <w:color w:val="auto"/>
          <w:szCs w:val="21"/>
          <w:highlight w:val="none"/>
        </w:rPr>
        <w:t>供应商电子签章</w:t>
      </w:r>
      <w:bookmarkEnd w:id="543"/>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br w:type="page"/>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．满足供应商特定资格条件的其他证明材料加盖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（按“评审方法及标准” “</w:t>
      </w:r>
      <w:r>
        <w:rPr>
          <w:rFonts w:hint="eastAsia" w:ascii="宋体" w:hAnsi="宋体" w:eastAsia="宋体" w:cs="宋体"/>
          <w:color w:val="auto"/>
          <w:szCs w:val="21"/>
          <w:highlight w:val="none"/>
        </w:rPr>
        <w:t>资格审查表</w:t>
      </w:r>
      <w:r>
        <w:rPr>
          <w:rFonts w:hint="eastAsia" w:ascii="宋体" w:hAnsi="宋体" w:eastAsia="宋体" w:cs="宋体"/>
          <w:color w:val="auto"/>
          <w:highlight w:val="none"/>
        </w:rPr>
        <w:t>”规定提供）。</w:t>
      </w:r>
      <w:r>
        <w:rPr>
          <w:rFonts w:hint="eastAsia" w:ascii="宋体" w:hAnsi="宋体" w:eastAsia="宋体" w:cs="宋体"/>
          <w:b/>
          <w:color w:val="auto"/>
          <w:highlight w:val="none"/>
        </w:rPr>
        <w:t>（如采购文件有要求时提供）</w:t>
      </w:r>
    </w:p>
    <w:p w14:paraId="535E46E0">
      <w:pPr>
        <w:pStyle w:val="199"/>
        <w:jc w:val="left"/>
        <w:rPr>
          <w:rFonts w:hint="eastAsia" w:ascii="宋体" w:hAnsi="宋体" w:eastAsia="宋体" w:cs="宋体"/>
          <w:color w:val="auto"/>
          <w:highlight w:val="none"/>
        </w:rPr>
      </w:pPr>
    </w:p>
    <w:p w14:paraId="1121D718">
      <w:pPr>
        <w:pStyle w:val="199"/>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.1有效的企业资质证书副本复印件加盖</w:t>
      </w:r>
      <w:r>
        <w:rPr>
          <w:rFonts w:hint="eastAsia" w:ascii="宋体" w:hAnsi="宋体" w:eastAsia="宋体" w:cs="宋体"/>
          <w:b/>
          <w:bCs/>
          <w:color w:val="auto"/>
          <w:szCs w:val="21"/>
          <w:highlight w:val="none"/>
        </w:rPr>
        <w:t>供应商</w:t>
      </w:r>
      <w:bookmarkStart w:id="544" w:name="_Hlk89190867"/>
      <w:r>
        <w:rPr>
          <w:rFonts w:hint="eastAsia" w:ascii="宋体" w:hAnsi="宋体" w:eastAsia="宋体" w:cs="宋体"/>
          <w:b/>
          <w:bCs/>
          <w:color w:val="auto"/>
          <w:szCs w:val="21"/>
          <w:highlight w:val="none"/>
        </w:rPr>
        <w:t>电子签章</w:t>
      </w:r>
      <w:bookmarkEnd w:id="544"/>
    </w:p>
    <w:p w14:paraId="397327AC">
      <w:pPr>
        <w:pStyle w:val="199"/>
        <w:jc w:val="left"/>
        <w:rPr>
          <w:rFonts w:hint="eastAsia" w:ascii="宋体" w:hAnsi="宋体" w:eastAsia="宋体" w:cs="宋体"/>
          <w:color w:val="auto"/>
          <w:highlight w:val="none"/>
        </w:rPr>
      </w:pPr>
    </w:p>
    <w:p w14:paraId="4068DFDB">
      <w:pPr>
        <w:pStyle w:val="199"/>
        <w:jc w:val="left"/>
        <w:rPr>
          <w:rFonts w:hint="eastAsia" w:ascii="宋体" w:hAnsi="宋体" w:eastAsia="宋体" w:cs="宋体"/>
          <w:color w:val="auto"/>
          <w:highlight w:val="none"/>
        </w:rPr>
      </w:pPr>
    </w:p>
    <w:p w14:paraId="1C37A585">
      <w:pPr>
        <w:pStyle w:val="27"/>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bookmarkStart w:id="545" w:name="_Toc251052200"/>
      <w:bookmarkStart w:id="546" w:name="_Toc173579006"/>
      <w:bookmarkStart w:id="547" w:name="_Toc153274948"/>
      <w:bookmarkStart w:id="548" w:name="_Toc172364026"/>
      <w:bookmarkStart w:id="549" w:name="_Toc389065364"/>
      <w:r>
        <w:rPr>
          <w:rFonts w:hint="eastAsia" w:ascii="宋体" w:hAnsi="宋体" w:eastAsia="宋体" w:cs="宋体"/>
          <w:color w:val="auto"/>
          <w:highlight w:val="none"/>
        </w:rPr>
        <w:t>2项目经理简历表</w:t>
      </w:r>
      <w:bookmarkEnd w:id="545"/>
      <w:bookmarkEnd w:id="546"/>
      <w:bookmarkEnd w:id="547"/>
      <w:bookmarkEnd w:id="548"/>
      <w:bookmarkEnd w:id="549"/>
    </w:p>
    <w:tbl>
      <w:tblPr>
        <w:tblStyle w:val="5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4D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74A226A9">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5168B2A2">
            <w:pPr>
              <w:jc w:val="center"/>
              <w:rPr>
                <w:rFonts w:hint="eastAsia" w:ascii="宋体" w:hAnsi="宋体" w:eastAsia="宋体" w:cs="宋体"/>
                <w:color w:val="auto"/>
                <w:highlight w:val="none"/>
              </w:rPr>
            </w:pPr>
          </w:p>
        </w:tc>
        <w:tc>
          <w:tcPr>
            <w:tcW w:w="1893" w:type="dxa"/>
            <w:gridSpan w:val="2"/>
            <w:noWrap w:val="0"/>
            <w:vAlign w:val="center"/>
          </w:tcPr>
          <w:p w14:paraId="467B0463">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4EA8A3EC">
            <w:pPr>
              <w:jc w:val="center"/>
              <w:rPr>
                <w:rFonts w:hint="eastAsia" w:ascii="宋体" w:hAnsi="宋体" w:eastAsia="宋体" w:cs="宋体"/>
                <w:color w:val="auto"/>
                <w:highlight w:val="none"/>
              </w:rPr>
            </w:pPr>
          </w:p>
        </w:tc>
        <w:tc>
          <w:tcPr>
            <w:tcW w:w="1108" w:type="dxa"/>
            <w:gridSpan w:val="2"/>
            <w:noWrap w:val="0"/>
            <w:vAlign w:val="center"/>
          </w:tcPr>
          <w:p w14:paraId="34A74A3A">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489DDBE0">
            <w:pPr>
              <w:jc w:val="center"/>
              <w:rPr>
                <w:rFonts w:hint="eastAsia" w:ascii="宋体" w:hAnsi="宋体" w:eastAsia="宋体" w:cs="宋体"/>
                <w:color w:val="auto"/>
                <w:highlight w:val="none"/>
              </w:rPr>
            </w:pPr>
          </w:p>
        </w:tc>
      </w:tr>
      <w:tr w14:paraId="236F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534EB42">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56C71C3E">
            <w:pPr>
              <w:jc w:val="center"/>
              <w:rPr>
                <w:rFonts w:hint="eastAsia" w:ascii="宋体" w:hAnsi="宋体" w:eastAsia="宋体" w:cs="宋体"/>
                <w:color w:val="auto"/>
                <w:highlight w:val="none"/>
              </w:rPr>
            </w:pPr>
          </w:p>
        </w:tc>
        <w:tc>
          <w:tcPr>
            <w:tcW w:w="1893" w:type="dxa"/>
            <w:gridSpan w:val="2"/>
            <w:noWrap w:val="0"/>
            <w:vAlign w:val="center"/>
          </w:tcPr>
          <w:p w14:paraId="30A6C50F">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0108C77F">
            <w:pPr>
              <w:jc w:val="center"/>
              <w:rPr>
                <w:rFonts w:hint="eastAsia" w:ascii="宋体" w:hAnsi="宋体" w:eastAsia="宋体" w:cs="宋体"/>
                <w:color w:val="auto"/>
                <w:highlight w:val="none"/>
              </w:rPr>
            </w:pPr>
          </w:p>
        </w:tc>
        <w:tc>
          <w:tcPr>
            <w:tcW w:w="1108" w:type="dxa"/>
            <w:gridSpan w:val="2"/>
            <w:noWrap w:val="0"/>
            <w:vAlign w:val="center"/>
          </w:tcPr>
          <w:p w14:paraId="31D62F39">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10156F2A">
            <w:pPr>
              <w:jc w:val="center"/>
              <w:rPr>
                <w:rFonts w:hint="eastAsia" w:ascii="宋体" w:hAnsi="宋体" w:eastAsia="宋体" w:cs="宋体"/>
                <w:color w:val="auto"/>
                <w:highlight w:val="none"/>
              </w:rPr>
            </w:pPr>
          </w:p>
        </w:tc>
      </w:tr>
      <w:tr w14:paraId="346C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722A89C0">
            <w:pPr>
              <w:jc w:val="center"/>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29850205">
            <w:pPr>
              <w:jc w:val="center"/>
              <w:rPr>
                <w:rFonts w:hint="eastAsia" w:ascii="宋体" w:hAnsi="宋体" w:eastAsia="宋体" w:cs="宋体"/>
                <w:color w:val="auto"/>
                <w:highlight w:val="none"/>
              </w:rPr>
            </w:pPr>
          </w:p>
        </w:tc>
        <w:tc>
          <w:tcPr>
            <w:tcW w:w="2693" w:type="dxa"/>
            <w:gridSpan w:val="4"/>
            <w:noWrap w:val="0"/>
            <w:vAlign w:val="center"/>
          </w:tcPr>
          <w:p w14:paraId="07A69790">
            <w:pPr>
              <w:jc w:val="center"/>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1276" w:type="dxa"/>
            <w:noWrap w:val="0"/>
            <w:vAlign w:val="center"/>
          </w:tcPr>
          <w:p w14:paraId="53653537">
            <w:pPr>
              <w:jc w:val="center"/>
              <w:rPr>
                <w:rFonts w:hint="eastAsia" w:ascii="宋体" w:hAnsi="宋体" w:eastAsia="宋体" w:cs="宋体"/>
                <w:color w:val="auto"/>
                <w:highlight w:val="none"/>
              </w:rPr>
            </w:pPr>
          </w:p>
        </w:tc>
      </w:tr>
      <w:tr w14:paraId="3E1D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50393CC5">
            <w:pPr>
              <w:jc w:val="center"/>
              <w:rPr>
                <w:rFonts w:hint="eastAsia" w:ascii="宋体" w:hAnsi="宋体" w:eastAsia="宋体" w:cs="宋体"/>
                <w:color w:val="auto"/>
                <w:highlight w:val="none"/>
              </w:rPr>
            </w:pPr>
            <w:r>
              <w:rPr>
                <w:rFonts w:hint="eastAsia" w:ascii="宋体" w:hAnsi="宋体" w:eastAsia="宋体" w:cs="宋体"/>
                <w:color w:val="auto"/>
                <w:highlight w:val="none"/>
              </w:rPr>
              <w:t>建造师注册编号</w:t>
            </w:r>
          </w:p>
        </w:tc>
        <w:tc>
          <w:tcPr>
            <w:tcW w:w="5862" w:type="dxa"/>
            <w:gridSpan w:val="7"/>
            <w:noWrap w:val="0"/>
            <w:vAlign w:val="center"/>
          </w:tcPr>
          <w:p w14:paraId="42C8D675">
            <w:pPr>
              <w:jc w:val="center"/>
              <w:rPr>
                <w:rFonts w:hint="eastAsia" w:ascii="宋体" w:hAnsi="宋体" w:eastAsia="宋体" w:cs="宋体"/>
                <w:color w:val="auto"/>
                <w:highlight w:val="none"/>
              </w:rPr>
            </w:pPr>
          </w:p>
        </w:tc>
      </w:tr>
      <w:tr w14:paraId="1593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62D16D25">
            <w:pPr>
              <w:jc w:val="center"/>
              <w:rPr>
                <w:rFonts w:hint="eastAsia" w:ascii="宋体" w:hAnsi="宋体" w:eastAsia="宋体" w:cs="宋体"/>
                <w:color w:val="auto"/>
                <w:highlight w:val="none"/>
              </w:rPr>
            </w:pPr>
            <w:r>
              <w:rPr>
                <w:rFonts w:hint="eastAsia" w:ascii="宋体" w:hAnsi="宋体" w:eastAsia="宋体" w:cs="宋体"/>
                <w:color w:val="auto"/>
                <w:highlight w:val="none"/>
              </w:rPr>
              <w:t>注册专业、等级</w:t>
            </w:r>
          </w:p>
        </w:tc>
        <w:tc>
          <w:tcPr>
            <w:tcW w:w="5862" w:type="dxa"/>
            <w:gridSpan w:val="7"/>
            <w:noWrap w:val="0"/>
            <w:vAlign w:val="center"/>
          </w:tcPr>
          <w:p w14:paraId="77CA6C29">
            <w:pPr>
              <w:jc w:val="center"/>
              <w:rPr>
                <w:rFonts w:hint="eastAsia" w:ascii="宋体" w:hAnsi="宋体" w:eastAsia="宋体" w:cs="宋体"/>
                <w:color w:val="auto"/>
                <w:highlight w:val="none"/>
              </w:rPr>
            </w:pPr>
          </w:p>
        </w:tc>
      </w:tr>
      <w:tr w14:paraId="662B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A942404">
            <w:pPr>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697E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5DE0A71E">
            <w:pPr>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4A6994FE">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3279FAB9">
            <w:pPr>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0F2B2E8B">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546BC192">
            <w:pPr>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0050624A">
            <w:pPr>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14DD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93A97B8">
            <w:pPr>
              <w:jc w:val="center"/>
              <w:rPr>
                <w:rFonts w:hint="eastAsia" w:ascii="宋体" w:hAnsi="宋体" w:eastAsia="宋体" w:cs="宋体"/>
                <w:color w:val="auto"/>
                <w:highlight w:val="none"/>
              </w:rPr>
            </w:pPr>
          </w:p>
        </w:tc>
        <w:tc>
          <w:tcPr>
            <w:tcW w:w="1548" w:type="dxa"/>
            <w:noWrap w:val="0"/>
            <w:vAlign w:val="center"/>
          </w:tcPr>
          <w:p w14:paraId="2B3E8F50">
            <w:pPr>
              <w:jc w:val="center"/>
              <w:rPr>
                <w:rFonts w:hint="eastAsia" w:ascii="宋体" w:hAnsi="宋体" w:eastAsia="宋体" w:cs="宋体"/>
                <w:color w:val="auto"/>
                <w:highlight w:val="none"/>
              </w:rPr>
            </w:pPr>
          </w:p>
        </w:tc>
        <w:tc>
          <w:tcPr>
            <w:tcW w:w="1547" w:type="dxa"/>
            <w:gridSpan w:val="2"/>
            <w:noWrap w:val="0"/>
            <w:vAlign w:val="center"/>
          </w:tcPr>
          <w:p w14:paraId="1972ECE0">
            <w:pPr>
              <w:jc w:val="center"/>
              <w:rPr>
                <w:rFonts w:hint="eastAsia" w:ascii="宋体" w:hAnsi="宋体" w:eastAsia="宋体" w:cs="宋体"/>
                <w:color w:val="auto"/>
                <w:highlight w:val="none"/>
              </w:rPr>
            </w:pPr>
          </w:p>
        </w:tc>
        <w:tc>
          <w:tcPr>
            <w:tcW w:w="1548" w:type="dxa"/>
            <w:gridSpan w:val="2"/>
            <w:noWrap w:val="0"/>
            <w:vAlign w:val="center"/>
          </w:tcPr>
          <w:p w14:paraId="7D67FFFD">
            <w:pPr>
              <w:jc w:val="center"/>
              <w:rPr>
                <w:rFonts w:hint="eastAsia" w:ascii="宋体" w:hAnsi="宋体" w:eastAsia="宋体" w:cs="宋体"/>
                <w:color w:val="auto"/>
                <w:highlight w:val="none"/>
              </w:rPr>
            </w:pPr>
          </w:p>
        </w:tc>
        <w:tc>
          <w:tcPr>
            <w:tcW w:w="1547" w:type="dxa"/>
            <w:gridSpan w:val="2"/>
            <w:noWrap w:val="0"/>
            <w:vAlign w:val="center"/>
          </w:tcPr>
          <w:p w14:paraId="4FC13F7E">
            <w:pPr>
              <w:jc w:val="center"/>
              <w:rPr>
                <w:rFonts w:hint="eastAsia" w:ascii="宋体" w:hAnsi="宋体" w:eastAsia="宋体" w:cs="宋体"/>
                <w:color w:val="auto"/>
                <w:highlight w:val="none"/>
              </w:rPr>
            </w:pPr>
          </w:p>
        </w:tc>
        <w:tc>
          <w:tcPr>
            <w:tcW w:w="1548" w:type="dxa"/>
            <w:gridSpan w:val="2"/>
            <w:noWrap w:val="0"/>
            <w:vAlign w:val="center"/>
          </w:tcPr>
          <w:p w14:paraId="2EF0FBF6">
            <w:pPr>
              <w:jc w:val="center"/>
              <w:rPr>
                <w:rFonts w:hint="eastAsia" w:ascii="宋体" w:hAnsi="宋体" w:eastAsia="宋体" w:cs="宋体"/>
                <w:color w:val="auto"/>
                <w:highlight w:val="none"/>
              </w:rPr>
            </w:pPr>
          </w:p>
        </w:tc>
      </w:tr>
      <w:tr w14:paraId="772C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49262FF">
            <w:pPr>
              <w:jc w:val="center"/>
              <w:rPr>
                <w:rFonts w:hint="eastAsia" w:ascii="宋体" w:hAnsi="宋体" w:eastAsia="宋体" w:cs="宋体"/>
                <w:color w:val="auto"/>
                <w:highlight w:val="none"/>
              </w:rPr>
            </w:pPr>
          </w:p>
        </w:tc>
        <w:tc>
          <w:tcPr>
            <w:tcW w:w="1548" w:type="dxa"/>
            <w:noWrap w:val="0"/>
            <w:vAlign w:val="center"/>
          </w:tcPr>
          <w:p w14:paraId="1F2FEE1C">
            <w:pPr>
              <w:jc w:val="center"/>
              <w:rPr>
                <w:rFonts w:hint="eastAsia" w:ascii="宋体" w:hAnsi="宋体" w:eastAsia="宋体" w:cs="宋体"/>
                <w:color w:val="auto"/>
                <w:highlight w:val="none"/>
              </w:rPr>
            </w:pPr>
          </w:p>
        </w:tc>
        <w:tc>
          <w:tcPr>
            <w:tcW w:w="1547" w:type="dxa"/>
            <w:gridSpan w:val="2"/>
            <w:noWrap w:val="0"/>
            <w:vAlign w:val="center"/>
          </w:tcPr>
          <w:p w14:paraId="15BF221F">
            <w:pPr>
              <w:jc w:val="center"/>
              <w:rPr>
                <w:rFonts w:hint="eastAsia" w:ascii="宋体" w:hAnsi="宋体" w:eastAsia="宋体" w:cs="宋体"/>
                <w:color w:val="auto"/>
                <w:highlight w:val="none"/>
              </w:rPr>
            </w:pPr>
          </w:p>
        </w:tc>
        <w:tc>
          <w:tcPr>
            <w:tcW w:w="1548" w:type="dxa"/>
            <w:gridSpan w:val="2"/>
            <w:noWrap w:val="0"/>
            <w:vAlign w:val="center"/>
          </w:tcPr>
          <w:p w14:paraId="18E287E3">
            <w:pPr>
              <w:jc w:val="center"/>
              <w:rPr>
                <w:rFonts w:hint="eastAsia" w:ascii="宋体" w:hAnsi="宋体" w:eastAsia="宋体" w:cs="宋体"/>
                <w:color w:val="auto"/>
                <w:highlight w:val="none"/>
              </w:rPr>
            </w:pPr>
          </w:p>
        </w:tc>
        <w:tc>
          <w:tcPr>
            <w:tcW w:w="1547" w:type="dxa"/>
            <w:gridSpan w:val="2"/>
            <w:noWrap w:val="0"/>
            <w:vAlign w:val="center"/>
          </w:tcPr>
          <w:p w14:paraId="7091615A">
            <w:pPr>
              <w:jc w:val="center"/>
              <w:rPr>
                <w:rFonts w:hint="eastAsia" w:ascii="宋体" w:hAnsi="宋体" w:eastAsia="宋体" w:cs="宋体"/>
                <w:color w:val="auto"/>
                <w:highlight w:val="none"/>
              </w:rPr>
            </w:pPr>
          </w:p>
        </w:tc>
        <w:tc>
          <w:tcPr>
            <w:tcW w:w="1548" w:type="dxa"/>
            <w:gridSpan w:val="2"/>
            <w:noWrap w:val="0"/>
            <w:vAlign w:val="center"/>
          </w:tcPr>
          <w:p w14:paraId="06178784">
            <w:pPr>
              <w:jc w:val="center"/>
              <w:rPr>
                <w:rFonts w:hint="eastAsia" w:ascii="宋体" w:hAnsi="宋体" w:eastAsia="宋体" w:cs="宋体"/>
                <w:color w:val="auto"/>
                <w:highlight w:val="none"/>
              </w:rPr>
            </w:pPr>
          </w:p>
        </w:tc>
      </w:tr>
      <w:tr w14:paraId="58B3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850FF8A">
            <w:pPr>
              <w:jc w:val="center"/>
              <w:rPr>
                <w:rFonts w:hint="eastAsia" w:ascii="宋体" w:hAnsi="宋体" w:eastAsia="宋体" w:cs="宋体"/>
                <w:color w:val="auto"/>
                <w:highlight w:val="none"/>
              </w:rPr>
            </w:pPr>
          </w:p>
        </w:tc>
        <w:tc>
          <w:tcPr>
            <w:tcW w:w="1548" w:type="dxa"/>
            <w:noWrap w:val="0"/>
            <w:vAlign w:val="center"/>
          </w:tcPr>
          <w:p w14:paraId="4C4774DF">
            <w:pPr>
              <w:jc w:val="center"/>
              <w:rPr>
                <w:rFonts w:hint="eastAsia" w:ascii="宋体" w:hAnsi="宋体" w:eastAsia="宋体" w:cs="宋体"/>
                <w:color w:val="auto"/>
                <w:highlight w:val="none"/>
              </w:rPr>
            </w:pPr>
          </w:p>
        </w:tc>
        <w:tc>
          <w:tcPr>
            <w:tcW w:w="1547" w:type="dxa"/>
            <w:gridSpan w:val="2"/>
            <w:noWrap w:val="0"/>
            <w:vAlign w:val="center"/>
          </w:tcPr>
          <w:p w14:paraId="672C8CFE">
            <w:pPr>
              <w:jc w:val="center"/>
              <w:rPr>
                <w:rFonts w:hint="eastAsia" w:ascii="宋体" w:hAnsi="宋体" w:eastAsia="宋体" w:cs="宋体"/>
                <w:color w:val="auto"/>
                <w:highlight w:val="none"/>
              </w:rPr>
            </w:pPr>
          </w:p>
        </w:tc>
        <w:tc>
          <w:tcPr>
            <w:tcW w:w="1548" w:type="dxa"/>
            <w:gridSpan w:val="2"/>
            <w:noWrap w:val="0"/>
            <w:vAlign w:val="center"/>
          </w:tcPr>
          <w:p w14:paraId="180AC7AD">
            <w:pPr>
              <w:jc w:val="center"/>
              <w:rPr>
                <w:rFonts w:hint="eastAsia" w:ascii="宋体" w:hAnsi="宋体" w:eastAsia="宋体" w:cs="宋体"/>
                <w:color w:val="auto"/>
                <w:highlight w:val="none"/>
              </w:rPr>
            </w:pPr>
          </w:p>
        </w:tc>
        <w:tc>
          <w:tcPr>
            <w:tcW w:w="1547" w:type="dxa"/>
            <w:gridSpan w:val="2"/>
            <w:noWrap w:val="0"/>
            <w:vAlign w:val="center"/>
          </w:tcPr>
          <w:p w14:paraId="7D10DEC8">
            <w:pPr>
              <w:jc w:val="center"/>
              <w:rPr>
                <w:rFonts w:hint="eastAsia" w:ascii="宋体" w:hAnsi="宋体" w:eastAsia="宋体" w:cs="宋体"/>
                <w:color w:val="auto"/>
                <w:highlight w:val="none"/>
              </w:rPr>
            </w:pPr>
          </w:p>
        </w:tc>
        <w:tc>
          <w:tcPr>
            <w:tcW w:w="1548" w:type="dxa"/>
            <w:gridSpan w:val="2"/>
            <w:noWrap w:val="0"/>
            <w:vAlign w:val="center"/>
          </w:tcPr>
          <w:p w14:paraId="0E08E17A">
            <w:pPr>
              <w:jc w:val="center"/>
              <w:rPr>
                <w:rFonts w:hint="eastAsia" w:ascii="宋体" w:hAnsi="宋体" w:eastAsia="宋体" w:cs="宋体"/>
                <w:color w:val="auto"/>
                <w:highlight w:val="none"/>
              </w:rPr>
            </w:pPr>
          </w:p>
        </w:tc>
      </w:tr>
    </w:tbl>
    <w:p w14:paraId="59D0971B">
      <w:pPr>
        <w:pStyle w:val="199"/>
        <w:rPr>
          <w:rFonts w:hint="eastAsia" w:ascii="宋体" w:hAnsi="宋体" w:eastAsia="宋体" w:cs="宋体"/>
          <w:color w:val="auto"/>
          <w:highlight w:val="none"/>
        </w:rPr>
      </w:pPr>
      <w:r>
        <w:rPr>
          <w:rFonts w:hint="eastAsia" w:ascii="宋体" w:hAnsi="宋体" w:eastAsia="宋体" w:cs="宋体"/>
          <w:color w:val="auto"/>
          <w:highlight w:val="none"/>
        </w:rPr>
        <w:t>备注：（1）附项目经理注册建造师注册证书、安全生产考核合格证书（B证）、响应文件递交截止时间前6个月内任意1个月在现任职单位依法缴纳社会保险的凭证</w:t>
      </w:r>
      <w:r>
        <w:rPr>
          <w:rFonts w:hint="eastAsia" w:ascii="宋体" w:hAnsi="宋体" w:eastAsia="宋体" w:cs="宋体"/>
          <w:color w:val="auto"/>
          <w:szCs w:val="21"/>
          <w:highlight w:val="none"/>
        </w:rPr>
        <w:t>或现任职单位承诺为该人员依法缴纳社会保险的承诺函</w:t>
      </w:r>
      <w:r>
        <w:rPr>
          <w:rFonts w:hint="eastAsia" w:ascii="宋体" w:hAnsi="宋体" w:eastAsia="宋体" w:cs="宋体"/>
          <w:color w:val="auto"/>
          <w:highlight w:val="none"/>
        </w:rPr>
        <w:t>和已完工程中标（成交）通知书、工程合同协议书、工程竣工验收证明材料，以及供应商认为需要增加的其他证明材料复印件，以上复印件须加盖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w:t>
      </w:r>
      <w:bookmarkStart w:id="550" w:name="_Toc389065365"/>
      <w:bookmarkStart w:id="551" w:name="_Toc173579007"/>
      <w:bookmarkStart w:id="552" w:name="_Toc172364027"/>
      <w:bookmarkStart w:id="553" w:name="_Toc153274949"/>
      <w:bookmarkStart w:id="554" w:name="_Toc251052219"/>
    </w:p>
    <w:p w14:paraId="5CE43B03">
      <w:pPr>
        <w:pStyle w:val="199"/>
        <w:rPr>
          <w:rFonts w:hint="eastAsia" w:ascii="宋体" w:hAnsi="宋体" w:eastAsia="宋体" w:cs="宋体"/>
          <w:b/>
          <w:bCs/>
          <w:color w:val="auto"/>
          <w:highlight w:val="none"/>
        </w:rPr>
      </w:pPr>
      <w:r>
        <w:rPr>
          <w:rFonts w:hint="eastAsia" w:ascii="宋体" w:hAnsi="宋体" w:eastAsia="宋体" w:cs="宋体"/>
          <w:b/>
          <w:bCs/>
          <w:color w:val="auto"/>
          <w:highlight w:val="none"/>
        </w:rPr>
        <w:t>（2）承诺该人员无在建、已中标未开工或已列为其他项目中标候选人第一名的项目经理，在中标（成交）后，能不受限制投入使用。（承诺书格式自拟，并加盖公章）</w:t>
      </w:r>
    </w:p>
    <w:p w14:paraId="301F01FC">
      <w:pPr>
        <w:pStyle w:val="199"/>
        <w:rPr>
          <w:rFonts w:hint="eastAsia" w:ascii="宋体" w:hAnsi="宋体" w:eastAsia="宋体" w:cs="宋体"/>
          <w:color w:val="auto"/>
          <w:highlight w:val="none"/>
        </w:rPr>
      </w:pPr>
    </w:p>
    <w:p w14:paraId="1ED6E813">
      <w:pPr>
        <w:pStyle w:val="199"/>
        <w:rPr>
          <w:rFonts w:hint="eastAsia" w:ascii="宋体" w:hAnsi="宋体" w:eastAsia="宋体" w:cs="宋体"/>
          <w:color w:val="auto"/>
          <w:highlight w:val="none"/>
        </w:rPr>
      </w:pPr>
    </w:p>
    <w:p w14:paraId="5515D469">
      <w:pPr>
        <w:pStyle w:val="19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.3项目技术负责人简历表</w:t>
      </w:r>
      <w:bookmarkEnd w:id="550"/>
      <w:bookmarkEnd w:id="551"/>
      <w:bookmarkEnd w:id="552"/>
      <w:bookmarkEnd w:id="553"/>
      <w:bookmarkEnd w:id="554"/>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07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48A88B07">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noWrap w:val="0"/>
            <w:vAlign w:val="center"/>
          </w:tcPr>
          <w:p w14:paraId="150628FC">
            <w:pPr>
              <w:jc w:val="center"/>
              <w:rPr>
                <w:rFonts w:hint="eastAsia" w:ascii="宋体" w:hAnsi="宋体" w:eastAsia="宋体" w:cs="宋体"/>
                <w:color w:val="auto"/>
                <w:highlight w:val="none"/>
              </w:rPr>
            </w:pPr>
          </w:p>
        </w:tc>
        <w:tc>
          <w:tcPr>
            <w:tcW w:w="1893" w:type="dxa"/>
            <w:gridSpan w:val="2"/>
            <w:noWrap w:val="0"/>
            <w:vAlign w:val="center"/>
          </w:tcPr>
          <w:p w14:paraId="14466687">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199B74FE">
            <w:pPr>
              <w:jc w:val="center"/>
              <w:rPr>
                <w:rFonts w:hint="eastAsia" w:ascii="宋体" w:hAnsi="宋体" w:eastAsia="宋体" w:cs="宋体"/>
                <w:color w:val="auto"/>
                <w:highlight w:val="none"/>
              </w:rPr>
            </w:pPr>
          </w:p>
        </w:tc>
        <w:tc>
          <w:tcPr>
            <w:tcW w:w="1108" w:type="dxa"/>
            <w:gridSpan w:val="2"/>
            <w:noWrap w:val="0"/>
            <w:vAlign w:val="center"/>
          </w:tcPr>
          <w:p w14:paraId="088C7740">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noWrap w:val="0"/>
            <w:vAlign w:val="center"/>
          </w:tcPr>
          <w:p w14:paraId="5862A0D3">
            <w:pPr>
              <w:jc w:val="center"/>
              <w:rPr>
                <w:rFonts w:hint="eastAsia" w:ascii="宋体" w:hAnsi="宋体" w:eastAsia="宋体" w:cs="宋体"/>
                <w:color w:val="auto"/>
                <w:highlight w:val="none"/>
              </w:rPr>
            </w:pPr>
          </w:p>
        </w:tc>
      </w:tr>
      <w:tr w14:paraId="3B9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5E8BEE97">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noWrap w:val="0"/>
            <w:vAlign w:val="center"/>
          </w:tcPr>
          <w:p w14:paraId="7F9BD685">
            <w:pPr>
              <w:jc w:val="center"/>
              <w:rPr>
                <w:rFonts w:hint="eastAsia" w:ascii="宋体" w:hAnsi="宋体" w:eastAsia="宋体" w:cs="宋体"/>
                <w:color w:val="auto"/>
                <w:highlight w:val="none"/>
              </w:rPr>
            </w:pPr>
          </w:p>
        </w:tc>
        <w:tc>
          <w:tcPr>
            <w:tcW w:w="1893" w:type="dxa"/>
            <w:gridSpan w:val="2"/>
            <w:noWrap w:val="0"/>
            <w:vAlign w:val="center"/>
          </w:tcPr>
          <w:p w14:paraId="71FC79D4">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0C84452B">
            <w:pPr>
              <w:jc w:val="center"/>
              <w:rPr>
                <w:rFonts w:hint="eastAsia" w:ascii="宋体" w:hAnsi="宋体" w:eastAsia="宋体" w:cs="宋体"/>
                <w:color w:val="auto"/>
                <w:highlight w:val="none"/>
              </w:rPr>
            </w:pPr>
          </w:p>
        </w:tc>
        <w:tc>
          <w:tcPr>
            <w:tcW w:w="1108" w:type="dxa"/>
            <w:gridSpan w:val="2"/>
            <w:noWrap w:val="0"/>
            <w:vAlign w:val="center"/>
          </w:tcPr>
          <w:p w14:paraId="001B5CEE">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noWrap w:val="0"/>
            <w:vAlign w:val="center"/>
          </w:tcPr>
          <w:p w14:paraId="7AD4534E">
            <w:pPr>
              <w:jc w:val="center"/>
              <w:rPr>
                <w:rFonts w:hint="eastAsia" w:ascii="宋体" w:hAnsi="宋体" w:eastAsia="宋体" w:cs="宋体"/>
                <w:color w:val="auto"/>
                <w:highlight w:val="none"/>
              </w:rPr>
            </w:pPr>
          </w:p>
        </w:tc>
      </w:tr>
      <w:tr w14:paraId="38BD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264AE126">
            <w:pPr>
              <w:jc w:val="center"/>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noWrap w:val="0"/>
            <w:vAlign w:val="center"/>
          </w:tcPr>
          <w:p w14:paraId="0BBB17FC">
            <w:pPr>
              <w:jc w:val="center"/>
              <w:rPr>
                <w:rFonts w:hint="eastAsia" w:ascii="宋体" w:hAnsi="宋体" w:eastAsia="宋体" w:cs="宋体"/>
                <w:color w:val="auto"/>
                <w:highlight w:val="none"/>
              </w:rPr>
            </w:pPr>
          </w:p>
        </w:tc>
        <w:tc>
          <w:tcPr>
            <w:tcW w:w="2693" w:type="dxa"/>
            <w:gridSpan w:val="4"/>
            <w:noWrap w:val="0"/>
            <w:vAlign w:val="center"/>
          </w:tcPr>
          <w:p w14:paraId="09BD2D1B">
            <w:pPr>
              <w:jc w:val="center"/>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noWrap w:val="0"/>
            <w:vAlign w:val="center"/>
          </w:tcPr>
          <w:p w14:paraId="6FBF8BD5">
            <w:pPr>
              <w:jc w:val="center"/>
              <w:rPr>
                <w:rFonts w:hint="eastAsia" w:ascii="宋体" w:hAnsi="宋体" w:eastAsia="宋体" w:cs="宋体"/>
                <w:color w:val="auto"/>
                <w:highlight w:val="none"/>
              </w:rPr>
            </w:pPr>
          </w:p>
        </w:tc>
      </w:tr>
      <w:tr w14:paraId="2726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58B2FE5B">
            <w:pPr>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2D69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266E9E8E">
            <w:pPr>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noWrap w:val="0"/>
            <w:vAlign w:val="center"/>
          </w:tcPr>
          <w:p w14:paraId="4212412E">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noWrap w:val="0"/>
            <w:vAlign w:val="center"/>
          </w:tcPr>
          <w:p w14:paraId="6E94D4B6">
            <w:pPr>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noWrap w:val="0"/>
            <w:vAlign w:val="center"/>
          </w:tcPr>
          <w:p w14:paraId="1BFC897E">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noWrap w:val="0"/>
            <w:vAlign w:val="center"/>
          </w:tcPr>
          <w:p w14:paraId="64D67B08">
            <w:pPr>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noWrap w:val="0"/>
            <w:vAlign w:val="center"/>
          </w:tcPr>
          <w:p w14:paraId="6027BE7E">
            <w:pPr>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7C1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331FCEB">
            <w:pPr>
              <w:jc w:val="center"/>
              <w:rPr>
                <w:rFonts w:hint="eastAsia" w:ascii="宋体" w:hAnsi="宋体" w:eastAsia="宋体" w:cs="宋体"/>
                <w:color w:val="auto"/>
                <w:highlight w:val="none"/>
              </w:rPr>
            </w:pPr>
          </w:p>
        </w:tc>
        <w:tc>
          <w:tcPr>
            <w:tcW w:w="1548" w:type="dxa"/>
            <w:noWrap w:val="0"/>
            <w:vAlign w:val="center"/>
          </w:tcPr>
          <w:p w14:paraId="53FE65DF">
            <w:pPr>
              <w:jc w:val="center"/>
              <w:rPr>
                <w:rFonts w:hint="eastAsia" w:ascii="宋体" w:hAnsi="宋体" w:eastAsia="宋体" w:cs="宋体"/>
                <w:color w:val="auto"/>
                <w:highlight w:val="none"/>
              </w:rPr>
            </w:pPr>
          </w:p>
        </w:tc>
        <w:tc>
          <w:tcPr>
            <w:tcW w:w="1547" w:type="dxa"/>
            <w:gridSpan w:val="2"/>
            <w:noWrap w:val="0"/>
            <w:vAlign w:val="center"/>
          </w:tcPr>
          <w:p w14:paraId="59F55968">
            <w:pPr>
              <w:jc w:val="center"/>
              <w:rPr>
                <w:rFonts w:hint="eastAsia" w:ascii="宋体" w:hAnsi="宋体" w:eastAsia="宋体" w:cs="宋体"/>
                <w:color w:val="auto"/>
                <w:highlight w:val="none"/>
              </w:rPr>
            </w:pPr>
          </w:p>
        </w:tc>
        <w:tc>
          <w:tcPr>
            <w:tcW w:w="1548" w:type="dxa"/>
            <w:gridSpan w:val="2"/>
            <w:noWrap w:val="0"/>
            <w:vAlign w:val="center"/>
          </w:tcPr>
          <w:p w14:paraId="55B72F3F">
            <w:pPr>
              <w:jc w:val="center"/>
              <w:rPr>
                <w:rFonts w:hint="eastAsia" w:ascii="宋体" w:hAnsi="宋体" w:eastAsia="宋体" w:cs="宋体"/>
                <w:color w:val="auto"/>
                <w:highlight w:val="none"/>
              </w:rPr>
            </w:pPr>
          </w:p>
        </w:tc>
        <w:tc>
          <w:tcPr>
            <w:tcW w:w="1547" w:type="dxa"/>
            <w:gridSpan w:val="2"/>
            <w:noWrap w:val="0"/>
            <w:vAlign w:val="center"/>
          </w:tcPr>
          <w:p w14:paraId="278150F8">
            <w:pPr>
              <w:jc w:val="center"/>
              <w:rPr>
                <w:rFonts w:hint="eastAsia" w:ascii="宋体" w:hAnsi="宋体" w:eastAsia="宋体" w:cs="宋体"/>
                <w:color w:val="auto"/>
                <w:highlight w:val="none"/>
              </w:rPr>
            </w:pPr>
          </w:p>
        </w:tc>
        <w:tc>
          <w:tcPr>
            <w:tcW w:w="1548" w:type="dxa"/>
            <w:gridSpan w:val="2"/>
            <w:noWrap w:val="0"/>
            <w:vAlign w:val="center"/>
          </w:tcPr>
          <w:p w14:paraId="60FF6E6D">
            <w:pPr>
              <w:jc w:val="center"/>
              <w:rPr>
                <w:rFonts w:hint="eastAsia" w:ascii="宋体" w:hAnsi="宋体" w:eastAsia="宋体" w:cs="宋体"/>
                <w:color w:val="auto"/>
                <w:highlight w:val="none"/>
              </w:rPr>
            </w:pPr>
          </w:p>
        </w:tc>
      </w:tr>
      <w:tr w14:paraId="5184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A68CFD7">
            <w:pPr>
              <w:jc w:val="center"/>
              <w:rPr>
                <w:rFonts w:hint="eastAsia" w:ascii="宋体" w:hAnsi="宋体" w:eastAsia="宋体" w:cs="宋体"/>
                <w:color w:val="auto"/>
                <w:highlight w:val="none"/>
              </w:rPr>
            </w:pPr>
          </w:p>
        </w:tc>
        <w:tc>
          <w:tcPr>
            <w:tcW w:w="1548" w:type="dxa"/>
            <w:noWrap w:val="0"/>
            <w:vAlign w:val="center"/>
          </w:tcPr>
          <w:p w14:paraId="7988F7E9">
            <w:pPr>
              <w:jc w:val="center"/>
              <w:rPr>
                <w:rFonts w:hint="eastAsia" w:ascii="宋体" w:hAnsi="宋体" w:eastAsia="宋体" w:cs="宋体"/>
                <w:color w:val="auto"/>
                <w:highlight w:val="none"/>
              </w:rPr>
            </w:pPr>
          </w:p>
        </w:tc>
        <w:tc>
          <w:tcPr>
            <w:tcW w:w="1547" w:type="dxa"/>
            <w:gridSpan w:val="2"/>
            <w:noWrap w:val="0"/>
            <w:vAlign w:val="center"/>
          </w:tcPr>
          <w:p w14:paraId="69E7BD30">
            <w:pPr>
              <w:jc w:val="center"/>
              <w:rPr>
                <w:rFonts w:hint="eastAsia" w:ascii="宋体" w:hAnsi="宋体" w:eastAsia="宋体" w:cs="宋体"/>
                <w:color w:val="auto"/>
                <w:highlight w:val="none"/>
              </w:rPr>
            </w:pPr>
          </w:p>
        </w:tc>
        <w:tc>
          <w:tcPr>
            <w:tcW w:w="1548" w:type="dxa"/>
            <w:gridSpan w:val="2"/>
            <w:noWrap w:val="0"/>
            <w:vAlign w:val="center"/>
          </w:tcPr>
          <w:p w14:paraId="0240380E">
            <w:pPr>
              <w:jc w:val="center"/>
              <w:rPr>
                <w:rFonts w:hint="eastAsia" w:ascii="宋体" w:hAnsi="宋体" w:eastAsia="宋体" w:cs="宋体"/>
                <w:color w:val="auto"/>
                <w:highlight w:val="none"/>
              </w:rPr>
            </w:pPr>
          </w:p>
        </w:tc>
        <w:tc>
          <w:tcPr>
            <w:tcW w:w="1547" w:type="dxa"/>
            <w:gridSpan w:val="2"/>
            <w:noWrap w:val="0"/>
            <w:vAlign w:val="center"/>
          </w:tcPr>
          <w:p w14:paraId="55598572">
            <w:pPr>
              <w:jc w:val="center"/>
              <w:rPr>
                <w:rFonts w:hint="eastAsia" w:ascii="宋体" w:hAnsi="宋体" w:eastAsia="宋体" w:cs="宋体"/>
                <w:color w:val="auto"/>
                <w:highlight w:val="none"/>
              </w:rPr>
            </w:pPr>
          </w:p>
        </w:tc>
        <w:tc>
          <w:tcPr>
            <w:tcW w:w="1548" w:type="dxa"/>
            <w:gridSpan w:val="2"/>
            <w:noWrap w:val="0"/>
            <w:vAlign w:val="center"/>
          </w:tcPr>
          <w:p w14:paraId="473B3057">
            <w:pPr>
              <w:jc w:val="center"/>
              <w:rPr>
                <w:rFonts w:hint="eastAsia" w:ascii="宋体" w:hAnsi="宋体" w:eastAsia="宋体" w:cs="宋体"/>
                <w:color w:val="auto"/>
                <w:highlight w:val="none"/>
              </w:rPr>
            </w:pPr>
          </w:p>
        </w:tc>
      </w:tr>
      <w:tr w14:paraId="5DB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3AD2826">
            <w:pPr>
              <w:jc w:val="center"/>
              <w:rPr>
                <w:rFonts w:hint="eastAsia" w:ascii="宋体" w:hAnsi="宋体" w:eastAsia="宋体" w:cs="宋体"/>
                <w:color w:val="auto"/>
                <w:highlight w:val="none"/>
              </w:rPr>
            </w:pPr>
          </w:p>
        </w:tc>
        <w:tc>
          <w:tcPr>
            <w:tcW w:w="1548" w:type="dxa"/>
            <w:noWrap w:val="0"/>
            <w:vAlign w:val="center"/>
          </w:tcPr>
          <w:p w14:paraId="3F2DAA51">
            <w:pPr>
              <w:jc w:val="center"/>
              <w:rPr>
                <w:rFonts w:hint="eastAsia" w:ascii="宋体" w:hAnsi="宋体" w:eastAsia="宋体" w:cs="宋体"/>
                <w:color w:val="auto"/>
                <w:highlight w:val="none"/>
              </w:rPr>
            </w:pPr>
          </w:p>
        </w:tc>
        <w:tc>
          <w:tcPr>
            <w:tcW w:w="1547" w:type="dxa"/>
            <w:gridSpan w:val="2"/>
            <w:noWrap w:val="0"/>
            <w:vAlign w:val="center"/>
          </w:tcPr>
          <w:p w14:paraId="47F2674E">
            <w:pPr>
              <w:jc w:val="center"/>
              <w:rPr>
                <w:rFonts w:hint="eastAsia" w:ascii="宋体" w:hAnsi="宋体" w:eastAsia="宋体" w:cs="宋体"/>
                <w:color w:val="auto"/>
                <w:highlight w:val="none"/>
              </w:rPr>
            </w:pPr>
          </w:p>
        </w:tc>
        <w:tc>
          <w:tcPr>
            <w:tcW w:w="1548" w:type="dxa"/>
            <w:gridSpan w:val="2"/>
            <w:noWrap w:val="0"/>
            <w:vAlign w:val="center"/>
          </w:tcPr>
          <w:p w14:paraId="603A4C89">
            <w:pPr>
              <w:jc w:val="center"/>
              <w:rPr>
                <w:rFonts w:hint="eastAsia" w:ascii="宋体" w:hAnsi="宋体" w:eastAsia="宋体" w:cs="宋体"/>
                <w:color w:val="auto"/>
                <w:highlight w:val="none"/>
              </w:rPr>
            </w:pPr>
          </w:p>
        </w:tc>
        <w:tc>
          <w:tcPr>
            <w:tcW w:w="1547" w:type="dxa"/>
            <w:gridSpan w:val="2"/>
            <w:noWrap w:val="0"/>
            <w:vAlign w:val="center"/>
          </w:tcPr>
          <w:p w14:paraId="44DFCB75">
            <w:pPr>
              <w:jc w:val="center"/>
              <w:rPr>
                <w:rFonts w:hint="eastAsia" w:ascii="宋体" w:hAnsi="宋体" w:eastAsia="宋体" w:cs="宋体"/>
                <w:color w:val="auto"/>
                <w:highlight w:val="none"/>
              </w:rPr>
            </w:pPr>
          </w:p>
        </w:tc>
        <w:tc>
          <w:tcPr>
            <w:tcW w:w="1548" w:type="dxa"/>
            <w:gridSpan w:val="2"/>
            <w:noWrap w:val="0"/>
            <w:vAlign w:val="center"/>
          </w:tcPr>
          <w:p w14:paraId="7D9EE962">
            <w:pPr>
              <w:jc w:val="center"/>
              <w:rPr>
                <w:rFonts w:hint="eastAsia" w:ascii="宋体" w:hAnsi="宋体" w:eastAsia="宋体" w:cs="宋体"/>
                <w:color w:val="auto"/>
                <w:highlight w:val="none"/>
              </w:rPr>
            </w:pPr>
          </w:p>
        </w:tc>
      </w:tr>
      <w:tr w14:paraId="24A0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63FD0C8D">
            <w:pPr>
              <w:jc w:val="center"/>
              <w:rPr>
                <w:rFonts w:hint="eastAsia" w:ascii="宋体" w:hAnsi="宋体" w:eastAsia="宋体" w:cs="宋体"/>
                <w:color w:val="auto"/>
                <w:highlight w:val="none"/>
              </w:rPr>
            </w:pPr>
          </w:p>
        </w:tc>
        <w:tc>
          <w:tcPr>
            <w:tcW w:w="1548" w:type="dxa"/>
            <w:noWrap w:val="0"/>
            <w:vAlign w:val="center"/>
          </w:tcPr>
          <w:p w14:paraId="6E897DDB">
            <w:pPr>
              <w:jc w:val="center"/>
              <w:rPr>
                <w:rFonts w:hint="eastAsia" w:ascii="宋体" w:hAnsi="宋体" w:eastAsia="宋体" w:cs="宋体"/>
                <w:color w:val="auto"/>
                <w:highlight w:val="none"/>
              </w:rPr>
            </w:pPr>
          </w:p>
        </w:tc>
        <w:tc>
          <w:tcPr>
            <w:tcW w:w="1547" w:type="dxa"/>
            <w:gridSpan w:val="2"/>
            <w:noWrap w:val="0"/>
            <w:vAlign w:val="center"/>
          </w:tcPr>
          <w:p w14:paraId="147A1E57">
            <w:pPr>
              <w:jc w:val="center"/>
              <w:rPr>
                <w:rFonts w:hint="eastAsia" w:ascii="宋体" w:hAnsi="宋体" w:eastAsia="宋体" w:cs="宋体"/>
                <w:color w:val="auto"/>
                <w:highlight w:val="none"/>
              </w:rPr>
            </w:pPr>
          </w:p>
        </w:tc>
        <w:tc>
          <w:tcPr>
            <w:tcW w:w="1548" w:type="dxa"/>
            <w:gridSpan w:val="2"/>
            <w:noWrap w:val="0"/>
            <w:vAlign w:val="center"/>
          </w:tcPr>
          <w:p w14:paraId="51C05FFE">
            <w:pPr>
              <w:jc w:val="center"/>
              <w:rPr>
                <w:rFonts w:hint="eastAsia" w:ascii="宋体" w:hAnsi="宋体" w:eastAsia="宋体" w:cs="宋体"/>
                <w:color w:val="auto"/>
                <w:highlight w:val="none"/>
              </w:rPr>
            </w:pPr>
          </w:p>
        </w:tc>
        <w:tc>
          <w:tcPr>
            <w:tcW w:w="1547" w:type="dxa"/>
            <w:gridSpan w:val="2"/>
            <w:noWrap w:val="0"/>
            <w:vAlign w:val="center"/>
          </w:tcPr>
          <w:p w14:paraId="1097361C">
            <w:pPr>
              <w:jc w:val="center"/>
              <w:rPr>
                <w:rFonts w:hint="eastAsia" w:ascii="宋体" w:hAnsi="宋体" w:eastAsia="宋体" w:cs="宋体"/>
                <w:color w:val="auto"/>
                <w:highlight w:val="none"/>
              </w:rPr>
            </w:pPr>
          </w:p>
        </w:tc>
        <w:tc>
          <w:tcPr>
            <w:tcW w:w="1548" w:type="dxa"/>
            <w:gridSpan w:val="2"/>
            <w:noWrap w:val="0"/>
            <w:vAlign w:val="center"/>
          </w:tcPr>
          <w:p w14:paraId="2A7E8254">
            <w:pPr>
              <w:jc w:val="center"/>
              <w:rPr>
                <w:rFonts w:hint="eastAsia" w:ascii="宋体" w:hAnsi="宋体" w:eastAsia="宋体" w:cs="宋体"/>
                <w:color w:val="auto"/>
                <w:highlight w:val="none"/>
              </w:rPr>
            </w:pPr>
          </w:p>
        </w:tc>
      </w:tr>
    </w:tbl>
    <w:p w14:paraId="1BA1A781">
      <w:pPr>
        <w:pStyle w:val="199"/>
        <w:rPr>
          <w:rFonts w:hint="eastAsia" w:ascii="宋体" w:hAnsi="宋体" w:eastAsia="宋体" w:cs="宋体"/>
          <w:color w:val="auto"/>
          <w:highlight w:val="none"/>
        </w:rPr>
      </w:pPr>
      <w:r>
        <w:rPr>
          <w:rFonts w:hint="eastAsia" w:ascii="宋体" w:hAnsi="宋体" w:eastAsia="宋体" w:cs="宋体"/>
          <w:color w:val="auto"/>
          <w:highlight w:val="none"/>
        </w:rPr>
        <w:t>备注：附技术负责人的职称证、资格证、响应文件递交截止时间前6个月内任意1个月在现任职单位依法缴纳社会保险的凭证</w:t>
      </w:r>
      <w:r>
        <w:rPr>
          <w:rFonts w:hint="eastAsia" w:ascii="宋体" w:hAnsi="宋体" w:eastAsia="宋体" w:cs="宋体"/>
          <w:color w:val="auto"/>
          <w:szCs w:val="21"/>
          <w:highlight w:val="none"/>
        </w:rPr>
        <w:t>或现任职单位承诺为该人员依法缴纳社会保险的承诺函</w:t>
      </w:r>
      <w:r>
        <w:rPr>
          <w:rFonts w:hint="eastAsia" w:ascii="宋体" w:hAnsi="宋体" w:eastAsia="宋体" w:cs="宋体"/>
          <w:color w:val="auto"/>
          <w:highlight w:val="none"/>
        </w:rPr>
        <w:t>和已完工程中标（成交）通知书、工程合同协议书、工程竣工验收证明材料，以及供应商认为需要增加的其他证明材料复印件，以上复印件均须加盖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w:t>
      </w:r>
    </w:p>
    <w:p w14:paraId="6C913CB0">
      <w:pPr>
        <w:pStyle w:val="199"/>
        <w:rPr>
          <w:rFonts w:hint="eastAsia" w:ascii="宋体" w:hAnsi="宋体" w:eastAsia="宋体" w:cs="宋体"/>
          <w:color w:val="auto"/>
          <w:highlight w:val="none"/>
        </w:rPr>
      </w:pPr>
    </w:p>
    <w:p w14:paraId="1DF4D493">
      <w:pPr>
        <w:pStyle w:val="199"/>
        <w:rPr>
          <w:rFonts w:hint="eastAsia" w:ascii="宋体" w:hAnsi="宋体" w:eastAsia="宋体" w:cs="宋体"/>
          <w:color w:val="auto"/>
          <w:highlight w:val="none"/>
        </w:rPr>
      </w:pPr>
    </w:p>
    <w:p w14:paraId="5EC50903">
      <w:pPr>
        <w:pStyle w:val="199"/>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.4项目管理机构其他人员配备情况表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0A7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49051252">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6AB94626">
            <w:pPr>
              <w:ind w:left="223" w:hanging="222" w:hangingChars="106"/>
              <w:jc w:val="center"/>
              <w:rPr>
                <w:rFonts w:hint="eastAsia" w:ascii="宋体" w:hAnsi="宋体" w:eastAsia="宋体" w:cs="宋体"/>
                <w:color w:val="auto"/>
                <w:highlight w:val="none"/>
              </w:rPr>
            </w:pPr>
            <w:bookmarkStart w:id="555" w:name="_Toc251052187"/>
            <w:r>
              <w:rPr>
                <w:rFonts w:hint="eastAsia" w:ascii="宋体" w:hAnsi="宋体" w:eastAsia="宋体" w:cs="宋体"/>
                <w:color w:val="auto"/>
                <w:highlight w:val="none"/>
              </w:rPr>
              <w:t>姓名</w:t>
            </w:r>
            <w:bookmarkEnd w:id="555"/>
          </w:p>
        </w:tc>
        <w:tc>
          <w:tcPr>
            <w:tcW w:w="816" w:type="dxa"/>
            <w:vMerge w:val="restart"/>
            <w:noWrap w:val="0"/>
            <w:vAlign w:val="center"/>
          </w:tcPr>
          <w:p w14:paraId="12F423AC">
            <w:pPr>
              <w:ind w:left="223" w:hanging="222" w:hangingChars="106"/>
              <w:jc w:val="center"/>
              <w:rPr>
                <w:rFonts w:hint="eastAsia" w:ascii="宋体" w:hAnsi="宋体" w:eastAsia="宋体" w:cs="宋体"/>
                <w:color w:val="auto"/>
                <w:highlight w:val="none"/>
              </w:rPr>
            </w:pPr>
            <w:bookmarkStart w:id="556" w:name="_Toc251052188"/>
            <w:r>
              <w:rPr>
                <w:rFonts w:hint="eastAsia" w:ascii="宋体" w:hAnsi="宋体" w:eastAsia="宋体" w:cs="宋体"/>
                <w:color w:val="auto"/>
                <w:highlight w:val="none"/>
              </w:rPr>
              <w:t>职称</w:t>
            </w:r>
            <w:bookmarkEnd w:id="556"/>
          </w:p>
        </w:tc>
        <w:tc>
          <w:tcPr>
            <w:tcW w:w="4592" w:type="dxa"/>
            <w:gridSpan w:val="4"/>
            <w:noWrap w:val="0"/>
            <w:vAlign w:val="center"/>
          </w:tcPr>
          <w:p w14:paraId="3224FD71">
            <w:pPr>
              <w:ind w:left="223" w:hanging="222" w:hangingChars="106"/>
              <w:jc w:val="center"/>
              <w:rPr>
                <w:rFonts w:hint="eastAsia" w:ascii="宋体" w:hAnsi="宋体" w:eastAsia="宋体" w:cs="宋体"/>
                <w:color w:val="auto"/>
                <w:highlight w:val="none"/>
              </w:rPr>
            </w:pPr>
            <w:bookmarkStart w:id="557" w:name="_Toc251052189"/>
            <w:r>
              <w:rPr>
                <w:rFonts w:hint="eastAsia" w:ascii="宋体" w:hAnsi="宋体" w:eastAsia="宋体" w:cs="宋体"/>
                <w:color w:val="auto"/>
                <w:highlight w:val="none"/>
              </w:rPr>
              <w:t>执业或职业资格证明</w:t>
            </w:r>
            <w:bookmarkEnd w:id="557"/>
          </w:p>
        </w:tc>
        <w:tc>
          <w:tcPr>
            <w:tcW w:w="2126" w:type="dxa"/>
            <w:gridSpan w:val="2"/>
            <w:noWrap w:val="0"/>
            <w:vAlign w:val="center"/>
          </w:tcPr>
          <w:p w14:paraId="29FAE327">
            <w:pPr>
              <w:ind w:left="223" w:hanging="222" w:hangingChars="106"/>
              <w:jc w:val="center"/>
              <w:rPr>
                <w:rFonts w:hint="eastAsia" w:ascii="宋体" w:hAnsi="宋体" w:eastAsia="宋体" w:cs="宋体"/>
                <w:color w:val="auto"/>
                <w:highlight w:val="none"/>
              </w:rPr>
            </w:pPr>
            <w:bookmarkStart w:id="558" w:name="_Toc251052190"/>
            <w:r>
              <w:rPr>
                <w:rFonts w:hint="eastAsia" w:ascii="宋体" w:hAnsi="宋体" w:eastAsia="宋体" w:cs="宋体"/>
                <w:color w:val="auto"/>
                <w:highlight w:val="none"/>
              </w:rPr>
              <w:t>承担完工</w:t>
            </w:r>
            <w:bookmarkEnd w:id="558"/>
            <w:bookmarkStart w:id="559" w:name="_Toc251052191"/>
            <w:r>
              <w:rPr>
                <w:rFonts w:hint="eastAsia" w:ascii="宋体" w:hAnsi="宋体" w:eastAsia="宋体" w:cs="宋体"/>
                <w:color w:val="auto"/>
                <w:highlight w:val="none"/>
              </w:rPr>
              <w:t>工程情况</w:t>
            </w:r>
            <w:bookmarkEnd w:id="559"/>
          </w:p>
        </w:tc>
      </w:tr>
      <w:tr w14:paraId="2AD2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22B10AC1">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30DB7D59">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31FA78C9">
            <w:pPr>
              <w:ind w:left="223" w:hanging="222" w:hangingChars="106"/>
              <w:jc w:val="center"/>
              <w:rPr>
                <w:rFonts w:hint="eastAsia" w:ascii="宋体" w:hAnsi="宋体" w:eastAsia="宋体" w:cs="宋体"/>
                <w:color w:val="auto"/>
                <w:highlight w:val="none"/>
              </w:rPr>
            </w:pPr>
          </w:p>
        </w:tc>
        <w:tc>
          <w:tcPr>
            <w:tcW w:w="1148" w:type="dxa"/>
            <w:noWrap w:val="0"/>
            <w:vAlign w:val="center"/>
          </w:tcPr>
          <w:p w14:paraId="497BCC26">
            <w:pPr>
              <w:ind w:left="223" w:hanging="222" w:hangingChars="106"/>
              <w:jc w:val="center"/>
              <w:rPr>
                <w:rFonts w:hint="eastAsia" w:ascii="宋体" w:hAnsi="宋体" w:eastAsia="宋体" w:cs="宋体"/>
                <w:color w:val="auto"/>
                <w:highlight w:val="none"/>
              </w:rPr>
            </w:pPr>
            <w:bookmarkStart w:id="560" w:name="_Toc251052192"/>
            <w:r>
              <w:rPr>
                <w:rFonts w:hint="eastAsia" w:ascii="宋体" w:hAnsi="宋体" w:eastAsia="宋体" w:cs="宋体"/>
                <w:color w:val="auto"/>
                <w:highlight w:val="none"/>
              </w:rPr>
              <w:t>证书名称</w:t>
            </w:r>
            <w:bookmarkEnd w:id="560"/>
          </w:p>
        </w:tc>
        <w:tc>
          <w:tcPr>
            <w:tcW w:w="1148" w:type="dxa"/>
            <w:noWrap w:val="0"/>
            <w:vAlign w:val="center"/>
          </w:tcPr>
          <w:p w14:paraId="73713960">
            <w:pPr>
              <w:ind w:left="223" w:hanging="222" w:hangingChars="106"/>
              <w:jc w:val="center"/>
              <w:rPr>
                <w:rFonts w:hint="eastAsia" w:ascii="宋体" w:hAnsi="宋体" w:eastAsia="宋体" w:cs="宋体"/>
                <w:color w:val="auto"/>
                <w:highlight w:val="none"/>
              </w:rPr>
            </w:pPr>
            <w:bookmarkStart w:id="561" w:name="_Toc251052193"/>
            <w:r>
              <w:rPr>
                <w:rFonts w:hint="eastAsia" w:ascii="宋体" w:hAnsi="宋体" w:eastAsia="宋体" w:cs="宋体"/>
                <w:color w:val="auto"/>
                <w:highlight w:val="none"/>
              </w:rPr>
              <w:t>级别</w:t>
            </w:r>
            <w:bookmarkEnd w:id="561"/>
          </w:p>
        </w:tc>
        <w:tc>
          <w:tcPr>
            <w:tcW w:w="1148" w:type="dxa"/>
            <w:noWrap w:val="0"/>
            <w:vAlign w:val="center"/>
          </w:tcPr>
          <w:p w14:paraId="2D0E7837">
            <w:pPr>
              <w:ind w:left="223" w:hanging="222" w:hangingChars="106"/>
              <w:jc w:val="center"/>
              <w:rPr>
                <w:rFonts w:hint="eastAsia" w:ascii="宋体" w:hAnsi="宋体" w:eastAsia="宋体" w:cs="宋体"/>
                <w:color w:val="auto"/>
                <w:highlight w:val="none"/>
              </w:rPr>
            </w:pPr>
            <w:bookmarkStart w:id="562" w:name="_Toc251052194"/>
            <w:r>
              <w:rPr>
                <w:rFonts w:hint="eastAsia" w:ascii="宋体" w:hAnsi="宋体" w:eastAsia="宋体" w:cs="宋体"/>
                <w:color w:val="auto"/>
                <w:highlight w:val="none"/>
              </w:rPr>
              <w:t>证号</w:t>
            </w:r>
            <w:bookmarkEnd w:id="562"/>
          </w:p>
        </w:tc>
        <w:tc>
          <w:tcPr>
            <w:tcW w:w="1148" w:type="dxa"/>
            <w:noWrap w:val="0"/>
            <w:vAlign w:val="center"/>
          </w:tcPr>
          <w:p w14:paraId="037F3B95">
            <w:pPr>
              <w:ind w:left="223" w:hanging="222" w:hangingChars="106"/>
              <w:jc w:val="center"/>
              <w:rPr>
                <w:rFonts w:hint="eastAsia" w:ascii="宋体" w:hAnsi="宋体" w:eastAsia="宋体" w:cs="宋体"/>
                <w:color w:val="auto"/>
                <w:highlight w:val="none"/>
              </w:rPr>
            </w:pPr>
            <w:bookmarkStart w:id="563" w:name="_Toc251052195"/>
            <w:r>
              <w:rPr>
                <w:rFonts w:hint="eastAsia" w:ascii="宋体" w:hAnsi="宋体" w:eastAsia="宋体" w:cs="宋体"/>
                <w:color w:val="auto"/>
                <w:highlight w:val="none"/>
              </w:rPr>
              <w:t>专业</w:t>
            </w:r>
            <w:bookmarkEnd w:id="563"/>
          </w:p>
        </w:tc>
        <w:tc>
          <w:tcPr>
            <w:tcW w:w="850" w:type="dxa"/>
            <w:noWrap w:val="0"/>
            <w:vAlign w:val="center"/>
          </w:tcPr>
          <w:p w14:paraId="11D8D3C1">
            <w:pPr>
              <w:ind w:left="223" w:hanging="222" w:hangingChars="106"/>
              <w:jc w:val="center"/>
              <w:rPr>
                <w:rFonts w:hint="eastAsia" w:ascii="宋体" w:hAnsi="宋体" w:eastAsia="宋体" w:cs="宋体"/>
                <w:color w:val="auto"/>
                <w:highlight w:val="none"/>
              </w:rPr>
            </w:pPr>
            <w:bookmarkStart w:id="564" w:name="_Toc251052197"/>
            <w:r>
              <w:rPr>
                <w:rFonts w:hint="eastAsia" w:ascii="宋体" w:hAnsi="宋体" w:eastAsia="宋体" w:cs="宋体"/>
                <w:color w:val="auto"/>
                <w:highlight w:val="none"/>
              </w:rPr>
              <w:t>项目数</w:t>
            </w:r>
            <w:bookmarkEnd w:id="564"/>
          </w:p>
        </w:tc>
        <w:tc>
          <w:tcPr>
            <w:tcW w:w="1276" w:type="dxa"/>
            <w:noWrap w:val="0"/>
            <w:vAlign w:val="center"/>
          </w:tcPr>
          <w:p w14:paraId="4CB1FC92">
            <w:pPr>
              <w:ind w:left="223" w:hanging="222" w:hangingChars="106"/>
              <w:jc w:val="center"/>
              <w:rPr>
                <w:rFonts w:hint="eastAsia" w:ascii="宋体" w:hAnsi="宋体" w:eastAsia="宋体" w:cs="宋体"/>
                <w:color w:val="auto"/>
                <w:highlight w:val="none"/>
              </w:rPr>
            </w:pPr>
            <w:bookmarkStart w:id="565" w:name="_Toc251052198"/>
            <w:r>
              <w:rPr>
                <w:rFonts w:hint="eastAsia" w:ascii="宋体" w:hAnsi="宋体" w:eastAsia="宋体" w:cs="宋体"/>
                <w:color w:val="auto"/>
                <w:highlight w:val="none"/>
              </w:rPr>
              <w:t>主要项目</w:t>
            </w:r>
          </w:p>
          <w:p w14:paraId="2AA61733">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bookmarkEnd w:id="565"/>
          </w:p>
        </w:tc>
      </w:tr>
      <w:tr w14:paraId="358B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8C18A24">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施工员</w:t>
            </w:r>
          </w:p>
        </w:tc>
        <w:tc>
          <w:tcPr>
            <w:tcW w:w="829" w:type="dxa"/>
            <w:noWrap w:val="0"/>
            <w:vAlign w:val="center"/>
          </w:tcPr>
          <w:p w14:paraId="335229AC">
            <w:pPr>
              <w:ind w:left="223" w:hanging="222" w:hangingChars="106"/>
              <w:jc w:val="center"/>
              <w:rPr>
                <w:rFonts w:hint="eastAsia" w:ascii="宋体" w:hAnsi="宋体" w:eastAsia="宋体" w:cs="宋体"/>
                <w:color w:val="auto"/>
                <w:highlight w:val="none"/>
              </w:rPr>
            </w:pPr>
          </w:p>
        </w:tc>
        <w:tc>
          <w:tcPr>
            <w:tcW w:w="816" w:type="dxa"/>
            <w:noWrap w:val="0"/>
            <w:vAlign w:val="center"/>
          </w:tcPr>
          <w:p w14:paraId="454103C7">
            <w:pPr>
              <w:ind w:left="223" w:hanging="222" w:hangingChars="106"/>
              <w:jc w:val="center"/>
              <w:rPr>
                <w:rFonts w:hint="eastAsia" w:ascii="宋体" w:hAnsi="宋体" w:eastAsia="宋体" w:cs="宋体"/>
                <w:color w:val="auto"/>
                <w:highlight w:val="none"/>
              </w:rPr>
            </w:pPr>
          </w:p>
        </w:tc>
        <w:tc>
          <w:tcPr>
            <w:tcW w:w="1148" w:type="dxa"/>
            <w:noWrap w:val="0"/>
            <w:vAlign w:val="center"/>
          </w:tcPr>
          <w:p w14:paraId="66FAE43D">
            <w:pPr>
              <w:ind w:left="223" w:hanging="222" w:hangingChars="106"/>
              <w:jc w:val="center"/>
              <w:rPr>
                <w:rFonts w:hint="eastAsia" w:ascii="宋体" w:hAnsi="宋体" w:eastAsia="宋体" w:cs="宋体"/>
                <w:color w:val="auto"/>
                <w:highlight w:val="none"/>
              </w:rPr>
            </w:pPr>
          </w:p>
        </w:tc>
        <w:tc>
          <w:tcPr>
            <w:tcW w:w="1148" w:type="dxa"/>
            <w:noWrap w:val="0"/>
            <w:vAlign w:val="center"/>
          </w:tcPr>
          <w:p w14:paraId="7F1A099A">
            <w:pPr>
              <w:ind w:left="223" w:hanging="222" w:hangingChars="106"/>
              <w:jc w:val="center"/>
              <w:rPr>
                <w:rFonts w:hint="eastAsia" w:ascii="宋体" w:hAnsi="宋体" w:eastAsia="宋体" w:cs="宋体"/>
                <w:color w:val="auto"/>
                <w:highlight w:val="none"/>
              </w:rPr>
            </w:pPr>
          </w:p>
        </w:tc>
        <w:tc>
          <w:tcPr>
            <w:tcW w:w="1148" w:type="dxa"/>
            <w:noWrap w:val="0"/>
            <w:vAlign w:val="center"/>
          </w:tcPr>
          <w:p w14:paraId="6C54F689">
            <w:pPr>
              <w:ind w:left="223" w:hanging="222" w:hangingChars="106"/>
              <w:jc w:val="center"/>
              <w:rPr>
                <w:rFonts w:hint="eastAsia" w:ascii="宋体" w:hAnsi="宋体" w:eastAsia="宋体" w:cs="宋体"/>
                <w:color w:val="auto"/>
                <w:highlight w:val="none"/>
              </w:rPr>
            </w:pPr>
          </w:p>
        </w:tc>
        <w:tc>
          <w:tcPr>
            <w:tcW w:w="1148" w:type="dxa"/>
            <w:noWrap w:val="0"/>
            <w:vAlign w:val="center"/>
          </w:tcPr>
          <w:p w14:paraId="55612129">
            <w:pPr>
              <w:ind w:left="223" w:hanging="222" w:hangingChars="106"/>
              <w:jc w:val="center"/>
              <w:rPr>
                <w:rFonts w:hint="eastAsia" w:ascii="宋体" w:hAnsi="宋体" w:eastAsia="宋体" w:cs="宋体"/>
                <w:color w:val="auto"/>
                <w:highlight w:val="none"/>
              </w:rPr>
            </w:pPr>
          </w:p>
        </w:tc>
        <w:tc>
          <w:tcPr>
            <w:tcW w:w="850" w:type="dxa"/>
            <w:noWrap w:val="0"/>
            <w:vAlign w:val="center"/>
          </w:tcPr>
          <w:p w14:paraId="5C6CE2D2">
            <w:pPr>
              <w:ind w:left="223" w:hanging="222" w:hangingChars="106"/>
              <w:jc w:val="center"/>
              <w:rPr>
                <w:rFonts w:hint="eastAsia" w:ascii="宋体" w:hAnsi="宋体" w:eastAsia="宋体" w:cs="宋体"/>
                <w:color w:val="auto"/>
                <w:highlight w:val="none"/>
              </w:rPr>
            </w:pPr>
          </w:p>
        </w:tc>
        <w:tc>
          <w:tcPr>
            <w:tcW w:w="1276" w:type="dxa"/>
            <w:noWrap w:val="0"/>
            <w:vAlign w:val="center"/>
          </w:tcPr>
          <w:p w14:paraId="0D81FE00">
            <w:pPr>
              <w:ind w:left="223" w:hanging="222" w:hangingChars="106"/>
              <w:jc w:val="center"/>
              <w:rPr>
                <w:rFonts w:hint="eastAsia" w:ascii="宋体" w:hAnsi="宋体" w:eastAsia="宋体" w:cs="宋体"/>
                <w:color w:val="auto"/>
                <w:highlight w:val="none"/>
              </w:rPr>
            </w:pPr>
          </w:p>
        </w:tc>
      </w:tr>
      <w:tr w14:paraId="67C1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62B81D6">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质量员</w:t>
            </w:r>
          </w:p>
        </w:tc>
        <w:tc>
          <w:tcPr>
            <w:tcW w:w="829" w:type="dxa"/>
            <w:noWrap w:val="0"/>
            <w:vAlign w:val="center"/>
          </w:tcPr>
          <w:p w14:paraId="7ADE25BF">
            <w:pPr>
              <w:ind w:left="223" w:hanging="222" w:hangingChars="106"/>
              <w:jc w:val="center"/>
              <w:rPr>
                <w:rFonts w:hint="eastAsia" w:ascii="宋体" w:hAnsi="宋体" w:eastAsia="宋体" w:cs="宋体"/>
                <w:color w:val="auto"/>
                <w:highlight w:val="none"/>
              </w:rPr>
            </w:pPr>
          </w:p>
        </w:tc>
        <w:tc>
          <w:tcPr>
            <w:tcW w:w="816" w:type="dxa"/>
            <w:noWrap w:val="0"/>
            <w:vAlign w:val="center"/>
          </w:tcPr>
          <w:p w14:paraId="259D7A67">
            <w:pPr>
              <w:ind w:left="223" w:hanging="222" w:hangingChars="106"/>
              <w:jc w:val="center"/>
              <w:rPr>
                <w:rFonts w:hint="eastAsia" w:ascii="宋体" w:hAnsi="宋体" w:eastAsia="宋体" w:cs="宋体"/>
                <w:color w:val="auto"/>
                <w:highlight w:val="none"/>
              </w:rPr>
            </w:pPr>
          </w:p>
        </w:tc>
        <w:tc>
          <w:tcPr>
            <w:tcW w:w="1148" w:type="dxa"/>
            <w:noWrap w:val="0"/>
            <w:vAlign w:val="center"/>
          </w:tcPr>
          <w:p w14:paraId="1E6FBAC2">
            <w:pPr>
              <w:ind w:left="223" w:hanging="222" w:hangingChars="106"/>
              <w:jc w:val="center"/>
              <w:rPr>
                <w:rFonts w:hint="eastAsia" w:ascii="宋体" w:hAnsi="宋体" w:eastAsia="宋体" w:cs="宋体"/>
                <w:color w:val="auto"/>
                <w:highlight w:val="none"/>
              </w:rPr>
            </w:pPr>
          </w:p>
        </w:tc>
        <w:tc>
          <w:tcPr>
            <w:tcW w:w="1148" w:type="dxa"/>
            <w:noWrap w:val="0"/>
            <w:vAlign w:val="center"/>
          </w:tcPr>
          <w:p w14:paraId="672250C7">
            <w:pPr>
              <w:ind w:left="223" w:hanging="222" w:hangingChars="106"/>
              <w:jc w:val="center"/>
              <w:rPr>
                <w:rFonts w:hint="eastAsia" w:ascii="宋体" w:hAnsi="宋体" w:eastAsia="宋体" w:cs="宋体"/>
                <w:color w:val="auto"/>
                <w:highlight w:val="none"/>
              </w:rPr>
            </w:pPr>
          </w:p>
        </w:tc>
        <w:tc>
          <w:tcPr>
            <w:tcW w:w="1148" w:type="dxa"/>
            <w:noWrap w:val="0"/>
            <w:vAlign w:val="center"/>
          </w:tcPr>
          <w:p w14:paraId="3F9304D5">
            <w:pPr>
              <w:ind w:left="223" w:hanging="222" w:hangingChars="106"/>
              <w:jc w:val="center"/>
              <w:rPr>
                <w:rFonts w:hint="eastAsia" w:ascii="宋体" w:hAnsi="宋体" w:eastAsia="宋体" w:cs="宋体"/>
                <w:color w:val="auto"/>
                <w:highlight w:val="none"/>
              </w:rPr>
            </w:pPr>
          </w:p>
        </w:tc>
        <w:tc>
          <w:tcPr>
            <w:tcW w:w="1148" w:type="dxa"/>
            <w:noWrap w:val="0"/>
            <w:vAlign w:val="center"/>
          </w:tcPr>
          <w:p w14:paraId="54CFDB0B">
            <w:pPr>
              <w:ind w:left="223" w:hanging="222" w:hangingChars="106"/>
              <w:jc w:val="center"/>
              <w:rPr>
                <w:rFonts w:hint="eastAsia" w:ascii="宋体" w:hAnsi="宋体" w:eastAsia="宋体" w:cs="宋体"/>
                <w:color w:val="auto"/>
                <w:highlight w:val="none"/>
              </w:rPr>
            </w:pPr>
          </w:p>
        </w:tc>
        <w:tc>
          <w:tcPr>
            <w:tcW w:w="850" w:type="dxa"/>
            <w:noWrap w:val="0"/>
            <w:vAlign w:val="center"/>
          </w:tcPr>
          <w:p w14:paraId="6CAE0CCB">
            <w:pPr>
              <w:ind w:left="223" w:hanging="222" w:hangingChars="106"/>
              <w:jc w:val="center"/>
              <w:rPr>
                <w:rFonts w:hint="eastAsia" w:ascii="宋体" w:hAnsi="宋体" w:eastAsia="宋体" w:cs="宋体"/>
                <w:color w:val="auto"/>
                <w:highlight w:val="none"/>
              </w:rPr>
            </w:pPr>
          </w:p>
        </w:tc>
        <w:tc>
          <w:tcPr>
            <w:tcW w:w="1276" w:type="dxa"/>
            <w:noWrap w:val="0"/>
            <w:vAlign w:val="center"/>
          </w:tcPr>
          <w:p w14:paraId="4CC0C218">
            <w:pPr>
              <w:ind w:left="223" w:hanging="222" w:hangingChars="106"/>
              <w:jc w:val="center"/>
              <w:rPr>
                <w:rFonts w:hint="eastAsia" w:ascii="宋体" w:hAnsi="宋体" w:eastAsia="宋体" w:cs="宋体"/>
                <w:color w:val="auto"/>
                <w:highlight w:val="none"/>
              </w:rPr>
            </w:pPr>
          </w:p>
        </w:tc>
      </w:tr>
      <w:tr w14:paraId="6518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14:paraId="38F01B59">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829" w:type="dxa"/>
            <w:noWrap w:val="0"/>
            <w:vAlign w:val="center"/>
          </w:tcPr>
          <w:p w14:paraId="6DA60542">
            <w:pPr>
              <w:ind w:left="223" w:hanging="222" w:hangingChars="106"/>
              <w:jc w:val="center"/>
              <w:rPr>
                <w:rFonts w:hint="eastAsia" w:ascii="宋体" w:hAnsi="宋体" w:eastAsia="宋体" w:cs="宋体"/>
                <w:color w:val="auto"/>
                <w:highlight w:val="none"/>
              </w:rPr>
            </w:pPr>
          </w:p>
        </w:tc>
        <w:tc>
          <w:tcPr>
            <w:tcW w:w="816" w:type="dxa"/>
            <w:noWrap w:val="0"/>
            <w:vAlign w:val="center"/>
          </w:tcPr>
          <w:p w14:paraId="0F5F3C30">
            <w:pPr>
              <w:ind w:left="223" w:hanging="222" w:hangingChars="106"/>
              <w:jc w:val="center"/>
              <w:rPr>
                <w:rFonts w:hint="eastAsia" w:ascii="宋体" w:hAnsi="宋体" w:eastAsia="宋体" w:cs="宋体"/>
                <w:color w:val="auto"/>
                <w:highlight w:val="none"/>
              </w:rPr>
            </w:pPr>
          </w:p>
        </w:tc>
        <w:tc>
          <w:tcPr>
            <w:tcW w:w="1148" w:type="dxa"/>
            <w:noWrap w:val="0"/>
            <w:vAlign w:val="center"/>
          </w:tcPr>
          <w:p w14:paraId="025822BC">
            <w:pPr>
              <w:ind w:left="223" w:hanging="222" w:hangingChars="106"/>
              <w:jc w:val="center"/>
              <w:rPr>
                <w:rFonts w:hint="eastAsia" w:ascii="宋体" w:hAnsi="宋体" w:eastAsia="宋体" w:cs="宋体"/>
                <w:color w:val="auto"/>
                <w:highlight w:val="none"/>
              </w:rPr>
            </w:pPr>
          </w:p>
        </w:tc>
        <w:tc>
          <w:tcPr>
            <w:tcW w:w="1148" w:type="dxa"/>
            <w:noWrap w:val="0"/>
            <w:vAlign w:val="center"/>
          </w:tcPr>
          <w:p w14:paraId="4329C1A9">
            <w:pPr>
              <w:ind w:left="223" w:hanging="222" w:hangingChars="106"/>
              <w:jc w:val="center"/>
              <w:rPr>
                <w:rFonts w:hint="eastAsia" w:ascii="宋体" w:hAnsi="宋体" w:eastAsia="宋体" w:cs="宋体"/>
                <w:color w:val="auto"/>
                <w:highlight w:val="none"/>
              </w:rPr>
            </w:pPr>
          </w:p>
        </w:tc>
        <w:tc>
          <w:tcPr>
            <w:tcW w:w="1148" w:type="dxa"/>
            <w:noWrap w:val="0"/>
            <w:vAlign w:val="center"/>
          </w:tcPr>
          <w:p w14:paraId="7D78B2BC">
            <w:pPr>
              <w:ind w:left="223" w:hanging="222" w:hangingChars="106"/>
              <w:jc w:val="center"/>
              <w:rPr>
                <w:rFonts w:hint="eastAsia" w:ascii="宋体" w:hAnsi="宋体" w:eastAsia="宋体" w:cs="宋体"/>
                <w:color w:val="auto"/>
                <w:highlight w:val="none"/>
              </w:rPr>
            </w:pPr>
          </w:p>
        </w:tc>
        <w:tc>
          <w:tcPr>
            <w:tcW w:w="1148" w:type="dxa"/>
            <w:noWrap w:val="0"/>
            <w:vAlign w:val="center"/>
          </w:tcPr>
          <w:p w14:paraId="10FF871E">
            <w:pPr>
              <w:ind w:left="223" w:hanging="222" w:hangingChars="106"/>
              <w:jc w:val="center"/>
              <w:rPr>
                <w:rFonts w:hint="eastAsia" w:ascii="宋体" w:hAnsi="宋体" w:eastAsia="宋体" w:cs="宋体"/>
                <w:color w:val="auto"/>
                <w:highlight w:val="none"/>
              </w:rPr>
            </w:pPr>
          </w:p>
        </w:tc>
        <w:tc>
          <w:tcPr>
            <w:tcW w:w="850" w:type="dxa"/>
            <w:noWrap w:val="0"/>
            <w:vAlign w:val="center"/>
          </w:tcPr>
          <w:p w14:paraId="2C10C6B0">
            <w:pPr>
              <w:ind w:left="223" w:hanging="222" w:hangingChars="106"/>
              <w:jc w:val="center"/>
              <w:rPr>
                <w:rFonts w:hint="eastAsia" w:ascii="宋体" w:hAnsi="宋体" w:eastAsia="宋体" w:cs="宋体"/>
                <w:color w:val="auto"/>
                <w:highlight w:val="none"/>
              </w:rPr>
            </w:pPr>
          </w:p>
        </w:tc>
        <w:tc>
          <w:tcPr>
            <w:tcW w:w="1276" w:type="dxa"/>
            <w:noWrap w:val="0"/>
            <w:vAlign w:val="center"/>
          </w:tcPr>
          <w:p w14:paraId="34E5B869">
            <w:pPr>
              <w:ind w:left="223" w:hanging="222" w:hangingChars="106"/>
              <w:jc w:val="center"/>
              <w:rPr>
                <w:rFonts w:hint="eastAsia" w:ascii="宋体" w:hAnsi="宋体" w:eastAsia="宋体" w:cs="宋体"/>
                <w:color w:val="auto"/>
                <w:highlight w:val="none"/>
              </w:rPr>
            </w:pPr>
          </w:p>
        </w:tc>
      </w:tr>
      <w:tr w14:paraId="64E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1A4F4465">
            <w:pPr>
              <w:ind w:left="223" w:hanging="222" w:hangingChars="106"/>
              <w:jc w:val="center"/>
              <w:rPr>
                <w:rFonts w:hint="eastAsia" w:ascii="宋体" w:hAnsi="宋体" w:eastAsia="宋体" w:cs="宋体"/>
                <w:color w:val="auto"/>
                <w:szCs w:val="21"/>
                <w:highlight w:val="none"/>
              </w:rPr>
            </w:pPr>
          </w:p>
        </w:tc>
        <w:tc>
          <w:tcPr>
            <w:tcW w:w="829" w:type="dxa"/>
            <w:noWrap w:val="0"/>
            <w:vAlign w:val="center"/>
          </w:tcPr>
          <w:p w14:paraId="241E7672">
            <w:pPr>
              <w:ind w:left="223" w:hanging="222" w:hangingChars="106"/>
              <w:jc w:val="center"/>
              <w:rPr>
                <w:rFonts w:hint="eastAsia" w:ascii="宋体" w:hAnsi="宋体" w:eastAsia="宋体" w:cs="宋体"/>
                <w:color w:val="auto"/>
                <w:highlight w:val="none"/>
              </w:rPr>
            </w:pPr>
          </w:p>
        </w:tc>
        <w:tc>
          <w:tcPr>
            <w:tcW w:w="816" w:type="dxa"/>
            <w:noWrap w:val="0"/>
            <w:vAlign w:val="center"/>
          </w:tcPr>
          <w:p w14:paraId="1B927B9E">
            <w:pPr>
              <w:ind w:left="223" w:hanging="222" w:hangingChars="106"/>
              <w:jc w:val="center"/>
              <w:rPr>
                <w:rFonts w:hint="eastAsia" w:ascii="宋体" w:hAnsi="宋体" w:eastAsia="宋体" w:cs="宋体"/>
                <w:color w:val="auto"/>
                <w:highlight w:val="none"/>
              </w:rPr>
            </w:pPr>
          </w:p>
        </w:tc>
        <w:tc>
          <w:tcPr>
            <w:tcW w:w="1148" w:type="dxa"/>
            <w:noWrap w:val="0"/>
            <w:vAlign w:val="center"/>
          </w:tcPr>
          <w:p w14:paraId="2CA82892">
            <w:pPr>
              <w:ind w:left="223" w:hanging="222" w:hangingChars="106"/>
              <w:jc w:val="center"/>
              <w:rPr>
                <w:rFonts w:hint="eastAsia" w:ascii="宋体" w:hAnsi="宋体" w:eastAsia="宋体" w:cs="宋体"/>
                <w:color w:val="auto"/>
                <w:highlight w:val="none"/>
              </w:rPr>
            </w:pPr>
          </w:p>
        </w:tc>
        <w:tc>
          <w:tcPr>
            <w:tcW w:w="1148" w:type="dxa"/>
            <w:noWrap w:val="0"/>
            <w:vAlign w:val="center"/>
          </w:tcPr>
          <w:p w14:paraId="08C71DB1">
            <w:pPr>
              <w:ind w:left="223" w:hanging="222" w:hangingChars="106"/>
              <w:jc w:val="center"/>
              <w:rPr>
                <w:rFonts w:hint="eastAsia" w:ascii="宋体" w:hAnsi="宋体" w:eastAsia="宋体" w:cs="宋体"/>
                <w:color w:val="auto"/>
                <w:highlight w:val="none"/>
              </w:rPr>
            </w:pPr>
          </w:p>
        </w:tc>
        <w:tc>
          <w:tcPr>
            <w:tcW w:w="1148" w:type="dxa"/>
            <w:noWrap w:val="0"/>
            <w:vAlign w:val="center"/>
          </w:tcPr>
          <w:p w14:paraId="0E150052">
            <w:pPr>
              <w:ind w:left="223" w:hanging="222" w:hangingChars="106"/>
              <w:jc w:val="center"/>
              <w:rPr>
                <w:rFonts w:hint="eastAsia" w:ascii="宋体" w:hAnsi="宋体" w:eastAsia="宋体" w:cs="宋体"/>
                <w:color w:val="auto"/>
                <w:highlight w:val="none"/>
              </w:rPr>
            </w:pPr>
          </w:p>
        </w:tc>
        <w:tc>
          <w:tcPr>
            <w:tcW w:w="1148" w:type="dxa"/>
            <w:noWrap w:val="0"/>
            <w:vAlign w:val="center"/>
          </w:tcPr>
          <w:p w14:paraId="4B86B22B">
            <w:pPr>
              <w:ind w:left="223" w:hanging="222" w:hangingChars="106"/>
              <w:jc w:val="center"/>
              <w:rPr>
                <w:rFonts w:hint="eastAsia" w:ascii="宋体" w:hAnsi="宋体" w:eastAsia="宋体" w:cs="宋体"/>
                <w:color w:val="auto"/>
                <w:highlight w:val="none"/>
              </w:rPr>
            </w:pPr>
          </w:p>
        </w:tc>
        <w:tc>
          <w:tcPr>
            <w:tcW w:w="850" w:type="dxa"/>
            <w:noWrap w:val="0"/>
            <w:vAlign w:val="center"/>
          </w:tcPr>
          <w:p w14:paraId="50DB8550">
            <w:pPr>
              <w:ind w:left="223" w:hanging="222" w:hangingChars="106"/>
              <w:jc w:val="center"/>
              <w:rPr>
                <w:rFonts w:hint="eastAsia" w:ascii="宋体" w:hAnsi="宋体" w:eastAsia="宋体" w:cs="宋体"/>
                <w:color w:val="auto"/>
                <w:highlight w:val="none"/>
              </w:rPr>
            </w:pPr>
          </w:p>
        </w:tc>
        <w:tc>
          <w:tcPr>
            <w:tcW w:w="1276" w:type="dxa"/>
            <w:noWrap w:val="0"/>
            <w:vAlign w:val="center"/>
          </w:tcPr>
          <w:p w14:paraId="1D600583">
            <w:pPr>
              <w:ind w:left="223" w:hanging="222" w:hangingChars="106"/>
              <w:jc w:val="center"/>
              <w:rPr>
                <w:rFonts w:hint="eastAsia" w:ascii="宋体" w:hAnsi="宋体" w:eastAsia="宋体" w:cs="宋体"/>
                <w:color w:val="auto"/>
                <w:highlight w:val="none"/>
              </w:rPr>
            </w:pPr>
          </w:p>
        </w:tc>
      </w:tr>
      <w:tr w14:paraId="2C48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4042BE51">
            <w:pPr>
              <w:ind w:left="223" w:hanging="222" w:hangingChars="106"/>
              <w:jc w:val="center"/>
              <w:rPr>
                <w:rFonts w:hint="eastAsia" w:ascii="宋体" w:hAnsi="宋体" w:eastAsia="宋体" w:cs="宋体"/>
                <w:color w:val="auto"/>
                <w:szCs w:val="21"/>
                <w:highlight w:val="none"/>
              </w:rPr>
            </w:pPr>
          </w:p>
        </w:tc>
        <w:tc>
          <w:tcPr>
            <w:tcW w:w="829" w:type="dxa"/>
            <w:noWrap w:val="0"/>
            <w:vAlign w:val="center"/>
          </w:tcPr>
          <w:p w14:paraId="6909BF69">
            <w:pPr>
              <w:ind w:left="223" w:hanging="222" w:hangingChars="106"/>
              <w:jc w:val="center"/>
              <w:rPr>
                <w:rFonts w:hint="eastAsia" w:ascii="宋体" w:hAnsi="宋体" w:eastAsia="宋体" w:cs="宋体"/>
                <w:color w:val="auto"/>
                <w:highlight w:val="none"/>
              </w:rPr>
            </w:pPr>
          </w:p>
        </w:tc>
        <w:tc>
          <w:tcPr>
            <w:tcW w:w="816" w:type="dxa"/>
            <w:noWrap w:val="0"/>
            <w:vAlign w:val="center"/>
          </w:tcPr>
          <w:p w14:paraId="213D9693">
            <w:pPr>
              <w:ind w:left="223" w:hanging="222" w:hangingChars="106"/>
              <w:jc w:val="center"/>
              <w:rPr>
                <w:rFonts w:hint="eastAsia" w:ascii="宋体" w:hAnsi="宋体" w:eastAsia="宋体" w:cs="宋体"/>
                <w:color w:val="auto"/>
                <w:highlight w:val="none"/>
              </w:rPr>
            </w:pPr>
          </w:p>
        </w:tc>
        <w:tc>
          <w:tcPr>
            <w:tcW w:w="1148" w:type="dxa"/>
            <w:noWrap w:val="0"/>
            <w:vAlign w:val="center"/>
          </w:tcPr>
          <w:p w14:paraId="1FC73A5A">
            <w:pPr>
              <w:ind w:left="223" w:hanging="222" w:hangingChars="106"/>
              <w:jc w:val="center"/>
              <w:rPr>
                <w:rFonts w:hint="eastAsia" w:ascii="宋体" w:hAnsi="宋体" w:eastAsia="宋体" w:cs="宋体"/>
                <w:color w:val="auto"/>
                <w:highlight w:val="none"/>
              </w:rPr>
            </w:pPr>
          </w:p>
        </w:tc>
        <w:tc>
          <w:tcPr>
            <w:tcW w:w="1148" w:type="dxa"/>
            <w:noWrap w:val="0"/>
            <w:vAlign w:val="center"/>
          </w:tcPr>
          <w:p w14:paraId="57F03E91">
            <w:pPr>
              <w:ind w:left="223" w:hanging="222" w:hangingChars="106"/>
              <w:jc w:val="center"/>
              <w:rPr>
                <w:rFonts w:hint="eastAsia" w:ascii="宋体" w:hAnsi="宋体" w:eastAsia="宋体" w:cs="宋体"/>
                <w:color w:val="auto"/>
                <w:highlight w:val="none"/>
              </w:rPr>
            </w:pPr>
          </w:p>
        </w:tc>
        <w:tc>
          <w:tcPr>
            <w:tcW w:w="1148" w:type="dxa"/>
            <w:noWrap w:val="0"/>
            <w:vAlign w:val="center"/>
          </w:tcPr>
          <w:p w14:paraId="2E570BB2">
            <w:pPr>
              <w:ind w:left="223" w:hanging="222" w:hangingChars="106"/>
              <w:jc w:val="center"/>
              <w:rPr>
                <w:rFonts w:hint="eastAsia" w:ascii="宋体" w:hAnsi="宋体" w:eastAsia="宋体" w:cs="宋体"/>
                <w:color w:val="auto"/>
                <w:highlight w:val="none"/>
              </w:rPr>
            </w:pPr>
          </w:p>
        </w:tc>
        <w:tc>
          <w:tcPr>
            <w:tcW w:w="1148" w:type="dxa"/>
            <w:noWrap w:val="0"/>
            <w:vAlign w:val="center"/>
          </w:tcPr>
          <w:p w14:paraId="607560B8">
            <w:pPr>
              <w:ind w:left="223" w:hanging="222" w:hangingChars="106"/>
              <w:jc w:val="center"/>
              <w:rPr>
                <w:rFonts w:hint="eastAsia" w:ascii="宋体" w:hAnsi="宋体" w:eastAsia="宋体" w:cs="宋体"/>
                <w:color w:val="auto"/>
                <w:highlight w:val="none"/>
              </w:rPr>
            </w:pPr>
          </w:p>
        </w:tc>
        <w:tc>
          <w:tcPr>
            <w:tcW w:w="850" w:type="dxa"/>
            <w:noWrap w:val="0"/>
            <w:vAlign w:val="center"/>
          </w:tcPr>
          <w:p w14:paraId="7E506B2A">
            <w:pPr>
              <w:ind w:left="223" w:hanging="222" w:hangingChars="106"/>
              <w:jc w:val="center"/>
              <w:rPr>
                <w:rFonts w:hint="eastAsia" w:ascii="宋体" w:hAnsi="宋体" w:eastAsia="宋体" w:cs="宋体"/>
                <w:color w:val="auto"/>
                <w:highlight w:val="none"/>
              </w:rPr>
            </w:pPr>
          </w:p>
        </w:tc>
        <w:tc>
          <w:tcPr>
            <w:tcW w:w="1276" w:type="dxa"/>
            <w:noWrap w:val="0"/>
            <w:vAlign w:val="center"/>
          </w:tcPr>
          <w:p w14:paraId="4AD1E38A">
            <w:pPr>
              <w:ind w:left="223" w:hanging="222" w:hangingChars="106"/>
              <w:jc w:val="center"/>
              <w:rPr>
                <w:rFonts w:hint="eastAsia" w:ascii="宋体" w:hAnsi="宋体" w:eastAsia="宋体" w:cs="宋体"/>
                <w:color w:val="auto"/>
                <w:highlight w:val="none"/>
              </w:rPr>
            </w:pPr>
          </w:p>
        </w:tc>
      </w:tr>
      <w:tr w14:paraId="05E5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5421329">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材料员</w:t>
            </w:r>
          </w:p>
        </w:tc>
        <w:tc>
          <w:tcPr>
            <w:tcW w:w="829" w:type="dxa"/>
            <w:noWrap w:val="0"/>
            <w:vAlign w:val="center"/>
          </w:tcPr>
          <w:p w14:paraId="6C3798C1">
            <w:pPr>
              <w:ind w:left="223" w:hanging="222" w:hangingChars="106"/>
              <w:jc w:val="center"/>
              <w:rPr>
                <w:rFonts w:hint="eastAsia" w:ascii="宋体" w:hAnsi="宋体" w:eastAsia="宋体" w:cs="宋体"/>
                <w:color w:val="auto"/>
                <w:highlight w:val="none"/>
              </w:rPr>
            </w:pPr>
          </w:p>
        </w:tc>
        <w:tc>
          <w:tcPr>
            <w:tcW w:w="816" w:type="dxa"/>
            <w:noWrap w:val="0"/>
            <w:vAlign w:val="center"/>
          </w:tcPr>
          <w:p w14:paraId="0FD3567A">
            <w:pPr>
              <w:ind w:left="223" w:hanging="222" w:hangingChars="106"/>
              <w:jc w:val="center"/>
              <w:rPr>
                <w:rFonts w:hint="eastAsia" w:ascii="宋体" w:hAnsi="宋体" w:eastAsia="宋体" w:cs="宋体"/>
                <w:color w:val="auto"/>
                <w:highlight w:val="none"/>
              </w:rPr>
            </w:pPr>
          </w:p>
        </w:tc>
        <w:tc>
          <w:tcPr>
            <w:tcW w:w="1148" w:type="dxa"/>
            <w:noWrap w:val="0"/>
            <w:vAlign w:val="center"/>
          </w:tcPr>
          <w:p w14:paraId="536455AA">
            <w:pPr>
              <w:ind w:left="223" w:hanging="222" w:hangingChars="106"/>
              <w:jc w:val="center"/>
              <w:rPr>
                <w:rFonts w:hint="eastAsia" w:ascii="宋体" w:hAnsi="宋体" w:eastAsia="宋体" w:cs="宋体"/>
                <w:color w:val="auto"/>
                <w:highlight w:val="none"/>
              </w:rPr>
            </w:pPr>
          </w:p>
        </w:tc>
        <w:tc>
          <w:tcPr>
            <w:tcW w:w="1148" w:type="dxa"/>
            <w:noWrap w:val="0"/>
            <w:vAlign w:val="center"/>
          </w:tcPr>
          <w:p w14:paraId="151E16A7">
            <w:pPr>
              <w:ind w:left="223" w:hanging="222" w:hangingChars="106"/>
              <w:jc w:val="center"/>
              <w:rPr>
                <w:rFonts w:hint="eastAsia" w:ascii="宋体" w:hAnsi="宋体" w:eastAsia="宋体" w:cs="宋体"/>
                <w:color w:val="auto"/>
                <w:highlight w:val="none"/>
              </w:rPr>
            </w:pPr>
          </w:p>
        </w:tc>
        <w:tc>
          <w:tcPr>
            <w:tcW w:w="1148" w:type="dxa"/>
            <w:noWrap w:val="0"/>
            <w:vAlign w:val="center"/>
          </w:tcPr>
          <w:p w14:paraId="099BB6B5">
            <w:pPr>
              <w:ind w:left="223" w:hanging="222" w:hangingChars="106"/>
              <w:jc w:val="center"/>
              <w:rPr>
                <w:rFonts w:hint="eastAsia" w:ascii="宋体" w:hAnsi="宋体" w:eastAsia="宋体" w:cs="宋体"/>
                <w:color w:val="auto"/>
                <w:highlight w:val="none"/>
              </w:rPr>
            </w:pPr>
          </w:p>
        </w:tc>
        <w:tc>
          <w:tcPr>
            <w:tcW w:w="1148" w:type="dxa"/>
            <w:noWrap w:val="0"/>
            <w:vAlign w:val="center"/>
          </w:tcPr>
          <w:p w14:paraId="1E6DF7A0">
            <w:pPr>
              <w:ind w:left="223" w:hanging="222" w:hangingChars="106"/>
              <w:jc w:val="center"/>
              <w:rPr>
                <w:rFonts w:hint="eastAsia" w:ascii="宋体" w:hAnsi="宋体" w:eastAsia="宋体" w:cs="宋体"/>
                <w:color w:val="auto"/>
                <w:highlight w:val="none"/>
              </w:rPr>
            </w:pPr>
          </w:p>
        </w:tc>
        <w:tc>
          <w:tcPr>
            <w:tcW w:w="850" w:type="dxa"/>
            <w:noWrap w:val="0"/>
            <w:vAlign w:val="center"/>
          </w:tcPr>
          <w:p w14:paraId="0EA13EB4">
            <w:pPr>
              <w:ind w:left="223" w:hanging="222" w:hangingChars="106"/>
              <w:jc w:val="center"/>
              <w:rPr>
                <w:rFonts w:hint="eastAsia" w:ascii="宋体" w:hAnsi="宋体" w:eastAsia="宋体" w:cs="宋体"/>
                <w:color w:val="auto"/>
                <w:highlight w:val="none"/>
              </w:rPr>
            </w:pPr>
          </w:p>
        </w:tc>
        <w:tc>
          <w:tcPr>
            <w:tcW w:w="1276" w:type="dxa"/>
            <w:noWrap w:val="0"/>
            <w:vAlign w:val="center"/>
          </w:tcPr>
          <w:p w14:paraId="1FD1A9B2">
            <w:pPr>
              <w:ind w:left="223" w:hanging="222" w:hangingChars="106"/>
              <w:jc w:val="center"/>
              <w:rPr>
                <w:rFonts w:hint="eastAsia" w:ascii="宋体" w:hAnsi="宋体" w:eastAsia="宋体" w:cs="宋体"/>
                <w:color w:val="auto"/>
                <w:highlight w:val="none"/>
              </w:rPr>
            </w:pPr>
          </w:p>
        </w:tc>
      </w:tr>
      <w:tr w14:paraId="52CA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F23DD3E">
            <w:pPr>
              <w:ind w:left="223" w:hanging="222" w:hangingChars="106"/>
              <w:jc w:val="center"/>
              <w:rPr>
                <w:rFonts w:hint="eastAsia" w:ascii="宋体" w:hAnsi="宋体" w:eastAsia="宋体" w:cs="宋体"/>
                <w:color w:val="auto"/>
                <w:szCs w:val="21"/>
                <w:highlight w:val="none"/>
              </w:rPr>
            </w:pPr>
          </w:p>
        </w:tc>
        <w:tc>
          <w:tcPr>
            <w:tcW w:w="829" w:type="dxa"/>
            <w:noWrap w:val="0"/>
            <w:vAlign w:val="center"/>
          </w:tcPr>
          <w:p w14:paraId="776F35FE">
            <w:pPr>
              <w:ind w:left="223" w:hanging="222" w:hangingChars="106"/>
              <w:jc w:val="center"/>
              <w:rPr>
                <w:rFonts w:hint="eastAsia" w:ascii="宋体" w:hAnsi="宋体" w:eastAsia="宋体" w:cs="宋体"/>
                <w:color w:val="auto"/>
                <w:highlight w:val="none"/>
              </w:rPr>
            </w:pPr>
          </w:p>
        </w:tc>
        <w:tc>
          <w:tcPr>
            <w:tcW w:w="816" w:type="dxa"/>
            <w:noWrap w:val="0"/>
            <w:vAlign w:val="center"/>
          </w:tcPr>
          <w:p w14:paraId="30445CAB">
            <w:pPr>
              <w:ind w:left="223" w:hanging="222" w:hangingChars="106"/>
              <w:jc w:val="center"/>
              <w:rPr>
                <w:rFonts w:hint="eastAsia" w:ascii="宋体" w:hAnsi="宋体" w:eastAsia="宋体" w:cs="宋体"/>
                <w:color w:val="auto"/>
                <w:highlight w:val="none"/>
              </w:rPr>
            </w:pPr>
          </w:p>
        </w:tc>
        <w:tc>
          <w:tcPr>
            <w:tcW w:w="1148" w:type="dxa"/>
            <w:noWrap w:val="0"/>
            <w:vAlign w:val="center"/>
          </w:tcPr>
          <w:p w14:paraId="0AB9783D">
            <w:pPr>
              <w:ind w:left="223" w:hanging="222" w:hangingChars="106"/>
              <w:jc w:val="center"/>
              <w:rPr>
                <w:rFonts w:hint="eastAsia" w:ascii="宋体" w:hAnsi="宋体" w:eastAsia="宋体" w:cs="宋体"/>
                <w:color w:val="auto"/>
                <w:highlight w:val="none"/>
              </w:rPr>
            </w:pPr>
          </w:p>
        </w:tc>
        <w:tc>
          <w:tcPr>
            <w:tcW w:w="1148" w:type="dxa"/>
            <w:noWrap w:val="0"/>
            <w:vAlign w:val="center"/>
          </w:tcPr>
          <w:p w14:paraId="3121CEB3">
            <w:pPr>
              <w:ind w:left="223" w:hanging="222" w:hangingChars="106"/>
              <w:jc w:val="center"/>
              <w:rPr>
                <w:rFonts w:hint="eastAsia" w:ascii="宋体" w:hAnsi="宋体" w:eastAsia="宋体" w:cs="宋体"/>
                <w:color w:val="auto"/>
                <w:highlight w:val="none"/>
              </w:rPr>
            </w:pPr>
          </w:p>
        </w:tc>
        <w:tc>
          <w:tcPr>
            <w:tcW w:w="1148" w:type="dxa"/>
            <w:noWrap w:val="0"/>
            <w:vAlign w:val="center"/>
          </w:tcPr>
          <w:p w14:paraId="56688A11">
            <w:pPr>
              <w:ind w:left="223" w:hanging="222" w:hangingChars="106"/>
              <w:jc w:val="center"/>
              <w:rPr>
                <w:rFonts w:hint="eastAsia" w:ascii="宋体" w:hAnsi="宋体" w:eastAsia="宋体" w:cs="宋体"/>
                <w:color w:val="auto"/>
                <w:highlight w:val="none"/>
              </w:rPr>
            </w:pPr>
          </w:p>
        </w:tc>
        <w:tc>
          <w:tcPr>
            <w:tcW w:w="1148" w:type="dxa"/>
            <w:noWrap w:val="0"/>
            <w:vAlign w:val="center"/>
          </w:tcPr>
          <w:p w14:paraId="2E483479">
            <w:pPr>
              <w:ind w:left="223" w:hanging="222" w:hangingChars="106"/>
              <w:jc w:val="center"/>
              <w:rPr>
                <w:rFonts w:hint="eastAsia" w:ascii="宋体" w:hAnsi="宋体" w:eastAsia="宋体" w:cs="宋体"/>
                <w:color w:val="auto"/>
                <w:highlight w:val="none"/>
              </w:rPr>
            </w:pPr>
          </w:p>
        </w:tc>
        <w:tc>
          <w:tcPr>
            <w:tcW w:w="850" w:type="dxa"/>
            <w:noWrap w:val="0"/>
            <w:vAlign w:val="center"/>
          </w:tcPr>
          <w:p w14:paraId="207D53FB">
            <w:pPr>
              <w:ind w:left="223" w:hanging="222" w:hangingChars="106"/>
              <w:jc w:val="center"/>
              <w:rPr>
                <w:rFonts w:hint="eastAsia" w:ascii="宋体" w:hAnsi="宋体" w:eastAsia="宋体" w:cs="宋体"/>
                <w:color w:val="auto"/>
                <w:highlight w:val="none"/>
              </w:rPr>
            </w:pPr>
          </w:p>
        </w:tc>
        <w:tc>
          <w:tcPr>
            <w:tcW w:w="1276" w:type="dxa"/>
            <w:noWrap w:val="0"/>
            <w:vAlign w:val="center"/>
          </w:tcPr>
          <w:p w14:paraId="24FFC6A6">
            <w:pPr>
              <w:ind w:left="223" w:hanging="222" w:hangingChars="106"/>
              <w:jc w:val="center"/>
              <w:rPr>
                <w:rFonts w:hint="eastAsia" w:ascii="宋体" w:hAnsi="宋体" w:eastAsia="宋体" w:cs="宋体"/>
                <w:color w:val="auto"/>
                <w:highlight w:val="none"/>
              </w:rPr>
            </w:pPr>
          </w:p>
        </w:tc>
      </w:tr>
      <w:tr w14:paraId="5AAB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269B70B0">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29" w:type="dxa"/>
            <w:noWrap w:val="0"/>
            <w:vAlign w:val="center"/>
          </w:tcPr>
          <w:p w14:paraId="6ED9943F">
            <w:pPr>
              <w:ind w:left="223" w:hanging="222" w:hangingChars="106"/>
              <w:jc w:val="center"/>
              <w:rPr>
                <w:rFonts w:hint="eastAsia" w:ascii="宋体" w:hAnsi="宋体" w:eastAsia="宋体" w:cs="宋体"/>
                <w:color w:val="auto"/>
                <w:highlight w:val="none"/>
              </w:rPr>
            </w:pPr>
          </w:p>
        </w:tc>
        <w:tc>
          <w:tcPr>
            <w:tcW w:w="816" w:type="dxa"/>
            <w:noWrap w:val="0"/>
            <w:vAlign w:val="center"/>
          </w:tcPr>
          <w:p w14:paraId="74942572">
            <w:pPr>
              <w:ind w:left="223" w:hanging="222" w:hangingChars="106"/>
              <w:jc w:val="center"/>
              <w:rPr>
                <w:rFonts w:hint="eastAsia" w:ascii="宋体" w:hAnsi="宋体" w:eastAsia="宋体" w:cs="宋体"/>
                <w:color w:val="auto"/>
                <w:highlight w:val="none"/>
              </w:rPr>
            </w:pPr>
          </w:p>
        </w:tc>
        <w:tc>
          <w:tcPr>
            <w:tcW w:w="1148" w:type="dxa"/>
            <w:noWrap w:val="0"/>
            <w:vAlign w:val="center"/>
          </w:tcPr>
          <w:p w14:paraId="50E93493">
            <w:pPr>
              <w:ind w:left="223" w:hanging="222" w:hangingChars="106"/>
              <w:jc w:val="center"/>
              <w:rPr>
                <w:rFonts w:hint="eastAsia" w:ascii="宋体" w:hAnsi="宋体" w:eastAsia="宋体" w:cs="宋体"/>
                <w:color w:val="auto"/>
                <w:highlight w:val="none"/>
              </w:rPr>
            </w:pPr>
          </w:p>
        </w:tc>
        <w:tc>
          <w:tcPr>
            <w:tcW w:w="1148" w:type="dxa"/>
            <w:noWrap w:val="0"/>
            <w:vAlign w:val="center"/>
          </w:tcPr>
          <w:p w14:paraId="4A893621">
            <w:pPr>
              <w:ind w:left="223" w:hanging="222" w:hangingChars="106"/>
              <w:jc w:val="center"/>
              <w:rPr>
                <w:rFonts w:hint="eastAsia" w:ascii="宋体" w:hAnsi="宋体" w:eastAsia="宋体" w:cs="宋体"/>
                <w:color w:val="auto"/>
                <w:highlight w:val="none"/>
              </w:rPr>
            </w:pPr>
          </w:p>
        </w:tc>
        <w:tc>
          <w:tcPr>
            <w:tcW w:w="1148" w:type="dxa"/>
            <w:noWrap w:val="0"/>
            <w:vAlign w:val="center"/>
          </w:tcPr>
          <w:p w14:paraId="2853B50D">
            <w:pPr>
              <w:ind w:left="223" w:hanging="222" w:hangingChars="106"/>
              <w:jc w:val="center"/>
              <w:rPr>
                <w:rFonts w:hint="eastAsia" w:ascii="宋体" w:hAnsi="宋体" w:eastAsia="宋体" w:cs="宋体"/>
                <w:color w:val="auto"/>
                <w:highlight w:val="none"/>
              </w:rPr>
            </w:pPr>
          </w:p>
        </w:tc>
        <w:tc>
          <w:tcPr>
            <w:tcW w:w="1148" w:type="dxa"/>
            <w:noWrap w:val="0"/>
            <w:vAlign w:val="center"/>
          </w:tcPr>
          <w:p w14:paraId="0A200D92">
            <w:pPr>
              <w:ind w:left="223" w:hanging="222" w:hangingChars="106"/>
              <w:jc w:val="center"/>
              <w:rPr>
                <w:rFonts w:hint="eastAsia" w:ascii="宋体" w:hAnsi="宋体" w:eastAsia="宋体" w:cs="宋体"/>
                <w:color w:val="auto"/>
                <w:highlight w:val="none"/>
              </w:rPr>
            </w:pPr>
          </w:p>
        </w:tc>
        <w:tc>
          <w:tcPr>
            <w:tcW w:w="850" w:type="dxa"/>
            <w:noWrap w:val="0"/>
            <w:vAlign w:val="center"/>
          </w:tcPr>
          <w:p w14:paraId="42069C90">
            <w:pPr>
              <w:ind w:left="223" w:hanging="222" w:hangingChars="106"/>
              <w:jc w:val="center"/>
              <w:rPr>
                <w:rFonts w:hint="eastAsia" w:ascii="宋体" w:hAnsi="宋体" w:eastAsia="宋体" w:cs="宋体"/>
                <w:color w:val="auto"/>
                <w:highlight w:val="none"/>
              </w:rPr>
            </w:pPr>
          </w:p>
        </w:tc>
        <w:tc>
          <w:tcPr>
            <w:tcW w:w="1276" w:type="dxa"/>
            <w:noWrap w:val="0"/>
            <w:vAlign w:val="center"/>
          </w:tcPr>
          <w:p w14:paraId="5ED41A4F">
            <w:pPr>
              <w:ind w:left="223" w:hanging="222" w:hangingChars="106"/>
              <w:jc w:val="center"/>
              <w:rPr>
                <w:rFonts w:hint="eastAsia" w:ascii="宋体" w:hAnsi="宋体" w:eastAsia="宋体" w:cs="宋体"/>
                <w:color w:val="auto"/>
                <w:highlight w:val="none"/>
              </w:rPr>
            </w:pPr>
          </w:p>
        </w:tc>
      </w:tr>
      <w:tr w14:paraId="5402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0D6ABFDF">
            <w:pPr>
              <w:spacing w:line="360" w:lineRule="auto"/>
              <w:rPr>
                <w:rFonts w:hint="eastAsia" w:ascii="宋体" w:hAnsi="宋体" w:eastAsia="宋体" w:cs="宋体"/>
                <w:color w:val="auto"/>
                <w:szCs w:val="21"/>
                <w:highlight w:val="none"/>
              </w:rPr>
            </w:pPr>
            <w:bookmarkStart w:id="566" w:name="_Toc251052199"/>
            <w:r>
              <w:rPr>
                <w:rFonts w:hint="eastAsia" w:ascii="宋体" w:hAnsi="宋体" w:eastAsia="宋体" w:cs="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bookmarkEnd w:id="566"/>
          </w:p>
        </w:tc>
      </w:tr>
    </w:tbl>
    <w:p w14:paraId="243CE7CF">
      <w:pPr>
        <w:pStyle w:val="27"/>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备注：附安全员证件、响应文件递交截止时间前6个月内任意1个月在现任职单位依法缴纳社会保险的凭证或现任职单位承诺为该人员依法缴纳社会保险的承诺函等相关证明材料的复印件，以及供应商认为需要增加的其他证明材料复印件，以上复印件须加盖供应商电子签章。】</w:t>
      </w:r>
    </w:p>
    <w:p w14:paraId="7392368F">
      <w:pPr>
        <w:pStyle w:val="199"/>
        <w:rPr>
          <w:rFonts w:hint="eastAsia" w:ascii="宋体" w:hAnsi="宋体" w:eastAsia="宋体" w:cs="宋体"/>
          <w:color w:val="auto"/>
          <w:highlight w:val="none"/>
        </w:rPr>
      </w:pPr>
    </w:p>
    <w:p w14:paraId="417D4977">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.5满足本项目特定资格条件其他要求的证明材料。</w:t>
      </w:r>
    </w:p>
    <w:p w14:paraId="588554A7">
      <w:pPr>
        <w:snapToGrid w:val="0"/>
        <w:spacing w:before="50" w:after="120" w:afterLines="50" w:line="360" w:lineRule="auto"/>
        <w:jc w:val="left"/>
        <w:rPr>
          <w:rFonts w:hint="eastAsia" w:ascii="宋体" w:hAnsi="宋体" w:eastAsia="宋体" w:cs="宋体"/>
          <w:color w:val="auto"/>
          <w:szCs w:val="21"/>
          <w:highlight w:val="none"/>
        </w:rPr>
      </w:pPr>
    </w:p>
    <w:p w14:paraId="3F7FCB64">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.5.1供应商直接控股股东信息表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3134988A">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07446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E2D91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13544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70808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F17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67D64A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C9F4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BB8C47F">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DA30288">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ED59D0">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8636F7">
            <w:pPr>
              <w:spacing w:line="360" w:lineRule="auto"/>
              <w:jc w:val="center"/>
              <w:rPr>
                <w:rFonts w:hint="eastAsia" w:ascii="宋体" w:hAnsi="宋体" w:eastAsia="宋体" w:cs="宋体"/>
                <w:color w:val="auto"/>
                <w:szCs w:val="21"/>
                <w:highlight w:val="none"/>
              </w:rPr>
            </w:pPr>
          </w:p>
        </w:tc>
      </w:tr>
      <w:tr w14:paraId="6E5F641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9FC59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6C6E0A">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41A45E">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F490FB">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B69930">
            <w:pPr>
              <w:spacing w:line="360" w:lineRule="auto"/>
              <w:jc w:val="center"/>
              <w:rPr>
                <w:rFonts w:hint="eastAsia" w:ascii="宋体" w:hAnsi="宋体" w:eastAsia="宋体" w:cs="宋体"/>
                <w:color w:val="auto"/>
                <w:szCs w:val="21"/>
                <w:highlight w:val="none"/>
              </w:rPr>
            </w:pPr>
          </w:p>
        </w:tc>
      </w:tr>
      <w:tr w14:paraId="6DF85E8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4FA0E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6881BC1">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D5435D6">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303ED51">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601E75">
            <w:pPr>
              <w:spacing w:line="360" w:lineRule="auto"/>
              <w:jc w:val="center"/>
              <w:rPr>
                <w:rFonts w:hint="eastAsia" w:ascii="宋体" w:hAnsi="宋体" w:eastAsia="宋体" w:cs="宋体"/>
                <w:color w:val="auto"/>
                <w:szCs w:val="21"/>
                <w:highlight w:val="none"/>
              </w:rPr>
            </w:pPr>
          </w:p>
        </w:tc>
      </w:tr>
      <w:tr w14:paraId="118730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AEB3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334C5E">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519675">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287C279">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3FA745">
            <w:pPr>
              <w:spacing w:line="360" w:lineRule="auto"/>
              <w:jc w:val="center"/>
              <w:rPr>
                <w:rFonts w:hint="eastAsia" w:ascii="宋体" w:hAnsi="宋体" w:eastAsia="宋体" w:cs="宋体"/>
                <w:color w:val="auto"/>
                <w:szCs w:val="21"/>
                <w:highlight w:val="none"/>
              </w:rPr>
            </w:pPr>
          </w:p>
        </w:tc>
      </w:tr>
    </w:tbl>
    <w:p w14:paraId="679D93E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3823B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CE6FE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6A2A5A1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658C471">
      <w:pPr>
        <w:snapToGrid w:val="0"/>
        <w:spacing w:line="360" w:lineRule="auto"/>
        <w:jc w:val="left"/>
        <w:rPr>
          <w:rFonts w:hint="eastAsia" w:ascii="宋体" w:hAnsi="宋体" w:eastAsia="宋体" w:cs="宋体"/>
          <w:color w:val="auto"/>
          <w:szCs w:val="21"/>
          <w:highlight w:val="none"/>
        </w:rPr>
      </w:pPr>
    </w:p>
    <w:p w14:paraId="72EEED49">
      <w:pPr>
        <w:snapToGrid w:val="0"/>
        <w:spacing w:line="360" w:lineRule="auto"/>
        <w:jc w:val="left"/>
        <w:rPr>
          <w:rFonts w:hint="eastAsia" w:ascii="宋体" w:hAnsi="宋体" w:eastAsia="宋体" w:cs="宋体"/>
          <w:color w:val="auto"/>
          <w:szCs w:val="21"/>
          <w:highlight w:val="none"/>
        </w:rPr>
      </w:pPr>
    </w:p>
    <w:p w14:paraId="7D2B37C7">
      <w:pPr>
        <w:snapToGrid w:val="0"/>
        <w:spacing w:line="360" w:lineRule="auto"/>
        <w:jc w:val="left"/>
        <w:rPr>
          <w:rFonts w:hint="eastAsia" w:ascii="宋体" w:hAnsi="宋体" w:eastAsia="宋体" w:cs="宋体"/>
          <w:color w:val="auto"/>
          <w:szCs w:val="21"/>
          <w:highlight w:val="none"/>
        </w:rPr>
      </w:pPr>
    </w:p>
    <w:p w14:paraId="2496BC3F">
      <w:pPr>
        <w:snapToGrid w:val="0"/>
        <w:spacing w:line="360" w:lineRule="auto"/>
        <w:jc w:val="left"/>
        <w:rPr>
          <w:rFonts w:hint="eastAsia" w:ascii="宋体" w:hAnsi="宋体" w:eastAsia="宋体" w:cs="宋体"/>
          <w:color w:val="auto"/>
          <w:szCs w:val="21"/>
          <w:highlight w:val="none"/>
        </w:rPr>
      </w:pPr>
    </w:p>
    <w:p w14:paraId="113C25C8">
      <w:pPr>
        <w:snapToGrid w:val="0"/>
        <w:spacing w:line="360" w:lineRule="auto"/>
        <w:jc w:val="left"/>
        <w:rPr>
          <w:rFonts w:hint="eastAsia" w:ascii="宋体" w:hAnsi="宋体" w:eastAsia="宋体" w:cs="宋体"/>
          <w:color w:val="auto"/>
          <w:szCs w:val="21"/>
          <w:highlight w:val="none"/>
        </w:rPr>
      </w:pPr>
    </w:p>
    <w:p w14:paraId="61D8314F">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0C80DE5">
      <w:pPr>
        <w:snapToGri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E5F0F9A">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861BFE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.5.2供应商直接管理关系信息表</w:t>
      </w:r>
    </w:p>
    <w:tbl>
      <w:tblPr>
        <w:tblStyle w:val="5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9CD182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FC3D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C53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219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A6F0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E38D32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2304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81DFEF">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4C78B">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779DA8">
            <w:pPr>
              <w:spacing w:line="360" w:lineRule="auto"/>
              <w:jc w:val="center"/>
              <w:rPr>
                <w:rFonts w:hint="eastAsia" w:ascii="宋体" w:hAnsi="宋体" w:eastAsia="宋体" w:cs="宋体"/>
                <w:color w:val="auto"/>
                <w:szCs w:val="21"/>
                <w:highlight w:val="none"/>
              </w:rPr>
            </w:pPr>
          </w:p>
        </w:tc>
      </w:tr>
      <w:tr w14:paraId="3F366F5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CEF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19D119">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50343">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D0DF4D">
            <w:pPr>
              <w:spacing w:line="360" w:lineRule="auto"/>
              <w:jc w:val="center"/>
              <w:rPr>
                <w:rFonts w:hint="eastAsia" w:ascii="宋体" w:hAnsi="宋体" w:eastAsia="宋体" w:cs="宋体"/>
                <w:color w:val="auto"/>
                <w:szCs w:val="21"/>
                <w:highlight w:val="none"/>
              </w:rPr>
            </w:pPr>
          </w:p>
        </w:tc>
      </w:tr>
      <w:tr w14:paraId="1E5560E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426B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E00336">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1ACC29">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7C3C71">
            <w:pPr>
              <w:spacing w:line="360" w:lineRule="auto"/>
              <w:jc w:val="center"/>
              <w:rPr>
                <w:rFonts w:hint="eastAsia" w:ascii="宋体" w:hAnsi="宋体" w:eastAsia="宋体" w:cs="宋体"/>
                <w:color w:val="auto"/>
                <w:szCs w:val="21"/>
                <w:highlight w:val="none"/>
              </w:rPr>
            </w:pPr>
          </w:p>
        </w:tc>
      </w:tr>
      <w:tr w14:paraId="7810069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2755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0549EE">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3FED09">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7AA166">
            <w:pPr>
              <w:spacing w:line="360" w:lineRule="auto"/>
              <w:jc w:val="center"/>
              <w:rPr>
                <w:rFonts w:hint="eastAsia" w:ascii="宋体" w:hAnsi="宋体" w:eastAsia="宋体" w:cs="宋体"/>
                <w:color w:val="auto"/>
                <w:szCs w:val="21"/>
                <w:highlight w:val="none"/>
              </w:rPr>
            </w:pPr>
          </w:p>
        </w:tc>
      </w:tr>
    </w:tbl>
    <w:p w14:paraId="169FD4A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0DFE80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714454E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5CA42C3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0EC8D245">
      <w:pPr>
        <w:snapToGrid w:val="0"/>
        <w:spacing w:line="360" w:lineRule="auto"/>
        <w:jc w:val="left"/>
        <w:rPr>
          <w:rFonts w:hint="eastAsia" w:ascii="宋体" w:hAnsi="宋体" w:eastAsia="宋体" w:cs="宋体"/>
          <w:color w:val="auto"/>
          <w:szCs w:val="21"/>
          <w:highlight w:val="none"/>
        </w:rPr>
      </w:pPr>
    </w:p>
    <w:p w14:paraId="5FA3F46C">
      <w:pPr>
        <w:snapToGrid w:val="0"/>
        <w:spacing w:line="360" w:lineRule="auto"/>
        <w:jc w:val="left"/>
        <w:rPr>
          <w:rFonts w:hint="eastAsia" w:ascii="宋体" w:hAnsi="宋体" w:eastAsia="宋体" w:cs="宋体"/>
          <w:color w:val="auto"/>
          <w:szCs w:val="21"/>
          <w:highlight w:val="none"/>
        </w:rPr>
      </w:pPr>
    </w:p>
    <w:p w14:paraId="497A1614">
      <w:pPr>
        <w:snapToGrid w:val="0"/>
        <w:spacing w:line="360" w:lineRule="auto"/>
        <w:jc w:val="left"/>
        <w:rPr>
          <w:rFonts w:hint="eastAsia" w:ascii="宋体" w:hAnsi="宋体" w:eastAsia="宋体" w:cs="宋体"/>
          <w:color w:val="auto"/>
          <w:szCs w:val="21"/>
          <w:highlight w:val="none"/>
        </w:rPr>
      </w:pPr>
    </w:p>
    <w:p w14:paraId="68AA3C93">
      <w:pPr>
        <w:snapToGrid w:val="0"/>
        <w:spacing w:line="360" w:lineRule="auto"/>
        <w:jc w:val="left"/>
        <w:rPr>
          <w:rFonts w:hint="eastAsia" w:ascii="宋体" w:hAnsi="宋体" w:eastAsia="宋体" w:cs="宋体"/>
          <w:color w:val="auto"/>
          <w:szCs w:val="21"/>
          <w:highlight w:val="none"/>
        </w:rPr>
      </w:pPr>
    </w:p>
    <w:p w14:paraId="1244435C">
      <w:pPr>
        <w:snapToGrid w:val="0"/>
        <w:spacing w:line="360" w:lineRule="auto"/>
        <w:jc w:val="left"/>
        <w:rPr>
          <w:rFonts w:hint="eastAsia" w:ascii="宋体" w:hAnsi="宋体" w:eastAsia="宋体" w:cs="宋体"/>
          <w:color w:val="auto"/>
          <w:szCs w:val="21"/>
          <w:highlight w:val="none"/>
        </w:rPr>
      </w:pPr>
    </w:p>
    <w:p w14:paraId="57C9B78B">
      <w:pPr>
        <w:snapToGrid w:val="0"/>
        <w:spacing w:line="360" w:lineRule="auto"/>
        <w:jc w:val="left"/>
        <w:rPr>
          <w:rFonts w:hint="eastAsia" w:ascii="宋体" w:hAnsi="宋体" w:eastAsia="宋体" w:cs="宋体"/>
          <w:color w:val="auto"/>
          <w:szCs w:val="21"/>
          <w:highlight w:val="none"/>
        </w:rPr>
      </w:pPr>
    </w:p>
    <w:p w14:paraId="09F486A5">
      <w:pPr>
        <w:snapToGrid w:val="0"/>
        <w:spacing w:line="360" w:lineRule="auto"/>
        <w:jc w:val="left"/>
        <w:rPr>
          <w:rFonts w:hint="eastAsia" w:ascii="宋体" w:hAnsi="宋体" w:eastAsia="宋体" w:cs="宋体"/>
          <w:color w:val="auto"/>
          <w:szCs w:val="21"/>
          <w:highlight w:val="none"/>
        </w:rPr>
      </w:pPr>
    </w:p>
    <w:p w14:paraId="605FED76">
      <w:pPr>
        <w:snapToGrid w:val="0"/>
        <w:spacing w:line="360" w:lineRule="auto"/>
        <w:jc w:val="left"/>
        <w:rPr>
          <w:rFonts w:hint="eastAsia" w:ascii="宋体" w:hAnsi="宋体" w:eastAsia="宋体" w:cs="宋体"/>
          <w:color w:val="auto"/>
          <w:szCs w:val="21"/>
          <w:highlight w:val="none"/>
        </w:rPr>
      </w:pPr>
    </w:p>
    <w:p w14:paraId="243D34DC">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16C1812">
      <w:pPr>
        <w:snapToGri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81D88E4">
      <w:pPr>
        <w:pStyle w:val="27"/>
        <w:tabs>
          <w:tab w:val="left" w:pos="2127"/>
        </w:tabs>
        <w:spacing w:line="340" w:lineRule="exact"/>
        <w:rPr>
          <w:rFonts w:hint="eastAsia" w:ascii="宋体" w:hAnsi="宋体" w:eastAsia="宋体" w:cs="宋体"/>
          <w:color w:val="auto"/>
          <w:highlight w:val="none"/>
        </w:rPr>
      </w:pPr>
    </w:p>
    <w:p w14:paraId="4B4D3A19">
      <w:pPr>
        <w:snapToGrid w:val="0"/>
        <w:spacing w:before="50" w:after="120" w:afterLines="50" w:line="440" w:lineRule="exact"/>
        <w:jc w:val="left"/>
        <w:rPr>
          <w:rFonts w:hint="eastAsia" w:ascii="宋体" w:hAnsi="宋体" w:eastAsia="宋体" w:cs="宋体"/>
          <w:color w:val="auto"/>
          <w:szCs w:val="21"/>
          <w:highlight w:val="none"/>
        </w:rPr>
      </w:pPr>
    </w:p>
    <w:p w14:paraId="00A88EBB">
      <w:pPr>
        <w:rPr>
          <w:bCs/>
          <w:color w:val="auto"/>
          <w:sz w:val="24"/>
          <w:highlight w:val="none"/>
        </w:rPr>
      </w:pPr>
      <w:r>
        <w:rPr>
          <w:rFonts w:hint="eastAsia"/>
          <w:color w:val="auto"/>
          <w:szCs w:val="21"/>
          <w:highlight w:val="none"/>
        </w:rPr>
        <w:br w:type="page"/>
      </w:r>
    </w:p>
    <w:p w14:paraId="5B141D24">
      <w:pPr>
        <w:snapToGrid w:val="0"/>
        <w:spacing w:line="360" w:lineRule="auto"/>
        <w:jc w:val="left"/>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en-US" w:eastAsia="zh-CN"/>
        </w:rPr>
        <w:t>10.</w:t>
      </w:r>
      <w:r>
        <w:rPr>
          <w:rFonts w:hint="eastAsia"/>
          <w:color w:val="auto"/>
          <w:szCs w:val="21"/>
          <w:highlight w:val="none"/>
        </w:rPr>
        <w:t>建设工程项目管理承诺书</w:t>
      </w:r>
    </w:p>
    <w:p w14:paraId="29FB1E6C">
      <w:pPr>
        <w:pStyle w:val="346"/>
        <w:numPr>
          <w:ilvl w:val="0"/>
          <w:numId w:val="15"/>
        </w:numPr>
        <w:tabs>
          <w:tab w:val="left" w:pos="738"/>
        </w:tabs>
        <w:spacing w:line="354" w:lineRule="exact"/>
        <w:ind w:firstLine="420"/>
        <w:jc w:val="both"/>
        <w:rPr>
          <w:rFonts w:hint="eastAsia" w:ascii="宋体" w:hAnsi="宋体" w:eastAsia="宋体" w:cs="宋体"/>
          <w:color w:val="auto"/>
          <w:highlight w:val="none"/>
        </w:rPr>
      </w:pPr>
      <w:bookmarkStart w:id="567" w:name="bookmark2186"/>
      <w:bookmarkEnd w:id="567"/>
      <w:r>
        <w:rPr>
          <w:rFonts w:hint="eastAsia" w:ascii="宋体" w:hAnsi="宋体" w:eastAsia="宋体" w:cs="宋体"/>
          <w:color w:val="auto"/>
          <w:highlight w:val="none"/>
        </w:rPr>
        <w:t>中标后及时、足额存入农民工工资保证金的承诺</w:t>
      </w:r>
    </w:p>
    <w:p w14:paraId="0CE599CF">
      <w:pPr>
        <w:pStyle w:val="346"/>
        <w:spacing w:after="340" w:line="354" w:lineRule="exact"/>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（本承诺不提供统一格式，由投标人自行编写）</w:t>
      </w:r>
    </w:p>
    <w:p w14:paraId="38939CAD">
      <w:pPr>
        <w:snapToGrid w:val="0"/>
        <w:spacing w:line="360" w:lineRule="auto"/>
        <w:jc w:val="left"/>
        <w:rPr>
          <w:rFonts w:hint="eastAsia" w:ascii="宋体" w:hAnsi="宋体" w:eastAsia="宋体" w:cs="宋体"/>
          <w:color w:val="auto"/>
          <w:szCs w:val="21"/>
          <w:highlight w:val="none"/>
        </w:rPr>
      </w:pPr>
      <w:bookmarkStart w:id="568" w:name="bookmark2187"/>
      <w:bookmarkEnd w:id="568"/>
    </w:p>
    <w:p w14:paraId="6936578F">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324EED73">
      <w:pPr>
        <w:pStyle w:val="346"/>
        <w:tabs>
          <w:tab w:val="left" w:pos="6922"/>
          <w:tab w:val="left" w:pos="7550"/>
        </w:tabs>
        <w:spacing w:line="348" w:lineRule="exact"/>
        <w:ind w:left="3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（签字或电子签名）</w:t>
      </w:r>
    </w:p>
    <w:p w14:paraId="6BE62C7D">
      <w:pPr>
        <w:pStyle w:val="346"/>
        <w:tabs>
          <w:tab w:val="left" w:pos="6010"/>
          <w:tab w:val="left" w:pos="7066"/>
          <w:tab w:val="left" w:pos="8124"/>
        </w:tabs>
        <w:spacing w:after="260" w:line="348" w:lineRule="exact"/>
        <w:ind w:left="5160"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21B09A8">
      <w:pPr>
        <w:pStyle w:val="346"/>
        <w:numPr>
          <w:ilvl w:val="0"/>
          <w:numId w:val="15"/>
        </w:numPr>
        <w:tabs>
          <w:tab w:val="left" w:pos="754"/>
        </w:tabs>
        <w:spacing w:line="354"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依法足额支付农民工工资的承诺</w:t>
      </w:r>
    </w:p>
    <w:p w14:paraId="14EFBB6C">
      <w:pPr>
        <w:pStyle w:val="346"/>
        <w:spacing w:after="340" w:line="354"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（本承诺不提供统一格式，由投标人自行编写，承诺依法足额支付农民工工资）</w:t>
      </w:r>
    </w:p>
    <w:p w14:paraId="2B6634C9">
      <w:pPr>
        <w:snapToGrid w:val="0"/>
        <w:spacing w:line="360" w:lineRule="auto"/>
        <w:jc w:val="left"/>
        <w:rPr>
          <w:rFonts w:hint="eastAsia" w:ascii="宋体" w:hAnsi="宋体" w:eastAsia="宋体" w:cs="宋体"/>
          <w:color w:val="auto"/>
          <w:szCs w:val="21"/>
          <w:highlight w:val="none"/>
        </w:rPr>
      </w:pPr>
      <w:bookmarkStart w:id="569" w:name="bookmark2188"/>
      <w:bookmarkEnd w:id="569"/>
    </w:p>
    <w:p w14:paraId="00BF3E8F">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80EA071">
      <w:pPr>
        <w:pStyle w:val="346"/>
        <w:tabs>
          <w:tab w:val="left" w:pos="6922"/>
          <w:tab w:val="left" w:pos="7550"/>
        </w:tabs>
        <w:spacing w:line="348" w:lineRule="exact"/>
        <w:ind w:left="3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（签字或电子签名）</w:t>
      </w:r>
    </w:p>
    <w:p w14:paraId="61E068FC">
      <w:pPr>
        <w:pStyle w:val="346"/>
        <w:tabs>
          <w:tab w:val="left" w:pos="6010"/>
          <w:tab w:val="left" w:pos="7066"/>
          <w:tab w:val="left" w:pos="8124"/>
        </w:tabs>
        <w:spacing w:after="260" w:line="348" w:lineRule="exact"/>
        <w:ind w:left="5160"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52567BC">
      <w:pPr>
        <w:pStyle w:val="346"/>
        <w:numPr>
          <w:ilvl w:val="0"/>
          <w:numId w:val="15"/>
        </w:numPr>
        <w:tabs>
          <w:tab w:val="left" w:pos="754"/>
        </w:tabs>
        <w:spacing w:after="260" w:line="354" w:lineRule="exact"/>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其他承诺书</w:t>
      </w:r>
    </w:p>
    <w:p w14:paraId="09B056B0">
      <w:pPr>
        <w:jc w:val="center"/>
        <w:rPr>
          <w:rFonts w:hint="eastAsia" w:ascii="宋体" w:hAnsi="宋体" w:eastAsia="宋体" w:cs="宋体"/>
          <w:color w:val="auto"/>
          <w:highlight w:val="none"/>
        </w:rPr>
      </w:pPr>
      <w:r>
        <w:rPr>
          <w:rFonts w:hint="eastAsia" w:ascii="宋体" w:hAnsi="宋体" w:eastAsia="宋体" w:cs="宋体"/>
          <w:color w:val="auto"/>
          <w:highlight w:val="none"/>
        </w:rPr>
        <w:t>承诺书（1）</w:t>
      </w:r>
    </w:p>
    <w:p w14:paraId="5F5F875B">
      <w:pPr>
        <w:pStyle w:val="346"/>
        <w:spacing w:after="340" w:line="356" w:lineRule="exact"/>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现承诺我单位投入本工程的项目经理是本单位的在岗人员，且不在任何在建工程中担任任何管理职务。如我单位有不符合上述要求的，招标人有权依法依规取消我单位中标资格。</w:t>
      </w:r>
    </w:p>
    <w:p w14:paraId="6D1BFD49">
      <w:pPr>
        <w:snapToGrid w:val="0"/>
        <w:spacing w:line="360" w:lineRule="auto"/>
        <w:jc w:val="left"/>
        <w:rPr>
          <w:rFonts w:hint="eastAsia" w:ascii="宋体" w:hAnsi="宋体" w:eastAsia="宋体" w:cs="宋体"/>
          <w:color w:val="auto"/>
          <w:szCs w:val="21"/>
          <w:highlight w:val="none"/>
        </w:rPr>
      </w:pPr>
    </w:p>
    <w:p w14:paraId="1866CAB8">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7DC9AEA">
      <w:pPr>
        <w:pStyle w:val="346"/>
        <w:tabs>
          <w:tab w:val="left" w:pos="6922"/>
          <w:tab w:val="left" w:pos="7550"/>
        </w:tabs>
        <w:spacing w:line="348" w:lineRule="exact"/>
        <w:ind w:left="3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（签字或电子签名）</w:t>
      </w:r>
    </w:p>
    <w:p w14:paraId="5A218C6B">
      <w:pPr>
        <w:pStyle w:val="346"/>
        <w:tabs>
          <w:tab w:val="left" w:pos="6010"/>
          <w:tab w:val="left" w:pos="7066"/>
          <w:tab w:val="left" w:pos="8124"/>
        </w:tabs>
        <w:spacing w:after="260" w:line="348" w:lineRule="exact"/>
        <w:ind w:left="5160"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BB90F8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承诺书（2）</w:t>
      </w:r>
    </w:p>
    <w:p w14:paraId="2A3E3D7B">
      <w:pPr>
        <w:pStyle w:val="346"/>
        <w:spacing w:line="354" w:lineRule="exact"/>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我单位在投标和履行合同中主动接受有关行政监督部门依法依规实施的监督和查处, 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14:paraId="00E1D849">
      <w:pPr>
        <w:pStyle w:val="346"/>
        <w:tabs>
          <w:tab w:val="left" w:pos="1023"/>
        </w:tabs>
        <w:spacing w:line="354" w:lineRule="exact"/>
        <w:ind w:firstLine="420"/>
        <w:jc w:val="both"/>
        <w:rPr>
          <w:rFonts w:hint="eastAsia" w:ascii="宋体" w:hAnsi="宋体" w:eastAsia="宋体" w:cs="宋体"/>
          <w:color w:val="auto"/>
          <w:highlight w:val="none"/>
        </w:rPr>
      </w:pPr>
      <w:bookmarkStart w:id="570" w:name="bookmark2189"/>
      <w:r>
        <w:rPr>
          <w:rFonts w:hint="eastAsia" w:ascii="宋体" w:hAnsi="宋体" w:eastAsia="宋体" w:cs="宋体"/>
          <w:color w:val="auto"/>
          <w:highlight w:val="none"/>
        </w:rPr>
        <w:t>（</w:t>
      </w:r>
      <w:bookmarkEnd w:id="570"/>
      <w:r>
        <w:rPr>
          <w:rFonts w:hint="eastAsia" w:ascii="宋体" w:hAnsi="宋体" w:eastAsia="宋体" w:cs="宋体"/>
          <w:color w:val="auto"/>
          <w:highlight w:val="none"/>
        </w:rPr>
        <w:t>一）</w:t>
      </w:r>
      <w:r>
        <w:rPr>
          <w:rFonts w:hint="eastAsia" w:ascii="宋体" w:hAnsi="宋体" w:eastAsia="宋体" w:cs="宋体"/>
          <w:color w:val="auto"/>
          <w:highlight w:val="none"/>
        </w:rPr>
        <w:tab/>
      </w:r>
      <w:r>
        <w:rPr>
          <w:rFonts w:hint="eastAsia" w:ascii="宋体" w:hAnsi="宋体" w:eastAsia="宋体" w:cs="宋体"/>
          <w:color w:val="auto"/>
          <w:highlight w:val="none"/>
        </w:rPr>
        <w:t>在承包工程项目过程中，未按合同或投标文件中承诺的人员、设备足额到位，或到工的人员、设备在工时间不足，导致工程实施进度受到严重影响的；</w:t>
      </w:r>
    </w:p>
    <w:p w14:paraId="1AC8C717">
      <w:pPr>
        <w:pStyle w:val="346"/>
        <w:tabs>
          <w:tab w:val="left" w:pos="1011"/>
        </w:tabs>
        <w:spacing w:line="354" w:lineRule="exact"/>
        <w:ind w:firstLine="420"/>
        <w:rPr>
          <w:rFonts w:hint="eastAsia" w:ascii="宋体" w:hAnsi="宋体" w:eastAsia="宋体" w:cs="宋体"/>
          <w:color w:val="auto"/>
          <w:highlight w:val="none"/>
        </w:rPr>
      </w:pPr>
      <w:bookmarkStart w:id="571" w:name="bookmark2190"/>
      <w:r>
        <w:rPr>
          <w:rFonts w:hint="eastAsia" w:ascii="宋体" w:hAnsi="宋体" w:eastAsia="宋体" w:cs="宋体"/>
          <w:color w:val="auto"/>
          <w:highlight w:val="none"/>
        </w:rPr>
        <w:t>（</w:t>
      </w:r>
      <w:bookmarkEnd w:id="571"/>
      <w:r>
        <w:rPr>
          <w:rFonts w:hint="eastAsia" w:ascii="宋体" w:hAnsi="宋体" w:eastAsia="宋体" w:cs="宋体"/>
          <w:color w:val="auto"/>
          <w:highlight w:val="none"/>
        </w:rPr>
        <w:t>二）工程项目经理无伤病等特殊原因，不履行职责或未经批准由其他人代替的；</w:t>
      </w:r>
    </w:p>
    <w:p w14:paraId="5BB73C5F">
      <w:pPr>
        <w:pStyle w:val="346"/>
        <w:tabs>
          <w:tab w:val="left" w:pos="1028"/>
        </w:tabs>
        <w:spacing w:line="354" w:lineRule="exact"/>
        <w:ind w:firstLine="420"/>
        <w:jc w:val="both"/>
        <w:rPr>
          <w:rFonts w:hint="eastAsia" w:ascii="宋体" w:hAnsi="宋体" w:eastAsia="宋体" w:cs="宋体"/>
          <w:color w:val="auto"/>
          <w:highlight w:val="none"/>
        </w:rPr>
      </w:pPr>
      <w:bookmarkStart w:id="572" w:name="bookmark2191"/>
      <w:r>
        <w:rPr>
          <w:rFonts w:hint="eastAsia" w:ascii="宋体" w:hAnsi="宋体" w:eastAsia="宋体" w:cs="宋体"/>
          <w:color w:val="auto"/>
          <w:highlight w:val="none"/>
        </w:rPr>
        <w:t>（</w:t>
      </w:r>
      <w:bookmarkEnd w:id="572"/>
      <w:r>
        <w:rPr>
          <w:rFonts w:hint="eastAsia" w:ascii="宋体" w:hAnsi="宋体" w:eastAsia="宋体" w:cs="宋体"/>
          <w:color w:val="auto"/>
          <w:highlight w:val="none"/>
        </w:rPr>
        <w:t>三）</w:t>
      </w:r>
      <w:r>
        <w:rPr>
          <w:rFonts w:hint="eastAsia" w:ascii="宋体" w:hAnsi="宋体" w:eastAsia="宋体" w:cs="宋体"/>
          <w:color w:val="auto"/>
          <w:highlight w:val="none"/>
        </w:rPr>
        <w:tab/>
      </w:r>
      <w:r>
        <w:rPr>
          <w:rFonts w:hint="eastAsia" w:ascii="宋体" w:hAnsi="宋体" w:eastAsia="宋体" w:cs="宋体"/>
          <w:color w:val="auto"/>
          <w:highlight w:val="none"/>
        </w:rPr>
        <w:t>工地现场管理混乱，施工人员玩忽职守，工程存在质量、安全隐患，导致发生一般质量、安全事故的；</w:t>
      </w:r>
    </w:p>
    <w:p w14:paraId="41E403A1">
      <w:pPr>
        <w:pStyle w:val="346"/>
        <w:tabs>
          <w:tab w:val="left" w:pos="591"/>
        </w:tabs>
        <w:spacing w:line="354" w:lineRule="exact"/>
        <w:ind w:firstLine="447" w:firstLineChars="213"/>
        <w:jc w:val="both"/>
        <w:rPr>
          <w:rFonts w:hint="eastAsia" w:ascii="宋体" w:hAnsi="宋体" w:eastAsia="宋体" w:cs="宋体"/>
          <w:color w:val="auto"/>
          <w:highlight w:val="none"/>
        </w:rPr>
      </w:pPr>
      <w:r>
        <w:rPr>
          <w:rFonts w:hint="eastAsia" w:ascii="宋体" w:hAnsi="宋体" w:eastAsia="宋体" w:cs="宋体"/>
          <w:color w:val="auto"/>
          <w:highlight w:val="none"/>
        </w:rPr>
        <w:t>（四）违反水利工程建设技术标准特别是水利工程建设强制性标准施工，并对工程的设计标准、质量和使用寿命造成严重影响的；</w:t>
      </w:r>
    </w:p>
    <w:p w14:paraId="2FDDEBB7">
      <w:pPr>
        <w:pStyle w:val="346"/>
        <w:tabs>
          <w:tab w:val="left" w:pos="1030"/>
        </w:tabs>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（五）使用不合格材料或者在施工中偷工减料，造成工程质量、安全事故和经济损失等后果的；</w:t>
      </w:r>
    </w:p>
    <w:p w14:paraId="424C6FE9">
      <w:pPr>
        <w:pStyle w:val="346"/>
        <w:tabs>
          <w:tab w:val="left" w:pos="1031"/>
        </w:tabs>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（六）串标、围标、抬标或虚造业绩、资信以及借用资质等弄虚作假方式骗取中标的；</w:t>
      </w:r>
    </w:p>
    <w:p w14:paraId="4F1A813E">
      <w:pPr>
        <w:pStyle w:val="346"/>
        <w:tabs>
          <w:tab w:val="left" w:pos="1031"/>
        </w:tabs>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（七）违法分包和转包、挂靠和超越资质证书核定范围承接业务的；</w:t>
      </w:r>
    </w:p>
    <w:p w14:paraId="6FD25E5F">
      <w:pPr>
        <w:pStyle w:val="346"/>
        <w:tabs>
          <w:tab w:val="left" w:pos="1018"/>
        </w:tabs>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（八）存在严重质量、安全事故隐患，导致发生工程质量、安全事故，或者发生事故后瞒报、谎报、拖延报告及破坏事故现场、阻碍事故调查的；</w:t>
      </w:r>
    </w:p>
    <w:p w14:paraId="12D5F88C">
      <w:pPr>
        <w:pStyle w:val="346"/>
        <w:tabs>
          <w:tab w:val="left" w:pos="1031"/>
        </w:tabs>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（九）恶意拖欠、克扣工程款或农民工工资的；</w:t>
      </w:r>
    </w:p>
    <w:p w14:paraId="73C81722">
      <w:pPr>
        <w:pStyle w:val="346"/>
        <w:spacing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（十）对各级水行政主管部门以及国家和自治区其它相关部门在监督检查和稽查审计中发现的各类重大问题所提出的整改意见不落实，产生不良后果的；</w:t>
      </w:r>
    </w:p>
    <w:p w14:paraId="1DD38A30">
      <w:pPr>
        <w:pStyle w:val="346"/>
        <w:spacing w:after="340" w:line="352"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（十一）有其它违法违规行为的。</w:t>
      </w:r>
    </w:p>
    <w:p w14:paraId="174454A4">
      <w:pPr>
        <w:snapToGrid w:val="0"/>
        <w:spacing w:line="360" w:lineRule="auto"/>
        <w:jc w:val="left"/>
        <w:rPr>
          <w:rFonts w:hint="eastAsia" w:ascii="宋体" w:hAnsi="宋体" w:eastAsia="宋体" w:cs="宋体"/>
          <w:color w:val="auto"/>
          <w:szCs w:val="21"/>
          <w:highlight w:val="none"/>
        </w:rPr>
      </w:pPr>
    </w:p>
    <w:p w14:paraId="3A43A1DE">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96A599B">
      <w:pPr>
        <w:pStyle w:val="346"/>
        <w:tabs>
          <w:tab w:val="left" w:pos="6922"/>
          <w:tab w:val="left" w:pos="7550"/>
        </w:tabs>
        <w:spacing w:line="348" w:lineRule="exact"/>
        <w:ind w:left="3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（签字或电子签名）</w:t>
      </w:r>
    </w:p>
    <w:p w14:paraId="0E15893A">
      <w:pPr>
        <w:pStyle w:val="346"/>
        <w:tabs>
          <w:tab w:val="left" w:pos="6010"/>
          <w:tab w:val="left" w:pos="7066"/>
          <w:tab w:val="left" w:pos="8124"/>
        </w:tabs>
        <w:spacing w:after="260" w:line="348" w:lineRule="exact"/>
        <w:ind w:left="5160"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8DE989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承诺书（3）</w:t>
      </w:r>
    </w:p>
    <w:p w14:paraId="1208C445">
      <w:pPr>
        <w:pStyle w:val="346"/>
        <w:spacing w:after="340" w:line="350" w:lineRule="exact"/>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现承诺我单位在本项目投标文件使用的证件、证书、业绩、公章、印章、签字、扫描件及有关答疑等材料均为真实、有效。如我单位提供上述的材料有变造、伪造等造假行为, 招标人和有关行政监督部门可以取消我单位投标资格或中标资格。给招标人造成损失的, 依法承担赔偿责任；情节严重的，接受依法取消一年至三年内参加依法必须进行招标的水利工程项目的投标资格的处罚；构成犯罪的，接受依法追究刑事责任。</w:t>
      </w:r>
    </w:p>
    <w:p w14:paraId="32CFE813">
      <w:pPr>
        <w:snapToGrid w:val="0"/>
        <w:spacing w:line="360" w:lineRule="auto"/>
        <w:jc w:val="left"/>
        <w:rPr>
          <w:rFonts w:hint="eastAsia" w:ascii="宋体" w:hAnsi="宋体" w:eastAsia="宋体" w:cs="宋体"/>
          <w:color w:val="auto"/>
          <w:szCs w:val="21"/>
          <w:highlight w:val="none"/>
        </w:rPr>
      </w:pPr>
    </w:p>
    <w:p w14:paraId="5B9F15FF">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A768E37">
      <w:pPr>
        <w:pStyle w:val="346"/>
        <w:tabs>
          <w:tab w:val="left" w:pos="6922"/>
          <w:tab w:val="left" w:pos="7550"/>
        </w:tabs>
        <w:spacing w:line="348" w:lineRule="exact"/>
        <w:ind w:left="3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（签字或电子签名）</w:t>
      </w:r>
    </w:p>
    <w:p w14:paraId="798A2731">
      <w:pPr>
        <w:pStyle w:val="346"/>
        <w:tabs>
          <w:tab w:val="left" w:pos="6010"/>
          <w:tab w:val="left" w:pos="7066"/>
          <w:tab w:val="left" w:pos="8124"/>
        </w:tabs>
        <w:spacing w:after="260" w:line="348" w:lineRule="exact"/>
        <w:ind w:left="5160"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1F00B85">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241A4B7F">
      <w:pPr>
        <w:snapToGrid w:val="0"/>
        <w:spacing w:before="50" w:after="120" w:afterLines="50"/>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lang w:val="en-US" w:eastAsia="zh-CN"/>
        </w:rPr>
        <w:t>11</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落实政府采购政策需满足的资格要求。（必须提供，且供应商必须属于中型企业、小型企业或微型企业）</w:t>
      </w:r>
    </w:p>
    <w:p w14:paraId="62D8D1F2">
      <w:pPr>
        <w:rPr>
          <w:rFonts w:hint="eastAsia" w:ascii="宋体" w:hAnsi="宋体" w:eastAsia="宋体" w:cs="宋体"/>
          <w:color w:val="auto"/>
          <w:szCs w:val="21"/>
          <w:highlight w:val="none"/>
        </w:rPr>
      </w:pPr>
    </w:p>
    <w:p w14:paraId="12CF114C">
      <w:pPr>
        <w:rPr>
          <w:rFonts w:hint="eastAsia" w:ascii="宋体" w:hAnsi="宋体" w:eastAsia="宋体" w:cs="宋体"/>
          <w:color w:val="auto"/>
          <w:szCs w:val="21"/>
          <w:highlight w:val="none"/>
        </w:rPr>
      </w:pPr>
    </w:p>
    <w:p w14:paraId="1DFF07D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.1符合中小型、微型企业政府采购政策证明材料</w:t>
      </w:r>
    </w:p>
    <w:p w14:paraId="593A671B">
      <w:pPr>
        <w:spacing w:line="360" w:lineRule="auto"/>
        <w:ind w:firstLine="4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中小企业声明函（工程）</w:t>
      </w:r>
    </w:p>
    <w:p w14:paraId="47B5CA59">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Cs w:val="21"/>
          <w:highlight w:val="none"/>
          <w:u w:val="single"/>
        </w:rPr>
        <w:t>（单位名称）</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u w:val="single"/>
        </w:rPr>
        <w:t>（项目名称）</w:t>
      </w:r>
      <w:r>
        <w:rPr>
          <w:rFonts w:hint="eastAsia" w:ascii="宋体" w:hAnsi="宋体" w:eastAsia="宋体" w:cs="宋体"/>
          <w:bCs/>
          <w:color w:val="auto"/>
          <w:szCs w:val="21"/>
          <w:highlight w:val="none"/>
        </w:rPr>
        <w:t>采购活动，服务全部由符合政策要求的中小企业承接。相关企业（含联合体中的中小企业、签订分包意向协议的中小企业） 的具体情况如下：</w:t>
      </w:r>
    </w:p>
    <w:p w14:paraId="138D2B94">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74ADDC7E">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2183345C">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301269B">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1F933F9C">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本企业对上述声明内容的真实性负责。如有虚假，将依法承担相应责任。</w:t>
      </w:r>
    </w:p>
    <w:p w14:paraId="48BE6B7F">
      <w:pPr>
        <w:spacing w:line="360" w:lineRule="auto"/>
        <w:ind w:firstLine="3150" w:firstLineChars="1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r>
        <w:rPr>
          <w:rFonts w:hint="eastAsia" w:ascii="宋体" w:hAnsi="宋体" w:eastAsia="宋体" w:cs="宋体"/>
          <w:color w:val="auto"/>
          <w:szCs w:val="21"/>
          <w:highlight w:val="none"/>
        </w:rPr>
        <w:t>电子签章</w:t>
      </w:r>
      <w:r>
        <w:rPr>
          <w:rFonts w:hint="eastAsia" w:ascii="宋体" w:hAnsi="宋体" w:eastAsia="宋体" w:cs="宋体"/>
          <w:bCs/>
          <w:color w:val="auto"/>
          <w:szCs w:val="21"/>
          <w:highlight w:val="none"/>
        </w:rPr>
        <w:t>）：日期：</w:t>
      </w:r>
    </w:p>
    <w:p w14:paraId="45A3CA88">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注：（1）如供应商为联合体或分包的，声明函中“项目名称”应填写联合体中小微企业承担的具体内容或者小微企业具体分包内容。</w:t>
      </w:r>
    </w:p>
    <w:p w14:paraId="1F274381">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（2）请根据真实情况出具《中小企业声明函》。依法享受中小企业优惠政策的，采购人或采购代理机构在公告成交结果时，同时公告其《中小企业声明函》，接受社会监督。</w:t>
      </w:r>
    </w:p>
    <w:p w14:paraId="5AAA8DF2">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（3）从业人员、营业收入、资产总额填报上一年度数据，无上一年度数据的新成立企业参照国务院批准的中小企业划分标准，根据企业自身情况如实判断。</w:t>
      </w:r>
    </w:p>
    <w:p w14:paraId="241731B5">
      <w:pPr>
        <w:ind w:right="420" w:firstLine="5355" w:firstLineChars="2550"/>
        <w:rPr>
          <w:rFonts w:hint="eastAsia" w:ascii="宋体" w:hAnsi="宋体" w:eastAsia="宋体" w:cs="宋体"/>
          <w:color w:val="auto"/>
          <w:szCs w:val="21"/>
          <w:highlight w:val="none"/>
        </w:rPr>
      </w:pPr>
    </w:p>
    <w:p w14:paraId="33B0D563">
      <w:pPr>
        <w:ind w:right="420" w:firstLine="5355" w:firstLineChars="2550"/>
        <w:rPr>
          <w:rFonts w:hint="eastAsia" w:ascii="宋体" w:hAnsi="宋体" w:eastAsia="宋体" w:cs="宋体"/>
          <w:color w:val="auto"/>
          <w:szCs w:val="21"/>
          <w:highlight w:val="none"/>
        </w:rPr>
      </w:pPr>
    </w:p>
    <w:p w14:paraId="1CC8962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 监狱企业须提供最新一期《XX省监狱企业目录》或其他监狱企业证明材料。（非监狱企业无需提供）</w:t>
      </w:r>
    </w:p>
    <w:p w14:paraId="7D76DB9F">
      <w:pPr>
        <w:snapToGrid w:val="0"/>
        <w:spacing w:before="50" w:after="120" w:afterLines="50"/>
        <w:jc w:val="left"/>
        <w:rPr>
          <w:rFonts w:hint="eastAsia" w:ascii="宋体" w:hAnsi="宋体" w:eastAsia="宋体" w:cs="宋体"/>
          <w:color w:val="auto"/>
          <w:szCs w:val="21"/>
          <w:highlight w:val="none"/>
        </w:rPr>
      </w:pPr>
    </w:p>
    <w:p w14:paraId="17606DE9">
      <w:pPr>
        <w:snapToGrid w:val="0"/>
        <w:spacing w:before="50" w:after="120" w:afterLines="50"/>
        <w:jc w:val="left"/>
        <w:rPr>
          <w:rFonts w:hint="eastAsia" w:ascii="宋体" w:hAnsi="宋体" w:eastAsia="宋体" w:cs="宋体"/>
          <w:color w:val="auto"/>
          <w:szCs w:val="21"/>
          <w:highlight w:val="none"/>
        </w:rPr>
      </w:pPr>
    </w:p>
    <w:p w14:paraId="7D19DF39">
      <w:pPr>
        <w:snapToGrid w:val="0"/>
        <w:spacing w:before="50" w:after="120" w:afterLines="5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.3残疾人福利性单位须提供《残疾人福利性单位声明</w:t>
      </w:r>
      <w:r>
        <w:rPr>
          <w:rFonts w:hint="eastAsia" w:ascii="宋体" w:hAnsi="宋体" w:eastAsia="宋体" w:cs="宋体"/>
          <w:color w:val="auto"/>
          <w:highlight w:val="none"/>
        </w:rPr>
        <w:t>函》，格式如下。</w:t>
      </w:r>
      <w:r>
        <w:rPr>
          <w:rFonts w:hint="eastAsia" w:ascii="宋体" w:hAnsi="宋体" w:eastAsia="宋体" w:cs="宋体"/>
          <w:color w:val="auto"/>
          <w:szCs w:val="21"/>
          <w:highlight w:val="none"/>
        </w:rPr>
        <w:t>（非残疾人福利性单位无需提供）。</w:t>
      </w:r>
    </w:p>
    <w:p w14:paraId="44DD800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p w14:paraId="2ABA2E14">
      <w:pPr>
        <w:spacing w:line="588" w:lineRule="exact"/>
        <w:rPr>
          <w:rFonts w:hint="eastAsia" w:ascii="宋体" w:hAnsi="宋体" w:eastAsia="宋体" w:cs="宋体"/>
          <w:b/>
          <w:color w:val="auto"/>
          <w:spacing w:val="6"/>
          <w:sz w:val="30"/>
          <w:szCs w:val="30"/>
          <w:highlight w:val="none"/>
        </w:rPr>
      </w:pPr>
    </w:p>
    <w:p w14:paraId="13286D4B">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0BF4FDC">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7D1B646D">
      <w:pPr>
        <w:tabs>
          <w:tab w:val="left" w:pos="4860"/>
        </w:tabs>
        <w:spacing w:line="588" w:lineRule="exact"/>
        <w:ind w:right="1560" w:firstLine="62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pacing w:val="6"/>
          <w:szCs w:val="21"/>
          <w:highlight w:val="none"/>
        </w:rPr>
        <w:t xml:space="preserve">     单位名称（</w:t>
      </w:r>
      <w:r>
        <w:rPr>
          <w:rFonts w:hint="eastAsia" w:ascii="宋体" w:hAnsi="宋体" w:eastAsia="宋体" w:cs="宋体"/>
          <w:color w:val="auto"/>
          <w:szCs w:val="21"/>
          <w:highlight w:val="none"/>
        </w:rPr>
        <w:t>电子签章</w:t>
      </w:r>
      <w:r>
        <w:rPr>
          <w:rFonts w:hint="eastAsia" w:ascii="宋体" w:hAnsi="宋体" w:eastAsia="宋体" w:cs="宋体"/>
          <w:color w:val="auto"/>
          <w:spacing w:val="6"/>
          <w:szCs w:val="21"/>
          <w:highlight w:val="none"/>
        </w:rPr>
        <w:t>）：</w:t>
      </w:r>
    </w:p>
    <w:p w14:paraId="1A9F0590">
      <w:pPr>
        <w:snapToGrid w:val="0"/>
        <w:spacing w:before="50" w:after="120" w:afterLines="5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14:paraId="56EC101C">
      <w:pPr>
        <w:snapToGrid w:val="0"/>
        <w:spacing w:before="50" w:after="120" w:afterLines="50"/>
        <w:jc w:val="left"/>
        <w:rPr>
          <w:rFonts w:hint="eastAsia" w:ascii="宋体" w:hAnsi="宋体" w:eastAsia="宋体" w:cs="宋体"/>
          <w:color w:val="auto"/>
          <w:spacing w:val="6"/>
          <w:szCs w:val="21"/>
          <w:highlight w:val="none"/>
        </w:rPr>
      </w:pPr>
    </w:p>
    <w:p w14:paraId="002C7024">
      <w:pPr>
        <w:rPr>
          <w:rFonts w:hint="eastAsia" w:ascii="宋体" w:hAnsi="宋体" w:eastAsia="宋体" w:cs="宋体"/>
          <w:color w:val="auto"/>
          <w:szCs w:val="21"/>
          <w:highlight w:val="none"/>
        </w:rPr>
      </w:pPr>
    </w:p>
    <w:p w14:paraId="7A9DCB82">
      <w:pPr>
        <w:rPr>
          <w:rFonts w:hint="eastAsia" w:ascii="宋体" w:hAnsi="宋体" w:eastAsia="宋体" w:cs="宋体"/>
          <w:color w:val="auto"/>
          <w:szCs w:val="21"/>
          <w:highlight w:val="none"/>
        </w:rPr>
      </w:pPr>
    </w:p>
    <w:p w14:paraId="662C46E7">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.4如本项目允许分包，非小微企业供应商应提供分包意向协议书，分包意向协议书应明确约定小微企业分包商的合同份额占到合同总金额的比例。分包意向协议书格式自拟。</w:t>
      </w:r>
    </w:p>
    <w:p w14:paraId="28464280">
      <w:pPr>
        <w:snapToGrid w:val="0"/>
        <w:spacing w:before="50" w:after="120" w:afterLines="50"/>
        <w:jc w:val="left"/>
        <w:rPr>
          <w:rFonts w:hint="eastAsia" w:ascii="宋体" w:hAnsi="宋体" w:eastAsia="宋体" w:cs="宋体"/>
          <w:color w:val="auto"/>
          <w:szCs w:val="21"/>
          <w:highlight w:val="none"/>
        </w:rPr>
      </w:pPr>
    </w:p>
    <w:p w14:paraId="71313E1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.本工程拟投入列入节能产品政府采购品目清单及环境标志产品政府采购品目清单的货物清单。</w:t>
      </w:r>
      <w:r>
        <w:rPr>
          <w:rFonts w:hint="eastAsia" w:ascii="宋体" w:hAnsi="宋体" w:eastAsia="宋体" w:cs="宋体"/>
          <w:b/>
          <w:color w:val="auto"/>
          <w:szCs w:val="21"/>
          <w:highlight w:val="none"/>
        </w:rPr>
        <w:t>（如有，须提供）</w:t>
      </w:r>
    </w:p>
    <w:p w14:paraId="296A1A86">
      <w:pPr>
        <w:snapToGrid w:val="0"/>
        <w:spacing w:before="50" w:after="120" w:afterLines="50"/>
        <w:jc w:val="left"/>
        <w:rPr>
          <w:rFonts w:hint="eastAsia" w:ascii="宋体" w:hAnsi="宋体" w:eastAsia="宋体" w:cs="宋体"/>
          <w:color w:val="auto"/>
          <w:szCs w:val="21"/>
          <w:highlight w:val="none"/>
        </w:rPr>
      </w:pPr>
      <w:bookmarkStart w:id="573" w:name="_Hlk89190963"/>
      <w:r>
        <w:rPr>
          <w:rFonts w:hint="eastAsia" w:ascii="宋体" w:hAnsi="宋体" w:eastAsia="宋体" w:cs="宋体"/>
          <w:color w:val="auto"/>
          <w:szCs w:val="21"/>
          <w:highlight w:val="none"/>
        </w:rPr>
        <w:t>响应产品中如有列入节能产品政府采购品目清单及环境标志产品政府采购品目清单的货物，应按下表提供清单。</w:t>
      </w:r>
    </w:p>
    <w:p w14:paraId="0EA32D11">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节能产品及环境标志产品清单</w:t>
      </w:r>
    </w:p>
    <w:tbl>
      <w:tblPr>
        <w:tblStyle w:val="54"/>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74B09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62DD12E2">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1C48A5AE">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64BC7A33">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38BA55BA">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517EF6D4">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0372DF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314DC5B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6E9C8911">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423D2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37D859E7">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BC3D43C">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255ECF3D">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6ED4B0A">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19ED53CE">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1132B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5A6F69">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287233E">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r w14:paraId="1E36DF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4234F823">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338AA729">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6915320A">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E0FD8E8">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77D335E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EA548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35FFE7">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C1A2C12">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r w14:paraId="3AC785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B4ECFBF">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643FA76F">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1513E66D">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649223F">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14071BB1">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9FA19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4C2BB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79623E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bl>
    <w:p w14:paraId="69DAF0E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注：类别填写节能或环境标志，品目填写编号及产品名称如A02010104台式计算机。</w:t>
      </w:r>
    </w:p>
    <w:bookmarkEnd w:id="573"/>
    <w:p w14:paraId="350B4448">
      <w:pPr>
        <w:snapToGrid w:val="0"/>
        <w:spacing w:before="50" w:after="120" w:afterLines="50" w:line="400" w:lineRule="exact"/>
        <w:jc w:val="left"/>
        <w:rPr>
          <w:rFonts w:hint="eastAsia" w:ascii="宋体" w:hAnsi="宋体" w:eastAsia="宋体" w:cs="宋体"/>
          <w:color w:val="auto"/>
          <w:szCs w:val="21"/>
          <w:highlight w:val="none"/>
        </w:rPr>
      </w:pPr>
    </w:p>
    <w:p w14:paraId="7AE0F62B">
      <w:pPr>
        <w:snapToGrid w:val="0"/>
        <w:spacing w:before="50" w:after="120" w:afterLines="50" w:line="400" w:lineRule="exact"/>
        <w:jc w:val="left"/>
        <w:rPr>
          <w:rFonts w:hint="eastAsia" w:ascii="宋体" w:hAnsi="宋体" w:eastAsia="宋体" w:cs="宋体"/>
          <w:color w:val="auto"/>
          <w:szCs w:val="21"/>
          <w:highlight w:val="none"/>
        </w:rPr>
      </w:pPr>
    </w:p>
    <w:p w14:paraId="20A95794">
      <w:pPr>
        <w:snapToGrid w:val="0"/>
        <w:spacing w:before="50" w:after="120" w:afterLines="50" w:line="400" w:lineRule="exact"/>
        <w:jc w:val="left"/>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．供应商认为应当要提交的其他资格证明材料。</w:t>
      </w:r>
      <w:r>
        <w:rPr>
          <w:rFonts w:hint="eastAsia" w:ascii="宋体" w:hAnsi="宋体" w:eastAsia="宋体" w:cs="宋体"/>
          <w:bCs/>
          <w:color w:val="auto"/>
          <w:sz w:val="24"/>
          <w:highlight w:val="none"/>
        </w:rPr>
        <w:t xml:space="preserve"> </w:t>
      </w:r>
    </w:p>
    <w:p w14:paraId="1D432C90">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.1如本项目接受联合体，供应商应提交联合体协议书。联合体协议书应明确约定小微企业分包商的合同份额占到合同总金额的比例。格式如下：</w:t>
      </w:r>
    </w:p>
    <w:p w14:paraId="12651A8B">
      <w:pPr>
        <w:rPr>
          <w:rFonts w:hint="eastAsia" w:ascii="宋体" w:hAnsi="宋体" w:eastAsia="宋体" w:cs="宋体"/>
          <w:color w:val="auto"/>
          <w:szCs w:val="21"/>
          <w:highlight w:val="none"/>
        </w:rPr>
      </w:pPr>
    </w:p>
    <w:p w14:paraId="23862093">
      <w:pPr>
        <w:rPr>
          <w:rFonts w:hint="eastAsia" w:ascii="宋体" w:hAnsi="宋体" w:eastAsia="宋体" w:cs="宋体"/>
          <w:color w:val="auto"/>
          <w:szCs w:val="21"/>
          <w:highlight w:val="none"/>
        </w:rPr>
      </w:pPr>
    </w:p>
    <w:p w14:paraId="68BC229D">
      <w:pPr>
        <w:snapToGrid w:val="0"/>
        <w:spacing w:before="50" w:after="120" w:afterLines="50"/>
        <w:jc w:val="left"/>
        <w:rPr>
          <w:rFonts w:hint="eastAsia" w:ascii="宋体" w:hAnsi="宋体" w:eastAsia="宋体" w:cs="宋体"/>
          <w:color w:val="auto"/>
          <w:szCs w:val="21"/>
          <w:highlight w:val="none"/>
        </w:rPr>
      </w:pPr>
    </w:p>
    <w:p w14:paraId="26ECC478">
      <w:pPr>
        <w:pStyle w:val="7"/>
        <w:overflowPunct w:val="0"/>
        <w:ind w:firstLine="0"/>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联合体协议书</w:t>
      </w:r>
    </w:p>
    <w:p w14:paraId="377A3CEB">
      <w:pPr>
        <w:pStyle w:val="7"/>
        <w:overflowPunct w:val="0"/>
        <w:rPr>
          <w:rFonts w:hint="eastAsia" w:ascii="宋体" w:hAnsi="宋体" w:eastAsia="宋体" w:cs="宋体"/>
          <w:color w:val="auto"/>
          <w:sz w:val="24"/>
          <w:highlight w:val="none"/>
        </w:rPr>
      </w:pPr>
    </w:p>
    <w:p w14:paraId="77EB19D2">
      <w:pPr>
        <w:pStyle w:val="7"/>
        <w:overflowPunct w:val="0"/>
        <w:rPr>
          <w:rFonts w:hint="eastAsia" w:ascii="宋体" w:hAnsi="宋体" w:eastAsia="宋体" w:cs="宋体"/>
          <w:color w:val="auto"/>
          <w:sz w:val="24"/>
          <w:highlight w:val="none"/>
        </w:rPr>
      </w:pPr>
    </w:p>
    <w:p w14:paraId="1E6B27EE">
      <w:pPr>
        <w:pStyle w:val="7"/>
        <w:overflowPunct w:val="0"/>
        <w:ind w:firstLine="0"/>
        <w:rPr>
          <w:rFonts w:hint="eastAsia" w:ascii="宋体" w:hAnsi="宋体" w:eastAsia="宋体" w:cs="宋体"/>
          <w:color w:val="auto"/>
          <w:sz w:val="24"/>
          <w:highlight w:val="none"/>
        </w:rPr>
      </w:pPr>
    </w:p>
    <w:p w14:paraId="3636066F">
      <w:pPr>
        <w:pStyle w:val="7"/>
        <w:overflowPunct w:val="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（项</w:t>
      </w:r>
      <w:r>
        <w:rPr>
          <w:rFonts w:hint="eastAsia" w:ascii="宋体" w:hAnsi="宋体" w:eastAsia="宋体" w:cs="宋体"/>
          <w:color w:val="auto"/>
          <w:sz w:val="24"/>
          <w:highlight w:val="none"/>
        </w:rPr>
        <w:t>目名称）采购招标项目响应。现就联合体响应事宜订立如下协议。</w:t>
      </w:r>
    </w:p>
    <w:p w14:paraId="716AA319">
      <w:pPr>
        <w:pStyle w:val="7"/>
        <w:overflowPunct w:val="0"/>
        <w:rPr>
          <w:rFonts w:hint="eastAsia" w:ascii="宋体" w:hAnsi="宋体" w:eastAsia="宋体" w:cs="宋体"/>
          <w:color w:val="auto"/>
          <w:sz w:val="24"/>
          <w:highlight w:val="none"/>
        </w:rPr>
      </w:pPr>
    </w:p>
    <w:p w14:paraId="5D34C0E5">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（联合体名称）牵头人。</w:t>
      </w:r>
    </w:p>
    <w:p w14:paraId="286886AC">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响应活动，签署文件及对文件的盖章，提交和接收相关的资料、信息及指示，进行合同谈判活动，负责合同实施阶段的组织和协调工作，以及处理与本招标项目有关的一切事宜。</w:t>
      </w:r>
    </w:p>
    <w:p w14:paraId="4561E585">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3.联合体牵头人在本项目中签署和盖章的一切文件和处理的一切事宜，联合体各成员均予以承认。联合体各成员将严格按照采购文件、响应文件和合同的要求全面履行义务，并向采购人承担连带责任。</w:t>
      </w:r>
    </w:p>
    <w:p w14:paraId="26291C1E">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32151679">
      <w:pPr>
        <w:pStyle w:val="7"/>
        <w:overflowPunct w:val="0"/>
        <w:ind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5.联合体中为小微企业的成员名称：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。小微企业联合体成员承担的合同金额比例合计为：</w:t>
      </w:r>
      <w:r>
        <w:rPr>
          <w:rFonts w:hint="eastAsia" w:ascii="宋体" w:hAnsi="宋体" w:eastAsia="宋体" w:cs="宋体"/>
          <w:color w:val="auto"/>
          <w:sz w:val="24"/>
          <w:highlight w:val="none"/>
          <w:u w:val="single"/>
        </w:rPr>
        <w:t xml:space="preserve">       。</w:t>
      </w:r>
    </w:p>
    <w:p w14:paraId="787043F5">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6.本协议书自所有成员单位法定代表人或者其委托代理人签字或者盖公章之日起生效，合同履行完毕后自动失效。</w:t>
      </w:r>
    </w:p>
    <w:p w14:paraId="1B5A9B2D">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份，联合体成员和采购人各执一份。</w:t>
      </w:r>
    </w:p>
    <w:p w14:paraId="5374EAD6">
      <w:pPr>
        <w:pStyle w:val="7"/>
        <w:overflowPunct w:val="0"/>
        <w:ind w:firstLine="0"/>
        <w:rPr>
          <w:rFonts w:hint="eastAsia" w:ascii="宋体" w:hAnsi="宋体" w:eastAsia="宋体" w:cs="宋体"/>
          <w:color w:val="auto"/>
          <w:sz w:val="24"/>
          <w:highlight w:val="none"/>
        </w:rPr>
      </w:pPr>
    </w:p>
    <w:p w14:paraId="4EEDB931">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w:t>
      </w:r>
    </w:p>
    <w:p w14:paraId="7A8A33D0">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证明；由委托代理人签字的，应附授权委托书。</w:t>
      </w:r>
    </w:p>
    <w:p w14:paraId="042048C3">
      <w:pPr>
        <w:pStyle w:val="7"/>
        <w:overflowPunct w:val="0"/>
        <w:ind w:firstLineChars="175"/>
        <w:rPr>
          <w:rFonts w:hint="eastAsia" w:ascii="宋体" w:hAnsi="宋体" w:eastAsia="宋体" w:cs="宋体"/>
          <w:color w:val="auto"/>
          <w:sz w:val="24"/>
          <w:highlight w:val="none"/>
        </w:rPr>
      </w:pPr>
    </w:p>
    <w:p w14:paraId="390FD8AB">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联合体牵头人名称（盖公章/电子签章）：</w:t>
      </w:r>
    </w:p>
    <w:p w14:paraId="381FD8C3">
      <w:pPr>
        <w:pStyle w:val="7"/>
        <w:overflowPunct w:val="0"/>
        <w:ind w:firstLineChars="175"/>
        <w:rPr>
          <w:rFonts w:hint="eastAsia" w:ascii="宋体" w:hAnsi="宋体" w:eastAsia="宋体" w:cs="宋体"/>
          <w:color w:val="auto"/>
          <w:sz w:val="24"/>
          <w:highlight w:val="none"/>
        </w:rPr>
      </w:pPr>
    </w:p>
    <w:p w14:paraId="5F8014A7">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（签字/签章）</w:t>
      </w:r>
    </w:p>
    <w:p w14:paraId="62A4506E">
      <w:pPr>
        <w:pStyle w:val="7"/>
        <w:overflowPunct w:val="0"/>
        <w:ind w:firstLineChars="175"/>
        <w:rPr>
          <w:rFonts w:hint="eastAsia" w:ascii="宋体" w:hAnsi="宋体" w:eastAsia="宋体" w:cs="宋体"/>
          <w:color w:val="auto"/>
          <w:sz w:val="24"/>
          <w:highlight w:val="none"/>
        </w:rPr>
      </w:pPr>
    </w:p>
    <w:p w14:paraId="5E30D8FC">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联合体成员名称（盖公章/电子签章）：</w:t>
      </w:r>
    </w:p>
    <w:p w14:paraId="64ECCFBC">
      <w:pPr>
        <w:pStyle w:val="7"/>
        <w:overflowPunct w:val="0"/>
        <w:ind w:firstLineChars="175"/>
        <w:rPr>
          <w:rFonts w:hint="eastAsia" w:ascii="宋体" w:hAnsi="宋体" w:eastAsia="宋体" w:cs="宋体"/>
          <w:color w:val="auto"/>
          <w:sz w:val="24"/>
          <w:highlight w:val="none"/>
        </w:rPr>
      </w:pPr>
    </w:p>
    <w:p w14:paraId="535C1FFB">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（签字/签章）</w:t>
      </w:r>
    </w:p>
    <w:p w14:paraId="4FC8C542">
      <w:pPr>
        <w:pStyle w:val="7"/>
        <w:overflowPunct w:val="0"/>
        <w:ind w:firstLineChars="175"/>
        <w:rPr>
          <w:rFonts w:hint="eastAsia" w:ascii="宋体" w:hAnsi="宋体" w:eastAsia="宋体" w:cs="宋体"/>
          <w:color w:val="auto"/>
          <w:sz w:val="24"/>
          <w:highlight w:val="none"/>
        </w:rPr>
      </w:pPr>
    </w:p>
    <w:p w14:paraId="00F2EA81">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联合体成员名称（盖公章/电子签章）：</w:t>
      </w:r>
    </w:p>
    <w:p w14:paraId="0E73657A">
      <w:pPr>
        <w:pStyle w:val="7"/>
        <w:overflowPunct w:val="0"/>
        <w:ind w:firstLineChars="175"/>
        <w:rPr>
          <w:rFonts w:hint="eastAsia" w:ascii="宋体" w:hAnsi="宋体" w:eastAsia="宋体" w:cs="宋体"/>
          <w:color w:val="auto"/>
          <w:sz w:val="24"/>
          <w:highlight w:val="none"/>
        </w:rPr>
      </w:pPr>
    </w:p>
    <w:p w14:paraId="56DB0B76">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（签字/签章）</w:t>
      </w:r>
    </w:p>
    <w:p w14:paraId="1B58C78C">
      <w:pPr>
        <w:pStyle w:val="7"/>
        <w:overflowPunct w:val="0"/>
        <w:ind w:firstLineChars="175"/>
        <w:rPr>
          <w:rFonts w:hint="eastAsia" w:ascii="宋体" w:hAnsi="宋体" w:eastAsia="宋体" w:cs="宋体"/>
          <w:color w:val="auto"/>
          <w:sz w:val="24"/>
          <w:highlight w:val="none"/>
        </w:rPr>
      </w:pPr>
    </w:p>
    <w:p w14:paraId="6D3E7448">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98049A6">
      <w:pPr>
        <w:pStyle w:val="7"/>
        <w:overflowPunct w:val="0"/>
        <w:ind w:firstLineChars="175"/>
        <w:rPr>
          <w:rFonts w:hint="eastAsia" w:ascii="宋体" w:hAnsi="宋体" w:eastAsia="宋体" w:cs="宋体"/>
          <w:color w:val="auto"/>
          <w:sz w:val="24"/>
          <w:highlight w:val="none"/>
        </w:rPr>
      </w:pPr>
    </w:p>
    <w:p w14:paraId="68E20354">
      <w:pPr>
        <w:pStyle w:val="7"/>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r>
        <w:rPr>
          <w:rFonts w:hint="eastAsia" w:ascii="宋体" w:hAnsi="宋体" w:eastAsia="宋体" w:cs="宋体"/>
          <w:bCs/>
          <w:color w:val="auto"/>
          <w:sz w:val="24"/>
          <w:highlight w:val="none"/>
        </w:rPr>
        <w:t xml:space="preserve"> </w:t>
      </w:r>
    </w:p>
    <w:p w14:paraId="37020B16">
      <w:pPr>
        <w:snapToGrid w:val="0"/>
        <w:spacing w:before="50" w:after="120" w:afterLines="50"/>
        <w:jc w:val="left"/>
        <w:rPr>
          <w:rFonts w:hint="eastAsia" w:ascii="宋体" w:hAnsi="宋体" w:eastAsia="宋体" w:cs="宋体"/>
          <w:color w:val="auto"/>
          <w:szCs w:val="21"/>
          <w:highlight w:val="none"/>
        </w:rPr>
      </w:pPr>
    </w:p>
    <w:p w14:paraId="73ADBA89">
      <w:pPr>
        <w:snapToGrid w:val="0"/>
        <w:spacing w:before="50" w:after="120" w:afterLines="50" w:line="400" w:lineRule="exact"/>
        <w:jc w:val="left"/>
        <w:rPr>
          <w:rFonts w:hint="eastAsia" w:ascii="宋体" w:hAnsi="宋体" w:eastAsia="宋体" w:cs="宋体"/>
          <w:color w:val="auto"/>
          <w:szCs w:val="21"/>
          <w:highlight w:val="none"/>
        </w:rPr>
      </w:pPr>
    </w:p>
    <w:p w14:paraId="366BD2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8F20090">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59F0AD84">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5881AB41">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0BEE74C7">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710F0A1F">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7EC8578A">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CB9709E">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6EA03CDA">
      <w:pPr>
        <w:snapToGrid w:val="0"/>
        <w:spacing w:before="50" w:after="120" w:afterLines="50" w:line="440" w:lineRule="exact"/>
        <w:jc w:val="left"/>
        <w:rPr>
          <w:color w:val="auto"/>
          <w:highlight w:val="none"/>
        </w:rPr>
      </w:pPr>
      <w:r>
        <w:rPr>
          <w:rFonts w:hint="eastAsia"/>
          <w:color w:val="auto"/>
          <w:highlight w:val="none"/>
        </w:rPr>
        <w:t xml:space="preserve">5.提交投标文件截止日期前三年内，在经营活动中没有重大违法记录。 </w:t>
      </w:r>
    </w:p>
    <w:p w14:paraId="1B33345A">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2A7D0CDF">
      <w:pPr>
        <w:snapToGrid w:val="0"/>
        <w:spacing w:before="50" w:after="120" w:afterLines="50" w:line="440" w:lineRule="exact"/>
        <w:jc w:val="left"/>
        <w:rPr>
          <w:color w:val="auto"/>
          <w:highlight w:val="none"/>
        </w:rPr>
      </w:pPr>
    </w:p>
    <w:p w14:paraId="17B52561">
      <w:pPr>
        <w:snapToGrid w:val="0"/>
        <w:spacing w:before="50" w:after="120" w:afterLines="50" w:line="440" w:lineRule="exact"/>
        <w:ind w:firstLine="4200" w:firstLineChars="2000"/>
        <w:jc w:val="left"/>
        <w:rPr>
          <w:color w:val="auto"/>
          <w:highlight w:val="none"/>
          <w:u w:val="single"/>
        </w:rPr>
      </w:pPr>
      <w:r>
        <w:rPr>
          <w:rFonts w:hint="eastAsia"/>
          <w:color w:val="auto"/>
          <w:highlight w:val="none"/>
        </w:rPr>
        <w:t xml:space="preserve">投标人名称（盖章）：  </w:t>
      </w:r>
      <w:r>
        <w:rPr>
          <w:rFonts w:hint="eastAsia"/>
          <w:color w:val="auto"/>
          <w:highlight w:val="none"/>
          <w:u w:val="single"/>
        </w:rPr>
        <w:t xml:space="preserve">                 </w:t>
      </w:r>
    </w:p>
    <w:p w14:paraId="09D3908E">
      <w:pPr>
        <w:snapToGrid w:val="0"/>
        <w:spacing w:before="50" w:after="120" w:afterLines="50" w:line="440" w:lineRule="exact"/>
        <w:ind w:firstLine="3990" w:firstLineChars="1900"/>
        <w:jc w:val="left"/>
        <w:rPr>
          <w:color w:val="auto"/>
          <w:highlight w:val="none"/>
          <w:u w:val="single"/>
        </w:rPr>
      </w:pPr>
      <w:r>
        <w:rPr>
          <w:rFonts w:hint="eastAsia"/>
          <w:color w:val="auto"/>
          <w:highlight w:val="none"/>
        </w:rPr>
        <w:t xml:space="preserve">法定代表人（签名或盖章）：  </w:t>
      </w:r>
      <w:r>
        <w:rPr>
          <w:rFonts w:hint="eastAsia"/>
          <w:color w:val="auto"/>
          <w:highlight w:val="none"/>
          <w:u w:val="single"/>
        </w:rPr>
        <w:t xml:space="preserve">                  </w:t>
      </w:r>
    </w:p>
    <w:p w14:paraId="47D35D68">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14A531C9">
      <w:pPr>
        <w:snapToGrid w:val="0"/>
        <w:spacing w:before="50" w:after="120" w:afterLines="50" w:line="400" w:lineRule="exact"/>
        <w:jc w:val="left"/>
        <w:rPr>
          <w:bCs/>
          <w:color w:val="auto"/>
          <w:sz w:val="24"/>
          <w:highlight w:val="none"/>
        </w:rPr>
      </w:pPr>
    </w:p>
    <w:p w14:paraId="41995BC7">
      <w:pPr>
        <w:snapToGrid w:val="0"/>
        <w:spacing w:before="50" w:after="120" w:afterLines="50" w:line="400" w:lineRule="exact"/>
        <w:jc w:val="left"/>
        <w:rPr>
          <w:bCs/>
          <w:color w:val="auto"/>
          <w:sz w:val="24"/>
          <w:highlight w:val="none"/>
        </w:rPr>
      </w:pPr>
    </w:p>
    <w:p w14:paraId="7BCBF747">
      <w:pPr>
        <w:snapToGrid w:val="0"/>
        <w:spacing w:before="50" w:after="120" w:afterLines="50" w:line="400" w:lineRule="exact"/>
        <w:jc w:val="left"/>
        <w:rPr>
          <w:b/>
          <w:bCs/>
          <w:color w:val="auto"/>
          <w:sz w:val="28"/>
          <w:szCs w:val="28"/>
          <w:highlight w:val="none"/>
        </w:rPr>
      </w:pPr>
      <w:r>
        <w:rPr>
          <w:rFonts w:hint="eastAsia"/>
          <w:b/>
          <w:bCs/>
          <w:color w:val="auto"/>
          <w:sz w:val="28"/>
          <w:szCs w:val="28"/>
          <w:highlight w:val="none"/>
        </w:rPr>
        <w:t>附：供应商有效的营业执照复印件以及法人身份证复印件并加盖公章。</w:t>
      </w:r>
    </w:p>
    <w:p w14:paraId="6210584D">
      <w:pPr>
        <w:rPr>
          <w:color w:val="auto"/>
          <w:szCs w:val="21"/>
          <w:highlight w:val="none"/>
        </w:rPr>
      </w:pPr>
    </w:p>
    <w:p w14:paraId="1E57876A">
      <w:pPr>
        <w:rPr>
          <w:color w:val="auto"/>
          <w:szCs w:val="21"/>
          <w:highlight w:val="none"/>
        </w:rPr>
      </w:pPr>
    </w:p>
    <w:p w14:paraId="0EEE1815">
      <w:pPr>
        <w:snapToGrid w:val="0"/>
        <w:spacing w:before="50" w:after="120" w:afterLines="50"/>
        <w:jc w:val="left"/>
        <w:rPr>
          <w:color w:val="auto"/>
          <w:szCs w:val="21"/>
          <w:highlight w:val="none"/>
        </w:rPr>
      </w:pPr>
    </w:p>
    <w:p w14:paraId="1B1561D8">
      <w:pPr>
        <w:snapToGrid w:val="0"/>
        <w:spacing w:before="50" w:after="120" w:afterLines="50" w:line="400" w:lineRule="exact"/>
        <w:jc w:val="center"/>
        <w:rPr>
          <w:bCs/>
          <w:color w:val="auto"/>
          <w:sz w:val="24"/>
          <w:highlight w:val="none"/>
        </w:rPr>
      </w:pPr>
      <w:r>
        <w:rPr>
          <w:color w:val="auto"/>
          <w:szCs w:val="21"/>
          <w:highlight w:val="none"/>
        </w:rPr>
        <w:br w:type="page"/>
      </w:r>
      <w:bookmarkEnd w:id="542"/>
      <w:r>
        <w:rPr>
          <w:bCs/>
          <w:color w:val="auto"/>
          <w:sz w:val="24"/>
          <w:highlight w:val="none"/>
        </w:rPr>
        <w:t xml:space="preserve">第二部分 </w:t>
      </w:r>
      <w:r>
        <w:rPr>
          <w:rFonts w:hint="eastAsia"/>
          <w:bCs/>
          <w:color w:val="auto"/>
          <w:sz w:val="24"/>
          <w:highlight w:val="none"/>
        </w:rPr>
        <w:t>商务</w:t>
      </w:r>
      <w:r>
        <w:rPr>
          <w:bCs/>
          <w:color w:val="auto"/>
          <w:sz w:val="24"/>
          <w:highlight w:val="none"/>
        </w:rPr>
        <w:t>技术文件</w:t>
      </w:r>
    </w:p>
    <w:p w14:paraId="3ABB699B">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1.供应商可根据采购文件、图纸及对现场的勘察情况，编制施工组织设计，可参考以下提纲，也可自行编制</w:t>
      </w:r>
    </w:p>
    <w:p w14:paraId="36A1254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施工组织设计编制大纲：</w:t>
      </w:r>
    </w:p>
    <w:p w14:paraId="4E8A28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（1）概述</w:t>
      </w:r>
    </w:p>
    <w:p w14:paraId="74C493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（2）主要施工方法；</w:t>
      </w:r>
    </w:p>
    <w:p w14:paraId="414786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（3）拟投入的主要物资计划</w:t>
      </w:r>
    </w:p>
    <w:p w14:paraId="5171FC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kern w:val="0"/>
          <w:highlight w:val="none"/>
        </w:rPr>
        <w:t>拟投入的主要施工机械、设备计划</w:t>
      </w:r>
    </w:p>
    <w:p w14:paraId="58384F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（5）劳动力安排计划；</w:t>
      </w:r>
    </w:p>
    <w:p w14:paraId="0078D4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（6）确保工程质量的技术组织措施；</w:t>
      </w:r>
    </w:p>
    <w:p w14:paraId="66842E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（7）确保安全生产的技术组织措施；</w:t>
      </w:r>
    </w:p>
    <w:p w14:paraId="463364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（8）确保工期的技术组织措施；</w:t>
      </w:r>
    </w:p>
    <w:p w14:paraId="331A2B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（9）确保文明施工的技术组织措施；</w:t>
      </w:r>
    </w:p>
    <w:p w14:paraId="4987DF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（10）工程施工的重点和难点及保证措施；</w:t>
      </w:r>
    </w:p>
    <w:p w14:paraId="5E7628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（11）施工总平面布置图；</w:t>
      </w:r>
    </w:p>
    <w:p w14:paraId="3459E898">
      <w:pPr>
        <w:snapToGrid w:val="0"/>
        <w:spacing w:before="50" w:after="120" w:afterLines="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（12）其他（如有）</w:t>
      </w:r>
    </w:p>
    <w:p w14:paraId="2473D81F">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A26969">
      <w:pPr>
        <w:snapToGrid w:val="0"/>
        <w:spacing w:before="50" w:after="120" w:afterLines="50"/>
        <w:jc w:val="left"/>
        <w:rPr>
          <w:rFonts w:hint="eastAsia" w:ascii="宋体" w:hAnsi="宋体" w:eastAsia="宋体" w:cs="宋体"/>
          <w:color w:val="auto"/>
          <w:szCs w:val="21"/>
          <w:highlight w:val="none"/>
        </w:rPr>
      </w:pPr>
    </w:p>
    <w:p w14:paraId="71EF1EFE">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1.2施工组织设计除采用文字表述外可附下列图表，图表及格式要求附后。</w:t>
      </w:r>
    </w:p>
    <w:p w14:paraId="0BF98E8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14:paraId="5C5D00B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拟配备本工程的试验和检测仪器设备表</w:t>
      </w:r>
    </w:p>
    <w:p w14:paraId="009A56A0">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劳动力计划表</w:t>
      </w:r>
    </w:p>
    <w:p w14:paraId="354E883E">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计划开、竣工日期和施工进度网络图</w:t>
      </w:r>
    </w:p>
    <w:p w14:paraId="61C1FA0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施工总平面图</w:t>
      </w:r>
    </w:p>
    <w:p w14:paraId="58857DF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临时用地表</w:t>
      </w:r>
    </w:p>
    <w:p w14:paraId="23539E3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附表七  拟分包计划表</w:t>
      </w:r>
    </w:p>
    <w:p w14:paraId="15E04408">
      <w:pPr>
        <w:spacing w:line="460" w:lineRule="exact"/>
        <w:ind w:firstLine="420" w:firstLineChars="200"/>
        <w:rPr>
          <w:rFonts w:hint="eastAsia" w:ascii="宋体" w:hAnsi="宋体" w:eastAsia="宋体" w:cs="宋体"/>
          <w:color w:val="auto"/>
          <w:szCs w:val="21"/>
          <w:highlight w:val="none"/>
        </w:rPr>
      </w:pPr>
    </w:p>
    <w:p w14:paraId="1FF756E8">
      <w:pPr>
        <w:rPr>
          <w:rFonts w:hint="eastAsia" w:ascii="宋体" w:hAnsi="宋体" w:eastAsia="宋体" w:cs="宋体"/>
          <w:color w:val="auto"/>
          <w:szCs w:val="21"/>
          <w:highlight w:val="none"/>
        </w:rPr>
      </w:pPr>
      <w:r>
        <w:rPr>
          <w:rFonts w:hint="eastAsia" w:ascii="宋体" w:hAnsi="宋体" w:eastAsia="宋体" w:cs="宋体"/>
          <w:color w:val="auto"/>
          <w:highlight w:val="none"/>
        </w:rPr>
        <w:t>附表一：拟投入本</w:t>
      </w:r>
      <w:r>
        <w:rPr>
          <w:rFonts w:hint="eastAsia" w:ascii="宋体" w:hAnsi="宋体" w:eastAsia="宋体" w:cs="宋体"/>
          <w:color w:val="auto"/>
          <w:szCs w:val="21"/>
          <w:highlight w:val="none"/>
        </w:rPr>
        <w:t>工程</w:t>
      </w:r>
      <w:r>
        <w:rPr>
          <w:rFonts w:hint="eastAsia" w:ascii="宋体" w:hAnsi="宋体" w:eastAsia="宋体" w:cs="宋体"/>
          <w:color w:val="auto"/>
          <w:highlight w:val="none"/>
        </w:rPr>
        <w:t>的主要施工设备表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64A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4882AC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noWrap w:val="0"/>
            <w:vAlign w:val="center"/>
          </w:tcPr>
          <w:p w14:paraId="4E6C97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851" w:type="dxa"/>
            <w:noWrap w:val="0"/>
            <w:vAlign w:val="center"/>
          </w:tcPr>
          <w:p w14:paraId="0D83C6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777E17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noWrap w:val="0"/>
            <w:vAlign w:val="center"/>
          </w:tcPr>
          <w:p w14:paraId="59D950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noWrap w:val="0"/>
            <w:vAlign w:val="center"/>
          </w:tcPr>
          <w:p w14:paraId="7CE374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4104AD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51" w:type="dxa"/>
            <w:noWrap w:val="0"/>
            <w:vAlign w:val="center"/>
          </w:tcPr>
          <w:p w14:paraId="4D0D69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069786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34" w:type="dxa"/>
            <w:noWrap w:val="0"/>
            <w:vAlign w:val="center"/>
          </w:tcPr>
          <w:p w14:paraId="7C90A8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2AB210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992" w:type="dxa"/>
            <w:noWrap w:val="0"/>
            <w:vAlign w:val="center"/>
          </w:tcPr>
          <w:p w14:paraId="11EC87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62535E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134" w:type="dxa"/>
            <w:noWrap w:val="0"/>
            <w:vAlign w:val="center"/>
          </w:tcPr>
          <w:p w14:paraId="0A613E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54CF0F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992" w:type="dxa"/>
            <w:noWrap w:val="0"/>
            <w:vAlign w:val="center"/>
          </w:tcPr>
          <w:p w14:paraId="7362A4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4CF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DD4BCA1">
            <w:pPr>
              <w:spacing w:line="360" w:lineRule="auto"/>
              <w:rPr>
                <w:rFonts w:hint="eastAsia" w:ascii="宋体" w:hAnsi="宋体" w:eastAsia="宋体" w:cs="宋体"/>
                <w:color w:val="auto"/>
                <w:szCs w:val="21"/>
                <w:highlight w:val="none"/>
              </w:rPr>
            </w:pPr>
          </w:p>
        </w:tc>
        <w:tc>
          <w:tcPr>
            <w:tcW w:w="1226" w:type="dxa"/>
            <w:noWrap w:val="0"/>
            <w:vAlign w:val="top"/>
          </w:tcPr>
          <w:p w14:paraId="73360208">
            <w:pPr>
              <w:spacing w:line="360" w:lineRule="auto"/>
              <w:ind w:firstLine="420" w:firstLineChars="200"/>
              <w:rPr>
                <w:rFonts w:hint="eastAsia" w:ascii="宋体" w:hAnsi="宋体" w:eastAsia="宋体" w:cs="宋体"/>
                <w:color w:val="auto"/>
                <w:szCs w:val="21"/>
                <w:highlight w:val="none"/>
              </w:rPr>
            </w:pPr>
          </w:p>
        </w:tc>
        <w:tc>
          <w:tcPr>
            <w:tcW w:w="851" w:type="dxa"/>
            <w:noWrap w:val="0"/>
            <w:vAlign w:val="top"/>
          </w:tcPr>
          <w:p w14:paraId="51D924B4">
            <w:pPr>
              <w:spacing w:line="360" w:lineRule="auto"/>
              <w:rPr>
                <w:rFonts w:hint="eastAsia" w:ascii="宋体" w:hAnsi="宋体" w:eastAsia="宋体" w:cs="宋体"/>
                <w:color w:val="auto"/>
                <w:szCs w:val="21"/>
                <w:highlight w:val="none"/>
              </w:rPr>
            </w:pPr>
          </w:p>
        </w:tc>
        <w:tc>
          <w:tcPr>
            <w:tcW w:w="708" w:type="dxa"/>
            <w:noWrap w:val="0"/>
            <w:vAlign w:val="top"/>
          </w:tcPr>
          <w:p w14:paraId="74186489">
            <w:pPr>
              <w:spacing w:line="360" w:lineRule="auto"/>
              <w:rPr>
                <w:rFonts w:hint="eastAsia" w:ascii="宋体" w:hAnsi="宋体" w:eastAsia="宋体" w:cs="宋体"/>
                <w:color w:val="auto"/>
                <w:szCs w:val="21"/>
                <w:highlight w:val="none"/>
              </w:rPr>
            </w:pPr>
          </w:p>
        </w:tc>
        <w:tc>
          <w:tcPr>
            <w:tcW w:w="709" w:type="dxa"/>
            <w:noWrap w:val="0"/>
            <w:vAlign w:val="top"/>
          </w:tcPr>
          <w:p w14:paraId="74633241">
            <w:pPr>
              <w:spacing w:line="360" w:lineRule="auto"/>
              <w:rPr>
                <w:rFonts w:hint="eastAsia" w:ascii="宋体" w:hAnsi="宋体" w:eastAsia="宋体" w:cs="宋体"/>
                <w:color w:val="auto"/>
                <w:szCs w:val="21"/>
                <w:highlight w:val="none"/>
              </w:rPr>
            </w:pPr>
          </w:p>
        </w:tc>
        <w:tc>
          <w:tcPr>
            <w:tcW w:w="851" w:type="dxa"/>
            <w:noWrap w:val="0"/>
            <w:vAlign w:val="top"/>
          </w:tcPr>
          <w:p w14:paraId="0362F64F">
            <w:pPr>
              <w:spacing w:line="360" w:lineRule="auto"/>
              <w:rPr>
                <w:rFonts w:hint="eastAsia" w:ascii="宋体" w:hAnsi="宋体" w:eastAsia="宋体" w:cs="宋体"/>
                <w:color w:val="auto"/>
                <w:szCs w:val="21"/>
                <w:highlight w:val="none"/>
              </w:rPr>
            </w:pPr>
          </w:p>
        </w:tc>
        <w:tc>
          <w:tcPr>
            <w:tcW w:w="1134" w:type="dxa"/>
            <w:noWrap w:val="0"/>
            <w:vAlign w:val="top"/>
          </w:tcPr>
          <w:p w14:paraId="2AB7242E">
            <w:pPr>
              <w:spacing w:line="360" w:lineRule="auto"/>
              <w:rPr>
                <w:rFonts w:hint="eastAsia" w:ascii="宋体" w:hAnsi="宋体" w:eastAsia="宋体" w:cs="宋体"/>
                <w:color w:val="auto"/>
                <w:szCs w:val="21"/>
                <w:highlight w:val="none"/>
              </w:rPr>
            </w:pPr>
          </w:p>
        </w:tc>
        <w:tc>
          <w:tcPr>
            <w:tcW w:w="992" w:type="dxa"/>
            <w:noWrap w:val="0"/>
            <w:vAlign w:val="top"/>
          </w:tcPr>
          <w:p w14:paraId="71E527FA">
            <w:pPr>
              <w:spacing w:line="360" w:lineRule="auto"/>
              <w:rPr>
                <w:rFonts w:hint="eastAsia" w:ascii="宋体" w:hAnsi="宋体" w:eastAsia="宋体" w:cs="宋体"/>
                <w:color w:val="auto"/>
                <w:szCs w:val="21"/>
                <w:highlight w:val="none"/>
              </w:rPr>
            </w:pPr>
          </w:p>
        </w:tc>
        <w:tc>
          <w:tcPr>
            <w:tcW w:w="1134" w:type="dxa"/>
            <w:noWrap w:val="0"/>
            <w:vAlign w:val="top"/>
          </w:tcPr>
          <w:p w14:paraId="24D86DA4">
            <w:pPr>
              <w:spacing w:line="360" w:lineRule="auto"/>
              <w:rPr>
                <w:rFonts w:hint="eastAsia" w:ascii="宋体" w:hAnsi="宋体" w:eastAsia="宋体" w:cs="宋体"/>
                <w:color w:val="auto"/>
                <w:szCs w:val="21"/>
                <w:highlight w:val="none"/>
              </w:rPr>
            </w:pPr>
          </w:p>
        </w:tc>
        <w:tc>
          <w:tcPr>
            <w:tcW w:w="992" w:type="dxa"/>
            <w:noWrap w:val="0"/>
            <w:vAlign w:val="top"/>
          </w:tcPr>
          <w:p w14:paraId="6FFFAB6E">
            <w:pPr>
              <w:spacing w:line="360" w:lineRule="auto"/>
              <w:rPr>
                <w:rFonts w:hint="eastAsia" w:ascii="宋体" w:hAnsi="宋体" w:eastAsia="宋体" w:cs="宋体"/>
                <w:color w:val="auto"/>
                <w:szCs w:val="21"/>
                <w:highlight w:val="none"/>
              </w:rPr>
            </w:pPr>
          </w:p>
        </w:tc>
      </w:tr>
      <w:tr w14:paraId="0081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2545198">
            <w:pPr>
              <w:spacing w:line="360" w:lineRule="auto"/>
              <w:rPr>
                <w:rFonts w:hint="eastAsia" w:ascii="宋体" w:hAnsi="宋体" w:eastAsia="宋体" w:cs="宋体"/>
                <w:color w:val="auto"/>
                <w:szCs w:val="21"/>
                <w:highlight w:val="none"/>
              </w:rPr>
            </w:pPr>
          </w:p>
        </w:tc>
        <w:tc>
          <w:tcPr>
            <w:tcW w:w="1226" w:type="dxa"/>
            <w:noWrap w:val="0"/>
            <w:vAlign w:val="top"/>
          </w:tcPr>
          <w:p w14:paraId="2C505BED">
            <w:pPr>
              <w:spacing w:line="360" w:lineRule="auto"/>
              <w:rPr>
                <w:rFonts w:hint="eastAsia" w:ascii="宋体" w:hAnsi="宋体" w:eastAsia="宋体" w:cs="宋体"/>
                <w:color w:val="auto"/>
                <w:szCs w:val="21"/>
                <w:highlight w:val="none"/>
              </w:rPr>
            </w:pPr>
          </w:p>
        </w:tc>
        <w:tc>
          <w:tcPr>
            <w:tcW w:w="851" w:type="dxa"/>
            <w:noWrap w:val="0"/>
            <w:vAlign w:val="top"/>
          </w:tcPr>
          <w:p w14:paraId="63DE4BD1">
            <w:pPr>
              <w:spacing w:line="360" w:lineRule="auto"/>
              <w:rPr>
                <w:rFonts w:hint="eastAsia" w:ascii="宋体" w:hAnsi="宋体" w:eastAsia="宋体" w:cs="宋体"/>
                <w:color w:val="auto"/>
                <w:szCs w:val="21"/>
                <w:highlight w:val="none"/>
              </w:rPr>
            </w:pPr>
          </w:p>
        </w:tc>
        <w:tc>
          <w:tcPr>
            <w:tcW w:w="708" w:type="dxa"/>
            <w:noWrap w:val="0"/>
            <w:vAlign w:val="top"/>
          </w:tcPr>
          <w:p w14:paraId="4B03C5E9">
            <w:pPr>
              <w:spacing w:line="360" w:lineRule="auto"/>
              <w:rPr>
                <w:rFonts w:hint="eastAsia" w:ascii="宋体" w:hAnsi="宋体" w:eastAsia="宋体" w:cs="宋体"/>
                <w:color w:val="auto"/>
                <w:szCs w:val="21"/>
                <w:highlight w:val="none"/>
              </w:rPr>
            </w:pPr>
          </w:p>
        </w:tc>
        <w:tc>
          <w:tcPr>
            <w:tcW w:w="709" w:type="dxa"/>
            <w:noWrap w:val="0"/>
            <w:vAlign w:val="top"/>
          </w:tcPr>
          <w:p w14:paraId="41A398C0">
            <w:pPr>
              <w:spacing w:line="360" w:lineRule="auto"/>
              <w:rPr>
                <w:rFonts w:hint="eastAsia" w:ascii="宋体" w:hAnsi="宋体" w:eastAsia="宋体" w:cs="宋体"/>
                <w:color w:val="auto"/>
                <w:szCs w:val="21"/>
                <w:highlight w:val="none"/>
              </w:rPr>
            </w:pPr>
          </w:p>
        </w:tc>
        <w:tc>
          <w:tcPr>
            <w:tcW w:w="851" w:type="dxa"/>
            <w:noWrap w:val="0"/>
            <w:vAlign w:val="top"/>
          </w:tcPr>
          <w:p w14:paraId="56F5352F">
            <w:pPr>
              <w:spacing w:line="360" w:lineRule="auto"/>
              <w:rPr>
                <w:rFonts w:hint="eastAsia" w:ascii="宋体" w:hAnsi="宋体" w:eastAsia="宋体" w:cs="宋体"/>
                <w:color w:val="auto"/>
                <w:szCs w:val="21"/>
                <w:highlight w:val="none"/>
              </w:rPr>
            </w:pPr>
          </w:p>
        </w:tc>
        <w:tc>
          <w:tcPr>
            <w:tcW w:w="1134" w:type="dxa"/>
            <w:noWrap w:val="0"/>
            <w:vAlign w:val="top"/>
          </w:tcPr>
          <w:p w14:paraId="6B19F01F">
            <w:pPr>
              <w:spacing w:line="360" w:lineRule="auto"/>
              <w:rPr>
                <w:rFonts w:hint="eastAsia" w:ascii="宋体" w:hAnsi="宋体" w:eastAsia="宋体" w:cs="宋体"/>
                <w:color w:val="auto"/>
                <w:szCs w:val="21"/>
                <w:highlight w:val="none"/>
              </w:rPr>
            </w:pPr>
          </w:p>
        </w:tc>
        <w:tc>
          <w:tcPr>
            <w:tcW w:w="992" w:type="dxa"/>
            <w:noWrap w:val="0"/>
            <w:vAlign w:val="top"/>
          </w:tcPr>
          <w:p w14:paraId="6B48FB95">
            <w:pPr>
              <w:spacing w:line="360" w:lineRule="auto"/>
              <w:rPr>
                <w:rFonts w:hint="eastAsia" w:ascii="宋体" w:hAnsi="宋体" w:eastAsia="宋体" w:cs="宋体"/>
                <w:color w:val="auto"/>
                <w:szCs w:val="21"/>
                <w:highlight w:val="none"/>
              </w:rPr>
            </w:pPr>
          </w:p>
        </w:tc>
        <w:tc>
          <w:tcPr>
            <w:tcW w:w="1134" w:type="dxa"/>
            <w:noWrap w:val="0"/>
            <w:vAlign w:val="top"/>
          </w:tcPr>
          <w:p w14:paraId="5A5E4C54">
            <w:pPr>
              <w:spacing w:line="360" w:lineRule="auto"/>
              <w:rPr>
                <w:rFonts w:hint="eastAsia" w:ascii="宋体" w:hAnsi="宋体" w:eastAsia="宋体" w:cs="宋体"/>
                <w:color w:val="auto"/>
                <w:szCs w:val="21"/>
                <w:highlight w:val="none"/>
              </w:rPr>
            </w:pPr>
          </w:p>
        </w:tc>
        <w:tc>
          <w:tcPr>
            <w:tcW w:w="992" w:type="dxa"/>
            <w:noWrap w:val="0"/>
            <w:vAlign w:val="top"/>
          </w:tcPr>
          <w:p w14:paraId="58F79A3C">
            <w:pPr>
              <w:spacing w:line="360" w:lineRule="auto"/>
              <w:rPr>
                <w:rFonts w:hint="eastAsia" w:ascii="宋体" w:hAnsi="宋体" w:eastAsia="宋体" w:cs="宋体"/>
                <w:color w:val="auto"/>
                <w:szCs w:val="21"/>
                <w:highlight w:val="none"/>
              </w:rPr>
            </w:pPr>
          </w:p>
        </w:tc>
      </w:tr>
      <w:tr w14:paraId="0E11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1227CC4">
            <w:pPr>
              <w:spacing w:line="360" w:lineRule="auto"/>
              <w:rPr>
                <w:rFonts w:hint="eastAsia" w:ascii="宋体" w:hAnsi="宋体" w:eastAsia="宋体" w:cs="宋体"/>
                <w:color w:val="auto"/>
                <w:szCs w:val="21"/>
                <w:highlight w:val="none"/>
              </w:rPr>
            </w:pPr>
          </w:p>
        </w:tc>
        <w:tc>
          <w:tcPr>
            <w:tcW w:w="1226" w:type="dxa"/>
            <w:noWrap w:val="0"/>
            <w:vAlign w:val="top"/>
          </w:tcPr>
          <w:p w14:paraId="10A0170B">
            <w:pPr>
              <w:spacing w:line="360" w:lineRule="auto"/>
              <w:rPr>
                <w:rFonts w:hint="eastAsia" w:ascii="宋体" w:hAnsi="宋体" w:eastAsia="宋体" w:cs="宋体"/>
                <w:color w:val="auto"/>
                <w:szCs w:val="21"/>
                <w:highlight w:val="none"/>
              </w:rPr>
            </w:pPr>
          </w:p>
        </w:tc>
        <w:tc>
          <w:tcPr>
            <w:tcW w:w="851" w:type="dxa"/>
            <w:noWrap w:val="0"/>
            <w:vAlign w:val="top"/>
          </w:tcPr>
          <w:p w14:paraId="7B3B4876">
            <w:pPr>
              <w:spacing w:line="360" w:lineRule="auto"/>
              <w:rPr>
                <w:rFonts w:hint="eastAsia" w:ascii="宋体" w:hAnsi="宋体" w:eastAsia="宋体" w:cs="宋体"/>
                <w:color w:val="auto"/>
                <w:szCs w:val="21"/>
                <w:highlight w:val="none"/>
              </w:rPr>
            </w:pPr>
          </w:p>
        </w:tc>
        <w:tc>
          <w:tcPr>
            <w:tcW w:w="708" w:type="dxa"/>
            <w:noWrap w:val="0"/>
            <w:vAlign w:val="top"/>
          </w:tcPr>
          <w:p w14:paraId="60C462BA">
            <w:pPr>
              <w:spacing w:line="360" w:lineRule="auto"/>
              <w:rPr>
                <w:rFonts w:hint="eastAsia" w:ascii="宋体" w:hAnsi="宋体" w:eastAsia="宋体" w:cs="宋体"/>
                <w:color w:val="auto"/>
                <w:szCs w:val="21"/>
                <w:highlight w:val="none"/>
              </w:rPr>
            </w:pPr>
          </w:p>
        </w:tc>
        <w:tc>
          <w:tcPr>
            <w:tcW w:w="709" w:type="dxa"/>
            <w:noWrap w:val="0"/>
            <w:vAlign w:val="top"/>
          </w:tcPr>
          <w:p w14:paraId="56C231B4">
            <w:pPr>
              <w:spacing w:line="360" w:lineRule="auto"/>
              <w:rPr>
                <w:rFonts w:hint="eastAsia" w:ascii="宋体" w:hAnsi="宋体" w:eastAsia="宋体" w:cs="宋体"/>
                <w:color w:val="auto"/>
                <w:szCs w:val="21"/>
                <w:highlight w:val="none"/>
              </w:rPr>
            </w:pPr>
          </w:p>
        </w:tc>
        <w:tc>
          <w:tcPr>
            <w:tcW w:w="851" w:type="dxa"/>
            <w:noWrap w:val="0"/>
            <w:vAlign w:val="top"/>
          </w:tcPr>
          <w:p w14:paraId="37E42103">
            <w:pPr>
              <w:spacing w:line="360" w:lineRule="auto"/>
              <w:rPr>
                <w:rFonts w:hint="eastAsia" w:ascii="宋体" w:hAnsi="宋体" w:eastAsia="宋体" w:cs="宋体"/>
                <w:color w:val="auto"/>
                <w:szCs w:val="21"/>
                <w:highlight w:val="none"/>
              </w:rPr>
            </w:pPr>
          </w:p>
        </w:tc>
        <w:tc>
          <w:tcPr>
            <w:tcW w:w="1134" w:type="dxa"/>
            <w:noWrap w:val="0"/>
            <w:vAlign w:val="top"/>
          </w:tcPr>
          <w:p w14:paraId="1B82E17A">
            <w:pPr>
              <w:spacing w:line="360" w:lineRule="auto"/>
              <w:rPr>
                <w:rFonts w:hint="eastAsia" w:ascii="宋体" w:hAnsi="宋体" w:eastAsia="宋体" w:cs="宋体"/>
                <w:color w:val="auto"/>
                <w:szCs w:val="21"/>
                <w:highlight w:val="none"/>
              </w:rPr>
            </w:pPr>
          </w:p>
        </w:tc>
        <w:tc>
          <w:tcPr>
            <w:tcW w:w="992" w:type="dxa"/>
            <w:noWrap w:val="0"/>
            <w:vAlign w:val="top"/>
          </w:tcPr>
          <w:p w14:paraId="1F81AD3C">
            <w:pPr>
              <w:spacing w:line="360" w:lineRule="auto"/>
              <w:rPr>
                <w:rFonts w:hint="eastAsia" w:ascii="宋体" w:hAnsi="宋体" w:eastAsia="宋体" w:cs="宋体"/>
                <w:color w:val="auto"/>
                <w:szCs w:val="21"/>
                <w:highlight w:val="none"/>
              </w:rPr>
            </w:pPr>
          </w:p>
        </w:tc>
        <w:tc>
          <w:tcPr>
            <w:tcW w:w="1134" w:type="dxa"/>
            <w:noWrap w:val="0"/>
            <w:vAlign w:val="top"/>
          </w:tcPr>
          <w:p w14:paraId="5DF5D8D5">
            <w:pPr>
              <w:spacing w:line="360" w:lineRule="auto"/>
              <w:rPr>
                <w:rFonts w:hint="eastAsia" w:ascii="宋体" w:hAnsi="宋体" w:eastAsia="宋体" w:cs="宋体"/>
                <w:color w:val="auto"/>
                <w:szCs w:val="21"/>
                <w:highlight w:val="none"/>
              </w:rPr>
            </w:pPr>
          </w:p>
        </w:tc>
        <w:tc>
          <w:tcPr>
            <w:tcW w:w="992" w:type="dxa"/>
            <w:noWrap w:val="0"/>
            <w:vAlign w:val="top"/>
          </w:tcPr>
          <w:p w14:paraId="75C3A577">
            <w:pPr>
              <w:spacing w:line="360" w:lineRule="auto"/>
              <w:rPr>
                <w:rFonts w:hint="eastAsia" w:ascii="宋体" w:hAnsi="宋体" w:eastAsia="宋体" w:cs="宋体"/>
                <w:color w:val="auto"/>
                <w:szCs w:val="21"/>
                <w:highlight w:val="none"/>
              </w:rPr>
            </w:pPr>
          </w:p>
        </w:tc>
      </w:tr>
      <w:tr w14:paraId="79C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37C2057">
            <w:pPr>
              <w:spacing w:line="360" w:lineRule="auto"/>
              <w:rPr>
                <w:rFonts w:hint="eastAsia" w:ascii="宋体" w:hAnsi="宋体" w:eastAsia="宋体" w:cs="宋体"/>
                <w:color w:val="auto"/>
                <w:szCs w:val="21"/>
                <w:highlight w:val="none"/>
              </w:rPr>
            </w:pPr>
          </w:p>
        </w:tc>
        <w:tc>
          <w:tcPr>
            <w:tcW w:w="1226" w:type="dxa"/>
            <w:noWrap w:val="0"/>
            <w:vAlign w:val="top"/>
          </w:tcPr>
          <w:p w14:paraId="4A54353C">
            <w:pPr>
              <w:spacing w:line="360" w:lineRule="auto"/>
              <w:rPr>
                <w:rFonts w:hint="eastAsia" w:ascii="宋体" w:hAnsi="宋体" w:eastAsia="宋体" w:cs="宋体"/>
                <w:color w:val="auto"/>
                <w:szCs w:val="21"/>
                <w:highlight w:val="none"/>
              </w:rPr>
            </w:pPr>
          </w:p>
        </w:tc>
        <w:tc>
          <w:tcPr>
            <w:tcW w:w="851" w:type="dxa"/>
            <w:noWrap w:val="0"/>
            <w:vAlign w:val="top"/>
          </w:tcPr>
          <w:p w14:paraId="72F75658">
            <w:pPr>
              <w:spacing w:line="360" w:lineRule="auto"/>
              <w:rPr>
                <w:rFonts w:hint="eastAsia" w:ascii="宋体" w:hAnsi="宋体" w:eastAsia="宋体" w:cs="宋体"/>
                <w:color w:val="auto"/>
                <w:szCs w:val="21"/>
                <w:highlight w:val="none"/>
              </w:rPr>
            </w:pPr>
          </w:p>
        </w:tc>
        <w:tc>
          <w:tcPr>
            <w:tcW w:w="708" w:type="dxa"/>
            <w:noWrap w:val="0"/>
            <w:vAlign w:val="top"/>
          </w:tcPr>
          <w:p w14:paraId="7975D5F9">
            <w:pPr>
              <w:spacing w:line="360" w:lineRule="auto"/>
              <w:rPr>
                <w:rFonts w:hint="eastAsia" w:ascii="宋体" w:hAnsi="宋体" w:eastAsia="宋体" w:cs="宋体"/>
                <w:color w:val="auto"/>
                <w:szCs w:val="21"/>
                <w:highlight w:val="none"/>
              </w:rPr>
            </w:pPr>
          </w:p>
        </w:tc>
        <w:tc>
          <w:tcPr>
            <w:tcW w:w="709" w:type="dxa"/>
            <w:noWrap w:val="0"/>
            <w:vAlign w:val="top"/>
          </w:tcPr>
          <w:p w14:paraId="01931F98">
            <w:pPr>
              <w:spacing w:line="360" w:lineRule="auto"/>
              <w:rPr>
                <w:rFonts w:hint="eastAsia" w:ascii="宋体" w:hAnsi="宋体" w:eastAsia="宋体" w:cs="宋体"/>
                <w:color w:val="auto"/>
                <w:szCs w:val="21"/>
                <w:highlight w:val="none"/>
              </w:rPr>
            </w:pPr>
          </w:p>
        </w:tc>
        <w:tc>
          <w:tcPr>
            <w:tcW w:w="851" w:type="dxa"/>
            <w:noWrap w:val="0"/>
            <w:vAlign w:val="top"/>
          </w:tcPr>
          <w:p w14:paraId="5CACCC98">
            <w:pPr>
              <w:spacing w:line="360" w:lineRule="auto"/>
              <w:rPr>
                <w:rFonts w:hint="eastAsia" w:ascii="宋体" w:hAnsi="宋体" w:eastAsia="宋体" w:cs="宋体"/>
                <w:color w:val="auto"/>
                <w:szCs w:val="21"/>
                <w:highlight w:val="none"/>
              </w:rPr>
            </w:pPr>
          </w:p>
        </w:tc>
        <w:tc>
          <w:tcPr>
            <w:tcW w:w="1134" w:type="dxa"/>
            <w:noWrap w:val="0"/>
            <w:vAlign w:val="top"/>
          </w:tcPr>
          <w:p w14:paraId="50B373AB">
            <w:pPr>
              <w:spacing w:line="360" w:lineRule="auto"/>
              <w:rPr>
                <w:rFonts w:hint="eastAsia" w:ascii="宋体" w:hAnsi="宋体" w:eastAsia="宋体" w:cs="宋体"/>
                <w:color w:val="auto"/>
                <w:szCs w:val="21"/>
                <w:highlight w:val="none"/>
              </w:rPr>
            </w:pPr>
          </w:p>
        </w:tc>
        <w:tc>
          <w:tcPr>
            <w:tcW w:w="992" w:type="dxa"/>
            <w:noWrap w:val="0"/>
            <w:vAlign w:val="top"/>
          </w:tcPr>
          <w:p w14:paraId="197CA003">
            <w:pPr>
              <w:spacing w:line="360" w:lineRule="auto"/>
              <w:rPr>
                <w:rFonts w:hint="eastAsia" w:ascii="宋体" w:hAnsi="宋体" w:eastAsia="宋体" w:cs="宋体"/>
                <w:color w:val="auto"/>
                <w:szCs w:val="21"/>
                <w:highlight w:val="none"/>
              </w:rPr>
            </w:pPr>
          </w:p>
        </w:tc>
        <w:tc>
          <w:tcPr>
            <w:tcW w:w="1134" w:type="dxa"/>
            <w:noWrap w:val="0"/>
            <w:vAlign w:val="top"/>
          </w:tcPr>
          <w:p w14:paraId="3A22B5ED">
            <w:pPr>
              <w:spacing w:line="360" w:lineRule="auto"/>
              <w:rPr>
                <w:rFonts w:hint="eastAsia" w:ascii="宋体" w:hAnsi="宋体" w:eastAsia="宋体" w:cs="宋体"/>
                <w:color w:val="auto"/>
                <w:szCs w:val="21"/>
                <w:highlight w:val="none"/>
              </w:rPr>
            </w:pPr>
          </w:p>
        </w:tc>
        <w:tc>
          <w:tcPr>
            <w:tcW w:w="992" w:type="dxa"/>
            <w:noWrap w:val="0"/>
            <w:vAlign w:val="top"/>
          </w:tcPr>
          <w:p w14:paraId="32BBFE73">
            <w:pPr>
              <w:spacing w:line="360" w:lineRule="auto"/>
              <w:rPr>
                <w:rFonts w:hint="eastAsia" w:ascii="宋体" w:hAnsi="宋体" w:eastAsia="宋体" w:cs="宋体"/>
                <w:color w:val="auto"/>
                <w:szCs w:val="21"/>
                <w:highlight w:val="none"/>
              </w:rPr>
            </w:pPr>
          </w:p>
        </w:tc>
      </w:tr>
      <w:tr w14:paraId="390A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0AF1DD7">
            <w:pPr>
              <w:spacing w:line="360" w:lineRule="auto"/>
              <w:rPr>
                <w:rFonts w:hint="eastAsia" w:ascii="宋体" w:hAnsi="宋体" w:eastAsia="宋体" w:cs="宋体"/>
                <w:color w:val="auto"/>
                <w:szCs w:val="21"/>
                <w:highlight w:val="none"/>
              </w:rPr>
            </w:pPr>
          </w:p>
        </w:tc>
        <w:tc>
          <w:tcPr>
            <w:tcW w:w="1226" w:type="dxa"/>
            <w:noWrap w:val="0"/>
            <w:vAlign w:val="top"/>
          </w:tcPr>
          <w:p w14:paraId="54E5E072">
            <w:pPr>
              <w:spacing w:line="360" w:lineRule="auto"/>
              <w:rPr>
                <w:rFonts w:hint="eastAsia" w:ascii="宋体" w:hAnsi="宋体" w:eastAsia="宋体" w:cs="宋体"/>
                <w:color w:val="auto"/>
                <w:szCs w:val="21"/>
                <w:highlight w:val="none"/>
              </w:rPr>
            </w:pPr>
          </w:p>
        </w:tc>
        <w:tc>
          <w:tcPr>
            <w:tcW w:w="851" w:type="dxa"/>
            <w:noWrap w:val="0"/>
            <w:vAlign w:val="top"/>
          </w:tcPr>
          <w:p w14:paraId="04DB2C65">
            <w:pPr>
              <w:spacing w:line="360" w:lineRule="auto"/>
              <w:rPr>
                <w:rFonts w:hint="eastAsia" w:ascii="宋体" w:hAnsi="宋体" w:eastAsia="宋体" w:cs="宋体"/>
                <w:color w:val="auto"/>
                <w:szCs w:val="21"/>
                <w:highlight w:val="none"/>
              </w:rPr>
            </w:pPr>
          </w:p>
        </w:tc>
        <w:tc>
          <w:tcPr>
            <w:tcW w:w="708" w:type="dxa"/>
            <w:noWrap w:val="0"/>
            <w:vAlign w:val="top"/>
          </w:tcPr>
          <w:p w14:paraId="171646E6">
            <w:pPr>
              <w:spacing w:line="360" w:lineRule="auto"/>
              <w:rPr>
                <w:rFonts w:hint="eastAsia" w:ascii="宋体" w:hAnsi="宋体" w:eastAsia="宋体" w:cs="宋体"/>
                <w:color w:val="auto"/>
                <w:szCs w:val="21"/>
                <w:highlight w:val="none"/>
              </w:rPr>
            </w:pPr>
          </w:p>
        </w:tc>
        <w:tc>
          <w:tcPr>
            <w:tcW w:w="709" w:type="dxa"/>
            <w:noWrap w:val="0"/>
            <w:vAlign w:val="top"/>
          </w:tcPr>
          <w:p w14:paraId="22095AEB">
            <w:pPr>
              <w:spacing w:line="360" w:lineRule="auto"/>
              <w:rPr>
                <w:rFonts w:hint="eastAsia" w:ascii="宋体" w:hAnsi="宋体" w:eastAsia="宋体" w:cs="宋体"/>
                <w:color w:val="auto"/>
                <w:szCs w:val="21"/>
                <w:highlight w:val="none"/>
              </w:rPr>
            </w:pPr>
          </w:p>
        </w:tc>
        <w:tc>
          <w:tcPr>
            <w:tcW w:w="851" w:type="dxa"/>
            <w:noWrap w:val="0"/>
            <w:vAlign w:val="top"/>
          </w:tcPr>
          <w:p w14:paraId="3801E6DF">
            <w:pPr>
              <w:spacing w:line="360" w:lineRule="auto"/>
              <w:rPr>
                <w:rFonts w:hint="eastAsia" w:ascii="宋体" w:hAnsi="宋体" w:eastAsia="宋体" w:cs="宋体"/>
                <w:color w:val="auto"/>
                <w:szCs w:val="21"/>
                <w:highlight w:val="none"/>
              </w:rPr>
            </w:pPr>
          </w:p>
        </w:tc>
        <w:tc>
          <w:tcPr>
            <w:tcW w:w="1134" w:type="dxa"/>
            <w:noWrap w:val="0"/>
            <w:vAlign w:val="top"/>
          </w:tcPr>
          <w:p w14:paraId="3D53EE76">
            <w:pPr>
              <w:spacing w:line="360" w:lineRule="auto"/>
              <w:rPr>
                <w:rFonts w:hint="eastAsia" w:ascii="宋体" w:hAnsi="宋体" w:eastAsia="宋体" w:cs="宋体"/>
                <w:color w:val="auto"/>
                <w:szCs w:val="21"/>
                <w:highlight w:val="none"/>
              </w:rPr>
            </w:pPr>
          </w:p>
        </w:tc>
        <w:tc>
          <w:tcPr>
            <w:tcW w:w="992" w:type="dxa"/>
            <w:noWrap w:val="0"/>
            <w:vAlign w:val="top"/>
          </w:tcPr>
          <w:p w14:paraId="0C0646F8">
            <w:pPr>
              <w:spacing w:line="360" w:lineRule="auto"/>
              <w:rPr>
                <w:rFonts w:hint="eastAsia" w:ascii="宋体" w:hAnsi="宋体" w:eastAsia="宋体" w:cs="宋体"/>
                <w:color w:val="auto"/>
                <w:szCs w:val="21"/>
                <w:highlight w:val="none"/>
              </w:rPr>
            </w:pPr>
          </w:p>
        </w:tc>
        <w:tc>
          <w:tcPr>
            <w:tcW w:w="1134" w:type="dxa"/>
            <w:noWrap w:val="0"/>
            <w:vAlign w:val="top"/>
          </w:tcPr>
          <w:p w14:paraId="5624B248">
            <w:pPr>
              <w:spacing w:line="360" w:lineRule="auto"/>
              <w:rPr>
                <w:rFonts w:hint="eastAsia" w:ascii="宋体" w:hAnsi="宋体" w:eastAsia="宋体" w:cs="宋体"/>
                <w:color w:val="auto"/>
                <w:szCs w:val="21"/>
                <w:highlight w:val="none"/>
              </w:rPr>
            </w:pPr>
          </w:p>
        </w:tc>
        <w:tc>
          <w:tcPr>
            <w:tcW w:w="992" w:type="dxa"/>
            <w:noWrap w:val="0"/>
            <w:vAlign w:val="top"/>
          </w:tcPr>
          <w:p w14:paraId="480762AB">
            <w:pPr>
              <w:spacing w:line="360" w:lineRule="auto"/>
              <w:rPr>
                <w:rFonts w:hint="eastAsia" w:ascii="宋体" w:hAnsi="宋体" w:eastAsia="宋体" w:cs="宋体"/>
                <w:color w:val="auto"/>
                <w:szCs w:val="21"/>
                <w:highlight w:val="none"/>
              </w:rPr>
            </w:pPr>
          </w:p>
        </w:tc>
      </w:tr>
    </w:tbl>
    <w:p w14:paraId="1B036D43">
      <w:pPr>
        <w:rPr>
          <w:rFonts w:hint="eastAsia" w:ascii="宋体" w:hAnsi="宋体" w:eastAsia="宋体" w:cs="宋体"/>
          <w:color w:val="auto"/>
          <w:highlight w:val="none"/>
        </w:rPr>
      </w:pPr>
    </w:p>
    <w:p w14:paraId="57733226">
      <w:pPr>
        <w:rPr>
          <w:rFonts w:hint="eastAsia" w:ascii="宋体" w:hAnsi="宋体" w:eastAsia="宋体" w:cs="宋体"/>
          <w:color w:val="auto"/>
          <w:highlight w:val="none"/>
        </w:rPr>
      </w:pPr>
    </w:p>
    <w:p w14:paraId="4A8B3FE1">
      <w:pP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4BAA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D9961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noWrap w:val="0"/>
            <w:vAlign w:val="center"/>
          </w:tcPr>
          <w:p w14:paraId="0868CF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851" w:type="dxa"/>
            <w:noWrap w:val="0"/>
            <w:vAlign w:val="center"/>
          </w:tcPr>
          <w:p w14:paraId="290652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30E995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noWrap w:val="0"/>
            <w:vAlign w:val="center"/>
          </w:tcPr>
          <w:p w14:paraId="64554B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noWrap w:val="0"/>
            <w:vAlign w:val="center"/>
          </w:tcPr>
          <w:p w14:paraId="7E9954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70C0DD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134" w:type="dxa"/>
            <w:noWrap w:val="0"/>
            <w:vAlign w:val="center"/>
          </w:tcPr>
          <w:p w14:paraId="1594D3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276" w:type="dxa"/>
            <w:noWrap w:val="0"/>
            <w:vAlign w:val="center"/>
          </w:tcPr>
          <w:p w14:paraId="11A767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w:t>
            </w:r>
          </w:p>
          <w:p w14:paraId="26C22E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台时数</w:t>
            </w:r>
          </w:p>
        </w:tc>
        <w:tc>
          <w:tcPr>
            <w:tcW w:w="1134" w:type="dxa"/>
            <w:noWrap w:val="0"/>
            <w:vAlign w:val="center"/>
          </w:tcPr>
          <w:p w14:paraId="1DF17A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1559" w:type="dxa"/>
            <w:noWrap w:val="0"/>
            <w:vAlign w:val="center"/>
          </w:tcPr>
          <w:p w14:paraId="5BB58EC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7D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34F2113">
            <w:pPr>
              <w:spacing w:line="360" w:lineRule="auto"/>
              <w:ind w:firstLine="420" w:firstLineChars="200"/>
              <w:rPr>
                <w:rFonts w:hint="eastAsia" w:ascii="宋体" w:hAnsi="宋体" w:eastAsia="宋体" w:cs="宋体"/>
                <w:color w:val="auto"/>
                <w:szCs w:val="21"/>
                <w:highlight w:val="none"/>
              </w:rPr>
            </w:pPr>
          </w:p>
        </w:tc>
        <w:tc>
          <w:tcPr>
            <w:tcW w:w="1226" w:type="dxa"/>
            <w:noWrap w:val="0"/>
            <w:vAlign w:val="center"/>
          </w:tcPr>
          <w:p w14:paraId="5E39906F">
            <w:pPr>
              <w:spacing w:line="360" w:lineRule="auto"/>
              <w:ind w:firstLine="420" w:firstLineChars="200"/>
              <w:rPr>
                <w:rFonts w:hint="eastAsia" w:ascii="宋体" w:hAnsi="宋体" w:eastAsia="宋体" w:cs="宋体"/>
                <w:color w:val="auto"/>
                <w:szCs w:val="21"/>
                <w:highlight w:val="none"/>
              </w:rPr>
            </w:pPr>
          </w:p>
        </w:tc>
        <w:tc>
          <w:tcPr>
            <w:tcW w:w="851" w:type="dxa"/>
            <w:noWrap w:val="0"/>
            <w:vAlign w:val="center"/>
          </w:tcPr>
          <w:p w14:paraId="0FA18B78">
            <w:pPr>
              <w:spacing w:line="360" w:lineRule="auto"/>
              <w:ind w:firstLine="420" w:firstLineChars="200"/>
              <w:rPr>
                <w:rFonts w:hint="eastAsia" w:ascii="宋体" w:hAnsi="宋体" w:eastAsia="宋体" w:cs="宋体"/>
                <w:color w:val="auto"/>
                <w:szCs w:val="21"/>
                <w:highlight w:val="none"/>
              </w:rPr>
            </w:pPr>
          </w:p>
        </w:tc>
        <w:tc>
          <w:tcPr>
            <w:tcW w:w="708" w:type="dxa"/>
            <w:noWrap w:val="0"/>
            <w:vAlign w:val="center"/>
          </w:tcPr>
          <w:p w14:paraId="2FA9DD67">
            <w:pPr>
              <w:spacing w:line="360" w:lineRule="auto"/>
              <w:ind w:firstLine="420" w:firstLineChars="200"/>
              <w:rPr>
                <w:rFonts w:hint="eastAsia" w:ascii="宋体" w:hAnsi="宋体" w:eastAsia="宋体" w:cs="宋体"/>
                <w:color w:val="auto"/>
                <w:szCs w:val="21"/>
                <w:highlight w:val="none"/>
              </w:rPr>
            </w:pPr>
          </w:p>
        </w:tc>
        <w:tc>
          <w:tcPr>
            <w:tcW w:w="709" w:type="dxa"/>
            <w:noWrap w:val="0"/>
            <w:vAlign w:val="center"/>
          </w:tcPr>
          <w:p w14:paraId="2CBF7DBC">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5A8FE66E">
            <w:pPr>
              <w:spacing w:line="360" w:lineRule="auto"/>
              <w:ind w:firstLine="420" w:firstLineChars="200"/>
              <w:rPr>
                <w:rFonts w:hint="eastAsia" w:ascii="宋体" w:hAnsi="宋体" w:eastAsia="宋体" w:cs="宋体"/>
                <w:color w:val="auto"/>
                <w:szCs w:val="21"/>
                <w:highlight w:val="none"/>
              </w:rPr>
            </w:pPr>
          </w:p>
        </w:tc>
        <w:tc>
          <w:tcPr>
            <w:tcW w:w="1276" w:type="dxa"/>
            <w:noWrap w:val="0"/>
            <w:vAlign w:val="center"/>
          </w:tcPr>
          <w:p w14:paraId="40E88525">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38ACCEB4">
            <w:pPr>
              <w:spacing w:line="360" w:lineRule="auto"/>
              <w:ind w:firstLine="420" w:firstLineChars="200"/>
              <w:rPr>
                <w:rFonts w:hint="eastAsia" w:ascii="宋体" w:hAnsi="宋体" w:eastAsia="宋体" w:cs="宋体"/>
                <w:color w:val="auto"/>
                <w:szCs w:val="21"/>
                <w:highlight w:val="none"/>
              </w:rPr>
            </w:pPr>
          </w:p>
        </w:tc>
        <w:tc>
          <w:tcPr>
            <w:tcW w:w="1559" w:type="dxa"/>
            <w:noWrap w:val="0"/>
            <w:vAlign w:val="center"/>
          </w:tcPr>
          <w:p w14:paraId="18AFC7C8">
            <w:pPr>
              <w:spacing w:line="360" w:lineRule="auto"/>
              <w:ind w:firstLine="420" w:firstLineChars="200"/>
              <w:rPr>
                <w:rFonts w:hint="eastAsia" w:ascii="宋体" w:hAnsi="宋体" w:eastAsia="宋体" w:cs="宋体"/>
                <w:color w:val="auto"/>
                <w:szCs w:val="21"/>
                <w:highlight w:val="none"/>
              </w:rPr>
            </w:pPr>
          </w:p>
        </w:tc>
      </w:tr>
      <w:tr w14:paraId="604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7AF671B">
            <w:pPr>
              <w:spacing w:line="360" w:lineRule="auto"/>
              <w:ind w:firstLine="420" w:firstLineChars="200"/>
              <w:rPr>
                <w:rFonts w:hint="eastAsia" w:ascii="宋体" w:hAnsi="宋体" w:eastAsia="宋体" w:cs="宋体"/>
                <w:color w:val="auto"/>
                <w:szCs w:val="21"/>
                <w:highlight w:val="none"/>
              </w:rPr>
            </w:pPr>
          </w:p>
        </w:tc>
        <w:tc>
          <w:tcPr>
            <w:tcW w:w="1226" w:type="dxa"/>
            <w:noWrap w:val="0"/>
            <w:vAlign w:val="center"/>
          </w:tcPr>
          <w:p w14:paraId="3814633F">
            <w:pPr>
              <w:spacing w:line="360" w:lineRule="auto"/>
              <w:ind w:firstLine="420" w:firstLineChars="200"/>
              <w:rPr>
                <w:rFonts w:hint="eastAsia" w:ascii="宋体" w:hAnsi="宋体" w:eastAsia="宋体" w:cs="宋体"/>
                <w:color w:val="auto"/>
                <w:szCs w:val="21"/>
                <w:highlight w:val="none"/>
              </w:rPr>
            </w:pPr>
          </w:p>
        </w:tc>
        <w:tc>
          <w:tcPr>
            <w:tcW w:w="851" w:type="dxa"/>
            <w:noWrap w:val="0"/>
            <w:vAlign w:val="center"/>
          </w:tcPr>
          <w:p w14:paraId="586A2A3B">
            <w:pPr>
              <w:spacing w:line="360" w:lineRule="auto"/>
              <w:ind w:firstLine="420" w:firstLineChars="200"/>
              <w:rPr>
                <w:rFonts w:hint="eastAsia" w:ascii="宋体" w:hAnsi="宋体" w:eastAsia="宋体" w:cs="宋体"/>
                <w:color w:val="auto"/>
                <w:szCs w:val="21"/>
                <w:highlight w:val="none"/>
              </w:rPr>
            </w:pPr>
          </w:p>
        </w:tc>
        <w:tc>
          <w:tcPr>
            <w:tcW w:w="708" w:type="dxa"/>
            <w:noWrap w:val="0"/>
            <w:vAlign w:val="center"/>
          </w:tcPr>
          <w:p w14:paraId="66580181">
            <w:pPr>
              <w:spacing w:line="360" w:lineRule="auto"/>
              <w:ind w:firstLine="420" w:firstLineChars="200"/>
              <w:rPr>
                <w:rFonts w:hint="eastAsia" w:ascii="宋体" w:hAnsi="宋体" w:eastAsia="宋体" w:cs="宋体"/>
                <w:color w:val="auto"/>
                <w:szCs w:val="21"/>
                <w:highlight w:val="none"/>
              </w:rPr>
            </w:pPr>
          </w:p>
        </w:tc>
        <w:tc>
          <w:tcPr>
            <w:tcW w:w="709" w:type="dxa"/>
            <w:noWrap w:val="0"/>
            <w:vAlign w:val="center"/>
          </w:tcPr>
          <w:p w14:paraId="01B55023">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67D8C9B5">
            <w:pPr>
              <w:spacing w:line="360" w:lineRule="auto"/>
              <w:ind w:firstLine="420" w:firstLineChars="200"/>
              <w:rPr>
                <w:rFonts w:hint="eastAsia" w:ascii="宋体" w:hAnsi="宋体" w:eastAsia="宋体" w:cs="宋体"/>
                <w:color w:val="auto"/>
                <w:szCs w:val="21"/>
                <w:highlight w:val="none"/>
              </w:rPr>
            </w:pPr>
          </w:p>
        </w:tc>
        <w:tc>
          <w:tcPr>
            <w:tcW w:w="1276" w:type="dxa"/>
            <w:noWrap w:val="0"/>
            <w:vAlign w:val="center"/>
          </w:tcPr>
          <w:p w14:paraId="12F82492">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409A6F85">
            <w:pPr>
              <w:spacing w:line="360" w:lineRule="auto"/>
              <w:ind w:firstLine="420" w:firstLineChars="200"/>
              <w:rPr>
                <w:rFonts w:hint="eastAsia" w:ascii="宋体" w:hAnsi="宋体" w:eastAsia="宋体" w:cs="宋体"/>
                <w:color w:val="auto"/>
                <w:szCs w:val="21"/>
                <w:highlight w:val="none"/>
              </w:rPr>
            </w:pPr>
          </w:p>
        </w:tc>
        <w:tc>
          <w:tcPr>
            <w:tcW w:w="1559" w:type="dxa"/>
            <w:noWrap w:val="0"/>
            <w:vAlign w:val="center"/>
          </w:tcPr>
          <w:p w14:paraId="718F76A5">
            <w:pPr>
              <w:spacing w:line="360" w:lineRule="auto"/>
              <w:ind w:firstLine="420" w:firstLineChars="200"/>
              <w:rPr>
                <w:rFonts w:hint="eastAsia" w:ascii="宋体" w:hAnsi="宋体" w:eastAsia="宋体" w:cs="宋体"/>
                <w:color w:val="auto"/>
                <w:szCs w:val="21"/>
                <w:highlight w:val="none"/>
              </w:rPr>
            </w:pPr>
          </w:p>
        </w:tc>
      </w:tr>
      <w:tr w14:paraId="5EDB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4637B68A">
            <w:pPr>
              <w:spacing w:line="360" w:lineRule="auto"/>
              <w:ind w:firstLine="420" w:firstLineChars="200"/>
              <w:rPr>
                <w:rFonts w:hint="eastAsia" w:ascii="宋体" w:hAnsi="宋体" w:eastAsia="宋体" w:cs="宋体"/>
                <w:color w:val="auto"/>
                <w:szCs w:val="21"/>
                <w:highlight w:val="none"/>
              </w:rPr>
            </w:pPr>
          </w:p>
        </w:tc>
        <w:tc>
          <w:tcPr>
            <w:tcW w:w="1226" w:type="dxa"/>
            <w:noWrap w:val="0"/>
            <w:vAlign w:val="center"/>
          </w:tcPr>
          <w:p w14:paraId="2BDABD54">
            <w:pPr>
              <w:spacing w:line="360" w:lineRule="auto"/>
              <w:ind w:firstLine="420" w:firstLineChars="200"/>
              <w:rPr>
                <w:rFonts w:hint="eastAsia" w:ascii="宋体" w:hAnsi="宋体" w:eastAsia="宋体" w:cs="宋体"/>
                <w:color w:val="auto"/>
                <w:szCs w:val="21"/>
                <w:highlight w:val="none"/>
              </w:rPr>
            </w:pPr>
          </w:p>
        </w:tc>
        <w:tc>
          <w:tcPr>
            <w:tcW w:w="851" w:type="dxa"/>
            <w:noWrap w:val="0"/>
            <w:vAlign w:val="center"/>
          </w:tcPr>
          <w:p w14:paraId="4612E85B">
            <w:pPr>
              <w:spacing w:line="360" w:lineRule="auto"/>
              <w:ind w:firstLine="420" w:firstLineChars="200"/>
              <w:rPr>
                <w:rFonts w:hint="eastAsia" w:ascii="宋体" w:hAnsi="宋体" w:eastAsia="宋体" w:cs="宋体"/>
                <w:color w:val="auto"/>
                <w:szCs w:val="21"/>
                <w:highlight w:val="none"/>
              </w:rPr>
            </w:pPr>
          </w:p>
        </w:tc>
        <w:tc>
          <w:tcPr>
            <w:tcW w:w="708" w:type="dxa"/>
            <w:noWrap w:val="0"/>
            <w:vAlign w:val="center"/>
          </w:tcPr>
          <w:p w14:paraId="698C050F">
            <w:pPr>
              <w:spacing w:line="360" w:lineRule="auto"/>
              <w:ind w:firstLine="420" w:firstLineChars="200"/>
              <w:rPr>
                <w:rFonts w:hint="eastAsia" w:ascii="宋体" w:hAnsi="宋体" w:eastAsia="宋体" w:cs="宋体"/>
                <w:color w:val="auto"/>
                <w:szCs w:val="21"/>
                <w:highlight w:val="none"/>
              </w:rPr>
            </w:pPr>
          </w:p>
        </w:tc>
        <w:tc>
          <w:tcPr>
            <w:tcW w:w="709" w:type="dxa"/>
            <w:noWrap w:val="0"/>
            <w:vAlign w:val="center"/>
          </w:tcPr>
          <w:p w14:paraId="632B1073">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35DFCCE1">
            <w:pPr>
              <w:spacing w:line="360" w:lineRule="auto"/>
              <w:ind w:firstLine="420" w:firstLineChars="200"/>
              <w:rPr>
                <w:rFonts w:hint="eastAsia" w:ascii="宋体" w:hAnsi="宋体" w:eastAsia="宋体" w:cs="宋体"/>
                <w:color w:val="auto"/>
                <w:szCs w:val="21"/>
                <w:highlight w:val="none"/>
              </w:rPr>
            </w:pPr>
          </w:p>
        </w:tc>
        <w:tc>
          <w:tcPr>
            <w:tcW w:w="1276" w:type="dxa"/>
            <w:noWrap w:val="0"/>
            <w:vAlign w:val="center"/>
          </w:tcPr>
          <w:p w14:paraId="3F317A71">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260A45A2">
            <w:pPr>
              <w:spacing w:line="360" w:lineRule="auto"/>
              <w:ind w:firstLine="420" w:firstLineChars="200"/>
              <w:rPr>
                <w:rFonts w:hint="eastAsia" w:ascii="宋体" w:hAnsi="宋体" w:eastAsia="宋体" w:cs="宋体"/>
                <w:color w:val="auto"/>
                <w:szCs w:val="21"/>
                <w:highlight w:val="none"/>
              </w:rPr>
            </w:pPr>
          </w:p>
        </w:tc>
        <w:tc>
          <w:tcPr>
            <w:tcW w:w="1559" w:type="dxa"/>
            <w:noWrap w:val="0"/>
            <w:vAlign w:val="center"/>
          </w:tcPr>
          <w:p w14:paraId="4C6C2626">
            <w:pPr>
              <w:spacing w:line="360" w:lineRule="auto"/>
              <w:ind w:firstLine="420" w:firstLineChars="200"/>
              <w:rPr>
                <w:rFonts w:hint="eastAsia" w:ascii="宋体" w:hAnsi="宋体" w:eastAsia="宋体" w:cs="宋体"/>
                <w:color w:val="auto"/>
                <w:szCs w:val="21"/>
                <w:highlight w:val="none"/>
              </w:rPr>
            </w:pPr>
          </w:p>
        </w:tc>
      </w:tr>
      <w:tr w14:paraId="64D8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0911D08">
            <w:pPr>
              <w:spacing w:line="360" w:lineRule="auto"/>
              <w:ind w:firstLine="420" w:firstLineChars="200"/>
              <w:rPr>
                <w:rFonts w:hint="eastAsia" w:ascii="宋体" w:hAnsi="宋体" w:eastAsia="宋体" w:cs="宋体"/>
                <w:color w:val="auto"/>
                <w:szCs w:val="21"/>
                <w:highlight w:val="none"/>
              </w:rPr>
            </w:pPr>
          </w:p>
        </w:tc>
        <w:tc>
          <w:tcPr>
            <w:tcW w:w="1226" w:type="dxa"/>
            <w:noWrap w:val="0"/>
            <w:vAlign w:val="center"/>
          </w:tcPr>
          <w:p w14:paraId="5D2CAEA6">
            <w:pPr>
              <w:spacing w:line="360" w:lineRule="auto"/>
              <w:ind w:firstLine="420" w:firstLineChars="200"/>
              <w:rPr>
                <w:rFonts w:hint="eastAsia" w:ascii="宋体" w:hAnsi="宋体" w:eastAsia="宋体" w:cs="宋体"/>
                <w:color w:val="auto"/>
                <w:szCs w:val="21"/>
                <w:highlight w:val="none"/>
              </w:rPr>
            </w:pPr>
          </w:p>
        </w:tc>
        <w:tc>
          <w:tcPr>
            <w:tcW w:w="851" w:type="dxa"/>
            <w:noWrap w:val="0"/>
            <w:vAlign w:val="center"/>
          </w:tcPr>
          <w:p w14:paraId="7735007F">
            <w:pPr>
              <w:spacing w:line="360" w:lineRule="auto"/>
              <w:ind w:firstLine="420" w:firstLineChars="200"/>
              <w:rPr>
                <w:rFonts w:hint="eastAsia" w:ascii="宋体" w:hAnsi="宋体" w:eastAsia="宋体" w:cs="宋体"/>
                <w:color w:val="auto"/>
                <w:szCs w:val="21"/>
                <w:highlight w:val="none"/>
              </w:rPr>
            </w:pPr>
          </w:p>
        </w:tc>
        <w:tc>
          <w:tcPr>
            <w:tcW w:w="708" w:type="dxa"/>
            <w:noWrap w:val="0"/>
            <w:vAlign w:val="center"/>
          </w:tcPr>
          <w:p w14:paraId="4185A54A">
            <w:pPr>
              <w:spacing w:line="360" w:lineRule="auto"/>
              <w:ind w:firstLine="420" w:firstLineChars="200"/>
              <w:rPr>
                <w:rFonts w:hint="eastAsia" w:ascii="宋体" w:hAnsi="宋体" w:eastAsia="宋体" w:cs="宋体"/>
                <w:color w:val="auto"/>
                <w:szCs w:val="21"/>
                <w:highlight w:val="none"/>
              </w:rPr>
            </w:pPr>
          </w:p>
        </w:tc>
        <w:tc>
          <w:tcPr>
            <w:tcW w:w="709" w:type="dxa"/>
            <w:noWrap w:val="0"/>
            <w:vAlign w:val="center"/>
          </w:tcPr>
          <w:p w14:paraId="266A8B67">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4D457ED1">
            <w:pPr>
              <w:spacing w:line="360" w:lineRule="auto"/>
              <w:ind w:firstLine="420" w:firstLineChars="200"/>
              <w:rPr>
                <w:rFonts w:hint="eastAsia" w:ascii="宋体" w:hAnsi="宋体" w:eastAsia="宋体" w:cs="宋体"/>
                <w:color w:val="auto"/>
                <w:szCs w:val="21"/>
                <w:highlight w:val="none"/>
              </w:rPr>
            </w:pPr>
          </w:p>
        </w:tc>
        <w:tc>
          <w:tcPr>
            <w:tcW w:w="1276" w:type="dxa"/>
            <w:noWrap w:val="0"/>
            <w:vAlign w:val="center"/>
          </w:tcPr>
          <w:p w14:paraId="12C2208E">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6661FE6E">
            <w:pPr>
              <w:spacing w:line="360" w:lineRule="auto"/>
              <w:ind w:firstLine="420" w:firstLineChars="200"/>
              <w:rPr>
                <w:rFonts w:hint="eastAsia" w:ascii="宋体" w:hAnsi="宋体" w:eastAsia="宋体" w:cs="宋体"/>
                <w:color w:val="auto"/>
                <w:szCs w:val="21"/>
                <w:highlight w:val="none"/>
              </w:rPr>
            </w:pPr>
          </w:p>
        </w:tc>
        <w:tc>
          <w:tcPr>
            <w:tcW w:w="1559" w:type="dxa"/>
            <w:noWrap w:val="0"/>
            <w:vAlign w:val="center"/>
          </w:tcPr>
          <w:p w14:paraId="2842D8B4">
            <w:pPr>
              <w:spacing w:line="360" w:lineRule="auto"/>
              <w:ind w:firstLine="420" w:firstLineChars="200"/>
              <w:rPr>
                <w:rFonts w:hint="eastAsia" w:ascii="宋体" w:hAnsi="宋体" w:eastAsia="宋体" w:cs="宋体"/>
                <w:color w:val="auto"/>
                <w:szCs w:val="21"/>
                <w:highlight w:val="none"/>
              </w:rPr>
            </w:pPr>
          </w:p>
        </w:tc>
      </w:tr>
      <w:tr w14:paraId="7B18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59B5CC68">
            <w:pPr>
              <w:spacing w:line="360" w:lineRule="auto"/>
              <w:ind w:firstLine="420" w:firstLineChars="200"/>
              <w:rPr>
                <w:rFonts w:hint="eastAsia" w:ascii="宋体" w:hAnsi="宋体" w:eastAsia="宋体" w:cs="宋体"/>
                <w:color w:val="auto"/>
                <w:szCs w:val="21"/>
                <w:highlight w:val="none"/>
              </w:rPr>
            </w:pPr>
          </w:p>
        </w:tc>
        <w:tc>
          <w:tcPr>
            <w:tcW w:w="1226" w:type="dxa"/>
            <w:noWrap w:val="0"/>
            <w:vAlign w:val="center"/>
          </w:tcPr>
          <w:p w14:paraId="48ADDA2F">
            <w:pPr>
              <w:spacing w:line="360" w:lineRule="auto"/>
              <w:ind w:firstLine="420" w:firstLineChars="200"/>
              <w:rPr>
                <w:rFonts w:hint="eastAsia" w:ascii="宋体" w:hAnsi="宋体" w:eastAsia="宋体" w:cs="宋体"/>
                <w:color w:val="auto"/>
                <w:szCs w:val="21"/>
                <w:highlight w:val="none"/>
              </w:rPr>
            </w:pPr>
          </w:p>
        </w:tc>
        <w:tc>
          <w:tcPr>
            <w:tcW w:w="851" w:type="dxa"/>
            <w:noWrap w:val="0"/>
            <w:vAlign w:val="center"/>
          </w:tcPr>
          <w:p w14:paraId="55A8F8BB">
            <w:pPr>
              <w:spacing w:line="360" w:lineRule="auto"/>
              <w:ind w:firstLine="420" w:firstLineChars="200"/>
              <w:rPr>
                <w:rFonts w:hint="eastAsia" w:ascii="宋体" w:hAnsi="宋体" w:eastAsia="宋体" w:cs="宋体"/>
                <w:color w:val="auto"/>
                <w:szCs w:val="21"/>
                <w:highlight w:val="none"/>
              </w:rPr>
            </w:pPr>
          </w:p>
        </w:tc>
        <w:tc>
          <w:tcPr>
            <w:tcW w:w="708" w:type="dxa"/>
            <w:noWrap w:val="0"/>
            <w:vAlign w:val="center"/>
          </w:tcPr>
          <w:p w14:paraId="465FA08B">
            <w:pPr>
              <w:spacing w:line="360" w:lineRule="auto"/>
              <w:ind w:firstLine="420" w:firstLineChars="200"/>
              <w:rPr>
                <w:rFonts w:hint="eastAsia" w:ascii="宋体" w:hAnsi="宋体" w:eastAsia="宋体" w:cs="宋体"/>
                <w:color w:val="auto"/>
                <w:szCs w:val="21"/>
                <w:highlight w:val="none"/>
              </w:rPr>
            </w:pPr>
          </w:p>
        </w:tc>
        <w:tc>
          <w:tcPr>
            <w:tcW w:w="709" w:type="dxa"/>
            <w:noWrap w:val="0"/>
            <w:vAlign w:val="center"/>
          </w:tcPr>
          <w:p w14:paraId="02173782">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24533185">
            <w:pPr>
              <w:spacing w:line="360" w:lineRule="auto"/>
              <w:ind w:firstLine="420" w:firstLineChars="200"/>
              <w:rPr>
                <w:rFonts w:hint="eastAsia" w:ascii="宋体" w:hAnsi="宋体" w:eastAsia="宋体" w:cs="宋体"/>
                <w:color w:val="auto"/>
                <w:szCs w:val="21"/>
                <w:highlight w:val="none"/>
              </w:rPr>
            </w:pPr>
          </w:p>
        </w:tc>
        <w:tc>
          <w:tcPr>
            <w:tcW w:w="1276" w:type="dxa"/>
            <w:noWrap w:val="0"/>
            <w:vAlign w:val="center"/>
          </w:tcPr>
          <w:p w14:paraId="13111F14">
            <w:pPr>
              <w:spacing w:line="360" w:lineRule="auto"/>
              <w:ind w:firstLine="420" w:firstLineChars="200"/>
              <w:rPr>
                <w:rFonts w:hint="eastAsia" w:ascii="宋体" w:hAnsi="宋体" w:eastAsia="宋体" w:cs="宋体"/>
                <w:color w:val="auto"/>
                <w:szCs w:val="21"/>
                <w:highlight w:val="none"/>
              </w:rPr>
            </w:pPr>
          </w:p>
        </w:tc>
        <w:tc>
          <w:tcPr>
            <w:tcW w:w="1134" w:type="dxa"/>
            <w:noWrap w:val="0"/>
            <w:vAlign w:val="center"/>
          </w:tcPr>
          <w:p w14:paraId="45EF39D5">
            <w:pPr>
              <w:spacing w:line="360" w:lineRule="auto"/>
              <w:ind w:firstLine="420" w:firstLineChars="200"/>
              <w:rPr>
                <w:rFonts w:hint="eastAsia" w:ascii="宋体" w:hAnsi="宋体" w:eastAsia="宋体" w:cs="宋体"/>
                <w:color w:val="auto"/>
                <w:szCs w:val="21"/>
                <w:highlight w:val="none"/>
              </w:rPr>
            </w:pPr>
          </w:p>
        </w:tc>
        <w:tc>
          <w:tcPr>
            <w:tcW w:w="1559" w:type="dxa"/>
            <w:noWrap w:val="0"/>
            <w:vAlign w:val="center"/>
          </w:tcPr>
          <w:p w14:paraId="66A8966E">
            <w:pPr>
              <w:spacing w:line="360" w:lineRule="auto"/>
              <w:ind w:firstLine="420" w:firstLineChars="200"/>
              <w:rPr>
                <w:rFonts w:hint="eastAsia" w:ascii="宋体" w:hAnsi="宋体" w:eastAsia="宋体" w:cs="宋体"/>
                <w:color w:val="auto"/>
                <w:szCs w:val="21"/>
                <w:highlight w:val="none"/>
              </w:rPr>
            </w:pPr>
          </w:p>
        </w:tc>
      </w:tr>
    </w:tbl>
    <w:p w14:paraId="7DE991CB">
      <w:pPr>
        <w:rPr>
          <w:rFonts w:hint="eastAsia" w:ascii="宋体" w:hAnsi="宋体" w:eastAsia="宋体" w:cs="宋体"/>
          <w:color w:val="auto"/>
          <w:highlight w:val="none"/>
        </w:rPr>
      </w:pPr>
    </w:p>
    <w:p w14:paraId="50E47A12">
      <w:pPr>
        <w:rPr>
          <w:rFonts w:hint="eastAsia" w:ascii="宋体" w:hAnsi="宋体" w:eastAsia="宋体" w:cs="宋体"/>
          <w:color w:val="auto"/>
          <w:highlight w:val="none"/>
        </w:rPr>
      </w:pPr>
    </w:p>
    <w:p w14:paraId="452ED06F">
      <w:pP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6C06DDCD">
      <w:pPr>
        <w:ind w:firstLine="7245" w:firstLineChars="3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2B3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B541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8506" w:type="dxa"/>
            <w:gridSpan w:val="7"/>
            <w:noWrap w:val="0"/>
            <w:vAlign w:val="center"/>
          </w:tcPr>
          <w:p w14:paraId="251643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13C2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6A6C83F">
            <w:pPr>
              <w:spacing w:line="360" w:lineRule="auto"/>
              <w:jc w:val="center"/>
              <w:rPr>
                <w:rFonts w:hint="eastAsia" w:ascii="宋体" w:hAnsi="宋体" w:eastAsia="宋体" w:cs="宋体"/>
                <w:color w:val="auto"/>
                <w:szCs w:val="21"/>
                <w:highlight w:val="none"/>
              </w:rPr>
            </w:pPr>
          </w:p>
        </w:tc>
        <w:tc>
          <w:tcPr>
            <w:tcW w:w="961" w:type="dxa"/>
            <w:noWrap w:val="0"/>
            <w:vAlign w:val="center"/>
          </w:tcPr>
          <w:p w14:paraId="59B17B39">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4EECDE52">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2132D946">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38779F9B">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639269FA">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2260828E">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64F1D780">
            <w:pPr>
              <w:spacing w:line="360" w:lineRule="auto"/>
              <w:jc w:val="center"/>
              <w:rPr>
                <w:rFonts w:hint="eastAsia" w:ascii="宋体" w:hAnsi="宋体" w:eastAsia="宋体" w:cs="宋体"/>
                <w:color w:val="auto"/>
                <w:szCs w:val="21"/>
                <w:highlight w:val="none"/>
              </w:rPr>
            </w:pPr>
          </w:p>
        </w:tc>
      </w:tr>
      <w:tr w14:paraId="62EB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9EE310D">
            <w:pPr>
              <w:spacing w:line="360" w:lineRule="auto"/>
              <w:jc w:val="center"/>
              <w:rPr>
                <w:rFonts w:hint="eastAsia" w:ascii="宋体" w:hAnsi="宋体" w:eastAsia="宋体" w:cs="宋体"/>
                <w:color w:val="auto"/>
                <w:szCs w:val="21"/>
                <w:highlight w:val="none"/>
              </w:rPr>
            </w:pPr>
          </w:p>
        </w:tc>
        <w:tc>
          <w:tcPr>
            <w:tcW w:w="961" w:type="dxa"/>
            <w:noWrap w:val="0"/>
            <w:vAlign w:val="center"/>
          </w:tcPr>
          <w:p w14:paraId="798FBB93">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55568DCA">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23A2173F">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4417AD5D">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5E39CB65">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3DF12AC9">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463E0845">
            <w:pPr>
              <w:spacing w:line="360" w:lineRule="auto"/>
              <w:jc w:val="center"/>
              <w:rPr>
                <w:rFonts w:hint="eastAsia" w:ascii="宋体" w:hAnsi="宋体" w:eastAsia="宋体" w:cs="宋体"/>
                <w:color w:val="auto"/>
                <w:szCs w:val="21"/>
                <w:highlight w:val="none"/>
              </w:rPr>
            </w:pPr>
          </w:p>
        </w:tc>
      </w:tr>
      <w:tr w14:paraId="2427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3BDD081">
            <w:pPr>
              <w:spacing w:line="360" w:lineRule="auto"/>
              <w:jc w:val="center"/>
              <w:rPr>
                <w:rFonts w:hint="eastAsia" w:ascii="宋体" w:hAnsi="宋体" w:eastAsia="宋体" w:cs="宋体"/>
                <w:color w:val="auto"/>
                <w:szCs w:val="21"/>
                <w:highlight w:val="none"/>
              </w:rPr>
            </w:pPr>
          </w:p>
        </w:tc>
        <w:tc>
          <w:tcPr>
            <w:tcW w:w="961" w:type="dxa"/>
            <w:noWrap w:val="0"/>
            <w:vAlign w:val="center"/>
          </w:tcPr>
          <w:p w14:paraId="21DEA1BB">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18677A48">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70BBC7D0">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79CDA91A">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3C7FEE6C">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75133142">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1D21D7FE">
            <w:pPr>
              <w:spacing w:line="360" w:lineRule="auto"/>
              <w:jc w:val="center"/>
              <w:rPr>
                <w:rFonts w:hint="eastAsia" w:ascii="宋体" w:hAnsi="宋体" w:eastAsia="宋体" w:cs="宋体"/>
                <w:color w:val="auto"/>
                <w:szCs w:val="21"/>
                <w:highlight w:val="none"/>
              </w:rPr>
            </w:pPr>
          </w:p>
        </w:tc>
      </w:tr>
      <w:tr w14:paraId="4D0F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760E86D">
            <w:pPr>
              <w:spacing w:line="360" w:lineRule="auto"/>
              <w:jc w:val="center"/>
              <w:rPr>
                <w:rFonts w:hint="eastAsia" w:ascii="宋体" w:hAnsi="宋体" w:eastAsia="宋体" w:cs="宋体"/>
                <w:color w:val="auto"/>
                <w:szCs w:val="21"/>
                <w:highlight w:val="none"/>
              </w:rPr>
            </w:pPr>
          </w:p>
        </w:tc>
        <w:tc>
          <w:tcPr>
            <w:tcW w:w="961" w:type="dxa"/>
            <w:noWrap w:val="0"/>
            <w:vAlign w:val="center"/>
          </w:tcPr>
          <w:p w14:paraId="4ABBF339">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02E5C573">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0BC505EC">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7E8D9A80">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17ABD9F7">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16359F85">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1CE01072">
            <w:pPr>
              <w:spacing w:line="360" w:lineRule="auto"/>
              <w:jc w:val="center"/>
              <w:rPr>
                <w:rFonts w:hint="eastAsia" w:ascii="宋体" w:hAnsi="宋体" w:eastAsia="宋体" w:cs="宋体"/>
                <w:color w:val="auto"/>
                <w:szCs w:val="21"/>
                <w:highlight w:val="none"/>
              </w:rPr>
            </w:pPr>
          </w:p>
        </w:tc>
      </w:tr>
      <w:tr w14:paraId="34E9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2B3F76B">
            <w:pPr>
              <w:spacing w:line="360" w:lineRule="auto"/>
              <w:jc w:val="center"/>
              <w:rPr>
                <w:rFonts w:hint="eastAsia" w:ascii="宋体" w:hAnsi="宋体" w:eastAsia="宋体" w:cs="宋体"/>
                <w:color w:val="auto"/>
                <w:szCs w:val="21"/>
                <w:highlight w:val="none"/>
              </w:rPr>
            </w:pPr>
          </w:p>
        </w:tc>
        <w:tc>
          <w:tcPr>
            <w:tcW w:w="961" w:type="dxa"/>
            <w:noWrap w:val="0"/>
            <w:vAlign w:val="center"/>
          </w:tcPr>
          <w:p w14:paraId="11B1FACF">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542FA3C0">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407E55F5">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39A043D9">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661D76A9">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34968635">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3DA9D8A6">
            <w:pPr>
              <w:spacing w:line="360" w:lineRule="auto"/>
              <w:jc w:val="center"/>
              <w:rPr>
                <w:rFonts w:hint="eastAsia" w:ascii="宋体" w:hAnsi="宋体" w:eastAsia="宋体" w:cs="宋体"/>
                <w:color w:val="auto"/>
                <w:szCs w:val="21"/>
                <w:highlight w:val="none"/>
              </w:rPr>
            </w:pPr>
          </w:p>
        </w:tc>
      </w:tr>
      <w:tr w14:paraId="206F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F340CE1">
            <w:pPr>
              <w:spacing w:line="360" w:lineRule="auto"/>
              <w:jc w:val="center"/>
              <w:rPr>
                <w:rFonts w:hint="eastAsia" w:ascii="宋体" w:hAnsi="宋体" w:eastAsia="宋体" w:cs="宋体"/>
                <w:color w:val="auto"/>
                <w:szCs w:val="21"/>
                <w:highlight w:val="none"/>
              </w:rPr>
            </w:pPr>
          </w:p>
        </w:tc>
        <w:tc>
          <w:tcPr>
            <w:tcW w:w="961" w:type="dxa"/>
            <w:noWrap w:val="0"/>
            <w:vAlign w:val="center"/>
          </w:tcPr>
          <w:p w14:paraId="66D4078B">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774F977A">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55A15D68">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2834FF80">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2F8F8E1D">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21CBA6A1">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68275CBC">
            <w:pPr>
              <w:spacing w:line="360" w:lineRule="auto"/>
              <w:jc w:val="center"/>
              <w:rPr>
                <w:rFonts w:hint="eastAsia" w:ascii="宋体" w:hAnsi="宋体" w:eastAsia="宋体" w:cs="宋体"/>
                <w:color w:val="auto"/>
                <w:szCs w:val="21"/>
                <w:highlight w:val="none"/>
              </w:rPr>
            </w:pPr>
          </w:p>
        </w:tc>
      </w:tr>
      <w:tr w14:paraId="326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FEB6417">
            <w:pPr>
              <w:spacing w:line="360" w:lineRule="auto"/>
              <w:jc w:val="center"/>
              <w:rPr>
                <w:rFonts w:hint="eastAsia" w:ascii="宋体" w:hAnsi="宋体" w:eastAsia="宋体" w:cs="宋体"/>
                <w:color w:val="auto"/>
                <w:szCs w:val="21"/>
                <w:highlight w:val="none"/>
              </w:rPr>
            </w:pPr>
          </w:p>
        </w:tc>
        <w:tc>
          <w:tcPr>
            <w:tcW w:w="961" w:type="dxa"/>
            <w:noWrap w:val="0"/>
            <w:vAlign w:val="center"/>
          </w:tcPr>
          <w:p w14:paraId="6164E245">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436C7074">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1D1A97ED">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408C1C7B">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3CBC8852">
            <w:pPr>
              <w:spacing w:line="360" w:lineRule="auto"/>
              <w:jc w:val="center"/>
              <w:rPr>
                <w:rFonts w:hint="eastAsia" w:ascii="宋体" w:hAnsi="宋体" w:eastAsia="宋体" w:cs="宋体"/>
                <w:color w:val="auto"/>
                <w:szCs w:val="21"/>
                <w:highlight w:val="none"/>
              </w:rPr>
            </w:pPr>
          </w:p>
        </w:tc>
        <w:tc>
          <w:tcPr>
            <w:tcW w:w="1257" w:type="dxa"/>
            <w:noWrap w:val="0"/>
            <w:vAlign w:val="center"/>
          </w:tcPr>
          <w:p w14:paraId="5BC4C66D">
            <w:pPr>
              <w:spacing w:line="360" w:lineRule="auto"/>
              <w:jc w:val="center"/>
              <w:rPr>
                <w:rFonts w:hint="eastAsia" w:ascii="宋体" w:hAnsi="宋体" w:eastAsia="宋体" w:cs="宋体"/>
                <w:color w:val="auto"/>
                <w:szCs w:val="21"/>
                <w:highlight w:val="none"/>
              </w:rPr>
            </w:pPr>
          </w:p>
        </w:tc>
        <w:tc>
          <w:tcPr>
            <w:tcW w:w="1258" w:type="dxa"/>
            <w:noWrap w:val="0"/>
            <w:vAlign w:val="center"/>
          </w:tcPr>
          <w:p w14:paraId="1CBC088E">
            <w:pPr>
              <w:spacing w:line="360" w:lineRule="auto"/>
              <w:jc w:val="center"/>
              <w:rPr>
                <w:rFonts w:hint="eastAsia" w:ascii="宋体" w:hAnsi="宋体" w:eastAsia="宋体" w:cs="宋体"/>
                <w:color w:val="auto"/>
                <w:szCs w:val="21"/>
                <w:highlight w:val="none"/>
              </w:rPr>
            </w:pPr>
          </w:p>
        </w:tc>
      </w:tr>
    </w:tbl>
    <w:p w14:paraId="600AA196">
      <w:pPr>
        <w:rPr>
          <w:rFonts w:hint="eastAsia" w:ascii="宋体" w:hAnsi="宋体" w:eastAsia="宋体" w:cs="宋体"/>
          <w:color w:val="auto"/>
          <w:highlight w:val="none"/>
        </w:rPr>
      </w:pPr>
    </w:p>
    <w:p w14:paraId="76D73DE1">
      <w:pPr>
        <w:rPr>
          <w:rFonts w:hint="eastAsia" w:ascii="宋体" w:hAnsi="宋体" w:eastAsia="宋体" w:cs="宋体"/>
          <w:b/>
          <w:color w:val="auto"/>
          <w:highlight w:val="none"/>
        </w:rPr>
      </w:pPr>
    </w:p>
    <w:p w14:paraId="5CBDE73D">
      <w:pP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32ABF2DD">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（1）供应商应提交施工进度计划，说明按采购文件要求的工期进行施工的各个关键日期。成交的供应商还应按合同条件有关条款的要求提交详细的施工进度计划。</w:t>
      </w:r>
    </w:p>
    <w:p w14:paraId="189B7275">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（2）施工进度计划可采用网络图（或横道图）表示，说明计划开工日期和各分项工程各阶段的完工日期和分包合同签订的日期。</w:t>
      </w:r>
    </w:p>
    <w:p w14:paraId="5AF64924">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（3）施工进度计划应与施工组织设计相适应。</w:t>
      </w:r>
    </w:p>
    <w:p w14:paraId="69EC9EC6">
      <w:pPr>
        <w:rPr>
          <w:rFonts w:hint="eastAsia" w:ascii="宋体" w:hAnsi="宋体" w:eastAsia="宋体" w:cs="宋体"/>
          <w:color w:val="auto"/>
          <w:highlight w:val="none"/>
        </w:rPr>
      </w:pPr>
    </w:p>
    <w:p w14:paraId="075E02E4">
      <w:pP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6F0BD232">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7B46B5EC">
      <w:pPr>
        <w:rPr>
          <w:rFonts w:hint="eastAsia" w:ascii="宋体" w:hAnsi="宋体" w:eastAsia="宋体" w:cs="宋体"/>
          <w:color w:val="auto"/>
          <w:highlight w:val="none"/>
        </w:rPr>
      </w:pPr>
    </w:p>
    <w:p w14:paraId="0984480B">
      <w:pPr>
        <w:rPr>
          <w:rFonts w:hint="eastAsia" w:ascii="宋体" w:hAnsi="宋体" w:eastAsia="宋体" w:cs="宋体"/>
          <w:color w:val="auto"/>
          <w:highlight w:val="none"/>
        </w:rPr>
      </w:pPr>
    </w:p>
    <w:p w14:paraId="6408730D">
      <w:pP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p w14:paraId="46845E08">
      <w:pPr>
        <w:rPr>
          <w:rFonts w:hint="eastAsia" w:ascii="宋体" w:hAnsi="宋体" w:eastAsia="宋体" w:cs="宋体"/>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14:paraId="59D6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noWrap w:val="0"/>
            <w:vAlign w:val="center"/>
          </w:tcPr>
          <w:p w14:paraId="3ADEBBC1">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用途</w:t>
            </w:r>
          </w:p>
        </w:tc>
        <w:tc>
          <w:tcPr>
            <w:tcW w:w="2091" w:type="dxa"/>
            <w:noWrap w:val="0"/>
            <w:vAlign w:val="center"/>
          </w:tcPr>
          <w:p w14:paraId="3FC93391">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面积（平方米）</w:t>
            </w:r>
          </w:p>
        </w:tc>
        <w:tc>
          <w:tcPr>
            <w:tcW w:w="2090" w:type="dxa"/>
            <w:noWrap w:val="0"/>
            <w:vAlign w:val="center"/>
          </w:tcPr>
          <w:p w14:paraId="513D15CD">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位置</w:t>
            </w:r>
          </w:p>
        </w:tc>
        <w:tc>
          <w:tcPr>
            <w:tcW w:w="2091" w:type="dxa"/>
            <w:noWrap w:val="0"/>
            <w:vAlign w:val="center"/>
          </w:tcPr>
          <w:p w14:paraId="51BF9D5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需用时间</w:t>
            </w:r>
          </w:p>
        </w:tc>
      </w:tr>
      <w:tr w14:paraId="5F8B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14DE3253">
            <w:pPr>
              <w:rPr>
                <w:rFonts w:hint="eastAsia" w:ascii="宋体" w:hAnsi="宋体" w:eastAsia="宋体" w:cs="宋体"/>
                <w:color w:val="auto"/>
                <w:highlight w:val="none"/>
              </w:rPr>
            </w:pPr>
          </w:p>
        </w:tc>
        <w:tc>
          <w:tcPr>
            <w:tcW w:w="2091" w:type="dxa"/>
            <w:noWrap w:val="0"/>
            <w:vAlign w:val="top"/>
          </w:tcPr>
          <w:p w14:paraId="2EDE8C0D">
            <w:pPr>
              <w:rPr>
                <w:rFonts w:hint="eastAsia" w:ascii="宋体" w:hAnsi="宋体" w:eastAsia="宋体" w:cs="宋体"/>
                <w:color w:val="auto"/>
                <w:highlight w:val="none"/>
              </w:rPr>
            </w:pPr>
          </w:p>
        </w:tc>
        <w:tc>
          <w:tcPr>
            <w:tcW w:w="2090" w:type="dxa"/>
            <w:noWrap w:val="0"/>
            <w:vAlign w:val="top"/>
          </w:tcPr>
          <w:p w14:paraId="0F0C2C8E">
            <w:pPr>
              <w:rPr>
                <w:rFonts w:hint="eastAsia" w:ascii="宋体" w:hAnsi="宋体" w:eastAsia="宋体" w:cs="宋体"/>
                <w:color w:val="auto"/>
                <w:highlight w:val="none"/>
              </w:rPr>
            </w:pPr>
          </w:p>
        </w:tc>
        <w:tc>
          <w:tcPr>
            <w:tcW w:w="2091" w:type="dxa"/>
            <w:noWrap w:val="0"/>
            <w:vAlign w:val="top"/>
          </w:tcPr>
          <w:p w14:paraId="25B9DF99">
            <w:pPr>
              <w:rPr>
                <w:rFonts w:hint="eastAsia" w:ascii="宋体" w:hAnsi="宋体" w:eastAsia="宋体" w:cs="宋体"/>
                <w:color w:val="auto"/>
                <w:highlight w:val="none"/>
              </w:rPr>
            </w:pPr>
          </w:p>
        </w:tc>
      </w:tr>
      <w:tr w14:paraId="6CAB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7D81A6AC">
            <w:pPr>
              <w:rPr>
                <w:rFonts w:hint="eastAsia" w:ascii="宋体" w:hAnsi="宋体" w:eastAsia="宋体" w:cs="宋体"/>
                <w:color w:val="auto"/>
                <w:highlight w:val="none"/>
              </w:rPr>
            </w:pPr>
          </w:p>
        </w:tc>
        <w:tc>
          <w:tcPr>
            <w:tcW w:w="2091" w:type="dxa"/>
            <w:noWrap w:val="0"/>
            <w:vAlign w:val="top"/>
          </w:tcPr>
          <w:p w14:paraId="0CC03F7E">
            <w:pPr>
              <w:rPr>
                <w:rFonts w:hint="eastAsia" w:ascii="宋体" w:hAnsi="宋体" w:eastAsia="宋体" w:cs="宋体"/>
                <w:color w:val="auto"/>
                <w:highlight w:val="none"/>
              </w:rPr>
            </w:pPr>
          </w:p>
        </w:tc>
        <w:tc>
          <w:tcPr>
            <w:tcW w:w="2090" w:type="dxa"/>
            <w:noWrap w:val="0"/>
            <w:vAlign w:val="top"/>
          </w:tcPr>
          <w:p w14:paraId="64A5826D">
            <w:pPr>
              <w:rPr>
                <w:rFonts w:hint="eastAsia" w:ascii="宋体" w:hAnsi="宋体" w:eastAsia="宋体" w:cs="宋体"/>
                <w:color w:val="auto"/>
                <w:highlight w:val="none"/>
              </w:rPr>
            </w:pPr>
          </w:p>
        </w:tc>
        <w:tc>
          <w:tcPr>
            <w:tcW w:w="2091" w:type="dxa"/>
            <w:noWrap w:val="0"/>
            <w:vAlign w:val="top"/>
          </w:tcPr>
          <w:p w14:paraId="04234354">
            <w:pPr>
              <w:rPr>
                <w:rFonts w:hint="eastAsia" w:ascii="宋体" w:hAnsi="宋体" w:eastAsia="宋体" w:cs="宋体"/>
                <w:color w:val="auto"/>
                <w:highlight w:val="none"/>
              </w:rPr>
            </w:pPr>
          </w:p>
        </w:tc>
      </w:tr>
      <w:tr w14:paraId="4BF7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noWrap w:val="0"/>
            <w:vAlign w:val="top"/>
          </w:tcPr>
          <w:p w14:paraId="23123470">
            <w:pPr>
              <w:rPr>
                <w:rFonts w:hint="eastAsia" w:ascii="宋体" w:hAnsi="宋体" w:eastAsia="宋体" w:cs="宋体"/>
                <w:color w:val="auto"/>
                <w:highlight w:val="none"/>
              </w:rPr>
            </w:pPr>
          </w:p>
        </w:tc>
        <w:tc>
          <w:tcPr>
            <w:tcW w:w="2091" w:type="dxa"/>
            <w:noWrap w:val="0"/>
            <w:vAlign w:val="top"/>
          </w:tcPr>
          <w:p w14:paraId="0DE2A18D">
            <w:pPr>
              <w:rPr>
                <w:rFonts w:hint="eastAsia" w:ascii="宋体" w:hAnsi="宋体" w:eastAsia="宋体" w:cs="宋体"/>
                <w:color w:val="auto"/>
                <w:highlight w:val="none"/>
              </w:rPr>
            </w:pPr>
          </w:p>
        </w:tc>
        <w:tc>
          <w:tcPr>
            <w:tcW w:w="2090" w:type="dxa"/>
            <w:noWrap w:val="0"/>
            <w:vAlign w:val="top"/>
          </w:tcPr>
          <w:p w14:paraId="7A54708A">
            <w:pPr>
              <w:rPr>
                <w:rFonts w:hint="eastAsia" w:ascii="宋体" w:hAnsi="宋体" w:eastAsia="宋体" w:cs="宋体"/>
                <w:color w:val="auto"/>
                <w:highlight w:val="none"/>
              </w:rPr>
            </w:pPr>
          </w:p>
        </w:tc>
        <w:tc>
          <w:tcPr>
            <w:tcW w:w="2091" w:type="dxa"/>
            <w:noWrap w:val="0"/>
            <w:vAlign w:val="top"/>
          </w:tcPr>
          <w:p w14:paraId="7B0BCC1A">
            <w:pPr>
              <w:rPr>
                <w:rFonts w:hint="eastAsia" w:ascii="宋体" w:hAnsi="宋体" w:eastAsia="宋体" w:cs="宋体"/>
                <w:color w:val="auto"/>
                <w:highlight w:val="none"/>
              </w:rPr>
            </w:pPr>
          </w:p>
        </w:tc>
      </w:tr>
      <w:tr w14:paraId="20A5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75D92F35">
            <w:pPr>
              <w:rPr>
                <w:rFonts w:hint="eastAsia" w:ascii="宋体" w:hAnsi="宋体" w:eastAsia="宋体" w:cs="宋体"/>
                <w:color w:val="auto"/>
                <w:highlight w:val="none"/>
              </w:rPr>
            </w:pPr>
          </w:p>
        </w:tc>
        <w:tc>
          <w:tcPr>
            <w:tcW w:w="2091" w:type="dxa"/>
            <w:noWrap w:val="0"/>
            <w:vAlign w:val="top"/>
          </w:tcPr>
          <w:p w14:paraId="733251D2">
            <w:pPr>
              <w:rPr>
                <w:rFonts w:hint="eastAsia" w:ascii="宋体" w:hAnsi="宋体" w:eastAsia="宋体" w:cs="宋体"/>
                <w:color w:val="auto"/>
                <w:highlight w:val="none"/>
              </w:rPr>
            </w:pPr>
          </w:p>
        </w:tc>
        <w:tc>
          <w:tcPr>
            <w:tcW w:w="2090" w:type="dxa"/>
            <w:noWrap w:val="0"/>
            <w:vAlign w:val="top"/>
          </w:tcPr>
          <w:p w14:paraId="76C52D31">
            <w:pPr>
              <w:rPr>
                <w:rFonts w:hint="eastAsia" w:ascii="宋体" w:hAnsi="宋体" w:eastAsia="宋体" w:cs="宋体"/>
                <w:color w:val="auto"/>
                <w:highlight w:val="none"/>
              </w:rPr>
            </w:pPr>
          </w:p>
        </w:tc>
        <w:tc>
          <w:tcPr>
            <w:tcW w:w="2091" w:type="dxa"/>
            <w:noWrap w:val="0"/>
            <w:vAlign w:val="top"/>
          </w:tcPr>
          <w:p w14:paraId="714CBD53">
            <w:pPr>
              <w:rPr>
                <w:rFonts w:hint="eastAsia" w:ascii="宋体" w:hAnsi="宋体" w:eastAsia="宋体" w:cs="宋体"/>
                <w:color w:val="auto"/>
                <w:highlight w:val="none"/>
              </w:rPr>
            </w:pPr>
          </w:p>
        </w:tc>
      </w:tr>
      <w:tr w14:paraId="3EC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51ABC0D1">
            <w:pPr>
              <w:rPr>
                <w:rFonts w:hint="eastAsia" w:ascii="宋体" w:hAnsi="宋体" w:eastAsia="宋体" w:cs="宋体"/>
                <w:color w:val="auto"/>
                <w:highlight w:val="none"/>
              </w:rPr>
            </w:pPr>
          </w:p>
        </w:tc>
        <w:tc>
          <w:tcPr>
            <w:tcW w:w="2091" w:type="dxa"/>
            <w:noWrap w:val="0"/>
            <w:vAlign w:val="top"/>
          </w:tcPr>
          <w:p w14:paraId="4743768B">
            <w:pPr>
              <w:rPr>
                <w:rFonts w:hint="eastAsia" w:ascii="宋体" w:hAnsi="宋体" w:eastAsia="宋体" w:cs="宋体"/>
                <w:color w:val="auto"/>
                <w:highlight w:val="none"/>
              </w:rPr>
            </w:pPr>
          </w:p>
        </w:tc>
        <w:tc>
          <w:tcPr>
            <w:tcW w:w="2090" w:type="dxa"/>
            <w:noWrap w:val="0"/>
            <w:vAlign w:val="top"/>
          </w:tcPr>
          <w:p w14:paraId="2C3DF779">
            <w:pPr>
              <w:rPr>
                <w:rFonts w:hint="eastAsia" w:ascii="宋体" w:hAnsi="宋体" w:eastAsia="宋体" w:cs="宋体"/>
                <w:color w:val="auto"/>
                <w:highlight w:val="none"/>
              </w:rPr>
            </w:pPr>
          </w:p>
        </w:tc>
        <w:tc>
          <w:tcPr>
            <w:tcW w:w="2091" w:type="dxa"/>
            <w:noWrap w:val="0"/>
            <w:vAlign w:val="top"/>
          </w:tcPr>
          <w:p w14:paraId="26114D7C">
            <w:pPr>
              <w:rPr>
                <w:rFonts w:hint="eastAsia" w:ascii="宋体" w:hAnsi="宋体" w:eastAsia="宋体" w:cs="宋体"/>
                <w:color w:val="auto"/>
                <w:highlight w:val="none"/>
              </w:rPr>
            </w:pPr>
          </w:p>
        </w:tc>
      </w:tr>
    </w:tbl>
    <w:p w14:paraId="54B3A2FE">
      <w:pPr>
        <w:rPr>
          <w:rFonts w:hint="eastAsia" w:ascii="宋体" w:hAnsi="宋体" w:eastAsia="宋体" w:cs="宋体"/>
          <w:color w:val="auto"/>
          <w:highlight w:val="none"/>
        </w:rPr>
      </w:pPr>
    </w:p>
    <w:p w14:paraId="309D1712">
      <w:pPr>
        <w:rPr>
          <w:rFonts w:hint="eastAsia" w:ascii="宋体" w:hAnsi="宋体" w:eastAsia="宋体" w:cs="宋体"/>
          <w:color w:val="auto"/>
          <w:highlight w:val="none"/>
        </w:rPr>
      </w:pPr>
    </w:p>
    <w:p w14:paraId="0409920A">
      <w:pPr>
        <w:rPr>
          <w:rFonts w:hint="eastAsia" w:ascii="宋体" w:hAnsi="宋体" w:eastAsia="宋体" w:cs="宋体"/>
          <w:color w:val="auto"/>
          <w:highlight w:val="none"/>
        </w:rPr>
      </w:pPr>
    </w:p>
    <w:p w14:paraId="02700262">
      <w:pPr>
        <w:rPr>
          <w:rFonts w:hint="eastAsia" w:ascii="宋体" w:hAnsi="宋体" w:eastAsia="宋体" w:cs="宋体"/>
          <w:color w:val="auto"/>
          <w:highlight w:val="none"/>
        </w:rPr>
      </w:pPr>
      <w:r>
        <w:rPr>
          <w:rFonts w:hint="eastAsia" w:ascii="宋体" w:hAnsi="宋体" w:eastAsia="宋体" w:cs="宋体"/>
          <w:color w:val="auto"/>
          <w:highlight w:val="none"/>
        </w:rPr>
        <w:t>附表七：拟分包计划表</w:t>
      </w:r>
    </w:p>
    <w:p w14:paraId="0BE138BC">
      <w:pPr>
        <w:jc w:val="left"/>
        <w:rPr>
          <w:rFonts w:hint="eastAsia" w:ascii="宋体" w:hAnsi="宋体" w:eastAsia="宋体" w:cs="宋体"/>
          <w:color w:val="auto"/>
          <w:szCs w:val="21"/>
          <w:highlight w:val="none"/>
        </w:rPr>
      </w:pPr>
    </w:p>
    <w:p w14:paraId="710025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如供应商须知注明不允许分包，则本表无须提供，反之须提供。</w:t>
      </w:r>
    </w:p>
    <w:p w14:paraId="20352419">
      <w:pPr>
        <w:pStyle w:val="199"/>
        <w:jc w:val="center"/>
        <w:rPr>
          <w:rFonts w:hint="eastAsia" w:ascii="宋体" w:hAnsi="宋体" w:eastAsia="宋体" w:cs="宋体"/>
          <w:b/>
          <w:color w:val="auto"/>
          <w:sz w:val="28"/>
          <w:szCs w:val="28"/>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5535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1C87C9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14:paraId="15A7EE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1843" w:type="dxa"/>
            <w:vMerge w:val="restart"/>
            <w:noWrap w:val="0"/>
            <w:tcMar>
              <w:left w:w="108" w:type="dxa"/>
              <w:right w:w="108" w:type="dxa"/>
            </w:tcMar>
            <w:vAlign w:val="center"/>
          </w:tcPr>
          <w:p w14:paraId="6D73D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拟分包项目名称、范围及理由</w:t>
            </w:r>
          </w:p>
        </w:tc>
        <w:tc>
          <w:tcPr>
            <w:tcW w:w="5111" w:type="dxa"/>
            <w:gridSpan w:val="5"/>
            <w:noWrap w:val="0"/>
            <w:tcMar>
              <w:left w:w="108" w:type="dxa"/>
              <w:right w:w="108" w:type="dxa"/>
            </w:tcMar>
            <w:vAlign w:val="center"/>
          </w:tcPr>
          <w:p w14:paraId="14767E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w:t>
            </w:r>
          </w:p>
        </w:tc>
        <w:tc>
          <w:tcPr>
            <w:tcW w:w="1268" w:type="dxa"/>
            <w:vMerge w:val="restart"/>
            <w:noWrap w:val="0"/>
            <w:tcMar>
              <w:left w:w="108" w:type="dxa"/>
              <w:right w:w="108" w:type="dxa"/>
            </w:tcMar>
            <w:vAlign w:val="center"/>
          </w:tcPr>
          <w:p w14:paraId="7BFADB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39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7B0F58B5">
            <w:pPr>
              <w:jc w:val="center"/>
              <w:rPr>
                <w:rFonts w:hint="eastAsia" w:ascii="宋体" w:hAnsi="宋体" w:eastAsia="宋体" w:cs="宋体"/>
                <w:color w:val="auto"/>
                <w:szCs w:val="21"/>
                <w:highlight w:val="none"/>
              </w:rPr>
            </w:pPr>
          </w:p>
        </w:tc>
        <w:tc>
          <w:tcPr>
            <w:tcW w:w="1843" w:type="dxa"/>
            <w:vMerge w:val="continue"/>
            <w:noWrap w:val="0"/>
            <w:tcMar>
              <w:left w:w="108" w:type="dxa"/>
              <w:right w:w="108" w:type="dxa"/>
            </w:tcMar>
            <w:vAlign w:val="center"/>
          </w:tcPr>
          <w:p w14:paraId="0425083C">
            <w:pPr>
              <w:jc w:val="center"/>
              <w:rPr>
                <w:rFonts w:hint="eastAsia" w:ascii="宋体" w:hAnsi="宋体" w:eastAsia="宋体" w:cs="宋体"/>
                <w:color w:val="auto"/>
                <w:szCs w:val="21"/>
                <w:highlight w:val="none"/>
              </w:rPr>
            </w:pPr>
          </w:p>
        </w:tc>
        <w:tc>
          <w:tcPr>
            <w:tcW w:w="1701" w:type="dxa"/>
            <w:gridSpan w:val="2"/>
            <w:noWrap w:val="0"/>
            <w:tcMar>
              <w:left w:w="108" w:type="dxa"/>
              <w:right w:w="108" w:type="dxa"/>
            </w:tcMar>
            <w:vAlign w:val="center"/>
          </w:tcPr>
          <w:p w14:paraId="0CF0D1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拟选分包人名称</w:t>
            </w:r>
          </w:p>
        </w:tc>
        <w:tc>
          <w:tcPr>
            <w:tcW w:w="1123" w:type="dxa"/>
            <w:noWrap w:val="0"/>
            <w:tcMar>
              <w:left w:w="108" w:type="dxa"/>
              <w:right w:w="108" w:type="dxa"/>
            </w:tcMar>
            <w:vAlign w:val="center"/>
          </w:tcPr>
          <w:p w14:paraId="586CCC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注册地点</w:t>
            </w:r>
          </w:p>
        </w:tc>
        <w:tc>
          <w:tcPr>
            <w:tcW w:w="1090" w:type="dxa"/>
            <w:noWrap w:val="0"/>
            <w:tcMar>
              <w:left w:w="108" w:type="dxa"/>
              <w:right w:w="108" w:type="dxa"/>
            </w:tcMar>
            <w:vAlign w:val="center"/>
          </w:tcPr>
          <w:p w14:paraId="3C024E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197" w:type="dxa"/>
            <w:noWrap w:val="0"/>
            <w:tcMar>
              <w:left w:w="108" w:type="dxa"/>
              <w:right w:w="108" w:type="dxa"/>
            </w:tcMar>
            <w:vAlign w:val="center"/>
          </w:tcPr>
          <w:p w14:paraId="1C1859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有关业绩</w:t>
            </w:r>
          </w:p>
        </w:tc>
        <w:tc>
          <w:tcPr>
            <w:tcW w:w="1268" w:type="dxa"/>
            <w:vMerge w:val="continue"/>
            <w:noWrap w:val="0"/>
            <w:tcMar>
              <w:left w:w="108" w:type="dxa"/>
              <w:right w:w="108" w:type="dxa"/>
            </w:tcMar>
            <w:vAlign w:val="center"/>
          </w:tcPr>
          <w:p w14:paraId="752B4702">
            <w:pPr>
              <w:jc w:val="center"/>
              <w:rPr>
                <w:rFonts w:hint="eastAsia" w:ascii="宋体" w:hAnsi="宋体" w:eastAsia="宋体" w:cs="宋体"/>
                <w:color w:val="auto"/>
                <w:szCs w:val="21"/>
                <w:highlight w:val="none"/>
              </w:rPr>
            </w:pPr>
          </w:p>
        </w:tc>
      </w:tr>
      <w:tr w14:paraId="1AE7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5AB65A17">
            <w:pPr>
              <w:jc w:val="center"/>
              <w:rPr>
                <w:rFonts w:hint="eastAsia" w:ascii="宋体" w:hAnsi="宋体" w:eastAsia="宋体" w:cs="宋体"/>
                <w:color w:val="auto"/>
                <w:szCs w:val="21"/>
                <w:highlight w:val="none"/>
              </w:rPr>
            </w:pPr>
          </w:p>
        </w:tc>
        <w:tc>
          <w:tcPr>
            <w:tcW w:w="1843" w:type="dxa"/>
            <w:vMerge w:val="restart"/>
            <w:noWrap w:val="0"/>
            <w:tcMar>
              <w:left w:w="108" w:type="dxa"/>
              <w:right w:w="108" w:type="dxa"/>
            </w:tcMar>
            <w:vAlign w:val="center"/>
          </w:tcPr>
          <w:p w14:paraId="61523342">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70550C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noWrap w:val="0"/>
            <w:tcMar>
              <w:left w:w="108" w:type="dxa"/>
              <w:right w:w="108" w:type="dxa"/>
            </w:tcMar>
            <w:vAlign w:val="center"/>
          </w:tcPr>
          <w:p w14:paraId="7FABA66D">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3A0DA285">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63C9BF91">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4AB7018F">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04151B5E">
            <w:pPr>
              <w:jc w:val="center"/>
              <w:rPr>
                <w:rFonts w:hint="eastAsia" w:ascii="宋体" w:hAnsi="宋体" w:eastAsia="宋体" w:cs="宋体"/>
                <w:color w:val="auto"/>
                <w:szCs w:val="21"/>
                <w:highlight w:val="none"/>
              </w:rPr>
            </w:pPr>
          </w:p>
        </w:tc>
      </w:tr>
      <w:tr w14:paraId="040D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5E24B49C">
            <w:pPr>
              <w:jc w:val="center"/>
              <w:rPr>
                <w:rFonts w:hint="eastAsia" w:ascii="宋体" w:hAnsi="宋体" w:eastAsia="宋体" w:cs="宋体"/>
                <w:color w:val="auto"/>
                <w:szCs w:val="21"/>
                <w:highlight w:val="none"/>
              </w:rPr>
            </w:pPr>
          </w:p>
        </w:tc>
        <w:tc>
          <w:tcPr>
            <w:tcW w:w="1843" w:type="dxa"/>
            <w:vMerge w:val="continue"/>
            <w:noWrap w:val="0"/>
            <w:tcMar>
              <w:left w:w="108" w:type="dxa"/>
              <w:right w:w="108" w:type="dxa"/>
            </w:tcMar>
            <w:vAlign w:val="center"/>
          </w:tcPr>
          <w:p w14:paraId="082A1509">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6A19AC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noWrap w:val="0"/>
            <w:tcMar>
              <w:left w:w="108" w:type="dxa"/>
              <w:right w:w="108" w:type="dxa"/>
            </w:tcMar>
            <w:vAlign w:val="center"/>
          </w:tcPr>
          <w:p w14:paraId="31B4F09B">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5357C85D">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162ED8C0">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1FBB5250">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1215BDD3">
            <w:pPr>
              <w:jc w:val="center"/>
              <w:rPr>
                <w:rFonts w:hint="eastAsia" w:ascii="宋体" w:hAnsi="宋体" w:eastAsia="宋体" w:cs="宋体"/>
                <w:color w:val="auto"/>
                <w:szCs w:val="21"/>
                <w:highlight w:val="none"/>
              </w:rPr>
            </w:pPr>
          </w:p>
        </w:tc>
      </w:tr>
      <w:tr w14:paraId="712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238669F2">
            <w:pPr>
              <w:jc w:val="center"/>
              <w:rPr>
                <w:rFonts w:hint="eastAsia" w:ascii="宋体" w:hAnsi="宋体" w:eastAsia="宋体" w:cs="宋体"/>
                <w:color w:val="auto"/>
                <w:szCs w:val="21"/>
                <w:highlight w:val="none"/>
              </w:rPr>
            </w:pPr>
          </w:p>
        </w:tc>
        <w:tc>
          <w:tcPr>
            <w:tcW w:w="1843" w:type="dxa"/>
            <w:vMerge w:val="continue"/>
            <w:noWrap w:val="0"/>
            <w:tcMar>
              <w:left w:w="108" w:type="dxa"/>
              <w:right w:w="108" w:type="dxa"/>
            </w:tcMar>
            <w:vAlign w:val="center"/>
          </w:tcPr>
          <w:p w14:paraId="71D34AFA">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5C7127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noWrap w:val="0"/>
            <w:tcMar>
              <w:left w:w="108" w:type="dxa"/>
              <w:right w:w="108" w:type="dxa"/>
            </w:tcMar>
            <w:vAlign w:val="center"/>
          </w:tcPr>
          <w:p w14:paraId="23AC5A4D">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492E484E">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3049290E">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1AAA6FDA">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6782CD29">
            <w:pPr>
              <w:jc w:val="center"/>
              <w:rPr>
                <w:rFonts w:hint="eastAsia" w:ascii="宋体" w:hAnsi="宋体" w:eastAsia="宋体" w:cs="宋体"/>
                <w:color w:val="auto"/>
                <w:szCs w:val="21"/>
                <w:highlight w:val="none"/>
              </w:rPr>
            </w:pPr>
          </w:p>
        </w:tc>
      </w:tr>
      <w:tr w14:paraId="07DB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264856F4">
            <w:pPr>
              <w:jc w:val="center"/>
              <w:rPr>
                <w:rFonts w:hint="eastAsia" w:ascii="宋体" w:hAnsi="宋体" w:eastAsia="宋体" w:cs="宋体"/>
                <w:color w:val="auto"/>
                <w:szCs w:val="21"/>
                <w:highlight w:val="none"/>
              </w:rPr>
            </w:pPr>
          </w:p>
        </w:tc>
        <w:tc>
          <w:tcPr>
            <w:tcW w:w="1843" w:type="dxa"/>
            <w:vMerge w:val="restart"/>
            <w:noWrap w:val="0"/>
            <w:tcMar>
              <w:left w:w="108" w:type="dxa"/>
              <w:right w:w="108" w:type="dxa"/>
            </w:tcMar>
            <w:vAlign w:val="center"/>
          </w:tcPr>
          <w:p w14:paraId="72191C6A">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1547A0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noWrap w:val="0"/>
            <w:tcMar>
              <w:left w:w="108" w:type="dxa"/>
              <w:right w:w="108" w:type="dxa"/>
            </w:tcMar>
            <w:vAlign w:val="center"/>
          </w:tcPr>
          <w:p w14:paraId="65A223E1">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620A4BFF">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265EA0B6">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54D3800A">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6F1AB25F">
            <w:pPr>
              <w:jc w:val="center"/>
              <w:rPr>
                <w:rFonts w:hint="eastAsia" w:ascii="宋体" w:hAnsi="宋体" w:eastAsia="宋体" w:cs="宋体"/>
                <w:color w:val="auto"/>
                <w:szCs w:val="21"/>
                <w:highlight w:val="none"/>
              </w:rPr>
            </w:pPr>
          </w:p>
        </w:tc>
      </w:tr>
      <w:tr w14:paraId="548B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39C5626A">
            <w:pPr>
              <w:jc w:val="center"/>
              <w:rPr>
                <w:rFonts w:hint="eastAsia" w:ascii="宋体" w:hAnsi="宋体" w:eastAsia="宋体" w:cs="宋体"/>
                <w:color w:val="auto"/>
                <w:szCs w:val="21"/>
                <w:highlight w:val="none"/>
              </w:rPr>
            </w:pPr>
          </w:p>
        </w:tc>
        <w:tc>
          <w:tcPr>
            <w:tcW w:w="1843" w:type="dxa"/>
            <w:vMerge w:val="continue"/>
            <w:noWrap w:val="0"/>
            <w:tcMar>
              <w:left w:w="108" w:type="dxa"/>
              <w:right w:w="108" w:type="dxa"/>
            </w:tcMar>
            <w:vAlign w:val="center"/>
          </w:tcPr>
          <w:p w14:paraId="0D426382">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6A0B3D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noWrap w:val="0"/>
            <w:tcMar>
              <w:left w:w="108" w:type="dxa"/>
              <w:right w:w="108" w:type="dxa"/>
            </w:tcMar>
            <w:vAlign w:val="center"/>
          </w:tcPr>
          <w:p w14:paraId="2510AE54">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18CEA18E">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00E6F4C1">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37CBC6BF">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436B0DD3">
            <w:pPr>
              <w:jc w:val="center"/>
              <w:rPr>
                <w:rFonts w:hint="eastAsia" w:ascii="宋体" w:hAnsi="宋体" w:eastAsia="宋体" w:cs="宋体"/>
                <w:color w:val="auto"/>
                <w:szCs w:val="21"/>
                <w:highlight w:val="none"/>
              </w:rPr>
            </w:pPr>
          </w:p>
        </w:tc>
      </w:tr>
      <w:tr w14:paraId="74D0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4BDB3772">
            <w:pPr>
              <w:jc w:val="center"/>
              <w:rPr>
                <w:rFonts w:hint="eastAsia" w:ascii="宋体" w:hAnsi="宋体" w:eastAsia="宋体" w:cs="宋体"/>
                <w:color w:val="auto"/>
                <w:szCs w:val="21"/>
                <w:highlight w:val="none"/>
              </w:rPr>
            </w:pPr>
          </w:p>
        </w:tc>
        <w:tc>
          <w:tcPr>
            <w:tcW w:w="1843" w:type="dxa"/>
            <w:vMerge w:val="continue"/>
            <w:noWrap w:val="0"/>
            <w:tcMar>
              <w:left w:w="108" w:type="dxa"/>
              <w:right w:w="108" w:type="dxa"/>
            </w:tcMar>
            <w:vAlign w:val="center"/>
          </w:tcPr>
          <w:p w14:paraId="2C7233C7">
            <w:pPr>
              <w:jc w:val="center"/>
              <w:rPr>
                <w:rFonts w:hint="eastAsia" w:ascii="宋体" w:hAnsi="宋体" w:eastAsia="宋体" w:cs="宋体"/>
                <w:color w:val="auto"/>
                <w:szCs w:val="21"/>
                <w:highlight w:val="none"/>
              </w:rPr>
            </w:pPr>
          </w:p>
        </w:tc>
        <w:tc>
          <w:tcPr>
            <w:tcW w:w="751" w:type="dxa"/>
            <w:noWrap w:val="0"/>
            <w:tcMar>
              <w:left w:w="108" w:type="dxa"/>
              <w:right w:w="108" w:type="dxa"/>
            </w:tcMar>
            <w:vAlign w:val="center"/>
          </w:tcPr>
          <w:p w14:paraId="14A62E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noWrap w:val="0"/>
            <w:tcMar>
              <w:left w:w="108" w:type="dxa"/>
              <w:right w:w="108" w:type="dxa"/>
            </w:tcMar>
            <w:vAlign w:val="center"/>
          </w:tcPr>
          <w:p w14:paraId="1FA32EDD">
            <w:pPr>
              <w:jc w:val="center"/>
              <w:rPr>
                <w:rFonts w:hint="eastAsia" w:ascii="宋体" w:hAnsi="宋体" w:eastAsia="宋体" w:cs="宋体"/>
                <w:color w:val="auto"/>
                <w:szCs w:val="21"/>
                <w:highlight w:val="none"/>
              </w:rPr>
            </w:pPr>
          </w:p>
        </w:tc>
        <w:tc>
          <w:tcPr>
            <w:tcW w:w="1123" w:type="dxa"/>
            <w:noWrap w:val="0"/>
            <w:tcMar>
              <w:left w:w="108" w:type="dxa"/>
              <w:right w:w="108" w:type="dxa"/>
            </w:tcMar>
            <w:vAlign w:val="center"/>
          </w:tcPr>
          <w:p w14:paraId="1D5D1570">
            <w:pPr>
              <w:jc w:val="center"/>
              <w:rPr>
                <w:rFonts w:hint="eastAsia" w:ascii="宋体" w:hAnsi="宋体" w:eastAsia="宋体" w:cs="宋体"/>
                <w:color w:val="auto"/>
                <w:szCs w:val="21"/>
                <w:highlight w:val="none"/>
              </w:rPr>
            </w:pPr>
          </w:p>
        </w:tc>
        <w:tc>
          <w:tcPr>
            <w:tcW w:w="1090" w:type="dxa"/>
            <w:noWrap w:val="0"/>
            <w:tcMar>
              <w:left w:w="108" w:type="dxa"/>
              <w:right w:w="108" w:type="dxa"/>
            </w:tcMar>
            <w:vAlign w:val="center"/>
          </w:tcPr>
          <w:p w14:paraId="17AD1DF4">
            <w:pPr>
              <w:jc w:val="center"/>
              <w:rPr>
                <w:rFonts w:hint="eastAsia" w:ascii="宋体" w:hAnsi="宋体" w:eastAsia="宋体" w:cs="宋体"/>
                <w:color w:val="auto"/>
                <w:szCs w:val="21"/>
                <w:highlight w:val="none"/>
              </w:rPr>
            </w:pPr>
          </w:p>
        </w:tc>
        <w:tc>
          <w:tcPr>
            <w:tcW w:w="1197" w:type="dxa"/>
            <w:noWrap w:val="0"/>
            <w:tcMar>
              <w:left w:w="108" w:type="dxa"/>
              <w:right w:w="108" w:type="dxa"/>
            </w:tcMar>
            <w:vAlign w:val="center"/>
          </w:tcPr>
          <w:p w14:paraId="66C3165C">
            <w:pPr>
              <w:jc w:val="center"/>
              <w:rPr>
                <w:rFonts w:hint="eastAsia" w:ascii="宋体" w:hAnsi="宋体" w:eastAsia="宋体" w:cs="宋体"/>
                <w:color w:val="auto"/>
                <w:szCs w:val="21"/>
                <w:highlight w:val="none"/>
              </w:rPr>
            </w:pPr>
          </w:p>
        </w:tc>
        <w:tc>
          <w:tcPr>
            <w:tcW w:w="1268" w:type="dxa"/>
            <w:noWrap w:val="0"/>
            <w:tcMar>
              <w:left w:w="108" w:type="dxa"/>
              <w:right w:w="108" w:type="dxa"/>
            </w:tcMar>
            <w:vAlign w:val="center"/>
          </w:tcPr>
          <w:p w14:paraId="201C5736">
            <w:pPr>
              <w:jc w:val="center"/>
              <w:rPr>
                <w:rFonts w:hint="eastAsia" w:ascii="宋体" w:hAnsi="宋体" w:eastAsia="宋体" w:cs="宋体"/>
                <w:color w:val="auto"/>
                <w:szCs w:val="21"/>
                <w:highlight w:val="none"/>
              </w:rPr>
            </w:pPr>
          </w:p>
        </w:tc>
      </w:tr>
    </w:tbl>
    <w:p w14:paraId="141F9B06">
      <w:pPr>
        <w:spacing w:line="440" w:lineRule="exact"/>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备注：本表所列分包仅限于承包人自行施工范围内的非主体、非关键工程。</w:t>
      </w:r>
    </w:p>
    <w:p w14:paraId="75E14E5B">
      <w:pPr>
        <w:wordWrap w:val="0"/>
        <w:spacing w:line="440" w:lineRule="exact"/>
        <w:ind w:right="42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5AB41E6">
      <w:pPr>
        <w:pStyle w:val="27"/>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2.近年已完成类似工程一览表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4CD7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5C4D9840">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noWrap w:val="0"/>
            <w:vAlign w:val="center"/>
          </w:tcPr>
          <w:p w14:paraId="256FE46C">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1417" w:type="dxa"/>
            <w:noWrap w:val="0"/>
            <w:vAlign w:val="center"/>
          </w:tcPr>
          <w:p w14:paraId="5A9E21BE">
            <w:pPr>
              <w:jc w:val="center"/>
              <w:rPr>
                <w:rFonts w:hint="eastAsia" w:ascii="宋体" w:hAnsi="宋体" w:eastAsia="宋体" w:cs="宋体"/>
                <w:color w:val="auto"/>
                <w:highlight w:val="none"/>
              </w:rPr>
            </w:pPr>
            <w:r>
              <w:rPr>
                <w:rFonts w:hint="eastAsia" w:ascii="宋体" w:hAnsi="宋体" w:eastAsia="宋体" w:cs="宋体"/>
                <w:color w:val="auto"/>
                <w:highlight w:val="none"/>
              </w:rPr>
              <w:t>工程名称</w:t>
            </w:r>
          </w:p>
          <w:p w14:paraId="752F532A">
            <w:pPr>
              <w:jc w:val="center"/>
              <w:rPr>
                <w:rFonts w:hint="eastAsia" w:ascii="宋体" w:hAnsi="宋体" w:eastAsia="宋体" w:cs="宋体"/>
                <w:color w:val="auto"/>
                <w:highlight w:val="none"/>
              </w:rPr>
            </w:pPr>
            <w:r>
              <w:rPr>
                <w:rFonts w:hint="eastAsia" w:ascii="宋体" w:hAnsi="宋体" w:eastAsia="宋体" w:cs="宋体"/>
                <w:color w:val="auto"/>
                <w:highlight w:val="none"/>
              </w:rPr>
              <w:t>及建设地点</w:t>
            </w:r>
          </w:p>
        </w:tc>
        <w:tc>
          <w:tcPr>
            <w:tcW w:w="851" w:type="dxa"/>
            <w:noWrap w:val="0"/>
            <w:vAlign w:val="center"/>
          </w:tcPr>
          <w:p w14:paraId="7C2E5CB5">
            <w:pPr>
              <w:jc w:val="center"/>
              <w:rPr>
                <w:rFonts w:hint="eastAsia" w:ascii="宋体" w:hAnsi="宋体" w:eastAsia="宋体" w:cs="宋体"/>
                <w:color w:val="auto"/>
                <w:highlight w:val="none"/>
              </w:rPr>
            </w:pPr>
            <w:r>
              <w:rPr>
                <w:rFonts w:hint="eastAsia" w:ascii="宋体" w:hAnsi="宋体" w:eastAsia="宋体" w:cs="宋体"/>
                <w:color w:val="auto"/>
                <w:highlight w:val="none"/>
              </w:rPr>
              <w:t>结构</w:t>
            </w:r>
          </w:p>
          <w:p w14:paraId="4B76BEB5">
            <w:pPr>
              <w:jc w:val="cente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992" w:type="dxa"/>
            <w:noWrap w:val="0"/>
            <w:vAlign w:val="center"/>
          </w:tcPr>
          <w:p w14:paraId="7801F31F">
            <w:pPr>
              <w:jc w:val="center"/>
              <w:rPr>
                <w:rFonts w:hint="eastAsia" w:ascii="宋体" w:hAnsi="宋体" w:eastAsia="宋体" w:cs="宋体"/>
                <w:color w:val="auto"/>
                <w:highlight w:val="none"/>
              </w:rPr>
            </w:pPr>
            <w:r>
              <w:rPr>
                <w:rFonts w:hint="eastAsia" w:ascii="宋体" w:hAnsi="宋体" w:eastAsia="宋体" w:cs="宋体"/>
                <w:color w:val="auto"/>
                <w:highlight w:val="none"/>
              </w:rPr>
              <w:t>建设</w:t>
            </w:r>
          </w:p>
          <w:p w14:paraId="17856B0B">
            <w:pPr>
              <w:jc w:val="center"/>
              <w:rPr>
                <w:rFonts w:hint="eastAsia" w:ascii="宋体" w:hAnsi="宋体" w:eastAsia="宋体" w:cs="宋体"/>
                <w:color w:val="auto"/>
                <w:highlight w:val="none"/>
              </w:rPr>
            </w:pPr>
            <w:r>
              <w:rPr>
                <w:rFonts w:hint="eastAsia" w:ascii="宋体" w:hAnsi="宋体" w:eastAsia="宋体" w:cs="宋体"/>
                <w:color w:val="auto"/>
                <w:highlight w:val="none"/>
              </w:rPr>
              <w:t>规模</w:t>
            </w:r>
          </w:p>
        </w:tc>
        <w:tc>
          <w:tcPr>
            <w:tcW w:w="1134" w:type="dxa"/>
            <w:noWrap w:val="0"/>
            <w:vAlign w:val="center"/>
          </w:tcPr>
          <w:p w14:paraId="0901EBB7">
            <w:pPr>
              <w:jc w:val="center"/>
              <w:rPr>
                <w:rFonts w:hint="eastAsia" w:ascii="宋体" w:hAnsi="宋体" w:eastAsia="宋体" w:cs="宋体"/>
                <w:color w:val="auto"/>
                <w:highlight w:val="none"/>
              </w:rPr>
            </w:pPr>
            <w:r>
              <w:rPr>
                <w:rFonts w:hint="eastAsia" w:ascii="宋体" w:hAnsi="宋体" w:eastAsia="宋体" w:cs="宋体"/>
                <w:color w:val="auto"/>
                <w:highlight w:val="none"/>
              </w:rPr>
              <w:t>合同金额</w:t>
            </w:r>
          </w:p>
          <w:p w14:paraId="1F26D8BD">
            <w:pPr>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276" w:type="dxa"/>
            <w:noWrap w:val="0"/>
            <w:vAlign w:val="center"/>
          </w:tcPr>
          <w:p w14:paraId="635F2E76">
            <w:pPr>
              <w:jc w:val="center"/>
              <w:rPr>
                <w:rFonts w:hint="eastAsia" w:ascii="宋体" w:hAnsi="宋体" w:eastAsia="宋体" w:cs="宋体"/>
                <w:color w:val="auto"/>
                <w:highlight w:val="none"/>
              </w:rPr>
            </w:pPr>
            <w:r>
              <w:rPr>
                <w:rFonts w:hint="eastAsia" w:ascii="宋体" w:hAnsi="宋体" w:eastAsia="宋体" w:cs="宋体"/>
                <w:color w:val="auto"/>
                <w:highlight w:val="none"/>
              </w:rPr>
              <w:t>竣工达到</w:t>
            </w:r>
          </w:p>
          <w:p w14:paraId="5707E81B">
            <w:pPr>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134" w:type="dxa"/>
            <w:noWrap w:val="0"/>
            <w:vAlign w:val="center"/>
          </w:tcPr>
          <w:p w14:paraId="56476DC7">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w:t>
            </w:r>
          </w:p>
          <w:p w14:paraId="03F1EB08">
            <w:pPr>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p>
        </w:tc>
      </w:tr>
      <w:tr w14:paraId="1820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778FE3BA">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1" w:type="dxa"/>
            <w:noWrap w:val="0"/>
            <w:vAlign w:val="center"/>
          </w:tcPr>
          <w:p w14:paraId="1E9D276C">
            <w:pPr>
              <w:jc w:val="center"/>
              <w:rPr>
                <w:rFonts w:hint="eastAsia" w:ascii="宋体" w:hAnsi="宋体" w:eastAsia="宋体" w:cs="宋体"/>
                <w:color w:val="auto"/>
                <w:highlight w:val="none"/>
              </w:rPr>
            </w:pPr>
          </w:p>
        </w:tc>
        <w:tc>
          <w:tcPr>
            <w:tcW w:w="1417" w:type="dxa"/>
            <w:noWrap w:val="0"/>
            <w:vAlign w:val="center"/>
          </w:tcPr>
          <w:p w14:paraId="60EF28BB">
            <w:pPr>
              <w:jc w:val="center"/>
              <w:rPr>
                <w:rFonts w:hint="eastAsia" w:ascii="宋体" w:hAnsi="宋体" w:eastAsia="宋体" w:cs="宋体"/>
                <w:color w:val="auto"/>
                <w:highlight w:val="none"/>
              </w:rPr>
            </w:pPr>
          </w:p>
        </w:tc>
        <w:tc>
          <w:tcPr>
            <w:tcW w:w="851" w:type="dxa"/>
            <w:noWrap w:val="0"/>
            <w:vAlign w:val="center"/>
          </w:tcPr>
          <w:p w14:paraId="7B675F57">
            <w:pPr>
              <w:jc w:val="center"/>
              <w:rPr>
                <w:rFonts w:hint="eastAsia" w:ascii="宋体" w:hAnsi="宋体" w:eastAsia="宋体" w:cs="宋体"/>
                <w:color w:val="auto"/>
                <w:highlight w:val="none"/>
              </w:rPr>
            </w:pPr>
          </w:p>
        </w:tc>
        <w:tc>
          <w:tcPr>
            <w:tcW w:w="992" w:type="dxa"/>
            <w:noWrap w:val="0"/>
            <w:vAlign w:val="center"/>
          </w:tcPr>
          <w:p w14:paraId="72684EBE">
            <w:pPr>
              <w:jc w:val="center"/>
              <w:rPr>
                <w:rFonts w:hint="eastAsia" w:ascii="宋体" w:hAnsi="宋体" w:eastAsia="宋体" w:cs="宋体"/>
                <w:color w:val="auto"/>
                <w:highlight w:val="none"/>
              </w:rPr>
            </w:pPr>
          </w:p>
        </w:tc>
        <w:tc>
          <w:tcPr>
            <w:tcW w:w="1134" w:type="dxa"/>
            <w:noWrap w:val="0"/>
            <w:vAlign w:val="center"/>
          </w:tcPr>
          <w:p w14:paraId="4DD85E2B">
            <w:pPr>
              <w:jc w:val="center"/>
              <w:rPr>
                <w:rFonts w:hint="eastAsia" w:ascii="宋体" w:hAnsi="宋体" w:eastAsia="宋体" w:cs="宋体"/>
                <w:color w:val="auto"/>
                <w:highlight w:val="none"/>
              </w:rPr>
            </w:pPr>
          </w:p>
        </w:tc>
        <w:tc>
          <w:tcPr>
            <w:tcW w:w="1276" w:type="dxa"/>
            <w:noWrap w:val="0"/>
            <w:vAlign w:val="center"/>
          </w:tcPr>
          <w:p w14:paraId="7E097747">
            <w:pPr>
              <w:jc w:val="center"/>
              <w:rPr>
                <w:rFonts w:hint="eastAsia" w:ascii="宋体" w:hAnsi="宋体" w:eastAsia="宋体" w:cs="宋体"/>
                <w:color w:val="auto"/>
                <w:highlight w:val="none"/>
              </w:rPr>
            </w:pPr>
          </w:p>
        </w:tc>
        <w:tc>
          <w:tcPr>
            <w:tcW w:w="1134" w:type="dxa"/>
            <w:noWrap w:val="0"/>
            <w:vAlign w:val="center"/>
          </w:tcPr>
          <w:p w14:paraId="1E05A00D">
            <w:pPr>
              <w:jc w:val="center"/>
              <w:rPr>
                <w:rFonts w:hint="eastAsia" w:ascii="宋体" w:hAnsi="宋体" w:eastAsia="宋体" w:cs="宋体"/>
                <w:color w:val="auto"/>
                <w:highlight w:val="none"/>
              </w:rPr>
            </w:pPr>
          </w:p>
        </w:tc>
      </w:tr>
      <w:tr w14:paraId="471A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29761817">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1" w:type="dxa"/>
            <w:noWrap w:val="0"/>
            <w:vAlign w:val="center"/>
          </w:tcPr>
          <w:p w14:paraId="7B99B447">
            <w:pPr>
              <w:jc w:val="center"/>
              <w:rPr>
                <w:rFonts w:hint="eastAsia" w:ascii="宋体" w:hAnsi="宋体" w:eastAsia="宋体" w:cs="宋体"/>
                <w:color w:val="auto"/>
                <w:highlight w:val="none"/>
              </w:rPr>
            </w:pPr>
          </w:p>
        </w:tc>
        <w:tc>
          <w:tcPr>
            <w:tcW w:w="1417" w:type="dxa"/>
            <w:noWrap w:val="0"/>
            <w:vAlign w:val="center"/>
          </w:tcPr>
          <w:p w14:paraId="79EC67B2">
            <w:pPr>
              <w:jc w:val="center"/>
              <w:rPr>
                <w:rFonts w:hint="eastAsia" w:ascii="宋体" w:hAnsi="宋体" w:eastAsia="宋体" w:cs="宋体"/>
                <w:color w:val="auto"/>
                <w:highlight w:val="none"/>
              </w:rPr>
            </w:pPr>
          </w:p>
        </w:tc>
        <w:tc>
          <w:tcPr>
            <w:tcW w:w="851" w:type="dxa"/>
            <w:noWrap w:val="0"/>
            <w:vAlign w:val="center"/>
          </w:tcPr>
          <w:p w14:paraId="2FAC6879">
            <w:pPr>
              <w:jc w:val="center"/>
              <w:rPr>
                <w:rFonts w:hint="eastAsia" w:ascii="宋体" w:hAnsi="宋体" w:eastAsia="宋体" w:cs="宋体"/>
                <w:color w:val="auto"/>
                <w:highlight w:val="none"/>
              </w:rPr>
            </w:pPr>
          </w:p>
        </w:tc>
        <w:tc>
          <w:tcPr>
            <w:tcW w:w="992" w:type="dxa"/>
            <w:noWrap w:val="0"/>
            <w:vAlign w:val="center"/>
          </w:tcPr>
          <w:p w14:paraId="50D246A8">
            <w:pPr>
              <w:jc w:val="center"/>
              <w:rPr>
                <w:rFonts w:hint="eastAsia" w:ascii="宋体" w:hAnsi="宋体" w:eastAsia="宋体" w:cs="宋体"/>
                <w:color w:val="auto"/>
                <w:highlight w:val="none"/>
              </w:rPr>
            </w:pPr>
          </w:p>
        </w:tc>
        <w:tc>
          <w:tcPr>
            <w:tcW w:w="1134" w:type="dxa"/>
            <w:noWrap w:val="0"/>
            <w:vAlign w:val="center"/>
          </w:tcPr>
          <w:p w14:paraId="6C4C626C">
            <w:pPr>
              <w:jc w:val="center"/>
              <w:rPr>
                <w:rFonts w:hint="eastAsia" w:ascii="宋体" w:hAnsi="宋体" w:eastAsia="宋体" w:cs="宋体"/>
                <w:color w:val="auto"/>
                <w:highlight w:val="none"/>
              </w:rPr>
            </w:pPr>
          </w:p>
        </w:tc>
        <w:tc>
          <w:tcPr>
            <w:tcW w:w="1276" w:type="dxa"/>
            <w:noWrap w:val="0"/>
            <w:vAlign w:val="center"/>
          </w:tcPr>
          <w:p w14:paraId="612F18A5">
            <w:pPr>
              <w:jc w:val="center"/>
              <w:rPr>
                <w:rFonts w:hint="eastAsia" w:ascii="宋体" w:hAnsi="宋体" w:eastAsia="宋体" w:cs="宋体"/>
                <w:color w:val="auto"/>
                <w:highlight w:val="none"/>
              </w:rPr>
            </w:pPr>
          </w:p>
        </w:tc>
        <w:tc>
          <w:tcPr>
            <w:tcW w:w="1134" w:type="dxa"/>
            <w:noWrap w:val="0"/>
            <w:vAlign w:val="center"/>
          </w:tcPr>
          <w:p w14:paraId="4EC95714">
            <w:pPr>
              <w:jc w:val="center"/>
              <w:rPr>
                <w:rFonts w:hint="eastAsia" w:ascii="宋体" w:hAnsi="宋体" w:eastAsia="宋体" w:cs="宋体"/>
                <w:color w:val="auto"/>
                <w:highlight w:val="none"/>
              </w:rPr>
            </w:pPr>
          </w:p>
        </w:tc>
      </w:tr>
      <w:tr w14:paraId="712C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3B4A15BA">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1" w:type="dxa"/>
            <w:noWrap w:val="0"/>
            <w:vAlign w:val="center"/>
          </w:tcPr>
          <w:p w14:paraId="08DBA24F">
            <w:pPr>
              <w:jc w:val="center"/>
              <w:rPr>
                <w:rFonts w:hint="eastAsia" w:ascii="宋体" w:hAnsi="宋体" w:eastAsia="宋体" w:cs="宋体"/>
                <w:color w:val="auto"/>
                <w:highlight w:val="none"/>
              </w:rPr>
            </w:pPr>
          </w:p>
        </w:tc>
        <w:tc>
          <w:tcPr>
            <w:tcW w:w="1417" w:type="dxa"/>
            <w:noWrap w:val="0"/>
            <w:vAlign w:val="center"/>
          </w:tcPr>
          <w:p w14:paraId="4F46CD83">
            <w:pPr>
              <w:jc w:val="center"/>
              <w:rPr>
                <w:rFonts w:hint="eastAsia" w:ascii="宋体" w:hAnsi="宋体" w:eastAsia="宋体" w:cs="宋体"/>
                <w:color w:val="auto"/>
                <w:highlight w:val="none"/>
              </w:rPr>
            </w:pPr>
          </w:p>
        </w:tc>
        <w:tc>
          <w:tcPr>
            <w:tcW w:w="851" w:type="dxa"/>
            <w:noWrap w:val="0"/>
            <w:vAlign w:val="center"/>
          </w:tcPr>
          <w:p w14:paraId="1294ED04">
            <w:pPr>
              <w:jc w:val="center"/>
              <w:rPr>
                <w:rFonts w:hint="eastAsia" w:ascii="宋体" w:hAnsi="宋体" w:eastAsia="宋体" w:cs="宋体"/>
                <w:color w:val="auto"/>
                <w:highlight w:val="none"/>
              </w:rPr>
            </w:pPr>
          </w:p>
        </w:tc>
        <w:tc>
          <w:tcPr>
            <w:tcW w:w="992" w:type="dxa"/>
            <w:noWrap w:val="0"/>
            <w:vAlign w:val="center"/>
          </w:tcPr>
          <w:p w14:paraId="06A2DF9C">
            <w:pPr>
              <w:jc w:val="center"/>
              <w:rPr>
                <w:rFonts w:hint="eastAsia" w:ascii="宋体" w:hAnsi="宋体" w:eastAsia="宋体" w:cs="宋体"/>
                <w:color w:val="auto"/>
                <w:highlight w:val="none"/>
              </w:rPr>
            </w:pPr>
          </w:p>
        </w:tc>
        <w:tc>
          <w:tcPr>
            <w:tcW w:w="1134" w:type="dxa"/>
            <w:noWrap w:val="0"/>
            <w:vAlign w:val="center"/>
          </w:tcPr>
          <w:p w14:paraId="7386A897">
            <w:pPr>
              <w:jc w:val="center"/>
              <w:rPr>
                <w:rFonts w:hint="eastAsia" w:ascii="宋体" w:hAnsi="宋体" w:eastAsia="宋体" w:cs="宋体"/>
                <w:color w:val="auto"/>
                <w:highlight w:val="none"/>
              </w:rPr>
            </w:pPr>
          </w:p>
        </w:tc>
        <w:tc>
          <w:tcPr>
            <w:tcW w:w="1276" w:type="dxa"/>
            <w:noWrap w:val="0"/>
            <w:vAlign w:val="center"/>
          </w:tcPr>
          <w:p w14:paraId="7D953A4A">
            <w:pPr>
              <w:jc w:val="center"/>
              <w:rPr>
                <w:rFonts w:hint="eastAsia" w:ascii="宋体" w:hAnsi="宋体" w:eastAsia="宋体" w:cs="宋体"/>
                <w:color w:val="auto"/>
                <w:highlight w:val="none"/>
              </w:rPr>
            </w:pPr>
          </w:p>
        </w:tc>
        <w:tc>
          <w:tcPr>
            <w:tcW w:w="1134" w:type="dxa"/>
            <w:noWrap w:val="0"/>
            <w:vAlign w:val="center"/>
          </w:tcPr>
          <w:p w14:paraId="59EBEB76">
            <w:pPr>
              <w:jc w:val="center"/>
              <w:rPr>
                <w:rFonts w:hint="eastAsia" w:ascii="宋体" w:hAnsi="宋体" w:eastAsia="宋体" w:cs="宋体"/>
                <w:color w:val="auto"/>
                <w:highlight w:val="none"/>
              </w:rPr>
            </w:pPr>
          </w:p>
        </w:tc>
      </w:tr>
      <w:tr w14:paraId="6F47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6308A2EC">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01" w:type="dxa"/>
            <w:noWrap w:val="0"/>
            <w:vAlign w:val="center"/>
          </w:tcPr>
          <w:p w14:paraId="1D77E2AE">
            <w:pPr>
              <w:jc w:val="center"/>
              <w:rPr>
                <w:rFonts w:hint="eastAsia" w:ascii="宋体" w:hAnsi="宋体" w:eastAsia="宋体" w:cs="宋体"/>
                <w:color w:val="auto"/>
                <w:highlight w:val="none"/>
              </w:rPr>
            </w:pPr>
          </w:p>
        </w:tc>
        <w:tc>
          <w:tcPr>
            <w:tcW w:w="1417" w:type="dxa"/>
            <w:noWrap w:val="0"/>
            <w:vAlign w:val="center"/>
          </w:tcPr>
          <w:p w14:paraId="5BEF55E8">
            <w:pPr>
              <w:jc w:val="center"/>
              <w:rPr>
                <w:rFonts w:hint="eastAsia" w:ascii="宋体" w:hAnsi="宋体" w:eastAsia="宋体" w:cs="宋体"/>
                <w:color w:val="auto"/>
                <w:highlight w:val="none"/>
              </w:rPr>
            </w:pPr>
          </w:p>
        </w:tc>
        <w:tc>
          <w:tcPr>
            <w:tcW w:w="851" w:type="dxa"/>
            <w:noWrap w:val="0"/>
            <w:vAlign w:val="center"/>
          </w:tcPr>
          <w:p w14:paraId="3797823A">
            <w:pPr>
              <w:jc w:val="center"/>
              <w:rPr>
                <w:rFonts w:hint="eastAsia" w:ascii="宋体" w:hAnsi="宋体" w:eastAsia="宋体" w:cs="宋体"/>
                <w:color w:val="auto"/>
                <w:highlight w:val="none"/>
              </w:rPr>
            </w:pPr>
          </w:p>
        </w:tc>
        <w:tc>
          <w:tcPr>
            <w:tcW w:w="992" w:type="dxa"/>
            <w:noWrap w:val="0"/>
            <w:vAlign w:val="center"/>
          </w:tcPr>
          <w:p w14:paraId="20A64F55">
            <w:pPr>
              <w:jc w:val="center"/>
              <w:rPr>
                <w:rFonts w:hint="eastAsia" w:ascii="宋体" w:hAnsi="宋体" w:eastAsia="宋体" w:cs="宋体"/>
                <w:color w:val="auto"/>
                <w:highlight w:val="none"/>
              </w:rPr>
            </w:pPr>
          </w:p>
        </w:tc>
        <w:tc>
          <w:tcPr>
            <w:tcW w:w="1134" w:type="dxa"/>
            <w:noWrap w:val="0"/>
            <w:vAlign w:val="center"/>
          </w:tcPr>
          <w:p w14:paraId="4546E941">
            <w:pPr>
              <w:jc w:val="center"/>
              <w:rPr>
                <w:rFonts w:hint="eastAsia" w:ascii="宋体" w:hAnsi="宋体" w:eastAsia="宋体" w:cs="宋体"/>
                <w:color w:val="auto"/>
                <w:highlight w:val="none"/>
              </w:rPr>
            </w:pPr>
          </w:p>
        </w:tc>
        <w:tc>
          <w:tcPr>
            <w:tcW w:w="1276" w:type="dxa"/>
            <w:noWrap w:val="0"/>
            <w:vAlign w:val="center"/>
          </w:tcPr>
          <w:p w14:paraId="6241F292">
            <w:pPr>
              <w:jc w:val="center"/>
              <w:rPr>
                <w:rFonts w:hint="eastAsia" w:ascii="宋体" w:hAnsi="宋体" w:eastAsia="宋体" w:cs="宋体"/>
                <w:color w:val="auto"/>
                <w:highlight w:val="none"/>
              </w:rPr>
            </w:pPr>
          </w:p>
        </w:tc>
        <w:tc>
          <w:tcPr>
            <w:tcW w:w="1134" w:type="dxa"/>
            <w:noWrap w:val="0"/>
            <w:vAlign w:val="center"/>
          </w:tcPr>
          <w:p w14:paraId="6C8814EA">
            <w:pPr>
              <w:jc w:val="center"/>
              <w:rPr>
                <w:rFonts w:hint="eastAsia" w:ascii="宋体" w:hAnsi="宋体" w:eastAsia="宋体" w:cs="宋体"/>
                <w:color w:val="auto"/>
                <w:highlight w:val="none"/>
              </w:rPr>
            </w:pPr>
          </w:p>
        </w:tc>
      </w:tr>
    </w:tbl>
    <w:p w14:paraId="55A27B58">
      <w:pPr>
        <w:pStyle w:val="27"/>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备注：</w:t>
      </w:r>
      <w:bookmarkStart w:id="574" w:name="OLE_LINK26"/>
      <w:r>
        <w:rPr>
          <w:rFonts w:hint="eastAsia" w:ascii="宋体" w:hAnsi="宋体" w:eastAsia="宋体" w:cs="宋体"/>
          <w:color w:val="auto"/>
          <w:highlight w:val="none"/>
        </w:rPr>
        <w:t>附以上类似工程的中标（成交）通知书、工程合同协议书等，</w:t>
      </w:r>
      <w:bookmarkStart w:id="575" w:name="OLE_LINK22"/>
      <w:r>
        <w:rPr>
          <w:rFonts w:hint="eastAsia" w:ascii="宋体" w:hAnsi="宋体" w:eastAsia="宋体" w:cs="宋体"/>
          <w:color w:val="auto"/>
          <w:highlight w:val="none"/>
        </w:rPr>
        <w:t>以及供应商认为需要增加的其他证明材料复印件，以上复印件均须加盖</w:t>
      </w:r>
      <w:bookmarkEnd w:id="575"/>
      <w:r>
        <w:rPr>
          <w:rFonts w:hint="eastAsia" w:ascii="宋体" w:hAnsi="宋体" w:eastAsia="宋体" w:cs="宋体"/>
          <w:color w:val="auto"/>
          <w:highlight w:val="none"/>
        </w:rPr>
        <w:t>供应商电子签章。</w:t>
      </w:r>
      <w:bookmarkEnd w:id="574"/>
    </w:p>
    <w:p w14:paraId="079B2603">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9B269A7">
      <w:pPr>
        <w:snapToGrid w:val="0"/>
        <w:spacing w:before="50" w:after="120" w:afterLines="5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无串标行为承诺函</w:t>
      </w:r>
    </w:p>
    <w:p w14:paraId="4328A116">
      <w:pPr>
        <w:snapToGrid w:val="0"/>
        <w:spacing w:before="50" w:after="120" w:afterLines="50"/>
        <w:jc w:val="center"/>
        <w:rPr>
          <w:rFonts w:hint="eastAsia" w:ascii="宋体" w:hAnsi="宋体" w:eastAsia="宋体" w:cs="宋体"/>
          <w:color w:val="auto"/>
          <w:szCs w:val="21"/>
          <w:highlight w:val="none"/>
        </w:rPr>
      </w:pPr>
    </w:p>
    <w:p w14:paraId="0723B464">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供应商参加本项目无围标串标行为的承诺函</w:t>
      </w:r>
    </w:p>
    <w:p w14:paraId="2A658BF8">
      <w:pPr>
        <w:snapToGrid w:val="0"/>
        <w:spacing w:before="50" w:after="120" w:afterLines="50"/>
        <w:jc w:val="left"/>
        <w:rPr>
          <w:rFonts w:hint="eastAsia" w:ascii="宋体" w:hAnsi="宋体" w:eastAsia="宋体" w:cs="宋体"/>
          <w:color w:val="auto"/>
          <w:szCs w:val="21"/>
          <w:highlight w:val="none"/>
        </w:rPr>
      </w:pPr>
    </w:p>
    <w:p w14:paraId="66F45D4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一、我方承诺无下列相互串通投标的情形：</w:t>
      </w:r>
    </w:p>
    <w:p w14:paraId="1536B53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633D270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14:paraId="7D3051BB">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9B1840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4.不同供应商的响应文件异常一致或者投标报价呈规律性差异；</w:t>
      </w:r>
    </w:p>
    <w:p w14:paraId="60DD2002">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4A67FB0">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4BE8120F">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二、我方承诺无下列恶意串通的情形：</w:t>
      </w:r>
    </w:p>
    <w:p w14:paraId="034DBCB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1.供应商直接或者间接从采购人或者采购代理机构处获得其他供应商的相关信息并修改其响应文件或者响应文件；</w:t>
      </w:r>
    </w:p>
    <w:p w14:paraId="2A771F5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2.供应商按照采购人或者采购代理机构的授意撤换、修改响应文件或者响应文件；</w:t>
      </w:r>
    </w:p>
    <w:p w14:paraId="2DF1F6B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35EB5D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8E10B2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7FDCBC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5A62A5A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5FBFE8A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以上情形一经核查属实，我方愿意承担一切后果，并不再寻求任何旨在减轻或者免除法律责任的辩解。</w:t>
      </w:r>
    </w:p>
    <w:p w14:paraId="60B3B584">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EEDDD90">
      <w:pPr>
        <w:snapToGrid w:val="0"/>
        <w:spacing w:before="50" w:after="120" w:afterLines="50"/>
        <w:jc w:val="center"/>
        <w:rPr>
          <w:rFonts w:hint="eastAsia" w:ascii="宋体" w:hAnsi="宋体" w:eastAsia="宋体" w:cs="宋体"/>
          <w:color w:val="auto"/>
          <w:szCs w:val="21"/>
          <w:highlight w:val="none"/>
        </w:rPr>
      </w:pPr>
    </w:p>
    <w:p w14:paraId="37F83927">
      <w:pPr>
        <w:snapToGrid w:val="0"/>
        <w:spacing w:before="50" w:after="120" w:afterLines="50"/>
        <w:jc w:val="center"/>
        <w:rPr>
          <w:rFonts w:hint="eastAsia" w:ascii="宋体" w:hAnsi="宋体" w:eastAsia="宋体" w:cs="宋体"/>
          <w:color w:val="auto"/>
          <w:szCs w:val="21"/>
          <w:highlight w:val="none"/>
        </w:rPr>
      </w:pPr>
    </w:p>
    <w:p w14:paraId="7F35B2A2">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5DB7D8C">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730C49F">
      <w:pPr>
        <w:spacing w:line="360" w:lineRule="exact"/>
        <w:rPr>
          <w:rFonts w:hint="eastAsia" w:ascii="宋体" w:hAnsi="宋体" w:eastAsia="宋体" w:cs="宋体"/>
          <w:color w:val="auto"/>
          <w:szCs w:val="21"/>
          <w:highlight w:val="none"/>
        </w:rPr>
      </w:pPr>
    </w:p>
    <w:p w14:paraId="108D6818">
      <w:pPr>
        <w:snapToGrid w:val="0"/>
        <w:spacing w:before="50" w:after="120" w:afterLines="50"/>
        <w:jc w:val="left"/>
        <w:rPr>
          <w:rFonts w:hint="eastAsia" w:ascii="宋体" w:hAnsi="宋体" w:eastAsia="宋体" w:cs="宋体"/>
          <w:color w:val="auto"/>
          <w:szCs w:val="21"/>
          <w:highlight w:val="none"/>
        </w:rPr>
      </w:pPr>
    </w:p>
    <w:p w14:paraId="54BD8A51">
      <w:pPr>
        <w:spacing w:line="440" w:lineRule="exact"/>
        <w:ind w:right="420"/>
        <w:jc w:val="right"/>
        <w:rPr>
          <w:rFonts w:hint="eastAsia" w:ascii="宋体" w:hAnsi="宋体" w:eastAsia="宋体" w:cs="宋体"/>
          <w:color w:val="auto"/>
          <w:szCs w:val="21"/>
          <w:highlight w:val="none"/>
        </w:rPr>
      </w:pPr>
    </w:p>
    <w:p w14:paraId="78B3ACE3">
      <w:pPr>
        <w:snapToGrid w:val="0"/>
        <w:spacing w:before="120" w:beforeLines="50" w:after="50" w:line="440" w:lineRule="exact"/>
        <w:jc w:val="center"/>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r>
        <w:rPr>
          <w:rFonts w:hint="eastAsia" w:ascii="宋体" w:hAnsi="宋体" w:eastAsia="宋体" w:cs="宋体"/>
          <w:bCs/>
          <w:color w:val="auto"/>
          <w:sz w:val="24"/>
          <w:highlight w:val="none"/>
        </w:rPr>
        <w:t>第三部分 报价文件</w:t>
      </w:r>
    </w:p>
    <w:p w14:paraId="023D204F">
      <w:pPr>
        <w:jc w:val="center"/>
        <w:rPr>
          <w:rFonts w:hint="eastAsia" w:ascii="宋体" w:hAnsi="宋体" w:eastAsia="宋体" w:cs="宋体"/>
          <w:b/>
          <w:bCs/>
          <w:color w:val="auto"/>
          <w:szCs w:val="21"/>
          <w:highlight w:val="none"/>
        </w:rPr>
      </w:pPr>
    </w:p>
    <w:p w14:paraId="74C7BC30">
      <w:pPr>
        <w:rPr>
          <w:rFonts w:hint="eastAsia" w:ascii="宋体" w:hAnsi="宋体" w:eastAsia="宋体" w:cs="宋体"/>
          <w:color w:val="auto"/>
          <w:highlight w:val="none"/>
        </w:rPr>
      </w:pPr>
      <w:r>
        <w:rPr>
          <w:rFonts w:hint="eastAsia" w:ascii="宋体" w:hAnsi="宋体" w:eastAsia="宋体" w:cs="宋体"/>
          <w:color w:val="auto"/>
          <w:highlight w:val="none"/>
        </w:rPr>
        <w:t>1．响应函格式：</w:t>
      </w:r>
    </w:p>
    <w:p w14:paraId="451D4505">
      <w:pPr>
        <w:jc w:val="center"/>
        <w:rPr>
          <w:rFonts w:hint="eastAsia" w:ascii="宋体" w:hAnsi="宋体" w:eastAsia="宋体" w:cs="宋体"/>
          <w:b/>
          <w:bCs/>
          <w:color w:val="auto"/>
          <w:szCs w:val="21"/>
          <w:highlight w:val="none"/>
        </w:rPr>
      </w:pPr>
    </w:p>
    <w:p w14:paraId="6D9FC86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 应 函</w:t>
      </w:r>
    </w:p>
    <w:p w14:paraId="68B61867">
      <w:pPr>
        <w:rPr>
          <w:rFonts w:hint="eastAsia" w:ascii="宋体" w:hAnsi="宋体" w:eastAsia="宋体" w:cs="宋体"/>
          <w:b/>
          <w:color w:val="auto"/>
          <w:szCs w:val="21"/>
          <w:highlight w:val="none"/>
        </w:rPr>
      </w:pPr>
    </w:p>
    <w:p w14:paraId="3975AF23">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bookmarkStart w:id="576" w:name="_Hlk19051378"/>
      <w:r>
        <w:rPr>
          <w:rFonts w:hint="eastAsia" w:ascii="宋体" w:hAnsi="宋体" w:eastAsia="宋体" w:cs="宋体"/>
          <w:i/>
          <w:iCs/>
          <w:color w:val="auto"/>
          <w:szCs w:val="21"/>
          <w:highlight w:val="none"/>
          <w:u w:val="single"/>
        </w:rPr>
        <w:t>（采购人名称）</w:t>
      </w:r>
      <w:bookmarkEnd w:id="576"/>
      <w:r>
        <w:rPr>
          <w:rFonts w:hint="eastAsia" w:ascii="宋体" w:hAnsi="宋体" w:eastAsia="宋体" w:cs="宋体"/>
          <w:color w:val="auto"/>
          <w:szCs w:val="21"/>
          <w:highlight w:val="none"/>
        </w:rPr>
        <w:t>：</w:t>
      </w:r>
    </w:p>
    <w:p w14:paraId="065B9795">
      <w:pPr>
        <w:rPr>
          <w:rFonts w:hint="eastAsia" w:ascii="宋体" w:hAnsi="宋体" w:eastAsia="宋体" w:cs="宋体"/>
          <w:b/>
          <w:color w:val="auto"/>
          <w:szCs w:val="21"/>
          <w:highlight w:val="none"/>
        </w:rPr>
      </w:pPr>
    </w:p>
    <w:p w14:paraId="477731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1.根据你方项目编号为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（工程项目名称）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采购文件，遵照《中华人民共和国政府采购法》、《中华人民共和国建筑法》等有关规定，经踏勘项目现场和研究上述采购文件的供应商须知、合同条款、图纸、工程建设内容和工程量清单及其他有关文件后，我方愿以人民币</w:t>
      </w:r>
      <w:r>
        <w:rPr>
          <w:rFonts w:hint="eastAsia" w:ascii="宋体" w:hAnsi="宋体" w:eastAsia="宋体" w:cs="宋体"/>
          <w:color w:val="auto"/>
          <w:szCs w:val="21"/>
          <w:highlight w:val="none"/>
          <w:u w:val="single"/>
        </w:rPr>
        <w:t>（大写）    元（RMB￥    元）</w:t>
      </w:r>
      <w:r>
        <w:rPr>
          <w:rFonts w:hint="eastAsia" w:ascii="宋体" w:hAnsi="宋体" w:eastAsia="宋体" w:cs="宋体"/>
          <w:color w:val="auto"/>
          <w:szCs w:val="21"/>
          <w:highlight w:val="none"/>
        </w:rPr>
        <w:t>的磋商报价并按上述图纸、合同条款、工程建设内容和工程量清单的条件要求承包上述工程的施工、竣工，并承担任何质量缺陷保修责任。我方保证工程质量达到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7809E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2.我方已详细审核全部采购文件，包括修改文件（如有时）及有关附件。</w:t>
      </w:r>
    </w:p>
    <w:p w14:paraId="7963FD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3.我方承认响应函附录是我方响应函的组成部分。</w:t>
      </w:r>
    </w:p>
    <w:p w14:paraId="21ACF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4.一旦我方成交，我方保证按合同书中规定的工期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日历天内完成并移交全部工程，并承诺不分包及转包他人。</w:t>
      </w:r>
    </w:p>
    <w:p w14:paraId="5CCBFC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5.如果我方成交，我方将按照文件规定提交履约保证金作为履约担保。</w:t>
      </w:r>
    </w:p>
    <w:p w14:paraId="363D2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6.我方同意所提交的响应文件在采购文件的“供应商须知”中规定的响应有效期内有效，在此期间内如果成交，我方将受此约束。</w:t>
      </w:r>
    </w:p>
    <w:p w14:paraId="1FFB09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7.除非另外达成协议并生效，你方的成交通知书和本响应文件将成为约束双方的合同文件的组成部分。</w:t>
      </w:r>
    </w:p>
    <w:p w14:paraId="57657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8.我方将与本响应函一起，提交人民币</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元作为磋商保证金。</w:t>
      </w:r>
    </w:p>
    <w:p w14:paraId="4A904F9F">
      <w:pPr>
        <w:spacing w:line="360" w:lineRule="auto"/>
        <w:ind w:firstLine="420" w:firstLineChars="200"/>
        <w:rPr>
          <w:rFonts w:hint="eastAsia" w:ascii="宋体" w:hAnsi="宋体" w:eastAsia="宋体" w:cs="宋体"/>
          <w:color w:val="auto"/>
          <w:szCs w:val="21"/>
          <w:highlight w:val="none"/>
        </w:rPr>
      </w:pPr>
      <w:bookmarkStart w:id="577" w:name="_Hlk33002211"/>
      <w:r>
        <w:rPr>
          <w:rFonts w:hint="eastAsia" w:ascii="宋体" w:hAnsi="宋体" w:eastAsia="宋体" w:cs="宋体"/>
          <w:color w:val="auto"/>
          <w:szCs w:val="21"/>
          <w:highlight w:val="none"/>
        </w:rPr>
        <w:t>9.</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与本项目有关的一切正式往来信函请寄：</w:t>
      </w:r>
    </w:p>
    <w:p w14:paraId="012102E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46CFF67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525C296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邮箱：</w:t>
      </w:r>
      <w:r>
        <w:rPr>
          <w:rFonts w:hint="eastAsia" w:ascii="宋体" w:hAnsi="宋体" w:eastAsia="宋体" w:cs="宋体"/>
          <w:color w:val="auto"/>
          <w:szCs w:val="21"/>
          <w:highlight w:val="none"/>
          <w:u w:val="single"/>
        </w:rPr>
        <w:t xml:space="preserve">              </w:t>
      </w:r>
    </w:p>
    <w:bookmarkEnd w:id="577"/>
    <w:p w14:paraId="2B761CFB">
      <w:pPr>
        <w:spacing w:line="360" w:lineRule="auto"/>
        <w:ind w:firstLine="420" w:firstLineChars="200"/>
        <w:rPr>
          <w:rFonts w:hint="eastAsia" w:ascii="宋体" w:hAnsi="宋体" w:eastAsia="宋体" w:cs="宋体"/>
          <w:color w:val="auto"/>
          <w:szCs w:val="21"/>
          <w:highlight w:val="none"/>
        </w:rPr>
      </w:pPr>
    </w:p>
    <w:p w14:paraId="16DAB3D9">
      <w:pPr>
        <w:spacing w:line="360" w:lineRule="auto"/>
        <w:rPr>
          <w:rFonts w:hint="eastAsia" w:ascii="宋体" w:hAnsi="宋体" w:eastAsia="宋体" w:cs="宋体"/>
          <w:color w:val="auto"/>
          <w:szCs w:val="21"/>
          <w:highlight w:val="none"/>
        </w:rPr>
      </w:pPr>
    </w:p>
    <w:p w14:paraId="66BA400C">
      <w:pPr>
        <w:spacing w:line="360" w:lineRule="auto"/>
        <w:rPr>
          <w:rFonts w:hint="eastAsia" w:ascii="宋体" w:hAnsi="宋体" w:eastAsia="宋体" w:cs="宋体"/>
          <w:color w:val="auto"/>
          <w:szCs w:val="21"/>
          <w:highlight w:val="none"/>
        </w:rPr>
      </w:pPr>
      <w:bookmarkStart w:id="578" w:name="_Hlk89191117"/>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bookmarkEnd w:id="578"/>
    <w:p w14:paraId="606C6F66">
      <w:pPr>
        <w:spacing w:line="360" w:lineRule="auto"/>
        <w:rPr>
          <w:rFonts w:hint="eastAsia" w:ascii="宋体" w:hAnsi="宋体" w:eastAsia="宋体" w:cs="宋体"/>
          <w:color w:val="auto"/>
          <w:szCs w:val="21"/>
          <w:highlight w:val="none"/>
        </w:rPr>
      </w:pPr>
    </w:p>
    <w:p w14:paraId="534326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1BFBA8B">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color w:val="auto"/>
          <w:highlight w:val="none"/>
        </w:rPr>
        <w:t>2．响应函附录格式：</w:t>
      </w:r>
    </w:p>
    <w:p w14:paraId="6A2795C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响应函附录</w:t>
      </w:r>
    </w:p>
    <w:p w14:paraId="24C00F60">
      <w:pPr>
        <w:rPr>
          <w:rFonts w:hint="eastAsia" w:ascii="宋体" w:hAnsi="宋体" w:eastAsia="宋体" w:cs="宋体"/>
          <w:b/>
          <w:color w:val="auto"/>
          <w:szCs w:val="21"/>
          <w:highlight w:val="none"/>
        </w:rPr>
      </w:pPr>
    </w:p>
    <w:p w14:paraId="2C260F3C">
      <w:pPr>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746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21863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1985" w:type="dxa"/>
            <w:noWrap w:val="0"/>
            <w:vAlign w:val="center"/>
          </w:tcPr>
          <w:p w14:paraId="7DEC35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126" w:type="dxa"/>
            <w:noWrap w:val="0"/>
            <w:vAlign w:val="center"/>
          </w:tcPr>
          <w:p w14:paraId="513834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1984" w:type="dxa"/>
            <w:noWrap w:val="0"/>
            <w:vAlign w:val="center"/>
          </w:tcPr>
          <w:p w14:paraId="68112C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843" w:type="dxa"/>
            <w:noWrap w:val="0"/>
            <w:vAlign w:val="center"/>
          </w:tcPr>
          <w:p w14:paraId="4FC816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DB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0197A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85" w:type="dxa"/>
            <w:noWrap w:val="0"/>
            <w:vAlign w:val="center"/>
          </w:tcPr>
          <w:p w14:paraId="4D3082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126" w:type="dxa"/>
            <w:noWrap w:val="0"/>
            <w:tcMar>
              <w:left w:w="170" w:type="dxa"/>
            </w:tcMar>
            <w:vAlign w:val="center"/>
          </w:tcPr>
          <w:p w14:paraId="1A1D54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1984" w:type="dxa"/>
            <w:noWrap w:val="0"/>
            <w:vAlign w:val="center"/>
          </w:tcPr>
          <w:p w14:paraId="135810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843" w:type="dxa"/>
            <w:noWrap w:val="0"/>
            <w:vAlign w:val="center"/>
          </w:tcPr>
          <w:p w14:paraId="0C98ABB9">
            <w:pPr>
              <w:jc w:val="center"/>
              <w:rPr>
                <w:rFonts w:hint="eastAsia" w:ascii="宋体" w:hAnsi="宋体" w:eastAsia="宋体" w:cs="宋体"/>
                <w:color w:val="auto"/>
                <w:szCs w:val="21"/>
                <w:highlight w:val="none"/>
              </w:rPr>
            </w:pPr>
          </w:p>
        </w:tc>
      </w:tr>
      <w:tr w14:paraId="0BD5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47695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85" w:type="dxa"/>
            <w:noWrap w:val="0"/>
            <w:vAlign w:val="center"/>
          </w:tcPr>
          <w:p w14:paraId="3A36EE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2126" w:type="dxa"/>
            <w:noWrap w:val="0"/>
            <w:tcMar>
              <w:left w:w="170" w:type="dxa"/>
            </w:tcMar>
            <w:vAlign w:val="center"/>
          </w:tcPr>
          <w:p w14:paraId="59978F9D">
            <w:pPr>
              <w:rPr>
                <w:rFonts w:hint="eastAsia" w:ascii="宋体" w:hAnsi="宋体" w:eastAsia="宋体" w:cs="宋体"/>
                <w:color w:val="auto"/>
                <w:szCs w:val="21"/>
                <w:highlight w:val="none"/>
              </w:rPr>
            </w:pPr>
          </w:p>
        </w:tc>
        <w:tc>
          <w:tcPr>
            <w:tcW w:w="1984" w:type="dxa"/>
            <w:noWrap w:val="0"/>
            <w:vAlign w:val="center"/>
          </w:tcPr>
          <w:p w14:paraId="3C211EB5">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843" w:type="dxa"/>
            <w:noWrap w:val="0"/>
            <w:vAlign w:val="center"/>
          </w:tcPr>
          <w:p w14:paraId="7C334EEF">
            <w:pPr>
              <w:jc w:val="center"/>
              <w:rPr>
                <w:rFonts w:hint="eastAsia" w:ascii="宋体" w:hAnsi="宋体" w:eastAsia="宋体" w:cs="宋体"/>
                <w:color w:val="auto"/>
                <w:szCs w:val="21"/>
                <w:highlight w:val="none"/>
              </w:rPr>
            </w:pPr>
          </w:p>
        </w:tc>
      </w:tr>
      <w:tr w14:paraId="3D06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DDF89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85" w:type="dxa"/>
            <w:noWrap w:val="0"/>
            <w:vAlign w:val="center"/>
          </w:tcPr>
          <w:p w14:paraId="60289E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126" w:type="dxa"/>
            <w:noWrap w:val="0"/>
            <w:tcMar>
              <w:left w:w="170" w:type="dxa"/>
            </w:tcMar>
            <w:vAlign w:val="center"/>
          </w:tcPr>
          <w:p w14:paraId="112CAB49">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7C3913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843" w:type="dxa"/>
            <w:noWrap w:val="0"/>
            <w:vAlign w:val="center"/>
          </w:tcPr>
          <w:p w14:paraId="7A2851BA">
            <w:pPr>
              <w:jc w:val="center"/>
              <w:rPr>
                <w:rFonts w:hint="eastAsia" w:ascii="宋体" w:hAnsi="宋体" w:eastAsia="宋体" w:cs="宋体"/>
                <w:color w:val="auto"/>
                <w:szCs w:val="21"/>
                <w:highlight w:val="none"/>
              </w:rPr>
            </w:pPr>
          </w:p>
        </w:tc>
      </w:tr>
      <w:tr w14:paraId="3CCF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ACB6B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85" w:type="dxa"/>
            <w:noWrap w:val="0"/>
            <w:vAlign w:val="center"/>
          </w:tcPr>
          <w:p w14:paraId="0B0619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126" w:type="dxa"/>
            <w:noWrap w:val="0"/>
            <w:tcMar>
              <w:left w:w="170" w:type="dxa"/>
            </w:tcMar>
            <w:vAlign w:val="center"/>
          </w:tcPr>
          <w:p w14:paraId="1E05941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3C2CB01A">
            <w:pPr>
              <w:jc w:val="center"/>
              <w:rPr>
                <w:rFonts w:hint="eastAsia" w:ascii="宋体" w:hAnsi="宋体" w:eastAsia="宋体" w:cs="宋体"/>
                <w:color w:val="auto"/>
                <w:szCs w:val="21"/>
                <w:highlight w:val="none"/>
              </w:rPr>
            </w:pPr>
          </w:p>
        </w:tc>
        <w:tc>
          <w:tcPr>
            <w:tcW w:w="1843" w:type="dxa"/>
            <w:noWrap w:val="0"/>
            <w:vAlign w:val="center"/>
          </w:tcPr>
          <w:p w14:paraId="72D7A6F1">
            <w:pPr>
              <w:jc w:val="center"/>
              <w:rPr>
                <w:rFonts w:hint="eastAsia" w:ascii="宋体" w:hAnsi="宋体" w:eastAsia="宋体" w:cs="宋体"/>
                <w:color w:val="auto"/>
                <w:szCs w:val="21"/>
                <w:highlight w:val="none"/>
              </w:rPr>
            </w:pPr>
          </w:p>
        </w:tc>
      </w:tr>
      <w:tr w14:paraId="4361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7335F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85" w:type="dxa"/>
            <w:noWrap w:val="0"/>
            <w:vAlign w:val="center"/>
          </w:tcPr>
          <w:p w14:paraId="064521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发包人支付担保</w:t>
            </w:r>
          </w:p>
        </w:tc>
        <w:tc>
          <w:tcPr>
            <w:tcW w:w="2126" w:type="dxa"/>
            <w:noWrap w:val="0"/>
            <w:tcMar>
              <w:left w:w="170" w:type="dxa"/>
            </w:tcMar>
            <w:vAlign w:val="center"/>
          </w:tcPr>
          <w:p w14:paraId="2056B749">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5DE5B8F0">
            <w:pPr>
              <w:jc w:val="center"/>
              <w:rPr>
                <w:rFonts w:hint="eastAsia" w:ascii="宋体" w:hAnsi="宋体" w:eastAsia="宋体" w:cs="宋体"/>
                <w:color w:val="auto"/>
                <w:szCs w:val="21"/>
                <w:highlight w:val="none"/>
              </w:rPr>
            </w:pPr>
          </w:p>
        </w:tc>
        <w:tc>
          <w:tcPr>
            <w:tcW w:w="1843" w:type="dxa"/>
            <w:noWrap w:val="0"/>
            <w:vAlign w:val="center"/>
          </w:tcPr>
          <w:p w14:paraId="17110E06">
            <w:pPr>
              <w:jc w:val="center"/>
              <w:rPr>
                <w:rFonts w:hint="eastAsia" w:ascii="宋体" w:hAnsi="宋体" w:eastAsia="宋体" w:cs="宋体"/>
                <w:color w:val="auto"/>
                <w:szCs w:val="21"/>
                <w:highlight w:val="none"/>
              </w:rPr>
            </w:pPr>
          </w:p>
        </w:tc>
      </w:tr>
      <w:tr w14:paraId="2835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38658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85" w:type="dxa"/>
            <w:noWrap w:val="0"/>
            <w:vAlign w:val="center"/>
          </w:tcPr>
          <w:p w14:paraId="4A1D94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承包人履约担保金额</w:t>
            </w:r>
          </w:p>
        </w:tc>
        <w:tc>
          <w:tcPr>
            <w:tcW w:w="2126" w:type="dxa"/>
            <w:noWrap w:val="0"/>
            <w:tcMar>
              <w:left w:w="170" w:type="dxa"/>
            </w:tcMar>
            <w:vAlign w:val="center"/>
          </w:tcPr>
          <w:p w14:paraId="1F1E88B4">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0EF42669">
            <w:pPr>
              <w:jc w:val="center"/>
              <w:rPr>
                <w:rFonts w:hint="eastAsia" w:ascii="宋体" w:hAnsi="宋体" w:eastAsia="宋体" w:cs="宋体"/>
                <w:color w:val="auto"/>
                <w:szCs w:val="21"/>
                <w:highlight w:val="none"/>
              </w:rPr>
            </w:pPr>
          </w:p>
        </w:tc>
        <w:tc>
          <w:tcPr>
            <w:tcW w:w="1843" w:type="dxa"/>
            <w:noWrap w:val="0"/>
            <w:vAlign w:val="center"/>
          </w:tcPr>
          <w:p w14:paraId="0603D16A">
            <w:pPr>
              <w:jc w:val="center"/>
              <w:rPr>
                <w:rFonts w:hint="eastAsia" w:ascii="宋体" w:hAnsi="宋体" w:eastAsia="宋体" w:cs="宋体"/>
                <w:color w:val="auto"/>
                <w:szCs w:val="21"/>
                <w:highlight w:val="none"/>
              </w:rPr>
            </w:pPr>
          </w:p>
        </w:tc>
      </w:tr>
      <w:tr w14:paraId="3088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87585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85" w:type="dxa"/>
            <w:noWrap w:val="0"/>
            <w:vAlign w:val="center"/>
          </w:tcPr>
          <w:p w14:paraId="211A1E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126" w:type="dxa"/>
            <w:noWrap w:val="0"/>
            <w:tcMar>
              <w:left w:w="170" w:type="dxa"/>
            </w:tcMar>
            <w:vAlign w:val="center"/>
          </w:tcPr>
          <w:p w14:paraId="6BCE649C">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38A3973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tc>
        <w:tc>
          <w:tcPr>
            <w:tcW w:w="1843" w:type="dxa"/>
            <w:noWrap w:val="0"/>
            <w:vAlign w:val="center"/>
          </w:tcPr>
          <w:p w14:paraId="3CB8A706">
            <w:pPr>
              <w:jc w:val="center"/>
              <w:rPr>
                <w:rFonts w:hint="eastAsia" w:ascii="宋体" w:hAnsi="宋体" w:eastAsia="宋体" w:cs="宋体"/>
                <w:color w:val="auto"/>
                <w:szCs w:val="21"/>
                <w:highlight w:val="none"/>
              </w:rPr>
            </w:pPr>
          </w:p>
        </w:tc>
      </w:tr>
      <w:tr w14:paraId="28B7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BAFA0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85" w:type="dxa"/>
            <w:noWrap w:val="0"/>
            <w:vAlign w:val="center"/>
          </w:tcPr>
          <w:p w14:paraId="7DFE17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126" w:type="dxa"/>
            <w:noWrap w:val="0"/>
            <w:tcMar>
              <w:left w:w="170" w:type="dxa"/>
            </w:tcMar>
            <w:vAlign w:val="center"/>
          </w:tcPr>
          <w:p w14:paraId="31861F1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450DD7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w:t>
            </w:r>
            <w:r>
              <w:rPr>
                <w:rFonts w:hint="eastAsia" w:ascii="宋体" w:hAnsi="宋体" w:eastAsia="宋体" w:cs="宋体"/>
                <w:color w:val="auto"/>
                <w:szCs w:val="21"/>
                <w:highlight w:val="none"/>
                <w:u w:val="single"/>
              </w:rPr>
              <w:t xml:space="preserve">    %</w:t>
            </w:r>
          </w:p>
        </w:tc>
        <w:tc>
          <w:tcPr>
            <w:tcW w:w="1843" w:type="dxa"/>
            <w:noWrap w:val="0"/>
            <w:vAlign w:val="center"/>
          </w:tcPr>
          <w:p w14:paraId="53D0BB3C">
            <w:pPr>
              <w:jc w:val="center"/>
              <w:rPr>
                <w:rFonts w:hint="eastAsia" w:ascii="宋体" w:hAnsi="宋体" w:eastAsia="宋体" w:cs="宋体"/>
                <w:color w:val="auto"/>
                <w:szCs w:val="21"/>
                <w:highlight w:val="none"/>
              </w:rPr>
            </w:pPr>
          </w:p>
        </w:tc>
      </w:tr>
      <w:tr w14:paraId="6B91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13BC9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85" w:type="dxa"/>
            <w:noWrap w:val="0"/>
            <w:vAlign w:val="center"/>
          </w:tcPr>
          <w:p w14:paraId="295D71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126" w:type="dxa"/>
            <w:noWrap w:val="0"/>
            <w:tcMar>
              <w:left w:w="170" w:type="dxa"/>
            </w:tcMar>
            <w:vAlign w:val="center"/>
          </w:tcPr>
          <w:p w14:paraId="1F3F357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77B8A7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noWrap w:val="0"/>
            <w:vAlign w:val="center"/>
          </w:tcPr>
          <w:p w14:paraId="6FC25160">
            <w:pPr>
              <w:jc w:val="center"/>
              <w:rPr>
                <w:rFonts w:hint="eastAsia" w:ascii="宋体" w:hAnsi="宋体" w:eastAsia="宋体" w:cs="宋体"/>
                <w:color w:val="auto"/>
                <w:szCs w:val="21"/>
                <w:highlight w:val="none"/>
              </w:rPr>
            </w:pPr>
          </w:p>
        </w:tc>
      </w:tr>
      <w:tr w14:paraId="6C11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C69F51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85" w:type="dxa"/>
            <w:noWrap w:val="0"/>
            <w:vAlign w:val="center"/>
          </w:tcPr>
          <w:p w14:paraId="591DB1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126" w:type="dxa"/>
            <w:noWrap w:val="0"/>
            <w:tcMar>
              <w:left w:w="170" w:type="dxa"/>
            </w:tcMar>
            <w:vAlign w:val="center"/>
          </w:tcPr>
          <w:p w14:paraId="4E4E96B3">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5A10F2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noWrap w:val="0"/>
            <w:vAlign w:val="center"/>
          </w:tcPr>
          <w:p w14:paraId="48219968">
            <w:pPr>
              <w:jc w:val="center"/>
              <w:rPr>
                <w:rFonts w:hint="eastAsia" w:ascii="宋体" w:hAnsi="宋体" w:eastAsia="宋体" w:cs="宋体"/>
                <w:color w:val="auto"/>
                <w:szCs w:val="21"/>
                <w:highlight w:val="none"/>
              </w:rPr>
            </w:pPr>
          </w:p>
        </w:tc>
      </w:tr>
      <w:tr w14:paraId="7F12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3E50E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85" w:type="dxa"/>
            <w:noWrap w:val="0"/>
            <w:vAlign w:val="center"/>
          </w:tcPr>
          <w:p w14:paraId="13C12C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126" w:type="dxa"/>
            <w:noWrap w:val="0"/>
            <w:tcMar>
              <w:left w:w="170" w:type="dxa"/>
            </w:tcMar>
            <w:vAlign w:val="center"/>
          </w:tcPr>
          <w:p w14:paraId="31E5C8C1">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08A4CD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noWrap w:val="0"/>
            <w:vAlign w:val="center"/>
          </w:tcPr>
          <w:p w14:paraId="47B81F94">
            <w:pPr>
              <w:jc w:val="center"/>
              <w:rPr>
                <w:rFonts w:hint="eastAsia" w:ascii="宋体" w:hAnsi="宋体" w:eastAsia="宋体" w:cs="宋体"/>
                <w:color w:val="auto"/>
                <w:szCs w:val="21"/>
                <w:highlight w:val="none"/>
              </w:rPr>
            </w:pPr>
          </w:p>
        </w:tc>
      </w:tr>
      <w:tr w14:paraId="1254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979CB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85" w:type="dxa"/>
            <w:noWrap w:val="0"/>
            <w:vAlign w:val="center"/>
          </w:tcPr>
          <w:p w14:paraId="4CB9E4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126" w:type="dxa"/>
            <w:noWrap w:val="0"/>
            <w:tcMar>
              <w:left w:w="170" w:type="dxa"/>
            </w:tcMar>
            <w:vAlign w:val="center"/>
          </w:tcPr>
          <w:p w14:paraId="20CEDF4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noWrap w:val="0"/>
            <w:vAlign w:val="center"/>
          </w:tcPr>
          <w:p w14:paraId="6BA8B2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结算价的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tc>
        <w:tc>
          <w:tcPr>
            <w:tcW w:w="1843" w:type="dxa"/>
            <w:noWrap w:val="0"/>
            <w:vAlign w:val="center"/>
          </w:tcPr>
          <w:p w14:paraId="07903663">
            <w:pPr>
              <w:jc w:val="center"/>
              <w:rPr>
                <w:rFonts w:hint="eastAsia" w:ascii="宋体" w:hAnsi="宋体" w:eastAsia="宋体" w:cs="宋体"/>
                <w:color w:val="auto"/>
                <w:szCs w:val="21"/>
                <w:highlight w:val="none"/>
              </w:rPr>
            </w:pPr>
          </w:p>
        </w:tc>
      </w:tr>
      <w:tr w14:paraId="6110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3394E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85" w:type="dxa"/>
            <w:noWrap w:val="0"/>
            <w:vAlign w:val="center"/>
          </w:tcPr>
          <w:p w14:paraId="0C8A6D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26" w:type="dxa"/>
            <w:noWrap w:val="0"/>
            <w:tcMar>
              <w:left w:w="170" w:type="dxa"/>
            </w:tcMar>
            <w:vAlign w:val="center"/>
          </w:tcPr>
          <w:p w14:paraId="5776C06A">
            <w:pPr>
              <w:jc w:val="center"/>
              <w:rPr>
                <w:rFonts w:hint="eastAsia" w:ascii="宋体" w:hAnsi="宋体" w:eastAsia="宋体" w:cs="宋体"/>
                <w:color w:val="auto"/>
                <w:szCs w:val="21"/>
                <w:highlight w:val="none"/>
              </w:rPr>
            </w:pPr>
          </w:p>
        </w:tc>
        <w:tc>
          <w:tcPr>
            <w:tcW w:w="1984" w:type="dxa"/>
            <w:noWrap w:val="0"/>
            <w:vAlign w:val="center"/>
          </w:tcPr>
          <w:p w14:paraId="08D570D0">
            <w:pPr>
              <w:jc w:val="center"/>
              <w:rPr>
                <w:rFonts w:hint="eastAsia" w:ascii="宋体" w:hAnsi="宋体" w:eastAsia="宋体" w:cs="宋体"/>
                <w:color w:val="auto"/>
                <w:szCs w:val="21"/>
                <w:highlight w:val="none"/>
              </w:rPr>
            </w:pPr>
          </w:p>
        </w:tc>
        <w:tc>
          <w:tcPr>
            <w:tcW w:w="1843" w:type="dxa"/>
            <w:noWrap w:val="0"/>
            <w:vAlign w:val="center"/>
          </w:tcPr>
          <w:p w14:paraId="1041ADD7">
            <w:pPr>
              <w:jc w:val="center"/>
              <w:rPr>
                <w:rFonts w:hint="eastAsia" w:ascii="宋体" w:hAnsi="宋体" w:eastAsia="宋体" w:cs="宋体"/>
                <w:color w:val="auto"/>
                <w:szCs w:val="21"/>
                <w:highlight w:val="none"/>
              </w:rPr>
            </w:pPr>
          </w:p>
        </w:tc>
      </w:tr>
      <w:tr w14:paraId="264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3C9D87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备注：供应商在响应采购文件中规定的实质性要求和条件的基础上，可做出其他有利于采购单位的承诺。此类承诺可在本表中予以补充填写。</w:t>
            </w:r>
          </w:p>
        </w:tc>
      </w:tr>
    </w:tbl>
    <w:p w14:paraId="12E0D2BF">
      <w:pPr>
        <w:rPr>
          <w:rFonts w:hint="eastAsia" w:ascii="宋体" w:hAnsi="宋体" w:eastAsia="宋体" w:cs="宋体"/>
          <w:color w:val="auto"/>
          <w:spacing w:val="20"/>
          <w:szCs w:val="21"/>
          <w:highlight w:val="none"/>
          <w:u w:val="single"/>
        </w:rPr>
      </w:pPr>
    </w:p>
    <w:p w14:paraId="4364BAB9">
      <w:pPr>
        <w:spacing w:line="360" w:lineRule="auto"/>
        <w:rPr>
          <w:rFonts w:hint="eastAsia" w:ascii="宋体" w:hAnsi="宋体" w:eastAsia="宋体" w:cs="宋体"/>
          <w:color w:val="auto"/>
          <w:spacing w:val="20"/>
          <w:szCs w:val="21"/>
          <w:highlight w:val="none"/>
        </w:rPr>
      </w:pPr>
    </w:p>
    <w:p w14:paraId="48951D49">
      <w:pPr>
        <w:jc w:val="left"/>
        <w:rPr>
          <w:rFonts w:hint="eastAsia" w:ascii="宋体" w:hAnsi="宋体" w:eastAsia="宋体" w:cs="宋体"/>
          <w:color w:val="auto"/>
          <w:szCs w:val="21"/>
          <w:highlight w:val="none"/>
        </w:rPr>
      </w:pPr>
    </w:p>
    <w:p w14:paraId="1E266800">
      <w:pPr>
        <w:spacing w:line="360" w:lineRule="auto"/>
        <w:rPr>
          <w:rFonts w:hint="eastAsia" w:ascii="宋体" w:hAnsi="宋体" w:eastAsia="宋体" w:cs="宋体"/>
          <w:color w:val="auto"/>
          <w:spacing w:val="20"/>
          <w:szCs w:val="21"/>
          <w:highlight w:val="none"/>
        </w:rPr>
      </w:pPr>
    </w:p>
    <w:p w14:paraId="1BC786B0">
      <w:pPr>
        <w:spacing w:line="360" w:lineRule="auto"/>
        <w:rPr>
          <w:rFonts w:hint="eastAsia" w:ascii="宋体" w:hAnsi="宋体" w:eastAsia="宋体" w:cs="宋体"/>
          <w:color w:val="auto"/>
          <w:szCs w:val="21"/>
          <w:highlight w:val="none"/>
        </w:rPr>
      </w:pPr>
      <w:bookmarkStart w:id="579" w:name="_Hlk89191140"/>
      <w:r>
        <w:rPr>
          <w:rFonts w:hint="eastAsia" w:ascii="宋体" w:hAnsi="宋体" w:eastAsia="宋体" w:cs="宋体"/>
          <w:color w:val="auto"/>
          <w:szCs w:val="21"/>
          <w:highlight w:val="none"/>
        </w:rPr>
        <w:t>供应商名称（电子签章）</w:t>
      </w:r>
      <w:bookmarkEnd w:id="579"/>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BBDF7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2F725526">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highlight w:val="none"/>
        </w:rPr>
        <w:t>3．响应报价表格式：</w:t>
      </w:r>
    </w:p>
    <w:p w14:paraId="6349A17B">
      <w:pPr>
        <w:jc w:val="center"/>
        <w:rPr>
          <w:rFonts w:hint="eastAsia" w:ascii="宋体" w:hAnsi="宋体" w:eastAsia="宋体" w:cs="宋体"/>
          <w:color w:val="auto"/>
          <w:spacing w:val="20"/>
          <w:szCs w:val="21"/>
          <w:highlight w:val="none"/>
          <w:u w:val="single"/>
        </w:rPr>
      </w:pPr>
      <w:r>
        <w:rPr>
          <w:rFonts w:hint="eastAsia" w:ascii="宋体" w:hAnsi="宋体" w:eastAsia="宋体" w:cs="宋体"/>
          <w:b/>
          <w:color w:val="auto"/>
          <w:szCs w:val="21"/>
          <w:highlight w:val="none"/>
        </w:rPr>
        <w:t>磋商报价表</w:t>
      </w:r>
    </w:p>
    <w:p w14:paraId="7AEF5454">
      <w:pPr>
        <w:rPr>
          <w:rFonts w:hint="eastAsia" w:ascii="宋体" w:hAnsi="宋体" w:eastAsia="宋体" w:cs="宋体"/>
          <w:color w:val="auto"/>
          <w:szCs w:val="21"/>
          <w:highlight w:val="none"/>
        </w:rPr>
      </w:pPr>
    </w:p>
    <w:p w14:paraId="337E03D7">
      <w:pPr>
        <w:ind w:left="-178" w:leftChars="-85" w:right="-512" w:rightChars="-244"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工程名称：                                                  币种：人民币</w:t>
      </w:r>
    </w:p>
    <w:tbl>
      <w:tblPr>
        <w:tblStyle w:val="5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0"/>
        <w:gridCol w:w="1987"/>
        <w:gridCol w:w="1702"/>
      </w:tblGrid>
      <w:tr w14:paraId="5DD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noWrap w:val="0"/>
            <w:vAlign w:val="center"/>
          </w:tcPr>
          <w:p w14:paraId="475C82D9">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响应总价</w:t>
            </w:r>
          </w:p>
        </w:tc>
        <w:tc>
          <w:tcPr>
            <w:tcW w:w="1987" w:type="dxa"/>
            <w:noWrap w:val="0"/>
            <w:vAlign w:val="center"/>
          </w:tcPr>
          <w:p w14:paraId="19BAF580">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noWrap w:val="0"/>
            <w:vAlign w:val="center"/>
          </w:tcPr>
          <w:p w14:paraId="0F5706FE">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bl>
    <w:p w14:paraId="4611D83D">
      <w:pPr>
        <w:ind w:left="-178" w:leftChars="-85" w:firstLine="177" w:firstLineChars="74"/>
        <w:rPr>
          <w:rFonts w:hint="eastAsia" w:ascii="宋体" w:hAnsi="宋体" w:eastAsia="宋体" w:cs="宋体"/>
          <w:color w:val="auto"/>
          <w:sz w:val="24"/>
          <w:highlight w:val="none"/>
        </w:rPr>
      </w:pPr>
    </w:p>
    <w:p w14:paraId="115FAAEC">
      <w:pPr>
        <w:pStyle w:val="17"/>
        <w:rPr>
          <w:rFonts w:hint="eastAsia" w:ascii="宋体" w:hAnsi="宋体" w:eastAsia="宋体" w:cs="宋体"/>
          <w:color w:val="auto"/>
          <w:highlight w:val="none"/>
        </w:rPr>
      </w:pPr>
      <w:bookmarkStart w:id="580" w:name="_Hlk89191148"/>
      <w:r>
        <w:rPr>
          <w:rFonts w:hint="eastAsia" w:ascii="宋体" w:hAnsi="宋体" w:eastAsia="宋体" w:cs="宋体"/>
          <w:color w:val="auto"/>
          <w:szCs w:val="21"/>
          <w:highlight w:val="none"/>
        </w:rPr>
        <w:t>注：本表如</w:t>
      </w:r>
      <w:r>
        <w:rPr>
          <w:rFonts w:hint="eastAsia" w:ascii="宋体" w:hAnsi="宋体" w:eastAsia="宋体" w:cs="宋体"/>
          <w:color w:val="auto"/>
          <w:highlight w:val="none"/>
        </w:rPr>
        <w:t>与</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不一致的，以</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为准。</w:t>
      </w:r>
    </w:p>
    <w:bookmarkEnd w:id="580"/>
    <w:p w14:paraId="095D547C">
      <w:pPr>
        <w:jc w:val="left"/>
        <w:rPr>
          <w:rFonts w:hint="eastAsia" w:ascii="宋体" w:hAnsi="宋体" w:eastAsia="宋体" w:cs="宋体"/>
          <w:color w:val="auto"/>
          <w:szCs w:val="21"/>
          <w:highlight w:val="none"/>
        </w:rPr>
      </w:pPr>
    </w:p>
    <w:p w14:paraId="26E748DD">
      <w:pPr>
        <w:jc w:val="left"/>
        <w:rPr>
          <w:rFonts w:hint="eastAsia" w:ascii="宋体" w:hAnsi="宋体" w:eastAsia="宋体" w:cs="宋体"/>
          <w:color w:val="auto"/>
          <w:szCs w:val="21"/>
          <w:highlight w:val="none"/>
        </w:rPr>
      </w:pPr>
    </w:p>
    <w:p w14:paraId="2439BFDF">
      <w:pPr>
        <w:spacing w:line="360" w:lineRule="auto"/>
        <w:rPr>
          <w:rFonts w:hint="eastAsia" w:ascii="宋体" w:hAnsi="宋体" w:eastAsia="宋体" w:cs="宋体"/>
          <w:color w:val="auto"/>
          <w:szCs w:val="21"/>
          <w:highlight w:val="none"/>
        </w:rPr>
      </w:pPr>
      <w:bookmarkStart w:id="581" w:name="_Hlk89191156"/>
      <w:r>
        <w:rPr>
          <w:rFonts w:hint="eastAsia" w:ascii="宋体" w:hAnsi="宋体" w:eastAsia="宋体" w:cs="宋体"/>
          <w:color w:val="auto"/>
          <w:szCs w:val="21"/>
          <w:highlight w:val="none"/>
        </w:rPr>
        <w:t>供应商名称（电子签章）</w:t>
      </w:r>
      <w:bookmarkEnd w:id="581"/>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AFCBC0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513DA61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4．已标价工程量清单：</w:t>
      </w:r>
    </w:p>
    <w:p w14:paraId="1A17BC8A">
      <w:pPr>
        <w:pStyle w:val="346"/>
        <w:spacing w:after="260" w:line="240" w:lineRule="auto"/>
        <w:ind w:firstLine="420"/>
        <w:rPr>
          <w:color w:val="auto"/>
        </w:rPr>
      </w:pPr>
    </w:p>
    <w:p w14:paraId="27AB139A">
      <w:pPr>
        <w:pStyle w:val="346"/>
        <w:spacing w:after="260" w:line="240" w:lineRule="auto"/>
        <w:ind w:firstLine="420"/>
        <w:rPr>
          <w:color w:val="auto"/>
        </w:rPr>
        <w:sectPr>
          <w:pgSz w:w="11900" w:h="16832"/>
          <w:pgMar w:top="1440" w:right="1803" w:bottom="1440" w:left="1803" w:header="851" w:footer="851" w:gutter="0"/>
          <w:pgNumType w:fmt="decimal"/>
          <w:cols w:space="720" w:num="1"/>
          <w:docGrid w:linePitch="360" w:charSpace="0"/>
        </w:sectPr>
      </w:pPr>
      <w:r>
        <w:rPr>
          <w:color w:val="auto"/>
        </w:rPr>
        <w:t>工程量清单的报价说明详</w:t>
      </w:r>
      <w:r>
        <w:rPr>
          <w:rFonts w:ascii="Times New Roman" w:hAnsi="Times New Roman" w:cs="Times New Roman"/>
          <w:color w:val="auto"/>
        </w:rPr>
        <w:t>见第</w:t>
      </w:r>
      <w:r>
        <w:rPr>
          <w:rFonts w:hint="eastAsia" w:ascii="Times New Roman" w:hAnsi="Times New Roman" w:eastAsia="宋体" w:cs="Times New Roman"/>
          <w:color w:val="auto"/>
          <w:lang w:val="en-US" w:eastAsia="zh-CN"/>
        </w:rPr>
        <w:t>2</w:t>
      </w:r>
      <w:r>
        <w:rPr>
          <w:rFonts w:ascii="Times New Roman" w:hAnsi="Times New Roman" w:cs="Times New Roman"/>
          <w:color w:val="auto"/>
        </w:rPr>
        <w:t>章工</w:t>
      </w:r>
      <w:r>
        <w:rPr>
          <w:color w:val="auto"/>
        </w:rPr>
        <w:t>程量清单。</w:t>
      </w:r>
    </w:p>
    <w:p w14:paraId="3A3859F4">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B4AFC63">
      <w:pPr>
        <w:spacing w:line="360" w:lineRule="exact"/>
        <w:ind w:firstLine="420" w:firstLineChars="200"/>
        <w:rPr>
          <w:rFonts w:hint="eastAsia" w:ascii="宋体" w:hAnsi="宋体" w:eastAsia="宋体" w:cs="宋体"/>
          <w:color w:val="auto"/>
          <w:szCs w:val="21"/>
          <w:highlight w:val="none"/>
        </w:rPr>
      </w:pPr>
    </w:p>
    <w:p w14:paraId="02FE1DFB">
      <w:pPr>
        <w:snapToGrid w:val="0"/>
        <w:spacing w:before="50" w:after="120" w:afterLines="50"/>
        <w:jc w:val="left"/>
        <w:rPr>
          <w:rFonts w:hint="eastAsia" w:ascii="宋体" w:hAnsi="宋体" w:eastAsia="宋体" w:cs="宋体"/>
          <w:color w:val="auto"/>
          <w:szCs w:val="21"/>
          <w:highlight w:val="none"/>
        </w:rPr>
      </w:pPr>
      <w:bookmarkStart w:id="582" w:name="_Hlk60822154"/>
    </w:p>
    <w:bookmarkEnd w:id="582"/>
    <w:p w14:paraId="45B20122">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58215A3">
      <w:pPr>
        <w:rPr>
          <w:rFonts w:hint="eastAsia" w:ascii="宋体" w:hAnsi="宋体" w:eastAsia="宋体" w:cs="宋体"/>
          <w:color w:val="auto"/>
          <w:szCs w:val="21"/>
          <w:highlight w:val="none"/>
        </w:rPr>
      </w:pPr>
    </w:p>
    <w:p w14:paraId="73528789">
      <w:pPr>
        <w:rPr>
          <w:rFonts w:hint="eastAsia" w:ascii="宋体" w:hAnsi="宋体" w:eastAsia="宋体" w:cs="宋体"/>
          <w:color w:val="auto"/>
          <w:szCs w:val="21"/>
          <w:highlight w:val="none"/>
        </w:rPr>
      </w:pPr>
      <w:bookmarkStart w:id="583" w:name="_Hlk89191232"/>
    </w:p>
    <w:p w14:paraId="0410357D">
      <w:pPr>
        <w:widowControl/>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3.开标一览表</w:t>
      </w:r>
    </w:p>
    <w:p w14:paraId="7CB31D1A">
      <w:pPr>
        <w:widowControl/>
        <w:jc w:val="left"/>
        <w:rPr>
          <w:rFonts w:hint="eastAsia" w:ascii="宋体" w:hAnsi="宋体" w:eastAsia="宋体" w:cs="宋体"/>
          <w:color w:val="auto"/>
          <w:szCs w:val="21"/>
          <w:highlight w:val="none"/>
        </w:rPr>
      </w:pPr>
    </w:p>
    <w:p w14:paraId="1730309F">
      <w:pPr>
        <w:widowControl/>
        <w:jc w:val="left"/>
        <w:rPr>
          <w:rFonts w:hint="eastAsia" w:ascii="宋体" w:hAnsi="宋体" w:eastAsia="宋体" w:cs="宋体"/>
          <w:color w:val="auto"/>
          <w:szCs w:val="21"/>
          <w:highlight w:val="none"/>
        </w:rPr>
      </w:pPr>
    </w:p>
    <w:p w14:paraId="1A3F9E8B">
      <w:pPr>
        <w:widowControl/>
        <w:jc w:val="left"/>
        <w:rPr>
          <w:rFonts w:hint="eastAsia" w:ascii="宋体" w:hAnsi="宋体" w:eastAsia="宋体" w:cs="宋体"/>
          <w:color w:val="auto"/>
          <w:szCs w:val="21"/>
          <w:highlight w:val="none"/>
        </w:rPr>
      </w:pPr>
    </w:p>
    <w:p w14:paraId="760DE554">
      <w:pPr>
        <w:rPr>
          <w:rFonts w:hint="eastAsia" w:ascii="宋体" w:hAnsi="宋体" w:eastAsia="宋体" w:cs="宋体"/>
          <w:b/>
          <w:color w:val="auto"/>
          <w:szCs w:val="21"/>
          <w:highlight w:val="none"/>
        </w:rPr>
      </w:pPr>
    </w:p>
    <w:p w14:paraId="40792319">
      <w:pPr>
        <w:rPr>
          <w:rFonts w:hint="eastAsia" w:ascii="宋体" w:hAnsi="宋体" w:eastAsia="宋体" w:cs="宋体"/>
          <w:b/>
          <w:color w:val="auto"/>
          <w:szCs w:val="21"/>
          <w:highlight w:val="none"/>
        </w:rPr>
      </w:pPr>
    </w:p>
    <w:p w14:paraId="34DC83E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格式详见广西政府采购云平台，且仅在广西政府采购云平台填写即可。</w:t>
      </w:r>
    </w:p>
    <w:bookmarkEnd w:id="583"/>
    <w:p w14:paraId="112DD48A">
      <w:pPr>
        <w:rPr>
          <w:rFonts w:hint="eastAsia" w:ascii="宋体" w:hAnsi="宋体" w:eastAsia="宋体" w:cs="宋体"/>
          <w:color w:val="auto"/>
          <w:szCs w:val="21"/>
          <w:highlight w:val="none"/>
        </w:rPr>
      </w:pPr>
    </w:p>
    <w:sectPr>
      <w:headerReference r:id="rId13"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宋体正文">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C36F">
    <w:pPr>
      <w:pStyle w:val="32"/>
      <w:framePr w:wrap="around" w:vAnchor="text" w:hAnchor="margin" w:xAlign="center" w:y="1"/>
      <w:rPr>
        <w:rStyle w:val="58"/>
      </w:rPr>
    </w:pPr>
    <w:r>
      <w:fldChar w:fldCharType="begin"/>
    </w:r>
    <w:r>
      <w:rPr>
        <w:rStyle w:val="58"/>
      </w:rPr>
      <w:instrText xml:space="preserve">PAGE  </w:instrText>
    </w:r>
    <w:r>
      <w:fldChar w:fldCharType="separate"/>
    </w:r>
    <w:r>
      <w:rPr>
        <w:rStyle w:val="58"/>
      </w:rPr>
      <w:t>5</w:t>
    </w:r>
    <w:r>
      <w:fldChar w:fldCharType="end"/>
    </w:r>
  </w:p>
  <w:p w14:paraId="61903D72">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BFF3">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14:paraId="10DBCA0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1B10">
    <w:pPr>
      <w:pStyle w:val="32"/>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B71B">
    <w:pPr>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1EB56">
                          <w:pPr>
                            <w:pStyle w:val="32"/>
                            <w:rPr>
                              <w:rFonts w:hint="eastAsia" w:eastAsia="宋体正文"/>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11EB56">
                    <w:pPr>
                      <w:pStyle w:val="32"/>
                      <w:rPr>
                        <w:rFonts w:hint="eastAsia" w:eastAsia="宋体正文"/>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34C2">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37CA">
    <w:pPr>
      <w:pStyle w:val="33"/>
      <w:jc w:val="left"/>
    </w:pPr>
    <w:r>
      <w:rPr>
        <w:rFonts w:hint="eastAsia"/>
      </w:rPr>
      <w:t xml:space="preserve">广西机电设备招标有限公司采购文件                                                               </w:t>
    </w:r>
  </w:p>
  <w:p w14:paraId="37F71136">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3FE3">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EB2A">
    <w:pPr>
      <w:pStyle w:val="33"/>
      <w:jc w:val="left"/>
    </w:pPr>
    <w:r>
      <w:rPr>
        <w:rFonts w:hint="eastAsia"/>
      </w:rPr>
      <w:t xml:space="preserve">广西机电设备招标有限公司磋商文件                                                    </w:t>
    </w:r>
  </w:p>
  <w:p w14:paraId="081CE143">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8809">
    <w:pPr>
      <w:pStyle w:val="33"/>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DDF98">
    <w:pPr>
      <w:pStyle w:val="33"/>
      <w:jc w:val="left"/>
    </w:pPr>
    <w:r>
      <w:rPr>
        <w:rFonts w:hint="eastAsia"/>
      </w:rPr>
      <w:t xml:space="preserve">广西机电设备招标有限公司采购文件                                                           </w:t>
    </w:r>
  </w:p>
  <w:p w14:paraId="0864C220">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23BB">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682A1"/>
    <w:multiLevelType w:val="singleLevel"/>
    <w:tmpl w:val="95E682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F066642F"/>
    <w:multiLevelType w:val="singleLevel"/>
    <w:tmpl w:val="F06664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8"/>
  </w:num>
  <w:num w:numId="2">
    <w:abstractNumId w:val="6"/>
  </w:num>
  <w:num w:numId="3">
    <w:abstractNumId w:val="10"/>
  </w:num>
  <w:num w:numId="4">
    <w:abstractNumId w:val="14"/>
  </w:num>
  <w:num w:numId="5">
    <w:abstractNumId w:val="1"/>
  </w:num>
  <w:num w:numId="6">
    <w:abstractNumId w:val="12"/>
  </w:num>
  <w:num w:numId="7">
    <w:abstractNumId w:val="4"/>
  </w:num>
  <w:num w:numId="8">
    <w:abstractNumId w:val="3"/>
  </w:num>
  <w:num w:numId="9">
    <w:abstractNumId w:val="13"/>
  </w:num>
  <w:num w:numId="10">
    <w:abstractNumId w:val="7"/>
  </w:num>
  <w:num w:numId="11">
    <w:abstractNumId w:val="0"/>
  </w:num>
  <w:num w:numId="12">
    <w:abstractNumId w:val="11"/>
  </w:num>
  <w:num w:numId="13">
    <w:abstractNumId w:val="9"/>
  </w:num>
  <w:num w:numId="14">
    <w:abstractNumId w:val="2"/>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mYyOGMwMzQwZWY4Y2VmZjJjODAwZDIzMmM3YTEifQ=="/>
  </w:docVars>
  <w:rsids>
    <w:rsidRoot w:val="00172A27"/>
    <w:rsid w:val="000003EF"/>
    <w:rsid w:val="0000091B"/>
    <w:rsid w:val="00000D0A"/>
    <w:rsid w:val="00000D19"/>
    <w:rsid w:val="00000D8B"/>
    <w:rsid w:val="00000E1A"/>
    <w:rsid w:val="00001B3E"/>
    <w:rsid w:val="00001B8A"/>
    <w:rsid w:val="00001CD6"/>
    <w:rsid w:val="00002DDA"/>
    <w:rsid w:val="000030E9"/>
    <w:rsid w:val="00003DAE"/>
    <w:rsid w:val="00004D3E"/>
    <w:rsid w:val="000058D7"/>
    <w:rsid w:val="00005E55"/>
    <w:rsid w:val="00006E2C"/>
    <w:rsid w:val="000079FF"/>
    <w:rsid w:val="00007B0D"/>
    <w:rsid w:val="00007D2F"/>
    <w:rsid w:val="000102A9"/>
    <w:rsid w:val="000105E8"/>
    <w:rsid w:val="00011D72"/>
    <w:rsid w:val="00012078"/>
    <w:rsid w:val="00013748"/>
    <w:rsid w:val="00013D41"/>
    <w:rsid w:val="000143A3"/>
    <w:rsid w:val="00014DD6"/>
    <w:rsid w:val="0001598C"/>
    <w:rsid w:val="00015C2A"/>
    <w:rsid w:val="00016C31"/>
    <w:rsid w:val="000178A5"/>
    <w:rsid w:val="00017C54"/>
    <w:rsid w:val="0002040C"/>
    <w:rsid w:val="00020B37"/>
    <w:rsid w:val="00020BB1"/>
    <w:rsid w:val="00020BF0"/>
    <w:rsid w:val="0002150B"/>
    <w:rsid w:val="000215B7"/>
    <w:rsid w:val="000217BF"/>
    <w:rsid w:val="00021C98"/>
    <w:rsid w:val="00021CCD"/>
    <w:rsid w:val="00021EE3"/>
    <w:rsid w:val="00022132"/>
    <w:rsid w:val="000228AB"/>
    <w:rsid w:val="0002330D"/>
    <w:rsid w:val="000233CA"/>
    <w:rsid w:val="00023652"/>
    <w:rsid w:val="000240D4"/>
    <w:rsid w:val="0002424E"/>
    <w:rsid w:val="00024633"/>
    <w:rsid w:val="0002560A"/>
    <w:rsid w:val="00025DA0"/>
    <w:rsid w:val="0002696D"/>
    <w:rsid w:val="0002754D"/>
    <w:rsid w:val="00027666"/>
    <w:rsid w:val="000276B2"/>
    <w:rsid w:val="00027A46"/>
    <w:rsid w:val="00027AF3"/>
    <w:rsid w:val="00030024"/>
    <w:rsid w:val="00030124"/>
    <w:rsid w:val="000305FD"/>
    <w:rsid w:val="000306E8"/>
    <w:rsid w:val="0003084F"/>
    <w:rsid w:val="00030B45"/>
    <w:rsid w:val="00030C2F"/>
    <w:rsid w:val="00030DAA"/>
    <w:rsid w:val="000311F9"/>
    <w:rsid w:val="00031757"/>
    <w:rsid w:val="00032686"/>
    <w:rsid w:val="0003274B"/>
    <w:rsid w:val="00032AD8"/>
    <w:rsid w:val="000331CC"/>
    <w:rsid w:val="0003322E"/>
    <w:rsid w:val="00033927"/>
    <w:rsid w:val="00035840"/>
    <w:rsid w:val="00035844"/>
    <w:rsid w:val="00036BAA"/>
    <w:rsid w:val="000370C6"/>
    <w:rsid w:val="00037C63"/>
    <w:rsid w:val="00037CE4"/>
    <w:rsid w:val="00037E01"/>
    <w:rsid w:val="00040187"/>
    <w:rsid w:val="00040351"/>
    <w:rsid w:val="00040AC1"/>
    <w:rsid w:val="00040D93"/>
    <w:rsid w:val="000418B1"/>
    <w:rsid w:val="00042BF9"/>
    <w:rsid w:val="00043295"/>
    <w:rsid w:val="00043592"/>
    <w:rsid w:val="00043796"/>
    <w:rsid w:val="00044708"/>
    <w:rsid w:val="00045069"/>
    <w:rsid w:val="00045443"/>
    <w:rsid w:val="00045947"/>
    <w:rsid w:val="000462A8"/>
    <w:rsid w:val="00046360"/>
    <w:rsid w:val="00046485"/>
    <w:rsid w:val="0004653D"/>
    <w:rsid w:val="000465AB"/>
    <w:rsid w:val="000467A3"/>
    <w:rsid w:val="00046E59"/>
    <w:rsid w:val="000471CF"/>
    <w:rsid w:val="000472E6"/>
    <w:rsid w:val="000479CD"/>
    <w:rsid w:val="00047FD9"/>
    <w:rsid w:val="000500E6"/>
    <w:rsid w:val="000504FE"/>
    <w:rsid w:val="00050F9F"/>
    <w:rsid w:val="00052A50"/>
    <w:rsid w:val="00052C85"/>
    <w:rsid w:val="00053BFC"/>
    <w:rsid w:val="00053D00"/>
    <w:rsid w:val="0005428F"/>
    <w:rsid w:val="00054870"/>
    <w:rsid w:val="00054ABD"/>
    <w:rsid w:val="00054F7D"/>
    <w:rsid w:val="00055230"/>
    <w:rsid w:val="00055557"/>
    <w:rsid w:val="00055A8A"/>
    <w:rsid w:val="00055E6D"/>
    <w:rsid w:val="0005625F"/>
    <w:rsid w:val="0005649E"/>
    <w:rsid w:val="00056597"/>
    <w:rsid w:val="0005700C"/>
    <w:rsid w:val="00057393"/>
    <w:rsid w:val="00057E45"/>
    <w:rsid w:val="000606B6"/>
    <w:rsid w:val="0006192F"/>
    <w:rsid w:val="00061AB7"/>
    <w:rsid w:val="00061F82"/>
    <w:rsid w:val="00062637"/>
    <w:rsid w:val="000631AC"/>
    <w:rsid w:val="000631B7"/>
    <w:rsid w:val="000639D4"/>
    <w:rsid w:val="00064A48"/>
    <w:rsid w:val="00064C80"/>
    <w:rsid w:val="00065AB7"/>
    <w:rsid w:val="00065D71"/>
    <w:rsid w:val="00066111"/>
    <w:rsid w:val="000673D8"/>
    <w:rsid w:val="00067DD2"/>
    <w:rsid w:val="00067DE7"/>
    <w:rsid w:val="00067ED4"/>
    <w:rsid w:val="00070500"/>
    <w:rsid w:val="000706AC"/>
    <w:rsid w:val="00070950"/>
    <w:rsid w:val="000709D3"/>
    <w:rsid w:val="00070B1F"/>
    <w:rsid w:val="000712F8"/>
    <w:rsid w:val="00071587"/>
    <w:rsid w:val="00071A6A"/>
    <w:rsid w:val="00071C95"/>
    <w:rsid w:val="0007216A"/>
    <w:rsid w:val="00072A95"/>
    <w:rsid w:val="00072C12"/>
    <w:rsid w:val="000737A9"/>
    <w:rsid w:val="00074923"/>
    <w:rsid w:val="000750EA"/>
    <w:rsid w:val="00075DF5"/>
    <w:rsid w:val="00075E3B"/>
    <w:rsid w:val="00077698"/>
    <w:rsid w:val="00077891"/>
    <w:rsid w:val="0007797E"/>
    <w:rsid w:val="00077D86"/>
    <w:rsid w:val="0008017C"/>
    <w:rsid w:val="00080AA6"/>
    <w:rsid w:val="00081751"/>
    <w:rsid w:val="00081C1C"/>
    <w:rsid w:val="00082255"/>
    <w:rsid w:val="000822F0"/>
    <w:rsid w:val="00082611"/>
    <w:rsid w:val="0008264F"/>
    <w:rsid w:val="0008372E"/>
    <w:rsid w:val="00083A64"/>
    <w:rsid w:val="00083B97"/>
    <w:rsid w:val="00084575"/>
    <w:rsid w:val="00084AB1"/>
    <w:rsid w:val="00084F10"/>
    <w:rsid w:val="0008521D"/>
    <w:rsid w:val="00085A04"/>
    <w:rsid w:val="000866A9"/>
    <w:rsid w:val="00086EC2"/>
    <w:rsid w:val="00087358"/>
    <w:rsid w:val="000873F5"/>
    <w:rsid w:val="000900DF"/>
    <w:rsid w:val="00090193"/>
    <w:rsid w:val="0009021F"/>
    <w:rsid w:val="00091D8D"/>
    <w:rsid w:val="00091EDA"/>
    <w:rsid w:val="00092713"/>
    <w:rsid w:val="0009353F"/>
    <w:rsid w:val="00093DF8"/>
    <w:rsid w:val="000941F6"/>
    <w:rsid w:val="000945C5"/>
    <w:rsid w:val="00094ECF"/>
    <w:rsid w:val="0009592E"/>
    <w:rsid w:val="00095FB4"/>
    <w:rsid w:val="00096224"/>
    <w:rsid w:val="0009715C"/>
    <w:rsid w:val="000A10DB"/>
    <w:rsid w:val="000A1429"/>
    <w:rsid w:val="000A2968"/>
    <w:rsid w:val="000A29DC"/>
    <w:rsid w:val="000A3515"/>
    <w:rsid w:val="000A3518"/>
    <w:rsid w:val="000A487D"/>
    <w:rsid w:val="000A6F1D"/>
    <w:rsid w:val="000A70C7"/>
    <w:rsid w:val="000A7238"/>
    <w:rsid w:val="000A791D"/>
    <w:rsid w:val="000B09FE"/>
    <w:rsid w:val="000B15EF"/>
    <w:rsid w:val="000B26D6"/>
    <w:rsid w:val="000B316D"/>
    <w:rsid w:val="000B3194"/>
    <w:rsid w:val="000B33E8"/>
    <w:rsid w:val="000B3CFE"/>
    <w:rsid w:val="000B4164"/>
    <w:rsid w:val="000B4397"/>
    <w:rsid w:val="000B4EF3"/>
    <w:rsid w:val="000B554C"/>
    <w:rsid w:val="000B5D87"/>
    <w:rsid w:val="000B63FE"/>
    <w:rsid w:val="000B642F"/>
    <w:rsid w:val="000B6F18"/>
    <w:rsid w:val="000B7E6D"/>
    <w:rsid w:val="000C1414"/>
    <w:rsid w:val="000C350A"/>
    <w:rsid w:val="000C4988"/>
    <w:rsid w:val="000C591F"/>
    <w:rsid w:val="000C59D1"/>
    <w:rsid w:val="000C5FC6"/>
    <w:rsid w:val="000C60D0"/>
    <w:rsid w:val="000C7045"/>
    <w:rsid w:val="000C757A"/>
    <w:rsid w:val="000C7D9F"/>
    <w:rsid w:val="000C7DC8"/>
    <w:rsid w:val="000D0974"/>
    <w:rsid w:val="000D1B95"/>
    <w:rsid w:val="000D3613"/>
    <w:rsid w:val="000D3E1B"/>
    <w:rsid w:val="000D4061"/>
    <w:rsid w:val="000D471A"/>
    <w:rsid w:val="000D4860"/>
    <w:rsid w:val="000D48FB"/>
    <w:rsid w:val="000D4B4F"/>
    <w:rsid w:val="000D4EC1"/>
    <w:rsid w:val="000D4EF1"/>
    <w:rsid w:val="000D55FD"/>
    <w:rsid w:val="000D5F11"/>
    <w:rsid w:val="000D7588"/>
    <w:rsid w:val="000D7BE7"/>
    <w:rsid w:val="000E0106"/>
    <w:rsid w:val="000E01DF"/>
    <w:rsid w:val="000E14FC"/>
    <w:rsid w:val="000E16B2"/>
    <w:rsid w:val="000E173A"/>
    <w:rsid w:val="000E1C04"/>
    <w:rsid w:val="000E216E"/>
    <w:rsid w:val="000E2AD1"/>
    <w:rsid w:val="000E2D70"/>
    <w:rsid w:val="000E3898"/>
    <w:rsid w:val="000E3C38"/>
    <w:rsid w:val="000E3D2F"/>
    <w:rsid w:val="000E4712"/>
    <w:rsid w:val="000E612C"/>
    <w:rsid w:val="000E6CF4"/>
    <w:rsid w:val="000E6D38"/>
    <w:rsid w:val="000E72E7"/>
    <w:rsid w:val="000E72F6"/>
    <w:rsid w:val="000E75B3"/>
    <w:rsid w:val="000E763C"/>
    <w:rsid w:val="000E7CC8"/>
    <w:rsid w:val="000F03A5"/>
    <w:rsid w:val="000F10D4"/>
    <w:rsid w:val="000F1B78"/>
    <w:rsid w:val="000F1BF5"/>
    <w:rsid w:val="000F1F51"/>
    <w:rsid w:val="000F1FB0"/>
    <w:rsid w:val="000F2181"/>
    <w:rsid w:val="000F24AC"/>
    <w:rsid w:val="000F2F60"/>
    <w:rsid w:val="000F4B3A"/>
    <w:rsid w:val="000F5331"/>
    <w:rsid w:val="000F55C9"/>
    <w:rsid w:val="000F6242"/>
    <w:rsid w:val="000F6F32"/>
    <w:rsid w:val="000F708C"/>
    <w:rsid w:val="000F75A8"/>
    <w:rsid w:val="000F76E0"/>
    <w:rsid w:val="00100331"/>
    <w:rsid w:val="00100DD5"/>
    <w:rsid w:val="00101255"/>
    <w:rsid w:val="001016BB"/>
    <w:rsid w:val="0010251A"/>
    <w:rsid w:val="00102BC3"/>
    <w:rsid w:val="001033BA"/>
    <w:rsid w:val="00103458"/>
    <w:rsid w:val="001047E3"/>
    <w:rsid w:val="00104AFF"/>
    <w:rsid w:val="00105A06"/>
    <w:rsid w:val="001070CD"/>
    <w:rsid w:val="001076E0"/>
    <w:rsid w:val="001078F4"/>
    <w:rsid w:val="00110001"/>
    <w:rsid w:val="00110797"/>
    <w:rsid w:val="00110E81"/>
    <w:rsid w:val="00111ECD"/>
    <w:rsid w:val="001121DD"/>
    <w:rsid w:val="00112592"/>
    <w:rsid w:val="00112DBF"/>
    <w:rsid w:val="00113646"/>
    <w:rsid w:val="0011487E"/>
    <w:rsid w:val="00114BB0"/>
    <w:rsid w:val="00116258"/>
    <w:rsid w:val="0011630D"/>
    <w:rsid w:val="00117559"/>
    <w:rsid w:val="0012077F"/>
    <w:rsid w:val="00120813"/>
    <w:rsid w:val="0012099E"/>
    <w:rsid w:val="00120E60"/>
    <w:rsid w:val="0012130E"/>
    <w:rsid w:val="001213B0"/>
    <w:rsid w:val="00121724"/>
    <w:rsid w:val="00121741"/>
    <w:rsid w:val="00121832"/>
    <w:rsid w:val="0012235C"/>
    <w:rsid w:val="00122A75"/>
    <w:rsid w:val="00122D41"/>
    <w:rsid w:val="001241D1"/>
    <w:rsid w:val="00124985"/>
    <w:rsid w:val="00124A27"/>
    <w:rsid w:val="00125609"/>
    <w:rsid w:val="0012573D"/>
    <w:rsid w:val="0012598F"/>
    <w:rsid w:val="0012611E"/>
    <w:rsid w:val="00126655"/>
    <w:rsid w:val="00126707"/>
    <w:rsid w:val="001269E0"/>
    <w:rsid w:val="00126CE5"/>
    <w:rsid w:val="001303CD"/>
    <w:rsid w:val="00130612"/>
    <w:rsid w:val="00130C61"/>
    <w:rsid w:val="0013190A"/>
    <w:rsid w:val="00131C94"/>
    <w:rsid w:val="00131DE6"/>
    <w:rsid w:val="001326DF"/>
    <w:rsid w:val="00132AD8"/>
    <w:rsid w:val="00132CCE"/>
    <w:rsid w:val="00133884"/>
    <w:rsid w:val="00133D01"/>
    <w:rsid w:val="00133E50"/>
    <w:rsid w:val="001341B0"/>
    <w:rsid w:val="00134510"/>
    <w:rsid w:val="0013590D"/>
    <w:rsid w:val="00136073"/>
    <w:rsid w:val="001361F7"/>
    <w:rsid w:val="00136606"/>
    <w:rsid w:val="00136806"/>
    <w:rsid w:val="001369A6"/>
    <w:rsid w:val="00136BD6"/>
    <w:rsid w:val="00136DBC"/>
    <w:rsid w:val="00136F77"/>
    <w:rsid w:val="00137856"/>
    <w:rsid w:val="00137877"/>
    <w:rsid w:val="00137BD8"/>
    <w:rsid w:val="00140221"/>
    <w:rsid w:val="00140291"/>
    <w:rsid w:val="001404CD"/>
    <w:rsid w:val="001406D8"/>
    <w:rsid w:val="00140823"/>
    <w:rsid w:val="001422D4"/>
    <w:rsid w:val="00142632"/>
    <w:rsid w:val="0014309F"/>
    <w:rsid w:val="001442C2"/>
    <w:rsid w:val="001449E1"/>
    <w:rsid w:val="00144D5F"/>
    <w:rsid w:val="001454DB"/>
    <w:rsid w:val="0014560F"/>
    <w:rsid w:val="00145878"/>
    <w:rsid w:val="0014647C"/>
    <w:rsid w:val="00146D04"/>
    <w:rsid w:val="0014723D"/>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A52"/>
    <w:rsid w:val="00154103"/>
    <w:rsid w:val="00154304"/>
    <w:rsid w:val="0015477A"/>
    <w:rsid w:val="00154F0A"/>
    <w:rsid w:val="0015516F"/>
    <w:rsid w:val="00156891"/>
    <w:rsid w:val="00156BA3"/>
    <w:rsid w:val="00156D2F"/>
    <w:rsid w:val="00157320"/>
    <w:rsid w:val="00157505"/>
    <w:rsid w:val="001579B9"/>
    <w:rsid w:val="001602EB"/>
    <w:rsid w:val="001610EB"/>
    <w:rsid w:val="001619B6"/>
    <w:rsid w:val="00161C1F"/>
    <w:rsid w:val="00161C2F"/>
    <w:rsid w:val="001620B6"/>
    <w:rsid w:val="00162664"/>
    <w:rsid w:val="001627CA"/>
    <w:rsid w:val="00163005"/>
    <w:rsid w:val="00163194"/>
    <w:rsid w:val="00163311"/>
    <w:rsid w:val="00163DB9"/>
    <w:rsid w:val="001642FB"/>
    <w:rsid w:val="00164475"/>
    <w:rsid w:val="00164F8F"/>
    <w:rsid w:val="0016529F"/>
    <w:rsid w:val="001658F5"/>
    <w:rsid w:val="00165F38"/>
    <w:rsid w:val="001661B8"/>
    <w:rsid w:val="00166237"/>
    <w:rsid w:val="0016644D"/>
    <w:rsid w:val="00166EE6"/>
    <w:rsid w:val="001672AF"/>
    <w:rsid w:val="00170A14"/>
    <w:rsid w:val="00170E8E"/>
    <w:rsid w:val="0017112B"/>
    <w:rsid w:val="001726CF"/>
    <w:rsid w:val="00172BAF"/>
    <w:rsid w:val="00172BD9"/>
    <w:rsid w:val="00172C93"/>
    <w:rsid w:val="00172EC0"/>
    <w:rsid w:val="00173191"/>
    <w:rsid w:val="001731C7"/>
    <w:rsid w:val="00173704"/>
    <w:rsid w:val="001737FE"/>
    <w:rsid w:val="0017426E"/>
    <w:rsid w:val="001742BE"/>
    <w:rsid w:val="001758FF"/>
    <w:rsid w:val="00176E50"/>
    <w:rsid w:val="0017723E"/>
    <w:rsid w:val="00177470"/>
    <w:rsid w:val="001775DA"/>
    <w:rsid w:val="00177AD0"/>
    <w:rsid w:val="001810F6"/>
    <w:rsid w:val="00181135"/>
    <w:rsid w:val="00181C0B"/>
    <w:rsid w:val="00182382"/>
    <w:rsid w:val="00182DF8"/>
    <w:rsid w:val="00182FF0"/>
    <w:rsid w:val="00183F76"/>
    <w:rsid w:val="001844C2"/>
    <w:rsid w:val="00185C66"/>
    <w:rsid w:val="00185C84"/>
    <w:rsid w:val="00187892"/>
    <w:rsid w:val="00187DFB"/>
    <w:rsid w:val="00187FF5"/>
    <w:rsid w:val="00190463"/>
    <w:rsid w:val="00191435"/>
    <w:rsid w:val="00192213"/>
    <w:rsid w:val="001927A2"/>
    <w:rsid w:val="001927AF"/>
    <w:rsid w:val="0019335B"/>
    <w:rsid w:val="0019423A"/>
    <w:rsid w:val="00195648"/>
    <w:rsid w:val="001959DC"/>
    <w:rsid w:val="00195F44"/>
    <w:rsid w:val="00196019"/>
    <w:rsid w:val="00196C83"/>
    <w:rsid w:val="00196E92"/>
    <w:rsid w:val="001A0896"/>
    <w:rsid w:val="001A2362"/>
    <w:rsid w:val="001A3116"/>
    <w:rsid w:val="001A315B"/>
    <w:rsid w:val="001A3856"/>
    <w:rsid w:val="001A3C38"/>
    <w:rsid w:val="001A3F6D"/>
    <w:rsid w:val="001A4C94"/>
    <w:rsid w:val="001A4E6D"/>
    <w:rsid w:val="001A5DA1"/>
    <w:rsid w:val="001A6E3F"/>
    <w:rsid w:val="001A6EBA"/>
    <w:rsid w:val="001A70D4"/>
    <w:rsid w:val="001A775C"/>
    <w:rsid w:val="001A7CBA"/>
    <w:rsid w:val="001B02BE"/>
    <w:rsid w:val="001B1736"/>
    <w:rsid w:val="001B1AE6"/>
    <w:rsid w:val="001B32D3"/>
    <w:rsid w:val="001B32E4"/>
    <w:rsid w:val="001B35B1"/>
    <w:rsid w:val="001B3778"/>
    <w:rsid w:val="001B3E30"/>
    <w:rsid w:val="001B4794"/>
    <w:rsid w:val="001B4B55"/>
    <w:rsid w:val="001B4ED3"/>
    <w:rsid w:val="001B50CC"/>
    <w:rsid w:val="001B5355"/>
    <w:rsid w:val="001B6049"/>
    <w:rsid w:val="001B60D4"/>
    <w:rsid w:val="001B6482"/>
    <w:rsid w:val="001B7014"/>
    <w:rsid w:val="001B76D5"/>
    <w:rsid w:val="001B7C32"/>
    <w:rsid w:val="001B7CBF"/>
    <w:rsid w:val="001C0279"/>
    <w:rsid w:val="001C0352"/>
    <w:rsid w:val="001C148A"/>
    <w:rsid w:val="001C15DB"/>
    <w:rsid w:val="001C1814"/>
    <w:rsid w:val="001C1A4B"/>
    <w:rsid w:val="001C3D80"/>
    <w:rsid w:val="001C405C"/>
    <w:rsid w:val="001C4361"/>
    <w:rsid w:val="001C51A3"/>
    <w:rsid w:val="001C5358"/>
    <w:rsid w:val="001C56D1"/>
    <w:rsid w:val="001C6921"/>
    <w:rsid w:val="001C7A8C"/>
    <w:rsid w:val="001C7DB6"/>
    <w:rsid w:val="001D04A2"/>
    <w:rsid w:val="001D15D9"/>
    <w:rsid w:val="001D23EF"/>
    <w:rsid w:val="001D23F7"/>
    <w:rsid w:val="001D3534"/>
    <w:rsid w:val="001D40F4"/>
    <w:rsid w:val="001D537F"/>
    <w:rsid w:val="001D5BDC"/>
    <w:rsid w:val="001D6910"/>
    <w:rsid w:val="001D723E"/>
    <w:rsid w:val="001D746C"/>
    <w:rsid w:val="001D7681"/>
    <w:rsid w:val="001E131D"/>
    <w:rsid w:val="001E1FA3"/>
    <w:rsid w:val="001E21AC"/>
    <w:rsid w:val="001E24A4"/>
    <w:rsid w:val="001E2754"/>
    <w:rsid w:val="001E28CC"/>
    <w:rsid w:val="001E2EC4"/>
    <w:rsid w:val="001E321D"/>
    <w:rsid w:val="001E3451"/>
    <w:rsid w:val="001E38B1"/>
    <w:rsid w:val="001E3991"/>
    <w:rsid w:val="001E478C"/>
    <w:rsid w:val="001E4C00"/>
    <w:rsid w:val="001E4D12"/>
    <w:rsid w:val="001E4D56"/>
    <w:rsid w:val="001E4DF5"/>
    <w:rsid w:val="001E5E13"/>
    <w:rsid w:val="001E63D0"/>
    <w:rsid w:val="001E72E0"/>
    <w:rsid w:val="001E76D5"/>
    <w:rsid w:val="001F0064"/>
    <w:rsid w:val="001F02AE"/>
    <w:rsid w:val="001F03EF"/>
    <w:rsid w:val="001F0487"/>
    <w:rsid w:val="001F0F38"/>
    <w:rsid w:val="001F16DF"/>
    <w:rsid w:val="001F1960"/>
    <w:rsid w:val="001F1E4A"/>
    <w:rsid w:val="001F3706"/>
    <w:rsid w:val="001F3995"/>
    <w:rsid w:val="001F3BF9"/>
    <w:rsid w:val="001F3DAE"/>
    <w:rsid w:val="001F4685"/>
    <w:rsid w:val="001F4A98"/>
    <w:rsid w:val="001F5245"/>
    <w:rsid w:val="001F55F3"/>
    <w:rsid w:val="001F6159"/>
    <w:rsid w:val="001F6680"/>
    <w:rsid w:val="001F6B74"/>
    <w:rsid w:val="001F6FB6"/>
    <w:rsid w:val="001F740D"/>
    <w:rsid w:val="001F792F"/>
    <w:rsid w:val="001F7AC9"/>
    <w:rsid w:val="001F7B9E"/>
    <w:rsid w:val="001F7BE1"/>
    <w:rsid w:val="001F7C97"/>
    <w:rsid w:val="0020095B"/>
    <w:rsid w:val="00200A84"/>
    <w:rsid w:val="002014F7"/>
    <w:rsid w:val="00201CB4"/>
    <w:rsid w:val="00201ED0"/>
    <w:rsid w:val="00201FFC"/>
    <w:rsid w:val="00202576"/>
    <w:rsid w:val="00202B50"/>
    <w:rsid w:val="00202EF9"/>
    <w:rsid w:val="00203041"/>
    <w:rsid w:val="00203204"/>
    <w:rsid w:val="00203236"/>
    <w:rsid w:val="002036E8"/>
    <w:rsid w:val="00203946"/>
    <w:rsid w:val="00203B3F"/>
    <w:rsid w:val="002045CB"/>
    <w:rsid w:val="002048AD"/>
    <w:rsid w:val="0020494A"/>
    <w:rsid w:val="00204AF8"/>
    <w:rsid w:val="002051F7"/>
    <w:rsid w:val="002052C4"/>
    <w:rsid w:val="0020531C"/>
    <w:rsid w:val="00205EF5"/>
    <w:rsid w:val="002062B5"/>
    <w:rsid w:val="002067D2"/>
    <w:rsid w:val="0020708A"/>
    <w:rsid w:val="00207642"/>
    <w:rsid w:val="00207F6A"/>
    <w:rsid w:val="00207F97"/>
    <w:rsid w:val="00210256"/>
    <w:rsid w:val="00210394"/>
    <w:rsid w:val="0021076E"/>
    <w:rsid w:val="00210B83"/>
    <w:rsid w:val="00210E82"/>
    <w:rsid w:val="00212B08"/>
    <w:rsid w:val="00213289"/>
    <w:rsid w:val="00213825"/>
    <w:rsid w:val="00214189"/>
    <w:rsid w:val="00214ADD"/>
    <w:rsid w:val="0021525B"/>
    <w:rsid w:val="0021565D"/>
    <w:rsid w:val="00216998"/>
    <w:rsid w:val="00216B19"/>
    <w:rsid w:val="00216CCC"/>
    <w:rsid w:val="00216E16"/>
    <w:rsid w:val="0021738B"/>
    <w:rsid w:val="002176D8"/>
    <w:rsid w:val="00220082"/>
    <w:rsid w:val="002203BD"/>
    <w:rsid w:val="0022040C"/>
    <w:rsid w:val="0022054A"/>
    <w:rsid w:val="00220771"/>
    <w:rsid w:val="00220776"/>
    <w:rsid w:val="00220C7C"/>
    <w:rsid w:val="002221C3"/>
    <w:rsid w:val="002223BA"/>
    <w:rsid w:val="0022299A"/>
    <w:rsid w:val="00222B91"/>
    <w:rsid w:val="002230FD"/>
    <w:rsid w:val="002232B3"/>
    <w:rsid w:val="002242A5"/>
    <w:rsid w:val="002242DB"/>
    <w:rsid w:val="00224756"/>
    <w:rsid w:val="00224878"/>
    <w:rsid w:val="0022514D"/>
    <w:rsid w:val="00225CEE"/>
    <w:rsid w:val="00226447"/>
    <w:rsid w:val="002266DB"/>
    <w:rsid w:val="002267DA"/>
    <w:rsid w:val="00226894"/>
    <w:rsid w:val="002268B0"/>
    <w:rsid w:val="00227577"/>
    <w:rsid w:val="002277E9"/>
    <w:rsid w:val="00227BB3"/>
    <w:rsid w:val="002303A6"/>
    <w:rsid w:val="0023069A"/>
    <w:rsid w:val="00230894"/>
    <w:rsid w:val="002308E9"/>
    <w:rsid w:val="00231442"/>
    <w:rsid w:val="00231B36"/>
    <w:rsid w:val="00231F9E"/>
    <w:rsid w:val="00232498"/>
    <w:rsid w:val="0023254E"/>
    <w:rsid w:val="00232918"/>
    <w:rsid w:val="00233114"/>
    <w:rsid w:val="0023350C"/>
    <w:rsid w:val="002336EE"/>
    <w:rsid w:val="00233D53"/>
    <w:rsid w:val="00233E70"/>
    <w:rsid w:val="00234281"/>
    <w:rsid w:val="00234A21"/>
    <w:rsid w:val="00234F9A"/>
    <w:rsid w:val="00234FD3"/>
    <w:rsid w:val="0023515B"/>
    <w:rsid w:val="00236B90"/>
    <w:rsid w:val="002371BF"/>
    <w:rsid w:val="00237A87"/>
    <w:rsid w:val="002404C3"/>
    <w:rsid w:val="00241129"/>
    <w:rsid w:val="002417E9"/>
    <w:rsid w:val="00241840"/>
    <w:rsid w:val="00241C36"/>
    <w:rsid w:val="002422D1"/>
    <w:rsid w:val="002427EB"/>
    <w:rsid w:val="002427F0"/>
    <w:rsid w:val="002428BD"/>
    <w:rsid w:val="00242E09"/>
    <w:rsid w:val="002432B7"/>
    <w:rsid w:val="002440B2"/>
    <w:rsid w:val="00244CC2"/>
    <w:rsid w:val="00245019"/>
    <w:rsid w:val="002452D5"/>
    <w:rsid w:val="002458CE"/>
    <w:rsid w:val="0024635A"/>
    <w:rsid w:val="0024638F"/>
    <w:rsid w:val="00246513"/>
    <w:rsid w:val="00246B1D"/>
    <w:rsid w:val="00247BDE"/>
    <w:rsid w:val="002507C4"/>
    <w:rsid w:val="00250B11"/>
    <w:rsid w:val="00251257"/>
    <w:rsid w:val="00251EB3"/>
    <w:rsid w:val="00252159"/>
    <w:rsid w:val="002531E5"/>
    <w:rsid w:val="0025329B"/>
    <w:rsid w:val="002538BA"/>
    <w:rsid w:val="00253EC4"/>
    <w:rsid w:val="0025418A"/>
    <w:rsid w:val="00254240"/>
    <w:rsid w:val="002545D0"/>
    <w:rsid w:val="00255255"/>
    <w:rsid w:val="00255BC2"/>
    <w:rsid w:val="00256113"/>
    <w:rsid w:val="00256539"/>
    <w:rsid w:val="00256DEA"/>
    <w:rsid w:val="00257C49"/>
    <w:rsid w:val="00260271"/>
    <w:rsid w:val="0026072F"/>
    <w:rsid w:val="00260952"/>
    <w:rsid w:val="00261192"/>
    <w:rsid w:val="00261A11"/>
    <w:rsid w:val="00261CB5"/>
    <w:rsid w:val="002625F2"/>
    <w:rsid w:val="00262F10"/>
    <w:rsid w:val="0026323A"/>
    <w:rsid w:val="00263413"/>
    <w:rsid w:val="0026431A"/>
    <w:rsid w:val="002644A4"/>
    <w:rsid w:val="00265066"/>
    <w:rsid w:val="00265238"/>
    <w:rsid w:val="00265C93"/>
    <w:rsid w:val="00265F00"/>
    <w:rsid w:val="00266300"/>
    <w:rsid w:val="00266BD0"/>
    <w:rsid w:val="002675AE"/>
    <w:rsid w:val="00267702"/>
    <w:rsid w:val="002700AA"/>
    <w:rsid w:val="002708B2"/>
    <w:rsid w:val="00270B46"/>
    <w:rsid w:val="00271150"/>
    <w:rsid w:val="00273F48"/>
    <w:rsid w:val="002747CC"/>
    <w:rsid w:val="00274830"/>
    <w:rsid w:val="00274DF9"/>
    <w:rsid w:val="00275170"/>
    <w:rsid w:val="00275A41"/>
    <w:rsid w:val="00275D77"/>
    <w:rsid w:val="0027695D"/>
    <w:rsid w:val="002778F2"/>
    <w:rsid w:val="00277F52"/>
    <w:rsid w:val="002809A3"/>
    <w:rsid w:val="00281979"/>
    <w:rsid w:val="00281E85"/>
    <w:rsid w:val="00282B8A"/>
    <w:rsid w:val="002837F8"/>
    <w:rsid w:val="00283ACF"/>
    <w:rsid w:val="00283C99"/>
    <w:rsid w:val="0028473D"/>
    <w:rsid w:val="00284850"/>
    <w:rsid w:val="00284D22"/>
    <w:rsid w:val="00285326"/>
    <w:rsid w:val="00285587"/>
    <w:rsid w:val="00285A10"/>
    <w:rsid w:val="00285DE8"/>
    <w:rsid w:val="00286213"/>
    <w:rsid w:val="0029007B"/>
    <w:rsid w:val="00290891"/>
    <w:rsid w:val="00291493"/>
    <w:rsid w:val="00291DA9"/>
    <w:rsid w:val="00292608"/>
    <w:rsid w:val="00292773"/>
    <w:rsid w:val="002927AC"/>
    <w:rsid w:val="0029469F"/>
    <w:rsid w:val="00295405"/>
    <w:rsid w:val="002954FB"/>
    <w:rsid w:val="00295DF7"/>
    <w:rsid w:val="0029618D"/>
    <w:rsid w:val="002965BA"/>
    <w:rsid w:val="00296814"/>
    <w:rsid w:val="00296D06"/>
    <w:rsid w:val="002970BE"/>
    <w:rsid w:val="0029716C"/>
    <w:rsid w:val="002A0DD4"/>
    <w:rsid w:val="002A2537"/>
    <w:rsid w:val="002A2AB8"/>
    <w:rsid w:val="002A2B8E"/>
    <w:rsid w:val="002A30E1"/>
    <w:rsid w:val="002A3E01"/>
    <w:rsid w:val="002A50ED"/>
    <w:rsid w:val="002A5126"/>
    <w:rsid w:val="002A5536"/>
    <w:rsid w:val="002A560A"/>
    <w:rsid w:val="002A5774"/>
    <w:rsid w:val="002A5948"/>
    <w:rsid w:val="002A5A54"/>
    <w:rsid w:val="002A5C00"/>
    <w:rsid w:val="002A64F2"/>
    <w:rsid w:val="002A6590"/>
    <w:rsid w:val="002A6F79"/>
    <w:rsid w:val="002A7478"/>
    <w:rsid w:val="002A7B26"/>
    <w:rsid w:val="002B01AD"/>
    <w:rsid w:val="002B047F"/>
    <w:rsid w:val="002B1791"/>
    <w:rsid w:val="002B1FDA"/>
    <w:rsid w:val="002B2B0C"/>
    <w:rsid w:val="002B2D78"/>
    <w:rsid w:val="002B32C9"/>
    <w:rsid w:val="002B3736"/>
    <w:rsid w:val="002B4054"/>
    <w:rsid w:val="002B46FF"/>
    <w:rsid w:val="002B497D"/>
    <w:rsid w:val="002B4A06"/>
    <w:rsid w:val="002B4D0E"/>
    <w:rsid w:val="002B542A"/>
    <w:rsid w:val="002B5495"/>
    <w:rsid w:val="002B54C5"/>
    <w:rsid w:val="002B55E5"/>
    <w:rsid w:val="002B612D"/>
    <w:rsid w:val="002B653E"/>
    <w:rsid w:val="002B6703"/>
    <w:rsid w:val="002B6D69"/>
    <w:rsid w:val="002B6F67"/>
    <w:rsid w:val="002B7411"/>
    <w:rsid w:val="002B7B88"/>
    <w:rsid w:val="002B7F1B"/>
    <w:rsid w:val="002B7F30"/>
    <w:rsid w:val="002B7F5B"/>
    <w:rsid w:val="002C0083"/>
    <w:rsid w:val="002C032E"/>
    <w:rsid w:val="002C081A"/>
    <w:rsid w:val="002C108A"/>
    <w:rsid w:val="002C1553"/>
    <w:rsid w:val="002C2CCD"/>
    <w:rsid w:val="002C2F7F"/>
    <w:rsid w:val="002C2FB4"/>
    <w:rsid w:val="002C2FD3"/>
    <w:rsid w:val="002C3683"/>
    <w:rsid w:val="002C369F"/>
    <w:rsid w:val="002C41BC"/>
    <w:rsid w:val="002C6751"/>
    <w:rsid w:val="002C6DC2"/>
    <w:rsid w:val="002C6DDA"/>
    <w:rsid w:val="002C713E"/>
    <w:rsid w:val="002D053D"/>
    <w:rsid w:val="002D0A97"/>
    <w:rsid w:val="002D0B99"/>
    <w:rsid w:val="002D10FA"/>
    <w:rsid w:val="002D1936"/>
    <w:rsid w:val="002D1CE8"/>
    <w:rsid w:val="002D2FB2"/>
    <w:rsid w:val="002D337C"/>
    <w:rsid w:val="002D3782"/>
    <w:rsid w:val="002D3EBD"/>
    <w:rsid w:val="002D48E6"/>
    <w:rsid w:val="002D5B16"/>
    <w:rsid w:val="002D6AAE"/>
    <w:rsid w:val="002D769A"/>
    <w:rsid w:val="002D7789"/>
    <w:rsid w:val="002D77B7"/>
    <w:rsid w:val="002D7CC4"/>
    <w:rsid w:val="002D7DBC"/>
    <w:rsid w:val="002E0C21"/>
    <w:rsid w:val="002E0FA4"/>
    <w:rsid w:val="002E192A"/>
    <w:rsid w:val="002E1AE0"/>
    <w:rsid w:val="002E2471"/>
    <w:rsid w:val="002E2B84"/>
    <w:rsid w:val="002E2C75"/>
    <w:rsid w:val="002E2DD9"/>
    <w:rsid w:val="002E300A"/>
    <w:rsid w:val="002E3543"/>
    <w:rsid w:val="002E3B50"/>
    <w:rsid w:val="002E3B82"/>
    <w:rsid w:val="002E3C95"/>
    <w:rsid w:val="002E40D7"/>
    <w:rsid w:val="002E4BB3"/>
    <w:rsid w:val="002E56CE"/>
    <w:rsid w:val="002E59BE"/>
    <w:rsid w:val="002E5F0D"/>
    <w:rsid w:val="002E6EE7"/>
    <w:rsid w:val="002E758B"/>
    <w:rsid w:val="002F07FF"/>
    <w:rsid w:val="002F0C6B"/>
    <w:rsid w:val="002F1CD0"/>
    <w:rsid w:val="002F1D5C"/>
    <w:rsid w:val="002F207F"/>
    <w:rsid w:val="002F24AF"/>
    <w:rsid w:val="002F32ED"/>
    <w:rsid w:val="002F34EA"/>
    <w:rsid w:val="002F3799"/>
    <w:rsid w:val="002F43B6"/>
    <w:rsid w:val="002F49F9"/>
    <w:rsid w:val="002F515D"/>
    <w:rsid w:val="002F594A"/>
    <w:rsid w:val="002F6291"/>
    <w:rsid w:val="002F6673"/>
    <w:rsid w:val="002F66DB"/>
    <w:rsid w:val="002F6DBD"/>
    <w:rsid w:val="002F7256"/>
    <w:rsid w:val="002F74B2"/>
    <w:rsid w:val="002F7EB8"/>
    <w:rsid w:val="0030086D"/>
    <w:rsid w:val="00300D86"/>
    <w:rsid w:val="003016E9"/>
    <w:rsid w:val="003017E1"/>
    <w:rsid w:val="00302F6A"/>
    <w:rsid w:val="00303B54"/>
    <w:rsid w:val="003040C0"/>
    <w:rsid w:val="00305CC7"/>
    <w:rsid w:val="00305F62"/>
    <w:rsid w:val="0030688B"/>
    <w:rsid w:val="00306A10"/>
    <w:rsid w:val="003074FD"/>
    <w:rsid w:val="00307A2D"/>
    <w:rsid w:val="00310204"/>
    <w:rsid w:val="00310272"/>
    <w:rsid w:val="00310D86"/>
    <w:rsid w:val="00310F34"/>
    <w:rsid w:val="00311FC0"/>
    <w:rsid w:val="00312321"/>
    <w:rsid w:val="00312AF6"/>
    <w:rsid w:val="00312CB7"/>
    <w:rsid w:val="00312E68"/>
    <w:rsid w:val="0031351A"/>
    <w:rsid w:val="003161E5"/>
    <w:rsid w:val="0031654B"/>
    <w:rsid w:val="00316C18"/>
    <w:rsid w:val="00317071"/>
    <w:rsid w:val="003170F2"/>
    <w:rsid w:val="00320199"/>
    <w:rsid w:val="003204DA"/>
    <w:rsid w:val="00320582"/>
    <w:rsid w:val="003206BE"/>
    <w:rsid w:val="00321282"/>
    <w:rsid w:val="0032130E"/>
    <w:rsid w:val="0032187E"/>
    <w:rsid w:val="003218EA"/>
    <w:rsid w:val="00321F93"/>
    <w:rsid w:val="0032278A"/>
    <w:rsid w:val="0032279E"/>
    <w:rsid w:val="00322A25"/>
    <w:rsid w:val="0032318E"/>
    <w:rsid w:val="00323440"/>
    <w:rsid w:val="00323480"/>
    <w:rsid w:val="00324A14"/>
    <w:rsid w:val="00325085"/>
    <w:rsid w:val="00325665"/>
    <w:rsid w:val="00325668"/>
    <w:rsid w:val="003262AB"/>
    <w:rsid w:val="0032659C"/>
    <w:rsid w:val="00326D8F"/>
    <w:rsid w:val="00327292"/>
    <w:rsid w:val="003272FD"/>
    <w:rsid w:val="0032744E"/>
    <w:rsid w:val="00327480"/>
    <w:rsid w:val="0032757F"/>
    <w:rsid w:val="00330A37"/>
    <w:rsid w:val="00330B81"/>
    <w:rsid w:val="00332C4C"/>
    <w:rsid w:val="003332AB"/>
    <w:rsid w:val="00333A15"/>
    <w:rsid w:val="00333A6D"/>
    <w:rsid w:val="00333EC2"/>
    <w:rsid w:val="00333F1D"/>
    <w:rsid w:val="00335776"/>
    <w:rsid w:val="00336075"/>
    <w:rsid w:val="003374B9"/>
    <w:rsid w:val="003375AB"/>
    <w:rsid w:val="003378B1"/>
    <w:rsid w:val="003408E2"/>
    <w:rsid w:val="003415A2"/>
    <w:rsid w:val="0034312D"/>
    <w:rsid w:val="0034330F"/>
    <w:rsid w:val="00343669"/>
    <w:rsid w:val="00343C67"/>
    <w:rsid w:val="0034413A"/>
    <w:rsid w:val="0034446D"/>
    <w:rsid w:val="00344BA3"/>
    <w:rsid w:val="00344BDC"/>
    <w:rsid w:val="00344D5E"/>
    <w:rsid w:val="00345475"/>
    <w:rsid w:val="00345FC8"/>
    <w:rsid w:val="003467F2"/>
    <w:rsid w:val="00346844"/>
    <w:rsid w:val="00346945"/>
    <w:rsid w:val="00346AE5"/>
    <w:rsid w:val="00346C56"/>
    <w:rsid w:val="00347782"/>
    <w:rsid w:val="00347D51"/>
    <w:rsid w:val="00347E11"/>
    <w:rsid w:val="003500C9"/>
    <w:rsid w:val="00350268"/>
    <w:rsid w:val="00350594"/>
    <w:rsid w:val="003508FB"/>
    <w:rsid w:val="00350C4A"/>
    <w:rsid w:val="003518DC"/>
    <w:rsid w:val="00352542"/>
    <w:rsid w:val="0035269B"/>
    <w:rsid w:val="00352F72"/>
    <w:rsid w:val="00353202"/>
    <w:rsid w:val="0035326A"/>
    <w:rsid w:val="0035327A"/>
    <w:rsid w:val="003534CB"/>
    <w:rsid w:val="00353FC5"/>
    <w:rsid w:val="00354112"/>
    <w:rsid w:val="00354407"/>
    <w:rsid w:val="00354730"/>
    <w:rsid w:val="00354CDA"/>
    <w:rsid w:val="003555CF"/>
    <w:rsid w:val="00355B59"/>
    <w:rsid w:val="0035620E"/>
    <w:rsid w:val="003564B6"/>
    <w:rsid w:val="0035659C"/>
    <w:rsid w:val="0035669E"/>
    <w:rsid w:val="00356C67"/>
    <w:rsid w:val="003574FA"/>
    <w:rsid w:val="00357700"/>
    <w:rsid w:val="00357C05"/>
    <w:rsid w:val="00357DE5"/>
    <w:rsid w:val="00360509"/>
    <w:rsid w:val="0036056F"/>
    <w:rsid w:val="0036071E"/>
    <w:rsid w:val="00360E9D"/>
    <w:rsid w:val="0036171C"/>
    <w:rsid w:val="00362E59"/>
    <w:rsid w:val="00363B12"/>
    <w:rsid w:val="0036402D"/>
    <w:rsid w:val="0036423C"/>
    <w:rsid w:val="003648BB"/>
    <w:rsid w:val="003649CB"/>
    <w:rsid w:val="00364D59"/>
    <w:rsid w:val="003654BE"/>
    <w:rsid w:val="003654DD"/>
    <w:rsid w:val="00365D2E"/>
    <w:rsid w:val="00365DBB"/>
    <w:rsid w:val="00366EE9"/>
    <w:rsid w:val="00367202"/>
    <w:rsid w:val="003673E6"/>
    <w:rsid w:val="003675F0"/>
    <w:rsid w:val="00367A90"/>
    <w:rsid w:val="003703EC"/>
    <w:rsid w:val="00370963"/>
    <w:rsid w:val="00371009"/>
    <w:rsid w:val="00371BC4"/>
    <w:rsid w:val="003722E8"/>
    <w:rsid w:val="00372733"/>
    <w:rsid w:val="0037280D"/>
    <w:rsid w:val="003728E1"/>
    <w:rsid w:val="00372968"/>
    <w:rsid w:val="00372C4C"/>
    <w:rsid w:val="00373496"/>
    <w:rsid w:val="003736A7"/>
    <w:rsid w:val="00373B43"/>
    <w:rsid w:val="00373B9D"/>
    <w:rsid w:val="00373E1B"/>
    <w:rsid w:val="00374508"/>
    <w:rsid w:val="003745D0"/>
    <w:rsid w:val="003748B9"/>
    <w:rsid w:val="00374FD6"/>
    <w:rsid w:val="00375B8A"/>
    <w:rsid w:val="00375E04"/>
    <w:rsid w:val="0037642E"/>
    <w:rsid w:val="003776AD"/>
    <w:rsid w:val="00377D45"/>
    <w:rsid w:val="003801DC"/>
    <w:rsid w:val="00380720"/>
    <w:rsid w:val="00380E15"/>
    <w:rsid w:val="00380F51"/>
    <w:rsid w:val="00381301"/>
    <w:rsid w:val="003817B5"/>
    <w:rsid w:val="00381993"/>
    <w:rsid w:val="00381B3A"/>
    <w:rsid w:val="00381F75"/>
    <w:rsid w:val="0038248C"/>
    <w:rsid w:val="003829A5"/>
    <w:rsid w:val="00383E24"/>
    <w:rsid w:val="00384837"/>
    <w:rsid w:val="00384A4B"/>
    <w:rsid w:val="00384C2C"/>
    <w:rsid w:val="00384CEB"/>
    <w:rsid w:val="003856C6"/>
    <w:rsid w:val="00385E25"/>
    <w:rsid w:val="00385E50"/>
    <w:rsid w:val="0038685F"/>
    <w:rsid w:val="00386B43"/>
    <w:rsid w:val="00386B52"/>
    <w:rsid w:val="00386CBA"/>
    <w:rsid w:val="00386FC4"/>
    <w:rsid w:val="00391901"/>
    <w:rsid w:val="00391AC1"/>
    <w:rsid w:val="00391B2B"/>
    <w:rsid w:val="003923E6"/>
    <w:rsid w:val="003930D6"/>
    <w:rsid w:val="003934D5"/>
    <w:rsid w:val="00393FE9"/>
    <w:rsid w:val="0039476B"/>
    <w:rsid w:val="0039525C"/>
    <w:rsid w:val="00396113"/>
    <w:rsid w:val="00396F26"/>
    <w:rsid w:val="003973FD"/>
    <w:rsid w:val="00397413"/>
    <w:rsid w:val="003976E4"/>
    <w:rsid w:val="00397E21"/>
    <w:rsid w:val="00397FDC"/>
    <w:rsid w:val="003A04AE"/>
    <w:rsid w:val="003A0667"/>
    <w:rsid w:val="003A0696"/>
    <w:rsid w:val="003A19D6"/>
    <w:rsid w:val="003A2D4E"/>
    <w:rsid w:val="003A3999"/>
    <w:rsid w:val="003A4220"/>
    <w:rsid w:val="003A4462"/>
    <w:rsid w:val="003A4663"/>
    <w:rsid w:val="003A4BFF"/>
    <w:rsid w:val="003A4F4E"/>
    <w:rsid w:val="003A5575"/>
    <w:rsid w:val="003A5D90"/>
    <w:rsid w:val="003A62DA"/>
    <w:rsid w:val="003A7B14"/>
    <w:rsid w:val="003A7B7B"/>
    <w:rsid w:val="003A7D2A"/>
    <w:rsid w:val="003A7D38"/>
    <w:rsid w:val="003B08CD"/>
    <w:rsid w:val="003B14FD"/>
    <w:rsid w:val="003B2427"/>
    <w:rsid w:val="003B2D7D"/>
    <w:rsid w:val="003B3C57"/>
    <w:rsid w:val="003B3DC3"/>
    <w:rsid w:val="003B3E12"/>
    <w:rsid w:val="003B3E38"/>
    <w:rsid w:val="003B42B7"/>
    <w:rsid w:val="003B4696"/>
    <w:rsid w:val="003B4E65"/>
    <w:rsid w:val="003B4EB6"/>
    <w:rsid w:val="003B5038"/>
    <w:rsid w:val="003B5EBF"/>
    <w:rsid w:val="003B6031"/>
    <w:rsid w:val="003B6E81"/>
    <w:rsid w:val="003B77E5"/>
    <w:rsid w:val="003B7E05"/>
    <w:rsid w:val="003C0480"/>
    <w:rsid w:val="003C052A"/>
    <w:rsid w:val="003C131E"/>
    <w:rsid w:val="003C14CC"/>
    <w:rsid w:val="003C19A5"/>
    <w:rsid w:val="003C1C85"/>
    <w:rsid w:val="003C1F69"/>
    <w:rsid w:val="003C2D12"/>
    <w:rsid w:val="003C37E3"/>
    <w:rsid w:val="003C3A2A"/>
    <w:rsid w:val="003C3E7F"/>
    <w:rsid w:val="003C4482"/>
    <w:rsid w:val="003C4B8F"/>
    <w:rsid w:val="003C4E73"/>
    <w:rsid w:val="003C4F92"/>
    <w:rsid w:val="003C5260"/>
    <w:rsid w:val="003C612F"/>
    <w:rsid w:val="003C6468"/>
    <w:rsid w:val="003C752B"/>
    <w:rsid w:val="003D0AF6"/>
    <w:rsid w:val="003D0BFD"/>
    <w:rsid w:val="003D114D"/>
    <w:rsid w:val="003D11D9"/>
    <w:rsid w:val="003D1494"/>
    <w:rsid w:val="003D156A"/>
    <w:rsid w:val="003D1938"/>
    <w:rsid w:val="003D1E5A"/>
    <w:rsid w:val="003D2D69"/>
    <w:rsid w:val="003D3990"/>
    <w:rsid w:val="003D42B5"/>
    <w:rsid w:val="003D42CB"/>
    <w:rsid w:val="003D43E2"/>
    <w:rsid w:val="003D4B62"/>
    <w:rsid w:val="003D4E9A"/>
    <w:rsid w:val="003D51F4"/>
    <w:rsid w:val="003D5589"/>
    <w:rsid w:val="003D5811"/>
    <w:rsid w:val="003D58C5"/>
    <w:rsid w:val="003D6638"/>
    <w:rsid w:val="003D7786"/>
    <w:rsid w:val="003D7DB8"/>
    <w:rsid w:val="003D7FC4"/>
    <w:rsid w:val="003E0354"/>
    <w:rsid w:val="003E08DC"/>
    <w:rsid w:val="003E1802"/>
    <w:rsid w:val="003E184A"/>
    <w:rsid w:val="003E1887"/>
    <w:rsid w:val="003E18C9"/>
    <w:rsid w:val="003E19E2"/>
    <w:rsid w:val="003E2538"/>
    <w:rsid w:val="003E278F"/>
    <w:rsid w:val="003E2B0B"/>
    <w:rsid w:val="003E2E55"/>
    <w:rsid w:val="003E2F98"/>
    <w:rsid w:val="003E3327"/>
    <w:rsid w:val="003E3F81"/>
    <w:rsid w:val="003E4296"/>
    <w:rsid w:val="003E43C8"/>
    <w:rsid w:val="003E4B5F"/>
    <w:rsid w:val="003E4BA6"/>
    <w:rsid w:val="003E530F"/>
    <w:rsid w:val="003E5A33"/>
    <w:rsid w:val="003E5FD7"/>
    <w:rsid w:val="003E63B5"/>
    <w:rsid w:val="003E65FD"/>
    <w:rsid w:val="003E680A"/>
    <w:rsid w:val="003E69CF"/>
    <w:rsid w:val="003E6B2B"/>
    <w:rsid w:val="003E6DA0"/>
    <w:rsid w:val="003E72DA"/>
    <w:rsid w:val="003E7915"/>
    <w:rsid w:val="003E7D34"/>
    <w:rsid w:val="003F031C"/>
    <w:rsid w:val="003F132C"/>
    <w:rsid w:val="003F1622"/>
    <w:rsid w:val="003F1AA3"/>
    <w:rsid w:val="003F25EF"/>
    <w:rsid w:val="003F2E1D"/>
    <w:rsid w:val="003F3277"/>
    <w:rsid w:val="003F4C79"/>
    <w:rsid w:val="003F4E06"/>
    <w:rsid w:val="003F5819"/>
    <w:rsid w:val="003F5925"/>
    <w:rsid w:val="003F5E3F"/>
    <w:rsid w:val="003F67CB"/>
    <w:rsid w:val="003F759C"/>
    <w:rsid w:val="003F7E6D"/>
    <w:rsid w:val="00401A8B"/>
    <w:rsid w:val="00401CD0"/>
    <w:rsid w:val="00402608"/>
    <w:rsid w:val="0040276A"/>
    <w:rsid w:val="00402A5A"/>
    <w:rsid w:val="00403542"/>
    <w:rsid w:val="00403A15"/>
    <w:rsid w:val="00404115"/>
    <w:rsid w:val="00405461"/>
    <w:rsid w:val="00405477"/>
    <w:rsid w:val="0040566B"/>
    <w:rsid w:val="0040604A"/>
    <w:rsid w:val="004067F1"/>
    <w:rsid w:val="004068A7"/>
    <w:rsid w:val="00406C91"/>
    <w:rsid w:val="004071C3"/>
    <w:rsid w:val="00410441"/>
    <w:rsid w:val="00410650"/>
    <w:rsid w:val="00410747"/>
    <w:rsid w:val="0041078F"/>
    <w:rsid w:val="00410B78"/>
    <w:rsid w:val="00410F4A"/>
    <w:rsid w:val="0041102C"/>
    <w:rsid w:val="00411154"/>
    <w:rsid w:val="00412BDE"/>
    <w:rsid w:val="00413E42"/>
    <w:rsid w:val="004146E5"/>
    <w:rsid w:val="00414DE0"/>
    <w:rsid w:val="004150A6"/>
    <w:rsid w:val="004150FE"/>
    <w:rsid w:val="004157FA"/>
    <w:rsid w:val="004158A0"/>
    <w:rsid w:val="00415D69"/>
    <w:rsid w:val="00415FAD"/>
    <w:rsid w:val="0041619C"/>
    <w:rsid w:val="0041747C"/>
    <w:rsid w:val="00417701"/>
    <w:rsid w:val="00417C68"/>
    <w:rsid w:val="00417D7A"/>
    <w:rsid w:val="004203AA"/>
    <w:rsid w:val="00420BA6"/>
    <w:rsid w:val="0042121D"/>
    <w:rsid w:val="004213E0"/>
    <w:rsid w:val="0042181C"/>
    <w:rsid w:val="00421BAA"/>
    <w:rsid w:val="00422508"/>
    <w:rsid w:val="0042267A"/>
    <w:rsid w:val="00422C59"/>
    <w:rsid w:val="00422CFC"/>
    <w:rsid w:val="0042412E"/>
    <w:rsid w:val="0042472D"/>
    <w:rsid w:val="0042505E"/>
    <w:rsid w:val="004252E0"/>
    <w:rsid w:val="004257A7"/>
    <w:rsid w:val="00425EF9"/>
    <w:rsid w:val="00425F92"/>
    <w:rsid w:val="0042613E"/>
    <w:rsid w:val="0042754D"/>
    <w:rsid w:val="00430459"/>
    <w:rsid w:val="004305C5"/>
    <w:rsid w:val="004318F9"/>
    <w:rsid w:val="00431B6B"/>
    <w:rsid w:val="00432B95"/>
    <w:rsid w:val="00432B9E"/>
    <w:rsid w:val="004330F7"/>
    <w:rsid w:val="00433D08"/>
    <w:rsid w:val="004342CB"/>
    <w:rsid w:val="00434374"/>
    <w:rsid w:val="00435197"/>
    <w:rsid w:val="004360AB"/>
    <w:rsid w:val="004364B8"/>
    <w:rsid w:val="0043678E"/>
    <w:rsid w:val="00437B57"/>
    <w:rsid w:val="00440E6C"/>
    <w:rsid w:val="00440F46"/>
    <w:rsid w:val="004410BC"/>
    <w:rsid w:val="00441164"/>
    <w:rsid w:val="004414D3"/>
    <w:rsid w:val="00441A6C"/>
    <w:rsid w:val="004420F9"/>
    <w:rsid w:val="00442BD0"/>
    <w:rsid w:val="004435D7"/>
    <w:rsid w:val="00444188"/>
    <w:rsid w:val="00444473"/>
    <w:rsid w:val="0044482D"/>
    <w:rsid w:val="00444927"/>
    <w:rsid w:val="00444FEA"/>
    <w:rsid w:val="00445837"/>
    <w:rsid w:val="004458AB"/>
    <w:rsid w:val="00445C9F"/>
    <w:rsid w:val="00446409"/>
    <w:rsid w:val="00446D64"/>
    <w:rsid w:val="00447C52"/>
    <w:rsid w:val="004503A1"/>
    <w:rsid w:val="00450674"/>
    <w:rsid w:val="004516E4"/>
    <w:rsid w:val="0045201A"/>
    <w:rsid w:val="00452210"/>
    <w:rsid w:val="0045241D"/>
    <w:rsid w:val="00453779"/>
    <w:rsid w:val="00453A77"/>
    <w:rsid w:val="00453DB3"/>
    <w:rsid w:val="00454B8F"/>
    <w:rsid w:val="00454C20"/>
    <w:rsid w:val="00454C71"/>
    <w:rsid w:val="0045521F"/>
    <w:rsid w:val="004558FA"/>
    <w:rsid w:val="00455CAE"/>
    <w:rsid w:val="00455E9B"/>
    <w:rsid w:val="00456D15"/>
    <w:rsid w:val="004572D8"/>
    <w:rsid w:val="004578E3"/>
    <w:rsid w:val="00457ADE"/>
    <w:rsid w:val="004602D4"/>
    <w:rsid w:val="00460A4B"/>
    <w:rsid w:val="00461252"/>
    <w:rsid w:val="0046159B"/>
    <w:rsid w:val="00461A84"/>
    <w:rsid w:val="00462286"/>
    <w:rsid w:val="00462F25"/>
    <w:rsid w:val="00462FE8"/>
    <w:rsid w:val="004631A1"/>
    <w:rsid w:val="0046330C"/>
    <w:rsid w:val="00463717"/>
    <w:rsid w:val="00463754"/>
    <w:rsid w:val="004637CD"/>
    <w:rsid w:val="00463F45"/>
    <w:rsid w:val="004644D1"/>
    <w:rsid w:val="004648BA"/>
    <w:rsid w:val="00464F7F"/>
    <w:rsid w:val="004653AD"/>
    <w:rsid w:val="00465498"/>
    <w:rsid w:val="00465A3C"/>
    <w:rsid w:val="00465F55"/>
    <w:rsid w:val="0046615C"/>
    <w:rsid w:val="00466742"/>
    <w:rsid w:val="00466AE4"/>
    <w:rsid w:val="00466D82"/>
    <w:rsid w:val="0046756D"/>
    <w:rsid w:val="00467B68"/>
    <w:rsid w:val="0047045E"/>
    <w:rsid w:val="00471361"/>
    <w:rsid w:val="00472834"/>
    <w:rsid w:val="00472ADA"/>
    <w:rsid w:val="00472AF9"/>
    <w:rsid w:val="00472CD8"/>
    <w:rsid w:val="00472E87"/>
    <w:rsid w:val="004738FD"/>
    <w:rsid w:val="00474322"/>
    <w:rsid w:val="00474620"/>
    <w:rsid w:val="00474E06"/>
    <w:rsid w:val="004753CD"/>
    <w:rsid w:val="0047548C"/>
    <w:rsid w:val="004761F1"/>
    <w:rsid w:val="00476446"/>
    <w:rsid w:val="00476A2F"/>
    <w:rsid w:val="004779AB"/>
    <w:rsid w:val="00477FA2"/>
    <w:rsid w:val="004801BA"/>
    <w:rsid w:val="0048028B"/>
    <w:rsid w:val="00480455"/>
    <w:rsid w:val="00481C87"/>
    <w:rsid w:val="00481F70"/>
    <w:rsid w:val="004827D8"/>
    <w:rsid w:val="004828B4"/>
    <w:rsid w:val="00482F94"/>
    <w:rsid w:val="004840B7"/>
    <w:rsid w:val="00485352"/>
    <w:rsid w:val="00485776"/>
    <w:rsid w:val="00485B53"/>
    <w:rsid w:val="0048639E"/>
    <w:rsid w:val="00486E14"/>
    <w:rsid w:val="004876C2"/>
    <w:rsid w:val="004878B6"/>
    <w:rsid w:val="00487EBB"/>
    <w:rsid w:val="00490370"/>
    <w:rsid w:val="00490831"/>
    <w:rsid w:val="00491095"/>
    <w:rsid w:val="004918B1"/>
    <w:rsid w:val="00491A74"/>
    <w:rsid w:val="00492C56"/>
    <w:rsid w:val="00492DA7"/>
    <w:rsid w:val="00492F1A"/>
    <w:rsid w:val="00493782"/>
    <w:rsid w:val="00493CF5"/>
    <w:rsid w:val="00493E2D"/>
    <w:rsid w:val="00494B2E"/>
    <w:rsid w:val="00494C91"/>
    <w:rsid w:val="0049521E"/>
    <w:rsid w:val="004952A2"/>
    <w:rsid w:val="0049590C"/>
    <w:rsid w:val="00495D9A"/>
    <w:rsid w:val="004966E0"/>
    <w:rsid w:val="00496AD7"/>
    <w:rsid w:val="004A0CEF"/>
    <w:rsid w:val="004A0E02"/>
    <w:rsid w:val="004A0ECC"/>
    <w:rsid w:val="004A1246"/>
    <w:rsid w:val="004A17FA"/>
    <w:rsid w:val="004A25D9"/>
    <w:rsid w:val="004A3F18"/>
    <w:rsid w:val="004A4D06"/>
    <w:rsid w:val="004A4FC8"/>
    <w:rsid w:val="004A51CD"/>
    <w:rsid w:val="004A5232"/>
    <w:rsid w:val="004A558B"/>
    <w:rsid w:val="004A59C2"/>
    <w:rsid w:val="004A7125"/>
    <w:rsid w:val="004A76F0"/>
    <w:rsid w:val="004B0727"/>
    <w:rsid w:val="004B0A5F"/>
    <w:rsid w:val="004B11AD"/>
    <w:rsid w:val="004B15CE"/>
    <w:rsid w:val="004B2630"/>
    <w:rsid w:val="004B51A3"/>
    <w:rsid w:val="004B534E"/>
    <w:rsid w:val="004B557C"/>
    <w:rsid w:val="004B586C"/>
    <w:rsid w:val="004B59CB"/>
    <w:rsid w:val="004B5E58"/>
    <w:rsid w:val="004B5FD0"/>
    <w:rsid w:val="004B6901"/>
    <w:rsid w:val="004B6E67"/>
    <w:rsid w:val="004B6F05"/>
    <w:rsid w:val="004B776B"/>
    <w:rsid w:val="004C0712"/>
    <w:rsid w:val="004C0F0D"/>
    <w:rsid w:val="004C1639"/>
    <w:rsid w:val="004C1838"/>
    <w:rsid w:val="004C1CE3"/>
    <w:rsid w:val="004C2605"/>
    <w:rsid w:val="004C3B2D"/>
    <w:rsid w:val="004C3FD7"/>
    <w:rsid w:val="004C4B3E"/>
    <w:rsid w:val="004C5AA1"/>
    <w:rsid w:val="004C600D"/>
    <w:rsid w:val="004C6374"/>
    <w:rsid w:val="004C64D0"/>
    <w:rsid w:val="004C683A"/>
    <w:rsid w:val="004C6B4F"/>
    <w:rsid w:val="004C6D63"/>
    <w:rsid w:val="004C6DF5"/>
    <w:rsid w:val="004C755F"/>
    <w:rsid w:val="004C79D9"/>
    <w:rsid w:val="004D0FA3"/>
    <w:rsid w:val="004D1629"/>
    <w:rsid w:val="004D25E2"/>
    <w:rsid w:val="004D2602"/>
    <w:rsid w:val="004D3A17"/>
    <w:rsid w:val="004D4AC2"/>
    <w:rsid w:val="004D5038"/>
    <w:rsid w:val="004D5710"/>
    <w:rsid w:val="004D5891"/>
    <w:rsid w:val="004D5EBD"/>
    <w:rsid w:val="004D6314"/>
    <w:rsid w:val="004D6A67"/>
    <w:rsid w:val="004D7312"/>
    <w:rsid w:val="004D7420"/>
    <w:rsid w:val="004D757A"/>
    <w:rsid w:val="004E054D"/>
    <w:rsid w:val="004E07DA"/>
    <w:rsid w:val="004E1454"/>
    <w:rsid w:val="004E234B"/>
    <w:rsid w:val="004E2921"/>
    <w:rsid w:val="004E2BC5"/>
    <w:rsid w:val="004E305F"/>
    <w:rsid w:val="004E3C85"/>
    <w:rsid w:val="004E3FB6"/>
    <w:rsid w:val="004E4100"/>
    <w:rsid w:val="004E41AF"/>
    <w:rsid w:val="004E4277"/>
    <w:rsid w:val="004E4F95"/>
    <w:rsid w:val="004E53FC"/>
    <w:rsid w:val="004E578F"/>
    <w:rsid w:val="004E596F"/>
    <w:rsid w:val="004E5A30"/>
    <w:rsid w:val="004E5CF5"/>
    <w:rsid w:val="004E750F"/>
    <w:rsid w:val="004E7540"/>
    <w:rsid w:val="004E7FC0"/>
    <w:rsid w:val="004F042A"/>
    <w:rsid w:val="004F05B8"/>
    <w:rsid w:val="004F1A7E"/>
    <w:rsid w:val="004F2B0B"/>
    <w:rsid w:val="004F2D06"/>
    <w:rsid w:val="004F2F35"/>
    <w:rsid w:val="004F3046"/>
    <w:rsid w:val="004F341C"/>
    <w:rsid w:val="004F3442"/>
    <w:rsid w:val="004F35EB"/>
    <w:rsid w:val="004F3723"/>
    <w:rsid w:val="004F38BC"/>
    <w:rsid w:val="004F3BE6"/>
    <w:rsid w:val="004F3D20"/>
    <w:rsid w:val="004F3F17"/>
    <w:rsid w:val="004F4978"/>
    <w:rsid w:val="004F4F47"/>
    <w:rsid w:val="004F56ED"/>
    <w:rsid w:val="004F5D56"/>
    <w:rsid w:val="004F5FA0"/>
    <w:rsid w:val="004F6045"/>
    <w:rsid w:val="004F6147"/>
    <w:rsid w:val="004F614F"/>
    <w:rsid w:val="004F69FE"/>
    <w:rsid w:val="004F752A"/>
    <w:rsid w:val="004F781C"/>
    <w:rsid w:val="004F7918"/>
    <w:rsid w:val="0050029F"/>
    <w:rsid w:val="0050084B"/>
    <w:rsid w:val="0050098F"/>
    <w:rsid w:val="00500CC6"/>
    <w:rsid w:val="0050145C"/>
    <w:rsid w:val="00501758"/>
    <w:rsid w:val="005020D3"/>
    <w:rsid w:val="005029A6"/>
    <w:rsid w:val="00503797"/>
    <w:rsid w:val="0050398F"/>
    <w:rsid w:val="00503C92"/>
    <w:rsid w:val="00503F6D"/>
    <w:rsid w:val="00504F8A"/>
    <w:rsid w:val="00505B35"/>
    <w:rsid w:val="005064B5"/>
    <w:rsid w:val="00506536"/>
    <w:rsid w:val="005067EB"/>
    <w:rsid w:val="00506B64"/>
    <w:rsid w:val="005111E1"/>
    <w:rsid w:val="00511F82"/>
    <w:rsid w:val="0051227C"/>
    <w:rsid w:val="0051254F"/>
    <w:rsid w:val="005130A1"/>
    <w:rsid w:val="00513B6A"/>
    <w:rsid w:val="00513E25"/>
    <w:rsid w:val="0051430B"/>
    <w:rsid w:val="005144B5"/>
    <w:rsid w:val="00514710"/>
    <w:rsid w:val="00515B13"/>
    <w:rsid w:val="005162F1"/>
    <w:rsid w:val="00516603"/>
    <w:rsid w:val="00516AD0"/>
    <w:rsid w:val="0051766E"/>
    <w:rsid w:val="0051788F"/>
    <w:rsid w:val="005205CA"/>
    <w:rsid w:val="00520C96"/>
    <w:rsid w:val="00521896"/>
    <w:rsid w:val="005219BF"/>
    <w:rsid w:val="00522928"/>
    <w:rsid w:val="005234BC"/>
    <w:rsid w:val="00523D53"/>
    <w:rsid w:val="00523F12"/>
    <w:rsid w:val="00523FCF"/>
    <w:rsid w:val="00524E9C"/>
    <w:rsid w:val="00525285"/>
    <w:rsid w:val="0052553B"/>
    <w:rsid w:val="00525BBB"/>
    <w:rsid w:val="00526118"/>
    <w:rsid w:val="00526346"/>
    <w:rsid w:val="005263EB"/>
    <w:rsid w:val="0052699C"/>
    <w:rsid w:val="0052700A"/>
    <w:rsid w:val="00527056"/>
    <w:rsid w:val="00527A5E"/>
    <w:rsid w:val="00527BA9"/>
    <w:rsid w:val="00527D95"/>
    <w:rsid w:val="00530166"/>
    <w:rsid w:val="00530771"/>
    <w:rsid w:val="00530783"/>
    <w:rsid w:val="00530833"/>
    <w:rsid w:val="00530DE9"/>
    <w:rsid w:val="00531C5F"/>
    <w:rsid w:val="005320EA"/>
    <w:rsid w:val="005327B6"/>
    <w:rsid w:val="0053625D"/>
    <w:rsid w:val="00536871"/>
    <w:rsid w:val="00536F59"/>
    <w:rsid w:val="00537507"/>
    <w:rsid w:val="00537A32"/>
    <w:rsid w:val="0054077E"/>
    <w:rsid w:val="00540889"/>
    <w:rsid w:val="00540997"/>
    <w:rsid w:val="005410A4"/>
    <w:rsid w:val="00541214"/>
    <w:rsid w:val="005412F3"/>
    <w:rsid w:val="0054133F"/>
    <w:rsid w:val="00541413"/>
    <w:rsid w:val="00541F64"/>
    <w:rsid w:val="00542F75"/>
    <w:rsid w:val="005431F0"/>
    <w:rsid w:val="005431FC"/>
    <w:rsid w:val="0054327C"/>
    <w:rsid w:val="005442D2"/>
    <w:rsid w:val="00544329"/>
    <w:rsid w:val="00544453"/>
    <w:rsid w:val="005446AA"/>
    <w:rsid w:val="00544DD3"/>
    <w:rsid w:val="00545215"/>
    <w:rsid w:val="00545E44"/>
    <w:rsid w:val="0054766B"/>
    <w:rsid w:val="005507D5"/>
    <w:rsid w:val="00550AA6"/>
    <w:rsid w:val="00550B24"/>
    <w:rsid w:val="005516BD"/>
    <w:rsid w:val="00552E58"/>
    <w:rsid w:val="005530E3"/>
    <w:rsid w:val="00553457"/>
    <w:rsid w:val="00553838"/>
    <w:rsid w:val="00553860"/>
    <w:rsid w:val="005539EC"/>
    <w:rsid w:val="00553A0B"/>
    <w:rsid w:val="00553E32"/>
    <w:rsid w:val="00554607"/>
    <w:rsid w:val="00554627"/>
    <w:rsid w:val="005547FF"/>
    <w:rsid w:val="00555E12"/>
    <w:rsid w:val="005563C9"/>
    <w:rsid w:val="005569F0"/>
    <w:rsid w:val="005572AA"/>
    <w:rsid w:val="0055735D"/>
    <w:rsid w:val="005574F9"/>
    <w:rsid w:val="00560031"/>
    <w:rsid w:val="00560624"/>
    <w:rsid w:val="00560894"/>
    <w:rsid w:val="005608D0"/>
    <w:rsid w:val="00560C38"/>
    <w:rsid w:val="00560DE2"/>
    <w:rsid w:val="00560FAC"/>
    <w:rsid w:val="005612D4"/>
    <w:rsid w:val="005613A3"/>
    <w:rsid w:val="005613A7"/>
    <w:rsid w:val="005619B7"/>
    <w:rsid w:val="00561A59"/>
    <w:rsid w:val="00561C1C"/>
    <w:rsid w:val="00562E3D"/>
    <w:rsid w:val="00563ADB"/>
    <w:rsid w:val="00563F75"/>
    <w:rsid w:val="005640EB"/>
    <w:rsid w:val="00565514"/>
    <w:rsid w:val="00565A6B"/>
    <w:rsid w:val="00565D96"/>
    <w:rsid w:val="00566845"/>
    <w:rsid w:val="00566EC1"/>
    <w:rsid w:val="00570584"/>
    <w:rsid w:val="00570871"/>
    <w:rsid w:val="00570DD9"/>
    <w:rsid w:val="005712D6"/>
    <w:rsid w:val="00571812"/>
    <w:rsid w:val="0057190F"/>
    <w:rsid w:val="00571DCD"/>
    <w:rsid w:val="0057218C"/>
    <w:rsid w:val="00572C81"/>
    <w:rsid w:val="00572E70"/>
    <w:rsid w:val="00572F0A"/>
    <w:rsid w:val="00573369"/>
    <w:rsid w:val="005739FF"/>
    <w:rsid w:val="00573AA7"/>
    <w:rsid w:val="00573C20"/>
    <w:rsid w:val="00574135"/>
    <w:rsid w:val="0057418A"/>
    <w:rsid w:val="0057459F"/>
    <w:rsid w:val="00574923"/>
    <w:rsid w:val="00574D59"/>
    <w:rsid w:val="00575C24"/>
    <w:rsid w:val="00576226"/>
    <w:rsid w:val="005762EA"/>
    <w:rsid w:val="005767AE"/>
    <w:rsid w:val="00580390"/>
    <w:rsid w:val="005817B2"/>
    <w:rsid w:val="005819F7"/>
    <w:rsid w:val="00581C35"/>
    <w:rsid w:val="00582102"/>
    <w:rsid w:val="0058214E"/>
    <w:rsid w:val="005824C6"/>
    <w:rsid w:val="00582674"/>
    <w:rsid w:val="0058271E"/>
    <w:rsid w:val="00582761"/>
    <w:rsid w:val="0058283F"/>
    <w:rsid w:val="00583296"/>
    <w:rsid w:val="00583930"/>
    <w:rsid w:val="00583BFE"/>
    <w:rsid w:val="00583D8A"/>
    <w:rsid w:val="005840EF"/>
    <w:rsid w:val="005845A3"/>
    <w:rsid w:val="005848F8"/>
    <w:rsid w:val="00584E2F"/>
    <w:rsid w:val="00585049"/>
    <w:rsid w:val="00585151"/>
    <w:rsid w:val="0058525B"/>
    <w:rsid w:val="00585C03"/>
    <w:rsid w:val="0058619F"/>
    <w:rsid w:val="00586637"/>
    <w:rsid w:val="00587C46"/>
    <w:rsid w:val="00587F56"/>
    <w:rsid w:val="00587FD9"/>
    <w:rsid w:val="00590065"/>
    <w:rsid w:val="0059008C"/>
    <w:rsid w:val="005908B9"/>
    <w:rsid w:val="00591265"/>
    <w:rsid w:val="00591283"/>
    <w:rsid w:val="005915A4"/>
    <w:rsid w:val="00591C3C"/>
    <w:rsid w:val="005924D3"/>
    <w:rsid w:val="005924F1"/>
    <w:rsid w:val="005925E3"/>
    <w:rsid w:val="00592A7A"/>
    <w:rsid w:val="0059304D"/>
    <w:rsid w:val="005933AE"/>
    <w:rsid w:val="00593554"/>
    <w:rsid w:val="00593F60"/>
    <w:rsid w:val="0059420C"/>
    <w:rsid w:val="00594579"/>
    <w:rsid w:val="00595156"/>
    <w:rsid w:val="00595677"/>
    <w:rsid w:val="00596322"/>
    <w:rsid w:val="00596832"/>
    <w:rsid w:val="00596CCB"/>
    <w:rsid w:val="00596DB6"/>
    <w:rsid w:val="00597753"/>
    <w:rsid w:val="00597BED"/>
    <w:rsid w:val="00597E6F"/>
    <w:rsid w:val="005A0203"/>
    <w:rsid w:val="005A052F"/>
    <w:rsid w:val="005A06BA"/>
    <w:rsid w:val="005A0EFC"/>
    <w:rsid w:val="005A1018"/>
    <w:rsid w:val="005A1099"/>
    <w:rsid w:val="005A12EF"/>
    <w:rsid w:val="005A1980"/>
    <w:rsid w:val="005A1A26"/>
    <w:rsid w:val="005A1C52"/>
    <w:rsid w:val="005A1F74"/>
    <w:rsid w:val="005A2593"/>
    <w:rsid w:val="005A3196"/>
    <w:rsid w:val="005A339E"/>
    <w:rsid w:val="005A408B"/>
    <w:rsid w:val="005A582B"/>
    <w:rsid w:val="005A5AD3"/>
    <w:rsid w:val="005A6F80"/>
    <w:rsid w:val="005A6FBA"/>
    <w:rsid w:val="005A7215"/>
    <w:rsid w:val="005A726F"/>
    <w:rsid w:val="005A7629"/>
    <w:rsid w:val="005A782E"/>
    <w:rsid w:val="005A791B"/>
    <w:rsid w:val="005A793B"/>
    <w:rsid w:val="005A79AE"/>
    <w:rsid w:val="005B0150"/>
    <w:rsid w:val="005B0489"/>
    <w:rsid w:val="005B0566"/>
    <w:rsid w:val="005B2054"/>
    <w:rsid w:val="005B2607"/>
    <w:rsid w:val="005B26FD"/>
    <w:rsid w:val="005B40A1"/>
    <w:rsid w:val="005B429E"/>
    <w:rsid w:val="005B44D0"/>
    <w:rsid w:val="005B4CD8"/>
    <w:rsid w:val="005B5B11"/>
    <w:rsid w:val="005B5DAB"/>
    <w:rsid w:val="005B5E15"/>
    <w:rsid w:val="005B60BD"/>
    <w:rsid w:val="005B6184"/>
    <w:rsid w:val="005B6837"/>
    <w:rsid w:val="005B78D4"/>
    <w:rsid w:val="005C0607"/>
    <w:rsid w:val="005C0A76"/>
    <w:rsid w:val="005C0BE5"/>
    <w:rsid w:val="005C0F51"/>
    <w:rsid w:val="005C11E6"/>
    <w:rsid w:val="005C152C"/>
    <w:rsid w:val="005C1F3B"/>
    <w:rsid w:val="005C208C"/>
    <w:rsid w:val="005C210A"/>
    <w:rsid w:val="005C2E67"/>
    <w:rsid w:val="005C35ED"/>
    <w:rsid w:val="005C35FA"/>
    <w:rsid w:val="005C3CEA"/>
    <w:rsid w:val="005C4122"/>
    <w:rsid w:val="005C4351"/>
    <w:rsid w:val="005C4D24"/>
    <w:rsid w:val="005C4DD7"/>
    <w:rsid w:val="005C539A"/>
    <w:rsid w:val="005C53BB"/>
    <w:rsid w:val="005C5ADF"/>
    <w:rsid w:val="005C5CAB"/>
    <w:rsid w:val="005C6F81"/>
    <w:rsid w:val="005C778A"/>
    <w:rsid w:val="005C794A"/>
    <w:rsid w:val="005C7B1F"/>
    <w:rsid w:val="005D00EF"/>
    <w:rsid w:val="005D05AF"/>
    <w:rsid w:val="005D0923"/>
    <w:rsid w:val="005D1184"/>
    <w:rsid w:val="005D12BF"/>
    <w:rsid w:val="005D14E9"/>
    <w:rsid w:val="005D1B75"/>
    <w:rsid w:val="005D1C71"/>
    <w:rsid w:val="005D1DA4"/>
    <w:rsid w:val="005D21A6"/>
    <w:rsid w:val="005D29D5"/>
    <w:rsid w:val="005D30B1"/>
    <w:rsid w:val="005D32CB"/>
    <w:rsid w:val="005D3E97"/>
    <w:rsid w:val="005D3EF3"/>
    <w:rsid w:val="005D4095"/>
    <w:rsid w:val="005D4641"/>
    <w:rsid w:val="005D49FF"/>
    <w:rsid w:val="005D4D0A"/>
    <w:rsid w:val="005D5695"/>
    <w:rsid w:val="005D63D6"/>
    <w:rsid w:val="005D77A0"/>
    <w:rsid w:val="005D7ED3"/>
    <w:rsid w:val="005E0862"/>
    <w:rsid w:val="005E0F9E"/>
    <w:rsid w:val="005E1375"/>
    <w:rsid w:val="005E147F"/>
    <w:rsid w:val="005E1CEB"/>
    <w:rsid w:val="005E2A30"/>
    <w:rsid w:val="005E2FF1"/>
    <w:rsid w:val="005E3850"/>
    <w:rsid w:val="005E39F3"/>
    <w:rsid w:val="005E3B89"/>
    <w:rsid w:val="005E3DEF"/>
    <w:rsid w:val="005E46C1"/>
    <w:rsid w:val="005E4C8F"/>
    <w:rsid w:val="005E4E97"/>
    <w:rsid w:val="005E4FA2"/>
    <w:rsid w:val="005E51C5"/>
    <w:rsid w:val="005E58D5"/>
    <w:rsid w:val="005E5C65"/>
    <w:rsid w:val="005E5DFA"/>
    <w:rsid w:val="005E682E"/>
    <w:rsid w:val="005E6F86"/>
    <w:rsid w:val="005E7479"/>
    <w:rsid w:val="005E7892"/>
    <w:rsid w:val="005F0245"/>
    <w:rsid w:val="005F0652"/>
    <w:rsid w:val="005F07BE"/>
    <w:rsid w:val="005F1146"/>
    <w:rsid w:val="005F352E"/>
    <w:rsid w:val="005F3CEA"/>
    <w:rsid w:val="005F4A97"/>
    <w:rsid w:val="005F4E85"/>
    <w:rsid w:val="005F546F"/>
    <w:rsid w:val="005F5479"/>
    <w:rsid w:val="005F5B32"/>
    <w:rsid w:val="005F62D7"/>
    <w:rsid w:val="005F66DC"/>
    <w:rsid w:val="005F731B"/>
    <w:rsid w:val="006002D9"/>
    <w:rsid w:val="006006C9"/>
    <w:rsid w:val="006013FB"/>
    <w:rsid w:val="00601BBE"/>
    <w:rsid w:val="00601F1A"/>
    <w:rsid w:val="00601FAB"/>
    <w:rsid w:val="00602746"/>
    <w:rsid w:val="0060294C"/>
    <w:rsid w:val="00603073"/>
    <w:rsid w:val="00603128"/>
    <w:rsid w:val="006031A0"/>
    <w:rsid w:val="0060359E"/>
    <w:rsid w:val="006036E2"/>
    <w:rsid w:val="006037C5"/>
    <w:rsid w:val="00603BCB"/>
    <w:rsid w:val="00603DE5"/>
    <w:rsid w:val="0060471F"/>
    <w:rsid w:val="0060483C"/>
    <w:rsid w:val="00604D4B"/>
    <w:rsid w:val="00604F87"/>
    <w:rsid w:val="006052B9"/>
    <w:rsid w:val="00605607"/>
    <w:rsid w:val="00605E4D"/>
    <w:rsid w:val="00606050"/>
    <w:rsid w:val="00606458"/>
    <w:rsid w:val="00606CC5"/>
    <w:rsid w:val="00606D2A"/>
    <w:rsid w:val="00607141"/>
    <w:rsid w:val="00607B23"/>
    <w:rsid w:val="00611189"/>
    <w:rsid w:val="006114F8"/>
    <w:rsid w:val="006125C5"/>
    <w:rsid w:val="0061276D"/>
    <w:rsid w:val="0061278B"/>
    <w:rsid w:val="00613A41"/>
    <w:rsid w:val="006144BB"/>
    <w:rsid w:val="006145A4"/>
    <w:rsid w:val="00614B54"/>
    <w:rsid w:val="00616900"/>
    <w:rsid w:val="00616ACC"/>
    <w:rsid w:val="00616B2A"/>
    <w:rsid w:val="0061744E"/>
    <w:rsid w:val="0061799E"/>
    <w:rsid w:val="00617CDA"/>
    <w:rsid w:val="006204D9"/>
    <w:rsid w:val="006205AD"/>
    <w:rsid w:val="00620CAC"/>
    <w:rsid w:val="00621934"/>
    <w:rsid w:val="00622007"/>
    <w:rsid w:val="00623C5C"/>
    <w:rsid w:val="00623D94"/>
    <w:rsid w:val="00623F1D"/>
    <w:rsid w:val="006240EA"/>
    <w:rsid w:val="00624B58"/>
    <w:rsid w:val="00624D93"/>
    <w:rsid w:val="006254B1"/>
    <w:rsid w:val="0062711B"/>
    <w:rsid w:val="00630007"/>
    <w:rsid w:val="006305AE"/>
    <w:rsid w:val="00630940"/>
    <w:rsid w:val="00630B6A"/>
    <w:rsid w:val="006312F7"/>
    <w:rsid w:val="00631585"/>
    <w:rsid w:val="006320CB"/>
    <w:rsid w:val="00632656"/>
    <w:rsid w:val="00632F67"/>
    <w:rsid w:val="00633CF5"/>
    <w:rsid w:val="006345ED"/>
    <w:rsid w:val="006345EE"/>
    <w:rsid w:val="00635387"/>
    <w:rsid w:val="00635D9C"/>
    <w:rsid w:val="00636367"/>
    <w:rsid w:val="00636BD8"/>
    <w:rsid w:val="00640005"/>
    <w:rsid w:val="0064043A"/>
    <w:rsid w:val="0064099A"/>
    <w:rsid w:val="00641758"/>
    <w:rsid w:val="00641C1A"/>
    <w:rsid w:val="00641DF1"/>
    <w:rsid w:val="00642B83"/>
    <w:rsid w:val="0064341D"/>
    <w:rsid w:val="006436ED"/>
    <w:rsid w:val="00643ACA"/>
    <w:rsid w:val="00645164"/>
    <w:rsid w:val="00645E35"/>
    <w:rsid w:val="006469A2"/>
    <w:rsid w:val="00646AB8"/>
    <w:rsid w:val="00646D0D"/>
    <w:rsid w:val="006471F9"/>
    <w:rsid w:val="0064782E"/>
    <w:rsid w:val="006507E9"/>
    <w:rsid w:val="00650822"/>
    <w:rsid w:val="00650A98"/>
    <w:rsid w:val="00652863"/>
    <w:rsid w:val="0065290E"/>
    <w:rsid w:val="00652921"/>
    <w:rsid w:val="00653C4B"/>
    <w:rsid w:val="00653D6D"/>
    <w:rsid w:val="00654978"/>
    <w:rsid w:val="006560A2"/>
    <w:rsid w:val="00656401"/>
    <w:rsid w:val="00656989"/>
    <w:rsid w:val="00656A0C"/>
    <w:rsid w:val="006572C7"/>
    <w:rsid w:val="006578FA"/>
    <w:rsid w:val="0066025F"/>
    <w:rsid w:val="0066047B"/>
    <w:rsid w:val="00660E13"/>
    <w:rsid w:val="0066141F"/>
    <w:rsid w:val="00661B9D"/>
    <w:rsid w:val="0066220A"/>
    <w:rsid w:val="00662A45"/>
    <w:rsid w:val="00662E8A"/>
    <w:rsid w:val="00663136"/>
    <w:rsid w:val="00663832"/>
    <w:rsid w:val="00663BB8"/>
    <w:rsid w:val="0066419D"/>
    <w:rsid w:val="0066434A"/>
    <w:rsid w:val="00664A82"/>
    <w:rsid w:val="0066555D"/>
    <w:rsid w:val="006655C3"/>
    <w:rsid w:val="00665844"/>
    <w:rsid w:val="006661AE"/>
    <w:rsid w:val="006661E7"/>
    <w:rsid w:val="006668DC"/>
    <w:rsid w:val="0066711D"/>
    <w:rsid w:val="006674AF"/>
    <w:rsid w:val="00667861"/>
    <w:rsid w:val="00667EF3"/>
    <w:rsid w:val="00667FEE"/>
    <w:rsid w:val="006701A1"/>
    <w:rsid w:val="006707CC"/>
    <w:rsid w:val="00670E7B"/>
    <w:rsid w:val="00670ECD"/>
    <w:rsid w:val="0067129B"/>
    <w:rsid w:val="00671D95"/>
    <w:rsid w:val="0067241E"/>
    <w:rsid w:val="00672AFD"/>
    <w:rsid w:val="00673BEE"/>
    <w:rsid w:val="006740EF"/>
    <w:rsid w:val="006746D0"/>
    <w:rsid w:val="00675115"/>
    <w:rsid w:val="00675FA0"/>
    <w:rsid w:val="00676A07"/>
    <w:rsid w:val="00677B79"/>
    <w:rsid w:val="00677FAC"/>
    <w:rsid w:val="00680B1F"/>
    <w:rsid w:val="00680E20"/>
    <w:rsid w:val="006810EF"/>
    <w:rsid w:val="00681D97"/>
    <w:rsid w:val="00681F24"/>
    <w:rsid w:val="006826D6"/>
    <w:rsid w:val="00682983"/>
    <w:rsid w:val="00682F41"/>
    <w:rsid w:val="00682F49"/>
    <w:rsid w:val="006838FF"/>
    <w:rsid w:val="00683AED"/>
    <w:rsid w:val="006840C7"/>
    <w:rsid w:val="0068441B"/>
    <w:rsid w:val="0068476F"/>
    <w:rsid w:val="00684C89"/>
    <w:rsid w:val="0068553C"/>
    <w:rsid w:val="00685567"/>
    <w:rsid w:val="006860EB"/>
    <w:rsid w:val="00686E4A"/>
    <w:rsid w:val="00686F72"/>
    <w:rsid w:val="0068744E"/>
    <w:rsid w:val="00687644"/>
    <w:rsid w:val="00687A58"/>
    <w:rsid w:val="00687CF6"/>
    <w:rsid w:val="00687D00"/>
    <w:rsid w:val="0069098B"/>
    <w:rsid w:val="006914F0"/>
    <w:rsid w:val="00691E08"/>
    <w:rsid w:val="00692724"/>
    <w:rsid w:val="00692FA9"/>
    <w:rsid w:val="006930F8"/>
    <w:rsid w:val="00693912"/>
    <w:rsid w:val="00693BDB"/>
    <w:rsid w:val="006940D3"/>
    <w:rsid w:val="006940F0"/>
    <w:rsid w:val="00694113"/>
    <w:rsid w:val="006949CD"/>
    <w:rsid w:val="00695C9D"/>
    <w:rsid w:val="006964AC"/>
    <w:rsid w:val="006966DF"/>
    <w:rsid w:val="006968F8"/>
    <w:rsid w:val="00697D39"/>
    <w:rsid w:val="006A0747"/>
    <w:rsid w:val="006A13E2"/>
    <w:rsid w:val="006A178A"/>
    <w:rsid w:val="006A18E6"/>
    <w:rsid w:val="006A1DBF"/>
    <w:rsid w:val="006A1F3C"/>
    <w:rsid w:val="006A2901"/>
    <w:rsid w:val="006A29F8"/>
    <w:rsid w:val="006A2DA4"/>
    <w:rsid w:val="006A31DF"/>
    <w:rsid w:val="006A55B0"/>
    <w:rsid w:val="006A5615"/>
    <w:rsid w:val="006A6C1F"/>
    <w:rsid w:val="006A728C"/>
    <w:rsid w:val="006A77AB"/>
    <w:rsid w:val="006A7D09"/>
    <w:rsid w:val="006B0557"/>
    <w:rsid w:val="006B059E"/>
    <w:rsid w:val="006B0723"/>
    <w:rsid w:val="006B0794"/>
    <w:rsid w:val="006B1043"/>
    <w:rsid w:val="006B14B4"/>
    <w:rsid w:val="006B1692"/>
    <w:rsid w:val="006B230A"/>
    <w:rsid w:val="006B25B8"/>
    <w:rsid w:val="006B37BB"/>
    <w:rsid w:val="006B3E1A"/>
    <w:rsid w:val="006B3F37"/>
    <w:rsid w:val="006B51B9"/>
    <w:rsid w:val="006B679F"/>
    <w:rsid w:val="006B68A7"/>
    <w:rsid w:val="006B6AD5"/>
    <w:rsid w:val="006B75B6"/>
    <w:rsid w:val="006B7772"/>
    <w:rsid w:val="006C0484"/>
    <w:rsid w:val="006C05A9"/>
    <w:rsid w:val="006C179E"/>
    <w:rsid w:val="006C1850"/>
    <w:rsid w:val="006C2DCD"/>
    <w:rsid w:val="006C3AB5"/>
    <w:rsid w:val="006C562C"/>
    <w:rsid w:val="006C57D9"/>
    <w:rsid w:val="006C61A8"/>
    <w:rsid w:val="006C65A0"/>
    <w:rsid w:val="006C68FB"/>
    <w:rsid w:val="006C6E7A"/>
    <w:rsid w:val="006C76C7"/>
    <w:rsid w:val="006C7C2E"/>
    <w:rsid w:val="006C7EC3"/>
    <w:rsid w:val="006D0793"/>
    <w:rsid w:val="006D0A2D"/>
    <w:rsid w:val="006D0F97"/>
    <w:rsid w:val="006D127D"/>
    <w:rsid w:val="006D1436"/>
    <w:rsid w:val="006D1FF9"/>
    <w:rsid w:val="006D22A2"/>
    <w:rsid w:val="006D348B"/>
    <w:rsid w:val="006D3522"/>
    <w:rsid w:val="006D3530"/>
    <w:rsid w:val="006D3751"/>
    <w:rsid w:val="006D4300"/>
    <w:rsid w:val="006D4415"/>
    <w:rsid w:val="006D47F4"/>
    <w:rsid w:val="006D5425"/>
    <w:rsid w:val="006D5683"/>
    <w:rsid w:val="006D60C9"/>
    <w:rsid w:val="006D7B59"/>
    <w:rsid w:val="006D7EAC"/>
    <w:rsid w:val="006E17E8"/>
    <w:rsid w:val="006E1A47"/>
    <w:rsid w:val="006E202A"/>
    <w:rsid w:val="006E566E"/>
    <w:rsid w:val="006E6232"/>
    <w:rsid w:val="006E6FDA"/>
    <w:rsid w:val="006E7361"/>
    <w:rsid w:val="006E737E"/>
    <w:rsid w:val="006E7CBD"/>
    <w:rsid w:val="006F003B"/>
    <w:rsid w:val="006F007B"/>
    <w:rsid w:val="006F130B"/>
    <w:rsid w:val="006F27E3"/>
    <w:rsid w:val="006F28FB"/>
    <w:rsid w:val="006F2DA1"/>
    <w:rsid w:val="006F316D"/>
    <w:rsid w:val="006F39CD"/>
    <w:rsid w:val="006F3BAC"/>
    <w:rsid w:val="006F3DAA"/>
    <w:rsid w:val="006F53B3"/>
    <w:rsid w:val="006F7DDF"/>
    <w:rsid w:val="00700123"/>
    <w:rsid w:val="007004A0"/>
    <w:rsid w:val="00700692"/>
    <w:rsid w:val="0070109F"/>
    <w:rsid w:val="00701447"/>
    <w:rsid w:val="007016D3"/>
    <w:rsid w:val="00701979"/>
    <w:rsid w:val="00701F65"/>
    <w:rsid w:val="007021DE"/>
    <w:rsid w:val="007023A5"/>
    <w:rsid w:val="007023F8"/>
    <w:rsid w:val="00702F78"/>
    <w:rsid w:val="00702F7F"/>
    <w:rsid w:val="00703C9A"/>
    <w:rsid w:val="00703E2E"/>
    <w:rsid w:val="00703FAC"/>
    <w:rsid w:val="0070489F"/>
    <w:rsid w:val="00704A0E"/>
    <w:rsid w:val="00705495"/>
    <w:rsid w:val="007055DE"/>
    <w:rsid w:val="007056E8"/>
    <w:rsid w:val="0070606F"/>
    <w:rsid w:val="007068CB"/>
    <w:rsid w:val="0070698D"/>
    <w:rsid w:val="00706A6B"/>
    <w:rsid w:val="00706F45"/>
    <w:rsid w:val="00706FCE"/>
    <w:rsid w:val="00707892"/>
    <w:rsid w:val="007104CC"/>
    <w:rsid w:val="007104DD"/>
    <w:rsid w:val="00710C50"/>
    <w:rsid w:val="00711196"/>
    <w:rsid w:val="00711B3F"/>
    <w:rsid w:val="00711C22"/>
    <w:rsid w:val="007121B4"/>
    <w:rsid w:val="00712320"/>
    <w:rsid w:val="00712886"/>
    <w:rsid w:val="0071340D"/>
    <w:rsid w:val="00714306"/>
    <w:rsid w:val="007150D4"/>
    <w:rsid w:val="0071614C"/>
    <w:rsid w:val="00716D7F"/>
    <w:rsid w:val="00717B75"/>
    <w:rsid w:val="00717ECB"/>
    <w:rsid w:val="00717FE8"/>
    <w:rsid w:val="007203E3"/>
    <w:rsid w:val="007203F0"/>
    <w:rsid w:val="00720C72"/>
    <w:rsid w:val="00720E6C"/>
    <w:rsid w:val="007213E4"/>
    <w:rsid w:val="0072163E"/>
    <w:rsid w:val="0072193D"/>
    <w:rsid w:val="00721998"/>
    <w:rsid w:val="00721D82"/>
    <w:rsid w:val="00723CE2"/>
    <w:rsid w:val="00723F70"/>
    <w:rsid w:val="00724E2D"/>
    <w:rsid w:val="0072578A"/>
    <w:rsid w:val="00726518"/>
    <w:rsid w:val="00726599"/>
    <w:rsid w:val="0072662E"/>
    <w:rsid w:val="00726A7E"/>
    <w:rsid w:val="00726CE0"/>
    <w:rsid w:val="007272A9"/>
    <w:rsid w:val="00730355"/>
    <w:rsid w:val="00730888"/>
    <w:rsid w:val="00730BAB"/>
    <w:rsid w:val="0073158E"/>
    <w:rsid w:val="0073172A"/>
    <w:rsid w:val="00732773"/>
    <w:rsid w:val="0073289F"/>
    <w:rsid w:val="00732EBC"/>
    <w:rsid w:val="00733672"/>
    <w:rsid w:val="0073379C"/>
    <w:rsid w:val="00733FFC"/>
    <w:rsid w:val="0073414D"/>
    <w:rsid w:val="00734289"/>
    <w:rsid w:val="007345C7"/>
    <w:rsid w:val="00735101"/>
    <w:rsid w:val="00735263"/>
    <w:rsid w:val="00735626"/>
    <w:rsid w:val="00735C2D"/>
    <w:rsid w:val="00735E52"/>
    <w:rsid w:val="00736733"/>
    <w:rsid w:val="0073687B"/>
    <w:rsid w:val="007371A6"/>
    <w:rsid w:val="00737264"/>
    <w:rsid w:val="00737BA6"/>
    <w:rsid w:val="007402CB"/>
    <w:rsid w:val="007409B2"/>
    <w:rsid w:val="00741510"/>
    <w:rsid w:val="007415A7"/>
    <w:rsid w:val="00743ADC"/>
    <w:rsid w:val="00744416"/>
    <w:rsid w:val="00744493"/>
    <w:rsid w:val="00744C97"/>
    <w:rsid w:val="00745217"/>
    <w:rsid w:val="007462EC"/>
    <w:rsid w:val="007463E6"/>
    <w:rsid w:val="00746589"/>
    <w:rsid w:val="0074663B"/>
    <w:rsid w:val="00747835"/>
    <w:rsid w:val="00747A0B"/>
    <w:rsid w:val="0075090A"/>
    <w:rsid w:val="00750B94"/>
    <w:rsid w:val="00751195"/>
    <w:rsid w:val="00751BBA"/>
    <w:rsid w:val="00751FBE"/>
    <w:rsid w:val="007522AF"/>
    <w:rsid w:val="007524B5"/>
    <w:rsid w:val="00752528"/>
    <w:rsid w:val="007533C9"/>
    <w:rsid w:val="007539CB"/>
    <w:rsid w:val="007544A9"/>
    <w:rsid w:val="0075460F"/>
    <w:rsid w:val="00755D9A"/>
    <w:rsid w:val="007560F8"/>
    <w:rsid w:val="00756B31"/>
    <w:rsid w:val="00756D76"/>
    <w:rsid w:val="00757425"/>
    <w:rsid w:val="007600C9"/>
    <w:rsid w:val="00761AC8"/>
    <w:rsid w:val="0076206F"/>
    <w:rsid w:val="00762606"/>
    <w:rsid w:val="00762CF0"/>
    <w:rsid w:val="00762F5F"/>
    <w:rsid w:val="007632E0"/>
    <w:rsid w:val="007637E0"/>
    <w:rsid w:val="00764453"/>
    <w:rsid w:val="00764801"/>
    <w:rsid w:val="00764C4A"/>
    <w:rsid w:val="0076515D"/>
    <w:rsid w:val="007655FA"/>
    <w:rsid w:val="007658E5"/>
    <w:rsid w:val="00765AA7"/>
    <w:rsid w:val="00766A81"/>
    <w:rsid w:val="00767451"/>
    <w:rsid w:val="007679EB"/>
    <w:rsid w:val="00770488"/>
    <w:rsid w:val="00770D94"/>
    <w:rsid w:val="00771631"/>
    <w:rsid w:val="00771F9B"/>
    <w:rsid w:val="0077261D"/>
    <w:rsid w:val="0077271B"/>
    <w:rsid w:val="00772ADE"/>
    <w:rsid w:val="00775F72"/>
    <w:rsid w:val="0077621A"/>
    <w:rsid w:val="007762CD"/>
    <w:rsid w:val="007768E1"/>
    <w:rsid w:val="0077713B"/>
    <w:rsid w:val="00777290"/>
    <w:rsid w:val="007777C3"/>
    <w:rsid w:val="00777CF3"/>
    <w:rsid w:val="00777F49"/>
    <w:rsid w:val="00780273"/>
    <w:rsid w:val="00780956"/>
    <w:rsid w:val="0078155A"/>
    <w:rsid w:val="0078233F"/>
    <w:rsid w:val="00782D8F"/>
    <w:rsid w:val="00782F00"/>
    <w:rsid w:val="00782FC5"/>
    <w:rsid w:val="0078357E"/>
    <w:rsid w:val="0078385A"/>
    <w:rsid w:val="007839E7"/>
    <w:rsid w:val="007841FF"/>
    <w:rsid w:val="00784828"/>
    <w:rsid w:val="00785009"/>
    <w:rsid w:val="00785E26"/>
    <w:rsid w:val="00785EFF"/>
    <w:rsid w:val="00786556"/>
    <w:rsid w:val="00786824"/>
    <w:rsid w:val="0078724C"/>
    <w:rsid w:val="007872AD"/>
    <w:rsid w:val="007872E4"/>
    <w:rsid w:val="00787C9D"/>
    <w:rsid w:val="007906CA"/>
    <w:rsid w:val="00791503"/>
    <w:rsid w:val="00791FAF"/>
    <w:rsid w:val="00792289"/>
    <w:rsid w:val="00793054"/>
    <w:rsid w:val="0079347A"/>
    <w:rsid w:val="007934D4"/>
    <w:rsid w:val="007939BD"/>
    <w:rsid w:val="00793C16"/>
    <w:rsid w:val="00793FBD"/>
    <w:rsid w:val="00794198"/>
    <w:rsid w:val="00795610"/>
    <w:rsid w:val="00795792"/>
    <w:rsid w:val="00796AC3"/>
    <w:rsid w:val="00796C5E"/>
    <w:rsid w:val="0079775B"/>
    <w:rsid w:val="007977F9"/>
    <w:rsid w:val="007A0253"/>
    <w:rsid w:val="007A0692"/>
    <w:rsid w:val="007A0B62"/>
    <w:rsid w:val="007A11B0"/>
    <w:rsid w:val="007A1236"/>
    <w:rsid w:val="007A1816"/>
    <w:rsid w:val="007A1D32"/>
    <w:rsid w:val="007A1EA0"/>
    <w:rsid w:val="007A21A0"/>
    <w:rsid w:val="007A2A69"/>
    <w:rsid w:val="007A2A6F"/>
    <w:rsid w:val="007A39D3"/>
    <w:rsid w:val="007A3BDD"/>
    <w:rsid w:val="007A3E4D"/>
    <w:rsid w:val="007A4385"/>
    <w:rsid w:val="007A4506"/>
    <w:rsid w:val="007A50EE"/>
    <w:rsid w:val="007A55B9"/>
    <w:rsid w:val="007A57AE"/>
    <w:rsid w:val="007A5B4D"/>
    <w:rsid w:val="007A6285"/>
    <w:rsid w:val="007A6E20"/>
    <w:rsid w:val="007A73DA"/>
    <w:rsid w:val="007A74B2"/>
    <w:rsid w:val="007B07C4"/>
    <w:rsid w:val="007B07E3"/>
    <w:rsid w:val="007B0982"/>
    <w:rsid w:val="007B0B94"/>
    <w:rsid w:val="007B11EC"/>
    <w:rsid w:val="007B1F57"/>
    <w:rsid w:val="007B2F7B"/>
    <w:rsid w:val="007B31E9"/>
    <w:rsid w:val="007B37DB"/>
    <w:rsid w:val="007B3EBC"/>
    <w:rsid w:val="007B43B6"/>
    <w:rsid w:val="007B4597"/>
    <w:rsid w:val="007B47A0"/>
    <w:rsid w:val="007B5174"/>
    <w:rsid w:val="007B5336"/>
    <w:rsid w:val="007B55C5"/>
    <w:rsid w:val="007B57D2"/>
    <w:rsid w:val="007B5E43"/>
    <w:rsid w:val="007B60DF"/>
    <w:rsid w:val="007B70FB"/>
    <w:rsid w:val="007B74DB"/>
    <w:rsid w:val="007B79AC"/>
    <w:rsid w:val="007B7A1A"/>
    <w:rsid w:val="007C0482"/>
    <w:rsid w:val="007C0D56"/>
    <w:rsid w:val="007C123C"/>
    <w:rsid w:val="007C1DC9"/>
    <w:rsid w:val="007C20FE"/>
    <w:rsid w:val="007C2678"/>
    <w:rsid w:val="007C3435"/>
    <w:rsid w:val="007C369F"/>
    <w:rsid w:val="007C376A"/>
    <w:rsid w:val="007C3E04"/>
    <w:rsid w:val="007C4A77"/>
    <w:rsid w:val="007C4D6B"/>
    <w:rsid w:val="007C55BE"/>
    <w:rsid w:val="007C5AB5"/>
    <w:rsid w:val="007C766F"/>
    <w:rsid w:val="007C7AD6"/>
    <w:rsid w:val="007C7C59"/>
    <w:rsid w:val="007C7DC7"/>
    <w:rsid w:val="007D01C5"/>
    <w:rsid w:val="007D0BB9"/>
    <w:rsid w:val="007D0D62"/>
    <w:rsid w:val="007D0E7B"/>
    <w:rsid w:val="007D10C0"/>
    <w:rsid w:val="007D17E9"/>
    <w:rsid w:val="007D2A26"/>
    <w:rsid w:val="007D33F7"/>
    <w:rsid w:val="007D40F5"/>
    <w:rsid w:val="007D41FB"/>
    <w:rsid w:val="007D4385"/>
    <w:rsid w:val="007D46D8"/>
    <w:rsid w:val="007D4892"/>
    <w:rsid w:val="007D48E9"/>
    <w:rsid w:val="007D5207"/>
    <w:rsid w:val="007D53CB"/>
    <w:rsid w:val="007D5857"/>
    <w:rsid w:val="007D5A2E"/>
    <w:rsid w:val="007D6F86"/>
    <w:rsid w:val="007D72EB"/>
    <w:rsid w:val="007D7CD6"/>
    <w:rsid w:val="007E0F37"/>
    <w:rsid w:val="007E0F8F"/>
    <w:rsid w:val="007E1DA1"/>
    <w:rsid w:val="007E317C"/>
    <w:rsid w:val="007E38F5"/>
    <w:rsid w:val="007E3DBA"/>
    <w:rsid w:val="007E3E82"/>
    <w:rsid w:val="007E4225"/>
    <w:rsid w:val="007E44F9"/>
    <w:rsid w:val="007E49AE"/>
    <w:rsid w:val="007E54D0"/>
    <w:rsid w:val="007E5E79"/>
    <w:rsid w:val="007E5ED9"/>
    <w:rsid w:val="007E5EDC"/>
    <w:rsid w:val="007E5F31"/>
    <w:rsid w:val="007E6646"/>
    <w:rsid w:val="007E6C51"/>
    <w:rsid w:val="007E7232"/>
    <w:rsid w:val="007E72AB"/>
    <w:rsid w:val="007F0378"/>
    <w:rsid w:val="007F0684"/>
    <w:rsid w:val="007F06B6"/>
    <w:rsid w:val="007F06E8"/>
    <w:rsid w:val="007F0AF8"/>
    <w:rsid w:val="007F1411"/>
    <w:rsid w:val="007F20F1"/>
    <w:rsid w:val="007F219A"/>
    <w:rsid w:val="007F3F16"/>
    <w:rsid w:val="007F43AE"/>
    <w:rsid w:val="007F4981"/>
    <w:rsid w:val="007F5AA1"/>
    <w:rsid w:val="007F5DA6"/>
    <w:rsid w:val="007F65DB"/>
    <w:rsid w:val="007F6761"/>
    <w:rsid w:val="007F6BC4"/>
    <w:rsid w:val="007F70D4"/>
    <w:rsid w:val="007F76B6"/>
    <w:rsid w:val="0080009A"/>
    <w:rsid w:val="00800120"/>
    <w:rsid w:val="0080073F"/>
    <w:rsid w:val="0080085D"/>
    <w:rsid w:val="00800E5E"/>
    <w:rsid w:val="0080155D"/>
    <w:rsid w:val="00801CB1"/>
    <w:rsid w:val="00802AA7"/>
    <w:rsid w:val="00802B43"/>
    <w:rsid w:val="00802B6F"/>
    <w:rsid w:val="00803A0C"/>
    <w:rsid w:val="00803ACE"/>
    <w:rsid w:val="008051E1"/>
    <w:rsid w:val="00805B99"/>
    <w:rsid w:val="00806A74"/>
    <w:rsid w:val="00806E9B"/>
    <w:rsid w:val="00806F6F"/>
    <w:rsid w:val="00807090"/>
    <w:rsid w:val="008071E0"/>
    <w:rsid w:val="00807926"/>
    <w:rsid w:val="00807A15"/>
    <w:rsid w:val="00807AB5"/>
    <w:rsid w:val="008100A2"/>
    <w:rsid w:val="008101CB"/>
    <w:rsid w:val="008103E2"/>
    <w:rsid w:val="0081040A"/>
    <w:rsid w:val="008107F5"/>
    <w:rsid w:val="00810E30"/>
    <w:rsid w:val="00810ED7"/>
    <w:rsid w:val="00810F19"/>
    <w:rsid w:val="0081355C"/>
    <w:rsid w:val="00813AEB"/>
    <w:rsid w:val="008146E1"/>
    <w:rsid w:val="00814CAD"/>
    <w:rsid w:val="00815D4E"/>
    <w:rsid w:val="00816EFC"/>
    <w:rsid w:val="00817D96"/>
    <w:rsid w:val="00817F9A"/>
    <w:rsid w:val="0082093A"/>
    <w:rsid w:val="00822459"/>
    <w:rsid w:val="008227FA"/>
    <w:rsid w:val="008229A2"/>
    <w:rsid w:val="00822BCB"/>
    <w:rsid w:val="008231C0"/>
    <w:rsid w:val="00823F22"/>
    <w:rsid w:val="0082443D"/>
    <w:rsid w:val="00824A9E"/>
    <w:rsid w:val="008254DF"/>
    <w:rsid w:val="00825EA0"/>
    <w:rsid w:val="00825F58"/>
    <w:rsid w:val="008268CF"/>
    <w:rsid w:val="00826C5B"/>
    <w:rsid w:val="008270EE"/>
    <w:rsid w:val="00827497"/>
    <w:rsid w:val="00827A1F"/>
    <w:rsid w:val="00827C4B"/>
    <w:rsid w:val="0083026B"/>
    <w:rsid w:val="00830BC7"/>
    <w:rsid w:val="00831472"/>
    <w:rsid w:val="00831689"/>
    <w:rsid w:val="008329FF"/>
    <w:rsid w:val="00832ECB"/>
    <w:rsid w:val="0083336A"/>
    <w:rsid w:val="00833526"/>
    <w:rsid w:val="008340EC"/>
    <w:rsid w:val="008347FA"/>
    <w:rsid w:val="00834B47"/>
    <w:rsid w:val="00835459"/>
    <w:rsid w:val="00837C41"/>
    <w:rsid w:val="00837C92"/>
    <w:rsid w:val="00837F0F"/>
    <w:rsid w:val="008416E5"/>
    <w:rsid w:val="0084210C"/>
    <w:rsid w:val="00842BBA"/>
    <w:rsid w:val="00842D41"/>
    <w:rsid w:val="00843029"/>
    <w:rsid w:val="00843420"/>
    <w:rsid w:val="00843B5D"/>
    <w:rsid w:val="008447D4"/>
    <w:rsid w:val="00845029"/>
    <w:rsid w:val="0084506C"/>
    <w:rsid w:val="008454BD"/>
    <w:rsid w:val="00845692"/>
    <w:rsid w:val="008463F3"/>
    <w:rsid w:val="00846D76"/>
    <w:rsid w:val="0085005F"/>
    <w:rsid w:val="0085062F"/>
    <w:rsid w:val="00850CB2"/>
    <w:rsid w:val="00851307"/>
    <w:rsid w:val="008515B1"/>
    <w:rsid w:val="00852508"/>
    <w:rsid w:val="00852E5B"/>
    <w:rsid w:val="00852EAC"/>
    <w:rsid w:val="00853677"/>
    <w:rsid w:val="008536B3"/>
    <w:rsid w:val="00853ACD"/>
    <w:rsid w:val="00853ACF"/>
    <w:rsid w:val="00853F1F"/>
    <w:rsid w:val="008544D3"/>
    <w:rsid w:val="00854659"/>
    <w:rsid w:val="008558A1"/>
    <w:rsid w:val="0085642F"/>
    <w:rsid w:val="008573AF"/>
    <w:rsid w:val="00857645"/>
    <w:rsid w:val="008577C4"/>
    <w:rsid w:val="00857A98"/>
    <w:rsid w:val="00857D80"/>
    <w:rsid w:val="008602FC"/>
    <w:rsid w:val="008607D5"/>
    <w:rsid w:val="00860989"/>
    <w:rsid w:val="00860CF9"/>
    <w:rsid w:val="008617FB"/>
    <w:rsid w:val="008622D3"/>
    <w:rsid w:val="0086257B"/>
    <w:rsid w:val="0086268A"/>
    <w:rsid w:val="008639A2"/>
    <w:rsid w:val="00863BBB"/>
    <w:rsid w:val="00863E4F"/>
    <w:rsid w:val="008640FD"/>
    <w:rsid w:val="0086426C"/>
    <w:rsid w:val="0086564F"/>
    <w:rsid w:val="00865681"/>
    <w:rsid w:val="0086583F"/>
    <w:rsid w:val="00866618"/>
    <w:rsid w:val="00866658"/>
    <w:rsid w:val="008666EF"/>
    <w:rsid w:val="00867B6B"/>
    <w:rsid w:val="0087032E"/>
    <w:rsid w:val="0087057E"/>
    <w:rsid w:val="00870AFC"/>
    <w:rsid w:val="008715CC"/>
    <w:rsid w:val="00872589"/>
    <w:rsid w:val="00872770"/>
    <w:rsid w:val="00873754"/>
    <w:rsid w:val="00873C68"/>
    <w:rsid w:val="00873CFE"/>
    <w:rsid w:val="008752FC"/>
    <w:rsid w:val="00875FA4"/>
    <w:rsid w:val="008763C8"/>
    <w:rsid w:val="00877D6E"/>
    <w:rsid w:val="00877E35"/>
    <w:rsid w:val="0088014E"/>
    <w:rsid w:val="00880BAB"/>
    <w:rsid w:val="00880BC0"/>
    <w:rsid w:val="0088130D"/>
    <w:rsid w:val="008817FF"/>
    <w:rsid w:val="00881D3D"/>
    <w:rsid w:val="00881E98"/>
    <w:rsid w:val="0088239C"/>
    <w:rsid w:val="00882745"/>
    <w:rsid w:val="008828F7"/>
    <w:rsid w:val="00882941"/>
    <w:rsid w:val="00882A65"/>
    <w:rsid w:val="00882E58"/>
    <w:rsid w:val="00882F87"/>
    <w:rsid w:val="008835B1"/>
    <w:rsid w:val="00883B3F"/>
    <w:rsid w:val="00884A5C"/>
    <w:rsid w:val="008851BE"/>
    <w:rsid w:val="00885538"/>
    <w:rsid w:val="00885691"/>
    <w:rsid w:val="0088600C"/>
    <w:rsid w:val="00886188"/>
    <w:rsid w:val="00887063"/>
    <w:rsid w:val="008874AA"/>
    <w:rsid w:val="00887F1B"/>
    <w:rsid w:val="00887FD1"/>
    <w:rsid w:val="008900CF"/>
    <w:rsid w:val="00890CE5"/>
    <w:rsid w:val="008917C0"/>
    <w:rsid w:val="00891CE4"/>
    <w:rsid w:val="008922CF"/>
    <w:rsid w:val="008923D1"/>
    <w:rsid w:val="008925B9"/>
    <w:rsid w:val="00892A4E"/>
    <w:rsid w:val="008937CB"/>
    <w:rsid w:val="0089427B"/>
    <w:rsid w:val="0089483C"/>
    <w:rsid w:val="00894A6B"/>
    <w:rsid w:val="00894A7F"/>
    <w:rsid w:val="00895E5A"/>
    <w:rsid w:val="00896EB4"/>
    <w:rsid w:val="00896F0D"/>
    <w:rsid w:val="00897502"/>
    <w:rsid w:val="008976C8"/>
    <w:rsid w:val="00897813"/>
    <w:rsid w:val="00897855"/>
    <w:rsid w:val="008A06A1"/>
    <w:rsid w:val="008A0E63"/>
    <w:rsid w:val="008A109A"/>
    <w:rsid w:val="008A173F"/>
    <w:rsid w:val="008A1EFD"/>
    <w:rsid w:val="008A2790"/>
    <w:rsid w:val="008A2C5D"/>
    <w:rsid w:val="008A3C32"/>
    <w:rsid w:val="008A3D8A"/>
    <w:rsid w:val="008A40AB"/>
    <w:rsid w:val="008A4EBA"/>
    <w:rsid w:val="008A4F57"/>
    <w:rsid w:val="008A52CE"/>
    <w:rsid w:val="008A574C"/>
    <w:rsid w:val="008A6A25"/>
    <w:rsid w:val="008A7D28"/>
    <w:rsid w:val="008B0BA7"/>
    <w:rsid w:val="008B0C78"/>
    <w:rsid w:val="008B1E06"/>
    <w:rsid w:val="008B1F77"/>
    <w:rsid w:val="008B20A4"/>
    <w:rsid w:val="008B284C"/>
    <w:rsid w:val="008B2EF5"/>
    <w:rsid w:val="008B2F1A"/>
    <w:rsid w:val="008B31AD"/>
    <w:rsid w:val="008B3278"/>
    <w:rsid w:val="008B331F"/>
    <w:rsid w:val="008B3A87"/>
    <w:rsid w:val="008B3C1F"/>
    <w:rsid w:val="008B3FAC"/>
    <w:rsid w:val="008B4243"/>
    <w:rsid w:val="008B4953"/>
    <w:rsid w:val="008B4B1A"/>
    <w:rsid w:val="008B4E19"/>
    <w:rsid w:val="008B4F72"/>
    <w:rsid w:val="008B5F58"/>
    <w:rsid w:val="008B60CB"/>
    <w:rsid w:val="008B6367"/>
    <w:rsid w:val="008B63AD"/>
    <w:rsid w:val="008B7546"/>
    <w:rsid w:val="008C0557"/>
    <w:rsid w:val="008C055E"/>
    <w:rsid w:val="008C0771"/>
    <w:rsid w:val="008C0845"/>
    <w:rsid w:val="008C15A7"/>
    <w:rsid w:val="008C1715"/>
    <w:rsid w:val="008C1779"/>
    <w:rsid w:val="008C1DC1"/>
    <w:rsid w:val="008C28B3"/>
    <w:rsid w:val="008C2B85"/>
    <w:rsid w:val="008C3591"/>
    <w:rsid w:val="008C3A88"/>
    <w:rsid w:val="008C3AC1"/>
    <w:rsid w:val="008C4EB8"/>
    <w:rsid w:val="008C61B0"/>
    <w:rsid w:val="008C6282"/>
    <w:rsid w:val="008C68A8"/>
    <w:rsid w:val="008C6FD3"/>
    <w:rsid w:val="008C70EB"/>
    <w:rsid w:val="008C7FA7"/>
    <w:rsid w:val="008D0065"/>
    <w:rsid w:val="008D0F7D"/>
    <w:rsid w:val="008D155D"/>
    <w:rsid w:val="008D15E6"/>
    <w:rsid w:val="008D19DB"/>
    <w:rsid w:val="008D229E"/>
    <w:rsid w:val="008D24C5"/>
    <w:rsid w:val="008D36D2"/>
    <w:rsid w:val="008D3FE4"/>
    <w:rsid w:val="008D415F"/>
    <w:rsid w:val="008D5506"/>
    <w:rsid w:val="008D56FC"/>
    <w:rsid w:val="008D5DAB"/>
    <w:rsid w:val="008D6641"/>
    <w:rsid w:val="008D6847"/>
    <w:rsid w:val="008D6968"/>
    <w:rsid w:val="008D6B22"/>
    <w:rsid w:val="008D6C68"/>
    <w:rsid w:val="008D71F3"/>
    <w:rsid w:val="008D7AFD"/>
    <w:rsid w:val="008D7E3E"/>
    <w:rsid w:val="008D7EA6"/>
    <w:rsid w:val="008D7FCC"/>
    <w:rsid w:val="008E0029"/>
    <w:rsid w:val="008E01BA"/>
    <w:rsid w:val="008E0219"/>
    <w:rsid w:val="008E0253"/>
    <w:rsid w:val="008E0C73"/>
    <w:rsid w:val="008E0DE2"/>
    <w:rsid w:val="008E1746"/>
    <w:rsid w:val="008E1CA4"/>
    <w:rsid w:val="008E2BCC"/>
    <w:rsid w:val="008E5A4E"/>
    <w:rsid w:val="008E6A58"/>
    <w:rsid w:val="008E6D37"/>
    <w:rsid w:val="008E6F6B"/>
    <w:rsid w:val="008E7155"/>
    <w:rsid w:val="008E71FB"/>
    <w:rsid w:val="008E7365"/>
    <w:rsid w:val="008E7A5B"/>
    <w:rsid w:val="008E7F33"/>
    <w:rsid w:val="008F0248"/>
    <w:rsid w:val="008F07B8"/>
    <w:rsid w:val="008F0932"/>
    <w:rsid w:val="008F0EF5"/>
    <w:rsid w:val="008F0FE8"/>
    <w:rsid w:val="008F1238"/>
    <w:rsid w:val="008F232D"/>
    <w:rsid w:val="008F257A"/>
    <w:rsid w:val="008F35D9"/>
    <w:rsid w:val="008F3793"/>
    <w:rsid w:val="008F438C"/>
    <w:rsid w:val="008F525C"/>
    <w:rsid w:val="008F540C"/>
    <w:rsid w:val="008F6060"/>
    <w:rsid w:val="008F6426"/>
    <w:rsid w:val="008F6B8B"/>
    <w:rsid w:val="008F77B4"/>
    <w:rsid w:val="00900B52"/>
    <w:rsid w:val="00900C3B"/>
    <w:rsid w:val="0090146E"/>
    <w:rsid w:val="00901E4D"/>
    <w:rsid w:val="00901F1F"/>
    <w:rsid w:val="00902957"/>
    <w:rsid w:val="00902C22"/>
    <w:rsid w:val="00903424"/>
    <w:rsid w:val="00903553"/>
    <w:rsid w:val="00903D84"/>
    <w:rsid w:val="00904206"/>
    <w:rsid w:val="009042F1"/>
    <w:rsid w:val="009047F2"/>
    <w:rsid w:val="00905456"/>
    <w:rsid w:val="0090621C"/>
    <w:rsid w:val="00906618"/>
    <w:rsid w:val="00906C4A"/>
    <w:rsid w:val="00907C2A"/>
    <w:rsid w:val="00910866"/>
    <w:rsid w:val="009110AD"/>
    <w:rsid w:val="009111CC"/>
    <w:rsid w:val="009114FF"/>
    <w:rsid w:val="00911888"/>
    <w:rsid w:val="00911A79"/>
    <w:rsid w:val="00911D8B"/>
    <w:rsid w:val="009127CC"/>
    <w:rsid w:val="009130D1"/>
    <w:rsid w:val="009158B9"/>
    <w:rsid w:val="00915FE3"/>
    <w:rsid w:val="0091620A"/>
    <w:rsid w:val="00916863"/>
    <w:rsid w:val="00917458"/>
    <w:rsid w:val="00917BB3"/>
    <w:rsid w:val="0092096D"/>
    <w:rsid w:val="00921B73"/>
    <w:rsid w:val="00921E56"/>
    <w:rsid w:val="009221ED"/>
    <w:rsid w:val="0092259C"/>
    <w:rsid w:val="00923187"/>
    <w:rsid w:val="00926F12"/>
    <w:rsid w:val="00927309"/>
    <w:rsid w:val="00927DE3"/>
    <w:rsid w:val="00930212"/>
    <w:rsid w:val="00930591"/>
    <w:rsid w:val="00930609"/>
    <w:rsid w:val="00930B72"/>
    <w:rsid w:val="0093196E"/>
    <w:rsid w:val="00931A58"/>
    <w:rsid w:val="00931C19"/>
    <w:rsid w:val="0093207F"/>
    <w:rsid w:val="00932113"/>
    <w:rsid w:val="00932239"/>
    <w:rsid w:val="00932AD7"/>
    <w:rsid w:val="00932E71"/>
    <w:rsid w:val="0093456C"/>
    <w:rsid w:val="00934640"/>
    <w:rsid w:val="009352C5"/>
    <w:rsid w:val="00935534"/>
    <w:rsid w:val="0093562F"/>
    <w:rsid w:val="00935F61"/>
    <w:rsid w:val="009360BB"/>
    <w:rsid w:val="00936B1F"/>
    <w:rsid w:val="009379F0"/>
    <w:rsid w:val="00937A14"/>
    <w:rsid w:val="00937A67"/>
    <w:rsid w:val="00940946"/>
    <w:rsid w:val="00942B2E"/>
    <w:rsid w:val="00942D2B"/>
    <w:rsid w:val="009431F7"/>
    <w:rsid w:val="00943238"/>
    <w:rsid w:val="00943CFE"/>
    <w:rsid w:val="00943E5A"/>
    <w:rsid w:val="00943F96"/>
    <w:rsid w:val="00943FA2"/>
    <w:rsid w:val="0094494D"/>
    <w:rsid w:val="00944E59"/>
    <w:rsid w:val="00945225"/>
    <w:rsid w:val="00945401"/>
    <w:rsid w:val="009459F4"/>
    <w:rsid w:val="00945ABE"/>
    <w:rsid w:val="00945E58"/>
    <w:rsid w:val="00946127"/>
    <w:rsid w:val="00946907"/>
    <w:rsid w:val="00950CAE"/>
    <w:rsid w:val="009512EC"/>
    <w:rsid w:val="009519A8"/>
    <w:rsid w:val="00951D65"/>
    <w:rsid w:val="00952499"/>
    <w:rsid w:val="0095315A"/>
    <w:rsid w:val="009534DD"/>
    <w:rsid w:val="0095356B"/>
    <w:rsid w:val="009535C2"/>
    <w:rsid w:val="00953A73"/>
    <w:rsid w:val="00954926"/>
    <w:rsid w:val="00954D5A"/>
    <w:rsid w:val="009551A8"/>
    <w:rsid w:val="00955645"/>
    <w:rsid w:val="00956510"/>
    <w:rsid w:val="00956B6C"/>
    <w:rsid w:val="00957B5B"/>
    <w:rsid w:val="009601CB"/>
    <w:rsid w:val="0096059A"/>
    <w:rsid w:val="0096081E"/>
    <w:rsid w:val="00960D39"/>
    <w:rsid w:val="00960F7E"/>
    <w:rsid w:val="00961022"/>
    <w:rsid w:val="009611A5"/>
    <w:rsid w:val="0096193B"/>
    <w:rsid w:val="00961BC2"/>
    <w:rsid w:val="00963188"/>
    <w:rsid w:val="00963240"/>
    <w:rsid w:val="00963B82"/>
    <w:rsid w:val="00964475"/>
    <w:rsid w:val="0096456D"/>
    <w:rsid w:val="00964A6E"/>
    <w:rsid w:val="00964FB4"/>
    <w:rsid w:val="00965084"/>
    <w:rsid w:val="0096516C"/>
    <w:rsid w:val="009666BD"/>
    <w:rsid w:val="0096670E"/>
    <w:rsid w:val="00966BFB"/>
    <w:rsid w:val="00967CDA"/>
    <w:rsid w:val="00970048"/>
    <w:rsid w:val="009701AF"/>
    <w:rsid w:val="00971366"/>
    <w:rsid w:val="00971831"/>
    <w:rsid w:val="0097216D"/>
    <w:rsid w:val="00972C88"/>
    <w:rsid w:val="00972D8F"/>
    <w:rsid w:val="0097396E"/>
    <w:rsid w:val="00973C2B"/>
    <w:rsid w:val="0097437B"/>
    <w:rsid w:val="0097441E"/>
    <w:rsid w:val="0097529C"/>
    <w:rsid w:val="00975680"/>
    <w:rsid w:val="00975FB0"/>
    <w:rsid w:val="009762C7"/>
    <w:rsid w:val="0097670F"/>
    <w:rsid w:val="00976C61"/>
    <w:rsid w:val="009776B1"/>
    <w:rsid w:val="00977E1E"/>
    <w:rsid w:val="009803E7"/>
    <w:rsid w:val="009803EC"/>
    <w:rsid w:val="00981215"/>
    <w:rsid w:val="009812FC"/>
    <w:rsid w:val="009813BF"/>
    <w:rsid w:val="00981987"/>
    <w:rsid w:val="009819CD"/>
    <w:rsid w:val="00982C0D"/>
    <w:rsid w:val="009832E2"/>
    <w:rsid w:val="00983D98"/>
    <w:rsid w:val="00983F22"/>
    <w:rsid w:val="009844B4"/>
    <w:rsid w:val="0098453B"/>
    <w:rsid w:val="00984D82"/>
    <w:rsid w:val="0098572B"/>
    <w:rsid w:val="00985CDA"/>
    <w:rsid w:val="0098603A"/>
    <w:rsid w:val="00986137"/>
    <w:rsid w:val="009865B1"/>
    <w:rsid w:val="00986B96"/>
    <w:rsid w:val="0098740B"/>
    <w:rsid w:val="00987C6F"/>
    <w:rsid w:val="0099018C"/>
    <w:rsid w:val="00990708"/>
    <w:rsid w:val="00990C3D"/>
    <w:rsid w:val="009915EB"/>
    <w:rsid w:val="0099199D"/>
    <w:rsid w:val="00991B9A"/>
    <w:rsid w:val="00993499"/>
    <w:rsid w:val="009934DB"/>
    <w:rsid w:val="009939CB"/>
    <w:rsid w:val="00993D95"/>
    <w:rsid w:val="009940EA"/>
    <w:rsid w:val="009948FE"/>
    <w:rsid w:val="00995756"/>
    <w:rsid w:val="00997125"/>
    <w:rsid w:val="009A0208"/>
    <w:rsid w:val="009A09C0"/>
    <w:rsid w:val="009A0B05"/>
    <w:rsid w:val="009A17B5"/>
    <w:rsid w:val="009A1B80"/>
    <w:rsid w:val="009A21EE"/>
    <w:rsid w:val="009A253B"/>
    <w:rsid w:val="009A3C6E"/>
    <w:rsid w:val="009A4532"/>
    <w:rsid w:val="009A640C"/>
    <w:rsid w:val="009A6974"/>
    <w:rsid w:val="009A6A04"/>
    <w:rsid w:val="009A6A34"/>
    <w:rsid w:val="009A6FB1"/>
    <w:rsid w:val="009A78A6"/>
    <w:rsid w:val="009B01AE"/>
    <w:rsid w:val="009B0346"/>
    <w:rsid w:val="009B04F2"/>
    <w:rsid w:val="009B0A43"/>
    <w:rsid w:val="009B0DBE"/>
    <w:rsid w:val="009B123D"/>
    <w:rsid w:val="009B1462"/>
    <w:rsid w:val="009B1C1B"/>
    <w:rsid w:val="009B1E55"/>
    <w:rsid w:val="009B1EB7"/>
    <w:rsid w:val="009B21E5"/>
    <w:rsid w:val="009B35BF"/>
    <w:rsid w:val="009B4B37"/>
    <w:rsid w:val="009B4C3E"/>
    <w:rsid w:val="009B4D2F"/>
    <w:rsid w:val="009B5038"/>
    <w:rsid w:val="009B56BE"/>
    <w:rsid w:val="009B573C"/>
    <w:rsid w:val="009B6E0F"/>
    <w:rsid w:val="009B6FC0"/>
    <w:rsid w:val="009B7356"/>
    <w:rsid w:val="009B7A8A"/>
    <w:rsid w:val="009B7E1C"/>
    <w:rsid w:val="009C099B"/>
    <w:rsid w:val="009C0B86"/>
    <w:rsid w:val="009C1604"/>
    <w:rsid w:val="009C1ADB"/>
    <w:rsid w:val="009C3452"/>
    <w:rsid w:val="009C37BF"/>
    <w:rsid w:val="009C398A"/>
    <w:rsid w:val="009C4676"/>
    <w:rsid w:val="009C4DCF"/>
    <w:rsid w:val="009C5C73"/>
    <w:rsid w:val="009C5FC3"/>
    <w:rsid w:val="009C60E9"/>
    <w:rsid w:val="009C65B1"/>
    <w:rsid w:val="009C6629"/>
    <w:rsid w:val="009C6DDC"/>
    <w:rsid w:val="009C6E65"/>
    <w:rsid w:val="009C758C"/>
    <w:rsid w:val="009C7896"/>
    <w:rsid w:val="009D0530"/>
    <w:rsid w:val="009D0C23"/>
    <w:rsid w:val="009D0CF4"/>
    <w:rsid w:val="009D0D52"/>
    <w:rsid w:val="009D0E1C"/>
    <w:rsid w:val="009D140A"/>
    <w:rsid w:val="009D1A74"/>
    <w:rsid w:val="009D2988"/>
    <w:rsid w:val="009D2B87"/>
    <w:rsid w:val="009D3160"/>
    <w:rsid w:val="009D39E1"/>
    <w:rsid w:val="009D3D90"/>
    <w:rsid w:val="009D43C4"/>
    <w:rsid w:val="009D4C5D"/>
    <w:rsid w:val="009D645F"/>
    <w:rsid w:val="009D6D3F"/>
    <w:rsid w:val="009D7206"/>
    <w:rsid w:val="009D7410"/>
    <w:rsid w:val="009D7601"/>
    <w:rsid w:val="009D7622"/>
    <w:rsid w:val="009D7D34"/>
    <w:rsid w:val="009E075E"/>
    <w:rsid w:val="009E1908"/>
    <w:rsid w:val="009E2463"/>
    <w:rsid w:val="009E24F0"/>
    <w:rsid w:val="009E2B4C"/>
    <w:rsid w:val="009E2C55"/>
    <w:rsid w:val="009E2E3F"/>
    <w:rsid w:val="009E2EA8"/>
    <w:rsid w:val="009E2FAC"/>
    <w:rsid w:val="009E3197"/>
    <w:rsid w:val="009E3A1D"/>
    <w:rsid w:val="009E44A4"/>
    <w:rsid w:val="009E4A34"/>
    <w:rsid w:val="009E4D58"/>
    <w:rsid w:val="009E4E3B"/>
    <w:rsid w:val="009E5198"/>
    <w:rsid w:val="009E59F4"/>
    <w:rsid w:val="009E5A45"/>
    <w:rsid w:val="009E6113"/>
    <w:rsid w:val="009E61B0"/>
    <w:rsid w:val="009E63F0"/>
    <w:rsid w:val="009E6B44"/>
    <w:rsid w:val="009E7BCD"/>
    <w:rsid w:val="009F012F"/>
    <w:rsid w:val="009F016E"/>
    <w:rsid w:val="009F056D"/>
    <w:rsid w:val="009F05AC"/>
    <w:rsid w:val="009F086C"/>
    <w:rsid w:val="009F1443"/>
    <w:rsid w:val="009F14F3"/>
    <w:rsid w:val="009F1544"/>
    <w:rsid w:val="009F1778"/>
    <w:rsid w:val="009F1EEE"/>
    <w:rsid w:val="009F239C"/>
    <w:rsid w:val="009F2545"/>
    <w:rsid w:val="009F2E88"/>
    <w:rsid w:val="009F4825"/>
    <w:rsid w:val="009F49FF"/>
    <w:rsid w:val="009F5B77"/>
    <w:rsid w:val="009F5CE6"/>
    <w:rsid w:val="009F60E0"/>
    <w:rsid w:val="009F6125"/>
    <w:rsid w:val="009F68A3"/>
    <w:rsid w:val="009F6B75"/>
    <w:rsid w:val="009F6C90"/>
    <w:rsid w:val="009F73D9"/>
    <w:rsid w:val="009F74DB"/>
    <w:rsid w:val="009F77DF"/>
    <w:rsid w:val="009F7813"/>
    <w:rsid w:val="009F78B6"/>
    <w:rsid w:val="00A00221"/>
    <w:rsid w:val="00A00437"/>
    <w:rsid w:val="00A00AB9"/>
    <w:rsid w:val="00A00DDA"/>
    <w:rsid w:val="00A01057"/>
    <w:rsid w:val="00A01385"/>
    <w:rsid w:val="00A01B4F"/>
    <w:rsid w:val="00A01B9D"/>
    <w:rsid w:val="00A02C0A"/>
    <w:rsid w:val="00A03652"/>
    <w:rsid w:val="00A03A2A"/>
    <w:rsid w:val="00A03B1A"/>
    <w:rsid w:val="00A03D17"/>
    <w:rsid w:val="00A04482"/>
    <w:rsid w:val="00A0480E"/>
    <w:rsid w:val="00A04844"/>
    <w:rsid w:val="00A04B36"/>
    <w:rsid w:val="00A050B2"/>
    <w:rsid w:val="00A05EC4"/>
    <w:rsid w:val="00A064E2"/>
    <w:rsid w:val="00A06ED8"/>
    <w:rsid w:val="00A07570"/>
    <w:rsid w:val="00A07B75"/>
    <w:rsid w:val="00A10103"/>
    <w:rsid w:val="00A104EC"/>
    <w:rsid w:val="00A11137"/>
    <w:rsid w:val="00A111EA"/>
    <w:rsid w:val="00A1135E"/>
    <w:rsid w:val="00A11447"/>
    <w:rsid w:val="00A11B67"/>
    <w:rsid w:val="00A11DEE"/>
    <w:rsid w:val="00A12996"/>
    <w:rsid w:val="00A12B28"/>
    <w:rsid w:val="00A12F3C"/>
    <w:rsid w:val="00A138E4"/>
    <w:rsid w:val="00A13EAB"/>
    <w:rsid w:val="00A143DD"/>
    <w:rsid w:val="00A162DF"/>
    <w:rsid w:val="00A16324"/>
    <w:rsid w:val="00A17013"/>
    <w:rsid w:val="00A175C6"/>
    <w:rsid w:val="00A178DD"/>
    <w:rsid w:val="00A17AF1"/>
    <w:rsid w:val="00A17B4D"/>
    <w:rsid w:val="00A17B91"/>
    <w:rsid w:val="00A17ED1"/>
    <w:rsid w:val="00A20220"/>
    <w:rsid w:val="00A20CAE"/>
    <w:rsid w:val="00A21440"/>
    <w:rsid w:val="00A216BF"/>
    <w:rsid w:val="00A21A99"/>
    <w:rsid w:val="00A21BFD"/>
    <w:rsid w:val="00A21C7C"/>
    <w:rsid w:val="00A22E21"/>
    <w:rsid w:val="00A22FBA"/>
    <w:rsid w:val="00A23269"/>
    <w:rsid w:val="00A23F95"/>
    <w:rsid w:val="00A25E6E"/>
    <w:rsid w:val="00A26462"/>
    <w:rsid w:val="00A265C3"/>
    <w:rsid w:val="00A26700"/>
    <w:rsid w:val="00A26B21"/>
    <w:rsid w:val="00A274E2"/>
    <w:rsid w:val="00A30B97"/>
    <w:rsid w:val="00A30BDB"/>
    <w:rsid w:val="00A31193"/>
    <w:rsid w:val="00A312FC"/>
    <w:rsid w:val="00A31F9A"/>
    <w:rsid w:val="00A3288D"/>
    <w:rsid w:val="00A32CA4"/>
    <w:rsid w:val="00A32D72"/>
    <w:rsid w:val="00A3307A"/>
    <w:rsid w:val="00A33B96"/>
    <w:rsid w:val="00A34BDA"/>
    <w:rsid w:val="00A358DC"/>
    <w:rsid w:val="00A362FE"/>
    <w:rsid w:val="00A37A3E"/>
    <w:rsid w:val="00A4164A"/>
    <w:rsid w:val="00A4189A"/>
    <w:rsid w:val="00A41C3D"/>
    <w:rsid w:val="00A41F2E"/>
    <w:rsid w:val="00A4265F"/>
    <w:rsid w:val="00A432A0"/>
    <w:rsid w:val="00A4354B"/>
    <w:rsid w:val="00A43EDD"/>
    <w:rsid w:val="00A43F0A"/>
    <w:rsid w:val="00A43FF9"/>
    <w:rsid w:val="00A4404B"/>
    <w:rsid w:val="00A44085"/>
    <w:rsid w:val="00A44220"/>
    <w:rsid w:val="00A465E9"/>
    <w:rsid w:val="00A46A4B"/>
    <w:rsid w:val="00A47774"/>
    <w:rsid w:val="00A47BC1"/>
    <w:rsid w:val="00A50899"/>
    <w:rsid w:val="00A508F1"/>
    <w:rsid w:val="00A50B69"/>
    <w:rsid w:val="00A512A2"/>
    <w:rsid w:val="00A5216F"/>
    <w:rsid w:val="00A52254"/>
    <w:rsid w:val="00A52401"/>
    <w:rsid w:val="00A5287D"/>
    <w:rsid w:val="00A539C0"/>
    <w:rsid w:val="00A550F7"/>
    <w:rsid w:val="00A559A4"/>
    <w:rsid w:val="00A55E33"/>
    <w:rsid w:val="00A562BE"/>
    <w:rsid w:val="00A56A4F"/>
    <w:rsid w:val="00A56DDE"/>
    <w:rsid w:val="00A5787F"/>
    <w:rsid w:val="00A57E73"/>
    <w:rsid w:val="00A60436"/>
    <w:rsid w:val="00A607D9"/>
    <w:rsid w:val="00A60C3A"/>
    <w:rsid w:val="00A619C8"/>
    <w:rsid w:val="00A621B7"/>
    <w:rsid w:val="00A63037"/>
    <w:rsid w:val="00A6323E"/>
    <w:rsid w:val="00A637A2"/>
    <w:rsid w:val="00A63AF3"/>
    <w:rsid w:val="00A6419E"/>
    <w:rsid w:val="00A64E8C"/>
    <w:rsid w:val="00A64EF8"/>
    <w:rsid w:val="00A65894"/>
    <w:rsid w:val="00A65E01"/>
    <w:rsid w:val="00A664B6"/>
    <w:rsid w:val="00A6677B"/>
    <w:rsid w:val="00A67643"/>
    <w:rsid w:val="00A6771B"/>
    <w:rsid w:val="00A67D1C"/>
    <w:rsid w:val="00A710AC"/>
    <w:rsid w:val="00A717AD"/>
    <w:rsid w:val="00A7186E"/>
    <w:rsid w:val="00A71FC9"/>
    <w:rsid w:val="00A725DB"/>
    <w:rsid w:val="00A7275A"/>
    <w:rsid w:val="00A73738"/>
    <w:rsid w:val="00A73D7C"/>
    <w:rsid w:val="00A73E8F"/>
    <w:rsid w:val="00A747DC"/>
    <w:rsid w:val="00A74904"/>
    <w:rsid w:val="00A74B57"/>
    <w:rsid w:val="00A74D4E"/>
    <w:rsid w:val="00A74E90"/>
    <w:rsid w:val="00A7511E"/>
    <w:rsid w:val="00A753BD"/>
    <w:rsid w:val="00A761EE"/>
    <w:rsid w:val="00A76B33"/>
    <w:rsid w:val="00A77933"/>
    <w:rsid w:val="00A77F98"/>
    <w:rsid w:val="00A80813"/>
    <w:rsid w:val="00A80EA4"/>
    <w:rsid w:val="00A81446"/>
    <w:rsid w:val="00A819BA"/>
    <w:rsid w:val="00A819DD"/>
    <w:rsid w:val="00A81C95"/>
    <w:rsid w:val="00A83A16"/>
    <w:rsid w:val="00A83CA5"/>
    <w:rsid w:val="00A83FDA"/>
    <w:rsid w:val="00A84336"/>
    <w:rsid w:val="00A84863"/>
    <w:rsid w:val="00A84EBD"/>
    <w:rsid w:val="00A84EDD"/>
    <w:rsid w:val="00A84F34"/>
    <w:rsid w:val="00A850D0"/>
    <w:rsid w:val="00A85382"/>
    <w:rsid w:val="00A85880"/>
    <w:rsid w:val="00A8620E"/>
    <w:rsid w:val="00A864E9"/>
    <w:rsid w:val="00A86CC9"/>
    <w:rsid w:val="00A86EAC"/>
    <w:rsid w:val="00A87906"/>
    <w:rsid w:val="00A87958"/>
    <w:rsid w:val="00A87E9E"/>
    <w:rsid w:val="00A901BE"/>
    <w:rsid w:val="00A904E2"/>
    <w:rsid w:val="00A90D2E"/>
    <w:rsid w:val="00A912E7"/>
    <w:rsid w:val="00A915A0"/>
    <w:rsid w:val="00A91E97"/>
    <w:rsid w:val="00A92BCF"/>
    <w:rsid w:val="00A93095"/>
    <w:rsid w:val="00A93246"/>
    <w:rsid w:val="00A93456"/>
    <w:rsid w:val="00A940BD"/>
    <w:rsid w:val="00A9479E"/>
    <w:rsid w:val="00A9520C"/>
    <w:rsid w:val="00A958FD"/>
    <w:rsid w:val="00A96085"/>
    <w:rsid w:val="00A96424"/>
    <w:rsid w:val="00A97744"/>
    <w:rsid w:val="00AA19A6"/>
    <w:rsid w:val="00AA1AED"/>
    <w:rsid w:val="00AA20B1"/>
    <w:rsid w:val="00AA262E"/>
    <w:rsid w:val="00AA2C89"/>
    <w:rsid w:val="00AA33FB"/>
    <w:rsid w:val="00AA3442"/>
    <w:rsid w:val="00AA3451"/>
    <w:rsid w:val="00AA3915"/>
    <w:rsid w:val="00AA43BD"/>
    <w:rsid w:val="00AA46E6"/>
    <w:rsid w:val="00AA48C1"/>
    <w:rsid w:val="00AA4B21"/>
    <w:rsid w:val="00AA5ADB"/>
    <w:rsid w:val="00AA604E"/>
    <w:rsid w:val="00AA60A4"/>
    <w:rsid w:val="00AA6240"/>
    <w:rsid w:val="00AA6C66"/>
    <w:rsid w:val="00AA73A8"/>
    <w:rsid w:val="00AA7827"/>
    <w:rsid w:val="00AA7DBA"/>
    <w:rsid w:val="00AB006F"/>
    <w:rsid w:val="00AB0AFE"/>
    <w:rsid w:val="00AB0EA2"/>
    <w:rsid w:val="00AB1A9F"/>
    <w:rsid w:val="00AB29BA"/>
    <w:rsid w:val="00AB3037"/>
    <w:rsid w:val="00AB3184"/>
    <w:rsid w:val="00AB33F9"/>
    <w:rsid w:val="00AB362C"/>
    <w:rsid w:val="00AB3661"/>
    <w:rsid w:val="00AB3CEC"/>
    <w:rsid w:val="00AB3E8B"/>
    <w:rsid w:val="00AB4AFF"/>
    <w:rsid w:val="00AB4D98"/>
    <w:rsid w:val="00AB537C"/>
    <w:rsid w:val="00AB5887"/>
    <w:rsid w:val="00AB5B81"/>
    <w:rsid w:val="00AB5C13"/>
    <w:rsid w:val="00AB5D24"/>
    <w:rsid w:val="00AB600F"/>
    <w:rsid w:val="00AB64E5"/>
    <w:rsid w:val="00AB6C31"/>
    <w:rsid w:val="00AB7213"/>
    <w:rsid w:val="00AB7442"/>
    <w:rsid w:val="00AB76D7"/>
    <w:rsid w:val="00AB7900"/>
    <w:rsid w:val="00AB7B70"/>
    <w:rsid w:val="00AC0846"/>
    <w:rsid w:val="00AC1226"/>
    <w:rsid w:val="00AC1686"/>
    <w:rsid w:val="00AC179A"/>
    <w:rsid w:val="00AC24F6"/>
    <w:rsid w:val="00AC2875"/>
    <w:rsid w:val="00AC299E"/>
    <w:rsid w:val="00AC2DD1"/>
    <w:rsid w:val="00AC388B"/>
    <w:rsid w:val="00AC4647"/>
    <w:rsid w:val="00AC4DEB"/>
    <w:rsid w:val="00AC5C6A"/>
    <w:rsid w:val="00AC65AF"/>
    <w:rsid w:val="00AC679D"/>
    <w:rsid w:val="00AC68C9"/>
    <w:rsid w:val="00AC7052"/>
    <w:rsid w:val="00AC7703"/>
    <w:rsid w:val="00AC7721"/>
    <w:rsid w:val="00AC7AB4"/>
    <w:rsid w:val="00AC7E57"/>
    <w:rsid w:val="00AC7E75"/>
    <w:rsid w:val="00AD0558"/>
    <w:rsid w:val="00AD0958"/>
    <w:rsid w:val="00AD10E5"/>
    <w:rsid w:val="00AD1592"/>
    <w:rsid w:val="00AD1FF4"/>
    <w:rsid w:val="00AD23CC"/>
    <w:rsid w:val="00AD2EE8"/>
    <w:rsid w:val="00AD31EC"/>
    <w:rsid w:val="00AD339F"/>
    <w:rsid w:val="00AD35A4"/>
    <w:rsid w:val="00AD37F0"/>
    <w:rsid w:val="00AD3C2A"/>
    <w:rsid w:val="00AD3E6B"/>
    <w:rsid w:val="00AD4379"/>
    <w:rsid w:val="00AD44D9"/>
    <w:rsid w:val="00AD4C0B"/>
    <w:rsid w:val="00AD51BE"/>
    <w:rsid w:val="00AD5D9A"/>
    <w:rsid w:val="00AD5FB3"/>
    <w:rsid w:val="00AD6676"/>
    <w:rsid w:val="00AD6833"/>
    <w:rsid w:val="00AD6861"/>
    <w:rsid w:val="00AD715B"/>
    <w:rsid w:val="00AD77FA"/>
    <w:rsid w:val="00AD7B4D"/>
    <w:rsid w:val="00AD7F39"/>
    <w:rsid w:val="00AE1212"/>
    <w:rsid w:val="00AE1923"/>
    <w:rsid w:val="00AE1D4C"/>
    <w:rsid w:val="00AE252A"/>
    <w:rsid w:val="00AE48A4"/>
    <w:rsid w:val="00AE4F38"/>
    <w:rsid w:val="00AE507F"/>
    <w:rsid w:val="00AE5D92"/>
    <w:rsid w:val="00AE5F47"/>
    <w:rsid w:val="00AE6873"/>
    <w:rsid w:val="00AE6D21"/>
    <w:rsid w:val="00AE7F9B"/>
    <w:rsid w:val="00AF0F0A"/>
    <w:rsid w:val="00AF1434"/>
    <w:rsid w:val="00AF1DE2"/>
    <w:rsid w:val="00AF2806"/>
    <w:rsid w:val="00AF31A2"/>
    <w:rsid w:val="00AF3C6E"/>
    <w:rsid w:val="00AF406C"/>
    <w:rsid w:val="00AF4076"/>
    <w:rsid w:val="00AF428A"/>
    <w:rsid w:val="00AF498E"/>
    <w:rsid w:val="00AF4AF0"/>
    <w:rsid w:val="00AF4BBB"/>
    <w:rsid w:val="00AF4E90"/>
    <w:rsid w:val="00AF5912"/>
    <w:rsid w:val="00AF5D8B"/>
    <w:rsid w:val="00AF63E5"/>
    <w:rsid w:val="00AF7341"/>
    <w:rsid w:val="00B0036F"/>
    <w:rsid w:val="00B0063B"/>
    <w:rsid w:val="00B00F17"/>
    <w:rsid w:val="00B00FC3"/>
    <w:rsid w:val="00B01DB9"/>
    <w:rsid w:val="00B01E36"/>
    <w:rsid w:val="00B01E94"/>
    <w:rsid w:val="00B0234A"/>
    <w:rsid w:val="00B036AC"/>
    <w:rsid w:val="00B04C10"/>
    <w:rsid w:val="00B0575B"/>
    <w:rsid w:val="00B05FCA"/>
    <w:rsid w:val="00B068E4"/>
    <w:rsid w:val="00B068FF"/>
    <w:rsid w:val="00B06960"/>
    <w:rsid w:val="00B06E84"/>
    <w:rsid w:val="00B07609"/>
    <w:rsid w:val="00B07D30"/>
    <w:rsid w:val="00B115ED"/>
    <w:rsid w:val="00B117CB"/>
    <w:rsid w:val="00B117D7"/>
    <w:rsid w:val="00B12121"/>
    <w:rsid w:val="00B1217E"/>
    <w:rsid w:val="00B12732"/>
    <w:rsid w:val="00B13480"/>
    <w:rsid w:val="00B13785"/>
    <w:rsid w:val="00B13B8E"/>
    <w:rsid w:val="00B13DEF"/>
    <w:rsid w:val="00B142E0"/>
    <w:rsid w:val="00B14E3F"/>
    <w:rsid w:val="00B15237"/>
    <w:rsid w:val="00B15293"/>
    <w:rsid w:val="00B16423"/>
    <w:rsid w:val="00B16A9E"/>
    <w:rsid w:val="00B17198"/>
    <w:rsid w:val="00B20FA4"/>
    <w:rsid w:val="00B21EF0"/>
    <w:rsid w:val="00B231BC"/>
    <w:rsid w:val="00B23573"/>
    <w:rsid w:val="00B23ABE"/>
    <w:rsid w:val="00B23B67"/>
    <w:rsid w:val="00B23BE1"/>
    <w:rsid w:val="00B24B78"/>
    <w:rsid w:val="00B24C0D"/>
    <w:rsid w:val="00B24E5B"/>
    <w:rsid w:val="00B253CC"/>
    <w:rsid w:val="00B26797"/>
    <w:rsid w:val="00B26C98"/>
    <w:rsid w:val="00B26E4F"/>
    <w:rsid w:val="00B271E8"/>
    <w:rsid w:val="00B275D8"/>
    <w:rsid w:val="00B27AC3"/>
    <w:rsid w:val="00B27EC5"/>
    <w:rsid w:val="00B3067B"/>
    <w:rsid w:val="00B30BFE"/>
    <w:rsid w:val="00B313F6"/>
    <w:rsid w:val="00B32506"/>
    <w:rsid w:val="00B32CD4"/>
    <w:rsid w:val="00B32F66"/>
    <w:rsid w:val="00B32F7E"/>
    <w:rsid w:val="00B33678"/>
    <w:rsid w:val="00B33DDF"/>
    <w:rsid w:val="00B33E80"/>
    <w:rsid w:val="00B33FD6"/>
    <w:rsid w:val="00B343CF"/>
    <w:rsid w:val="00B34AFD"/>
    <w:rsid w:val="00B3512D"/>
    <w:rsid w:val="00B354E2"/>
    <w:rsid w:val="00B358C1"/>
    <w:rsid w:val="00B35DD5"/>
    <w:rsid w:val="00B36705"/>
    <w:rsid w:val="00B37073"/>
    <w:rsid w:val="00B37F97"/>
    <w:rsid w:val="00B40037"/>
    <w:rsid w:val="00B403F2"/>
    <w:rsid w:val="00B41861"/>
    <w:rsid w:val="00B4194B"/>
    <w:rsid w:val="00B41A1A"/>
    <w:rsid w:val="00B42107"/>
    <w:rsid w:val="00B42370"/>
    <w:rsid w:val="00B42739"/>
    <w:rsid w:val="00B440D1"/>
    <w:rsid w:val="00B44A28"/>
    <w:rsid w:val="00B4527C"/>
    <w:rsid w:val="00B453BC"/>
    <w:rsid w:val="00B457F9"/>
    <w:rsid w:val="00B45BBA"/>
    <w:rsid w:val="00B462D8"/>
    <w:rsid w:val="00B46347"/>
    <w:rsid w:val="00B46444"/>
    <w:rsid w:val="00B47432"/>
    <w:rsid w:val="00B4762E"/>
    <w:rsid w:val="00B4766C"/>
    <w:rsid w:val="00B507E3"/>
    <w:rsid w:val="00B520DE"/>
    <w:rsid w:val="00B52EAD"/>
    <w:rsid w:val="00B52F36"/>
    <w:rsid w:val="00B53343"/>
    <w:rsid w:val="00B5474A"/>
    <w:rsid w:val="00B54B97"/>
    <w:rsid w:val="00B550D4"/>
    <w:rsid w:val="00B55825"/>
    <w:rsid w:val="00B55E9E"/>
    <w:rsid w:val="00B571CA"/>
    <w:rsid w:val="00B57320"/>
    <w:rsid w:val="00B57321"/>
    <w:rsid w:val="00B574FC"/>
    <w:rsid w:val="00B577AE"/>
    <w:rsid w:val="00B600F2"/>
    <w:rsid w:val="00B60E24"/>
    <w:rsid w:val="00B61068"/>
    <w:rsid w:val="00B6118D"/>
    <w:rsid w:val="00B636FD"/>
    <w:rsid w:val="00B6471F"/>
    <w:rsid w:val="00B65759"/>
    <w:rsid w:val="00B65A9D"/>
    <w:rsid w:val="00B674BE"/>
    <w:rsid w:val="00B67A5D"/>
    <w:rsid w:val="00B67BF5"/>
    <w:rsid w:val="00B70240"/>
    <w:rsid w:val="00B706E0"/>
    <w:rsid w:val="00B70E68"/>
    <w:rsid w:val="00B71BEA"/>
    <w:rsid w:val="00B71D0E"/>
    <w:rsid w:val="00B71D2A"/>
    <w:rsid w:val="00B71D57"/>
    <w:rsid w:val="00B72616"/>
    <w:rsid w:val="00B72B0E"/>
    <w:rsid w:val="00B72CAF"/>
    <w:rsid w:val="00B7346A"/>
    <w:rsid w:val="00B7351F"/>
    <w:rsid w:val="00B73E32"/>
    <w:rsid w:val="00B743DF"/>
    <w:rsid w:val="00B744BA"/>
    <w:rsid w:val="00B74B6F"/>
    <w:rsid w:val="00B752A3"/>
    <w:rsid w:val="00B754ED"/>
    <w:rsid w:val="00B75640"/>
    <w:rsid w:val="00B75690"/>
    <w:rsid w:val="00B75B01"/>
    <w:rsid w:val="00B76191"/>
    <w:rsid w:val="00B77355"/>
    <w:rsid w:val="00B77E94"/>
    <w:rsid w:val="00B80265"/>
    <w:rsid w:val="00B80321"/>
    <w:rsid w:val="00B805B9"/>
    <w:rsid w:val="00B80E01"/>
    <w:rsid w:val="00B81361"/>
    <w:rsid w:val="00B8186C"/>
    <w:rsid w:val="00B826B3"/>
    <w:rsid w:val="00B83A02"/>
    <w:rsid w:val="00B85FC8"/>
    <w:rsid w:val="00B863E7"/>
    <w:rsid w:val="00B8778B"/>
    <w:rsid w:val="00B9031C"/>
    <w:rsid w:val="00B90653"/>
    <w:rsid w:val="00B90BB3"/>
    <w:rsid w:val="00B91035"/>
    <w:rsid w:val="00B925DB"/>
    <w:rsid w:val="00B92CAE"/>
    <w:rsid w:val="00B9333B"/>
    <w:rsid w:val="00B938E4"/>
    <w:rsid w:val="00B93E85"/>
    <w:rsid w:val="00B947BF"/>
    <w:rsid w:val="00B94BC1"/>
    <w:rsid w:val="00B94E55"/>
    <w:rsid w:val="00B94F87"/>
    <w:rsid w:val="00B951C1"/>
    <w:rsid w:val="00B9556E"/>
    <w:rsid w:val="00B95B14"/>
    <w:rsid w:val="00B95DC7"/>
    <w:rsid w:val="00B96502"/>
    <w:rsid w:val="00B96BF1"/>
    <w:rsid w:val="00B96C53"/>
    <w:rsid w:val="00B975CF"/>
    <w:rsid w:val="00BA0E91"/>
    <w:rsid w:val="00BA0F89"/>
    <w:rsid w:val="00BA1049"/>
    <w:rsid w:val="00BA15EC"/>
    <w:rsid w:val="00BA179D"/>
    <w:rsid w:val="00BA1A50"/>
    <w:rsid w:val="00BA1AFD"/>
    <w:rsid w:val="00BA1E95"/>
    <w:rsid w:val="00BA217B"/>
    <w:rsid w:val="00BA2A85"/>
    <w:rsid w:val="00BA2EC7"/>
    <w:rsid w:val="00BA3490"/>
    <w:rsid w:val="00BA4525"/>
    <w:rsid w:val="00BA4BFB"/>
    <w:rsid w:val="00BA51F6"/>
    <w:rsid w:val="00BA5B47"/>
    <w:rsid w:val="00BA5ED6"/>
    <w:rsid w:val="00BA648B"/>
    <w:rsid w:val="00BA6818"/>
    <w:rsid w:val="00BA6862"/>
    <w:rsid w:val="00BA77DE"/>
    <w:rsid w:val="00BA782E"/>
    <w:rsid w:val="00BA7A25"/>
    <w:rsid w:val="00BB05F4"/>
    <w:rsid w:val="00BB0630"/>
    <w:rsid w:val="00BB12F6"/>
    <w:rsid w:val="00BB13AC"/>
    <w:rsid w:val="00BB2485"/>
    <w:rsid w:val="00BB3436"/>
    <w:rsid w:val="00BB3A7C"/>
    <w:rsid w:val="00BB3D9E"/>
    <w:rsid w:val="00BB48F9"/>
    <w:rsid w:val="00BB4D20"/>
    <w:rsid w:val="00BB51DC"/>
    <w:rsid w:val="00BB5776"/>
    <w:rsid w:val="00BB5ACB"/>
    <w:rsid w:val="00BB5B56"/>
    <w:rsid w:val="00BB6172"/>
    <w:rsid w:val="00BB62E3"/>
    <w:rsid w:val="00BB6853"/>
    <w:rsid w:val="00BB6B0B"/>
    <w:rsid w:val="00BB6C0B"/>
    <w:rsid w:val="00BB6DEB"/>
    <w:rsid w:val="00BB6F1C"/>
    <w:rsid w:val="00BB7538"/>
    <w:rsid w:val="00BB753B"/>
    <w:rsid w:val="00BB772D"/>
    <w:rsid w:val="00BB7DA0"/>
    <w:rsid w:val="00BB7EAC"/>
    <w:rsid w:val="00BC091B"/>
    <w:rsid w:val="00BC13E1"/>
    <w:rsid w:val="00BC23C0"/>
    <w:rsid w:val="00BC265B"/>
    <w:rsid w:val="00BC265E"/>
    <w:rsid w:val="00BC2978"/>
    <w:rsid w:val="00BC3563"/>
    <w:rsid w:val="00BC3677"/>
    <w:rsid w:val="00BC5C51"/>
    <w:rsid w:val="00BC60E1"/>
    <w:rsid w:val="00BC63AD"/>
    <w:rsid w:val="00BC6794"/>
    <w:rsid w:val="00BC730B"/>
    <w:rsid w:val="00BC7C23"/>
    <w:rsid w:val="00BD0750"/>
    <w:rsid w:val="00BD0DE3"/>
    <w:rsid w:val="00BD0E33"/>
    <w:rsid w:val="00BD1C8B"/>
    <w:rsid w:val="00BD1D83"/>
    <w:rsid w:val="00BD27DF"/>
    <w:rsid w:val="00BD2828"/>
    <w:rsid w:val="00BD35F1"/>
    <w:rsid w:val="00BD37BA"/>
    <w:rsid w:val="00BD383C"/>
    <w:rsid w:val="00BD45DA"/>
    <w:rsid w:val="00BD4720"/>
    <w:rsid w:val="00BD4CCC"/>
    <w:rsid w:val="00BD4EE6"/>
    <w:rsid w:val="00BD5BC3"/>
    <w:rsid w:val="00BD5CA3"/>
    <w:rsid w:val="00BD601C"/>
    <w:rsid w:val="00BD70AE"/>
    <w:rsid w:val="00BE0DCB"/>
    <w:rsid w:val="00BE1859"/>
    <w:rsid w:val="00BE24E9"/>
    <w:rsid w:val="00BE2CF2"/>
    <w:rsid w:val="00BE2D0C"/>
    <w:rsid w:val="00BE538C"/>
    <w:rsid w:val="00BE5CC6"/>
    <w:rsid w:val="00BE5FDD"/>
    <w:rsid w:val="00BE6339"/>
    <w:rsid w:val="00BE6738"/>
    <w:rsid w:val="00BE6981"/>
    <w:rsid w:val="00BE6A48"/>
    <w:rsid w:val="00BE756C"/>
    <w:rsid w:val="00BE7822"/>
    <w:rsid w:val="00BE7934"/>
    <w:rsid w:val="00BE7AC2"/>
    <w:rsid w:val="00BF01F1"/>
    <w:rsid w:val="00BF04AD"/>
    <w:rsid w:val="00BF07D6"/>
    <w:rsid w:val="00BF07EA"/>
    <w:rsid w:val="00BF16B9"/>
    <w:rsid w:val="00BF1740"/>
    <w:rsid w:val="00BF181A"/>
    <w:rsid w:val="00BF1A83"/>
    <w:rsid w:val="00BF1D78"/>
    <w:rsid w:val="00BF1E65"/>
    <w:rsid w:val="00BF2184"/>
    <w:rsid w:val="00BF2338"/>
    <w:rsid w:val="00BF27BB"/>
    <w:rsid w:val="00BF381C"/>
    <w:rsid w:val="00BF3965"/>
    <w:rsid w:val="00BF4733"/>
    <w:rsid w:val="00BF498B"/>
    <w:rsid w:val="00BF4EB8"/>
    <w:rsid w:val="00BF5D42"/>
    <w:rsid w:val="00BF6690"/>
    <w:rsid w:val="00BF7E99"/>
    <w:rsid w:val="00C00032"/>
    <w:rsid w:val="00C00469"/>
    <w:rsid w:val="00C0047B"/>
    <w:rsid w:val="00C010FA"/>
    <w:rsid w:val="00C012AA"/>
    <w:rsid w:val="00C01807"/>
    <w:rsid w:val="00C01BB0"/>
    <w:rsid w:val="00C021A6"/>
    <w:rsid w:val="00C03FC3"/>
    <w:rsid w:val="00C042FB"/>
    <w:rsid w:val="00C05422"/>
    <w:rsid w:val="00C05541"/>
    <w:rsid w:val="00C0591B"/>
    <w:rsid w:val="00C059F2"/>
    <w:rsid w:val="00C0643E"/>
    <w:rsid w:val="00C06AC7"/>
    <w:rsid w:val="00C06FD8"/>
    <w:rsid w:val="00C07AE4"/>
    <w:rsid w:val="00C10414"/>
    <w:rsid w:val="00C10E4A"/>
    <w:rsid w:val="00C10F84"/>
    <w:rsid w:val="00C11958"/>
    <w:rsid w:val="00C11E76"/>
    <w:rsid w:val="00C121E3"/>
    <w:rsid w:val="00C129C1"/>
    <w:rsid w:val="00C13EC6"/>
    <w:rsid w:val="00C14145"/>
    <w:rsid w:val="00C14D49"/>
    <w:rsid w:val="00C15346"/>
    <w:rsid w:val="00C15E18"/>
    <w:rsid w:val="00C16DA8"/>
    <w:rsid w:val="00C1791A"/>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886"/>
    <w:rsid w:val="00C24A19"/>
    <w:rsid w:val="00C24A20"/>
    <w:rsid w:val="00C24ADB"/>
    <w:rsid w:val="00C25770"/>
    <w:rsid w:val="00C2620F"/>
    <w:rsid w:val="00C262DD"/>
    <w:rsid w:val="00C2636E"/>
    <w:rsid w:val="00C268C6"/>
    <w:rsid w:val="00C27904"/>
    <w:rsid w:val="00C27F83"/>
    <w:rsid w:val="00C3074B"/>
    <w:rsid w:val="00C30904"/>
    <w:rsid w:val="00C318AF"/>
    <w:rsid w:val="00C321FC"/>
    <w:rsid w:val="00C324F0"/>
    <w:rsid w:val="00C3267E"/>
    <w:rsid w:val="00C327BC"/>
    <w:rsid w:val="00C3385B"/>
    <w:rsid w:val="00C33C75"/>
    <w:rsid w:val="00C33F3D"/>
    <w:rsid w:val="00C34193"/>
    <w:rsid w:val="00C34711"/>
    <w:rsid w:val="00C35323"/>
    <w:rsid w:val="00C35747"/>
    <w:rsid w:val="00C35A2D"/>
    <w:rsid w:val="00C3671C"/>
    <w:rsid w:val="00C368B2"/>
    <w:rsid w:val="00C36FB7"/>
    <w:rsid w:val="00C37102"/>
    <w:rsid w:val="00C37A49"/>
    <w:rsid w:val="00C40850"/>
    <w:rsid w:val="00C4192E"/>
    <w:rsid w:val="00C4227F"/>
    <w:rsid w:val="00C43770"/>
    <w:rsid w:val="00C43DB2"/>
    <w:rsid w:val="00C43F3C"/>
    <w:rsid w:val="00C44B2F"/>
    <w:rsid w:val="00C4508E"/>
    <w:rsid w:val="00C45ADD"/>
    <w:rsid w:val="00C46477"/>
    <w:rsid w:val="00C46905"/>
    <w:rsid w:val="00C4690C"/>
    <w:rsid w:val="00C4786D"/>
    <w:rsid w:val="00C478FD"/>
    <w:rsid w:val="00C47DE2"/>
    <w:rsid w:val="00C50543"/>
    <w:rsid w:val="00C505BA"/>
    <w:rsid w:val="00C5085D"/>
    <w:rsid w:val="00C509B4"/>
    <w:rsid w:val="00C512A2"/>
    <w:rsid w:val="00C51566"/>
    <w:rsid w:val="00C5157D"/>
    <w:rsid w:val="00C51C34"/>
    <w:rsid w:val="00C52281"/>
    <w:rsid w:val="00C52CEE"/>
    <w:rsid w:val="00C530B7"/>
    <w:rsid w:val="00C53203"/>
    <w:rsid w:val="00C53C97"/>
    <w:rsid w:val="00C56DA7"/>
    <w:rsid w:val="00C56EA1"/>
    <w:rsid w:val="00C57A60"/>
    <w:rsid w:val="00C57BE5"/>
    <w:rsid w:val="00C57C31"/>
    <w:rsid w:val="00C60D5C"/>
    <w:rsid w:val="00C61102"/>
    <w:rsid w:val="00C61EC0"/>
    <w:rsid w:val="00C620C3"/>
    <w:rsid w:val="00C624A9"/>
    <w:rsid w:val="00C62B22"/>
    <w:rsid w:val="00C63304"/>
    <w:rsid w:val="00C63B94"/>
    <w:rsid w:val="00C63BC0"/>
    <w:rsid w:val="00C63D1F"/>
    <w:rsid w:val="00C63D7F"/>
    <w:rsid w:val="00C64D09"/>
    <w:rsid w:val="00C6582D"/>
    <w:rsid w:val="00C65AE0"/>
    <w:rsid w:val="00C661CD"/>
    <w:rsid w:val="00C663A7"/>
    <w:rsid w:val="00C66614"/>
    <w:rsid w:val="00C66925"/>
    <w:rsid w:val="00C66FFA"/>
    <w:rsid w:val="00C6779C"/>
    <w:rsid w:val="00C67BA4"/>
    <w:rsid w:val="00C709A2"/>
    <w:rsid w:val="00C7112E"/>
    <w:rsid w:val="00C71928"/>
    <w:rsid w:val="00C71A7E"/>
    <w:rsid w:val="00C71C06"/>
    <w:rsid w:val="00C72009"/>
    <w:rsid w:val="00C7346A"/>
    <w:rsid w:val="00C736A6"/>
    <w:rsid w:val="00C73BEB"/>
    <w:rsid w:val="00C73F09"/>
    <w:rsid w:val="00C7524C"/>
    <w:rsid w:val="00C759CB"/>
    <w:rsid w:val="00C762D7"/>
    <w:rsid w:val="00C766FC"/>
    <w:rsid w:val="00C76D6D"/>
    <w:rsid w:val="00C77248"/>
    <w:rsid w:val="00C776FD"/>
    <w:rsid w:val="00C77C40"/>
    <w:rsid w:val="00C8020F"/>
    <w:rsid w:val="00C804E2"/>
    <w:rsid w:val="00C81842"/>
    <w:rsid w:val="00C8225E"/>
    <w:rsid w:val="00C823CB"/>
    <w:rsid w:val="00C826EE"/>
    <w:rsid w:val="00C82B3B"/>
    <w:rsid w:val="00C82CB0"/>
    <w:rsid w:val="00C83948"/>
    <w:rsid w:val="00C83FC0"/>
    <w:rsid w:val="00C84351"/>
    <w:rsid w:val="00C848BA"/>
    <w:rsid w:val="00C84F98"/>
    <w:rsid w:val="00C852CD"/>
    <w:rsid w:val="00C85810"/>
    <w:rsid w:val="00C85898"/>
    <w:rsid w:val="00C85A8A"/>
    <w:rsid w:val="00C86A07"/>
    <w:rsid w:val="00C8799A"/>
    <w:rsid w:val="00C903B9"/>
    <w:rsid w:val="00C9072A"/>
    <w:rsid w:val="00C912F5"/>
    <w:rsid w:val="00C91C46"/>
    <w:rsid w:val="00C92372"/>
    <w:rsid w:val="00C93087"/>
    <w:rsid w:val="00C935C5"/>
    <w:rsid w:val="00C93944"/>
    <w:rsid w:val="00C9424C"/>
    <w:rsid w:val="00C94546"/>
    <w:rsid w:val="00C94660"/>
    <w:rsid w:val="00C94796"/>
    <w:rsid w:val="00C94C8D"/>
    <w:rsid w:val="00C951F5"/>
    <w:rsid w:val="00C955D7"/>
    <w:rsid w:val="00C95736"/>
    <w:rsid w:val="00C95F4E"/>
    <w:rsid w:val="00C96502"/>
    <w:rsid w:val="00C96D8A"/>
    <w:rsid w:val="00C96FF8"/>
    <w:rsid w:val="00C971AB"/>
    <w:rsid w:val="00C97C88"/>
    <w:rsid w:val="00CA043B"/>
    <w:rsid w:val="00CA062B"/>
    <w:rsid w:val="00CA0C6E"/>
    <w:rsid w:val="00CA0CFC"/>
    <w:rsid w:val="00CA1D40"/>
    <w:rsid w:val="00CA2076"/>
    <w:rsid w:val="00CA2AFD"/>
    <w:rsid w:val="00CA2BA3"/>
    <w:rsid w:val="00CA2E6A"/>
    <w:rsid w:val="00CA301A"/>
    <w:rsid w:val="00CA3981"/>
    <w:rsid w:val="00CA4024"/>
    <w:rsid w:val="00CA46A4"/>
    <w:rsid w:val="00CA4B8E"/>
    <w:rsid w:val="00CA4CB1"/>
    <w:rsid w:val="00CA57FE"/>
    <w:rsid w:val="00CA5A78"/>
    <w:rsid w:val="00CA6399"/>
    <w:rsid w:val="00CA64DD"/>
    <w:rsid w:val="00CA68D4"/>
    <w:rsid w:val="00CB0479"/>
    <w:rsid w:val="00CB0A16"/>
    <w:rsid w:val="00CB0CC8"/>
    <w:rsid w:val="00CB1696"/>
    <w:rsid w:val="00CB1DCD"/>
    <w:rsid w:val="00CB2774"/>
    <w:rsid w:val="00CB2A32"/>
    <w:rsid w:val="00CB4562"/>
    <w:rsid w:val="00CB47F9"/>
    <w:rsid w:val="00CB4E03"/>
    <w:rsid w:val="00CB5679"/>
    <w:rsid w:val="00CB5713"/>
    <w:rsid w:val="00CB5F3C"/>
    <w:rsid w:val="00CB68A2"/>
    <w:rsid w:val="00CB731B"/>
    <w:rsid w:val="00CB7F3B"/>
    <w:rsid w:val="00CC01EB"/>
    <w:rsid w:val="00CC03AE"/>
    <w:rsid w:val="00CC0A7F"/>
    <w:rsid w:val="00CC150E"/>
    <w:rsid w:val="00CC250D"/>
    <w:rsid w:val="00CC25FD"/>
    <w:rsid w:val="00CC2CA2"/>
    <w:rsid w:val="00CC31C4"/>
    <w:rsid w:val="00CC327F"/>
    <w:rsid w:val="00CC3697"/>
    <w:rsid w:val="00CC3D07"/>
    <w:rsid w:val="00CC41B7"/>
    <w:rsid w:val="00CC474A"/>
    <w:rsid w:val="00CC4C03"/>
    <w:rsid w:val="00CC52EC"/>
    <w:rsid w:val="00CC57D3"/>
    <w:rsid w:val="00CC5F28"/>
    <w:rsid w:val="00CC61AA"/>
    <w:rsid w:val="00CC6D64"/>
    <w:rsid w:val="00CC71A0"/>
    <w:rsid w:val="00CC75C2"/>
    <w:rsid w:val="00CC778A"/>
    <w:rsid w:val="00CC7F41"/>
    <w:rsid w:val="00CD0246"/>
    <w:rsid w:val="00CD05A3"/>
    <w:rsid w:val="00CD0842"/>
    <w:rsid w:val="00CD134D"/>
    <w:rsid w:val="00CD157B"/>
    <w:rsid w:val="00CD21B3"/>
    <w:rsid w:val="00CD2323"/>
    <w:rsid w:val="00CD23D6"/>
    <w:rsid w:val="00CD2656"/>
    <w:rsid w:val="00CD2ADC"/>
    <w:rsid w:val="00CD365A"/>
    <w:rsid w:val="00CD3F18"/>
    <w:rsid w:val="00CD442A"/>
    <w:rsid w:val="00CD45E3"/>
    <w:rsid w:val="00CD4B8D"/>
    <w:rsid w:val="00CD4F71"/>
    <w:rsid w:val="00CD5857"/>
    <w:rsid w:val="00CD5FFD"/>
    <w:rsid w:val="00CD688F"/>
    <w:rsid w:val="00CE02E6"/>
    <w:rsid w:val="00CE1043"/>
    <w:rsid w:val="00CE151A"/>
    <w:rsid w:val="00CE1EC6"/>
    <w:rsid w:val="00CE1F54"/>
    <w:rsid w:val="00CE24FA"/>
    <w:rsid w:val="00CE31E5"/>
    <w:rsid w:val="00CE3564"/>
    <w:rsid w:val="00CE36BB"/>
    <w:rsid w:val="00CE495D"/>
    <w:rsid w:val="00CE49BA"/>
    <w:rsid w:val="00CE4F45"/>
    <w:rsid w:val="00CE51F8"/>
    <w:rsid w:val="00CE628D"/>
    <w:rsid w:val="00CE6528"/>
    <w:rsid w:val="00CE67DA"/>
    <w:rsid w:val="00CE6804"/>
    <w:rsid w:val="00CE6B16"/>
    <w:rsid w:val="00CE6BB0"/>
    <w:rsid w:val="00CE6C89"/>
    <w:rsid w:val="00CE6F27"/>
    <w:rsid w:val="00CE79FE"/>
    <w:rsid w:val="00CE7E16"/>
    <w:rsid w:val="00CF010F"/>
    <w:rsid w:val="00CF072B"/>
    <w:rsid w:val="00CF0ADD"/>
    <w:rsid w:val="00CF0AFE"/>
    <w:rsid w:val="00CF0D20"/>
    <w:rsid w:val="00CF2363"/>
    <w:rsid w:val="00CF23EE"/>
    <w:rsid w:val="00CF28EE"/>
    <w:rsid w:val="00CF3159"/>
    <w:rsid w:val="00CF402D"/>
    <w:rsid w:val="00CF431B"/>
    <w:rsid w:val="00CF4820"/>
    <w:rsid w:val="00CF5388"/>
    <w:rsid w:val="00CF5577"/>
    <w:rsid w:val="00CF5DAF"/>
    <w:rsid w:val="00CF61B5"/>
    <w:rsid w:val="00CF62A8"/>
    <w:rsid w:val="00CF6DF4"/>
    <w:rsid w:val="00CF6EA7"/>
    <w:rsid w:val="00CF7684"/>
    <w:rsid w:val="00D0212E"/>
    <w:rsid w:val="00D0225B"/>
    <w:rsid w:val="00D02A19"/>
    <w:rsid w:val="00D04F7B"/>
    <w:rsid w:val="00D0512C"/>
    <w:rsid w:val="00D05456"/>
    <w:rsid w:val="00D05E29"/>
    <w:rsid w:val="00D06211"/>
    <w:rsid w:val="00D06DF6"/>
    <w:rsid w:val="00D06E9F"/>
    <w:rsid w:val="00D06FFF"/>
    <w:rsid w:val="00D0757E"/>
    <w:rsid w:val="00D07B7D"/>
    <w:rsid w:val="00D07E7E"/>
    <w:rsid w:val="00D113E7"/>
    <w:rsid w:val="00D116F0"/>
    <w:rsid w:val="00D119B8"/>
    <w:rsid w:val="00D11B26"/>
    <w:rsid w:val="00D122BD"/>
    <w:rsid w:val="00D12A77"/>
    <w:rsid w:val="00D12AB4"/>
    <w:rsid w:val="00D12E24"/>
    <w:rsid w:val="00D13CD4"/>
    <w:rsid w:val="00D13DBC"/>
    <w:rsid w:val="00D14332"/>
    <w:rsid w:val="00D15178"/>
    <w:rsid w:val="00D1522A"/>
    <w:rsid w:val="00D15B0C"/>
    <w:rsid w:val="00D167E6"/>
    <w:rsid w:val="00D16F9B"/>
    <w:rsid w:val="00D17611"/>
    <w:rsid w:val="00D17E36"/>
    <w:rsid w:val="00D200B1"/>
    <w:rsid w:val="00D201F2"/>
    <w:rsid w:val="00D20389"/>
    <w:rsid w:val="00D214CE"/>
    <w:rsid w:val="00D21901"/>
    <w:rsid w:val="00D21A5A"/>
    <w:rsid w:val="00D21DA4"/>
    <w:rsid w:val="00D22863"/>
    <w:rsid w:val="00D22A36"/>
    <w:rsid w:val="00D23502"/>
    <w:rsid w:val="00D24778"/>
    <w:rsid w:val="00D25322"/>
    <w:rsid w:val="00D25ADF"/>
    <w:rsid w:val="00D25BE6"/>
    <w:rsid w:val="00D25C2E"/>
    <w:rsid w:val="00D25FFA"/>
    <w:rsid w:val="00D26186"/>
    <w:rsid w:val="00D264A4"/>
    <w:rsid w:val="00D26DF4"/>
    <w:rsid w:val="00D26E87"/>
    <w:rsid w:val="00D27086"/>
    <w:rsid w:val="00D27715"/>
    <w:rsid w:val="00D27CDB"/>
    <w:rsid w:val="00D301B3"/>
    <w:rsid w:val="00D30458"/>
    <w:rsid w:val="00D30B67"/>
    <w:rsid w:val="00D30D2F"/>
    <w:rsid w:val="00D31529"/>
    <w:rsid w:val="00D3190D"/>
    <w:rsid w:val="00D3255F"/>
    <w:rsid w:val="00D3345B"/>
    <w:rsid w:val="00D334F0"/>
    <w:rsid w:val="00D33974"/>
    <w:rsid w:val="00D33C7E"/>
    <w:rsid w:val="00D34005"/>
    <w:rsid w:val="00D346EB"/>
    <w:rsid w:val="00D35DEF"/>
    <w:rsid w:val="00D35F0E"/>
    <w:rsid w:val="00D362D1"/>
    <w:rsid w:val="00D36FEC"/>
    <w:rsid w:val="00D3723B"/>
    <w:rsid w:val="00D377B1"/>
    <w:rsid w:val="00D37996"/>
    <w:rsid w:val="00D37DF7"/>
    <w:rsid w:val="00D405B2"/>
    <w:rsid w:val="00D40E5F"/>
    <w:rsid w:val="00D4101C"/>
    <w:rsid w:val="00D4115A"/>
    <w:rsid w:val="00D411AB"/>
    <w:rsid w:val="00D41BD7"/>
    <w:rsid w:val="00D41E32"/>
    <w:rsid w:val="00D42078"/>
    <w:rsid w:val="00D421C9"/>
    <w:rsid w:val="00D42CC1"/>
    <w:rsid w:val="00D42F6C"/>
    <w:rsid w:val="00D43A1F"/>
    <w:rsid w:val="00D44755"/>
    <w:rsid w:val="00D44B50"/>
    <w:rsid w:val="00D45EDA"/>
    <w:rsid w:val="00D45F80"/>
    <w:rsid w:val="00D46126"/>
    <w:rsid w:val="00D508A9"/>
    <w:rsid w:val="00D50DFF"/>
    <w:rsid w:val="00D512A4"/>
    <w:rsid w:val="00D5133C"/>
    <w:rsid w:val="00D5138A"/>
    <w:rsid w:val="00D51A7A"/>
    <w:rsid w:val="00D521C2"/>
    <w:rsid w:val="00D53401"/>
    <w:rsid w:val="00D5370C"/>
    <w:rsid w:val="00D53A72"/>
    <w:rsid w:val="00D54213"/>
    <w:rsid w:val="00D54416"/>
    <w:rsid w:val="00D54F96"/>
    <w:rsid w:val="00D5509A"/>
    <w:rsid w:val="00D5545B"/>
    <w:rsid w:val="00D557D8"/>
    <w:rsid w:val="00D56CC0"/>
    <w:rsid w:val="00D57027"/>
    <w:rsid w:val="00D578DF"/>
    <w:rsid w:val="00D60147"/>
    <w:rsid w:val="00D60291"/>
    <w:rsid w:val="00D60DEF"/>
    <w:rsid w:val="00D61D9D"/>
    <w:rsid w:val="00D6217D"/>
    <w:rsid w:val="00D6231B"/>
    <w:rsid w:val="00D625C5"/>
    <w:rsid w:val="00D62DFA"/>
    <w:rsid w:val="00D63ACC"/>
    <w:rsid w:val="00D663F0"/>
    <w:rsid w:val="00D66636"/>
    <w:rsid w:val="00D66949"/>
    <w:rsid w:val="00D672C4"/>
    <w:rsid w:val="00D67658"/>
    <w:rsid w:val="00D67A60"/>
    <w:rsid w:val="00D70016"/>
    <w:rsid w:val="00D70178"/>
    <w:rsid w:val="00D701D4"/>
    <w:rsid w:val="00D7100B"/>
    <w:rsid w:val="00D71336"/>
    <w:rsid w:val="00D71461"/>
    <w:rsid w:val="00D71471"/>
    <w:rsid w:val="00D71590"/>
    <w:rsid w:val="00D71AF4"/>
    <w:rsid w:val="00D71C56"/>
    <w:rsid w:val="00D73963"/>
    <w:rsid w:val="00D73C72"/>
    <w:rsid w:val="00D73DDB"/>
    <w:rsid w:val="00D7519D"/>
    <w:rsid w:val="00D75281"/>
    <w:rsid w:val="00D75B25"/>
    <w:rsid w:val="00D75D19"/>
    <w:rsid w:val="00D7657C"/>
    <w:rsid w:val="00D7676B"/>
    <w:rsid w:val="00D76BAD"/>
    <w:rsid w:val="00D76E8B"/>
    <w:rsid w:val="00D7706C"/>
    <w:rsid w:val="00D77359"/>
    <w:rsid w:val="00D77433"/>
    <w:rsid w:val="00D80F0E"/>
    <w:rsid w:val="00D810BB"/>
    <w:rsid w:val="00D81801"/>
    <w:rsid w:val="00D8205D"/>
    <w:rsid w:val="00D82646"/>
    <w:rsid w:val="00D82A69"/>
    <w:rsid w:val="00D83B93"/>
    <w:rsid w:val="00D844C1"/>
    <w:rsid w:val="00D846FB"/>
    <w:rsid w:val="00D847F9"/>
    <w:rsid w:val="00D84B28"/>
    <w:rsid w:val="00D84E58"/>
    <w:rsid w:val="00D85309"/>
    <w:rsid w:val="00D8567A"/>
    <w:rsid w:val="00D860C6"/>
    <w:rsid w:val="00D86512"/>
    <w:rsid w:val="00D86695"/>
    <w:rsid w:val="00D867A8"/>
    <w:rsid w:val="00D86A06"/>
    <w:rsid w:val="00D86ABB"/>
    <w:rsid w:val="00D86AD8"/>
    <w:rsid w:val="00D87080"/>
    <w:rsid w:val="00D87115"/>
    <w:rsid w:val="00D879C1"/>
    <w:rsid w:val="00D87D24"/>
    <w:rsid w:val="00D90453"/>
    <w:rsid w:val="00D90A07"/>
    <w:rsid w:val="00D90A77"/>
    <w:rsid w:val="00D90BA1"/>
    <w:rsid w:val="00D91911"/>
    <w:rsid w:val="00D919E3"/>
    <w:rsid w:val="00D91B8A"/>
    <w:rsid w:val="00D91D38"/>
    <w:rsid w:val="00D9376B"/>
    <w:rsid w:val="00D937CC"/>
    <w:rsid w:val="00D93E53"/>
    <w:rsid w:val="00D93EA5"/>
    <w:rsid w:val="00D93F56"/>
    <w:rsid w:val="00D9449B"/>
    <w:rsid w:val="00D94A33"/>
    <w:rsid w:val="00D94BC1"/>
    <w:rsid w:val="00D9550F"/>
    <w:rsid w:val="00D9562E"/>
    <w:rsid w:val="00D95B44"/>
    <w:rsid w:val="00D97CB3"/>
    <w:rsid w:val="00DA037D"/>
    <w:rsid w:val="00DA06CD"/>
    <w:rsid w:val="00DA182E"/>
    <w:rsid w:val="00DA18A4"/>
    <w:rsid w:val="00DA1E23"/>
    <w:rsid w:val="00DA30CC"/>
    <w:rsid w:val="00DA32AF"/>
    <w:rsid w:val="00DA33EF"/>
    <w:rsid w:val="00DA35AD"/>
    <w:rsid w:val="00DA3A33"/>
    <w:rsid w:val="00DA3EAD"/>
    <w:rsid w:val="00DA4370"/>
    <w:rsid w:val="00DA44F1"/>
    <w:rsid w:val="00DA477A"/>
    <w:rsid w:val="00DA4973"/>
    <w:rsid w:val="00DA5172"/>
    <w:rsid w:val="00DA5259"/>
    <w:rsid w:val="00DA545B"/>
    <w:rsid w:val="00DA5925"/>
    <w:rsid w:val="00DA67B4"/>
    <w:rsid w:val="00DA6B61"/>
    <w:rsid w:val="00DA6CF4"/>
    <w:rsid w:val="00DA70E8"/>
    <w:rsid w:val="00DA73AF"/>
    <w:rsid w:val="00DA7CFE"/>
    <w:rsid w:val="00DB0056"/>
    <w:rsid w:val="00DB016D"/>
    <w:rsid w:val="00DB0DD9"/>
    <w:rsid w:val="00DB30F4"/>
    <w:rsid w:val="00DB3165"/>
    <w:rsid w:val="00DB34B8"/>
    <w:rsid w:val="00DB38FF"/>
    <w:rsid w:val="00DB3A12"/>
    <w:rsid w:val="00DB3D95"/>
    <w:rsid w:val="00DB49CD"/>
    <w:rsid w:val="00DB59FC"/>
    <w:rsid w:val="00DB6CA0"/>
    <w:rsid w:val="00DB6E07"/>
    <w:rsid w:val="00DB73D7"/>
    <w:rsid w:val="00DB7934"/>
    <w:rsid w:val="00DB7ED2"/>
    <w:rsid w:val="00DC0D2B"/>
    <w:rsid w:val="00DC18B2"/>
    <w:rsid w:val="00DC1926"/>
    <w:rsid w:val="00DC1B1E"/>
    <w:rsid w:val="00DC1C01"/>
    <w:rsid w:val="00DC1E36"/>
    <w:rsid w:val="00DC274D"/>
    <w:rsid w:val="00DC2886"/>
    <w:rsid w:val="00DC2B8D"/>
    <w:rsid w:val="00DC390F"/>
    <w:rsid w:val="00DC3A85"/>
    <w:rsid w:val="00DC5DB6"/>
    <w:rsid w:val="00DC6928"/>
    <w:rsid w:val="00DC747E"/>
    <w:rsid w:val="00DC7C54"/>
    <w:rsid w:val="00DD0B8C"/>
    <w:rsid w:val="00DD1520"/>
    <w:rsid w:val="00DD18B5"/>
    <w:rsid w:val="00DD2301"/>
    <w:rsid w:val="00DD2520"/>
    <w:rsid w:val="00DD28FB"/>
    <w:rsid w:val="00DD30CB"/>
    <w:rsid w:val="00DD3791"/>
    <w:rsid w:val="00DD3820"/>
    <w:rsid w:val="00DD3A1E"/>
    <w:rsid w:val="00DD3D1C"/>
    <w:rsid w:val="00DD3EF2"/>
    <w:rsid w:val="00DD4752"/>
    <w:rsid w:val="00DD488F"/>
    <w:rsid w:val="00DD4D46"/>
    <w:rsid w:val="00DD4DAF"/>
    <w:rsid w:val="00DD521E"/>
    <w:rsid w:val="00DD57FF"/>
    <w:rsid w:val="00DD5948"/>
    <w:rsid w:val="00DD5AEB"/>
    <w:rsid w:val="00DD6294"/>
    <w:rsid w:val="00DD67E5"/>
    <w:rsid w:val="00DD6A57"/>
    <w:rsid w:val="00DD6A5E"/>
    <w:rsid w:val="00DD6A63"/>
    <w:rsid w:val="00DD6DE4"/>
    <w:rsid w:val="00DD7848"/>
    <w:rsid w:val="00DD7EAF"/>
    <w:rsid w:val="00DE0FBE"/>
    <w:rsid w:val="00DE1B18"/>
    <w:rsid w:val="00DE1D5F"/>
    <w:rsid w:val="00DE20F1"/>
    <w:rsid w:val="00DE21F5"/>
    <w:rsid w:val="00DE2445"/>
    <w:rsid w:val="00DE2792"/>
    <w:rsid w:val="00DE2EB4"/>
    <w:rsid w:val="00DE34E7"/>
    <w:rsid w:val="00DE357C"/>
    <w:rsid w:val="00DE38E9"/>
    <w:rsid w:val="00DE3A21"/>
    <w:rsid w:val="00DE3CE5"/>
    <w:rsid w:val="00DE4063"/>
    <w:rsid w:val="00DE4360"/>
    <w:rsid w:val="00DE472C"/>
    <w:rsid w:val="00DE4829"/>
    <w:rsid w:val="00DE6EB9"/>
    <w:rsid w:val="00DE7B6E"/>
    <w:rsid w:val="00DE7F9D"/>
    <w:rsid w:val="00DF074F"/>
    <w:rsid w:val="00DF12B3"/>
    <w:rsid w:val="00DF151A"/>
    <w:rsid w:val="00DF1A16"/>
    <w:rsid w:val="00DF1C08"/>
    <w:rsid w:val="00DF1E44"/>
    <w:rsid w:val="00DF21F4"/>
    <w:rsid w:val="00DF2583"/>
    <w:rsid w:val="00DF26B1"/>
    <w:rsid w:val="00DF2CE5"/>
    <w:rsid w:val="00DF2E7F"/>
    <w:rsid w:val="00DF3158"/>
    <w:rsid w:val="00DF3219"/>
    <w:rsid w:val="00DF3DA5"/>
    <w:rsid w:val="00DF45A1"/>
    <w:rsid w:val="00DF4FB9"/>
    <w:rsid w:val="00DF57F5"/>
    <w:rsid w:val="00DF6037"/>
    <w:rsid w:val="00DF7113"/>
    <w:rsid w:val="00E00775"/>
    <w:rsid w:val="00E0085F"/>
    <w:rsid w:val="00E011E9"/>
    <w:rsid w:val="00E01CA7"/>
    <w:rsid w:val="00E01F7A"/>
    <w:rsid w:val="00E02E95"/>
    <w:rsid w:val="00E033BA"/>
    <w:rsid w:val="00E03692"/>
    <w:rsid w:val="00E0382F"/>
    <w:rsid w:val="00E03980"/>
    <w:rsid w:val="00E041EC"/>
    <w:rsid w:val="00E047AD"/>
    <w:rsid w:val="00E054C6"/>
    <w:rsid w:val="00E058EE"/>
    <w:rsid w:val="00E06676"/>
    <w:rsid w:val="00E06A0D"/>
    <w:rsid w:val="00E06F9C"/>
    <w:rsid w:val="00E075DE"/>
    <w:rsid w:val="00E07AA3"/>
    <w:rsid w:val="00E07AB5"/>
    <w:rsid w:val="00E11DB0"/>
    <w:rsid w:val="00E1213E"/>
    <w:rsid w:val="00E128EB"/>
    <w:rsid w:val="00E12CBB"/>
    <w:rsid w:val="00E12D6C"/>
    <w:rsid w:val="00E12EDF"/>
    <w:rsid w:val="00E13299"/>
    <w:rsid w:val="00E1448C"/>
    <w:rsid w:val="00E147A2"/>
    <w:rsid w:val="00E14B7B"/>
    <w:rsid w:val="00E14D04"/>
    <w:rsid w:val="00E1520B"/>
    <w:rsid w:val="00E15B76"/>
    <w:rsid w:val="00E1663B"/>
    <w:rsid w:val="00E16B28"/>
    <w:rsid w:val="00E16D2F"/>
    <w:rsid w:val="00E17B40"/>
    <w:rsid w:val="00E17D6E"/>
    <w:rsid w:val="00E17F71"/>
    <w:rsid w:val="00E21224"/>
    <w:rsid w:val="00E22E87"/>
    <w:rsid w:val="00E2360B"/>
    <w:rsid w:val="00E23B81"/>
    <w:rsid w:val="00E23C52"/>
    <w:rsid w:val="00E23C67"/>
    <w:rsid w:val="00E23CEF"/>
    <w:rsid w:val="00E25073"/>
    <w:rsid w:val="00E250FA"/>
    <w:rsid w:val="00E25B09"/>
    <w:rsid w:val="00E26231"/>
    <w:rsid w:val="00E2631F"/>
    <w:rsid w:val="00E26729"/>
    <w:rsid w:val="00E26A6B"/>
    <w:rsid w:val="00E27665"/>
    <w:rsid w:val="00E278AC"/>
    <w:rsid w:val="00E27BEE"/>
    <w:rsid w:val="00E303AF"/>
    <w:rsid w:val="00E3052B"/>
    <w:rsid w:val="00E30807"/>
    <w:rsid w:val="00E31710"/>
    <w:rsid w:val="00E31C61"/>
    <w:rsid w:val="00E32188"/>
    <w:rsid w:val="00E323E7"/>
    <w:rsid w:val="00E32490"/>
    <w:rsid w:val="00E32616"/>
    <w:rsid w:val="00E328D8"/>
    <w:rsid w:val="00E32CE2"/>
    <w:rsid w:val="00E32D37"/>
    <w:rsid w:val="00E33C12"/>
    <w:rsid w:val="00E33F65"/>
    <w:rsid w:val="00E34142"/>
    <w:rsid w:val="00E3495E"/>
    <w:rsid w:val="00E34A32"/>
    <w:rsid w:val="00E3591A"/>
    <w:rsid w:val="00E35FEA"/>
    <w:rsid w:val="00E36E69"/>
    <w:rsid w:val="00E37667"/>
    <w:rsid w:val="00E406DA"/>
    <w:rsid w:val="00E40709"/>
    <w:rsid w:val="00E40ADA"/>
    <w:rsid w:val="00E40B89"/>
    <w:rsid w:val="00E415FC"/>
    <w:rsid w:val="00E4170E"/>
    <w:rsid w:val="00E419DD"/>
    <w:rsid w:val="00E41CC9"/>
    <w:rsid w:val="00E41D81"/>
    <w:rsid w:val="00E42F2A"/>
    <w:rsid w:val="00E4307E"/>
    <w:rsid w:val="00E43398"/>
    <w:rsid w:val="00E43559"/>
    <w:rsid w:val="00E43FB8"/>
    <w:rsid w:val="00E44214"/>
    <w:rsid w:val="00E44A83"/>
    <w:rsid w:val="00E44BFF"/>
    <w:rsid w:val="00E44C59"/>
    <w:rsid w:val="00E44E8D"/>
    <w:rsid w:val="00E4549D"/>
    <w:rsid w:val="00E45BF2"/>
    <w:rsid w:val="00E45DEA"/>
    <w:rsid w:val="00E469E5"/>
    <w:rsid w:val="00E47684"/>
    <w:rsid w:val="00E47FA6"/>
    <w:rsid w:val="00E50C4C"/>
    <w:rsid w:val="00E51829"/>
    <w:rsid w:val="00E51A0D"/>
    <w:rsid w:val="00E51E11"/>
    <w:rsid w:val="00E526E2"/>
    <w:rsid w:val="00E53BD5"/>
    <w:rsid w:val="00E54291"/>
    <w:rsid w:val="00E5459C"/>
    <w:rsid w:val="00E549C2"/>
    <w:rsid w:val="00E557B5"/>
    <w:rsid w:val="00E563A7"/>
    <w:rsid w:val="00E56BD8"/>
    <w:rsid w:val="00E56F3C"/>
    <w:rsid w:val="00E57B6A"/>
    <w:rsid w:val="00E57B77"/>
    <w:rsid w:val="00E60733"/>
    <w:rsid w:val="00E60952"/>
    <w:rsid w:val="00E61A4C"/>
    <w:rsid w:val="00E61E23"/>
    <w:rsid w:val="00E620A6"/>
    <w:rsid w:val="00E6210D"/>
    <w:rsid w:val="00E62171"/>
    <w:rsid w:val="00E62768"/>
    <w:rsid w:val="00E62966"/>
    <w:rsid w:val="00E6462C"/>
    <w:rsid w:val="00E649F9"/>
    <w:rsid w:val="00E65BCA"/>
    <w:rsid w:val="00E66365"/>
    <w:rsid w:val="00E672FB"/>
    <w:rsid w:val="00E676F9"/>
    <w:rsid w:val="00E70455"/>
    <w:rsid w:val="00E71702"/>
    <w:rsid w:val="00E719D3"/>
    <w:rsid w:val="00E71E37"/>
    <w:rsid w:val="00E720E5"/>
    <w:rsid w:val="00E720FE"/>
    <w:rsid w:val="00E72A86"/>
    <w:rsid w:val="00E72C29"/>
    <w:rsid w:val="00E730D2"/>
    <w:rsid w:val="00E73583"/>
    <w:rsid w:val="00E73996"/>
    <w:rsid w:val="00E74EE7"/>
    <w:rsid w:val="00E74FD9"/>
    <w:rsid w:val="00E76782"/>
    <w:rsid w:val="00E76956"/>
    <w:rsid w:val="00E77008"/>
    <w:rsid w:val="00E77030"/>
    <w:rsid w:val="00E779CB"/>
    <w:rsid w:val="00E80B80"/>
    <w:rsid w:val="00E814BC"/>
    <w:rsid w:val="00E81603"/>
    <w:rsid w:val="00E81A4E"/>
    <w:rsid w:val="00E82103"/>
    <w:rsid w:val="00E83D1B"/>
    <w:rsid w:val="00E84031"/>
    <w:rsid w:val="00E84AB4"/>
    <w:rsid w:val="00E84B48"/>
    <w:rsid w:val="00E84EBF"/>
    <w:rsid w:val="00E8590A"/>
    <w:rsid w:val="00E85F38"/>
    <w:rsid w:val="00E861A8"/>
    <w:rsid w:val="00E86216"/>
    <w:rsid w:val="00E869C0"/>
    <w:rsid w:val="00E86ED2"/>
    <w:rsid w:val="00E87629"/>
    <w:rsid w:val="00E87846"/>
    <w:rsid w:val="00E87853"/>
    <w:rsid w:val="00E90423"/>
    <w:rsid w:val="00E9047F"/>
    <w:rsid w:val="00E90630"/>
    <w:rsid w:val="00E91621"/>
    <w:rsid w:val="00E91C47"/>
    <w:rsid w:val="00E91D26"/>
    <w:rsid w:val="00E91D47"/>
    <w:rsid w:val="00E92935"/>
    <w:rsid w:val="00E93CE0"/>
    <w:rsid w:val="00E949D3"/>
    <w:rsid w:val="00E94C45"/>
    <w:rsid w:val="00E94C9C"/>
    <w:rsid w:val="00E957E1"/>
    <w:rsid w:val="00E95E9B"/>
    <w:rsid w:val="00E96473"/>
    <w:rsid w:val="00E96648"/>
    <w:rsid w:val="00E9686D"/>
    <w:rsid w:val="00E96BD9"/>
    <w:rsid w:val="00E97928"/>
    <w:rsid w:val="00E97A5E"/>
    <w:rsid w:val="00EA0284"/>
    <w:rsid w:val="00EA046C"/>
    <w:rsid w:val="00EA06E9"/>
    <w:rsid w:val="00EA0D57"/>
    <w:rsid w:val="00EA0E45"/>
    <w:rsid w:val="00EA1EAD"/>
    <w:rsid w:val="00EA1F92"/>
    <w:rsid w:val="00EA205B"/>
    <w:rsid w:val="00EA2486"/>
    <w:rsid w:val="00EA3682"/>
    <w:rsid w:val="00EA4907"/>
    <w:rsid w:val="00EA4974"/>
    <w:rsid w:val="00EA4A2E"/>
    <w:rsid w:val="00EA4C2C"/>
    <w:rsid w:val="00EA5618"/>
    <w:rsid w:val="00EA570D"/>
    <w:rsid w:val="00EA6303"/>
    <w:rsid w:val="00EA66D9"/>
    <w:rsid w:val="00EA67A1"/>
    <w:rsid w:val="00EA6872"/>
    <w:rsid w:val="00EA6B90"/>
    <w:rsid w:val="00EA6EA1"/>
    <w:rsid w:val="00EA7A0F"/>
    <w:rsid w:val="00EA7FDA"/>
    <w:rsid w:val="00EB04B5"/>
    <w:rsid w:val="00EB1073"/>
    <w:rsid w:val="00EB199B"/>
    <w:rsid w:val="00EB1E61"/>
    <w:rsid w:val="00EB210B"/>
    <w:rsid w:val="00EB269D"/>
    <w:rsid w:val="00EB2979"/>
    <w:rsid w:val="00EB2B62"/>
    <w:rsid w:val="00EB39F9"/>
    <w:rsid w:val="00EB3BCE"/>
    <w:rsid w:val="00EB47E5"/>
    <w:rsid w:val="00EB480C"/>
    <w:rsid w:val="00EB498A"/>
    <w:rsid w:val="00EB54B2"/>
    <w:rsid w:val="00EB5877"/>
    <w:rsid w:val="00EB5CAD"/>
    <w:rsid w:val="00EB621E"/>
    <w:rsid w:val="00EB65A1"/>
    <w:rsid w:val="00EB6633"/>
    <w:rsid w:val="00EB684B"/>
    <w:rsid w:val="00EB6D95"/>
    <w:rsid w:val="00EB7939"/>
    <w:rsid w:val="00EB7A37"/>
    <w:rsid w:val="00EB7C89"/>
    <w:rsid w:val="00EB7CD7"/>
    <w:rsid w:val="00EB7CFF"/>
    <w:rsid w:val="00EB7D0A"/>
    <w:rsid w:val="00EC0054"/>
    <w:rsid w:val="00EC0DD2"/>
    <w:rsid w:val="00EC0E73"/>
    <w:rsid w:val="00EC1543"/>
    <w:rsid w:val="00EC23B5"/>
    <w:rsid w:val="00EC2C2F"/>
    <w:rsid w:val="00EC2CF2"/>
    <w:rsid w:val="00EC3159"/>
    <w:rsid w:val="00EC323A"/>
    <w:rsid w:val="00EC34E3"/>
    <w:rsid w:val="00EC3D4A"/>
    <w:rsid w:val="00EC43D9"/>
    <w:rsid w:val="00EC4820"/>
    <w:rsid w:val="00EC52C7"/>
    <w:rsid w:val="00EC55F5"/>
    <w:rsid w:val="00EC5DD1"/>
    <w:rsid w:val="00EC70F7"/>
    <w:rsid w:val="00EC7EB7"/>
    <w:rsid w:val="00ED02EF"/>
    <w:rsid w:val="00ED053F"/>
    <w:rsid w:val="00ED1A2D"/>
    <w:rsid w:val="00ED241C"/>
    <w:rsid w:val="00ED28D4"/>
    <w:rsid w:val="00ED2F2E"/>
    <w:rsid w:val="00ED3A50"/>
    <w:rsid w:val="00ED44D1"/>
    <w:rsid w:val="00ED46D7"/>
    <w:rsid w:val="00ED542F"/>
    <w:rsid w:val="00ED56A7"/>
    <w:rsid w:val="00ED57AB"/>
    <w:rsid w:val="00ED6A8D"/>
    <w:rsid w:val="00ED6B2E"/>
    <w:rsid w:val="00ED710B"/>
    <w:rsid w:val="00ED7133"/>
    <w:rsid w:val="00ED78EF"/>
    <w:rsid w:val="00EE0223"/>
    <w:rsid w:val="00EE11F8"/>
    <w:rsid w:val="00EE1C45"/>
    <w:rsid w:val="00EE27E2"/>
    <w:rsid w:val="00EE2819"/>
    <w:rsid w:val="00EE2EC4"/>
    <w:rsid w:val="00EE33D3"/>
    <w:rsid w:val="00EE38B4"/>
    <w:rsid w:val="00EE392A"/>
    <w:rsid w:val="00EE3F23"/>
    <w:rsid w:val="00EE450F"/>
    <w:rsid w:val="00EE46F6"/>
    <w:rsid w:val="00EE59ED"/>
    <w:rsid w:val="00EE6168"/>
    <w:rsid w:val="00EE64FA"/>
    <w:rsid w:val="00EE6853"/>
    <w:rsid w:val="00EE6C9F"/>
    <w:rsid w:val="00EE7E5F"/>
    <w:rsid w:val="00EF04B9"/>
    <w:rsid w:val="00EF067D"/>
    <w:rsid w:val="00EF105D"/>
    <w:rsid w:val="00EF24F5"/>
    <w:rsid w:val="00EF2565"/>
    <w:rsid w:val="00EF27D0"/>
    <w:rsid w:val="00EF28B1"/>
    <w:rsid w:val="00EF2C41"/>
    <w:rsid w:val="00EF2DE8"/>
    <w:rsid w:val="00EF32F6"/>
    <w:rsid w:val="00EF36E5"/>
    <w:rsid w:val="00EF38E8"/>
    <w:rsid w:val="00EF4580"/>
    <w:rsid w:val="00EF503A"/>
    <w:rsid w:val="00EF539F"/>
    <w:rsid w:val="00EF662C"/>
    <w:rsid w:val="00EF6928"/>
    <w:rsid w:val="00F00C4E"/>
    <w:rsid w:val="00F01326"/>
    <w:rsid w:val="00F016E4"/>
    <w:rsid w:val="00F01B75"/>
    <w:rsid w:val="00F02297"/>
    <w:rsid w:val="00F023D3"/>
    <w:rsid w:val="00F0259B"/>
    <w:rsid w:val="00F03C06"/>
    <w:rsid w:val="00F04097"/>
    <w:rsid w:val="00F045E2"/>
    <w:rsid w:val="00F04B52"/>
    <w:rsid w:val="00F05409"/>
    <w:rsid w:val="00F0689B"/>
    <w:rsid w:val="00F06B5E"/>
    <w:rsid w:val="00F06E52"/>
    <w:rsid w:val="00F06F62"/>
    <w:rsid w:val="00F07EC3"/>
    <w:rsid w:val="00F100E0"/>
    <w:rsid w:val="00F10625"/>
    <w:rsid w:val="00F1079D"/>
    <w:rsid w:val="00F107E8"/>
    <w:rsid w:val="00F11209"/>
    <w:rsid w:val="00F1147E"/>
    <w:rsid w:val="00F11C39"/>
    <w:rsid w:val="00F11CEB"/>
    <w:rsid w:val="00F1248F"/>
    <w:rsid w:val="00F1264C"/>
    <w:rsid w:val="00F13573"/>
    <w:rsid w:val="00F13AB7"/>
    <w:rsid w:val="00F1432C"/>
    <w:rsid w:val="00F14673"/>
    <w:rsid w:val="00F1469A"/>
    <w:rsid w:val="00F1480E"/>
    <w:rsid w:val="00F149A3"/>
    <w:rsid w:val="00F153A2"/>
    <w:rsid w:val="00F15443"/>
    <w:rsid w:val="00F15BD1"/>
    <w:rsid w:val="00F1677E"/>
    <w:rsid w:val="00F16BB0"/>
    <w:rsid w:val="00F1767B"/>
    <w:rsid w:val="00F20D77"/>
    <w:rsid w:val="00F20E6E"/>
    <w:rsid w:val="00F210A3"/>
    <w:rsid w:val="00F211C1"/>
    <w:rsid w:val="00F21309"/>
    <w:rsid w:val="00F21537"/>
    <w:rsid w:val="00F21EEB"/>
    <w:rsid w:val="00F226EF"/>
    <w:rsid w:val="00F23077"/>
    <w:rsid w:val="00F234F2"/>
    <w:rsid w:val="00F23B62"/>
    <w:rsid w:val="00F24313"/>
    <w:rsid w:val="00F24A2F"/>
    <w:rsid w:val="00F252F7"/>
    <w:rsid w:val="00F25AC7"/>
    <w:rsid w:val="00F25F15"/>
    <w:rsid w:val="00F26171"/>
    <w:rsid w:val="00F261FF"/>
    <w:rsid w:val="00F2662F"/>
    <w:rsid w:val="00F26877"/>
    <w:rsid w:val="00F26C20"/>
    <w:rsid w:val="00F30562"/>
    <w:rsid w:val="00F30A69"/>
    <w:rsid w:val="00F30AD8"/>
    <w:rsid w:val="00F30CB3"/>
    <w:rsid w:val="00F315BC"/>
    <w:rsid w:val="00F3163A"/>
    <w:rsid w:val="00F31A97"/>
    <w:rsid w:val="00F31E33"/>
    <w:rsid w:val="00F320EB"/>
    <w:rsid w:val="00F32E30"/>
    <w:rsid w:val="00F3344A"/>
    <w:rsid w:val="00F3372C"/>
    <w:rsid w:val="00F33FEC"/>
    <w:rsid w:val="00F35842"/>
    <w:rsid w:val="00F36501"/>
    <w:rsid w:val="00F36694"/>
    <w:rsid w:val="00F367FB"/>
    <w:rsid w:val="00F36CD4"/>
    <w:rsid w:val="00F3767D"/>
    <w:rsid w:val="00F400F5"/>
    <w:rsid w:val="00F4093E"/>
    <w:rsid w:val="00F4170C"/>
    <w:rsid w:val="00F41879"/>
    <w:rsid w:val="00F41AD6"/>
    <w:rsid w:val="00F41B4F"/>
    <w:rsid w:val="00F41CFF"/>
    <w:rsid w:val="00F4243B"/>
    <w:rsid w:val="00F42646"/>
    <w:rsid w:val="00F42EA6"/>
    <w:rsid w:val="00F43598"/>
    <w:rsid w:val="00F43A0D"/>
    <w:rsid w:val="00F43A22"/>
    <w:rsid w:val="00F43F6D"/>
    <w:rsid w:val="00F4658D"/>
    <w:rsid w:val="00F4667C"/>
    <w:rsid w:val="00F46963"/>
    <w:rsid w:val="00F47047"/>
    <w:rsid w:val="00F50354"/>
    <w:rsid w:val="00F50392"/>
    <w:rsid w:val="00F50828"/>
    <w:rsid w:val="00F50AA7"/>
    <w:rsid w:val="00F50BC0"/>
    <w:rsid w:val="00F516EF"/>
    <w:rsid w:val="00F52F00"/>
    <w:rsid w:val="00F53002"/>
    <w:rsid w:val="00F541FA"/>
    <w:rsid w:val="00F54714"/>
    <w:rsid w:val="00F54BA2"/>
    <w:rsid w:val="00F558D4"/>
    <w:rsid w:val="00F55FFC"/>
    <w:rsid w:val="00F56F60"/>
    <w:rsid w:val="00F574F8"/>
    <w:rsid w:val="00F577C6"/>
    <w:rsid w:val="00F57800"/>
    <w:rsid w:val="00F603F5"/>
    <w:rsid w:val="00F604D4"/>
    <w:rsid w:val="00F60928"/>
    <w:rsid w:val="00F60A35"/>
    <w:rsid w:val="00F6185D"/>
    <w:rsid w:val="00F61F4B"/>
    <w:rsid w:val="00F62238"/>
    <w:rsid w:val="00F62391"/>
    <w:rsid w:val="00F62A2D"/>
    <w:rsid w:val="00F62C03"/>
    <w:rsid w:val="00F62D5E"/>
    <w:rsid w:val="00F63A0E"/>
    <w:rsid w:val="00F63CF0"/>
    <w:rsid w:val="00F642E8"/>
    <w:rsid w:val="00F64B72"/>
    <w:rsid w:val="00F64FC3"/>
    <w:rsid w:val="00F65A96"/>
    <w:rsid w:val="00F65B4B"/>
    <w:rsid w:val="00F66F43"/>
    <w:rsid w:val="00F70DE2"/>
    <w:rsid w:val="00F7113A"/>
    <w:rsid w:val="00F7132A"/>
    <w:rsid w:val="00F71783"/>
    <w:rsid w:val="00F721E8"/>
    <w:rsid w:val="00F721EA"/>
    <w:rsid w:val="00F72B0E"/>
    <w:rsid w:val="00F72BF8"/>
    <w:rsid w:val="00F72D40"/>
    <w:rsid w:val="00F72F42"/>
    <w:rsid w:val="00F731D2"/>
    <w:rsid w:val="00F73A5D"/>
    <w:rsid w:val="00F73C9D"/>
    <w:rsid w:val="00F73E94"/>
    <w:rsid w:val="00F740E5"/>
    <w:rsid w:val="00F743FE"/>
    <w:rsid w:val="00F747EF"/>
    <w:rsid w:val="00F74FA0"/>
    <w:rsid w:val="00F75320"/>
    <w:rsid w:val="00F75451"/>
    <w:rsid w:val="00F75913"/>
    <w:rsid w:val="00F75D82"/>
    <w:rsid w:val="00F76222"/>
    <w:rsid w:val="00F763DC"/>
    <w:rsid w:val="00F767A8"/>
    <w:rsid w:val="00F76D63"/>
    <w:rsid w:val="00F77748"/>
    <w:rsid w:val="00F77DB8"/>
    <w:rsid w:val="00F77E2A"/>
    <w:rsid w:val="00F8050A"/>
    <w:rsid w:val="00F8067F"/>
    <w:rsid w:val="00F80C8A"/>
    <w:rsid w:val="00F81169"/>
    <w:rsid w:val="00F82251"/>
    <w:rsid w:val="00F83339"/>
    <w:rsid w:val="00F83410"/>
    <w:rsid w:val="00F8345E"/>
    <w:rsid w:val="00F83651"/>
    <w:rsid w:val="00F84CA9"/>
    <w:rsid w:val="00F858A2"/>
    <w:rsid w:val="00F85A8A"/>
    <w:rsid w:val="00F85DB9"/>
    <w:rsid w:val="00F85E5F"/>
    <w:rsid w:val="00F8681C"/>
    <w:rsid w:val="00F86C07"/>
    <w:rsid w:val="00F870E1"/>
    <w:rsid w:val="00F87558"/>
    <w:rsid w:val="00F8775E"/>
    <w:rsid w:val="00F87A7C"/>
    <w:rsid w:val="00F9103A"/>
    <w:rsid w:val="00F912FF"/>
    <w:rsid w:val="00F938D7"/>
    <w:rsid w:val="00F9431A"/>
    <w:rsid w:val="00F94466"/>
    <w:rsid w:val="00F9465E"/>
    <w:rsid w:val="00F94CF3"/>
    <w:rsid w:val="00F94E66"/>
    <w:rsid w:val="00F957C9"/>
    <w:rsid w:val="00F96182"/>
    <w:rsid w:val="00F963DA"/>
    <w:rsid w:val="00F9643D"/>
    <w:rsid w:val="00F967F7"/>
    <w:rsid w:val="00F9702D"/>
    <w:rsid w:val="00F97BDC"/>
    <w:rsid w:val="00FA0311"/>
    <w:rsid w:val="00FA106A"/>
    <w:rsid w:val="00FA15C8"/>
    <w:rsid w:val="00FA2240"/>
    <w:rsid w:val="00FA27B3"/>
    <w:rsid w:val="00FA35F0"/>
    <w:rsid w:val="00FA560A"/>
    <w:rsid w:val="00FA5B44"/>
    <w:rsid w:val="00FA68B5"/>
    <w:rsid w:val="00FA7753"/>
    <w:rsid w:val="00FA77BD"/>
    <w:rsid w:val="00FB04B0"/>
    <w:rsid w:val="00FB188E"/>
    <w:rsid w:val="00FB20FB"/>
    <w:rsid w:val="00FB21C9"/>
    <w:rsid w:val="00FB240E"/>
    <w:rsid w:val="00FB280F"/>
    <w:rsid w:val="00FB3415"/>
    <w:rsid w:val="00FB35FD"/>
    <w:rsid w:val="00FB44B4"/>
    <w:rsid w:val="00FB4FC9"/>
    <w:rsid w:val="00FB5814"/>
    <w:rsid w:val="00FB599F"/>
    <w:rsid w:val="00FB6AE0"/>
    <w:rsid w:val="00FB791F"/>
    <w:rsid w:val="00FB7943"/>
    <w:rsid w:val="00FB7C6D"/>
    <w:rsid w:val="00FB7F47"/>
    <w:rsid w:val="00FC0372"/>
    <w:rsid w:val="00FC100B"/>
    <w:rsid w:val="00FC1B2C"/>
    <w:rsid w:val="00FC1F2F"/>
    <w:rsid w:val="00FC2034"/>
    <w:rsid w:val="00FC2109"/>
    <w:rsid w:val="00FC247E"/>
    <w:rsid w:val="00FC2DF9"/>
    <w:rsid w:val="00FC2EDD"/>
    <w:rsid w:val="00FC317E"/>
    <w:rsid w:val="00FC3FA0"/>
    <w:rsid w:val="00FC49E2"/>
    <w:rsid w:val="00FC503A"/>
    <w:rsid w:val="00FC58F4"/>
    <w:rsid w:val="00FC6803"/>
    <w:rsid w:val="00FC6D9B"/>
    <w:rsid w:val="00FC705B"/>
    <w:rsid w:val="00FC7517"/>
    <w:rsid w:val="00FC799F"/>
    <w:rsid w:val="00FC7B18"/>
    <w:rsid w:val="00FD0020"/>
    <w:rsid w:val="00FD007A"/>
    <w:rsid w:val="00FD11D9"/>
    <w:rsid w:val="00FD11F8"/>
    <w:rsid w:val="00FD1613"/>
    <w:rsid w:val="00FD22D4"/>
    <w:rsid w:val="00FD24B0"/>
    <w:rsid w:val="00FD3237"/>
    <w:rsid w:val="00FD36F8"/>
    <w:rsid w:val="00FD3917"/>
    <w:rsid w:val="00FD4326"/>
    <w:rsid w:val="00FD4BC6"/>
    <w:rsid w:val="00FD5554"/>
    <w:rsid w:val="00FD5C7D"/>
    <w:rsid w:val="00FD64EB"/>
    <w:rsid w:val="00FD6A99"/>
    <w:rsid w:val="00FD7A3D"/>
    <w:rsid w:val="00FD7C5E"/>
    <w:rsid w:val="00FE098C"/>
    <w:rsid w:val="00FE0AF5"/>
    <w:rsid w:val="00FE0D21"/>
    <w:rsid w:val="00FE162B"/>
    <w:rsid w:val="00FE21E9"/>
    <w:rsid w:val="00FE29CF"/>
    <w:rsid w:val="00FE2D16"/>
    <w:rsid w:val="00FE31B2"/>
    <w:rsid w:val="00FE3716"/>
    <w:rsid w:val="00FE4D74"/>
    <w:rsid w:val="00FE4F70"/>
    <w:rsid w:val="00FE4FCE"/>
    <w:rsid w:val="00FE559F"/>
    <w:rsid w:val="00FE6C1B"/>
    <w:rsid w:val="00FE712A"/>
    <w:rsid w:val="00FE721A"/>
    <w:rsid w:val="00FE7473"/>
    <w:rsid w:val="00FE77A6"/>
    <w:rsid w:val="00FE7B51"/>
    <w:rsid w:val="00FF0CD1"/>
    <w:rsid w:val="00FF0F4C"/>
    <w:rsid w:val="00FF1197"/>
    <w:rsid w:val="00FF12BE"/>
    <w:rsid w:val="00FF33A9"/>
    <w:rsid w:val="00FF34B4"/>
    <w:rsid w:val="00FF3582"/>
    <w:rsid w:val="00FF36DA"/>
    <w:rsid w:val="00FF3907"/>
    <w:rsid w:val="00FF3BC9"/>
    <w:rsid w:val="00FF4F68"/>
    <w:rsid w:val="00FF5044"/>
    <w:rsid w:val="00FF52DE"/>
    <w:rsid w:val="00FF565C"/>
    <w:rsid w:val="00FF5F0C"/>
    <w:rsid w:val="00FF601C"/>
    <w:rsid w:val="00FF61B2"/>
    <w:rsid w:val="00FF64BE"/>
    <w:rsid w:val="00FF70B5"/>
    <w:rsid w:val="00FF7189"/>
    <w:rsid w:val="00FF74A0"/>
    <w:rsid w:val="00FF7721"/>
    <w:rsid w:val="00FF7B45"/>
    <w:rsid w:val="00FF7F30"/>
    <w:rsid w:val="011A11A4"/>
    <w:rsid w:val="014B5B44"/>
    <w:rsid w:val="018C5F7F"/>
    <w:rsid w:val="01BE4069"/>
    <w:rsid w:val="01BE5800"/>
    <w:rsid w:val="01E46F65"/>
    <w:rsid w:val="02E536DD"/>
    <w:rsid w:val="03DD481E"/>
    <w:rsid w:val="03F06C42"/>
    <w:rsid w:val="041B3357"/>
    <w:rsid w:val="04C34346"/>
    <w:rsid w:val="04E30437"/>
    <w:rsid w:val="05CB7AE1"/>
    <w:rsid w:val="05F41FAA"/>
    <w:rsid w:val="063B78DC"/>
    <w:rsid w:val="076E0F6D"/>
    <w:rsid w:val="07E84F31"/>
    <w:rsid w:val="0839529D"/>
    <w:rsid w:val="09974C33"/>
    <w:rsid w:val="09B43499"/>
    <w:rsid w:val="09B82947"/>
    <w:rsid w:val="0BF958C7"/>
    <w:rsid w:val="0C3F3332"/>
    <w:rsid w:val="0C5A09A9"/>
    <w:rsid w:val="0CDB719E"/>
    <w:rsid w:val="0CE701FD"/>
    <w:rsid w:val="0E0812B7"/>
    <w:rsid w:val="0EAB6A73"/>
    <w:rsid w:val="0F4D0707"/>
    <w:rsid w:val="0FBA2A45"/>
    <w:rsid w:val="0FC41654"/>
    <w:rsid w:val="0FDE7285"/>
    <w:rsid w:val="0FE11AAD"/>
    <w:rsid w:val="10060069"/>
    <w:rsid w:val="104650B3"/>
    <w:rsid w:val="118C2ED5"/>
    <w:rsid w:val="11B83D31"/>
    <w:rsid w:val="12795B29"/>
    <w:rsid w:val="12EC35AE"/>
    <w:rsid w:val="12F62B63"/>
    <w:rsid w:val="13696837"/>
    <w:rsid w:val="13785584"/>
    <w:rsid w:val="13B31AEC"/>
    <w:rsid w:val="13FE3FBA"/>
    <w:rsid w:val="140E1568"/>
    <w:rsid w:val="14404369"/>
    <w:rsid w:val="14CA4876"/>
    <w:rsid w:val="175D674F"/>
    <w:rsid w:val="17CD2550"/>
    <w:rsid w:val="18114189"/>
    <w:rsid w:val="18F06F2D"/>
    <w:rsid w:val="19226580"/>
    <w:rsid w:val="19AD7F51"/>
    <w:rsid w:val="1A4F2DB3"/>
    <w:rsid w:val="1B545C1B"/>
    <w:rsid w:val="1BA50D14"/>
    <w:rsid w:val="1BA677E7"/>
    <w:rsid w:val="1C625D30"/>
    <w:rsid w:val="1C7671E3"/>
    <w:rsid w:val="1C777601"/>
    <w:rsid w:val="1C8A493E"/>
    <w:rsid w:val="1CCB6998"/>
    <w:rsid w:val="1CD6623F"/>
    <w:rsid w:val="1CF90898"/>
    <w:rsid w:val="1CFA0FE7"/>
    <w:rsid w:val="1D813BCE"/>
    <w:rsid w:val="1D8C69C4"/>
    <w:rsid w:val="1E1C7C6C"/>
    <w:rsid w:val="1E786F00"/>
    <w:rsid w:val="1F1F65F5"/>
    <w:rsid w:val="1F343C02"/>
    <w:rsid w:val="1FAC7E53"/>
    <w:rsid w:val="20517FE3"/>
    <w:rsid w:val="20734C90"/>
    <w:rsid w:val="20CE2C18"/>
    <w:rsid w:val="217C1DAF"/>
    <w:rsid w:val="218220DE"/>
    <w:rsid w:val="222C76C6"/>
    <w:rsid w:val="22466CF3"/>
    <w:rsid w:val="22863438"/>
    <w:rsid w:val="22A344E7"/>
    <w:rsid w:val="22DE3197"/>
    <w:rsid w:val="230E0741"/>
    <w:rsid w:val="23780116"/>
    <w:rsid w:val="23E1516C"/>
    <w:rsid w:val="23F63E16"/>
    <w:rsid w:val="243A32C2"/>
    <w:rsid w:val="24AE7C1D"/>
    <w:rsid w:val="25093A3B"/>
    <w:rsid w:val="25236D0D"/>
    <w:rsid w:val="252F645D"/>
    <w:rsid w:val="258858A9"/>
    <w:rsid w:val="26757E2C"/>
    <w:rsid w:val="26790701"/>
    <w:rsid w:val="26E918DF"/>
    <w:rsid w:val="273508EE"/>
    <w:rsid w:val="27483692"/>
    <w:rsid w:val="27570C9B"/>
    <w:rsid w:val="276F6E45"/>
    <w:rsid w:val="278066D7"/>
    <w:rsid w:val="27827B0F"/>
    <w:rsid w:val="27886287"/>
    <w:rsid w:val="27F53526"/>
    <w:rsid w:val="27FA5E76"/>
    <w:rsid w:val="28690FE5"/>
    <w:rsid w:val="288E2BD2"/>
    <w:rsid w:val="28A73F88"/>
    <w:rsid w:val="28DC50AB"/>
    <w:rsid w:val="28E55271"/>
    <w:rsid w:val="2923374B"/>
    <w:rsid w:val="29BD796F"/>
    <w:rsid w:val="2AAC3644"/>
    <w:rsid w:val="2ABA0FCB"/>
    <w:rsid w:val="2B8946FF"/>
    <w:rsid w:val="2C0A4741"/>
    <w:rsid w:val="2C274DE6"/>
    <w:rsid w:val="2CF86E08"/>
    <w:rsid w:val="2D9B15EF"/>
    <w:rsid w:val="2E304308"/>
    <w:rsid w:val="2EB26D79"/>
    <w:rsid w:val="2F7145F4"/>
    <w:rsid w:val="30580298"/>
    <w:rsid w:val="30646F90"/>
    <w:rsid w:val="30CB0402"/>
    <w:rsid w:val="314419D1"/>
    <w:rsid w:val="31785B2A"/>
    <w:rsid w:val="324D2681"/>
    <w:rsid w:val="33712D2F"/>
    <w:rsid w:val="34457450"/>
    <w:rsid w:val="349124F1"/>
    <w:rsid w:val="35373F98"/>
    <w:rsid w:val="363B7932"/>
    <w:rsid w:val="36D15C2A"/>
    <w:rsid w:val="36FA4BBC"/>
    <w:rsid w:val="371D61FE"/>
    <w:rsid w:val="374B5AC3"/>
    <w:rsid w:val="37926241"/>
    <w:rsid w:val="37CD09DF"/>
    <w:rsid w:val="38187E4F"/>
    <w:rsid w:val="3820445B"/>
    <w:rsid w:val="38210467"/>
    <w:rsid w:val="38401B73"/>
    <w:rsid w:val="384B1D2A"/>
    <w:rsid w:val="39780BBB"/>
    <w:rsid w:val="39D617F2"/>
    <w:rsid w:val="3A6B5914"/>
    <w:rsid w:val="3B731AB5"/>
    <w:rsid w:val="3B833738"/>
    <w:rsid w:val="3B874762"/>
    <w:rsid w:val="3C2527C5"/>
    <w:rsid w:val="3D6F75C9"/>
    <w:rsid w:val="3DE90F01"/>
    <w:rsid w:val="3E266E35"/>
    <w:rsid w:val="3F7F04D5"/>
    <w:rsid w:val="40A005F0"/>
    <w:rsid w:val="417E1386"/>
    <w:rsid w:val="422B6BF4"/>
    <w:rsid w:val="42347713"/>
    <w:rsid w:val="43B00A8F"/>
    <w:rsid w:val="43DE0E45"/>
    <w:rsid w:val="45511B47"/>
    <w:rsid w:val="45A15DDB"/>
    <w:rsid w:val="45B22926"/>
    <w:rsid w:val="4681712C"/>
    <w:rsid w:val="468B6718"/>
    <w:rsid w:val="473B23EB"/>
    <w:rsid w:val="47B32EAB"/>
    <w:rsid w:val="47C40E8C"/>
    <w:rsid w:val="48B1218F"/>
    <w:rsid w:val="48B14AB0"/>
    <w:rsid w:val="48D6123C"/>
    <w:rsid w:val="49150F51"/>
    <w:rsid w:val="491D5404"/>
    <w:rsid w:val="49480BD4"/>
    <w:rsid w:val="499F04DF"/>
    <w:rsid w:val="49CB3BFF"/>
    <w:rsid w:val="4AA4619B"/>
    <w:rsid w:val="4B284D77"/>
    <w:rsid w:val="4BC451B3"/>
    <w:rsid w:val="4BE567F2"/>
    <w:rsid w:val="4BEC1507"/>
    <w:rsid w:val="4CD363C9"/>
    <w:rsid w:val="4CFC05FD"/>
    <w:rsid w:val="4D7F6702"/>
    <w:rsid w:val="4E135601"/>
    <w:rsid w:val="4F123950"/>
    <w:rsid w:val="4F134C73"/>
    <w:rsid w:val="4F383C16"/>
    <w:rsid w:val="507519D9"/>
    <w:rsid w:val="50EC442B"/>
    <w:rsid w:val="51974469"/>
    <w:rsid w:val="51D755A1"/>
    <w:rsid w:val="52127D7D"/>
    <w:rsid w:val="52412A63"/>
    <w:rsid w:val="53763D4D"/>
    <w:rsid w:val="54135280"/>
    <w:rsid w:val="5526139C"/>
    <w:rsid w:val="552B2D26"/>
    <w:rsid w:val="554E1470"/>
    <w:rsid w:val="55986D51"/>
    <w:rsid w:val="55D42624"/>
    <w:rsid w:val="56133CA0"/>
    <w:rsid w:val="56DD4ABD"/>
    <w:rsid w:val="5703231E"/>
    <w:rsid w:val="57116442"/>
    <w:rsid w:val="578D3493"/>
    <w:rsid w:val="57BA3B20"/>
    <w:rsid w:val="586A7A45"/>
    <w:rsid w:val="58914C8B"/>
    <w:rsid w:val="58B31393"/>
    <w:rsid w:val="58E3423E"/>
    <w:rsid w:val="58F23ED5"/>
    <w:rsid w:val="5956205C"/>
    <w:rsid w:val="599E6CB8"/>
    <w:rsid w:val="59E031E2"/>
    <w:rsid w:val="5A6953D4"/>
    <w:rsid w:val="5AA974E8"/>
    <w:rsid w:val="5B8340E7"/>
    <w:rsid w:val="5B8D0599"/>
    <w:rsid w:val="5B937814"/>
    <w:rsid w:val="5BA627EA"/>
    <w:rsid w:val="5BAA125C"/>
    <w:rsid w:val="5C6E79F1"/>
    <w:rsid w:val="5C8657B1"/>
    <w:rsid w:val="5CA73484"/>
    <w:rsid w:val="5CE5499C"/>
    <w:rsid w:val="5D543F38"/>
    <w:rsid w:val="5D77243C"/>
    <w:rsid w:val="5E2F13E4"/>
    <w:rsid w:val="5EC546B7"/>
    <w:rsid w:val="5EDF7CCE"/>
    <w:rsid w:val="5EE01513"/>
    <w:rsid w:val="5FA9036D"/>
    <w:rsid w:val="5FE20A6A"/>
    <w:rsid w:val="5FE80DF1"/>
    <w:rsid w:val="60394F33"/>
    <w:rsid w:val="60745FCF"/>
    <w:rsid w:val="607A028C"/>
    <w:rsid w:val="61904268"/>
    <w:rsid w:val="61922827"/>
    <w:rsid w:val="61985AAE"/>
    <w:rsid w:val="619B21A0"/>
    <w:rsid w:val="61C95215"/>
    <w:rsid w:val="620863D2"/>
    <w:rsid w:val="626058BD"/>
    <w:rsid w:val="628A722B"/>
    <w:rsid w:val="62D70238"/>
    <w:rsid w:val="634E5810"/>
    <w:rsid w:val="63A81226"/>
    <w:rsid w:val="64EA56E1"/>
    <w:rsid w:val="650A079C"/>
    <w:rsid w:val="65994B7C"/>
    <w:rsid w:val="65D07A75"/>
    <w:rsid w:val="65E5355A"/>
    <w:rsid w:val="661D3718"/>
    <w:rsid w:val="66C37ADC"/>
    <w:rsid w:val="674A3D4F"/>
    <w:rsid w:val="679006E0"/>
    <w:rsid w:val="6796514D"/>
    <w:rsid w:val="67AD01D2"/>
    <w:rsid w:val="6864772D"/>
    <w:rsid w:val="68BC6A3B"/>
    <w:rsid w:val="69CE11A9"/>
    <w:rsid w:val="6A121AD7"/>
    <w:rsid w:val="6A3C248C"/>
    <w:rsid w:val="6AD23B35"/>
    <w:rsid w:val="6C3226C6"/>
    <w:rsid w:val="6C545FF5"/>
    <w:rsid w:val="6C591BE2"/>
    <w:rsid w:val="6C603B0B"/>
    <w:rsid w:val="6C6F5EC6"/>
    <w:rsid w:val="6DEA61F3"/>
    <w:rsid w:val="6E0A4A26"/>
    <w:rsid w:val="6E5E1B6C"/>
    <w:rsid w:val="6EEF71D1"/>
    <w:rsid w:val="6F021A16"/>
    <w:rsid w:val="6F1D40CE"/>
    <w:rsid w:val="70387008"/>
    <w:rsid w:val="7051517A"/>
    <w:rsid w:val="70D85BD1"/>
    <w:rsid w:val="71522506"/>
    <w:rsid w:val="715B338A"/>
    <w:rsid w:val="716A7ADC"/>
    <w:rsid w:val="718F50E7"/>
    <w:rsid w:val="71DE2E53"/>
    <w:rsid w:val="721F39FF"/>
    <w:rsid w:val="729E121E"/>
    <w:rsid w:val="72E23A7A"/>
    <w:rsid w:val="72F6179B"/>
    <w:rsid w:val="738003CA"/>
    <w:rsid w:val="73C56EED"/>
    <w:rsid w:val="74F6674B"/>
    <w:rsid w:val="758D4AB4"/>
    <w:rsid w:val="75D12961"/>
    <w:rsid w:val="765941C5"/>
    <w:rsid w:val="773B6CD4"/>
    <w:rsid w:val="77E30949"/>
    <w:rsid w:val="77F16A53"/>
    <w:rsid w:val="783525A0"/>
    <w:rsid w:val="786F12BD"/>
    <w:rsid w:val="786F1AA9"/>
    <w:rsid w:val="7872551D"/>
    <w:rsid w:val="7920071D"/>
    <w:rsid w:val="79A275C9"/>
    <w:rsid w:val="79C52BC7"/>
    <w:rsid w:val="79C665DD"/>
    <w:rsid w:val="79C747F6"/>
    <w:rsid w:val="7A36659D"/>
    <w:rsid w:val="7A6027C1"/>
    <w:rsid w:val="7A664557"/>
    <w:rsid w:val="7A854A12"/>
    <w:rsid w:val="7B237820"/>
    <w:rsid w:val="7B974622"/>
    <w:rsid w:val="7D4E72F0"/>
    <w:rsid w:val="7E9219F9"/>
    <w:rsid w:val="7EF87B3E"/>
    <w:rsid w:val="7F1846ED"/>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9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5"/>
    <w:qFormat/>
    <w:uiPriority w:val="99"/>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6"/>
    <w:qFormat/>
    <w:uiPriority w:val="99"/>
    <w:pPr>
      <w:keepNext/>
      <w:keepLines/>
      <w:spacing w:before="260" w:beforeLines="0" w:after="260" w:afterLines="0" w:line="413" w:lineRule="auto"/>
      <w:outlineLvl w:val="2"/>
    </w:pPr>
    <w:rPr>
      <w:b/>
      <w:bCs/>
      <w:sz w:val="32"/>
      <w:szCs w:val="32"/>
    </w:rPr>
  </w:style>
  <w:style w:type="paragraph" w:styleId="5">
    <w:name w:val="heading 4"/>
    <w:basedOn w:val="1"/>
    <w:next w:val="1"/>
    <w:link w:val="67"/>
    <w:qFormat/>
    <w:uiPriority w:val="99"/>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8"/>
    <w:qFormat/>
    <w:uiPriority w:val="99"/>
    <w:pPr>
      <w:keepNext/>
      <w:keepLines/>
      <w:spacing w:before="280" w:after="290" w:line="372" w:lineRule="auto"/>
      <w:outlineLvl w:val="4"/>
    </w:pPr>
    <w:rPr>
      <w:b/>
      <w:sz w:val="28"/>
    </w:rPr>
  </w:style>
  <w:style w:type="paragraph" w:styleId="8">
    <w:name w:val="heading 6"/>
    <w:basedOn w:val="1"/>
    <w:next w:val="7"/>
    <w:link w:val="70"/>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9"/>
    <w:pPr>
      <w:keepNext/>
      <w:keepLines/>
      <w:spacing w:before="240" w:after="64" w:line="317" w:lineRule="auto"/>
      <w:outlineLvl w:val="6"/>
    </w:pPr>
    <w:rPr>
      <w:b/>
      <w:sz w:val="24"/>
    </w:rPr>
  </w:style>
  <w:style w:type="paragraph" w:styleId="10">
    <w:name w:val="heading 8"/>
    <w:basedOn w:val="1"/>
    <w:next w:val="7"/>
    <w:link w:val="72"/>
    <w:qFormat/>
    <w:uiPriority w:val="9"/>
    <w:pPr>
      <w:keepNext/>
      <w:keepLines/>
      <w:spacing w:before="240" w:after="64" w:line="317" w:lineRule="auto"/>
      <w:outlineLvl w:val="7"/>
    </w:pPr>
    <w:rPr>
      <w:rFonts w:ascii="Arial" w:hAnsi="Arial" w:eastAsia="黑体"/>
      <w:sz w:val="24"/>
    </w:rPr>
  </w:style>
  <w:style w:type="paragraph" w:styleId="11">
    <w:name w:val="heading 9"/>
    <w:basedOn w:val="1"/>
    <w:next w:val="7"/>
    <w:link w:val="73"/>
    <w:qFormat/>
    <w:uiPriority w:val="9"/>
    <w:pPr>
      <w:keepNext/>
      <w:keepLines/>
      <w:spacing w:before="240" w:after="64" w:line="317" w:lineRule="auto"/>
      <w:outlineLvl w:val="8"/>
    </w:pPr>
    <w:rPr>
      <w:rFonts w:ascii="Arial" w:hAnsi="Arial" w:eastAsia="黑体"/>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99"/>
    <w:pPr>
      <w:spacing w:before="152" w:beforeLines="0" w:after="160" w:afterLines="0"/>
    </w:pPr>
    <w:rPr>
      <w:rFonts w:ascii="Arial" w:hAnsi="Arial" w:eastAsia="黑体" w:cs="Arial"/>
      <w:sz w:val="20"/>
      <w:szCs w:val="20"/>
    </w:rPr>
  </w:style>
  <w:style w:type="paragraph" w:styleId="16">
    <w:name w:val="Document Map"/>
    <w:basedOn w:val="1"/>
    <w:link w:val="74"/>
    <w:qFormat/>
    <w:uiPriority w:val="99"/>
    <w:pPr>
      <w:shd w:val="clear" w:color="auto" w:fill="000080"/>
      <w:adjustRightInd w:val="0"/>
      <w:spacing w:line="312" w:lineRule="atLeast"/>
      <w:textAlignment w:val="baseline"/>
    </w:pPr>
    <w:rPr>
      <w:kern w:val="0"/>
      <w:szCs w:val="20"/>
    </w:rPr>
  </w:style>
  <w:style w:type="paragraph" w:styleId="17">
    <w:name w:val="annotation text"/>
    <w:basedOn w:val="1"/>
    <w:link w:val="75"/>
    <w:qFormat/>
    <w:uiPriority w:val="0"/>
    <w:pPr>
      <w:jc w:val="left"/>
    </w:pPr>
  </w:style>
  <w:style w:type="paragraph" w:styleId="18">
    <w:name w:val="Body Text 3"/>
    <w:basedOn w:val="1"/>
    <w:link w:val="76"/>
    <w:qFormat/>
    <w:uiPriority w:val="0"/>
    <w:pPr>
      <w:spacing w:line="500" w:lineRule="exact"/>
    </w:pPr>
    <w:rPr>
      <w:b/>
      <w:bCs/>
      <w:sz w:val="24"/>
    </w:rPr>
  </w:style>
  <w:style w:type="paragraph" w:styleId="19">
    <w:name w:val="Body Text"/>
    <w:basedOn w:val="1"/>
    <w:link w:val="77"/>
    <w:qFormat/>
    <w:uiPriority w:val="99"/>
    <w:pPr>
      <w:spacing w:line="380" w:lineRule="exact"/>
    </w:pPr>
    <w:rPr>
      <w:sz w:val="24"/>
    </w:rPr>
  </w:style>
  <w:style w:type="paragraph" w:styleId="20">
    <w:name w:val="Body Text Indent"/>
    <w:basedOn w:val="1"/>
    <w:link w:val="78"/>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index 4"/>
    <w:basedOn w:val="1"/>
    <w:next w:val="1"/>
    <w:qFormat/>
    <w:uiPriority w:val="99"/>
    <w:pPr>
      <w:ind w:left="600" w:leftChars="600"/>
    </w:p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5"/>
    <w:link w:val="79"/>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0"/>
    <w:qFormat/>
    <w:uiPriority w:val="99"/>
    <w:pPr>
      <w:ind w:left="100" w:leftChars="2500"/>
    </w:pPr>
    <w:rPr>
      <w:rFonts w:ascii="宋体" w:hAnsi="Courier New"/>
      <w:szCs w:val="21"/>
    </w:rPr>
  </w:style>
  <w:style w:type="paragraph" w:styleId="30">
    <w:name w:val="Body Text Indent 2"/>
    <w:basedOn w:val="1"/>
    <w:link w:val="81"/>
    <w:qFormat/>
    <w:uiPriority w:val="99"/>
    <w:pPr>
      <w:ind w:firstLine="630"/>
    </w:pPr>
    <w:rPr>
      <w:sz w:val="32"/>
      <w:szCs w:val="20"/>
    </w:rPr>
  </w:style>
  <w:style w:type="paragraph" w:styleId="31">
    <w:name w:val="Balloon Text"/>
    <w:basedOn w:val="1"/>
    <w:link w:val="82"/>
    <w:qFormat/>
    <w:uiPriority w:val="99"/>
    <w:rPr>
      <w:sz w:val="18"/>
      <w:szCs w:val="18"/>
    </w:rPr>
  </w:style>
  <w:style w:type="paragraph" w:styleId="32">
    <w:name w:val="footer"/>
    <w:basedOn w:val="1"/>
    <w:link w:val="83"/>
    <w:qFormat/>
    <w:uiPriority w:val="99"/>
    <w:pPr>
      <w:tabs>
        <w:tab w:val="center" w:pos="4153"/>
        <w:tab w:val="right" w:pos="8306"/>
      </w:tabs>
      <w:snapToGrid w:val="0"/>
      <w:jc w:val="left"/>
    </w:pPr>
    <w:rPr>
      <w:sz w:val="18"/>
      <w:szCs w:val="18"/>
    </w:rPr>
  </w:style>
  <w:style w:type="paragraph" w:styleId="33">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5">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85"/>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footnote text"/>
    <w:basedOn w:val="1"/>
    <w:link w:val="86"/>
    <w:qFormat/>
    <w:uiPriority w:val="99"/>
    <w:pPr>
      <w:adjustRightInd w:val="0"/>
      <w:spacing w:line="312" w:lineRule="atLeast"/>
      <w:jc w:val="left"/>
      <w:textAlignment w:val="baseline"/>
    </w:pPr>
    <w:rPr>
      <w:kern w:val="0"/>
      <w:sz w:val="18"/>
      <w:szCs w:val="20"/>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7"/>
    <w:qFormat/>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8"/>
    <w:qFormat/>
    <w:uiPriority w:val="0"/>
    <w:pPr>
      <w:spacing w:after="120" w:afterLines="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afterLines="0"/>
      <w:ind w:left="840" w:leftChars="400"/>
    </w:pPr>
  </w:style>
  <w:style w:type="paragraph" w:styleId="47">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link w:val="90"/>
    <w:qFormat/>
    <w:uiPriority w:val="99"/>
    <w:pPr>
      <w:jc w:val="center"/>
    </w:pPr>
    <w:rPr>
      <w:sz w:val="30"/>
    </w:rPr>
  </w:style>
  <w:style w:type="paragraph" w:styleId="51">
    <w:name w:val="annotation subject"/>
    <w:basedOn w:val="17"/>
    <w:next w:val="17"/>
    <w:link w:val="91"/>
    <w:qFormat/>
    <w:uiPriority w:val="99"/>
    <w:rPr>
      <w:b/>
      <w:bCs/>
    </w:rPr>
  </w:style>
  <w:style w:type="paragraph" w:styleId="52">
    <w:name w:val="Body Text First Indent"/>
    <w:basedOn w:val="19"/>
    <w:link w:val="92"/>
    <w:qFormat/>
    <w:uiPriority w:val="0"/>
    <w:pPr>
      <w:spacing w:after="120" w:afterLines="0" w:line="240" w:lineRule="auto"/>
      <w:ind w:firstLine="420" w:firstLineChars="100"/>
    </w:pPr>
    <w:rPr>
      <w:sz w:val="21"/>
    </w:rPr>
  </w:style>
  <w:style w:type="paragraph" w:styleId="53">
    <w:name w:val="Body Text First Indent 2"/>
    <w:basedOn w:val="20"/>
    <w:link w:val="93"/>
    <w:qFormat/>
    <w:uiPriority w:val="0"/>
    <w:pPr>
      <w:spacing w:after="120" w:afterLines="0"/>
      <w:ind w:left="420" w:leftChars="200" w:firstLine="420" w:firstLineChars="200"/>
    </w:pPr>
    <w:rPr>
      <w:rFonts w:ascii="Times New Roman" w:eastAsia="宋体"/>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99"/>
  </w:style>
  <w:style w:type="character" w:styleId="59">
    <w:name w:val="FollowedHyperlink"/>
    <w:qFormat/>
    <w:uiPriority w:val="99"/>
    <w:rPr>
      <w:color w:val="800080"/>
      <w:u w:val="single"/>
    </w:rPr>
  </w:style>
  <w:style w:type="character" w:styleId="60">
    <w:name w:val="Emphasis"/>
    <w:qFormat/>
    <w:uiPriority w:val="99"/>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Sample"/>
    <w:basedOn w:val="56"/>
    <w:qFormat/>
    <w:uiPriority w:val="0"/>
    <w:rPr>
      <w:rFonts w:ascii="Courier New" w:hAnsi="Courier New"/>
    </w:rPr>
  </w:style>
  <w:style w:type="character" w:customStyle="1" w:styleId="64">
    <w:name w:val="标题 1 Char"/>
    <w:link w:val="2"/>
    <w:qFormat/>
    <w:uiPriority w:val="99"/>
    <w:rPr>
      <w:rFonts w:eastAsia="宋体"/>
      <w:b/>
      <w:bCs/>
      <w:kern w:val="44"/>
      <w:sz w:val="44"/>
      <w:szCs w:val="44"/>
      <w:lang w:val="en-US" w:eastAsia="zh-CN" w:bidi="ar-SA"/>
    </w:rPr>
  </w:style>
  <w:style w:type="character" w:customStyle="1" w:styleId="65">
    <w:name w:val="标题 2 Char"/>
    <w:link w:val="3"/>
    <w:qFormat/>
    <w:uiPriority w:val="99"/>
    <w:rPr>
      <w:rFonts w:ascii="Arial" w:hAnsi="Arial" w:eastAsia="黑体"/>
      <w:b/>
      <w:bCs/>
      <w:kern w:val="2"/>
      <w:sz w:val="32"/>
      <w:szCs w:val="32"/>
    </w:rPr>
  </w:style>
  <w:style w:type="character" w:customStyle="1" w:styleId="66">
    <w:name w:val="标题 3 Char"/>
    <w:link w:val="4"/>
    <w:qFormat/>
    <w:uiPriority w:val="99"/>
    <w:rPr>
      <w:b/>
      <w:bCs/>
      <w:kern w:val="2"/>
      <w:sz w:val="32"/>
      <w:szCs w:val="32"/>
    </w:rPr>
  </w:style>
  <w:style w:type="character" w:customStyle="1" w:styleId="67">
    <w:name w:val="标题 4 Char"/>
    <w:link w:val="5"/>
    <w:qFormat/>
    <w:uiPriority w:val="99"/>
    <w:rPr>
      <w:rFonts w:ascii="Arial" w:hAnsi="Arial" w:eastAsia="黑体"/>
      <w:sz w:val="28"/>
    </w:rPr>
  </w:style>
  <w:style w:type="character" w:customStyle="1" w:styleId="68">
    <w:name w:val="标题 5 Char"/>
    <w:link w:val="6"/>
    <w:qFormat/>
    <w:uiPriority w:val="99"/>
    <w:rPr>
      <w:b/>
      <w:kern w:val="2"/>
      <w:sz w:val="28"/>
      <w:szCs w:val="24"/>
    </w:rPr>
  </w:style>
  <w:style w:type="character" w:customStyle="1" w:styleId="69">
    <w:name w:val="正文缩进 字符"/>
    <w:link w:val="7"/>
    <w:qFormat/>
    <w:uiPriority w:val="99"/>
    <w:rPr>
      <w:kern w:val="2"/>
      <w:sz w:val="21"/>
    </w:rPr>
  </w:style>
  <w:style w:type="character" w:customStyle="1" w:styleId="70">
    <w:name w:val="标题 6 Char"/>
    <w:link w:val="8"/>
    <w:qFormat/>
    <w:uiPriority w:val="9"/>
    <w:rPr>
      <w:rFonts w:ascii="Arial" w:hAnsi="Arial" w:eastAsia="黑体"/>
      <w:b/>
      <w:kern w:val="2"/>
      <w:sz w:val="24"/>
      <w:szCs w:val="24"/>
    </w:rPr>
  </w:style>
  <w:style w:type="character" w:customStyle="1" w:styleId="71">
    <w:name w:val="标题 7 Char"/>
    <w:link w:val="9"/>
    <w:qFormat/>
    <w:uiPriority w:val="9"/>
    <w:rPr>
      <w:b/>
      <w:kern w:val="2"/>
      <w:sz w:val="24"/>
      <w:szCs w:val="24"/>
    </w:rPr>
  </w:style>
  <w:style w:type="character" w:customStyle="1" w:styleId="72">
    <w:name w:val="标题 8 Char"/>
    <w:link w:val="10"/>
    <w:qFormat/>
    <w:uiPriority w:val="9"/>
    <w:rPr>
      <w:rFonts w:ascii="Arial" w:hAnsi="Arial" w:eastAsia="黑体"/>
      <w:kern w:val="2"/>
      <w:sz w:val="24"/>
      <w:szCs w:val="24"/>
    </w:rPr>
  </w:style>
  <w:style w:type="character" w:customStyle="1" w:styleId="73">
    <w:name w:val="标题 9 Char"/>
    <w:link w:val="11"/>
    <w:qFormat/>
    <w:uiPriority w:val="9"/>
    <w:rPr>
      <w:rFonts w:ascii="Arial" w:hAnsi="Arial" w:eastAsia="黑体"/>
      <w:kern w:val="2"/>
      <w:sz w:val="21"/>
      <w:szCs w:val="24"/>
    </w:rPr>
  </w:style>
  <w:style w:type="character" w:customStyle="1" w:styleId="74">
    <w:name w:val="文档结构图 Char"/>
    <w:link w:val="16"/>
    <w:qFormat/>
    <w:uiPriority w:val="99"/>
    <w:rPr>
      <w:sz w:val="21"/>
      <w:shd w:val="clear" w:color="auto" w:fill="000080"/>
    </w:rPr>
  </w:style>
  <w:style w:type="character" w:customStyle="1" w:styleId="75">
    <w:name w:val="批注文字 Char"/>
    <w:link w:val="17"/>
    <w:qFormat/>
    <w:uiPriority w:val="99"/>
    <w:rPr>
      <w:kern w:val="2"/>
      <w:sz w:val="21"/>
      <w:szCs w:val="24"/>
    </w:rPr>
  </w:style>
  <w:style w:type="character" w:customStyle="1" w:styleId="76">
    <w:name w:val="正文文本 3 Char"/>
    <w:link w:val="18"/>
    <w:qFormat/>
    <w:uiPriority w:val="0"/>
    <w:rPr>
      <w:b/>
      <w:bCs/>
      <w:kern w:val="2"/>
      <w:sz w:val="24"/>
      <w:szCs w:val="24"/>
    </w:rPr>
  </w:style>
  <w:style w:type="character" w:customStyle="1" w:styleId="77">
    <w:name w:val="正文文本 Char"/>
    <w:link w:val="19"/>
    <w:qFormat/>
    <w:uiPriority w:val="99"/>
    <w:rPr>
      <w:kern w:val="2"/>
      <w:sz w:val="24"/>
      <w:szCs w:val="24"/>
    </w:rPr>
  </w:style>
  <w:style w:type="character" w:customStyle="1" w:styleId="78">
    <w:name w:val="正文文本缩进 Char"/>
    <w:link w:val="20"/>
    <w:qFormat/>
    <w:uiPriority w:val="99"/>
    <w:rPr>
      <w:rFonts w:ascii="仿宋_GB2312" w:eastAsia="仿宋_GB2312"/>
      <w:kern w:val="2"/>
      <w:sz w:val="32"/>
    </w:rPr>
  </w:style>
  <w:style w:type="character" w:customStyle="1" w:styleId="79">
    <w:name w:val="纯文本 Char"/>
    <w:link w:val="27"/>
    <w:qFormat/>
    <w:uiPriority w:val="99"/>
    <w:rPr>
      <w:rFonts w:ascii="宋体" w:hAnsi="Courier New" w:eastAsia="宋体" w:cs="Courier New"/>
      <w:kern w:val="2"/>
      <w:sz w:val="21"/>
      <w:szCs w:val="21"/>
      <w:lang w:val="en-US" w:eastAsia="zh-CN" w:bidi="ar-SA"/>
    </w:rPr>
  </w:style>
  <w:style w:type="character" w:customStyle="1" w:styleId="80">
    <w:name w:val="日期 Char"/>
    <w:link w:val="29"/>
    <w:qFormat/>
    <w:uiPriority w:val="99"/>
    <w:rPr>
      <w:rFonts w:ascii="宋体" w:hAnsi="Courier New" w:cs="Courier New"/>
      <w:kern w:val="2"/>
      <w:sz w:val="21"/>
      <w:szCs w:val="21"/>
    </w:rPr>
  </w:style>
  <w:style w:type="character" w:customStyle="1" w:styleId="81">
    <w:name w:val="正文文本缩进 2 Char"/>
    <w:link w:val="30"/>
    <w:qFormat/>
    <w:uiPriority w:val="99"/>
    <w:rPr>
      <w:kern w:val="2"/>
      <w:sz w:val="32"/>
    </w:rPr>
  </w:style>
  <w:style w:type="character" w:customStyle="1" w:styleId="82">
    <w:name w:val="批注框文本 Char"/>
    <w:link w:val="31"/>
    <w:qFormat/>
    <w:uiPriority w:val="99"/>
    <w:rPr>
      <w:kern w:val="2"/>
      <w:sz w:val="18"/>
      <w:szCs w:val="18"/>
    </w:rPr>
  </w:style>
  <w:style w:type="character" w:customStyle="1" w:styleId="83">
    <w:name w:val="页脚 Char"/>
    <w:link w:val="32"/>
    <w:qFormat/>
    <w:uiPriority w:val="99"/>
    <w:rPr>
      <w:kern w:val="2"/>
      <w:sz w:val="18"/>
      <w:szCs w:val="18"/>
    </w:rPr>
  </w:style>
  <w:style w:type="character" w:customStyle="1" w:styleId="84">
    <w:name w:val="页眉 Char"/>
    <w:link w:val="33"/>
    <w:qFormat/>
    <w:uiPriority w:val="99"/>
    <w:rPr>
      <w:kern w:val="2"/>
      <w:sz w:val="18"/>
      <w:szCs w:val="18"/>
    </w:rPr>
  </w:style>
  <w:style w:type="character" w:customStyle="1" w:styleId="85">
    <w:name w:val="副标题 Char"/>
    <w:link w:val="36"/>
    <w:qFormat/>
    <w:uiPriority w:val="11"/>
    <w:rPr>
      <w:rFonts w:ascii="Cambria" w:hAnsi="Cambria"/>
      <w:b/>
      <w:bCs/>
      <w:kern w:val="28"/>
      <w:sz w:val="32"/>
      <w:szCs w:val="32"/>
    </w:rPr>
  </w:style>
  <w:style w:type="character" w:customStyle="1" w:styleId="86">
    <w:name w:val="脚注文本 Char"/>
    <w:link w:val="38"/>
    <w:qFormat/>
    <w:uiPriority w:val="99"/>
    <w:rPr>
      <w:sz w:val="18"/>
    </w:rPr>
  </w:style>
  <w:style w:type="character" w:customStyle="1" w:styleId="87">
    <w:name w:val="正文文本缩进 3 Char"/>
    <w:link w:val="41"/>
    <w:qFormat/>
    <w:uiPriority w:val="0"/>
    <w:rPr>
      <w:kern w:val="2"/>
      <w:sz w:val="16"/>
      <w:szCs w:val="16"/>
    </w:rPr>
  </w:style>
  <w:style w:type="character" w:customStyle="1" w:styleId="88">
    <w:name w:val="正文文本 2 Char"/>
    <w:link w:val="44"/>
    <w:qFormat/>
    <w:uiPriority w:val="0"/>
    <w:rPr>
      <w:kern w:val="2"/>
      <w:sz w:val="21"/>
      <w:szCs w:val="24"/>
    </w:rPr>
  </w:style>
  <w:style w:type="character" w:customStyle="1" w:styleId="89">
    <w:name w:val="HTML 预设格式 Char"/>
    <w:link w:val="47"/>
    <w:qFormat/>
    <w:uiPriority w:val="0"/>
    <w:rPr>
      <w:rFonts w:ascii="黑体" w:hAnsi="Courier New" w:eastAsia="黑体" w:cs="Courier New"/>
    </w:rPr>
  </w:style>
  <w:style w:type="character" w:customStyle="1" w:styleId="90">
    <w:name w:val="标题 Char"/>
    <w:link w:val="50"/>
    <w:qFormat/>
    <w:uiPriority w:val="99"/>
    <w:rPr>
      <w:kern w:val="2"/>
      <w:sz w:val="30"/>
      <w:szCs w:val="24"/>
    </w:rPr>
  </w:style>
  <w:style w:type="character" w:customStyle="1" w:styleId="91">
    <w:name w:val="批注主题 Char"/>
    <w:link w:val="51"/>
    <w:qFormat/>
    <w:uiPriority w:val="99"/>
    <w:rPr>
      <w:b/>
      <w:bCs/>
      <w:kern w:val="2"/>
      <w:sz w:val="21"/>
      <w:szCs w:val="24"/>
    </w:rPr>
  </w:style>
  <w:style w:type="character" w:customStyle="1" w:styleId="92">
    <w:name w:val="正文首行缩进 Char"/>
    <w:link w:val="52"/>
    <w:qFormat/>
    <w:uiPriority w:val="0"/>
    <w:rPr>
      <w:kern w:val="2"/>
      <w:sz w:val="21"/>
      <w:szCs w:val="24"/>
    </w:rPr>
  </w:style>
  <w:style w:type="character" w:customStyle="1" w:styleId="93">
    <w:name w:val="正文首行缩进 2 Char"/>
    <w:link w:val="53"/>
    <w:qFormat/>
    <w:uiPriority w:val="0"/>
    <w:rPr>
      <w:kern w:val="2"/>
      <w:sz w:val="21"/>
      <w:szCs w:val="24"/>
    </w:rPr>
  </w:style>
  <w:style w:type="paragraph" w:customStyle="1" w:styleId="94">
    <w:name w:val="Heading4"/>
    <w:basedOn w:val="1"/>
    <w:next w:val="1"/>
    <w:qFormat/>
    <w:uiPriority w:val="0"/>
    <w:pPr>
      <w:keepNext/>
      <w:keepLines/>
      <w:spacing w:before="280" w:after="290" w:line="376" w:lineRule="auto"/>
    </w:pPr>
    <w:rPr>
      <w:rFonts w:ascii="宋体" w:hAnsi="宋体" w:eastAsia="黑体"/>
      <w:b/>
      <w:sz w:val="24"/>
    </w:rPr>
  </w:style>
  <w:style w:type="character" w:customStyle="1" w:styleId="95">
    <w:name w:val="content2"/>
    <w:basedOn w:val="56"/>
    <w:qFormat/>
    <w:uiPriority w:val="0"/>
  </w:style>
  <w:style w:type="character" w:customStyle="1" w:styleId="96">
    <w:name w:val="case31"/>
    <w:qFormat/>
    <w:uiPriority w:val="0"/>
    <w:rPr>
      <w:rFonts w:hint="default" w:ascii="_x000B__x000C_" w:hAnsi="_x000B__x000C_"/>
      <w:sz w:val="21"/>
      <w:szCs w:val="21"/>
    </w:rPr>
  </w:style>
  <w:style w:type="character" w:customStyle="1" w:styleId="97">
    <w:name w:val="062"/>
    <w:qFormat/>
    <w:uiPriority w:val="0"/>
    <w:rPr>
      <w:rFonts w:ascii="宋体" w:hAnsi="宋体"/>
      <w:b/>
      <w:bCs/>
      <w:sz w:val="32"/>
    </w:rPr>
  </w:style>
  <w:style w:type="character" w:customStyle="1" w:styleId="98">
    <w:name w:val="f151"/>
    <w:qFormat/>
    <w:uiPriority w:val="0"/>
    <w:rPr>
      <w:sz w:val="23"/>
      <w:szCs w:val="23"/>
    </w:rPr>
  </w:style>
  <w:style w:type="character" w:customStyle="1" w:styleId="99">
    <w:name w:val="unnamed3"/>
    <w:basedOn w:val="56"/>
    <w:qFormat/>
    <w:uiPriority w:val="0"/>
  </w:style>
  <w:style w:type="character" w:customStyle="1" w:styleId="100">
    <w:name w:val="z-窗体顶端 Char"/>
    <w:link w:val="101"/>
    <w:qFormat/>
    <w:uiPriority w:val="0"/>
    <w:rPr>
      <w:rFonts w:ascii="Arial"/>
      <w:vanish/>
      <w:kern w:val="2"/>
      <w:sz w:val="16"/>
      <w:szCs w:val="24"/>
    </w:rPr>
  </w:style>
  <w:style w:type="paragraph" w:customStyle="1" w:styleId="101">
    <w:name w:val="_Style 100"/>
    <w:basedOn w:val="1"/>
    <w:next w:val="1"/>
    <w:link w:val="100"/>
    <w:qFormat/>
    <w:uiPriority w:val="0"/>
    <w:pPr>
      <w:pBdr>
        <w:bottom w:val="single" w:color="auto" w:sz="6" w:space="1"/>
      </w:pBdr>
      <w:jc w:val="center"/>
    </w:pPr>
    <w:rPr>
      <w:rFonts w:ascii="Arial"/>
      <w:vanish/>
      <w:sz w:val="16"/>
    </w:rPr>
  </w:style>
  <w:style w:type="character" w:customStyle="1" w:styleId="102">
    <w:name w:val="gray12"/>
    <w:basedOn w:val="56"/>
    <w:qFormat/>
    <w:uiPriority w:val="0"/>
  </w:style>
  <w:style w:type="character" w:customStyle="1" w:styleId="103">
    <w:name w:val="style11"/>
    <w:qFormat/>
    <w:uiPriority w:val="0"/>
    <w:rPr>
      <w:rFonts w:hint="default" w:ascii="Arial" w:hAnsi="Arial" w:cs="Arial"/>
    </w:rPr>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text11"/>
    <w:qFormat/>
    <w:uiPriority w:val="0"/>
    <w:rPr>
      <w:rFonts w:hint="default" w:ascii="Verdana" w:hAnsi="Verdana"/>
      <w:color w:val="4E4E4E"/>
      <w:sz w:val="18"/>
      <w:szCs w:val="18"/>
    </w:rPr>
  </w:style>
  <w:style w:type="character" w:customStyle="1" w:styleId="106">
    <w:name w:val="1ji Char"/>
    <w:link w:val="107"/>
    <w:qFormat/>
    <w:uiPriority w:val="0"/>
    <w:rPr>
      <w:rFonts w:ascii="宋体" w:hAnsi="宋体" w:eastAsia="宋体"/>
      <w:b/>
      <w:bCs/>
      <w:kern w:val="44"/>
      <w:sz w:val="36"/>
      <w:szCs w:val="44"/>
      <w:lang w:val="en-US" w:eastAsia="zh-CN" w:bidi="ar-SA"/>
    </w:rPr>
  </w:style>
  <w:style w:type="paragraph" w:customStyle="1" w:styleId="107">
    <w:name w:val="1ji"/>
    <w:basedOn w:val="2"/>
    <w:link w:val="106"/>
    <w:qFormat/>
    <w:uiPriority w:val="0"/>
    <w:pPr>
      <w:keepLines w:val="0"/>
      <w:widowControl/>
      <w:spacing w:before="0" w:beforeLines="0" w:after="0" w:afterLines="0" w:line="240" w:lineRule="auto"/>
      <w:jc w:val="center"/>
    </w:pPr>
    <w:rPr>
      <w:rFonts w:ascii="宋体" w:hAnsi="宋体"/>
      <w:sz w:val="36"/>
    </w:rPr>
  </w:style>
  <w:style w:type="character" w:customStyle="1" w:styleId="108">
    <w:name w:val="short_text1"/>
    <w:qFormat/>
    <w:uiPriority w:val="0"/>
    <w:rPr>
      <w:sz w:val="26"/>
    </w:rPr>
  </w:style>
  <w:style w:type="character" w:customStyle="1" w:styleId="109">
    <w:name w:val="mark8"/>
    <w:qFormat/>
    <w:uiPriority w:val="0"/>
    <w:rPr>
      <w:b/>
      <w:bCs/>
      <w:sz w:val="21"/>
      <w:szCs w:val="21"/>
    </w:rPr>
  </w:style>
  <w:style w:type="character" w:customStyle="1" w:styleId="110">
    <w:name w:val="white"/>
    <w:basedOn w:val="56"/>
    <w:qFormat/>
    <w:uiPriority w:val="0"/>
  </w:style>
  <w:style w:type="character" w:customStyle="1" w:styleId="111">
    <w:name w:val="graytext1"/>
    <w:qFormat/>
    <w:uiPriority w:val="0"/>
    <w:rPr>
      <w:color w:val="666666"/>
    </w:rPr>
  </w:style>
  <w:style w:type="character" w:customStyle="1" w:styleId="112">
    <w:name w:val="small"/>
    <w:basedOn w:val="56"/>
    <w:qFormat/>
    <w:uiPriority w:val="0"/>
  </w:style>
  <w:style w:type="character" w:customStyle="1" w:styleId="113">
    <w:name w:val="style21"/>
    <w:qFormat/>
    <w:uiPriority w:val="0"/>
    <w:rPr>
      <w:sz w:val="17"/>
      <w:szCs w:val="17"/>
    </w:rPr>
  </w:style>
  <w:style w:type="character" w:customStyle="1" w:styleId="114">
    <w:name w:val="1051"/>
    <w:qFormat/>
    <w:uiPriority w:val="0"/>
    <w:rPr>
      <w:sz w:val="21"/>
      <w:szCs w:val="21"/>
    </w:rPr>
  </w:style>
  <w:style w:type="character" w:customStyle="1" w:styleId="115">
    <w:name w:val="apple-converted-space"/>
    <w:qFormat/>
    <w:uiPriority w:val="0"/>
  </w:style>
  <w:style w:type="character" w:customStyle="1" w:styleId="116">
    <w:name w:val="font01"/>
    <w:qFormat/>
    <w:uiPriority w:val="0"/>
    <w:rPr>
      <w:rFonts w:hint="eastAsia" w:ascii="宋体" w:hAnsi="宋体" w:eastAsia="宋体"/>
      <w:color w:val="000000"/>
      <w:sz w:val="22"/>
      <w:szCs w:val="22"/>
      <w:u w:val="none"/>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paragraph" w:customStyle="1" w:styleId="119">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2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1">
    <w:name w:val="Char1"/>
    <w:basedOn w:val="1"/>
    <w:qFormat/>
    <w:uiPriority w:val="99"/>
    <w:rPr>
      <w:szCs w:val="21"/>
    </w:rPr>
  </w:style>
  <w:style w:type="paragraph" w:styleId="122">
    <w:name w:val="List Paragraph"/>
    <w:basedOn w:val="1"/>
    <w:qFormat/>
    <w:uiPriority w:val="34"/>
    <w:pPr>
      <w:ind w:firstLine="420" w:firstLineChars="200"/>
    </w:pPr>
    <w:rPr>
      <w:rFonts w:ascii="Calibri" w:hAnsi="Calibri"/>
      <w:szCs w:val="22"/>
    </w:rPr>
  </w:style>
  <w:style w:type="paragraph" w:customStyle="1" w:styleId="12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样式 标题 2 + Times New Roman 四号 非加粗 段前: 5 磅 段后: 0 磅 行距: 固定值 20..."/>
    <w:basedOn w:val="3"/>
    <w:qFormat/>
    <w:uiPriority w:val="99"/>
    <w:pPr>
      <w:spacing w:before="100" w:beforeLines="0" w:after="0" w:afterLines="0" w:line="400" w:lineRule="exact"/>
    </w:pPr>
    <w:rPr>
      <w:rFonts w:ascii="Times New Roman" w:hAnsi="Times New Roman" w:cs="宋体"/>
      <w:b w:val="0"/>
      <w:bCs w:val="0"/>
      <w:sz w:val="28"/>
      <w:szCs w:val="20"/>
    </w:rPr>
  </w:style>
  <w:style w:type="paragraph" w:customStyle="1" w:styleId="129">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30">
    <w:name w:val="Char Char Char"/>
    <w:basedOn w:val="1"/>
    <w:qFormat/>
    <w:uiPriority w:val="0"/>
    <w:rPr>
      <w:rFonts w:ascii="Tahoma" w:hAnsi="Tahoma"/>
      <w:sz w:val="24"/>
      <w:szCs w:val="20"/>
    </w:rPr>
  </w:style>
  <w:style w:type="paragraph" w:customStyle="1" w:styleId="131">
    <w:name w:val="样式 首行缩进:  2 字符"/>
    <w:basedOn w:val="1"/>
    <w:qFormat/>
    <w:uiPriority w:val="0"/>
    <w:pPr>
      <w:spacing w:line="400" w:lineRule="exact"/>
      <w:ind w:firstLine="200" w:firstLineChars="200"/>
    </w:pPr>
    <w:rPr>
      <w:rFonts w:cs="宋体"/>
      <w:sz w:val="24"/>
    </w:rPr>
  </w:style>
  <w:style w:type="paragraph" w:customStyle="1" w:styleId="132">
    <w:name w:val="表格"/>
    <w:basedOn w:val="1"/>
    <w:qFormat/>
    <w:uiPriority w:val="0"/>
    <w:pPr>
      <w:spacing w:line="400" w:lineRule="exact"/>
    </w:pPr>
    <w:rPr>
      <w:sz w:val="24"/>
    </w:rPr>
  </w:style>
  <w:style w:type="paragraph" w:customStyle="1" w:styleId="13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 Char Char Char Char Char Char Char"/>
    <w:basedOn w:val="1"/>
    <w:qFormat/>
    <w:uiPriority w:val="0"/>
  </w:style>
  <w:style w:type="paragraph" w:customStyle="1" w:styleId="135">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36">
    <w:name w:val="样式1"/>
    <w:basedOn w:val="1"/>
    <w:qFormat/>
    <w:uiPriority w:val="99"/>
    <w:pPr>
      <w:spacing w:before="120" w:beforeLines="0" w:after="120" w:afterLines="0" w:line="300" w:lineRule="auto"/>
    </w:pPr>
    <w:rPr>
      <w:rFonts w:ascii="宋体" w:hAnsi="宋体"/>
      <w:b/>
      <w:sz w:val="24"/>
      <w:szCs w:val="20"/>
    </w:rPr>
  </w:style>
  <w:style w:type="paragraph" w:customStyle="1" w:styleId="137">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38">
    <w:name w:val="Char Char Char Char Char Char Char"/>
    <w:basedOn w:val="1"/>
    <w:qFormat/>
    <w:uiPriority w:val="99"/>
  </w:style>
  <w:style w:type="paragraph" w:customStyle="1" w:styleId="139">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40">
    <w:name w:val="次小点说明 Char"/>
    <w:basedOn w:val="7"/>
    <w:qFormat/>
    <w:uiPriority w:val="0"/>
    <w:pPr>
      <w:ind w:firstLine="0"/>
    </w:pPr>
    <w:rPr>
      <w:sz w:val="24"/>
      <w:szCs w:val="24"/>
    </w:rPr>
  </w:style>
  <w:style w:type="paragraph" w:customStyle="1" w:styleId="141">
    <w:name w:val="五号正文（标准）"/>
    <w:basedOn w:val="1"/>
    <w:qFormat/>
    <w:uiPriority w:val="0"/>
    <w:pPr>
      <w:spacing w:line="360" w:lineRule="auto"/>
      <w:ind w:right="55" w:firstLine="560" w:firstLineChars="200"/>
    </w:pPr>
    <w:rPr>
      <w:rFonts w:eastAsia="仿宋_GB2312"/>
      <w:sz w:val="28"/>
      <w:szCs w:val="20"/>
    </w:rPr>
  </w:style>
  <w:style w:type="paragraph" w:customStyle="1" w:styleId="142">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4">
    <w:name w:val="默认段落字体 Para Char Char Char Char Char Char Char Char Char1 Char Char Char Char"/>
    <w:basedOn w:val="1"/>
    <w:qFormat/>
    <w:uiPriority w:val="0"/>
    <w:rPr>
      <w:rFonts w:ascii="Tahoma" w:hAnsi="Tahoma"/>
      <w:sz w:val="24"/>
      <w:szCs w:val="20"/>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7">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8">
    <w:name w:val=" Char"/>
    <w:basedOn w:val="1"/>
    <w:qFormat/>
    <w:uiPriority w:val="0"/>
    <w:pPr>
      <w:tabs>
        <w:tab w:val="left" w:pos="360"/>
      </w:tabs>
      <w:ind w:left="252" w:hanging="252" w:hangingChars="140"/>
    </w:pPr>
    <w:rPr>
      <w:rFonts w:ascii="宋体"/>
      <w:sz w:val="18"/>
      <w:szCs w:val="18"/>
    </w:rPr>
  </w:style>
  <w:style w:type="paragraph" w:customStyle="1" w:styleId="149">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0">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2">
    <w:name w:val="F2"/>
    <w:basedOn w:val="1"/>
    <w:qFormat/>
    <w:uiPriority w:val="0"/>
    <w:pPr>
      <w:autoSpaceDE w:val="0"/>
      <w:autoSpaceDN w:val="0"/>
      <w:adjustRightInd w:val="0"/>
      <w:ind w:firstLine="601"/>
      <w:textAlignment w:val="baseline"/>
    </w:pPr>
    <w:rPr>
      <w:kern w:val="0"/>
      <w:sz w:val="24"/>
      <w:szCs w:val="20"/>
    </w:rPr>
  </w:style>
  <w:style w:type="paragraph" w:customStyle="1" w:styleId="153">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4">
    <w:name w:val="List Paragraph1"/>
    <w:basedOn w:val="1"/>
    <w:qFormat/>
    <w:uiPriority w:val="0"/>
    <w:pPr>
      <w:ind w:firstLine="420" w:firstLineChars="200"/>
    </w:pPr>
    <w:rPr>
      <w:rFonts w:ascii="Calibri" w:hAnsi="Calibri"/>
      <w:szCs w:val="22"/>
    </w:rPr>
  </w:style>
  <w:style w:type="paragraph" w:customStyle="1" w:styleId="155">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6">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7">
    <w:name w:val="_Style 156"/>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58">
    <w:name w:val="默认段落字体 Para Char"/>
    <w:basedOn w:val="1"/>
    <w:qFormat/>
    <w:uiPriority w:val="0"/>
    <w:pPr>
      <w:adjustRightInd w:val="0"/>
      <w:spacing w:line="360" w:lineRule="auto"/>
    </w:pPr>
    <w:rPr>
      <w:kern w:val="0"/>
      <w:sz w:val="24"/>
      <w:szCs w:val="20"/>
    </w:rPr>
  </w:style>
  <w:style w:type="paragraph" w:customStyle="1" w:styleId="15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tgt1"/>
    <w:basedOn w:val="1"/>
    <w:qFormat/>
    <w:uiPriority w:val="0"/>
    <w:pPr>
      <w:widowControl/>
      <w:spacing w:after="150" w:afterLines="0"/>
      <w:jc w:val="left"/>
    </w:pPr>
    <w:rPr>
      <w:rFonts w:ascii="宋体" w:hAnsi="宋体" w:cs="宋体"/>
      <w:kern w:val="0"/>
      <w:sz w:val="24"/>
    </w:rPr>
  </w:style>
  <w:style w:type="paragraph" w:customStyle="1" w:styleId="162">
    <w:name w:val="样式 标题 3 + (中文) 黑体 小四 非加粗 段前: 7.8 磅 段后: 0 磅 行距: 固定值 20 磅"/>
    <w:basedOn w:val="4"/>
    <w:qFormat/>
    <w:uiPriority w:val="99"/>
    <w:pPr>
      <w:spacing w:before="0" w:beforeLines="0" w:after="0" w:afterLines="0" w:line="400" w:lineRule="exact"/>
    </w:pPr>
    <w:rPr>
      <w:rFonts w:eastAsia="黑体" w:cs="宋体"/>
      <w:b w:val="0"/>
      <w:bCs w:val="0"/>
      <w:sz w:val="24"/>
      <w:szCs w:val="20"/>
    </w:rPr>
  </w:style>
  <w:style w:type="paragraph" w:customStyle="1" w:styleId="163">
    <w:name w:val="正文段"/>
    <w:basedOn w:val="1"/>
    <w:qFormat/>
    <w:uiPriority w:val="0"/>
    <w:pPr>
      <w:widowControl/>
      <w:snapToGrid w:val="0"/>
      <w:spacing w:after="156" w:afterLines="50"/>
      <w:ind w:firstLine="200" w:firstLineChars="200"/>
    </w:pPr>
    <w:rPr>
      <w:kern w:val="0"/>
      <w:sz w:val="24"/>
      <w:szCs w:val="20"/>
    </w:rPr>
  </w:style>
  <w:style w:type="paragraph" w:customStyle="1" w:styleId="164">
    <w:name w:val="1"/>
    <w:basedOn w:val="1"/>
    <w:next w:val="27"/>
    <w:qFormat/>
    <w:uiPriority w:val="99"/>
    <w:rPr>
      <w:rFonts w:ascii="宋体" w:hAnsi="Courier New"/>
      <w:szCs w:val="20"/>
    </w:rPr>
  </w:style>
  <w:style w:type="paragraph" w:customStyle="1" w:styleId="16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6">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7">
    <w:name w:val="2-2ji"/>
    <w:basedOn w:val="3"/>
    <w:qFormat/>
    <w:uiPriority w:val="99"/>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8">
    <w:name w:val="444"/>
    <w:basedOn w:val="1"/>
    <w:qFormat/>
    <w:uiPriority w:val="0"/>
    <w:pPr>
      <w:adjustRightInd w:val="0"/>
      <w:spacing w:line="312" w:lineRule="atLeast"/>
      <w:jc w:val="center"/>
      <w:textAlignment w:val="baseline"/>
    </w:pPr>
    <w:rPr>
      <w:b/>
      <w:kern w:val="0"/>
      <w:sz w:val="36"/>
      <w:szCs w:val="36"/>
    </w:rPr>
  </w:style>
  <w:style w:type="paragraph" w:customStyle="1" w:styleId="169">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7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_Style 172"/>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Char Char18"/>
    <w:qFormat/>
    <w:uiPriority w:val="99"/>
    <w:rPr>
      <w:rFonts w:ascii="Times New Roman" w:hAnsi="Times New Roman" w:eastAsia="宋体" w:cs="Times New Roman"/>
      <w:b/>
      <w:bCs/>
      <w:sz w:val="28"/>
      <w:szCs w:val="28"/>
    </w:rPr>
  </w:style>
  <w:style w:type="character" w:customStyle="1" w:styleId="175">
    <w:name w:val="标题4 Char Char"/>
    <w:link w:val="176"/>
    <w:qFormat/>
    <w:uiPriority w:val="99"/>
    <w:rPr>
      <w:rFonts w:ascii="Arial" w:hAnsi="Arial"/>
      <w:b/>
      <w:bCs/>
      <w:sz w:val="24"/>
      <w:szCs w:val="32"/>
    </w:rPr>
  </w:style>
  <w:style w:type="paragraph" w:customStyle="1" w:styleId="176">
    <w:name w:val="标题4"/>
    <w:basedOn w:val="3"/>
    <w:next w:val="24"/>
    <w:link w:val="175"/>
    <w:qFormat/>
    <w:uiPriority w:val="99"/>
    <w:rPr>
      <w:rFonts w:eastAsia="宋体"/>
      <w:kern w:val="0"/>
      <w:sz w:val="24"/>
    </w:rPr>
  </w:style>
  <w:style w:type="character" w:customStyle="1" w:styleId="177">
    <w:name w:val="批注框文本 Char1"/>
    <w:qFormat/>
    <w:uiPriority w:val="99"/>
    <w:rPr>
      <w:kern w:val="2"/>
      <w:sz w:val="18"/>
      <w:szCs w:val="18"/>
    </w:rPr>
  </w:style>
  <w:style w:type="character" w:customStyle="1" w:styleId="178">
    <w:name w:val="批注文字 Char Char"/>
    <w:qFormat/>
    <w:uiPriority w:val="99"/>
    <w:rPr>
      <w:rFonts w:ascii="宋体" w:hAnsi="Times New Roman" w:eastAsia="宋体" w:cs="Times New Roman"/>
      <w:sz w:val="28"/>
      <w:szCs w:val="20"/>
    </w:rPr>
  </w:style>
  <w:style w:type="character" w:customStyle="1" w:styleId="179">
    <w:name w:val="日期 Char1"/>
    <w:qFormat/>
    <w:uiPriority w:val="99"/>
    <w:rPr>
      <w:kern w:val="2"/>
      <w:sz w:val="21"/>
      <w:szCs w:val="22"/>
    </w:rPr>
  </w:style>
  <w:style w:type="character" w:customStyle="1" w:styleId="180">
    <w:name w:val="正文文本 Char1"/>
    <w:qFormat/>
    <w:uiPriority w:val="99"/>
    <w:rPr>
      <w:kern w:val="2"/>
      <w:sz w:val="21"/>
      <w:szCs w:val="22"/>
    </w:rPr>
  </w:style>
  <w:style w:type="character" w:customStyle="1" w:styleId="181">
    <w:name w:val="文档结构图 Char1"/>
    <w:qFormat/>
    <w:uiPriority w:val="99"/>
    <w:rPr>
      <w:rFonts w:ascii="宋体"/>
      <w:kern w:val="2"/>
      <w:sz w:val="18"/>
      <w:szCs w:val="18"/>
    </w:rPr>
  </w:style>
  <w:style w:type="character" w:customStyle="1" w:styleId="182">
    <w:name w:val="_Style 181"/>
    <w:qFormat/>
    <w:uiPriority w:val="0"/>
    <w:rPr>
      <w:b/>
      <w:bCs/>
      <w:smallCaps/>
      <w:color w:val="C0504D"/>
      <w:spacing w:val="5"/>
      <w:u w:val="single"/>
    </w:rPr>
  </w:style>
  <w:style w:type="character" w:customStyle="1" w:styleId="183">
    <w:name w:val="明显引用 Char"/>
    <w:link w:val="184"/>
    <w:qFormat/>
    <w:uiPriority w:val="99"/>
    <w:rPr>
      <w:b/>
      <w:bCs/>
      <w:i/>
      <w:iCs/>
      <w:color w:val="4F81BD"/>
      <w:kern w:val="2"/>
      <w:sz w:val="21"/>
      <w:szCs w:val="22"/>
    </w:rPr>
  </w:style>
  <w:style w:type="paragraph" w:styleId="184">
    <w:name w:val="Intense Quote"/>
    <w:basedOn w:val="1"/>
    <w:next w:val="1"/>
    <w:link w:val="183"/>
    <w:qFormat/>
    <w:uiPriority w:val="99"/>
    <w:pPr>
      <w:pBdr>
        <w:bottom w:val="single" w:color="4F81BD" w:sz="4" w:space="4"/>
      </w:pBdr>
      <w:spacing w:before="200" w:after="280"/>
      <w:ind w:left="936" w:right="936"/>
    </w:pPr>
    <w:rPr>
      <w:b/>
      <w:bCs/>
      <w:i/>
      <w:iCs/>
      <w:color w:val="4F81BD"/>
      <w:szCs w:val="22"/>
    </w:rPr>
  </w:style>
  <w:style w:type="character" w:customStyle="1" w:styleId="185">
    <w:name w:val="st1"/>
    <w:basedOn w:val="56"/>
    <w:qFormat/>
    <w:uiPriority w:val="0"/>
  </w:style>
  <w:style w:type="character" w:customStyle="1" w:styleId="186">
    <w:name w:val="_Style 185"/>
    <w:qFormat/>
    <w:uiPriority w:val="0"/>
    <w:rPr>
      <w:b/>
      <w:bCs/>
      <w:i/>
      <w:iCs/>
      <w:color w:val="4F81BD"/>
    </w:rPr>
  </w:style>
  <w:style w:type="character" w:customStyle="1" w:styleId="187">
    <w:name w:val="_Style 186"/>
    <w:qFormat/>
    <w:uiPriority w:val="0"/>
    <w:rPr>
      <w:b/>
      <w:bCs/>
      <w:smallCaps/>
      <w:spacing w:val="5"/>
    </w:rPr>
  </w:style>
  <w:style w:type="character" w:customStyle="1" w:styleId="188">
    <w:name w:val="_Style 187"/>
    <w:qFormat/>
    <w:uiPriority w:val="0"/>
    <w:rPr>
      <w:smallCaps/>
      <w:color w:val="C0504D"/>
      <w:u w:val="single"/>
    </w:rPr>
  </w:style>
  <w:style w:type="character" w:customStyle="1" w:styleId="189">
    <w:name w:val="textcontents"/>
    <w:qFormat/>
    <w:uiPriority w:val="99"/>
    <w:rPr>
      <w:rFonts w:cs="Times New Roman"/>
    </w:rPr>
  </w:style>
  <w:style w:type="character" w:customStyle="1" w:styleId="190">
    <w:name w:val="标题5 Char Char"/>
    <w:link w:val="191"/>
    <w:qFormat/>
    <w:uiPriority w:val="99"/>
    <w:rPr>
      <w:rFonts w:ascii="Arial" w:hAnsi="Arial"/>
      <w:b/>
      <w:bCs/>
      <w:sz w:val="24"/>
      <w:szCs w:val="32"/>
    </w:rPr>
  </w:style>
  <w:style w:type="paragraph" w:customStyle="1" w:styleId="191">
    <w:name w:val="标题5"/>
    <w:basedOn w:val="4"/>
    <w:link w:val="190"/>
    <w:qFormat/>
    <w:uiPriority w:val="99"/>
    <w:rPr>
      <w:rFonts w:ascii="Arial" w:hAnsi="Arial"/>
      <w:kern w:val="0"/>
      <w:sz w:val="24"/>
    </w:rPr>
  </w:style>
  <w:style w:type="character" w:customStyle="1" w:styleId="192">
    <w:name w:val="_Style 191"/>
    <w:qFormat/>
    <w:uiPriority w:val="0"/>
    <w:rPr>
      <w:i/>
      <w:iCs/>
      <w:color w:val="808080"/>
    </w:rPr>
  </w:style>
  <w:style w:type="character" w:customStyle="1" w:styleId="193">
    <w:name w:val="批注主题 Char1"/>
    <w:qFormat/>
    <w:uiPriority w:val="99"/>
    <w:rPr>
      <w:b/>
      <w:bCs/>
      <w:kern w:val="2"/>
      <w:sz w:val="21"/>
      <w:szCs w:val="22"/>
    </w:rPr>
  </w:style>
  <w:style w:type="character" w:customStyle="1" w:styleId="194">
    <w:name w:val="引用 Char"/>
    <w:link w:val="195"/>
    <w:qFormat/>
    <w:uiPriority w:val="99"/>
    <w:rPr>
      <w:i/>
      <w:iCs/>
      <w:color w:val="000000"/>
      <w:kern w:val="2"/>
      <w:sz w:val="21"/>
      <w:szCs w:val="22"/>
    </w:rPr>
  </w:style>
  <w:style w:type="paragraph" w:styleId="195">
    <w:name w:val="Quote"/>
    <w:basedOn w:val="1"/>
    <w:next w:val="1"/>
    <w:link w:val="194"/>
    <w:qFormat/>
    <w:uiPriority w:val="99"/>
    <w:rPr>
      <w:i/>
      <w:iCs/>
      <w:color w:val="000000"/>
      <w:szCs w:val="22"/>
    </w:rPr>
  </w:style>
  <w:style w:type="character" w:customStyle="1" w:styleId="196">
    <w:name w:val="副标题 Char1"/>
    <w:qFormat/>
    <w:uiPriority w:val="0"/>
    <w:rPr>
      <w:rFonts w:ascii="Cambria" w:hAnsi="Cambria" w:cs="Times New Roman"/>
      <w:b/>
      <w:bCs/>
      <w:kern w:val="28"/>
      <w:sz w:val="32"/>
      <w:szCs w:val="32"/>
    </w:rPr>
  </w:style>
  <w:style w:type="character" w:customStyle="1" w:styleId="197">
    <w:name w:val="引用 Char1"/>
    <w:qFormat/>
    <w:uiPriority w:val="99"/>
    <w:rPr>
      <w:i/>
      <w:iCs/>
      <w:color w:val="000000"/>
      <w:kern w:val="2"/>
      <w:sz w:val="21"/>
      <w:szCs w:val="24"/>
    </w:rPr>
  </w:style>
  <w:style w:type="paragraph" w:customStyle="1" w:styleId="198">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styleId="19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0">
    <w:name w:val="明显引用 Char1"/>
    <w:qFormat/>
    <w:uiPriority w:val="99"/>
    <w:rPr>
      <w:b/>
      <w:bCs/>
      <w:i/>
      <w:iCs/>
      <w:color w:val="4F81BD"/>
      <w:kern w:val="2"/>
      <w:sz w:val="21"/>
      <w:szCs w:val="24"/>
    </w:rPr>
  </w:style>
  <w:style w:type="paragraph" w:customStyle="1" w:styleId="20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02">
    <w:name w:val="4"/>
    <w:basedOn w:val="1"/>
    <w:next w:val="27"/>
    <w:qFormat/>
    <w:uiPriority w:val="0"/>
    <w:rPr>
      <w:rFonts w:ascii="宋体" w:hAnsi="Courier New" w:cs="Courier New"/>
      <w:szCs w:val="21"/>
    </w:rPr>
  </w:style>
  <w:style w:type="paragraph" w:customStyle="1" w:styleId="203">
    <w:name w:val="Char Char Char Char1"/>
    <w:basedOn w:val="1"/>
    <w:qFormat/>
    <w:uiPriority w:val="0"/>
    <w:pPr>
      <w:ind w:firstLine="200" w:firstLineChars="200"/>
    </w:pPr>
    <w:rPr>
      <w:rFonts w:ascii="宋体" w:hAnsi="宋体" w:cs="宋体"/>
      <w:sz w:val="24"/>
    </w:rPr>
  </w:style>
  <w:style w:type="character" w:customStyle="1" w:styleId="204">
    <w:name w:val="Heading 3 Char1"/>
    <w:qFormat/>
    <w:uiPriority w:val="99"/>
    <w:rPr>
      <w:rFonts w:eastAsia="宋体"/>
      <w:b/>
      <w:bCs/>
      <w:kern w:val="2"/>
      <w:sz w:val="24"/>
      <w:szCs w:val="32"/>
      <w:lang w:val="en-US" w:eastAsia="zh-CN" w:bidi="ar-SA"/>
    </w:rPr>
  </w:style>
  <w:style w:type="character" w:customStyle="1" w:styleId="205">
    <w:name w:val="Balloon Text Char"/>
    <w:qFormat/>
    <w:uiPriority w:val="99"/>
    <w:rPr>
      <w:sz w:val="18"/>
      <w:lang w:bidi="ar-SA"/>
    </w:rPr>
  </w:style>
  <w:style w:type="character" w:customStyle="1" w:styleId="206">
    <w:name w:val="Char Char20"/>
    <w:qFormat/>
    <w:uiPriority w:val="99"/>
    <w:rPr>
      <w:rFonts w:ascii="Times New Roman" w:hAnsi="Times New Roman" w:eastAsia="宋体" w:cs="Times New Roman"/>
      <w:b/>
      <w:bCs/>
      <w:sz w:val="24"/>
      <w:szCs w:val="32"/>
    </w:rPr>
  </w:style>
  <w:style w:type="character" w:customStyle="1" w:styleId="207">
    <w:name w:val="Footer Char"/>
    <w:qFormat/>
    <w:uiPriority w:val="99"/>
    <w:rPr>
      <w:rFonts w:eastAsia="宋体"/>
      <w:kern w:val="2"/>
      <w:sz w:val="18"/>
      <w:szCs w:val="18"/>
      <w:lang w:val="en-US" w:eastAsia="zh-CN" w:bidi="ar-SA"/>
    </w:rPr>
  </w:style>
  <w:style w:type="character" w:customStyle="1" w:styleId="208">
    <w:name w:val="Body Text Indent 2 Char"/>
    <w:qFormat/>
    <w:uiPriority w:val="99"/>
    <w:rPr>
      <w:rFonts w:eastAsia="宋体"/>
      <w:kern w:val="2"/>
      <w:sz w:val="21"/>
      <w:szCs w:val="24"/>
      <w:lang w:val="en-US" w:eastAsia="zh-CN" w:bidi="ar-SA"/>
    </w:rPr>
  </w:style>
  <w:style w:type="character" w:customStyle="1" w:styleId="209">
    <w:name w:val="Comment Text Char"/>
    <w:qFormat/>
    <w:uiPriority w:val="99"/>
    <w:rPr>
      <w:rFonts w:cs="Times New Roman"/>
      <w:sz w:val="24"/>
      <w:szCs w:val="24"/>
    </w:rPr>
  </w:style>
  <w:style w:type="character" w:customStyle="1" w:styleId="210">
    <w:name w:val="Char Char23"/>
    <w:qFormat/>
    <w:uiPriority w:val="99"/>
    <w:rPr>
      <w:rFonts w:eastAsia="宋体"/>
      <w:b/>
      <w:bCs/>
      <w:kern w:val="44"/>
      <w:sz w:val="32"/>
      <w:szCs w:val="44"/>
      <w:lang w:val="en-US" w:eastAsia="zh-CN" w:bidi="ar-SA"/>
    </w:rPr>
  </w:style>
  <w:style w:type="character" w:customStyle="1" w:styleId="211">
    <w:name w:val="标题 Char2"/>
    <w:qFormat/>
    <w:uiPriority w:val="99"/>
    <w:rPr>
      <w:rFonts w:ascii="Cambria" w:hAnsi="Cambria" w:eastAsia="宋体" w:cs="Times New Roman"/>
      <w:b/>
      <w:bCs/>
      <w:sz w:val="32"/>
      <w:szCs w:val="32"/>
    </w:rPr>
  </w:style>
  <w:style w:type="character" w:customStyle="1" w:styleId="212">
    <w:name w:val="Char Char22"/>
    <w:qFormat/>
    <w:uiPriority w:val="99"/>
    <w:rPr>
      <w:rFonts w:ascii="Times New Roman" w:hAnsi="Times New Roman" w:eastAsia="宋体" w:cs="Times New Roman"/>
      <w:b/>
      <w:bCs/>
      <w:kern w:val="44"/>
      <w:sz w:val="32"/>
      <w:szCs w:val="44"/>
    </w:rPr>
  </w:style>
  <w:style w:type="character" w:customStyle="1" w:styleId="213">
    <w:name w:val="Heading 1 Char"/>
    <w:qFormat/>
    <w:uiPriority w:val="99"/>
    <w:rPr>
      <w:rFonts w:eastAsia="宋体"/>
      <w:b/>
      <w:bCs/>
      <w:kern w:val="44"/>
      <w:sz w:val="32"/>
      <w:szCs w:val="44"/>
      <w:lang w:val="en-US" w:eastAsia="zh-CN" w:bidi="ar-SA"/>
    </w:rPr>
  </w:style>
  <w:style w:type="character" w:customStyle="1" w:styleId="214">
    <w:name w:val="Char Char9"/>
    <w:qFormat/>
    <w:uiPriority w:val="99"/>
    <w:rPr>
      <w:rFonts w:eastAsia="宋体"/>
      <w:b/>
      <w:bCs/>
      <w:kern w:val="44"/>
      <w:sz w:val="32"/>
      <w:szCs w:val="44"/>
      <w:lang w:val="en-US" w:eastAsia="zh-CN" w:bidi="ar-SA"/>
    </w:rPr>
  </w:style>
  <w:style w:type="character" w:customStyle="1" w:styleId="215">
    <w:name w:val="Char Char21"/>
    <w:qFormat/>
    <w:uiPriority w:val="99"/>
    <w:rPr>
      <w:rFonts w:ascii="Arial" w:hAnsi="Arial" w:eastAsia="黑体" w:cs="Times New Roman"/>
      <w:b/>
      <w:bCs/>
      <w:sz w:val="32"/>
      <w:szCs w:val="32"/>
    </w:rPr>
  </w:style>
  <w:style w:type="character" w:customStyle="1" w:styleId="216">
    <w:name w:val="Comment Subject Char"/>
    <w:qFormat/>
    <w:uiPriority w:val="99"/>
    <w:rPr>
      <w:b/>
      <w:sz w:val="24"/>
      <w:lang w:bidi="ar-SA"/>
    </w:rPr>
  </w:style>
  <w:style w:type="character" w:customStyle="1" w:styleId="217">
    <w:name w:val="Title Char"/>
    <w:qFormat/>
    <w:uiPriority w:val="99"/>
    <w:rPr>
      <w:rFonts w:ascii="Cambria" w:hAnsi="Cambria"/>
      <w:b/>
      <w:sz w:val="32"/>
      <w:lang w:bidi="ar-SA"/>
    </w:rPr>
  </w:style>
  <w:style w:type="character" w:customStyle="1" w:styleId="218">
    <w:name w:val="Heading 5 Char"/>
    <w:qFormat/>
    <w:uiPriority w:val="99"/>
    <w:rPr>
      <w:rFonts w:eastAsia="宋体"/>
      <w:b/>
      <w:bCs/>
      <w:kern w:val="2"/>
      <w:sz w:val="28"/>
      <w:szCs w:val="28"/>
      <w:lang w:val="en-US" w:eastAsia="zh-CN" w:bidi="ar-SA"/>
    </w:rPr>
  </w:style>
  <w:style w:type="character" w:customStyle="1" w:styleId="219">
    <w:name w:val="Body Text Indent Char"/>
    <w:qFormat/>
    <w:uiPriority w:val="99"/>
    <w:rPr>
      <w:rFonts w:ascii="宋体" w:hAnsi="宋体" w:eastAsia="宋体"/>
      <w:kern w:val="2"/>
      <w:sz w:val="21"/>
      <w:lang w:val="en-US" w:eastAsia="zh-CN" w:bidi="ar-SA"/>
    </w:rPr>
  </w:style>
  <w:style w:type="character" w:customStyle="1" w:styleId="220">
    <w:name w:val="Footnote Text Char"/>
    <w:qFormat/>
    <w:uiPriority w:val="99"/>
    <w:rPr>
      <w:rFonts w:eastAsia="宋体"/>
      <w:sz w:val="18"/>
      <w:lang w:val="en-US" w:eastAsia="zh-CN" w:bidi="ar-SA"/>
    </w:rPr>
  </w:style>
  <w:style w:type="character" w:customStyle="1" w:styleId="221">
    <w:name w:val="批注文字 Char1"/>
    <w:qFormat/>
    <w:uiPriority w:val="99"/>
    <w:rPr>
      <w:rFonts w:ascii="Times New Roman" w:hAnsi="Times New Roman" w:eastAsia="宋体" w:cs="Times New Roman"/>
      <w:szCs w:val="24"/>
    </w:rPr>
  </w:style>
  <w:style w:type="character" w:customStyle="1" w:styleId="222">
    <w:name w:val="标题 Char1"/>
    <w:qFormat/>
    <w:uiPriority w:val="99"/>
    <w:rPr>
      <w:rFonts w:ascii="Cambria" w:hAnsi="Cambria" w:eastAsia="宋体" w:cs="Times New Roman"/>
      <w:b/>
      <w:bCs/>
      <w:sz w:val="32"/>
      <w:szCs w:val="32"/>
    </w:rPr>
  </w:style>
  <w:style w:type="character" w:customStyle="1" w:styleId="223">
    <w:name w:val="Document Map Char"/>
    <w:qFormat/>
    <w:uiPriority w:val="99"/>
    <w:rPr>
      <w:rFonts w:eastAsia="宋体"/>
      <w:kern w:val="2"/>
      <w:sz w:val="21"/>
      <w:szCs w:val="24"/>
      <w:lang w:val="en-US" w:eastAsia="zh-CN" w:bidi="ar-SA"/>
    </w:rPr>
  </w:style>
  <w:style w:type="character" w:customStyle="1" w:styleId="224">
    <w:name w:val="Date Char"/>
    <w:qFormat/>
    <w:uiPriority w:val="99"/>
    <w:rPr>
      <w:rFonts w:eastAsia="宋体"/>
      <w:kern w:val="2"/>
      <w:sz w:val="21"/>
      <w:szCs w:val="24"/>
      <w:lang w:val="en-US" w:eastAsia="zh-CN" w:bidi="ar-SA"/>
    </w:rPr>
  </w:style>
  <w:style w:type="character" w:customStyle="1" w:styleId="225">
    <w:name w:val="Char Char181"/>
    <w:qFormat/>
    <w:uiPriority w:val="99"/>
    <w:rPr>
      <w:b/>
      <w:bCs/>
      <w:kern w:val="44"/>
      <w:sz w:val="44"/>
      <w:szCs w:val="44"/>
    </w:rPr>
  </w:style>
  <w:style w:type="character" w:customStyle="1" w:styleId="226">
    <w:name w:val="Header Char"/>
    <w:qFormat/>
    <w:uiPriority w:val="99"/>
    <w:rPr>
      <w:rFonts w:eastAsia="宋体"/>
      <w:kern w:val="2"/>
      <w:sz w:val="18"/>
      <w:szCs w:val="18"/>
      <w:lang w:val="en-US" w:eastAsia="zh-CN" w:bidi="ar-SA"/>
    </w:rPr>
  </w:style>
  <w:style w:type="character" w:customStyle="1" w:styleId="227">
    <w:name w:val="Char Char19"/>
    <w:qFormat/>
    <w:uiPriority w:val="99"/>
    <w:rPr>
      <w:rFonts w:ascii="Arial" w:hAnsi="Arial" w:eastAsia="宋体" w:cs="Times New Roman"/>
      <w:b/>
      <w:bCs/>
      <w:szCs w:val="28"/>
    </w:rPr>
  </w:style>
  <w:style w:type="character" w:customStyle="1" w:styleId="228">
    <w:name w:val="批注文字 Char2"/>
    <w:qFormat/>
    <w:uiPriority w:val="0"/>
    <w:rPr>
      <w:kern w:val="2"/>
      <w:sz w:val="21"/>
      <w:szCs w:val="24"/>
      <w:lang w:bidi="ar-SA"/>
    </w:rPr>
  </w:style>
  <w:style w:type="character" w:customStyle="1" w:styleId="229">
    <w:name w:val="Plain Text Char"/>
    <w:qFormat/>
    <w:uiPriority w:val="99"/>
    <w:rPr>
      <w:rFonts w:ascii="宋体" w:hAnsi="Courier New" w:eastAsia="宋体"/>
      <w:sz w:val="24"/>
      <w:lang w:bidi="ar-SA"/>
    </w:rPr>
  </w:style>
  <w:style w:type="character" w:customStyle="1" w:styleId="230">
    <w:name w:val="Heading 2 Char"/>
    <w:qFormat/>
    <w:uiPriority w:val="99"/>
    <w:rPr>
      <w:rFonts w:ascii="Arial" w:hAnsi="Arial" w:eastAsia="黑体"/>
      <w:b/>
      <w:bCs/>
      <w:kern w:val="2"/>
      <w:sz w:val="32"/>
      <w:szCs w:val="32"/>
      <w:lang w:val="en-US" w:eastAsia="zh-CN" w:bidi="ar-SA"/>
    </w:rPr>
  </w:style>
  <w:style w:type="character" w:customStyle="1" w:styleId="231">
    <w:name w:val="Heading 3 Char"/>
    <w:qFormat/>
    <w:uiPriority w:val="99"/>
    <w:rPr>
      <w:rFonts w:cs="Times New Roman"/>
      <w:b/>
      <w:bCs/>
      <w:kern w:val="2"/>
      <w:sz w:val="32"/>
      <w:szCs w:val="32"/>
    </w:rPr>
  </w:style>
  <w:style w:type="character" w:customStyle="1" w:styleId="232">
    <w:name w:val="Comment Text Char1"/>
    <w:qFormat/>
    <w:uiPriority w:val="99"/>
    <w:rPr>
      <w:sz w:val="24"/>
      <w:lang w:bidi="ar-SA"/>
    </w:rPr>
  </w:style>
  <w:style w:type="character" w:customStyle="1" w:styleId="233">
    <w:name w:val="Char Char24"/>
    <w:qFormat/>
    <w:uiPriority w:val="99"/>
    <w:rPr>
      <w:rFonts w:eastAsia="宋体"/>
      <w:b/>
      <w:bCs/>
      <w:kern w:val="44"/>
      <w:sz w:val="32"/>
      <w:szCs w:val="44"/>
      <w:lang w:val="en-US" w:eastAsia="zh-CN" w:bidi="ar-SA"/>
    </w:rPr>
  </w:style>
  <w:style w:type="character" w:customStyle="1" w:styleId="234">
    <w:name w:val="Char Char91"/>
    <w:qFormat/>
    <w:uiPriority w:val="99"/>
    <w:rPr>
      <w:rFonts w:eastAsia="宋体"/>
      <w:b/>
      <w:bCs/>
      <w:kern w:val="44"/>
      <w:sz w:val="32"/>
      <w:szCs w:val="44"/>
      <w:lang w:val="en-US" w:eastAsia="zh-CN" w:bidi="ar-SA"/>
    </w:rPr>
  </w:style>
  <w:style w:type="character" w:customStyle="1" w:styleId="235">
    <w:name w:val="Char Char6"/>
    <w:qFormat/>
    <w:uiPriority w:val="99"/>
    <w:rPr>
      <w:rFonts w:eastAsia="宋体"/>
      <w:b/>
      <w:bCs/>
      <w:kern w:val="44"/>
      <w:sz w:val="32"/>
      <w:szCs w:val="44"/>
      <w:lang w:val="en-US" w:eastAsia="zh-CN" w:bidi="ar-SA"/>
    </w:rPr>
  </w:style>
  <w:style w:type="character" w:customStyle="1" w:styleId="236">
    <w:name w:val="Heading 4 Char"/>
    <w:qFormat/>
    <w:uiPriority w:val="99"/>
    <w:rPr>
      <w:rFonts w:ascii="Arial" w:hAnsi="Arial" w:eastAsia="宋体"/>
      <w:b/>
      <w:bCs/>
      <w:kern w:val="2"/>
      <w:sz w:val="21"/>
      <w:szCs w:val="28"/>
      <w:lang w:val="en-US" w:eastAsia="zh-CN" w:bidi="ar-SA"/>
    </w:rPr>
  </w:style>
  <w:style w:type="paragraph" w:customStyle="1" w:styleId="23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列出段落1"/>
    <w:basedOn w:val="1"/>
    <w:qFormat/>
    <w:uiPriority w:val="99"/>
    <w:pPr>
      <w:ind w:firstLine="420" w:firstLineChars="200"/>
    </w:pPr>
    <w:rPr>
      <w:rFonts w:ascii="Calibri" w:hAnsi="Calibri"/>
      <w:szCs w:val="22"/>
    </w:rPr>
  </w:style>
  <w:style w:type="character" w:customStyle="1" w:styleId="239">
    <w:name w:val="明显引用 Char2"/>
    <w:qFormat/>
    <w:uiPriority w:val="30"/>
    <w:rPr>
      <w:rFonts w:ascii="Times New Roman" w:hAnsi="Times New Roman" w:eastAsia="宋体" w:cs="Times New Roman"/>
      <w:b/>
      <w:bCs/>
      <w:i/>
      <w:iCs/>
      <w:color w:val="4F81BD"/>
      <w:szCs w:val="24"/>
    </w:rPr>
  </w:style>
  <w:style w:type="character" w:customStyle="1" w:styleId="240">
    <w:name w:val="脚注文本 Char1"/>
    <w:qFormat/>
    <w:uiPriority w:val="99"/>
    <w:rPr>
      <w:kern w:val="2"/>
      <w:sz w:val="18"/>
      <w:szCs w:val="18"/>
    </w:rPr>
  </w:style>
  <w:style w:type="character" w:customStyle="1" w:styleId="241">
    <w:name w:val="批注框文本 Char2"/>
    <w:semiHidden/>
    <w:qFormat/>
    <w:uiPriority w:val="99"/>
    <w:rPr>
      <w:rFonts w:ascii="Times New Roman" w:hAnsi="Times New Roman" w:eastAsia="宋体" w:cs="Times New Roman"/>
      <w:sz w:val="18"/>
      <w:szCs w:val="18"/>
    </w:rPr>
  </w:style>
  <w:style w:type="character" w:customStyle="1" w:styleId="242">
    <w:name w:val="标题 Char3"/>
    <w:qFormat/>
    <w:uiPriority w:val="10"/>
    <w:rPr>
      <w:rFonts w:ascii="Cambria" w:hAnsi="Cambria" w:eastAsia="宋体" w:cs="Times New Roman"/>
      <w:b/>
      <w:bCs/>
      <w:sz w:val="32"/>
      <w:szCs w:val="32"/>
    </w:rPr>
  </w:style>
  <w:style w:type="character" w:customStyle="1" w:styleId="243">
    <w:name w:val="文档结构图 Char2"/>
    <w:semiHidden/>
    <w:qFormat/>
    <w:uiPriority w:val="99"/>
    <w:rPr>
      <w:rFonts w:ascii="宋体" w:hAnsi="Times New Roman" w:eastAsia="宋体" w:cs="Times New Roman"/>
      <w:sz w:val="18"/>
      <w:szCs w:val="18"/>
    </w:rPr>
  </w:style>
  <w:style w:type="character" w:customStyle="1" w:styleId="244">
    <w:name w:val="页脚 Char1"/>
    <w:semiHidden/>
    <w:qFormat/>
    <w:uiPriority w:val="99"/>
    <w:rPr>
      <w:rFonts w:ascii="Times New Roman" w:hAnsi="Times New Roman" w:eastAsia="宋体" w:cs="Times New Roman"/>
      <w:sz w:val="18"/>
      <w:szCs w:val="18"/>
    </w:rPr>
  </w:style>
  <w:style w:type="character" w:customStyle="1" w:styleId="245">
    <w:name w:val="正文文本 Char2"/>
    <w:semiHidden/>
    <w:qFormat/>
    <w:uiPriority w:val="99"/>
    <w:rPr>
      <w:rFonts w:ascii="Times New Roman" w:hAnsi="Times New Roman" w:eastAsia="宋体" w:cs="Times New Roman"/>
      <w:szCs w:val="24"/>
    </w:rPr>
  </w:style>
  <w:style w:type="character" w:customStyle="1" w:styleId="246">
    <w:name w:val="批注文字 Char3"/>
    <w:semiHidden/>
    <w:qFormat/>
    <w:uiPriority w:val="99"/>
    <w:rPr>
      <w:rFonts w:ascii="Times New Roman" w:hAnsi="Times New Roman" w:eastAsia="宋体" w:cs="Times New Roman"/>
      <w:szCs w:val="24"/>
    </w:rPr>
  </w:style>
  <w:style w:type="character" w:customStyle="1" w:styleId="247">
    <w:name w:val="批注主题 Char2"/>
    <w:semiHidden/>
    <w:qFormat/>
    <w:uiPriority w:val="99"/>
    <w:rPr>
      <w:rFonts w:ascii="Times New Roman" w:hAnsi="Times New Roman" w:eastAsia="宋体" w:cs="Times New Roman"/>
      <w:b/>
      <w:bCs/>
      <w:szCs w:val="24"/>
    </w:rPr>
  </w:style>
  <w:style w:type="character" w:customStyle="1" w:styleId="248">
    <w:name w:val="日期 Char2"/>
    <w:semiHidden/>
    <w:qFormat/>
    <w:uiPriority w:val="99"/>
    <w:rPr>
      <w:rFonts w:ascii="Times New Roman" w:hAnsi="Times New Roman" w:eastAsia="宋体" w:cs="Times New Roman"/>
      <w:szCs w:val="24"/>
    </w:rPr>
  </w:style>
  <w:style w:type="paragraph" w:customStyle="1" w:styleId="249">
    <w:name w:val="p0"/>
    <w:basedOn w:val="1"/>
    <w:qFormat/>
    <w:uiPriority w:val="99"/>
    <w:pPr>
      <w:widowControl/>
    </w:pPr>
    <w:rPr>
      <w:rFonts w:ascii="Calibri" w:hAnsi="Calibri" w:cs="宋体"/>
      <w:kern w:val="0"/>
      <w:szCs w:val="21"/>
    </w:rPr>
  </w:style>
  <w:style w:type="paragraph" w:customStyle="1" w:styleId="250">
    <w:name w:val="_Style 37"/>
    <w:basedOn w:val="1"/>
    <w:next w:val="1"/>
    <w:qFormat/>
    <w:uiPriority w:val="99"/>
  </w:style>
  <w:style w:type="character" w:customStyle="1" w:styleId="251">
    <w:name w:val="页眉 Char1"/>
    <w:semiHidden/>
    <w:qFormat/>
    <w:uiPriority w:val="99"/>
    <w:rPr>
      <w:rFonts w:ascii="Times New Roman" w:hAnsi="Times New Roman" w:eastAsia="宋体" w:cs="Times New Roman"/>
      <w:sz w:val="18"/>
      <w:szCs w:val="18"/>
    </w:rPr>
  </w:style>
  <w:style w:type="character" w:customStyle="1" w:styleId="252">
    <w:name w:val="纯文本 Char2"/>
    <w:semiHidden/>
    <w:qFormat/>
    <w:uiPriority w:val="99"/>
    <w:rPr>
      <w:rFonts w:ascii="宋体" w:hAnsi="Courier New" w:eastAsia="宋体" w:cs="Courier New"/>
      <w:szCs w:val="21"/>
    </w:rPr>
  </w:style>
  <w:style w:type="character" w:customStyle="1" w:styleId="253">
    <w:name w:val="正文文本缩进 Char1"/>
    <w:semiHidden/>
    <w:qFormat/>
    <w:uiPriority w:val="99"/>
    <w:rPr>
      <w:rFonts w:ascii="Times New Roman" w:hAnsi="Times New Roman" w:eastAsia="宋体" w:cs="Times New Roman"/>
      <w:szCs w:val="24"/>
    </w:rPr>
  </w:style>
  <w:style w:type="character" w:customStyle="1" w:styleId="254">
    <w:name w:val="引用 Char2"/>
    <w:qFormat/>
    <w:uiPriority w:val="29"/>
    <w:rPr>
      <w:rFonts w:ascii="Times New Roman" w:hAnsi="Times New Roman" w:eastAsia="宋体" w:cs="Times New Roman"/>
      <w:i/>
      <w:iCs/>
      <w:color w:val="000000"/>
      <w:szCs w:val="24"/>
    </w:rPr>
  </w:style>
  <w:style w:type="paragraph" w:customStyle="1" w:styleId="255">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6">
    <w:name w:val="正文文本缩进 2 Char1"/>
    <w:semiHidden/>
    <w:qFormat/>
    <w:uiPriority w:val="99"/>
    <w:rPr>
      <w:rFonts w:ascii="Times New Roman" w:hAnsi="Times New Roman" w:eastAsia="宋体" w:cs="Times New Roman"/>
      <w:szCs w:val="24"/>
    </w:rPr>
  </w:style>
  <w:style w:type="paragraph" w:customStyle="1" w:styleId="2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批注文字 字符"/>
    <w:qFormat/>
    <w:locked/>
    <w:uiPriority w:val="0"/>
    <w:rPr>
      <w:rFonts w:eastAsia="宋体"/>
      <w:kern w:val="2"/>
      <w:sz w:val="24"/>
      <w:szCs w:val="24"/>
      <w:lang w:val="en-US" w:eastAsia="zh-CN"/>
    </w:rPr>
  </w:style>
  <w:style w:type="character" w:customStyle="1" w:styleId="260">
    <w:name w:val="标题 7 字符"/>
    <w:qFormat/>
    <w:uiPriority w:val="9"/>
    <w:rPr>
      <w:b/>
      <w:bCs/>
      <w:kern w:val="2"/>
      <w:sz w:val="24"/>
      <w:szCs w:val="24"/>
    </w:rPr>
  </w:style>
  <w:style w:type="character" w:customStyle="1" w:styleId="261">
    <w:name w:val="明显引用 字符"/>
    <w:qFormat/>
    <w:uiPriority w:val="0"/>
    <w:rPr>
      <w:b/>
      <w:bCs/>
      <w:i/>
      <w:iCs/>
      <w:color w:val="4F81BD"/>
      <w:kern w:val="2"/>
      <w:sz w:val="21"/>
      <w:szCs w:val="22"/>
    </w:rPr>
  </w:style>
  <w:style w:type="character" w:customStyle="1" w:styleId="262">
    <w:name w:val="标题 1 字符"/>
    <w:qFormat/>
    <w:uiPriority w:val="99"/>
    <w:rPr>
      <w:b/>
      <w:bCs/>
      <w:kern w:val="44"/>
      <w:sz w:val="44"/>
      <w:szCs w:val="44"/>
    </w:rPr>
  </w:style>
  <w:style w:type="character" w:customStyle="1" w:styleId="263">
    <w:name w:val="日期 字符"/>
    <w:qFormat/>
    <w:uiPriority w:val="99"/>
    <w:rPr>
      <w:rFonts w:ascii="宋体" w:hAnsi="Times New Roman"/>
      <w:sz w:val="28"/>
    </w:rPr>
  </w:style>
  <w:style w:type="character" w:customStyle="1" w:styleId="264">
    <w:name w:val="页眉 字符"/>
    <w:qFormat/>
    <w:uiPriority w:val="99"/>
    <w:rPr>
      <w:kern w:val="2"/>
      <w:sz w:val="18"/>
      <w:szCs w:val="18"/>
    </w:rPr>
  </w:style>
  <w:style w:type="character" w:customStyle="1" w:styleId="265">
    <w:name w:val="文档结构图 字符"/>
    <w:qFormat/>
    <w:uiPriority w:val="99"/>
    <w:rPr>
      <w:rFonts w:ascii="Times New Roman" w:hAnsi="Times New Roman"/>
      <w:szCs w:val="24"/>
      <w:shd w:val="clear" w:color="auto" w:fill="000080"/>
    </w:rPr>
  </w:style>
  <w:style w:type="character" w:customStyle="1" w:styleId="266">
    <w:name w:val="引用 字符"/>
    <w:qFormat/>
    <w:uiPriority w:val="0"/>
    <w:rPr>
      <w:i/>
      <w:iCs/>
      <w:color w:val="000000"/>
      <w:kern w:val="2"/>
      <w:sz w:val="21"/>
      <w:szCs w:val="22"/>
    </w:rPr>
  </w:style>
  <w:style w:type="character" w:customStyle="1" w:styleId="267">
    <w:name w:val="标题 5 字符"/>
    <w:qFormat/>
    <w:uiPriority w:val="99"/>
    <w:rPr>
      <w:b/>
      <w:bCs/>
      <w:kern w:val="2"/>
      <w:sz w:val="28"/>
      <w:szCs w:val="28"/>
    </w:rPr>
  </w:style>
  <w:style w:type="character" w:customStyle="1" w:styleId="268">
    <w:name w:val="正文文本 字符"/>
    <w:qFormat/>
    <w:uiPriority w:val="99"/>
    <w:rPr>
      <w:rFonts w:ascii="Times New Roman" w:hAnsi="Times New Roman"/>
    </w:rPr>
  </w:style>
  <w:style w:type="character" w:customStyle="1" w:styleId="269">
    <w:name w:val="批注框文本 字符"/>
    <w:qFormat/>
    <w:uiPriority w:val="99"/>
    <w:rPr>
      <w:rFonts w:ascii="宋体" w:hAnsi="Times New Roman"/>
      <w:sz w:val="18"/>
      <w:szCs w:val="18"/>
    </w:rPr>
  </w:style>
  <w:style w:type="character" w:customStyle="1" w:styleId="270">
    <w:name w:val="标题 8 字符"/>
    <w:qFormat/>
    <w:uiPriority w:val="9"/>
    <w:rPr>
      <w:rFonts w:ascii="Cambria" w:hAnsi="Cambria" w:eastAsia="宋体" w:cs="Times New Roman"/>
      <w:kern w:val="2"/>
      <w:sz w:val="24"/>
      <w:szCs w:val="24"/>
    </w:rPr>
  </w:style>
  <w:style w:type="character" w:customStyle="1" w:styleId="271">
    <w:name w:val="批注主题 字符"/>
    <w:qFormat/>
    <w:uiPriority w:val="99"/>
    <w:rPr>
      <w:rFonts w:ascii="宋体" w:hAnsi="Times New Roman"/>
      <w:b/>
      <w:bCs/>
      <w:sz w:val="28"/>
    </w:rPr>
  </w:style>
  <w:style w:type="character" w:customStyle="1" w:styleId="272">
    <w:name w:val="标题 4 字符"/>
    <w:qFormat/>
    <w:uiPriority w:val="99"/>
    <w:rPr>
      <w:rFonts w:ascii="Cambria" w:hAnsi="Cambria" w:eastAsia="宋体" w:cs="Times New Roman"/>
      <w:b/>
      <w:bCs/>
      <w:kern w:val="2"/>
      <w:sz w:val="28"/>
      <w:szCs w:val="28"/>
    </w:rPr>
  </w:style>
  <w:style w:type="character" w:customStyle="1" w:styleId="273">
    <w:name w:val="标题 9 字符"/>
    <w:qFormat/>
    <w:uiPriority w:val="9"/>
    <w:rPr>
      <w:rFonts w:ascii="Cambria" w:hAnsi="Cambria" w:eastAsia="宋体" w:cs="Times New Roman"/>
      <w:kern w:val="2"/>
      <w:sz w:val="21"/>
      <w:szCs w:val="21"/>
    </w:rPr>
  </w:style>
  <w:style w:type="character" w:customStyle="1" w:styleId="274">
    <w:name w:val="标题 2 字符"/>
    <w:qFormat/>
    <w:uiPriority w:val="99"/>
    <w:rPr>
      <w:rFonts w:ascii="Cambria" w:hAnsi="Cambria" w:eastAsia="宋体" w:cs="Times New Roman"/>
      <w:b/>
      <w:bCs/>
      <w:kern w:val="2"/>
      <w:sz w:val="32"/>
      <w:szCs w:val="32"/>
    </w:rPr>
  </w:style>
  <w:style w:type="character" w:customStyle="1" w:styleId="275">
    <w:name w:val="标题 3 字符"/>
    <w:qFormat/>
    <w:uiPriority w:val="99"/>
    <w:rPr>
      <w:b/>
      <w:bCs/>
      <w:kern w:val="2"/>
      <w:sz w:val="32"/>
      <w:szCs w:val="32"/>
    </w:rPr>
  </w:style>
  <w:style w:type="character" w:customStyle="1" w:styleId="276">
    <w:name w:val="标题 字符"/>
    <w:qFormat/>
    <w:uiPriority w:val="99"/>
    <w:rPr>
      <w:rFonts w:ascii="Cambria" w:hAnsi="Cambria" w:cs="Times New Roman"/>
      <w:b/>
      <w:bCs/>
      <w:kern w:val="2"/>
      <w:sz w:val="32"/>
      <w:szCs w:val="32"/>
    </w:rPr>
  </w:style>
  <w:style w:type="character" w:customStyle="1" w:styleId="277">
    <w:name w:val="标题 6 字符"/>
    <w:qFormat/>
    <w:uiPriority w:val="9"/>
    <w:rPr>
      <w:rFonts w:ascii="Cambria" w:hAnsi="Cambria" w:eastAsia="宋体" w:cs="Times New Roman"/>
      <w:b/>
      <w:bCs/>
      <w:kern w:val="2"/>
      <w:sz w:val="24"/>
      <w:szCs w:val="24"/>
    </w:rPr>
  </w:style>
  <w:style w:type="character" w:customStyle="1" w:styleId="278">
    <w:name w:val="副标题 字符"/>
    <w:qFormat/>
    <w:uiPriority w:val="11"/>
    <w:rPr>
      <w:rFonts w:ascii="Cambria" w:hAnsi="Cambria" w:cs="Times New Roman"/>
      <w:b/>
      <w:bCs/>
      <w:kern w:val="28"/>
      <w:sz w:val="32"/>
      <w:szCs w:val="32"/>
    </w:rPr>
  </w:style>
  <w:style w:type="character" w:customStyle="1" w:styleId="279">
    <w:name w:val="页脚 字符"/>
    <w:qFormat/>
    <w:uiPriority w:val="99"/>
    <w:rPr>
      <w:kern w:val="2"/>
      <w:sz w:val="18"/>
      <w:szCs w:val="18"/>
    </w:rPr>
  </w:style>
  <w:style w:type="character" w:customStyle="1" w:styleId="280">
    <w:name w:val="不明显参考1"/>
    <w:qFormat/>
    <w:uiPriority w:val="99"/>
    <w:rPr>
      <w:smallCaps/>
      <w:color w:val="auto"/>
      <w:u w:val="single"/>
    </w:rPr>
  </w:style>
  <w:style w:type="character" w:customStyle="1" w:styleId="281">
    <w:name w:val="明显参考1"/>
    <w:qFormat/>
    <w:uiPriority w:val="99"/>
    <w:rPr>
      <w:b/>
      <w:bCs/>
      <w:smallCaps/>
      <w:color w:val="auto"/>
      <w:spacing w:val="5"/>
      <w:u w:val="single"/>
    </w:rPr>
  </w:style>
  <w:style w:type="character" w:customStyle="1" w:styleId="282">
    <w:name w:val="明显强调1"/>
    <w:qFormat/>
    <w:uiPriority w:val="99"/>
    <w:rPr>
      <w:b/>
      <w:bCs/>
      <w:i/>
      <w:iCs/>
      <w:color w:val="4F81BD"/>
    </w:rPr>
  </w:style>
  <w:style w:type="character" w:customStyle="1" w:styleId="283">
    <w:name w:val="书籍标题1"/>
    <w:qFormat/>
    <w:uiPriority w:val="99"/>
    <w:rPr>
      <w:b/>
      <w:bCs/>
      <w:smallCaps/>
      <w:spacing w:val="5"/>
    </w:rPr>
  </w:style>
  <w:style w:type="character" w:customStyle="1" w:styleId="284">
    <w:name w:val="不明显强调1"/>
    <w:qFormat/>
    <w:uiPriority w:val="99"/>
    <w:rPr>
      <w:i/>
      <w:iCs/>
      <w:color w:val="808080"/>
    </w:rPr>
  </w:style>
  <w:style w:type="paragraph" w:customStyle="1" w:styleId="285">
    <w:name w:val="TOC 标题1"/>
    <w:basedOn w:val="2"/>
    <w:next w:val="1"/>
    <w:qFormat/>
    <w:uiPriority w:val="99"/>
    <w:pPr>
      <w:outlineLvl w:val="9"/>
    </w:pPr>
    <w:rPr>
      <w:rFonts w:ascii="Calibri" w:hAnsi="Calibri" w:eastAsia="黑体" w:cs="Calibri"/>
      <w:lang w:val="zh-CN"/>
    </w:rPr>
  </w:style>
  <w:style w:type="paragraph" w:customStyle="1" w:styleId="286">
    <w:name w:val="列出段落2"/>
    <w:basedOn w:val="1"/>
    <w:qFormat/>
    <w:uiPriority w:val="99"/>
    <w:pPr>
      <w:ind w:firstLine="420" w:firstLineChars="200"/>
    </w:pPr>
    <w:rPr>
      <w:rFonts w:ascii="Calibri" w:hAnsi="Calibri" w:cs="Calibri"/>
      <w:szCs w:val="21"/>
    </w:rPr>
  </w:style>
  <w:style w:type="paragraph" w:customStyle="1" w:styleId="287">
    <w:name w:val="引用1"/>
    <w:basedOn w:val="1"/>
    <w:next w:val="1"/>
    <w:qFormat/>
    <w:uiPriority w:val="99"/>
    <w:rPr>
      <w:i/>
      <w:iCs/>
      <w:color w:val="000000"/>
      <w:kern w:val="0"/>
      <w:sz w:val="20"/>
      <w:szCs w:val="20"/>
    </w:rPr>
  </w:style>
  <w:style w:type="paragraph" w:customStyle="1" w:styleId="28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修订1"/>
    <w:qFormat/>
    <w:uiPriority w:val="99"/>
    <w:rPr>
      <w:rFonts w:ascii="Times New Roman" w:hAnsi="Times New Roman" w:eastAsia="宋体" w:cs="Times New Roman"/>
      <w:kern w:val="2"/>
      <w:sz w:val="21"/>
      <w:szCs w:val="21"/>
      <w:lang w:val="en-US" w:eastAsia="zh-CN" w:bidi="ar-SA"/>
    </w:rPr>
  </w:style>
  <w:style w:type="paragraph" w:customStyle="1" w:styleId="290">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91">
    <w:name w:val="纯文本 字符"/>
    <w:qFormat/>
    <w:uiPriority w:val="0"/>
    <w:rPr>
      <w:rFonts w:ascii="宋体" w:hAnsi="Courier New" w:cs="宋体"/>
      <w:kern w:val="2"/>
      <w:sz w:val="24"/>
      <w:szCs w:val="24"/>
    </w:rPr>
  </w:style>
  <w:style w:type="character" w:customStyle="1" w:styleId="292">
    <w:name w:val="批注文字 字符1"/>
    <w:qFormat/>
    <w:uiPriority w:val="0"/>
    <w:rPr>
      <w:kern w:val="2"/>
      <w:sz w:val="21"/>
      <w:szCs w:val="22"/>
    </w:rPr>
  </w:style>
  <w:style w:type="paragraph" w:customStyle="1" w:styleId="293">
    <w:name w:val="正文_0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4">
    <w:name w:val="_Style 293"/>
    <w:unhideWhenUsed/>
    <w:qFormat/>
    <w:uiPriority w:val="99"/>
    <w:rPr>
      <w:color w:val="605E5C"/>
      <w:shd w:val="clear" w:color="auto" w:fill="E1DFDD"/>
    </w:rPr>
  </w:style>
  <w:style w:type="character" w:customStyle="1" w:styleId="295">
    <w:name w:val="纯文本 字符1"/>
    <w:qFormat/>
    <w:uiPriority w:val="99"/>
    <w:rPr>
      <w:rFonts w:ascii="宋体" w:hAnsi="Courier New" w:eastAsia="宋体" w:cs="Courier New"/>
      <w:kern w:val="2"/>
      <w:sz w:val="21"/>
      <w:szCs w:val="21"/>
      <w:lang w:val="en-US" w:eastAsia="zh-CN" w:bidi="ar-SA"/>
    </w:rPr>
  </w:style>
  <w:style w:type="character" w:customStyle="1" w:styleId="296">
    <w:name w:val="页眉 字符1"/>
    <w:qFormat/>
    <w:uiPriority w:val="99"/>
    <w:rPr>
      <w:sz w:val="18"/>
      <w:szCs w:val="18"/>
    </w:rPr>
  </w:style>
  <w:style w:type="character" w:customStyle="1" w:styleId="297">
    <w:name w:val="文档结构图 字符1"/>
    <w:qFormat/>
    <w:uiPriority w:val="99"/>
    <w:rPr>
      <w:shd w:val="clear" w:color="auto" w:fill="000080"/>
    </w:rPr>
  </w:style>
  <w:style w:type="character" w:customStyle="1" w:styleId="298">
    <w:name w:val="批注文字 字符2"/>
    <w:qFormat/>
    <w:uiPriority w:val="0"/>
    <w:rPr>
      <w:szCs w:val="24"/>
    </w:rPr>
  </w:style>
  <w:style w:type="character" w:customStyle="1" w:styleId="299">
    <w:name w:val="标题 字符1"/>
    <w:qFormat/>
    <w:uiPriority w:val="99"/>
    <w:rPr>
      <w:sz w:val="30"/>
      <w:szCs w:val="24"/>
    </w:rPr>
  </w:style>
  <w:style w:type="character" w:customStyle="1" w:styleId="300">
    <w:name w:val="标题 6 字符1"/>
    <w:qFormat/>
    <w:uiPriority w:val="0"/>
    <w:rPr>
      <w:rFonts w:ascii="Arial" w:hAnsi="Arial" w:eastAsia="黑体" w:cs="Times New Roman"/>
      <w:b/>
      <w:sz w:val="24"/>
      <w:szCs w:val="24"/>
    </w:rPr>
  </w:style>
  <w:style w:type="character" w:customStyle="1" w:styleId="301">
    <w:name w:val="正文文本 字符1"/>
    <w:qFormat/>
    <w:uiPriority w:val="99"/>
    <w:rPr>
      <w:sz w:val="24"/>
      <w:szCs w:val="24"/>
    </w:rPr>
  </w:style>
  <w:style w:type="character" w:customStyle="1" w:styleId="302">
    <w:name w:val="批注主题 字符1"/>
    <w:qFormat/>
    <w:uiPriority w:val="99"/>
    <w:rPr>
      <w:b/>
      <w:bCs/>
      <w:szCs w:val="24"/>
    </w:rPr>
  </w:style>
  <w:style w:type="character" w:customStyle="1" w:styleId="303">
    <w:name w:val="标题 1 字符1"/>
    <w:qFormat/>
    <w:uiPriority w:val="0"/>
    <w:rPr>
      <w:rFonts w:ascii="Times New Roman" w:hAnsi="Times New Roman" w:eastAsia="宋体" w:cs="Times New Roman"/>
      <w:b/>
      <w:bCs/>
      <w:kern w:val="44"/>
      <w:sz w:val="44"/>
      <w:szCs w:val="44"/>
    </w:rPr>
  </w:style>
  <w:style w:type="character" w:customStyle="1" w:styleId="304">
    <w:name w:val="标题 2 字符1"/>
    <w:qFormat/>
    <w:uiPriority w:val="0"/>
    <w:rPr>
      <w:rFonts w:ascii="Arial" w:hAnsi="Arial" w:eastAsia="黑体" w:cs="Times New Roman"/>
      <w:b/>
      <w:bCs/>
      <w:sz w:val="32"/>
      <w:szCs w:val="32"/>
    </w:rPr>
  </w:style>
  <w:style w:type="character" w:customStyle="1" w:styleId="305">
    <w:name w:val="标题 4 字符1"/>
    <w:qFormat/>
    <w:uiPriority w:val="0"/>
    <w:rPr>
      <w:rFonts w:ascii="Arial" w:hAnsi="Arial" w:eastAsia="黑体" w:cs="Times New Roman"/>
      <w:kern w:val="0"/>
      <w:sz w:val="28"/>
      <w:szCs w:val="20"/>
    </w:rPr>
  </w:style>
  <w:style w:type="character" w:customStyle="1" w:styleId="306">
    <w:name w:val="页脚 字符1"/>
    <w:qFormat/>
    <w:uiPriority w:val="99"/>
    <w:rPr>
      <w:sz w:val="18"/>
      <w:szCs w:val="18"/>
    </w:rPr>
  </w:style>
  <w:style w:type="character" w:customStyle="1" w:styleId="307">
    <w:name w:val="日期 字符1"/>
    <w:qFormat/>
    <w:uiPriority w:val="99"/>
    <w:rPr>
      <w:rFonts w:ascii="宋体" w:hAnsi="Courier New" w:cs="Courier New"/>
      <w:szCs w:val="21"/>
    </w:rPr>
  </w:style>
  <w:style w:type="character" w:customStyle="1" w:styleId="308">
    <w:name w:val="正文文本缩进 字符1"/>
    <w:qFormat/>
    <w:uiPriority w:val="99"/>
    <w:rPr>
      <w:rFonts w:ascii="仿宋_GB2312" w:eastAsia="仿宋_GB2312"/>
      <w:sz w:val="32"/>
    </w:rPr>
  </w:style>
  <w:style w:type="character" w:customStyle="1" w:styleId="309">
    <w:name w:val="标题 8 字符1"/>
    <w:qFormat/>
    <w:uiPriority w:val="0"/>
    <w:rPr>
      <w:rFonts w:ascii="Arial" w:hAnsi="Arial" w:eastAsia="黑体" w:cs="Times New Roman"/>
      <w:sz w:val="24"/>
      <w:szCs w:val="24"/>
    </w:rPr>
  </w:style>
  <w:style w:type="character" w:customStyle="1" w:styleId="310">
    <w:name w:val="正文文本缩进 2 字符1"/>
    <w:qFormat/>
    <w:uiPriority w:val="99"/>
    <w:rPr>
      <w:sz w:val="32"/>
    </w:rPr>
  </w:style>
  <w:style w:type="character" w:customStyle="1" w:styleId="311">
    <w:name w:val="z-窗体顶端 字符1"/>
    <w:qFormat/>
    <w:uiPriority w:val="0"/>
    <w:rPr>
      <w:rFonts w:ascii="Arial"/>
      <w:vanish/>
      <w:sz w:val="16"/>
      <w:szCs w:val="24"/>
    </w:rPr>
  </w:style>
  <w:style w:type="character" w:customStyle="1" w:styleId="312">
    <w:name w:val="正文文本 3 字符1"/>
    <w:qFormat/>
    <w:uiPriority w:val="0"/>
    <w:rPr>
      <w:b/>
      <w:bCs/>
      <w:sz w:val="24"/>
      <w:szCs w:val="24"/>
    </w:rPr>
  </w:style>
  <w:style w:type="character" w:customStyle="1" w:styleId="313">
    <w:name w:val="标题 7 字符1"/>
    <w:qFormat/>
    <w:uiPriority w:val="0"/>
    <w:rPr>
      <w:rFonts w:ascii="Times New Roman" w:hAnsi="Times New Roman" w:eastAsia="宋体" w:cs="Times New Roman"/>
      <w:b/>
      <w:sz w:val="24"/>
      <w:szCs w:val="24"/>
    </w:rPr>
  </w:style>
  <w:style w:type="character" w:customStyle="1" w:styleId="314">
    <w:name w:val="正文文本首行缩进 2 字符1"/>
    <w:qFormat/>
    <w:uiPriority w:val="0"/>
    <w:rPr>
      <w:kern w:val="2"/>
      <w:sz w:val="21"/>
      <w:szCs w:val="24"/>
    </w:rPr>
  </w:style>
  <w:style w:type="character" w:customStyle="1" w:styleId="315">
    <w:name w:val="正文文本缩进 3 字符1"/>
    <w:qFormat/>
    <w:uiPriority w:val="0"/>
    <w:rPr>
      <w:sz w:val="16"/>
      <w:szCs w:val="16"/>
    </w:rPr>
  </w:style>
  <w:style w:type="character" w:customStyle="1" w:styleId="316">
    <w:name w:val="标题 5 字符1"/>
    <w:qFormat/>
    <w:uiPriority w:val="0"/>
    <w:rPr>
      <w:rFonts w:ascii="Times New Roman" w:hAnsi="Times New Roman" w:eastAsia="宋体" w:cs="Times New Roman"/>
      <w:b/>
      <w:sz w:val="28"/>
      <w:szCs w:val="24"/>
    </w:rPr>
  </w:style>
  <w:style w:type="character" w:customStyle="1" w:styleId="317">
    <w:name w:val="批注框文本 字符1"/>
    <w:qFormat/>
    <w:uiPriority w:val="99"/>
    <w:rPr>
      <w:sz w:val="18"/>
      <w:szCs w:val="18"/>
    </w:rPr>
  </w:style>
  <w:style w:type="character" w:customStyle="1" w:styleId="318">
    <w:name w:val="标题 3 字符1"/>
    <w:qFormat/>
    <w:uiPriority w:val="0"/>
    <w:rPr>
      <w:rFonts w:ascii="Times New Roman" w:hAnsi="Times New Roman" w:eastAsia="宋体" w:cs="Times New Roman"/>
      <w:b/>
      <w:bCs/>
      <w:sz w:val="32"/>
      <w:szCs w:val="32"/>
    </w:rPr>
  </w:style>
  <w:style w:type="character" w:customStyle="1" w:styleId="319">
    <w:name w:val="标题 9 字符1"/>
    <w:qFormat/>
    <w:uiPriority w:val="0"/>
    <w:rPr>
      <w:rFonts w:ascii="Arial" w:hAnsi="Arial" w:eastAsia="黑体" w:cs="Times New Roman"/>
      <w:szCs w:val="24"/>
    </w:rPr>
  </w:style>
  <w:style w:type="character" w:customStyle="1" w:styleId="320">
    <w:name w:val="正文文本首行缩进 字符1"/>
    <w:qFormat/>
    <w:uiPriority w:val="0"/>
    <w:rPr>
      <w:kern w:val="2"/>
      <w:sz w:val="21"/>
      <w:szCs w:val="24"/>
    </w:rPr>
  </w:style>
  <w:style w:type="character" w:customStyle="1" w:styleId="321">
    <w:name w:val="正文文本 2 字符1"/>
    <w:qFormat/>
    <w:uiPriority w:val="0"/>
    <w:rPr>
      <w:szCs w:val="24"/>
    </w:rPr>
  </w:style>
  <w:style w:type="character" w:customStyle="1" w:styleId="322">
    <w:name w:val="HTML 预设格式 字符1"/>
    <w:qFormat/>
    <w:uiPriority w:val="0"/>
    <w:rPr>
      <w:rFonts w:ascii="黑体" w:hAnsi="Courier New" w:eastAsia="黑体" w:cs="Courier New"/>
    </w:rPr>
  </w:style>
  <w:style w:type="paragraph" w:customStyle="1" w:styleId="323">
    <w:name w:val="3"/>
    <w:basedOn w:val="1"/>
    <w:next w:val="122"/>
    <w:qFormat/>
    <w:uiPriority w:val="0"/>
    <w:pPr>
      <w:ind w:firstLine="420" w:firstLineChars="200"/>
    </w:pPr>
    <w:rPr>
      <w:rFonts w:ascii="Calibri" w:hAnsi="Calibri"/>
      <w:szCs w:val="22"/>
    </w:rPr>
  </w:style>
  <w:style w:type="character" w:customStyle="1" w:styleId="324">
    <w:name w:val="正文文本缩进 2 字符"/>
    <w:qFormat/>
    <w:uiPriority w:val="99"/>
    <w:rPr>
      <w:rFonts w:ascii="Times New Roman" w:hAnsi="Times New Roman" w:eastAsia="宋体" w:cs="Times New Roman"/>
      <w:szCs w:val="24"/>
    </w:rPr>
  </w:style>
  <w:style w:type="character" w:customStyle="1" w:styleId="325">
    <w:name w:val="正文文本缩进 字符"/>
    <w:qFormat/>
    <w:uiPriority w:val="99"/>
    <w:rPr>
      <w:rFonts w:ascii="Times New Roman" w:hAnsi="Times New Roman" w:eastAsia="宋体" w:cs="Times New Roman"/>
      <w:szCs w:val="24"/>
    </w:rPr>
  </w:style>
  <w:style w:type="character" w:customStyle="1" w:styleId="326">
    <w:name w:val="正文文本 3 字符"/>
    <w:semiHidden/>
    <w:qFormat/>
    <w:uiPriority w:val="99"/>
    <w:rPr>
      <w:rFonts w:ascii="Times New Roman" w:hAnsi="Times New Roman" w:eastAsia="宋体" w:cs="Times New Roman"/>
      <w:sz w:val="16"/>
      <w:szCs w:val="16"/>
    </w:rPr>
  </w:style>
  <w:style w:type="character" w:customStyle="1" w:styleId="327">
    <w:name w:val="HTML 预设格式 字符"/>
    <w:semiHidden/>
    <w:qFormat/>
    <w:uiPriority w:val="99"/>
    <w:rPr>
      <w:rFonts w:ascii="Courier New" w:hAnsi="Courier New" w:eastAsia="宋体" w:cs="Courier New"/>
      <w:sz w:val="20"/>
      <w:szCs w:val="20"/>
    </w:rPr>
  </w:style>
  <w:style w:type="character" w:customStyle="1" w:styleId="328">
    <w:name w:val="正文文本 2 字符"/>
    <w:semiHidden/>
    <w:qFormat/>
    <w:uiPriority w:val="99"/>
    <w:rPr>
      <w:rFonts w:ascii="Times New Roman" w:hAnsi="Times New Roman" w:eastAsia="宋体" w:cs="Times New Roman"/>
      <w:szCs w:val="24"/>
    </w:rPr>
  </w:style>
  <w:style w:type="character" w:customStyle="1" w:styleId="329">
    <w:name w:val="正文文本缩进 3 字符"/>
    <w:semiHidden/>
    <w:qFormat/>
    <w:uiPriority w:val="99"/>
    <w:rPr>
      <w:rFonts w:ascii="Times New Roman" w:hAnsi="Times New Roman" w:eastAsia="宋体" w:cs="Times New Roman"/>
      <w:sz w:val="16"/>
      <w:szCs w:val="16"/>
    </w:rPr>
  </w:style>
  <w:style w:type="paragraph" w:customStyle="1" w:styleId="33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31">
    <w:name w:val="Char Char Char2"/>
    <w:basedOn w:val="16"/>
    <w:qFormat/>
    <w:uiPriority w:val="0"/>
    <w:pPr>
      <w:adjustRightInd/>
      <w:spacing w:line="240" w:lineRule="auto"/>
      <w:textAlignment w:val="auto"/>
    </w:pPr>
    <w:rPr>
      <w:rFonts w:ascii="Tahoma" w:hAnsi="Tahoma" w:eastAsia="等线" w:cs="Times New Roman"/>
      <w:kern w:val="2"/>
      <w:sz w:val="24"/>
      <w:szCs w:val="24"/>
    </w:rPr>
  </w:style>
  <w:style w:type="paragraph" w:customStyle="1" w:styleId="332">
    <w:name w:val="Char Char Char Char Char Char Char1"/>
    <w:basedOn w:val="1"/>
    <w:qFormat/>
    <w:uiPriority w:val="99"/>
  </w:style>
  <w:style w:type="paragraph" w:customStyle="1" w:styleId="333">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4">
    <w:name w:val="Char4"/>
    <w:basedOn w:val="1"/>
    <w:qFormat/>
    <w:uiPriority w:val="0"/>
    <w:pPr>
      <w:tabs>
        <w:tab w:val="left" w:pos="360"/>
      </w:tabs>
      <w:ind w:left="252" w:hanging="252" w:hangingChars="140"/>
    </w:pPr>
    <w:rPr>
      <w:rFonts w:ascii="宋体"/>
      <w:sz w:val="18"/>
      <w:szCs w:val="18"/>
    </w:rPr>
  </w:style>
  <w:style w:type="character" w:customStyle="1" w:styleId="335">
    <w:name w:val="z-窗体顶端 字符"/>
    <w:semiHidden/>
    <w:qFormat/>
    <w:uiPriority w:val="99"/>
    <w:rPr>
      <w:rFonts w:ascii="Arial" w:hAnsi="Arial" w:eastAsia="宋体" w:cs="Arial"/>
      <w:vanish/>
      <w:sz w:val="16"/>
      <w:szCs w:val="16"/>
    </w:rPr>
  </w:style>
  <w:style w:type="paragraph" w:customStyle="1" w:styleId="336">
    <w:name w:val="Char Char Char Char Char Char Char Char Char Char Char Char Char1"/>
    <w:basedOn w:val="16"/>
    <w:qFormat/>
    <w:uiPriority w:val="0"/>
    <w:pPr>
      <w:adjustRightInd/>
      <w:spacing w:line="240" w:lineRule="auto"/>
      <w:textAlignment w:val="auto"/>
    </w:pPr>
    <w:rPr>
      <w:rFonts w:ascii="Tahoma" w:hAnsi="Tahoma" w:eastAsia="等线" w:cs="Times New Roman"/>
      <w:kern w:val="2"/>
      <w:sz w:val="24"/>
      <w:szCs w:val="24"/>
    </w:rPr>
  </w:style>
  <w:style w:type="paragraph" w:customStyle="1" w:styleId="33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39">
    <w:name w:val="明显引用 字符1"/>
    <w:qFormat/>
    <w:uiPriority w:val="99"/>
    <w:rPr>
      <w:b/>
      <w:bCs/>
      <w:i/>
      <w:iCs/>
      <w:color w:val="4F81BD"/>
    </w:rPr>
  </w:style>
  <w:style w:type="character" w:customStyle="1" w:styleId="340">
    <w:name w:val="副标题 字符1"/>
    <w:qFormat/>
    <w:uiPriority w:val="11"/>
    <w:rPr>
      <w:rFonts w:ascii="Cambria" w:hAnsi="Cambria"/>
      <w:b/>
      <w:bCs/>
      <w:kern w:val="28"/>
      <w:sz w:val="32"/>
      <w:szCs w:val="32"/>
    </w:rPr>
  </w:style>
  <w:style w:type="character" w:customStyle="1" w:styleId="341">
    <w:name w:val="引用 字符1"/>
    <w:qFormat/>
    <w:uiPriority w:val="99"/>
    <w:rPr>
      <w:i/>
      <w:iCs/>
      <w:color w:val="000000"/>
    </w:rPr>
  </w:style>
  <w:style w:type="character" w:customStyle="1" w:styleId="342">
    <w:name w:val="脚注文本 字符1"/>
    <w:qFormat/>
    <w:uiPriority w:val="99"/>
    <w:rPr>
      <w:sz w:val="18"/>
    </w:rPr>
  </w:style>
  <w:style w:type="character" w:customStyle="1" w:styleId="343">
    <w:name w:val="脚注文本 字符"/>
    <w:qFormat/>
    <w:uiPriority w:val="99"/>
    <w:rPr>
      <w:rFonts w:ascii="Times New Roman" w:hAnsi="Times New Roman" w:eastAsia="宋体" w:cs="Times New Roman"/>
      <w:sz w:val="18"/>
      <w:szCs w:val="18"/>
    </w:rPr>
  </w:style>
  <w:style w:type="character" w:customStyle="1" w:styleId="344">
    <w:name w:val="正文文本首行缩进 2 字符"/>
    <w:semiHidden/>
    <w:qFormat/>
    <w:uiPriority w:val="99"/>
  </w:style>
  <w:style w:type="character" w:customStyle="1" w:styleId="345">
    <w:name w:val="正文文本首行缩进 字符"/>
    <w:semiHidden/>
    <w:qFormat/>
    <w:uiPriority w:val="99"/>
    <w:rPr>
      <w:rFonts w:ascii="Times New Roman" w:hAnsi="Times New Roman" w:eastAsia="宋体" w:cs="Times New Roman"/>
      <w:szCs w:val="24"/>
    </w:rPr>
  </w:style>
  <w:style w:type="paragraph" w:customStyle="1" w:styleId="346">
    <w:name w:val="Body text|1"/>
    <w:basedOn w:val="1"/>
    <w:qFormat/>
    <w:uiPriority w:val="0"/>
    <w:pPr>
      <w:spacing w:line="360" w:lineRule="auto"/>
      <w:ind w:firstLine="400"/>
    </w:pPr>
    <w:rPr>
      <w:rFonts w:ascii="宋体" w:hAnsi="宋体" w:cs="宋体"/>
      <w:szCs w:val="20"/>
      <w:lang w:val="zh-CN" w:bidi="zh-CN"/>
    </w:rPr>
  </w:style>
  <w:style w:type="paragraph" w:customStyle="1" w:styleId="347">
    <w:name w:val="正文_0_0"/>
    <w:basedOn w:val="348"/>
    <w:next w:val="348"/>
    <w:qFormat/>
    <w:uiPriority w:val="0"/>
  </w:style>
  <w:style w:type="paragraph" w:customStyle="1" w:styleId="348">
    <w:name w:val="正文_0"/>
    <w:basedOn w:val="349"/>
    <w:qFormat/>
    <w:uiPriority w:val="0"/>
    <w:rPr>
      <w:rFonts w:ascii="Calibri" w:hAnsi="Calibri" w:cs="Calibri"/>
      <w:szCs w:val="21"/>
    </w:rPr>
  </w:style>
  <w:style w:type="paragraph" w:customStyle="1" w:styleId="3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50">
    <w:name w:val="15"/>
    <w:qFormat/>
    <w:uiPriority w:val="0"/>
    <w:rPr>
      <w:rFonts w:hint="default" w:ascii="Times New Roman" w:hAnsi="Times New Roman" w:cs="Times New Roman"/>
    </w:rPr>
  </w:style>
  <w:style w:type="character" w:customStyle="1" w:styleId="351">
    <w:name w:val="10"/>
    <w:qFormat/>
    <w:uiPriority w:val="0"/>
    <w:rPr>
      <w:rFonts w:hint="default" w:ascii="Times New Roman" w:hAnsi="Times New Roman" w:cs="Times New Roman"/>
    </w:rPr>
  </w:style>
  <w:style w:type="character" w:customStyle="1" w:styleId="352">
    <w:name w:val="16"/>
    <w:qFormat/>
    <w:uiPriority w:val="0"/>
    <w:rPr>
      <w:rFonts w:hint="default" w:ascii="Times New Roman" w:hAnsi="Times New Roman" w:cs="Times New Roman"/>
    </w:rPr>
  </w:style>
  <w:style w:type="paragraph" w:customStyle="1" w:styleId="35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4">
    <w:name w:val="15_0"/>
    <w:qFormat/>
    <w:uiPriority w:val="0"/>
    <w:rPr>
      <w:rFonts w:hint="default" w:ascii="Times New Roman" w:hAnsi="Times New Roman" w:cs="Times New Roman"/>
    </w:rPr>
  </w:style>
  <w:style w:type="character" w:customStyle="1" w:styleId="355">
    <w:name w:val="10_0"/>
    <w:qFormat/>
    <w:uiPriority w:val="0"/>
    <w:rPr>
      <w:rFonts w:hint="default" w:ascii="Times New Roman" w:hAnsi="Times New Roman" w:cs="Times New Roman"/>
    </w:rPr>
  </w:style>
  <w:style w:type="character" w:customStyle="1" w:styleId="356">
    <w:name w:val="16_0"/>
    <w:qFormat/>
    <w:uiPriority w:val="0"/>
    <w:rPr>
      <w:rFonts w:hint="default" w:ascii="Times New Roman" w:hAnsi="Times New Roman" w:cs="Times New Roman"/>
    </w:rPr>
  </w:style>
  <w:style w:type="paragraph" w:customStyle="1" w:styleId="35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8">
    <w:name w:val="17"/>
    <w:qFormat/>
    <w:uiPriority w:val="0"/>
    <w:rPr>
      <w:rFonts w:hint="default" w:ascii="Times New Roman" w:hAnsi="Times New Roman" w:cs="Times New Roman"/>
      <w:color w:val="0000FF"/>
      <w:u w:val="single"/>
    </w:rPr>
  </w:style>
  <w:style w:type="paragraph" w:customStyle="1" w:styleId="359">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正文 A"/>
    <w:basedOn w:val="359"/>
    <w:next w:val="359"/>
    <w:qFormat/>
    <w:uiPriority w:val="0"/>
    <w:rPr>
      <w:rFonts w:ascii="Arial Unicode MS" w:hAnsi="Arial Unicode MS" w:cs="宋体"/>
      <w:color w:val="000000"/>
      <w:szCs w:val="21"/>
      <w:u w:val="none" w:color="000000"/>
    </w:rPr>
  </w:style>
  <w:style w:type="paragraph" w:customStyle="1" w:styleId="361">
    <w:name w:val="正文_3_0"/>
    <w:basedOn w:val="362"/>
    <w:qFormat/>
    <w:uiPriority w:val="0"/>
    <w:rPr>
      <w:rFonts w:ascii="Calibri" w:hAnsi="Calibri"/>
      <w:szCs w:val="21"/>
    </w:rPr>
  </w:style>
  <w:style w:type="paragraph" w:customStyle="1" w:styleId="36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标题 3_0"/>
    <w:basedOn w:val="364"/>
    <w:next w:val="364"/>
    <w:qFormat/>
    <w:uiPriority w:val="0"/>
    <w:pPr>
      <w:keepNext/>
      <w:keepLines/>
      <w:spacing w:before="260" w:after="260" w:line="410" w:lineRule="auto"/>
      <w:ind w:firstLine="49" w:firstLineChars="49"/>
      <w:outlineLvl w:val="2"/>
    </w:pPr>
    <w:rPr>
      <w:rFonts w:ascii="黑体" w:hAnsi="Calibri" w:eastAsia="黑体"/>
      <w:sz w:val="28"/>
      <w:szCs w:val="20"/>
    </w:rPr>
  </w:style>
  <w:style w:type="paragraph" w:customStyle="1" w:styleId="36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5">
    <w:name w:val="表格文字"/>
    <w:basedOn w:val="362"/>
    <w:qFormat/>
    <w:uiPriority w:val="0"/>
    <w:pPr>
      <w:adjustRightInd w:val="0"/>
      <w:snapToGrid w:val="0"/>
      <w:jc w:val="center"/>
    </w:pPr>
    <w:rPr>
      <w:rFonts w:ascii="Times New Roman" w:hAnsi="Times New Roman"/>
      <w:kern w:val="0"/>
      <w:sz w:val="24"/>
      <w:szCs w:val="24"/>
    </w:rPr>
  </w:style>
  <w:style w:type="character" w:customStyle="1" w:styleId="366">
    <w:name w:val="font31"/>
    <w:basedOn w:val="56"/>
    <w:qFormat/>
    <w:uiPriority w:val="0"/>
    <w:rPr>
      <w:rFonts w:hint="eastAsia" w:ascii="宋体" w:hAnsi="宋体" w:eastAsia="宋体" w:cs="宋体"/>
      <w:color w:val="000000"/>
      <w:sz w:val="20"/>
      <w:szCs w:val="20"/>
      <w:u w:val="none"/>
    </w:rPr>
  </w:style>
  <w:style w:type="character" w:customStyle="1" w:styleId="367">
    <w:name w:val="font41"/>
    <w:basedOn w:val="56"/>
    <w:qFormat/>
    <w:uiPriority w:val="0"/>
    <w:rPr>
      <w:rFonts w:ascii="Arial" w:hAnsi="Arial" w:cs="Arial"/>
      <w:color w:val="000000"/>
      <w:sz w:val="20"/>
      <w:szCs w:val="20"/>
      <w:u w:val="none"/>
    </w:rPr>
  </w:style>
  <w:style w:type="paragraph" w:customStyle="1" w:styleId="368">
    <w:name w:val="Header or footer|1"/>
    <w:basedOn w:val="1"/>
    <w:qFormat/>
    <w:uiPriority w:val="0"/>
    <w:pPr>
      <w:jc w:val="center"/>
    </w:pPr>
    <w:rPr>
      <w:rFonts w:eastAsia="宋体"/>
      <w:color w:val="auto"/>
      <w:sz w:val="17"/>
      <w:szCs w:val="17"/>
      <w:lang w:val="zh-CN" w:eastAsia="zh-CN" w:bidi="zh-CN"/>
    </w:rPr>
  </w:style>
  <w:style w:type="paragraph" w:customStyle="1" w:styleId="369">
    <w:name w:val="Body text|2"/>
    <w:basedOn w:val="1"/>
    <w:qFormat/>
    <w:uiPriority w:val="0"/>
    <w:pPr>
      <w:spacing w:after="30"/>
      <w:ind w:firstLine="420"/>
    </w:pPr>
    <w:rPr>
      <w:rFonts w:eastAsia="宋体"/>
      <w:color w:val="auto"/>
      <w:szCs w:val="20"/>
      <w:lang w:bidi="ar-SA"/>
    </w:rPr>
  </w:style>
  <w:style w:type="paragraph" w:customStyle="1" w:styleId="370">
    <w:name w:val="Other|1"/>
    <w:basedOn w:val="1"/>
    <w:qFormat/>
    <w:uiPriority w:val="0"/>
    <w:pPr>
      <w:spacing w:line="360" w:lineRule="auto"/>
      <w:ind w:firstLine="400"/>
    </w:pPr>
    <w:rPr>
      <w:rFonts w:ascii="宋体" w:hAnsi="宋体" w:eastAsia="宋体" w:cs="宋体"/>
      <w:color w:val="auto"/>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85</Pages>
  <Words>232</Words>
  <Characters>296</Characters>
  <Lines>710</Lines>
  <Paragraphs>200</Paragraphs>
  <TotalTime>29</TotalTime>
  <ScaleCrop>false</ScaleCrop>
  <LinksUpToDate>false</LinksUpToDate>
  <CharactersWithSpaces>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2019-10-11T08:12:00Z</dcterms:created>
  <dc:creator>微软用户</dc:creator>
  <cp:lastModifiedBy>小河</cp:lastModifiedBy>
  <cp:lastPrinted>2025-07-01T09:40:00Z</cp:lastPrinted>
  <dcterms:modified xsi:type="dcterms:W3CDTF">2025-07-02T08:03:29Z</dcterms:modified>
  <dc:title>桂财采〔2009〕 号</dc:title>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A2D84CABD854471588426A00AB751E71_13</vt:lpwstr>
  </property>
  <property fmtid="{D5CDD505-2E9C-101B-9397-08002B2CF9AE}" pid="14" name="KSOTemplateDocerSaveRecord">
    <vt:lpwstr>eyJoZGlkIjoiZWQ3NmYyOGMwMzQwZWY4Y2VmZjJjODAwZDIzMmM3YTEiLCJ1c2VySWQiOiI4NjE2ODYwNjUifQ==</vt:lpwstr>
  </property>
</Properties>
</file>