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0706D">
      <w:pPr>
        <w:widowControl/>
        <w:spacing w:line="360" w:lineRule="auto"/>
        <w:jc w:val="center"/>
        <w:rPr>
          <w:rFonts w:hAnsi="宋体"/>
          <w:color w:val="auto"/>
          <w:kern w:val="0"/>
          <w:szCs w:val="21"/>
        </w:rPr>
      </w:pPr>
    </w:p>
    <w:p w14:paraId="7CA2A98D">
      <w:pPr>
        <w:widowControl/>
        <w:spacing w:line="360" w:lineRule="auto"/>
        <w:jc w:val="center"/>
        <w:rPr>
          <w:rFonts w:hAnsi="宋体"/>
          <w:color w:val="auto"/>
          <w:kern w:val="0"/>
          <w:szCs w:val="21"/>
        </w:rPr>
      </w:pPr>
      <w:r>
        <w:rPr>
          <w:rFonts w:hAnsi="宋体"/>
          <w:color w:val="auto"/>
          <w:kern w:val="0"/>
          <w:szCs w:val="21"/>
        </w:rPr>
        <w:drawing>
          <wp:anchor distT="0" distB="0" distL="114300" distR="114300" simplePos="0" relativeHeight="251663360" behindDoc="0" locked="0" layoutInCell="1" allowOverlap="1">
            <wp:simplePos x="0" y="0"/>
            <wp:positionH relativeFrom="column">
              <wp:posOffset>109855</wp:posOffset>
            </wp:positionH>
            <wp:positionV relativeFrom="paragraph">
              <wp:posOffset>151765</wp:posOffset>
            </wp:positionV>
            <wp:extent cx="5419725" cy="1200150"/>
            <wp:effectExtent l="0" t="0" r="9525" b="0"/>
            <wp:wrapNone/>
            <wp:docPr id="2" name="图片 2" descr="I:\03★工作★（硬盘）\2018年项目-2022年项目-招标\5、2022年项目\（2.28投标入库）南宁轨道地产集团有限责任公司2022-2025年招标代理服务\招标公司-名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03★工作★（硬盘）\2018年项目-2022年项目-招标\5、2022年项目\（2.28投标入库）南宁轨道地产集团有限责任公司2022-2025年招标代理服务\招标公司-名称.png"/>
                    <pic:cNvPicPr>
                      <a:picLocks noChangeAspect="1"/>
                    </pic:cNvPicPr>
                  </pic:nvPicPr>
                  <pic:blipFill>
                    <a:blip r:embed="rId14"/>
                    <a:srcRect r="6451"/>
                    <a:stretch>
                      <a:fillRect/>
                    </a:stretch>
                  </pic:blipFill>
                  <pic:spPr>
                    <a:xfrm>
                      <a:off x="0" y="0"/>
                      <a:ext cx="5419725" cy="1200150"/>
                    </a:xfrm>
                    <a:prstGeom prst="rect">
                      <a:avLst/>
                    </a:prstGeom>
                    <a:noFill/>
                    <a:ln>
                      <a:noFill/>
                    </a:ln>
                  </pic:spPr>
                </pic:pic>
              </a:graphicData>
            </a:graphic>
          </wp:anchor>
        </w:drawing>
      </w:r>
    </w:p>
    <w:p w14:paraId="26470691">
      <w:pPr>
        <w:widowControl/>
        <w:spacing w:line="360" w:lineRule="auto"/>
        <w:jc w:val="center"/>
        <w:rPr>
          <w:rFonts w:hAnsi="宋体"/>
          <w:color w:val="auto"/>
          <w:kern w:val="0"/>
          <w:szCs w:val="21"/>
        </w:rPr>
      </w:pPr>
    </w:p>
    <w:p w14:paraId="46FBAC54">
      <w:pPr>
        <w:spacing w:line="360" w:lineRule="auto"/>
        <w:jc w:val="center"/>
        <w:rPr>
          <w:rFonts w:ascii="宋体" w:hAnsi="宋体"/>
          <w:b/>
          <w:color w:val="auto"/>
          <w:kern w:val="0"/>
          <w:sz w:val="44"/>
          <w:szCs w:val="44"/>
        </w:rPr>
      </w:pPr>
    </w:p>
    <w:p w14:paraId="44E92B7D">
      <w:pPr>
        <w:spacing w:line="360" w:lineRule="auto"/>
        <w:jc w:val="center"/>
        <w:rPr>
          <w:rFonts w:ascii="宋体" w:hAnsi="宋体"/>
          <w:b/>
          <w:color w:val="auto"/>
          <w:kern w:val="0"/>
          <w:sz w:val="44"/>
          <w:szCs w:val="44"/>
        </w:rPr>
      </w:pPr>
    </w:p>
    <w:p w14:paraId="753E43BA">
      <w:pPr>
        <w:spacing w:after="165" w:afterLines="50" w:line="360" w:lineRule="auto"/>
        <w:jc w:val="center"/>
        <w:rPr>
          <w:rFonts w:ascii="宋体" w:hAnsi="宋体"/>
          <w:b/>
          <w:color w:val="auto"/>
          <w:kern w:val="0"/>
          <w:sz w:val="44"/>
          <w:szCs w:val="44"/>
        </w:rPr>
      </w:pPr>
      <w:r>
        <w:rPr>
          <w:rFonts w:hint="eastAsia" w:ascii="宋体" w:hAnsi="宋体"/>
          <w:b/>
          <w:color w:val="auto"/>
          <w:kern w:val="0"/>
          <w:sz w:val="44"/>
          <w:szCs w:val="44"/>
        </w:rPr>
        <w:t>广西壮族自治区政府采购</w:t>
      </w:r>
    </w:p>
    <w:p w14:paraId="0D6EE154">
      <w:pPr>
        <w:spacing w:before="120" w:line="360" w:lineRule="auto"/>
        <w:jc w:val="center"/>
        <w:rPr>
          <w:rFonts w:ascii="宋体" w:hAnsi="宋体"/>
          <w:b/>
          <w:color w:val="auto"/>
          <w:spacing w:val="20"/>
          <w:sz w:val="96"/>
          <w:szCs w:val="96"/>
        </w:rPr>
      </w:pPr>
      <w:r>
        <w:rPr>
          <w:rFonts w:ascii="宋体" w:hAnsi="宋体"/>
          <w:b/>
          <w:color w:val="auto"/>
          <w:spacing w:val="20"/>
          <w:sz w:val="96"/>
          <w:szCs w:val="96"/>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1270</wp:posOffset>
                </wp:positionV>
                <wp:extent cx="5209540" cy="0"/>
                <wp:effectExtent l="0" t="28575" r="10160" b="28575"/>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209540" cy="0"/>
                        </a:xfrm>
                        <a:prstGeom prst="straightConnector1">
                          <a:avLst/>
                        </a:prstGeom>
                        <a:noFill/>
                        <a:ln w="57150" cmpd="thinThick">
                          <a:solidFill>
                            <a:srgbClr val="000000"/>
                          </a:solidFill>
                          <a:round/>
                        </a:ln>
                        <a:effectLst/>
                      </wps:spPr>
                      <wps:bodyPr/>
                    </wps:wsp>
                  </a:graphicData>
                </a:graphic>
              </wp:anchor>
            </w:drawing>
          </mc:Choice>
          <mc:Fallback>
            <w:pict>
              <v:shape id="_x0000_s1026" o:spid="_x0000_s1026" o:spt="32" type="#_x0000_t32" style="position:absolute;left:0pt;margin-left:27pt;margin-top:0.1pt;height:0pt;width:410.2pt;z-index:251662336;mso-width-relative:page;mso-height-relative:page;" filled="f" stroked="t" coordsize="21600,21600" o:gfxdata="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qQv29EAAAAEAQAADwAAAAAAAAABACAAAAAiAAAAZHJzL2Rvd25y&#10;ZXYueG1sUEsBAhQAFAAAAAgAh07iQLtRvWUFAgAA3gMAAA4AAAAAAAAAAQAgAAAAIAEAAGRycy9l&#10;Mm9Eb2MueG1sUEsFBgAAAAAGAAYAWQEAAJcFAAAAAA==&#10;">
                <v:fill on="f" focussize="0,0"/>
                <v:stroke weight="4.5pt" color="#000000" linestyle="thinThick" joinstyle="round"/>
                <v:imagedata o:title=""/>
                <o:lock v:ext="edit" aspectratio="f"/>
              </v:shape>
            </w:pict>
          </mc:Fallback>
        </mc:AlternateContent>
      </w:r>
      <w:r>
        <w:rPr>
          <w:rFonts w:hint="eastAsia" w:ascii="宋体" w:hAnsi="宋体"/>
          <w:b/>
          <w:color w:val="auto"/>
          <w:spacing w:val="20"/>
          <w:sz w:val="96"/>
          <w:szCs w:val="96"/>
        </w:rPr>
        <w:t>招 标 文 件</w:t>
      </w:r>
    </w:p>
    <w:p w14:paraId="617F4442">
      <w:pPr>
        <w:jc w:val="center"/>
        <w:rPr>
          <w:rFonts w:ascii="宋体" w:hAnsi="宋体"/>
          <w:b/>
          <w:color w:val="auto"/>
          <w:sz w:val="40"/>
          <w:szCs w:val="32"/>
        </w:rPr>
      </w:pPr>
      <w:r>
        <w:rPr>
          <w:rFonts w:hint="eastAsia" w:ascii="宋体" w:hAnsi="宋体"/>
          <w:b/>
          <w:color w:val="auto"/>
          <w:sz w:val="40"/>
          <w:szCs w:val="32"/>
        </w:rPr>
        <w:t>（货物类）</w:t>
      </w:r>
    </w:p>
    <w:p w14:paraId="29DB0429">
      <w:pPr>
        <w:jc w:val="center"/>
        <w:rPr>
          <w:rFonts w:ascii="宋体" w:hAnsi="宋体"/>
          <w:color w:val="auto"/>
          <w:sz w:val="40"/>
          <w:szCs w:val="32"/>
        </w:rPr>
      </w:pPr>
    </w:p>
    <w:p w14:paraId="67674BD6">
      <w:pPr>
        <w:jc w:val="center"/>
        <w:rPr>
          <w:rFonts w:ascii="宋体" w:hAnsi="宋体"/>
          <w:color w:val="auto"/>
          <w:sz w:val="40"/>
          <w:szCs w:val="32"/>
        </w:rPr>
      </w:pPr>
      <w:r>
        <w:rPr>
          <w:rFonts w:hint="eastAsia" w:ascii="宋体" w:hAnsi="宋体"/>
          <w:color w:val="auto"/>
          <w:sz w:val="40"/>
          <w:szCs w:val="32"/>
        </w:rPr>
        <w:t>（全流程电子化评标）</w:t>
      </w:r>
    </w:p>
    <w:p w14:paraId="13A3BA9D">
      <w:pPr>
        <w:spacing w:line="360" w:lineRule="auto"/>
        <w:jc w:val="center"/>
        <w:rPr>
          <w:rFonts w:ascii="宋体" w:hAnsi="宋体"/>
          <w:b/>
          <w:color w:val="auto"/>
          <w:sz w:val="32"/>
          <w:szCs w:val="32"/>
        </w:rPr>
      </w:pPr>
    </w:p>
    <w:p w14:paraId="440FD4C6">
      <w:pPr>
        <w:spacing w:before="120" w:line="480" w:lineRule="exact"/>
        <w:ind w:left="2866" w:leftChars="600" w:hanging="1606" w:hangingChars="500"/>
        <w:jc w:val="left"/>
        <w:rPr>
          <w:rFonts w:ascii="宋体" w:hAnsi="宋体"/>
          <w:b/>
          <w:color w:val="auto"/>
          <w:sz w:val="32"/>
          <w:szCs w:val="32"/>
        </w:rPr>
      </w:pPr>
      <w:r>
        <w:rPr>
          <w:rFonts w:hint="eastAsia" w:ascii="宋体" w:hAnsi="宋体"/>
          <w:b/>
          <w:color w:val="auto"/>
          <w:sz w:val="32"/>
          <w:szCs w:val="32"/>
        </w:rPr>
        <w:t>项目名称：</w:t>
      </w:r>
      <w:r>
        <w:rPr>
          <w:rFonts w:hint="eastAsia" w:ascii="宋体" w:hAnsi="宋体"/>
          <w:b/>
          <w:color w:val="auto"/>
          <w:spacing w:val="-6"/>
          <w:sz w:val="32"/>
          <w:szCs w:val="32"/>
        </w:rPr>
        <w:t>原位共聚焦显微拉曼光谱仪、电子显微镜原位测量系统、宽频介电响应测试仪等4套设备采购</w:t>
      </w:r>
    </w:p>
    <w:p w14:paraId="4F68F449">
      <w:pPr>
        <w:spacing w:before="120" w:line="360" w:lineRule="auto"/>
        <w:ind w:left="1260" w:leftChars="600"/>
        <w:jc w:val="left"/>
        <w:rPr>
          <w:rFonts w:hint="eastAsia" w:ascii="宋体" w:hAnsi="宋体" w:eastAsia="宋体"/>
          <w:b/>
          <w:color w:val="auto"/>
          <w:sz w:val="32"/>
          <w:szCs w:val="32"/>
          <w:lang w:eastAsia="zh-CN"/>
        </w:rPr>
      </w:pPr>
      <w:r>
        <w:rPr>
          <w:rFonts w:hint="eastAsia" w:ascii="宋体" w:hAnsi="宋体"/>
          <w:b/>
          <w:color w:val="auto"/>
          <w:sz w:val="32"/>
          <w:szCs w:val="32"/>
        </w:rPr>
        <w:t>项目编号：</w:t>
      </w:r>
      <w:r>
        <w:rPr>
          <w:rFonts w:hint="eastAsia" w:ascii="宋体" w:hAnsi="宋体"/>
          <w:b/>
          <w:color w:val="auto"/>
          <w:sz w:val="32"/>
          <w:szCs w:val="32"/>
          <w:lang w:eastAsia="zh-CN"/>
        </w:rPr>
        <w:t>GXZC2025-G1-001472-JGJD</w:t>
      </w:r>
    </w:p>
    <w:p w14:paraId="3B712921">
      <w:pPr>
        <w:snapToGrid w:val="0"/>
        <w:spacing w:before="120" w:after="120" w:line="360" w:lineRule="auto"/>
        <w:rPr>
          <w:rFonts w:ascii="宋体" w:hAnsi="宋体"/>
          <w:b/>
          <w:bCs/>
          <w:color w:val="auto"/>
          <w:w w:val="95"/>
          <w:sz w:val="30"/>
          <w:szCs w:val="30"/>
        </w:rPr>
      </w:pPr>
    </w:p>
    <w:p w14:paraId="2BE8375F">
      <w:pPr>
        <w:snapToGrid w:val="0"/>
        <w:spacing w:before="120" w:after="120" w:line="360" w:lineRule="auto"/>
        <w:rPr>
          <w:rFonts w:ascii="宋体" w:hAnsi="宋体"/>
          <w:b/>
          <w:bCs/>
          <w:color w:val="auto"/>
          <w:w w:val="95"/>
          <w:sz w:val="30"/>
          <w:szCs w:val="30"/>
        </w:rPr>
      </w:pPr>
    </w:p>
    <w:p w14:paraId="6D3C414A">
      <w:pPr>
        <w:spacing w:line="360" w:lineRule="auto"/>
        <w:ind w:firstLine="643" w:firstLineChars="200"/>
        <w:rPr>
          <w:rFonts w:ascii="宋体" w:hAnsi="宋体"/>
          <w:b/>
          <w:color w:val="auto"/>
          <w:sz w:val="32"/>
          <w:szCs w:val="32"/>
        </w:rPr>
      </w:pPr>
      <w:r>
        <w:rPr>
          <w:rFonts w:hint="eastAsia" w:ascii="宋体" w:hAnsi="宋体"/>
          <w:b/>
          <w:color w:val="auto"/>
          <w:sz w:val="32"/>
          <w:szCs w:val="32"/>
        </w:rPr>
        <w:t>采购单位：广西大学</w:t>
      </w:r>
    </w:p>
    <w:p w14:paraId="70905F09">
      <w:pPr>
        <w:spacing w:line="600" w:lineRule="auto"/>
        <w:ind w:firstLine="1043" w:firstLineChars="200"/>
        <w:rPr>
          <w:rFonts w:ascii="宋体" w:hAnsi="宋体"/>
          <w:b/>
          <w:color w:val="auto"/>
          <w:sz w:val="32"/>
          <w:szCs w:val="32"/>
        </w:rPr>
      </w:pPr>
      <w:r>
        <w:rPr>
          <w:rFonts w:ascii="宋体" w:hAnsi="宋体"/>
          <w:b/>
          <w:color w:val="auto"/>
          <w:spacing w:val="100"/>
          <w:sz w:val="32"/>
          <w:szCs w:val="32"/>
        </w:rPr>
        <mc:AlternateContent>
          <mc:Choice Requires="wps">
            <w:drawing>
              <wp:anchor distT="0" distB="0" distL="114300" distR="114300" simplePos="0" relativeHeight="251661312" behindDoc="0" locked="0" layoutInCell="1" allowOverlap="1">
                <wp:simplePos x="0" y="0"/>
                <wp:positionH relativeFrom="column">
                  <wp:posOffset>304800</wp:posOffset>
                </wp:positionH>
                <wp:positionV relativeFrom="paragraph">
                  <wp:posOffset>464185</wp:posOffset>
                </wp:positionV>
                <wp:extent cx="5257800" cy="0"/>
                <wp:effectExtent l="0" t="28575" r="0" b="2857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nThick">
                          <a:solidFill>
                            <a:srgbClr val="000000"/>
                          </a:solidFill>
                          <a:round/>
                        </a:ln>
                        <a:effectLst/>
                      </wps:spPr>
                      <wps:bodyPr/>
                    </wps:wsp>
                  </a:graphicData>
                </a:graphic>
              </wp:anchor>
            </w:drawing>
          </mc:Choice>
          <mc:Fallback>
            <w:pict>
              <v:line id="_x0000_s1026" o:spid="_x0000_s1026" o:spt="20" style="position:absolute;left:0pt;margin-left:24pt;margin-top:36.55pt;height:0pt;width:414pt;z-index:251661312;mso-width-relative:page;mso-height-relative:page;" filled="f" stroked="t" coordsize="21600,21600" o:gfxdata="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e25a2AAAAAgBAAAPAAAAAAAAAAEAIAAAACIAAABkcnMvZG93bnJldi54bWxQSwEC&#10;FAAUAAAACACHTuJAQdRgzvQBAADMAwAADgAAAAAAAAABACAAAAAnAQAAZHJzL2Uyb0RvYy54bWxQ&#10;SwUGAAAAAAYABgBZAQAAjQUAAAAA&#10;">
                <v:fill on="f" focussize="0,0"/>
                <v:stroke weight="4.5pt" color="#000000" linestyle="thinThick" joinstyle="round"/>
                <v:imagedata o:title=""/>
                <o:lock v:ext="edit" aspectratio="f"/>
              </v:line>
            </w:pict>
          </mc:Fallback>
        </mc:AlternateContent>
      </w:r>
      <w:r>
        <w:rPr>
          <w:rFonts w:hint="eastAsia" w:ascii="宋体" w:hAnsi="宋体"/>
          <w:b/>
          <w:color w:val="auto"/>
          <w:sz w:val="32"/>
          <w:szCs w:val="32"/>
        </w:rPr>
        <w:t>采购代理机构：广西建设工程机电设备招标中心有限公司</w:t>
      </w:r>
    </w:p>
    <w:p w14:paraId="38181268">
      <w:pPr>
        <w:pStyle w:val="24"/>
        <w:jc w:val="center"/>
        <w:rPr>
          <w:rFonts w:hAnsi="宋体" w:cs="宋体"/>
          <w:b/>
          <w:bCs/>
          <w:color w:val="auto"/>
          <w:sz w:val="72"/>
          <w:szCs w:val="72"/>
        </w:rPr>
      </w:pPr>
      <w:r>
        <w:rPr>
          <w:rFonts w:hAnsi="宋体"/>
          <w:b/>
          <w:color w:val="auto"/>
          <w:sz w:val="32"/>
          <w:szCs w:val="32"/>
        </w:rPr>
        <w:t>日期：</w:t>
      </w:r>
      <w:r>
        <w:rPr>
          <w:rFonts w:hint="eastAsia" w:hAnsi="宋体"/>
          <w:b/>
          <w:color w:val="auto"/>
          <w:sz w:val="32"/>
          <w:szCs w:val="32"/>
        </w:rPr>
        <w:t>2025年</w:t>
      </w:r>
      <w:r>
        <w:rPr>
          <w:rFonts w:hint="eastAsia" w:hAnsi="宋体"/>
          <w:b/>
          <w:color w:val="auto"/>
          <w:sz w:val="32"/>
          <w:szCs w:val="32"/>
          <w:lang w:val="en-US" w:eastAsia="zh-CN"/>
        </w:rPr>
        <w:t>6</w:t>
      </w:r>
      <w:r>
        <w:rPr>
          <w:rFonts w:hint="eastAsia" w:hAnsi="宋体"/>
          <w:b/>
          <w:color w:val="auto"/>
          <w:sz w:val="32"/>
          <w:szCs w:val="32"/>
        </w:rPr>
        <w:t>月</w:t>
      </w:r>
      <w:r>
        <w:rPr>
          <w:rFonts w:hint="eastAsia" w:hAnsi="宋体"/>
          <w:b/>
          <w:color w:val="auto"/>
          <w:sz w:val="32"/>
          <w:szCs w:val="32"/>
          <w:lang w:val="en-US" w:eastAsia="zh-CN"/>
        </w:rPr>
        <w:t>10</w:t>
      </w:r>
      <w:r>
        <w:rPr>
          <w:rFonts w:hint="eastAsia" w:hAnsi="宋体"/>
          <w:b/>
          <w:color w:val="auto"/>
          <w:sz w:val="32"/>
          <w:szCs w:val="32"/>
        </w:rPr>
        <w:t>日</w:t>
      </w:r>
    </w:p>
    <w:p w14:paraId="7BD34D2A">
      <w:pPr>
        <w:rPr>
          <w:color w:val="auto"/>
        </w:rPr>
        <w:sectPr>
          <w:footerReference r:id="rId3" w:type="default"/>
          <w:pgSz w:w="11906" w:h="16838"/>
          <w:pgMar w:top="1134" w:right="1247" w:bottom="1134" w:left="1247" w:header="720" w:footer="720" w:gutter="0"/>
          <w:cols w:space="720" w:num="1"/>
          <w:docGrid w:type="lines" w:linePitch="331" w:charSpace="0"/>
        </w:sectPr>
      </w:pPr>
    </w:p>
    <w:p w14:paraId="6234E192">
      <w:pPr>
        <w:pStyle w:val="61"/>
        <w:rPr>
          <w:color w:val="auto"/>
        </w:rPr>
      </w:pPr>
    </w:p>
    <w:p w14:paraId="1A5E5F26">
      <w:pPr>
        <w:rPr>
          <w:color w:val="auto"/>
        </w:rPr>
      </w:pPr>
    </w:p>
    <w:p w14:paraId="37887253">
      <w:pPr>
        <w:pStyle w:val="61"/>
        <w:rPr>
          <w:color w:val="auto"/>
        </w:rPr>
      </w:pPr>
    </w:p>
    <w:p w14:paraId="3BAFA0D1">
      <w:pPr>
        <w:rPr>
          <w:color w:val="auto"/>
        </w:rPr>
      </w:pPr>
    </w:p>
    <w:p w14:paraId="34077F33">
      <w:pPr>
        <w:pStyle w:val="61"/>
        <w:rPr>
          <w:color w:val="auto"/>
        </w:rPr>
      </w:pPr>
    </w:p>
    <w:p w14:paraId="7A43D5D9">
      <w:pPr>
        <w:spacing w:line="360" w:lineRule="auto"/>
        <w:jc w:val="center"/>
        <w:rPr>
          <w:rFonts w:ascii="宋体" w:hAnsi="宋体" w:cs="宋体"/>
          <w:b/>
          <w:color w:val="auto"/>
          <w:sz w:val="52"/>
          <w:szCs w:val="52"/>
        </w:rPr>
      </w:pPr>
      <w:r>
        <w:rPr>
          <w:rFonts w:hint="eastAsia" w:ascii="宋体" w:hAnsi="宋体" w:cs="宋体"/>
          <w:b/>
          <w:color w:val="auto"/>
          <w:sz w:val="52"/>
          <w:szCs w:val="52"/>
        </w:rPr>
        <w:t>目  录</w:t>
      </w:r>
    </w:p>
    <w:p w14:paraId="2646E4C3">
      <w:pPr>
        <w:spacing w:line="360" w:lineRule="auto"/>
        <w:jc w:val="center"/>
        <w:rPr>
          <w:rFonts w:ascii="宋体" w:hAnsi="宋体" w:cs="宋体"/>
          <w:b/>
          <w:color w:val="auto"/>
          <w:sz w:val="52"/>
          <w:szCs w:val="52"/>
        </w:rPr>
      </w:pPr>
    </w:p>
    <w:p w14:paraId="0DAD86DF">
      <w:pPr>
        <w:pStyle w:val="32"/>
        <w:tabs>
          <w:tab w:val="right" w:leader="dot" w:pos="9412"/>
          <w:tab w:val="clear" w:pos="8398"/>
        </w:tabs>
        <w:rPr>
          <w:color w:val="auto"/>
        </w:rPr>
      </w:pPr>
      <w:r>
        <w:rPr>
          <w:rFonts w:ascii="FangSong_GB2312" w:eastAsia="FangSong_GB2312"/>
          <w:b w:val="0"/>
          <w:color w:val="auto"/>
        </w:rPr>
        <w:fldChar w:fldCharType="begin"/>
      </w:r>
      <w:r>
        <w:rPr>
          <w:rFonts w:ascii="FangSong_GB2312" w:eastAsia="FangSong_GB2312"/>
          <w:b w:val="0"/>
          <w:color w:val="auto"/>
        </w:rPr>
        <w:instrText xml:space="preserve"> </w:instrText>
      </w:r>
      <w:r>
        <w:rPr>
          <w:rFonts w:hint="eastAsia" w:ascii="FangSong_GB2312" w:eastAsia="FangSong_GB2312"/>
          <w:b w:val="0"/>
          <w:color w:val="auto"/>
        </w:rPr>
        <w:instrText xml:space="preserve">TOC \o "1-2" \h \z \u</w:instrText>
      </w:r>
      <w:r>
        <w:rPr>
          <w:rFonts w:ascii="FangSong_GB2312" w:eastAsia="FangSong_GB2312"/>
          <w:b w:val="0"/>
          <w:color w:val="auto"/>
        </w:rPr>
        <w:instrText xml:space="preserve"> </w:instrText>
      </w:r>
      <w:r>
        <w:rPr>
          <w:rFonts w:ascii="FangSong_GB2312" w:eastAsia="FangSong_GB2312"/>
          <w:b w:val="0"/>
          <w:color w:val="auto"/>
        </w:rPr>
        <w:fldChar w:fldCharType="separate"/>
      </w:r>
      <w:r>
        <w:rPr>
          <w:color w:val="auto"/>
        </w:rPr>
        <w:fldChar w:fldCharType="begin"/>
      </w:r>
      <w:r>
        <w:rPr>
          <w:color w:val="auto"/>
        </w:rPr>
        <w:instrText xml:space="preserve"> HYPERLINK \l "_Toc31475" </w:instrText>
      </w:r>
      <w:r>
        <w:rPr>
          <w:color w:val="auto"/>
        </w:rPr>
        <w:fldChar w:fldCharType="separate"/>
      </w:r>
      <w:r>
        <w:rPr>
          <w:rFonts w:hint="eastAsia" w:cs="宋体"/>
          <w:color w:val="auto"/>
        </w:rPr>
        <w:t>第一章 招标公告</w:t>
      </w:r>
      <w:r>
        <w:rPr>
          <w:color w:val="auto"/>
        </w:rPr>
        <w:tab/>
      </w:r>
      <w:r>
        <w:rPr>
          <w:color w:val="auto"/>
        </w:rPr>
        <w:fldChar w:fldCharType="begin"/>
      </w:r>
      <w:r>
        <w:rPr>
          <w:color w:val="auto"/>
        </w:rPr>
        <w:instrText xml:space="preserve"> PAGEREF _Toc31475 \h </w:instrText>
      </w:r>
      <w:r>
        <w:rPr>
          <w:color w:val="auto"/>
        </w:rPr>
        <w:fldChar w:fldCharType="separate"/>
      </w:r>
      <w:r>
        <w:rPr>
          <w:color w:val="auto"/>
        </w:rPr>
        <w:t>1</w:t>
      </w:r>
      <w:r>
        <w:rPr>
          <w:color w:val="auto"/>
        </w:rPr>
        <w:fldChar w:fldCharType="end"/>
      </w:r>
      <w:r>
        <w:rPr>
          <w:color w:val="auto"/>
        </w:rPr>
        <w:fldChar w:fldCharType="end"/>
      </w:r>
    </w:p>
    <w:p w14:paraId="3282C7AC">
      <w:pPr>
        <w:pStyle w:val="32"/>
        <w:tabs>
          <w:tab w:val="right" w:leader="dot" w:pos="9412"/>
          <w:tab w:val="clear" w:pos="8398"/>
        </w:tabs>
        <w:ind w:firstLine="245"/>
        <w:rPr>
          <w:color w:val="auto"/>
        </w:rPr>
      </w:pPr>
      <w:r>
        <w:rPr>
          <w:color w:val="auto"/>
        </w:rPr>
        <w:fldChar w:fldCharType="begin"/>
      </w:r>
      <w:r>
        <w:rPr>
          <w:color w:val="auto"/>
        </w:rPr>
        <w:instrText xml:space="preserve"> HYPERLINK \l "_Toc18631" </w:instrText>
      </w:r>
      <w:r>
        <w:rPr>
          <w:color w:val="auto"/>
        </w:rPr>
        <w:fldChar w:fldCharType="separate"/>
      </w:r>
      <w:r>
        <w:rPr>
          <w:rFonts w:hint="eastAsia" w:cs="宋体"/>
          <w:color w:val="auto"/>
        </w:rPr>
        <w:t>第二章  采购需求</w:t>
      </w:r>
      <w:r>
        <w:rPr>
          <w:color w:val="auto"/>
        </w:rPr>
        <w:tab/>
      </w:r>
      <w:r>
        <w:rPr>
          <w:color w:val="auto"/>
        </w:rPr>
        <w:fldChar w:fldCharType="begin"/>
      </w:r>
      <w:r>
        <w:rPr>
          <w:color w:val="auto"/>
        </w:rPr>
        <w:instrText xml:space="preserve"> PAGEREF _Toc18631 \h </w:instrText>
      </w:r>
      <w:r>
        <w:rPr>
          <w:color w:val="auto"/>
        </w:rPr>
        <w:fldChar w:fldCharType="separate"/>
      </w:r>
      <w:r>
        <w:rPr>
          <w:color w:val="auto"/>
        </w:rPr>
        <w:t>6</w:t>
      </w:r>
      <w:r>
        <w:rPr>
          <w:color w:val="auto"/>
        </w:rPr>
        <w:fldChar w:fldCharType="end"/>
      </w:r>
      <w:r>
        <w:rPr>
          <w:color w:val="auto"/>
        </w:rPr>
        <w:fldChar w:fldCharType="end"/>
      </w:r>
    </w:p>
    <w:p w14:paraId="07C4751C">
      <w:pPr>
        <w:pStyle w:val="32"/>
        <w:tabs>
          <w:tab w:val="right" w:leader="dot" w:pos="9412"/>
          <w:tab w:val="clear" w:pos="8398"/>
        </w:tabs>
        <w:ind w:firstLine="245"/>
        <w:rPr>
          <w:color w:val="auto"/>
        </w:rPr>
      </w:pPr>
      <w:r>
        <w:rPr>
          <w:color w:val="auto"/>
        </w:rPr>
        <w:fldChar w:fldCharType="begin"/>
      </w:r>
      <w:r>
        <w:rPr>
          <w:color w:val="auto"/>
        </w:rPr>
        <w:instrText xml:space="preserve"> HYPERLINK \l "_Toc15872" </w:instrText>
      </w:r>
      <w:r>
        <w:rPr>
          <w:color w:val="auto"/>
        </w:rPr>
        <w:fldChar w:fldCharType="separate"/>
      </w:r>
      <w:r>
        <w:rPr>
          <w:rFonts w:hint="eastAsia" w:cs="宋体"/>
          <w:color w:val="auto"/>
        </w:rPr>
        <w:t>第三章  投标人须知</w:t>
      </w:r>
      <w:r>
        <w:rPr>
          <w:color w:val="auto"/>
        </w:rPr>
        <w:tab/>
      </w:r>
      <w:r>
        <w:rPr>
          <w:color w:val="auto"/>
        </w:rPr>
        <w:fldChar w:fldCharType="begin"/>
      </w:r>
      <w:r>
        <w:rPr>
          <w:color w:val="auto"/>
        </w:rPr>
        <w:instrText xml:space="preserve"> PAGEREF _Toc15872 \h </w:instrText>
      </w:r>
      <w:r>
        <w:rPr>
          <w:color w:val="auto"/>
        </w:rPr>
        <w:fldChar w:fldCharType="separate"/>
      </w:r>
      <w:r>
        <w:rPr>
          <w:color w:val="auto"/>
        </w:rPr>
        <w:t>31</w:t>
      </w:r>
      <w:r>
        <w:rPr>
          <w:color w:val="auto"/>
        </w:rPr>
        <w:fldChar w:fldCharType="end"/>
      </w:r>
      <w:r>
        <w:rPr>
          <w:color w:val="auto"/>
        </w:rPr>
        <w:fldChar w:fldCharType="end"/>
      </w:r>
    </w:p>
    <w:p w14:paraId="701B8E57">
      <w:pPr>
        <w:pStyle w:val="32"/>
        <w:tabs>
          <w:tab w:val="right" w:leader="dot" w:pos="9412"/>
          <w:tab w:val="clear" w:pos="8398"/>
        </w:tabs>
        <w:ind w:firstLine="245"/>
        <w:rPr>
          <w:color w:val="auto"/>
        </w:rPr>
      </w:pPr>
      <w:r>
        <w:rPr>
          <w:color w:val="auto"/>
        </w:rPr>
        <w:fldChar w:fldCharType="begin"/>
      </w:r>
      <w:r>
        <w:rPr>
          <w:color w:val="auto"/>
        </w:rPr>
        <w:instrText xml:space="preserve"> HYPERLINK \l "_Toc28939" </w:instrText>
      </w:r>
      <w:r>
        <w:rPr>
          <w:color w:val="auto"/>
        </w:rPr>
        <w:fldChar w:fldCharType="separate"/>
      </w:r>
      <w:r>
        <w:rPr>
          <w:rFonts w:hint="eastAsia" w:cs="宋体"/>
          <w:color w:val="auto"/>
        </w:rPr>
        <w:t>第四章  评标方法及评标标准</w:t>
      </w:r>
      <w:r>
        <w:rPr>
          <w:color w:val="auto"/>
        </w:rPr>
        <w:tab/>
      </w:r>
      <w:r>
        <w:rPr>
          <w:color w:val="auto"/>
        </w:rPr>
        <w:fldChar w:fldCharType="begin"/>
      </w:r>
      <w:r>
        <w:rPr>
          <w:color w:val="auto"/>
        </w:rPr>
        <w:instrText xml:space="preserve"> PAGEREF _Toc28939 \h </w:instrText>
      </w:r>
      <w:r>
        <w:rPr>
          <w:color w:val="auto"/>
        </w:rPr>
        <w:fldChar w:fldCharType="separate"/>
      </w:r>
      <w:r>
        <w:rPr>
          <w:color w:val="auto"/>
        </w:rPr>
        <w:t>56</w:t>
      </w:r>
      <w:r>
        <w:rPr>
          <w:color w:val="auto"/>
        </w:rPr>
        <w:fldChar w:fldCharType="end"/>
      </w:r>
      <w:r>
        <w:rPr>
          <w:color w:val="auto"/>
        </w:rPr>
        <w:fldChar w:fldCharType="end"/>
      </w:r>
    </w:p>
    <w:p w14:paraId="6012BE10">
      <w:pPr>
        <w:pStyle w:val="32"/>
        <w:tabs>
          <w:tab w:val="right" w:leader="dot" w:pos="9412"/>
          <w:tab w:val="clear" w:pos="8398"/>
        </w:tabs>
        <w:ind w:firstLine="245"/>
        <w:rPr>
          <w:color w:val="auto"/>
        </w:rPr>
      </w:pPr>
      <w:r>
        <w:rPr>
          <w:color w:val="auto"/>
        </w:rPr>
        <w:fldChar w:fldCharType="begin"/>
      </w:r>
      <w:r>
        <w:rPr>
          <w:color w:val="auto"/>
        </w:rPr>
        <w:instrText xml:space="preserve"> HYPERLINK \l "_Toc1274" </w:instrText>
      </w:r>
      <w:r>
        <w:rPr>
          <w:color w:val="auto"/>
        </w:rPr>
        <w:fldChar w:fldCharType="separate"/>
      </w:r>
      <w:r>
        <w:rPr>
          <w:rFonts w:hint="eastAsia" w:cs="宋体"/>
          <w:color w:val="auto"/>
        </w:rPr>
        <w:t>第五章  拟签订的合同文本</w:t>
      </w:r>
      <w:r>
        <w:rPr>
          <w:color w:val="auto"/>
        </w:rPr>
        <w:tab/>
      </w:r>
      <w:r>
        <w:rPr>
          <w:color w:val="auto"/>
        </w:rPr>
        <w:fldChar w:fldCharType="begin"/>
      </w:r>
      <w:r>
        <w:rPr>
          <w:color w:val="auto"/>
        </w:rPr>
        <w:instrText xml:space="preserve"> PAGEREF _Toc1274 \h </w:instrText>
      </w:r>
      <w:r>
        <w:rPr>
          <w:color w:val="auto"/>
        </w:rPr>
        <w:fldChar w:fldCharType="separate"/>
      </w:r>
      <w:r>
        <w:rPr>
          <w:color w:val="auto"/>
        </w:rPr>
        <w:t>69</w:t>
      </w:r>
      <w:r>
        <w:rPr>
          <w:color w:val="auto"/>
        </w:rPr>
        <w:fldChar w:fldCharType="end"/>
      </w:r>
      <w:r>
        <w:rPr>
          <w:color w:val="auto"/>
        </w:rPr>
        <w:fldChar w:fldCharType="end"/>
      </w:r>
    </w:p>
    <w:p w14:paraId="15E2A831">
      <w:pPr>
        <w:pStyle w:val="32"/>
        <w:tabs>
          <w:tab w:val="right" w:leader="dot" w:pos="9412"/>
          <w:tab w:val="clear" w:pos="8398"/>
        </w:tabs>
        <w:ind w:firstLine="245"/>
        <w:rPr>
          <w:color w:val="auto"/>
        </w:rPr>
      </w:pPr>
      <w:r>
        <w:rPr>
          <w:color w:val="auto"/>
        </w:rPr>
        <w:fldChar w:fldCharType="begin"/>
      </w:r>
      <w:r>
        <w:rPr>
          <w:color w:val="auto"/>
        </w:rPr>
        <w:instrText xml:space="preserve"> HYPERLINK \l "_Toc25688" </w:instrText>
      </w:r>
      <w:r>
        <w:rPr>
          <w:color w:val="auto"/>
        </w:rPr>
        <w:fldChar w:fldCharType="separate"/>
      </w:r>
      <w:r>
        <w:rPr>
          <w:rFonts w:hint="eastAsia" w:cs="宋体"/>
          <w:color w:val="auto"/>
        </w:rPr>
        <w:t>第六章　投标文件格式</w:t>
      </w:r>
      <w:r>
        <w:rPr>
          <w:color w:val="auto"/>
        </w:rPr>
        <w:tab/>
      </w:r>
      <w:r>
        <w:rPr>
          <w:color w:val="auto"/>
        </w:rPr>
        <w:fldChar w:fldCharType="begin"/>
      </w:r>
      <w:r>
        <w:rPr>
          <w:color w:val="auto"/>
        </w:rPr>
        <w:instrText xml:space="preserve"> PAGEREF _Toc25688 \h </w:instrText>
      </w:r>
      <w:r>
        <w:rPr>
          <w:color w:val="auto"/>
        </w:rPr>
        <w:fldChar w:fldCharType="separate"/>
      </w:r>
      <w:r>
        <w:rPr>
          <w:color w:val="auto"/>
        </w:rPr>
        <w:t>78</w:t>
      </w:r>
      <w:r>
        <w:rPr>
          <w:color w:val="auto"/>
        </w:rPr>
        <w:fldChar w:fldCharType="end"/>
      </w:r>
      <w:r>
        <w:rPr>
          <w:color w:val="auto"/>
        </w:rPr>
        <w:fldChar w:fldCharType="end"/>
      </w:r>
    </w:p>
    <w:p w14:paraId="0A515096">
      <w:pPr>
        <w:pStyle w:val="32"/>
        <w:tabs>
          <w:tab w:val="left" w:pos="1260"/>
        </w:tabs>
        <w:spacing w:line="480" w:lineRule="auto"/>
        <w:ind w:left="1260" w:leftChars="600" w:firstLine="0" w:firstLineChars="0"/>
        <w:rPr>
          <w:rFonts w:cs="宋体"/>
          <w:b w:val="0"/>
          <w:color w:val="auto"/>
          <w:sz w:val="32"/>
          <w:szCs w:val="32"/>
        </w:rPr>
      </w:pPr>
      <w:r>
        <w:rPr>
          <w:rFonts w:ascii="FangSong_GB2312" w:eastAsia="FangSong_GB2312"/>
          <w:color w:val="auto"/>
        </w:rPr>
        <w:fldChar w:fldCharType="end"/>
      </w:r>
    </w:p>
    <w:p w14:paraId="0A266128">
      <w:pPr>
        <w:spacing w:before="165" w:beforeLines="50" w:line="480" w:lineRule="auto"/>
        <w:ind w:firstLine="1890" w:firstLineChars="525"/>
        <w:rPr>
          <w:rFonts w:ascii="宋体" w:hAnsi="宋体" w:cs="宋体"/>
          <w:color w:val="auto"/>
          <w:sz w:val="36"/>
          <w:szCs w:val="32"/>
        </w:rPr>
      </w:pPr>
    </w:p>
    <w:p w14:paraId="4C3C79FD">
      <w:pPr>
        <w:spacing w:line="480" w:lineRule="auto"/>
        <w:ind w:firstLine="1260" w:firstLineChars="525"/>
        <w:rPr>
          <w:rFonts w:ascii="宋体" w:hAnsi="宋体" w:cs="宋体"/>
          <w:color w:val="auto"/>
          <w:sz w:val="24"/>
          <w:szCs w:val="32"/>
        </w:rPr>
      </w:pPr>
    </w:p>
    <w:p w14:paraId="3B71DC55">
      <w:pPr>
        <w:spacing w:before="165" w:beforeLines="50" w:line="480" w:lineRule="exact"/>
        <w:rPr>
          <w:rFonts w:ascii="宋体" w:hAnsi="宋体" w:cs="宋体"/>
          <w:color w:val="auto"/>
          <w:sz w:val="30"/>
        </w:rPr>
      </w:pPr>
    </w:p>
    <w:p w14:paraId="5686E0CA">
      <w:pPr>
        <w:spacing w:before="165" w:beforeLines="50" w:line="480" w:lineRule="exact"/>
        <w:rPr>
          <w:rFonts w:ascii="宋体" w:hAnsi="宋体" w:cs="宋体"/>
          <w:color w:val="auto"/>
          <w:sz w:val="30"/>
        </w:rPr>
      </w:pPr>
    </w:p>
    <w:p w14:paraId="6C52F71D">
      <w:pPr>
        <w:pStyle w:val="16"/>
        <w:rPr>
          <w:rFonts w:ascii="宋体" w:hAnsi="宋体" w:cs="宋体"/>
          <w:b/>
          <w:bCs/>
          <w:color w:val="auto"/>
        </w:rPr>
      </w:pPr>
      <w:bookmarkStart w:id="0" w:name="_Toc254970489"/>
      <w:bookmarkStart w:id="1" w:name="_Toc254970630"/>
    </w:p>
    <w:p w14:paraId="588CD2C1">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rPr>
        <w:sectPr>
          <w:pgSz w:w="11906" w:h="16838"/>
          <w:pgMar w:top="1134" w:right="1247" w:bottom="1134" w:left="1247" w:header="720" w:footer="720" w:gutter="0"/>
          <w:cols w:space="720" w:num="1"/>
          <w:docGrid w:type="lines" w:linePitch="331" w:charSpace="0"/>
        </w:sectPr>
      </w:pPr>
      <w:bookmarkStart w:id="2" w:name="_Toc74320800"/>
    </w:p>
    <w:p w14:paraId="56537C0F">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rPr>
      </w:pPr>
      <w:bookmarkStart w:id="3" w:name="_Toc31475"/>
      <w:r>
        <w:rPr>
          <w:rFonts w:hint="eastAsia" w:ascii="宋体" w:hAnsi="宋体" w:cs="宋体"/>
          <w:color w:val="auto"/>
        </w:rPr>
        <w:t>第一章</w:t>
      </w:r>
      <w:bookmarkEnd w:id="0"/>
      <w:bookmarkEnd w:id="1"/>
      <w:bookmarkStart w:id="4" w:name="_Toc28359001"/>
      <w:bookmarkStart w:id="5" w:name="_Toc35393789"/>
      <w:r>
        <w:rPr>
          <w:rFonts w:hint="eastAsia" w:ascii="宋体" w:hAnsi="宋体" w:cs="宋体"/>
          <w:color w:val="auto"/>
        </w:rPr>
        <w:t xml:space="preserve"> 招标公告</w:t>
      </w:r>
      <w:bookmarkEnd w:id="2"/>
      <w:bookmarkEnd w:id="3"/>
      <w:bookmarkEnd w:id="4"/>
      <w:bookmarkEnd w:id="5"/>
    </w:p>
    <w:p w14:paraId="109DBA47">
      <w:pPr>
        <w:rPr>
          <w:rFonts w:ascii="宋体" w:hAnsi="宋体" w:cs="宋体"/>
          <w:color w:val="auto"/>
        </w:rPr>
      </w:pPr>
    </w:p>
    <w:p w14:paraId="6FB41797">
      <w:pPr>
        <w:pStyle w:val="24"/>
        <w:spacing w:line="500" w:lineRule="exact"/>
        <w:jc w:val="center"/>
        <w:rPr>
          <w:rFonts w:hAnsi="宋体" w:cs="宋体"/>
          <w:b/>
          <w:color w:val="auto"/>
          <w:sz w:val="36"/>
          <w:szCs w:val="36"/>
        </w:rPr>
      </w:pPr>
      <w:r>
        <w:rPr>
          <w:rFonts w:hint="eastAsia" w:hAnsi="宋体" w:cs="宋体"/>
          <w:b/>
          <w:color w:val="auto"/>
          <w:sz w:val="28"/>
          <w:szCs w:val="28"/>
        </w:rPr>
        <w:t>广西建设工程机电设备招标中心有限公司</w:t>
      </w:r>
    </w:p>
    <w:p w14:paraId="74A440CB">
      <w:pPr>
        <w:pStyle w:val="2"/>
        <w:tabs>
          <w:tab w:val="left" w:pos="0"/>
          <w:tab w:val="left" w:pos="3165"/>
          <w:tab w:val="center" w:pos="4153"/>
        </w:tabs>
        <w:autoSpaceDE w:val="0"/>
        <w:autoSpaceDN w:val="0"/>
        <w:adjustRightInd w:val="0"/>
        <w:spacing w:before="0" w:after="0" w:line="500" w:lineRule="exact"/>
        <w:jc w:val="center"/>
        <w:rPr>
          <w:rFonts w:ascii="宋体" w:hAnsi="宋体" w:cs="宋体"/>
          <w:bCs w:val="0"/>
          <w:color w:val="auto"/>
          <w:kern w:val="0"/>
          <w:sz w:val="28"/>
          <w:szCs w:val="28"/>
        </w:rPr>
      </w:pPr>
      <w:bookmarkStart w:id="6" w:name="_Toc13736"/>
      <w:r>
        <w:rPr>
          <w:rFonts w:hint="eastAsia" w:ascii="宋体" w:hAnsi="宋体" w:cs="宋体"/>
          <w:bCs w:val="0"/>
          <w:color w:val="auto"/>
          <w:kern w:val="0"/>
          <w:sz w:val="28"/>
          <w:szCs w:val="28"/>
        </w:rPr>
        <w:t>原位共聚焦显微拉曼光谱仪、电子显微镜原位测量系统、宽频介电响应测试仪等4套设备采购（</w:t>
      </w:r>
      <w:r>
        <w:rPr>
          <w:rFonts w:hint="eastAsia" w:ascii="宋体" w:hAnsi="宋体" w:cs="宋体"/>
          <w:bCs w:val="0"/>
          <w:color w:val="auto"/>
          <w:kern w:val="0"/>
          <w:sz w:val="28"/>
          <w:szCs w:val="28"/>
          <w:lang w:eastAsia="zh-CN"/>
        </w:rPr>
        <w:t>GXZC2025-G1-001472-JGJD</w:t>
      </w:r>
      <w:r>
        <w:rPr>
          <w:rFonts w:hint="eastAsia" w:ascii="宋体" w:hAnsi="宋体" w:cs="宋体"/>
          <w:bCs w:val="0"/>
          <w:color w:val="auto"/>
          <w:kern w:val="0"/>
          <w:sz w:val="28"/>
          <w:szCs w:val="28"/>
        </w:rPr>
        <w:t>）</w:t>
      </w:r>
      <w:bookmarkEnd w:id="6"/>
    </w:p>
    <w:p w14:paraId="03E77FFD">
      <w:pPr>
        <w:pStyle w:val="2"/>
        <w:tabs>
          <w:tab w:val="left" w:pos="0"/>
          <w:tab w:val="left" w:pos="3165"/>
          <w:tab w:val="center" w:pos="4153"/>
        </w:tabs>
        <w:autoSpaceDE w:val="0"/>
        <w:autoSpaceDN w:val="0"/>
        <w:adjustRightInd w:val="0"/>
        <w:spacing w:before="0" w:after="0" w:line="500" w:lineRule="exact"/>
        <w:jc w:val="center"/>
        <w:rPr>
          <w:rFonts w:ascii="宋体" w:hAnsi="宋体" w:cs="宋体"/>
          <w:color w:val="auto"/>
          <w:szCs w:val="21"/>
        </w:rPr>
      </w:pPr>
      <w:bookmarkStart w:id="7" w:name="_Toc32690"/>
      <w:r>
        <w:rPr>
          <w:rFonts w:hint="eastAsia" w:ascii="宋体" w:hAnsi="宋体" w:cs="宋体"/>
          <w:bCs w:val="0"/>
          <w:color w:val="auto"/>
          <w:kern w:val="2"/>
          <w:sz w:val="36"/>
          <w:szCs w:val="36"/>
        </w:rPr>
        <w:t>招标公告</w:t>
      </w:r>
      <w:bookmarkEnd w:id="7"/>
    </w:p>
    <w:p w14:paraId="2B8208F0">
      <w:pPr>
        <w:spacing w:line="360" w:lineRule="auto"/>
        <w:rPr>
          <w:rFonts w:ascii="宋体" w:hAnsi="宋体" w:cs="宋体"/>
          <w:color w:val="auto"/>
          <w:sz w:val="24"/>
        </w:rPr>
      </w:pPr>
    </w:p>
    <w:p w14:paraId="41FCCBA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1078C91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olor w:val="auto"/>
          <w:sz w:val="24"/>
          <w:u w:val="single"/>
        </w:rPr>
        <w:t>原位共聚焦显微拉曼光谱仪、电子显微镜原位测量系统、宽频介电响应测试仪等4套设备采购</w:t>
      </w:r>
      <w:r>
        <w:rPr>
          <w:rFonts w:hint="eastAsia" w:ascii="宋体" w:hAnsi="宋体" w:cs="宋体"/>
          <w:color w:val="auto"/>
          <w:sz w:val="24"/>
        </w:rPr>
        <w:t>招标项目的潜在投标人应在广西政府采购云平台（ https://www.gcy.zfcg.gxzf.gov.cn/）获取（下载）招标文件，并于</w:t>
      </w:r>
      <w:r>
        <w:rPr>
          <w:rFonts w:hint="eastAsia" w:ascii="宋体" w:hAnsi="宋体" w:cs="宋体"/>
          <w:b/>
          <w:color w:val="auto"/>
          <w:sz w:val="24"/>
        </w:rPr>
        <w:t>2025年</w:t>
      </w:r>
      <w:r>
        <w:rPr>
          <w:rFonts w:hint="eastAsia" w:ascii="宋体" w:hAnsi="宋体" w:cs="宋体"/>
          <w:b/>
          <w:color w:val="auto"/>
          <w:sz w:val="24"/>
          <w:lang w:val="en-US" w:eastAsia="zh-CN"/>
        </w:rPr>
        <w:t>7</w:t>
      </w:r>
      <w:r>
        <w:rPr>
          <w:rFonts w:hint="eastAsia" w:ascii="宋体" w:hAnsi="宋体" w:cs="宋体"/>
          <w:b/>
          <w:color w:val="auto"/>
          <w:sz w:val="24"/>
        </w:rPr>
        <w:t>月</w:t>
      </w:r>
      <w:r>
        <w:rPr>
          <w:rFonts w:hint="eastAsia" w:ascii="宋体" w:hAnsi="宋体" w:cs="宋体"/>
          <w:b/>
          <w:color w:val="auto"/>
          <w:sz w:val="24"/>
          <w:lang w:val="en-US" w:eastAsia="zh-CN"/>
        </w:rPr>
        <w:t>1</w:t>
      </w:r>
      <w:r>
        <w:rPr>
          <w:rFonts w:hint="eastAsia" w:ascii="宋体" w:hAnsi="宋体" w:cs="宋体"/>
          <w:b/>
          <w:color w:val="auto"/>
          <w:sz w:val="24"/>
        </w:rPr>
        <w:t>日09时30分</w:t>
      </w:r>
      <w:r>
        <w:rPr>
          <w:rFonts w:hint="eastAsia" w:ascii="宋体" w:hAnsi="宋体" w:cs="宋体"/>
          <w:bCs/>
          <w:color w:val="auto"/>
          <w:sz w:val="24"/>
        </w:rPr>
        <w:t>（北京时间）前递交投标文件</w:t>
      </w:r>
      <w:r>
        <w:rPr>
          <w:rFonts w:hint="eastAsia" w:ascii="宋体" w:hAnsi="宋体" w:cs="宋体"/>
          <w:color w:val="auto"/>
          <w:sz w:val="24"/>
        </w:rPr>
        <w:t>。</w:t>
      </w:r>
    </w:p>
    <w:p w14:paraId="56A86EBD">
      <w:pPr>
        <w:spacing w:line="360" w:lineRule="auto"/>
        <w:rPr>
          <w:rFonts w:ascii="宋体" w:hAnsi="宋体" w:cs="宋体"/>
          <w:color w:val="auto"/>
          <w:sz w:val="24"/>
        </w:rPr>
      </w:pPr>
    </w:p>
    <w:p w14:paraId="5DA9795E">
      <w:pPr>
        <w:spacing w:line="360" w:lineRule="auto"/>
        <w:ind w:firstLine="482" w:firstLineChars="200"/>
        <w:rPr>
          <w:rFonts w:ascii="宋体" w:hAnsi="宋体" w:cs="宋体"/>
          <w:b/>
          <w:bCs/>
          <w:color w:val="auto"/>
          <w:sz w:val="24"/>
        </w:rPr>
      </w:pPr>
      <w:bookmarkStart w:id="8" w:name="_Toc28359079"/>
      <w:bookmarkStart w:id="9" w:name="_Toc35393621"/>
      <w:bookmarkStart w:id="10" w:name="_Toc35393790"/>
      <w:bookmarkStart w:id="11" w:name="_Toc28359002"/>
      <w:bookmarkStart w:id="12" w:name="_Hlk24379207"/>
      <w:r>
        <w:rPr>
          <w:rFonts w:hint="eastAsia" w:ascii="宋体" w:hAnsi="宋体" w:cs="宋体"/>
          <w:b/>
          <w:bCs/>
          <w:color w:val="auto"/>
          <w:sz w:val="24"/>
        </w:rPr>
        <w:t>一、项目基本情况</w:t>
      </w:r>
      <w:bookmarkEnd w:id="8"/>
      <w:bookmarkEnd w:id="9"/>
      <w:bookmarkEnd w:id="10"/>
      <w:bookmarkEnd w:id="11"/>
    </w:p>
    <w:p w14:paraId="20156D0E">
      <w:pPr>
        <w:spacing w:line="440" w:lineRule="exact"/>
        <w:ind w:firstLine="480" w:firstLineChars="200"/>
        <w:rPr>
          <w:rFonts w:ascii="宋体" w:hAnsi="宋体" w:cs="宋体"/>
          <w:bCs/>
          <w:color w:val="auto"/>
          <w:sz w:val="24"/>
        </w:rPr>
      </w:pPr>
      <w:r>
        <w:rPr>
          <w:rFonts w:hint="eastAsia" w:ascii="宋体" w:hAnsi="宋体" w:cs="宋体"/>
          <w:color w:val="auto"/>
          <w:sz w:val="24"/>
        </w:rPr>
        <w:t>项目名称：原位共聚焦显微拉曼光谱仪、电子显微镜原位测量系统、宽频介电响应测试仪等4套设备采购</w:t>
      </w:r>
    </w:p>
    <w:p w14:paraId="2A98503D">
      <w:pPr>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GXZC2025-G1-001472-JGJD</w:t>
      </w:r>
    </w:p>
    <w:p w14:paraId="5008A402">
      <w:pPr>
        <w:spacing w:line="440" w:lineRule="exact"/>
        <w:ind w:firstLine="480" w:firstLineChars="200"/>
        <w:rPr>
          <w:rFonts w:ascii="宋体" w:hAnsi="宋体" w:cs="宋体"/>
          <w:color w:val="auto"/>
          <w:sz w:val="24"/>
        </w:rPr>
      </w:pPr>
      <w:r>
        <w:rPr>
          <w:rFonts w:hint="eastAsia" w:ascii="宋体" w:hAnsi="宋体" w:cs="宋体"/>
          <w:color w:val="auto"/>
          <w:sz w:val="24"/>
        </w:rPr>
        <w:t>采购计划编号：广西政采[2025]9696号</w:t>
      </w:r>
    </w:p>
    <w:bookmarkEnd w:id="12"/>
    <w:p w14:paraId="4912F769">
      <w:pPr>
        <w:spacing w:line="440" w:lineRule="exact"/>
        <w:ind w:firstLine="480" w:firstLineChars="200"/>
        <w:rPr>
          <w:rFonts w:ascii="宋体" w:hAnsi="宋体" w:cs="宋体"/>
          <w:bCs/>
          <w:color w:val="auto"/>
          <w:sz w:val="24"/>
        </w:rPr>
      </w:pPr>
      <w:r>
        <w:rPr>
          <w:rFonts w:hint="eastAsia" w:ascii="宋体" w:hAnsi="宋体" w:cs="宋体"/>
          <w:bCs/>
          <w:color w:val="auto"/>
          <w:sz w:val="24"/>
        </w:rPr>
        <w:t>预算金额（人民币）：</w:t>
      </w:r>
      <w:r>
        <w:rPr>
          <w:rFonts w:hint="eastAsia" w:ascii="宋体" w:hAnsi="宋体" w:cs="宋体"/>
          <w:bCs/>
          <w:color w:val="auto"/>
          <w:sz w:val="24"/>
        </w:rPr>
        <w:t>捌佰肆拾万元整（¥8400000.00），其中分标1：壹佰伍拾万元整（¥1500000.00）；分标2：伍佰叁拾万元整（¥5300000.00）；分标3：壹佰陆拾万元整（¥1600000.00）；</w:t>
      </w:r>
    </w:p>
    <w:p w14:paraId="6C0E128D">
      <w:pPr>
        <w:spacing w:line="360" w:lineRule="auto"/>
        <w:ind w:firstLine="480" w:firstLineChars="200"/>
        <w:rPr>
          <w:rFonts w:ascii="宋体" w:hAnsi="宋体" w:cs="宋体"/>
          <w:bCs/>
          <w:color w:val="auto"/>
          <w:sz w:val="24"/>
        </w:rPr>
      </w:pPr>
      <w:r>
        <w:rPr>
          <w:rFonts w:hint="eastAsia" w:ascii="宋体" w:hAnsi="宋体" w:cs="宋体"/>
          <w:bCs/>
          <w:color w:val="auto"/>
          <w:sz w:val="24"/>
        </w:rPr>
        <w:t>采购需求：</w:t>
      </w:r>
    </w:p>
    <w:p w14:paraId="3D9AD142">
      <w:pPr>
        <w:spacing w:line="360" w:lineRule="auto"/>
        <w:ind w:firstLine="482" w:firstLineChars="200"/>
        <w:rPr>
          <w:rFonts w:ascii="宋体" w:hAnsi="宋体" w:cs="宋体"/>
          <w:b/>
          <w:color w:val="auto"/>
          <w:sz w:val="24"/>
        </w:rPr>
      </w:pPr>
      <w:r>
        <w:rPr>
          <w:rFonts w:hint="eastAsia" w:ascii="宋体" w:hAnsi="宋体" w:cs="宋体"/>
          <w:b/>
          <w:color w:val="auto"/>
          <w:sz w:val="24"/>
        </w:rPr>
        <w:t>分标1：</w:t>
      </w:r>
    </w:p>
    <w:tbl>
      <w:tblPr>
        <w:tblStyle w:val="48"/>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909"/>
        <w:gridCol w:w="1171"/>
        <w:gridCol w:w="1134"/>
        <w:gridCol w:w="1985"/>
        <w:gridCol w:w="1417"/>
        <w:gridCol w:w="1417"/>
      </w:tblGrid>
      <w:tr w14:paraId="508D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097" w:type="dxa"/>
            <w:vAlign w:val="center"/>
          </w:tcPr>
          <w:p w14:paraId="5D2B85D2">
            <w:pPr>
              <w:pStyle w:val="62"/>
              <w:jc w:val="center"/>
              <w:rPr>
                <w:rFonts w:ascii="宋体" w:hAnsi="宋体" w:cs="宋体"/>
                <w:color w:val="auto"/>
                <w:sz w:val="24"/>
              </w:rPr>
            </w:pPr>
            <w:r>
              <w:rPr>
                <w:rFonts w:hint="eastAsia" w:ascii="宋体" w:hAnsi="宋体" w:cs="宋体"/>
                <w:color w:val="auto"/>
                <w:sz w:val="24"/>
              </w:rPr>
              <w:t>序号</w:t>
            </w:r>
          </w:p>
        </w:tc>
        <w:tc>
          <w:tcPr>
            <w:tcW w:w="1909" w:type="dxa"/>
            <w:vAlign w:val="center"/>
          </w:tcPr>
          <w:p w14:paraId="628B8A1A">
            <w:pPr>
              <w:pStyle w:val="62"/>
              <w:jc w:val="center"/>
              <w:rPr>
                <w:rFonts w:ascii="宋体" w:hAnsi="宋体" w:cs="宋体"/>
                <w:color w:val="auto"/>
                <w:sz w:val="24"/>
              </w:rPr>
            </w:pPr>
            <w:r>
              <w:rPr>
                <w:rFonts w:hint="eastAsia" w:ascii="宋体" w:hAnsi="宋体" w:cs="宋体"/>
                <w:color w:val="auto"/>
                <w:sz w:val="24"/>
              </w:rPr>
              <w:t>标的名称</w:t>
            </w:r>
          </w:p>
        </w:tc>
        <w:tc>
          <w:tcPr>
            <w:tcW w:w="1171" w:type="dxa"/>
            <w:vAlign w:val="center"/>
          </w:tcPr>
          <w:p w14:paraId="53BBDE6E">
            <w:pPr>
              <w:pStyle w:val="62"/>
              <w:jc w:val="center"/>
              <w:rPr>
                <w:rFonts w:ascii="宋体" w:hAnsi="宋体" w:cs="宋体"/>
                <w:color w:val="auto"/>
                <w:sz w:val="24"/>
                <w:szCs w:val="24"/>
              </w:rPr>
            </w:pPr>
            <w:r>
              <w:rPr>
                <w:rFonts w:hint="eastAsia" w:ascii="宋体" w:hAnsi="宋体" w:cs="宋体"/>
                <w:color w:val="auto"/>
                <w:sz w:val="24"/>
                <w:szCs w:val="24"/>
              </w:rPr>
              <w:t>数量</w:t>
            </w:r>
          </w:p>
        </w:tc>
        <w:tc>
          <w:tcPr>
            <w:tcW w:w="1134" w:type="dxa"/>
            <w:vAlign w:val="center"/>
          </w:tcPr>
          <w:p w14:paraId="064C682D">
            <w:pPr>
              <w:pStyle w:val="62"/>
              <w:jc w:val="center"/>
              <w:rPr>
                <w:rFonts w:ascii="宋体" w:hAnsi="宋体" w:cs="宋体"/>
                <w:color w:val="auto"/>
                <w:sz w:val="24"/>
                <w:szCs w:val="24"/>
              </w:rPr>
            </w:pPr>
            <w:r>
              <w:rPr>
                <w:rFonts w:hint="eastAsia" w:ascii="宋体" w:hAnsi="宋体" w:cs="宋体"/>
                <w:color w:val="auto"/>
                <w:sz w:val="24"/>
                <w:szCs w:val="24"/>
              </w:rPr>
              <w:t>单位</w:t>
            </w:r>
          </w:p>
        </w:tc>
        <w:tc>
          <w:tcPr>
            <w:tcW w:w="1985" w:type="dxa"/>
            <w:vAlign w:val="center"/>
          </w:tcPr>
          <w:p w14:paraId="6B3E01FD">
            <w:pPr>
              <w:pStyle w:val="62"/>
              <w:jc w:val="center"/>
              <w:rPr>
                <w:rFonts w:ascii="宋体" w:hAnsi="宋体" w:cs="宋体"/>
                <w:color w:val="auto"/>
                <w:sz w:val="24"/>
                <w:szCs w:val="24"/>
              </w:rPr>
            </w:pPr>
            <w:r>
              <w:rPr>
                <w:rFonts w:hint="eastAsia" w:ascii="宋体" w:hAnsi="宋体" w:cs="宋体"/>
                <w:color w:val="auto"/>
                <w:sz w:val="24"/>
                <w:szCs w:val="24"/>
              </w:rPr>
              <w:t>简要技术需求</w:t>
            </w:r>
          </w:p>
        </w:tc>
        <w:tc>
          <w:tcPr>
            <w:tcW w:w="1417" w:type="dxa"/>
            <w:vAlign w:val="center"/>
          </w:tcPr>
          <w:p w14:paraId="00A3D10B">
            <w:pPr>
              <w:pStyle w:val="62"/>
              <w:jc w:val="center"/>
              <w:rPr>
                <w:rFonts w:ascii="宋体" w:hAnsi="宋体" w:cs="宋体"/>
                <w:color w:val="auto"/>
                <w:sz w:val="24"/>
                <w:szCs w:val="24"/>
              </w:rPr>
            </w:pPr>
            <w:r>
              <w:rPr>
                <w:rFonts w:hint="eastAsia" w:ascii="宋体" w:hAnsi="宋体" w:cs="宋体"/>
                <w:color w:val="auto"/>
                <w:sz w:val="24"/>
                <w:szCs w:val="24"/>
              </w:rPr>
              <w:t>预算单价</w:t>
            </w:r>
          </w:p>
          <w:p w14:paraId="194A0B9D">
            <w:pPr>
              <w:pStyle w:val="62"/>
              <w:jc w:val="center"/>
              <w:rPr>
                <w:rFonts w:ascii="宋体" w:hAnsi="宋体" w:cs="宋体"/>
                <w:color w:val="auto"/>
                <w:sz w:val="24"/>
                <w:szCs w:val="24"/>
              </w:rPr>
            </w:pPr>
            <w:r>
              <w:rPr>
                <w:rFonts w:hint="eastAsia" w:ascii="宋体" w:hAnsi="宋体" w:cs="宋体"/>
                <w:color w:val="auto"/>
                <w:sz w:val="24"/>
                <w:szCs w:val="24"/>
              </w:rPr>
              <w:t>（万元/人民币）</w:t>
            </w:r>
          </w:p>
        </w:tc>
        <w:tc>
          <w:tcPr>
            <w:tcW w:w="1417" w:type="dxa"/>
            <w:vAlign w:val="center"/>
          </w:tcPr>
          <w:p w14:paraId="527AFE6F">
            <w:pPr>
              <w:pStyle w:val="62"/>
              <w:jc w:val="center"/>
              <w:rPr>
                <w:rFonts w:ascii="宋体" w:hAnsi="宋体" w:cs="宋体"/>
                <w:color w:val="auto"/>
                <w:sz w:val="24"/>
                <w:szCs w:val="24"/>
              </w:rPr>
            </w:pPr>
            <w:r>
              <w:rPr>
                <w:rFonts w:hint="eastAsia" w:ascii="宋体" w:hAnsi="宋体" w:cs="宋体"/>
                <w:color w:val="auto"/>
                <w:sz w:val="24"/>
                <w:szCs w:val="24"/>
              </w:rPr>
              <w:t>单项预算合计（万元/人民币）</w:t>
            </w:r>
          </w:p>
        </w:tc>
      </w:tr>
      <w:tr w14:paraId="3AB9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97" w:type="dxa"/>
            <w:vAlign w:val="center"/>
          </w:tcPr>
          <w:p w14:paraId="3495521A">
            <w:pPr>
              <w:pStyle w:val="62"/>
              <w:jc w:val="center"/>
              <w:rPr>
                <w:rFonts w:ascii="宋体" w:hAnsi="宋体" w:cs="宋体"/>
                <w:color w:val="auto"/>
                <w:sz w:val="24"/>
              </w:rPr>
            </w:pPr>
            <w:r>
              <w:rPr>
                <w:rFonts w:hint="eastAsia" w:ascii="宋体" w:hAnsi="宋体" w:cs="宋体"/>
                <w:color w:val="auto"/>
                <w:sz w:val="24"/>
              </w:rPr>
              <w:t>1</w:t>
            </w:r>
          </w:p>
        </w:tc>
        <w:tc>
          <w:tcPr>
            <w:tcW w:w="1909" w:type="dxa"/>
            <w:vAlign w:val="center"/>
          </w:tcPr>
          <w:p w14:paraId="4557B2A4">
            <w:pPr>
              <w:pStyle w:val="62"/>
              <w:jc w:val="center"/>
              <w:rPr>
                <w:rFonts w:ascii="宋体" w:hAnsi="宋体" w:cs="宋体"/>
                <w:color w:val="auto"/>
                <w:sz w:val="24"/>
              </w:rPr>
            </w:pPr>
            <w:r>
              <w:rPr>
                <w:rFonts w:hint="eastAsia" w:ascii="宋体" w:hAnsi="宋体" w:cs="宋体"/>
                <w:color w:val="auto"/>
                <w:sz w:val="24"/>
              </w:rPr>
              <w:t>原位共聚焦显微拉曼光谱仪</w:t>
            </w:r>
          </w:p>
        </w:tc>
        <w:tc>
          <w:tcPr>
            <w:tcW w:w="1171" w:type="dxa"/>
            <w:vAlign w:val="center"/>
          </w:tcPr>
          <w:p w14:paraId="1A7DEB57">
            <w:pPr>
              <w:spacing w:line="360" w:lineRule="auto"/>
              <w:jc w:val="center"/>
              <w:rPr>
                <w:rFonts w:ascii="宋体" w:hAnsi="宋体" w:cs="宋体"/>
                <w:color w:val="auto"/>
                <w:sz w:val="24"/>
              </w:rPr>
            </w:pPr>
            <w:r>
              <w:rPr>
                <w:rFonts w:hint="eastAsia" w:ascii="宋体" w:hAnsi="宋体" w:cs="宋体"/>
                <w:color w:val="auto"/>
                <w:sz w:val="24"/>
              </w:rPr>
              <w:t>1</w:t>
            </w:r>
          </w:p>
        </w:tc>
        <w:tc>
          <w:tcPr>
            <w:tcW w:w="1134" w:type="dxa"/>
            <w:vAlign w:val="center"/>
          </w:tcPr>
          <w:p w14:paraId="2C39372C">
            <w:pPr>
              <w:pStyle w:val="62"/>
              <w:jc w:val="center"/>
              <w:rPr>
                <w:rFonts w:ascii="宋体" w:hAnsi="宋体" w:cs="宋体"/>
                <w:color w:val="auto"/>
                <w:sz w:val="24"/>
              </w:rPr>
            </w:pPr>
            <w:r>
              <w:rPr>
                <w:rFonts w:hint="eastAsia" w:ascii="宋体" w:hAnsi="宋体" w:cs="宋体"/>
                <w:color w:val="auto"/>
                <w:sz w:val="24"/>
              </w:rPr>
              <w:t>套</w:t>
            </w:r>
          </w:p>
        </w:tc>
        <w:tc>
          <w:tcPr>
            <w:tcW w:w="1985" w:type="dxa"/>
            <w:vAlign w:val="center"/>
          </w:tcPr>
          <w:p w14:paraId="0BBA7AB0">
            <w:pPr>
              <w:pStyle w:val="62"/>
              <w:jc w:val="center"/>
              <w:rPr>
                <w:rFonts w:ascii="宋体" w:hAnsi="宋体" w:cs="宋体"/>
                <w:color w:val="auto"/>
                <w:sz w:val="24"/>
              </w:rPr>
            </w:pPr>
            <w:r>
              <w:rPr>
                <w:rFonts w:hint="eastAsia" w:ascii="宋体" w:hAnsi="宋体" w:cs="Batang"/>
                <w:color w:val="auto"/>
                <w:sz w:val="24"/>
              </w:rPr>
              <w:t>详见采购需求</w:t>
            </w:r>
          </w:p>
        </w:tc>
        <w:tc>
          <w:tcPr>
            <w:tcW w:w="1417" w:type="dxa"/>
            <w:vAlign w:val="center"/>
          </w:tcPr>
          <w:p w14:paraId="6F7052DD">
            <w:pPr>
              <w:pStyle w:val="62"/>
              <w:jc w:val="center"/>
              <w:rPr>
                <w:rFonts w:ascii="宋体" w:hAnsi="宋体" w:cs="宋体"/>
                <w:color w:val="auto"/>
                <w:sz w:val="24"/>
              </w:rPr>
            </w:pPr>
            <w:r>
              <w:rPr>
                <w:rFonts w:hint="eastAsia" w:ascii="宋体" w:hAnsi="宋体" w:cs="宋体"/>
                <w:color w:val="auto"/>
                <w:sz w:val="24"/>
              </w:rPr>
              <w:t>75.00</w:t>
            </w:r>
          </w:p>
        </w:tc>
        <w:tc>
          <w:tcPr>
            <w:tcW w:w="1417" w:type="dxa"/>
            <w:vAlign w:val="center"/>
          </w:tcPr>
          <w:p w14:paraId="7D41A7D8">
            <w:pPr>
              <w:pStyle w:val="62"/>
              <w:jc w:val="center"/>
              <w:rPr>
                <w:rFonts w:ascii="宋体" w:hAnsi="宋体" w:cs="宋体"/>
                <w:color w:val="auto"/>
                <w:sz w:val="24"/>
              </w:rPr>
            </w:pPr>
            <w:r>
              <w:rPr>
                <w:rFonts w:hint="eastAsia" w:ascii="宋体" w:hAnsi="宋体" w:cs="宋体"/>
                <w:color w:val="auto"/>
                <w:sz w:val="24"/>
              </w:rPr>
              <w:t>75.00</w:t>
            </w:r>
          </w:p>
        </w:tc>
      </w:tr>
      <w:tr w14:paraId="24CE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97" w:type="dxa"/>
            <w:vAlign w:val="center"/>
          </w:tcPr>
          <w:p w14:paraId="4385CB88">
            <w:pPr>
              <w:pStyle w:val="62"/>
              <w:jc w:val="center"/>
              <w:rPr>
                <w:rFonts w:ascii="宋体" w:hAnsi="宋体" w:cs="宋体"/>
                <w:color w:val="auto"/>
                <w:sz w:val="24"/>
              </w:rPr>
            </w:pPr>
            <w:r>
              <w:rPr>
                <w:rFonts w:hint="eastAsia" w:ascii="宋体" w:hAnsi="宋体" w:cs="宋体"/>
                <w:color w:val="auto"/>
                <w:sz w:val="24"/>
              </w:rPr>
              <w:t>2</w:t>
            </w:r>
          </w:p>
        </w:tc>
        <w:tc>
          <w:tcPr>
            <w:tcW w:w="1909" w:type="dxa"/>
            <w:vAlign w:val="center"/>
          </w:tcPr>
          <w:p w14:paraId="5FBE24E1">
            <w:pPr>
              <w:pStyle w:val="62"/>
              <w:jc w:val="center"/>
              <w:rPr>
                <w:rFonts w:ascii="宋体" w:hAnsi="宋体" w:cs="宋体"/>
                <w:color w:val="auto"/>
                <w:sz w:val="24"/>
              </w:rPr>
            </w:pPr>
            <w:r>
              <w:rPr>
                <w:rFonts w:hint="eastAsia" w:ascii="宋体" w:hAnsi="宋体" w:cs="宋体"/>
                <w:color w:val="auto"/>
                <w:sz w:val="24"/>
              </w:rPr>
              <w:t>原位共聚焦显微拉曼光谱仪</w:t>
            </w:r>
          </w:p>
        </w:tc>
        <w:tc>
          <w:tcPr>
            <w:tcW w:w="1171" w:type="dxa"/>
            <w:vAlign w:val="center"/>
          </w:tcPr>
          <w:p w14:paraId="5FFB2E9A">
            <w:pPr>
              <w:spacing w:line="360" w:lineRule="auto"/>
              <w:jc w:val="center"/>
              <w:rPr>
                <w:rFonts w:ascii="宋体" w:hAnsi="宋体" w:cs="宋体"/>
                <w:color w:val="auto"/>
                <w:sz w:val="24"/>
              </w:rPr>
            </w:pPr>
            <w:r>
              <w:rPr>
                <w:rFonts w:hint="eastAsia" w:ascii="宋体" w:hAnsi="宋体" w:cs="宋体"/>
                <w:color w:val="auto"/>
                <w:sz w:val="24"/>
              </w:rPr>
              <w:t>1</w:t>
            </w:r>
          </w:p>
        </w:tc>
        <w:tc>
          <w:tcPr>
            <w:tcW w:w="1134" w:type="dxa"/>
            <w:vAlign w:val="center"/>
          </w:tcPr>
          <w:p w14:paraId="59B824BA">
            <w:pPr>
              <w:pStyle w:val="62"/>
              <w:jc w:val="center"/>
              <w:rPr>
                <w:rFonts w:ascii="宋体" w:hAnsi="宋体" w:cs="宋体"/>
                <w:color w:val="auto"/>
                <w:sz w:val="24"/>
              </w:rPr>
            </w:pPr>
            <w:r>
              <w:rPr>
                <w:rFonts w:hint="eastAsia" w:ascii="宋体" w:hAnsi="宋体" w:cs="宋体"/>
                <w:color w:val="auto"/>
                <w:sz w:val="24"/>
              </w:rPr>
              <w:t>套</w:t>
            </w:r>
          </w:p>
        </w:tc>
        <w:tc>
          <w:tcPr>
            <w:tcW w:w="1985" w:type="dxa"/>
            <w:vAlign w:val="center"/>
          </w:tcPr>
          <w:p w14:paraId="6844A3F7">
            <w:pPr>
              <w:pStyle w:val="62"/>
              <w:jc w:val="center"/>
              <w:rPr>
                <w:rFonts w:ascii="宋体" w:hAnsi="宋体" w:cs="宋体"/>
                <w:color w:val="auto"/>
                <w:sz w:val="24"/>
              </w:rPr>
            </w:pPr>
            <w:r>
              <w:rPr>
                <w:rFonts w:hint="eastAsia" w:ascii="宋体" w:hAnsi="宋体" w:cs="Batang"/>
                <w:color w:val="auto"/>
                <w:sz w:val="24"/>
              </w:rPr>
              <w:t>详见采购需求</w:t>
            </w:r>
          </w:p>
        </w:tc>
        <w:tc>
          <w:tcPr>
            <w:tcW w:w="1417" w:type="dxa"/>
            <w:vAlign w:val="center"/>
          </w:tcPr>
          <w:p w14:paraId="14A0F1A9">
            <w:pPr>
              <w:pStyle w:val="62"/>
              <w:jc w:val="center"/>
              <w:rPr>
                <w:rFonts w:ascii="宋体" w:hAnsi="宋体" w:cs="宋体"/>
                <w:color w:val="auto"/>
                <w:sz w:val="24"/>
              </w:rPr>
            </w:pPr>
            <w:r>
              <w:rPr>
                <w:rFonts w:hint="eastAsia" w:ascii="宋体" w:hAnsi="宋体" w:cs="宋体"/>
                <w:color w:val="auto"/>
                <w:sz w:val="24"/>
              </w:rPr>
              <w:t>75.00</w:t>
            </w:r>
          </w:p>
        </w:tc>
        <w:tc>
          <w:tcPr>
            <w:tcW w:w="1417" w:type="dxa"/>
            <w:vAlign w:val="center"/>
          </w:tcPr>
          <w:p w14:paraId="18D14FEA">
            <w:pPr>
              <w:pStyle w:val="62"/>
              <w:jc w:val="center"/>
              <w:rPr>
                <w:rFonts w:ascii="宋体" w:hAnsi="宋体" w:cs="宋体"/>
                <w:color w:val="auto"/>
                <w:sz w:val="24"/>
              </w:rPr>
            </w:pPr>
            <w:r>
              <w:rPr>
                <w:rFonts w:hint="eastAsia" w:ascii="宋体" w:hAnsi="宋体" w:cs="宋体"/>
                <w:color w:val="auto"/>
                <w:sz w:val="24"/>
              </w:rPr>
              <w:t>75.00</w:t>
            </w:r>
          </w:p>
        </w:tc>
      </w:tr>
      <w:tr w14:paraId="061D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130" w:type="dxa"/>
            <w:gridSpan w:val="7"/>
            <w:vAlign w:val="center"/>
          </w:tcPr>
          <w:p w14:paraId="31EB798E">
            <w:pPr>
              <w:pStyle w:val="62"/>
              <w:jc w:val="center"/>
              <w:rPr>
                <w:rFonts w:ascii="宋体" w:hAnsi="宋体" w:cs="宋体"/>
                <w:color w:val="auto"/>
                <w:sz w:val="24"/>
              </w:rPr>
            </w:pPr>
            <w:r>
              <w:rPr>
                <w:rFonts w:hint="eastAsia" w:ascii="宋体" w:hAnsi="宋体" w:cs="宋体"/>
                <w:color w:val="auto"/>
                <w:sz w:val="24"/>
              </w:rPr>
              <w:t>预算合计金额（人民币大写）</w:t>
            </w:r>
            <w:r>
              <w:rPr>
                <w:rFonts w:hint="eastAsia" w:ascii="宋体" w:hAnsi="宋体" w:cs="宋体"/>
                <w:color w:val="auto"/>
                <w:sz w:val="24"/>
                <w:u w:val="single"/>
              </w:rPr>
              <w:t xml:space="preserve"> 壹佰伍拾万元整（小写）¥1500000.00</w:t>
            </w:r>
          </w:p>
        </w:tc>
      </w:tr>
    </w:tbl>
    <w:p w14:paraId="3B7AFDF7">
      <w:pPr>
        <w:spacing w:line="360" w:lineRule="auto"/>
        <w:ind w:firstLine="480" w:firstLineChars="200"/>
        <w:rPr>
          <w:rFonts w:ascii="宋体" w:hAnsi="宋体" w:cs="宋体"/>
          <w:bCs/>
          <w:color w:val="auto"/>
          <w:sz w:val="24"/>
        </w:rPr>
      </w:pPr>
      <w:r>
        <w:rPr>
          <w:rFonts w:hint="eastAsia" w:ascii="宋体" w:hAnsi="宋体" w:cs="宋体"/>
          <w:bCs/>
          <w:color w:val="auto"/>
          <w:sz w:val="24"/>
        </w:rPr>
        <w:t>详见第二章采购需求表。</w:t>
      </w:r>
    </w:p>
    <w:p w14:paraId="341B62FC">
      <w:pPr>
        <w:spacing w:line="360" w:lineRule="auto"/>
        <w:ind w:firstLine="480" w:firstLineChars="200"/>
        <w:rPr>
          <w:rFonts w:ascii="宋体" w:hAnsi="宋体" w:cs="宋体"/>
          <w:bCs/>
          <w:color w:val="auto"/>
          <w:sz w:val="24"/>
        </w:rPr>
      </w:pPr>
      <w:r>
        <w:rPr>
          <w:rFonts w:hint="eastAsia" w:ascii="宋体" w:hAnsi="宋体" w:cs="宋体"/>
          <w:color w:val="auto"/>
          <w:sz w:val="24"/>
        </w:rPr>
        <w:t>合同履行期限：详见商务条款</w:t>
      </w:r>
      <w:r>
        <w:rPr>
          <w:rFonts w:hint="eastAsia" w:ascii="宋体" w:hAnsi="宋体" w:cs="宋体"/>
          <w:bCs/>
          <w:color w:val="auto"/>
          <w:sz w:val="24"/>
        </w:rPr>
        <w:t>。</w:t>
      </w:r>
    </w:p>
    <w:p w14:paraId="60E0E771">
      <w:pPr>
        <w:spacing w:line="360" w:lineRule="auto"/>
        <w:ind w:firstLine="482" w:firstLineChars="200"/>
        <w:rPr>
          <w:rFonts w:ascii="宋体" w:hAnsi="宋体" w:cs="宋体"/>
          <w:b/>
          <w:color w:val="auto"/>
          <w:sz w:val="24"/>
        </w:rPr>
      </w:pPr>
      <w:r>
        <w:rPr>
          <w:rFonts w:hint="eastAsia" w:ascii="宋体" w:hAnsi="宋体" w:cs="宋体"/>
          <w:b/>
          <w:color w:val="auto"/>
          <w:sz w:val="24"/>
        </w:rPr>
        <w:t>分标2：</w:t>
      </w:r>
    </w:p>
    <w:tbl>
      <w:tblPr>
        <w:tblStyle w:val="48"/>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909"/>
        <w:gridCol w:w="1171"/>
        <w:gridCol w:w="1134"/>
        <w:gridCol w:w="1985"/>
        <w:gridCol w:w="1417"/>
        <w:gridCol w:w="1417"/>
      </w:tblGrid>
      <w:tr w14:paraId="623A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7" w:type="dxa"/>
            <w:vAlign w:val="center"/>
          </w:tcPr>
          <w:p w14:paraId="5E89D54B">
            <w:pPr>
              <w:pStyle w:val="62"/>
              <w:jc w:val="center"/>
              <w:rPr>
                <w:rFonts w:ascii="宋体" w:hAnsi="宋体" w:cs="宋体"/>
                <w:color w:val="auto"/>
                <w:sz w:val="24"/>
              </w:rPr>
            </w:pPr>
            <w:r>
              <w:rPr>
                <w:rFonts w:hint="eastAsia" w:ascii="宋体" w:hAnsi="宋体" w:cs="宋体"/>
                <w:color w:val="auto"/>
                <w:sz w:val="24"/>
              </w:rPr>
              <w:t>序号</w:t>
            </w:r>
          </w:p>
        </w:tc>
        <w:tc>
          <w:tcPr>
            <w:tcW w:w="1909" w:type="dxa"/>
            <w:vAlign w:val="center"/>
          </w:tcPr>
          <w:p w14:paraId="2DF2CB67">
            <w:pPr>
              <w:pStyle w:val="62"/>
              <w:jc w:val="center"/>
              <w:rPr>
                <w:rFonts w:ascii="宋体" w:hAnsi="宋体" w:cs="宋体"/>
                <w:color w:val="auto"/>
                <w:sz w:val="24"/>
              </w:rPr>
            </w:pPr>
            <w:r>
              <w:rPr>
                <w:rFonts w:hint="eastAsia" w:ascii="宋体" w:hAnsi="宋体" w:cs="宋体"/>
                <w:color w:val="auto"/>
                <w:sz w:val="24"/>
              </w:rPr>
              <w:t>标的名称</w:t>
            </w:r>
          </w:p>
        </w:tc>
        <w:tc>
          <w:tcPr>
            <w:tcW w:w="1171" w:type="dxa"/>
            <w:vAlign w:val="center"/>
          </w:tcPr>
          <w:p w14:paraId="1C6ABF9F">
            <w:pPr>
              <w:pStyle w:val="62"/>
              <w:jc w:val="center"/>
              <w:rPr>
                <w:rFonts w:ascii="宋体" w:hAnsi="宋体" w:cs="宋体"/>
                <w:color w:val="auto"/>
                <w:sz w:val="24"/>
                <w:szCs w:val="24"/>
              </w:rPr>
            </w:pPr>
            <w:r>
              <w:rPr>
                <w:rFonts w:hint="eastAsia" w:ascii="宋体" w:hAnsi="宋体" w:cs="宋体"/>
                <w:color w:val="auto"/>
                <w:sz w:val="24"/>
                <w:szCs w:val="24"/>
              </w:rPr>
              <w:t>数量</w:t>
            </w:r>
          </w:p>
        </w:tc>
        <w:tc>
          <w:tcPr>
            <w:tcW w:w="1134" w:type="dxa"/>
            <w:vAlign w:val="center"/>
          </w:tcPr>
          <w:p w14:paraId="2A8AA1A1">
            <w:pPr>
              <w:pStyle w:val="62"/>
              <w:jc w:val="center"/>
              <w:rPr>
                <w:rFonts w:ascii="宋体" w:hAnsi="宋体" w:cs="宋体"/>
                <w:color w:val="auto"/>
                <w:sz w:val="24"/>
                <w:szCs w:val="24"/>
              </w:rPr>
            </w:pPr>
            <w:r>
              <w:rPr>
                <w:rFonts w:hint="eastAsia" w:ascii="宋体" w:hAnsi="宋体" w:cs="宋体"/>
                <w:color w:val="auto"/>
                <w:sz w:val="24"/>
                <w:szCs w:val="24"/>
              </w:rPr>
              <w:t>单位</w:t>
            </w:r>
          </w:p>
        </w:tc>
        <w:tc>
          <w:tcPr>
            <w:tcW w:w="1985" w:type="dxa"/>
            <w:vAlign w:val="center"/>
          </w:tcPr>
          <w:p w14:paraId="2EE3124E">
            <w:pPr>
              <w:pStyle w:val="62"/>
              <w:jc w:val="center"/>
              <w:rPr>
                <w:rFonts w:ascii="宋体" w:hAnsi="宋体" w:cs="宋体"/>
                <w:color w:val="auto"/>
                <w:sz w:val="24"/>
                <w:szCs w:val="24"/>
              </w:rPr>
            </w:pPr>
            <w:r>
              <w:rPr>
                <w:rFonts w:hint="eastAsia" w:ascii="宋体" w:hAnsi="宋体" w:cs="宋体"/>
                <w:color w:val="auto"/>
                <w:sz w:val="24"/>
                <w:szCs w:val="24"/>
              </w:rPr>
              <w:t>简要技术需求</w:t>
            </w:r>
          </w:p>
        </w:tc>
        <w:tc>
          <w:tcPr>
            <w:tcW w:w="1417" w:type="dxa"/>
            <w:vAlign w:val="center"/>
          </w:tcPr>
          <w:p w14:paraId="03B3CFD4">
            <w:pPr>
              <w:pStyle w:val="62"/>
              <w:jc w:val="center"/>
              <w:rPr>
                <w:rFonts w:ascii="宋体" w:hAnsi="宋体" w:cs="宋体"/>
                <w:color w:val="auto"/>
                <w:sz w:val="24"/>
                <w:szCs w:val="24"/>
              </w:rPr>
            </w:pPr>
            <w:r>
              <w:rPr>
                <w:rFonts w:hint="eastAsia" w:ascii="宋体" w:hAnsi="宋体" w:cs="宋体"/>
                <w:color w:val="auto"/>
                <w:sz w:val="24"/>
                <w:szCs w:val="24"/>
              </w:rPr>
              <w:t>预算单价</w:t>
            </w:r>
          </w:p>
          <w:p w14:paraId="273B516E">
            <w:pPr>
              <w:pStyle w:val="62"/>
              <w:jc w:val="center"/>
              <w:rPr>
                <w:rFonts w:ascii="宋体" w:hAnsi="宋体" w:cs="宋体"/>
                <w:color w:val="auto"/>
                <w:sz w:val="24"/>
                <w:szCs w:val="24"/>
              </w:rPr>
            </w:pPr>
            <w:r>
              <w:rPr>
                <w:rFonts w:hint="eastAsia" w:ascii="宋体" w:hAnsi="宋体" w:cs="宋体"/>
                <w:color w:val="auto"/>
                <w:sz w:val="24"/>
                <w:szCs w:val="24"/>
              </w:rPr>
              <w:t>（万元/人民币）</w:t>
            </w:r>
          </w:p>
        </w:tc>
        <w:tc>
          <w:tcPr>
            <w:tcW w:w="1417" w:type="dxa"/>
            <w:vAlign w:val="center"/>
          </w:tcPr>
          <w:p w14:paraId="699F2A0E">
            <w:pPr>
              <w:pStyle w:val="62"/>
              <w:jc w:val="center"/>
              <w:rPr>
                <w:rFonts w:ascii="宋体" w:hAnsi="宋体" w:cs="宋体"/>
                <w:color w:val="auto"/>
                <w:sz w:val="24"/>
                <w:szCs w:val="24"/>
              </w:rPr>
            </w:pPr>
            <w:r>
              <w:rPr>
                <w:rFonts w:hint="eastAsia" w:ascii="宋体" w:hAnsi="宋体" w:cs="宋体"/>
                <w:color w:val="auto"/>
                <w:sz w:val="24"/>
                <w:szCs w:val="24"/>
              </w:rPr>
              <w:t>单项预算合计（万元/人民币）</w:t>
            </w:r>
          </w:p>
        </w:tc>
      </w:tr>
      <w:tr w14:paraId="1623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97" w:type="dxa"/>
            <w:vAlign w:val="center"/>
          </w:tcPr>
          <w:p w14:paraId="111F3BC4">
            <w:pPr>
              <w:pStyle w:val="62"/>
              <w:jc w:val="center"/>
              <w:rPr>
                <w:rFonts w:ascii="宋体" w:hAnsi="宋体" w:cs="宋体"/>
                <w:color w:val="auto"/>
                <w:sz w:val="24"/>
              </w:rPr>
            </w:pPr>
            <w:r>
              <w:rPr>
                <w:rFonts w:hint="eastAsia" w:ascii="宋体" w:hAnsi="宋体" w:cs="宋体"/>
                <w:color w:val="auto"/>
                <w:sz w:val="24"/>
              </w:rPr>
              <w:t>1</w:t>
            </w:r>
          </w:p>
        </w:tc>
        <w:tc>
          <w:tcPr>
            <w:tcW w:w="1909" w:type="dxa"/>
            <w:vAlign w:val="center"/>
          </w:tcPr>
          <w:p w14:paraId="5333EA21">
            <w:pPr>
              <w:spacing w:line="400" w:lineRule="exact"/>
              <w:jc w:val="center"/>
              <w:rPr>
                <w:rFonts w:ascii="宋体" w:hAnsi="宋体" w:cs="宋体"/>
                <w:color w:val="auto"/>
                <w:sz w:val="24"/>
              </w:rPr>
            </w:pPr>
            <w:r>
              <w:rPr>
                <w:rFonts w:hint="eastAsia" w:ascii="宋体" w:hAnsi="宋体" w:cs="宋体"/>
                <w:color w:val="auto"/>
                <w:sz w:val="24"/>
              </w:rPr>
              <w:t>电子显微镜原位测量系统</w:t>
            </w:r>
          </w:p>
        </w:tc>
        <w:tc>
          <w:tcPr>
            <w:tcW w:w="1171" w:type="dxa"/>
            <w:vAlign w:val="center"/>
          </w:tcPr>
          <w:p w14:paraId="084EF863">
            <w:pPr>
              <w:spacing w:line="400" w:lineRule="exact"/>
              <w:jc w:val="center"/>
              <w:rPr>
                <w:rFonts w:ascii="宋体" w:hAnsi="宋体" w:cs="宋体"/>
                <w:color w:val="auto"/>
                <w:sz w:val="24"/>
              </w:rPr>
            </w:pPr>
            <w:r>
              <w:rPr>
                <w:rFonts w:hint="eastAsia" w:ascii="宋体" w:hAnsi="宋体" w:cs="宋体"/>
                <w:color w:val="auto"/>
                <w:sz w:val="24"/>
              </w:rPr>
              <w:t>1</w:t>
            </w:r>
          </w:p>
        </w:tc>
        <w:tc>
          <w:tcPr>
            <w:tcW w:w="1134" w:type="dxa"/>
            <w:vAlign w:val="center"/>
          </w:tcPr>
          <w:p w14:paraId="18FB3435">
            <w:pPr>
              <w:spacing w:line="400" w:lineRule="exact"/>
              <w:jc w:val="center"/>
              <w:rPr>
                <w:rFonts w:ascii="宋体" w:hAnsi="宋体" w:cs="宋体"/>
                <w:color w:val="auto"/>
                <w:sz w:val="24"/>
              </w:rPr>
            </w:pPr>
            <w:r>
              <w:rPr>
                <w:rFonts w:hint="eastAsia" w:ascii="宋体" w:hAnsi="宋体" w:cs="宋体"/>
                <w:color w:val="auto"/>
                <w:sz w:val="24"/>
              </w:rPr>
              <w:t>套</w:t>
            </w:r>
          </w:p>
        </w:tc>
        <w:tc>
          <w:tcPr>
            <w:tcW w:w="1985" w:type="dxa"/>
            <w:vAlign w:val="center"/>
          </w:tcPr>
          <w:p w14:paraId="7A1D2EB3">
            <w:pPr>
              <w:spacing w:line="400" w:lineRule="exact"/>
              <w:rPr>
                <w:rFonts w:ascii="宋体" w:hAnsi="宋体" w:cs="宋体"/>
                <w:color w:val="auto"/>
                <w:sz w:val="24"/>
              </w:rPr>
            </w:pPr>
            <w:r>
              <w:rPr>
                <w:rFonts w:hint="eastAsia" w:ascii="宋体" w:hAnsi="宋体" w:cs="Batang"/>
                <w:color w:val="auto"/>
                <w:sz w:val="24"/>
              </w:rPr>
              <w:t>详见采购需求</w:t>
            </w:r>
          </w:p>
        </w:tc>
        <w:tc>
          <w:tcPr>
            <w:tcW w:w="1417" w:type="dxa"/>
            <w:vAlign w:val="center"/>
          </w:tcPr>
          <w:p w14:paraId="2B9484F2">
            <w:pPr>
              <w:jc w:val="center"/>
              <w:rPr>
                <w:rFonts w:ascii="宋体" w:hAnsi="宋体" w:cs="宋体"/>
                <w:color w:val="auto"/>
                <w:sz w:val="24"/>
              </w:rPr>
            </w:pPr>
            <w:r>
              <w:rPr>
                <w:rFonts w:hint="eastAsia" w:ascii="宋体" w:hAnsi="宋体" w:cs="宋体"/>
                <w:color w:val="auto"/>
                <w:sz w:val="24"/>
              </w:rPr>
              <w:t>530.00</w:t>
            </w:r>
          </w:p>
        </w:tc>
        <w:tc>
          <w:tcPr>
            <w:tcW w:w="1417" w:type="dxa"/>
            <w:vAlign w:val="center"/>
          </w:tcPr>
          <w:p w14:paraId="42B975CD">
            <w:pPr>
              <w:jc w:val="center"/>
              <w:rPr>
                <w:rFonts w:ascii="宋体" w:hAnsi="宋体" w:cs="宋体"/>
                <w:color w:val="auto"/>
                <w:sz w:val="24"/>
              </w:rPr>
            </w:pPr>
            <w:r>
              <w:rPr>
                <w:rFonts w:hint="eastAsia" w:ascii="宋体" w:hAnsi="宋体" w:cs="宋体"/>
                <w:color w:val="auto"/>
                <w:sz w:val="24"/>
              </w:rPr>
              <w:t>530.00</w:t>
            </w:r>
          </w:p>
        </w:tc>
      </w:tr>
      <w:tr w14:paraId="4ED3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130" w:type="dxa"/>
            <w:gridSpan w:val="7"/>
            <w:vAlign w:val="center"/>
          </w:tcPr>
          <w:p w14:paraId="41EE70F7">
            <w:pPr>
              <w:pStyle w:val="62"/>
              <w:jc w:val="center"/>
              <w:rPr>
                <w:rFonts w:ascii="宋体" w:hAnsi="宋体" w:cs="宋体"/>
                <w:color w:val="auto"/>
                <w:sz w:val="24"/>
              </w:rPr>
            </w:pPr>
            <w:r>
              <w:rPr>
                <w:rFonts w:hint="eastAsia" w:ascii="宋体" w:hAnsi="宋体" w:cs="宋体"/>
                <w:color w:val="auto"/>
                <w:sz w:val="24"/>
              </w:rPr>
              <w:t>预算合计金额（人民币大写）</w:t>
            </w:r>
            <w:r>
              <w:rPr>
                <w:rFonts w:hint="eastAsia" w:ascii="宋体" w:hAnsi="宋体" w:cs="宋体"/>
                <w:color w:val="auto"/>
                <w:sz w:val="24"/>
                <w:u w:val="single"/>
              </w:rPr>
              <w:t xml:space="preserve"> 伍佰叁拾万元整（小写）¥5300000.00</w:t>
            </w:r>
          </w:p>
        </w:tc>
      </w:tr>
    </w:tbl>
    <w:p w14:paraId="1F23B652">
      <w:pPr>
        <w:spacing w:line="360" w:lineRule="auto"/>
        <w:ind w:firstLine="480" w:firstLineChars="200"/>
        <w:rPr>
          <w:rFonts w:ascii="宋体" w:hAnsi="宋体" w:cs="宋体"/>
          <w:bCs/>
          <w:color w:val="auto"/>
          <w:sz w:val="24"/>
        </w:rPr>
      </w:pPr>
      <w:r>
        <w:rPr>
          <w:rFonts w:hint="eastAsia" w:ascii="宋体" w:hAnsi="宋体" w:cs="宋体"/>
          <w:bCs/>
          <w:color w:val="auto"/>
          <w:sz w:val="24"/>
        </w:rPr>
        <w:t>详见第二章采购需求表。</w:t>
      </w:r>
    </w:p>
    <w:p w14:paraId="01F70D68">
      <w:pPr>
        <w:spacing w:line="360" w:lineRule="auto"/>
        <w:ind w:firstLine="480" w:firstLineChars="200"/>
        <w:rPr>
          <w:color w:val="auto"/>
        </w:rPr>
      </w:pPr>
      <w:r>
        <w:rPr>
          <w:rFonts w:hint="eastAsia" w:ascii="宋体" w:hAnsi="宋体" w:cs="宋体"/>
          <w:color w:val="auto"/>
          <w:sz w:val="24"/>
        </w:rPr>
        <w:t>合同履行期限：详见商务条款</w:t>
      </w:r>
      <w:r>
        <w:rPr>
          <w:rFonts w:hint="eastAsia" w:ascii="宋体" w:hAnsi="宋体" w:cs="宋体"/>
          <w:bCs/>
          <w:color w:val="auto"/>
          <w:sz w:val="24"/>
        </w:rPr>
        <w:t>。</w:t>
      </w:r>
    </w:p>
    <w:p w14:paraId="6D7FA93E">
      <w:pPr>
        <w:spacing w:line="360" w:lineRule="auto"/>
        <w:ind w:firstLine="482" w:firstLineChars="200"/>
        <w:rPr>
          <w:rFonts w:ascii="宋体" w:hAnsi="宋体" w:cs="宋体"/>
          <w:b/>
          <w:color w:val="auto"/>
          <w:sz w:val="24"/>
        </w:rPr>
      </w:pPr>
      <w:r>
        <w:rPr>
          <w:rFonts w:hint="eastAsia" w:ascii="宋体" w:hAnsi="宋体" w:cs="宋体"/>
          <w:b/>
          <w:color w:val="auto"/>
          <w:sz w:val="24"/>
        </w:rPr>
        <w:t>分标3：</w:t>
      </w:r>
    </w:p>
    <w:tbl>
      <w:tblPr>
        <w:tblStyle w:val="48"/>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909"/>
        <w:gridCol w:w="1171"/>
        <w:gridCol w:w="1134"/>
        <w:gridCol w:w="1985"/>
        <w:gridCol w:w="1417"/>
        <w:gridCol w:w="1417"/>
      </w:tblGrid>
      <w:tr w14:paraId="3720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7" w:type="dxa"/>
            <w:vAlign w:val="center"/>
          </w:tcPr>
          <w:p w14:paraId="3FDF52AD">
            <w:pPr>
              <w:pStyle w:val="62"/>
              <w:jc w:val="center"/>
              <w:rPr>
                <w:rFonts w:ascii="宋体" w:hAnsi="宋体" w:cs="宋体"/>
                <w:color w:val="auto"/>
                <w:sz w:val="24"/>
              </w:rPr>
            </w:pPr>
            <w:r>
              <w:rPr>
                <w:rFonts w:hint="eastAsia" w:ascii="宋体" w:hAnsi="宋体" w:cs="宋体"/>
                <w:color w:val="auto"/>
                <w:sz w:val="24"/>
              </w:rPr>
              <w:t>序号</w:t>
            </w:r>
          </w:p>
        </w:tc>
        <w:tc>
          <w:tcPr>
            <w:tcW w:w="1909" w:type="dxa"/>
            <w:vAlign w:val="center"/>
          </w:tcPr>
          <w:p w14:paraId="72ADA745">
            <w:pPr>
              <w:pStyle w:val="62"/>
              <w:jc w:val="center"/>
              <w:rPr>
                <w:rFonts w:ascii="宋体" w:hAnsi="宋体" w:cs="宋体"/>
                <w:color w:val="auto"/>
                <w:sz w:val="24"/>
              </w:rPr>
            </w:pPr>
            <w:r>
              <w:rPr>
                <w:rFonts w:hint="eastAsia" w:ascii="宋体" w:hAnsi="宋体" w:cs="宋体"/>
                <w:color w:val="auto"/>
                <w:sz w:val="24"/>
              </w:rPr>
              <w:t>标的名称</w:t>
            </w:r>
          </w:p>
        </w:tc>
        <w:tc>
          <w:tcPr>
            <w:tcW w:w="1171" w:type="dxa"/>
            <w:vAlign w:val="center"/>
          </w:tcPr>
          <w:p w14:paraId="3E5E8619">
            <w:pPr>
              <w:pStyle w:val="62"/>
              <w:jc w:val="center"/>
              <w:rPr>
                <w:rFonts w:ascii="宋体" w:hAnsi="宋体" w:cs="宋体"/>
                <w:color w:val="auto"/>
                <w:sz w:val="24"/>
                <w:szCs w:val="24"/>
              </w:rPr>
            </w:pPr>
            <w:r>
              <w:rPr>
                <w:rFonts w:hint="eastAsia" w:ascii="宋体" w:hAnsi="宋体" w:cs="宋体"/>
                <w:color w:val="auto"/>
                <w:sz w:val="24"/>
                <w:szCs w:val="24"/>
              </w:rPr>
              <w:t>数量</w:t>
            </w:r>
          </w:p>
        </w:tc>
        <w:tc>
          <w:tcPr>
            <w:tcW w:w="1134" w:type="dxa"/>
            <w:vAlign w:val="center"/>
          </w:tcPr>
          <w:p w14:paraId="40BA5FDD">
            <w:pPr>
              <w:pStyle w:val="62"/>
              <w:jc w:val="center"/>
              <w:rPr>
                <w:rFonts w:ascii="宋体" w:hAnsi="宋体" w:cs="宋体"/>
                <w:color w:val="auto"/>
                <w:sz w:val="24"/>
                <w:szCs w:val="24"/>
              </w:rPr>
            </w:pPr>
            <w:r>
              <w:rPr>
                <w:rFonts w:hint="eastAsia" w:ascii="宋体" w:hAnsi="宋体" w:cs="宋体"/>
                <w:color w:val="auto"/>
                <w:sz w:val="24"/>
                <w:szCs w:val="24"/>
              </w:rPr>
              <w:t>单位</w:t>
            </w:r>
          </w:p>
        </w:tc>
        <w:tc>
          <w:tcPr>
            <w:tcW w:w="1985" w:type="dxa"/>
            <w:vAlign w:val="center"/>
          </w:tcPr>
          <w:p w14:paraId="710FC135">
            <w:pPr>
              <w:pStyle w:val="62"/>
              <w:jc w:val="center"/>
              <w:rPr>
                <w:rFonts w:ascii="宋体" w:hAnsi="宋体" w:cs="宋体"/>
                <w:color w:val="auto"/>
                <w:sz w:val="24"/>
                <w:szCs w:val="24"/>
              </w:rPr>
            </w:pPr>
            <w:r>
              <w:rPr>
                <w:rFonts w:hint="eastAsia" w:ascii="宋体" w:hAnsi="宋体" w:cs="宋体"/>
                <w:color w:val="auto"/>
                <w:sz w:val="24"/>
                <w:szCs w:val="24"/>
              </w:rPr>
              <w:t>简要技术需求</w:t>
            </w:r>
          </w:p>
        </w:tc>
        <w:tc>
          <w:tcPr>
            <w:tcW w:w="1417" w:type="dxa"/>
            <w:vAlign w:val="center"/>
          </w:tcPr>
          <w:p w14:paraId="2D8FC60A">
            <w:pPr>
              <w:pStyle w:val="62"/>
              <w:jc w:val="center"/>
              <w:rPr>
                <w:rFonts w:ascii="宋体" w:hAnsi="宋体" w:cs="宋体"/>
                <w:color w:val="auto"/>
                <w:sz w:val="24"/>
                <w:szCs w:val="24"/>
              </w:rPr>
            </w:pPr>
            <w:r>
              <w:rPr>
                <w:rFonts w:hint="eastAsia" w:ascii="宋体" w:hAnsi="宋体" w:cs="宋体"/>
                <w:color w:val="auto"/>
                <w:sz w:val="24"/>
                <w:szCs w:val="24"/>
              </w:rPr>
              <w:t>预算单价</w:t>
            </w:r>
          </w:p>
          <w:p w14:paraId="68733F40">
            <w:pPr>
              <w:pStyle w:val="62"/>
              <w:jc w:val="center"/>
              <w:rPr>
                <w:rFonts w:ascii="宋体" w:hAnsi="宋体" w:cs="宋体"/>
                <w:color w:val="auto"/>
                <w:sz w:val="24"/>
                <w:szCs w:val="24"/>
              </w:rPr>
            </w:pPr>
            <w:r>
              <w:rPr>
                <w:rFonts w:hint="eastAsia" w:ascii="宋体" w:hAnsi="宋体" w:cs="宋体"/>
                <w:color w:val="auto"/>
                <w:sz w:val="24"/>
                <w:szCs w:val="24"/>
              </w:rPr>
              <w:t>（万元/人民币）</w:t>
            </w:r>
          </w:p>
        </w:tc>
        <w:tc>
          <w:tcPr>
            <w:tcW w:w="1417" w:type="dxa"/>
            <w:vAlign w:val="center"/>
          </w:tcPr>
          <w:p w14:paraId="43C4868E">
            <w:pPr>
              <w:pStyle w:val="62"/>
              <w:jc w:val="center"/>
              <w:rPr>
                <w:rFonts w:ascii="宋体" w:hAnsi="宋体" w:cs="宋体"/>
                <w:color w:val="auto"/>
                <w:sz w:val="24"/>
                <w:szCs w:val="24"/>
              </w:rPr>
            </w:pPr>
            <w:r>
              <w:rPr>
                <w:rFonts w:hint="eastAsia" w:ascii="宋体" w:hAnsi="宋体" w:cs="宋体"/>
                <w:color w:val="auto"/>
                <w:sz w:val="24"/>
                <w:szCs w:val="24"/>
              </w:rPr>
              <w:t>单项预算合计（万元/人民币）</w:t>
            </w:r>
          </w:p>
        </w:tc>
      </w:tr>
      <w:tr w14:paraId="326A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97" w:type="dxa"/>
            <w:vAlign w:val="center"/>
          </w:tcPr>
          <w:p w14:paraId="6BFE3E6F">
            <w:pPr>
              <w:pStyle w:val="62"/>
              <w:jc w:val="center"/>
              <w:rPr>
                <w:rFonts w:ascii="宋体" w:hAnsi="宋体" w:cs="宋体"/>
                <w:color w:val="auto"/>
                <w:sz w:val="24"/>
              </w:rPr>
            </w:pPr>
            <w:r>
              <w:rPr>
                <w:rFonts w:hint="eastAsia" w:ascii="宋体" w:hAnsi="宋体" w:cs="宋体"/>
                <w:color w:val="auto"/>
                <w:sz w:val="24"/>
              </w:rPr>
              <w:t>1</w:t>
            </w:r>
          </w:p>
        </w:tc>
        <w:tc>
          <w:tcPr>
            <w:tcW w:w="1909" w:type="dxa"/>
            <w:vAlign w:val="center"/>
          </w:tcPr>
          <w:p w14:paraId="2BED3C47">
            <w:pPr>
              <w:spacing w:line="400" w:lineRule="exact"/>
              <w:jc w:val="center"/>
              <w:rPr>
                <w:rFonts w:ascii="宋体" w:hAnsi="宋体" w:cs="宋体"/>
                <w:color w:val="auto"/>
                <w:sz w:val="24"/>
              </w:rPr>
            </w:pPr>
            <w:r>
              <w:rPr>
                <w:rFonts w:hint="eastAsia" w:ascii="宋体" w:hAnsi="宋体" w:cs="宋体"/>
                <w:color w:val="auto"/>
                <w:sz w:val="24"/>
              </w:rPr>
              <w:t>宽频介电响应测试仪</w:t>
            </w:r>
          </w:p>
        </w:tc>
        <w:tc>
          <w:tcPr>
            <w:tcW w:w="1171" w:type="dxa"/>
            <w:vAlign w:val="center"/>
          </w:tcPr>
          <w:p w14:paraId="76399510">
            <w:pPr>
              <w:spacing w:line="400" w:lineRule="exact"/>
              <w:jc w:val="center"/>
              <w:rPr>
                <w:rFonts w:ascii="宋体" w:hAnsi="宋体" w:cs="宋体"/>
                <w:color w:val="auto"/>
                <w:sz w:val="24"/>
              </w:rPr>
            </w:pPr>
            <w:r>
              <w:rPr>
                <w:rFonts w:hint="eastAsia" w:ascii="宋体" w:hAnsi="宋体" w:cs="宋体"/>
                <w:color w:val="auto"/>
                <w:sz w:val="24"/>
              </w:rPr>
              <w:t>1</w:t>
            </w:r>
          </w:p>
        </w:tc>
        <w:tc>
          <w:tcPr>
            <w:tcW w:w="1134" w:type="dxa"/>
            <w:vAlign w:val="center"/>
          </w:tcPr>
          <w:p w14:paraId="14839CD7">
            <w:pPr>
              <w:spacing w:line="400" w:lineRule="exact"/>
              <w:jc w:val="center"/>
              <w:rPr>
                <w:rFonts w:ascii="宋体" w:hAnsi="宋体" w:cs="宋体"/>
                <w:color w:val="auto"/>
                <w:sz w:val="24"/>
              </w:rPr>
            </w:pPr>
            <w:r>
              <w:rPr>
                <w:rFonts w:hint="eastAsia" w:ascii="宋体" w:hAnsi="宋体" w:cs="宋体"/>
                <w:color w:val="auto"/>
                <w:sz w:val="24"/>
              </w:rPr>
              <w:t>套</w:t>
            </w:r>
          </w:p>
        </w:tc>
        <w:tc>
          <w:tcPr>
            <w:tcW w:w="1985" w:type="dxa"/>
            <w:vAlign w:val="center"/>
          </w:tcPr>
          <w:p w14:paraId="21EDB023">
            <w:pPr>
              <w:spacing w:line="400" w:lineRule="exact"/>
              <w:rPr>
                <w:rFonts w:ascii="宋体" w:hAnsi="宋体" w:cs="宋体"/>
                <w:color w:val="auto"/>
                <w:sz w:val="24"/>
              </w:rPr>
            </w:pPr>
            <w:r>
              <w:rPr>
                <w:rFonts w:hint="eastAsia" w:ascii="宋体" w:hAnsi="宋体" w:cs="Batang"/>
                <w:color w:val="auto"/>
                <w:sz w:val="24"/>
              </w:rPr>
              <w:t>详见采购需求</w:t>
            </w:r>
          </w:p>
        </w:tc>
        <w:tc>
          <w:tcPr>
            <w:tcW w:w="1417" w:type="dxa"/>
            <w:vAlign w:val="center"/>
          </w:tcPr>
          <w:p w14:paraId="424A6805">
            <w:pPr>
              <w:jc w:val="center"/>
              <w:rPr>
                <w:rFonts w:ascii="宋体" w:hAnsi="宋体" w:cs="宋体"/>
                <w:color w:val="auto"/>
                <w:sz w:val="24"/>
              </w:rPr>
            </w:pPr>
            <w:r>
              <w:rPr>
                <w:rFonts w:hint="eastAsia" w:ascii="宋体" w:hAnsi="宋体" w:cs="宋体"/>
                <w:color w:val="auto"/>
                <w:sz w:val="24"/>
              </w:rPr>
              <w:t>160.00</w:t>
            </w:r>
          </w:p>
        </w:tc>
        <w:tc>
          <w:tcPr>
            <w:tcW w:w="1417" w:type="dxa"/>
            <w:vAlign w:val="center"/>
          </w:tcPr>
          <w:p w14:paraId="1D29FEEB">
            <w:pPr>
              <w:jc w:val="center"/>
              <w:rPr>
                <w:rFonts w:ascii="宋体" w:hAnsi="宋体" w:cs="宋体"/>
                <w:color w:val="auto"/>
                <w:sz w:val="24"/>
              </w:rPr>
            </w:pPr>
            <w:r>
              <w:rPr>
                <w:rFonts w:hint="eastAsia" w:ascii="宋体" w:hAnsi="宋体" w:cs="宋体"/>
                <w:color w:val="auto"/>
                <w:sz w:val="24"/>
              </w:rPr>
              <w:t>160.00</w:t>
            </w:r>
          </w:p>
        </w:tc>
      </w:tr>
      <w:tr w14:paraId="3F9F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130" w:type="dxa"/>
            <w:gridSpan w:val="7"/>
            <w:vAlign w:val="center"/>
          </w:tcPr>
          <w:p w14:paraId="585F69A7">
            <w:pPr>
              <w:pStyle w:val="62"/>
              <w:jc w:val="center"/>
              <w:rPr>
                <w:rFonts w:ascii="宋体" w:hAnsi="宋体" w:cs="宋体"/>
                <w:color w:val="auto"/>
                <w:sz w:val="24"/>
              </w:rPr>
            </w:pPr>
            <w:r>
              <w:rPr>
                <w:rFonts w:hint="eastAsia" w:ascii="宋体" w:hAnsi="宋体" w:cs="宋体"/>
                <w:color w:val="auto"/>
                <w:sz w:val="24"/>
              </w:rPr>
              <w:t>预算合计金额（人民币大写）</w:t>
            </w:r>
            <w:r>
              <w:rPr>
                <w:rFonts w:hint="eastAsia" w:ascii="宋体" w:hAnsi="宋体" w:cs="宋体"/>
                <w:color w:val="auto"/>
                <w:sz w:val="24"/>
                <w:u w:val="single"/>
              </w:rPr>
              <w:t xml:space="preserve"> 壹佰陆拾万元整（小写）¥1600000.00</w:t>
            </w:r>
          </w:p>
        </w:tc>
      </w:tr>
    </w:tbl>
    <w:p w14:paraId="0A22A1BD">
      <w:pPr>
        <w:spacing w:line="360" w:lineRule="auto"/>
        <w:ind w:firstLine="480" w:firstLineChars="200"/>
        <w:rPr>
          <w:rFonts w:ascii="宋体" w:hAnsi="宋体" w:cs="宋体"/>
          <w:bCs/>
          <w:color w:val="auto"/>
          <w:sz w:val="24"/>
        </w:rPr>
      </w:pPr>
      <w:r>
        <w:rPr>
          <w:rFonts w:hint="eastAsia" w:ascii="宋体" w:hAnsi="宋体" w:cs="宋体"/>
          <w:bCs/>
          <w:color w:val="auto"/>
          <w:sz w:val="24"/>
        </w:rPr>
        <w:t>详见第二章采购需求表。</w:t>
      </w:r>
    </w:p>
    <w:p w14:paraId="3772AB00">
      <w:pPr>
        <w:spacing w:line="360" w:lineRule="auto"/>
        <w:ind w:firstLine="480" w:firstLineChars="200"/>
        <w:rPr>
          <w:rFonts w:ascii="宋体" w:hAnsi="宋体" w:cs="宋体"/>
          <w:b/>
          <w:color w:val="auto"/>
          <w:sz w:val="24"/>
        </w:rPr>
      </w:pPr>
      <w:r>
        <w:rPr>
          <w:rFonts w:hint="eastAsia" w:ascii="宋体" w:hAnsi="宋体" w:cs="宋体"/>
          <w:color w:val="auto"/>
          <w:sz w:val="24"/>
        </w:rPr>
        <w:t>合同履行期限：详见商务条款</w:t>
      </w:r>
      <w:r>
        <w:rPr>
          <w:rFonts w:hint="eastAsia" w:ascii="宋体" w:hAnsi="宋体" w:cs="宋体"/>
          <w:bCs/>
          <w:color w:val="auto"/>
          <w:sz w:val="24"/>
        </w:rPr>
        <w:t>。</w:t>
      </w:r>
    </w:p>
    <w:p w14:paraId="254D1B77">
      <w:pPr>
        <w:spacing w:line="360" w:lineRule="auto"/>
        <w:ind w:firstLine="482" w:firstLineChars="200"/>
        <w:rPr>
          <w:rFonts w:ascii="宋体" w:hAnsi="宋体" w:cs="宋体"/>
          <w:b/>
          <w:color w:val="auto"/>
          <w:sz w:val="24"/>
        </w:rPr>
      </w:pPr>
      <w:r>
        <w:rPr>
          <w:rFonts w:hint="eastAsia" w:ascii="宋体" w:hAnsi="宋体" w:cs="宋体"/>
          <w:b/>
          <w:color w:val="auto"/>
          <w:sz w:val="24"/>
        </w:rPr>
        <w:t>本项目是否接受联合体投标：否。</w:t>
      </w:r>
    </w:p>
    <w:p w14:paraId="4888590F">
      <w:pPr>
        <w:spacing w:line="360" w:lineRule="auto"/>
        <w:ind w:firstLine="482" w:firstLineChars="200"/>
        <w:rPr>
          <w:rFonts w:ascii="宋体" w:hAnsi="宋体" w:cs="宋体"/>
          <w:b/>
          <w:bCs/>
          <w:color w:val="auto"/>
          <w:sz w:val="24"/>
        </w:rPr>
      </w:pPr>
      <w:bookmarkStart w:id="13" w:name="_Toc35393791"/>
      <w:bookmarkStart w:id="14" w:name="_Toc28359080"/>
      <w:bookmarkStart w:id="15" w:name="_Toc28359003"/>
      <w:bookmarkStart w:id="16" w:name="_Toc35393622"/>
      <w:r>
        <w:rPr>
          <w:rFonts w:hint="eastAsia" w:ascii="宋体" w:hAnsi="宋体" w:cs="宋体"/>
          <w:b/>
          <w:bCs/>
          <w:color w:val="auto"/>
          <w:sz w:val="24"/>
        </w:rPr>
        <w:t>二、申请人的资格要求：</w:t>
      </w:r>
      <w:bookmarkEnd w:id="13"/>
      <w:bookmarkEnd w:id="14"/>
      <w:bookmarkEnd w:id="15"/>
      <w:bookmarkEnd w:id="16"/>
    </w:p>
    <w:p w14:paraId="0A69C04A">
      <w:pPr>
        <w:spacing w:line="360" w:lineRule="auto"/>
        <w:ind w:firstLine="480" w:firstLineChars="200"/>
        <w:rPr>
          <w:rFonts w:ascii="宋体" w:hAnsi="宋体" w:cs="宋体"/>
          <w:color w:val="auto"/>
          <w:sz w:val="24"/>
        </w:rPr>
      </w:pPr>
      <w:bookmarkStart w:id="17" w:name="_Hlk51746371"/>
      <w:r>
        <w:rPr>
          <w:rFonts w:hint="eastAsia" w:ascii="宋体" w:hAnsi="宋体" w:cs="宋体"/>
          <w:color w:val="auto"/>
          <w:sz w:val="24"/>
        </w:rPr>
        <w:t>1.满足《中华人民共和国政府采购法》第二十二条规定；</w:t>
      </w:r>
    </w:p>
    <w:p w14:paraId="00DFF546">
      <w:pPr>
        <w:spacing w:line="360" w:lineRule="auto"/>
        <w:ind w:firstLine="480" w:firstLineChars="200"/>
        <w:rPr>
          <w:rFonts w:ascii="宋体" w:hAnsi="宋体"/>
          <w:color w:val="auto"/>
          <w:sz w:val="24"/>
        </w:rPr>
      </w:pPr>
      <w:bookmarkStart w:id="18" w:name="_Toc28359004"/>
      <w:bookmarkStart w:id="19" w:name="_Toc28359081"/>
      <w:r>
        <w:rPr>
          <w:rFonts w:hint="eastAsia" w:ascii="宋体" w:hAnsi="宋体" w:cs="宋体"/>
          <w:color w:val="auto"/>
          <w:sz w:val="24"/>
        </w:rPr>
        <w:t>2.落实政府采购政策需满足的资格要求：</w:t>
      </w:r>
      <w:r>
        <w:rPr>
          <w:rFonts w:hint="eastAsia" w:ascii="宋体" w:hAnsi="宋体"/>
          <w:color w:val="auto"/>
          <w:sz w:val="24"/>
        </w:rPr>
        <w:t>专门面向中小企业采购（</w:t>
      </w:r>
      <w:r>
        <w:rPr>
          <w:rFonts w:hint="eastAsia" w:ascii="宋体" w:hAnsi="宋体"/>
          <w:color w:val="auto"/>
          <w:sz w:val="24"/>
        </w:rPr>
        <w:sym w:font="Wingdings" w:char="00A8"/>
      </w:r>
      <w:r>
        <w:rPr>
          <w:rFonts w:hint="eastAsia" w:ascii="宋体" w:hAnsi="宋体"/>
          <w:color w:val="auto"/>
          <w:sz w:val="24"/>
        </w:rPr>
        <w:t>是</w:t>
      </w:r>
      <w:r>
        <w:rPr>
          <w:rFonts w:hint="eastAsia" w:ascii="宋体" w:hAnsi="宋体"/>
          <w:color w:val="auto"/>
          <w:sz w:val="24"/>
        </w:rPr>
        <w:sym w:font="Wingdings" w:char="00FE"/>
      </w:r>
      <w:r>
        <w:rPr>
          <w:rFonts w:hint="eastAsia" w:ascii="宋体" w:hAnsi="宋体"/>
          <w:color w:val="auto"/>
          <w:sz w:val="24"/>
        </w:rPr>
        <w:t>否）；</w:t>
      </w:r>
    </w:p>
    <w:p w14:paraId="641B181D">
      <w:pPr>
        <w:spacing w:line="360" w:lineRule="auto"/>
        <w:ind w:firstLine="480" w:firstLineChars="200"/>
        <w:rPr>
          <w:rFonts w:ascii="宋体" w:hAnsi="宋体" w:cs="宋体"/>
          <w:color w:val="auto"/>
          <w:sz w:val="24"/>
        </w:rPr>
      </w:pPr>
      <w:r>
        <w:rPr>
          <w:rFonts w:hint="eastAsia" w:ascii="宋体" w:hAnsi="宋体" w:cs="宋体"/>
          <w:color w:val="auto"/>
          <w:sz w:val="24"/>
        </w:rPr>
        <w:t>3.本项目的特定资格要求：</w:t>
      </w:r>
      <w:bookmarkEnd w:id="17"/>
      <w:r>
        <w:rPr>
          <w:rFonts w:hint="eastAsia" w:ascii="宋体" w:hAnsi="宋体" w:cs="宋体"/>
          <w:color w:val="auto"/>
          <w:sz w:val="24"/>
        </w:rPr>
        <w:t>分标1/分标2</w:t>
      </w:r>
      <w:r>
        <w:rPr>
          <w:rFonts w:hint="eastAsia" w:ascii="宋体" w:hAnsi="宋体" w:cs="宋体"/>
          <w:color w:val="auto"/>
          <w:sz w:val="24"/>
        </w:rPr>
        <w:t>/分标3：</w:t>
      </w:r>
      <w:r>
        <w:rPr>
          <w:rFonts w:hint="eastAsia" w:ascii="宋体" w:hAnsi="宋体" w:cs="宋体"/>
          <w:color w:val="auto"/>
          <w:sz w:val="24"/>
        </w:rPr>
        <w:t>无。</w:t>
      </w:r>
    </w:p>
    <w:p w14:paraId="2CC075F7">
      <w:pPr>
        <w:spacing w:line="360" w:lineRule="auto"/>
        <w:ind w:firstLine="482" w:firstLineChars="200"/>
        <w:rPr>
          <w:rFonts w:ascii="宋体" w:hAnsi="宋体" w:cs="宋体"/>
          <w:b/>
          <w:bCs/>
          <w:color w:val="auto"/>
          <w:sz w:val="24"/>
        </w:rPr>
      </w:pPr>
      <w:bookmarkStart w:id="20" w:name="_Toc35393792"/>
      <w:bookmarkStart w:id="21" w:name="_Toc35393623"/>
      <w:r>
        <w:rPr>
          <w:rFonts w:hint="eastAsia" w:ascii="宋体" w:hAnsi="宋体" w:cs="宋体"/>
          <w:b/>
          <w:bCs/>
          <w:color w:val="auto"/>
          <w:sz w:val="24"/>
        </w:rPr>
        <w:t>三、获取招标文件</w:t>
      </w:r>
      <w:bookmarkEnd w:id="18"/>
      <w:bookmarkEnd w:id="19"/>
      <w:bookmarkEnd w:id="20"/>
      <w:bookmarkEnd w:id="21"/>
    </w:p>
    <w:p w14:paraId="67E56701">
      <w:pPr>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时间：</w:t>
      </w:r>
      <w:r>
        <w:rPr>
          <w:rFonts w:hint="eastAsia" w:ascii="宋体" w:hAnsi="宋体" w:cs="宋体"/>
          <w:bCs/>
          <w:color w:val="auto"/>
          <w:kern w:val="0"/>
          <w:sz w:val="24"/>
        </w:rPr>
        <w:t>2025</w:t>
      </w:r>
      <w:r>
        <w:rPr>
          <w:rFonts w:ascii="宋体" w:hAnsi="宋体" w:cs="宋体"/>
          <w:color w:val="auto"/>
          <w:sz w:val="24"/>
        </w:rPr>
        <w:t>年</w:t>
      </w:r>
      <w:r>
        <w:rPr>
          <w:rFonts w:hint="eastAsia" w:ascii="宋体" w:hAnsi="宋体" w:cs="宋体"/>
          <w:color w:val="auto"/>
          <w:sz w:val="24"/>
          <w:lang w:val="en-US" w:eastAsia="zh-CN"/>
        </w:rPr>
        <w:t>6</w:t>
      </w:r>
      <w:r>
        <w:rPr>
          <w:rFonts w:ascii="宋体" w:hAnsi="宋体" w:cs="宋体"/>
          <w:color w:val="auto"/>
          <w:sz w:val="24"/>
        </w:rPr>
        <w:t>月</w:t>
      </w:r>
      <w:r>
        <w:rPr>
          <w:rFonts w:hint="eastAsia" w:ascii="宋体" w:hAnsi="宋体" w:cs="宋体"/>
          <w:color w:val="auto"/>
          <w:sz w:val="24"/>
          <w:lang w:val="en-US" w:eastAsia="zh-CN"/>
        </w:rPr>
        <w:t>10</w:t>
      </w:r>
      <w:r>
        <w:rPr>
          <w:rFonts w:ascii="宋体" w:hAnsi="宋体" w:cs="宋体"/>
          <w:color w:val="auto"/>
          <w:sz w:val="24"/>
        </w:rPr>
        <w:t>日至</w:t>
      </w:r>
      <w:r>
        <w:rPr>
          <w:rFonts w:hint="eastAsia" w:ascii="宋体" w:hAnsi="宋体" w:cs="宋体"/>
          <w:color w:val="auto"/>
          <w:sz w:val="24"/>
        </w:rPr>
        <w:t>2025</w:t>
      </w:r>
      <w:r>
        <w:rPr>
          <w:rFonts w:ascii="宋体" w:hAnsi="宋体" w:cs="宋体"/>
          <w:color w:val="auto"/>
          <w:sz w:val="24"/>
        </w:rPr>
        <w:t>年</w:t>
      </w:r>
      <w:r>
        <w:rPr>
          <w:rFonts w:hint="eastAsia" w:ascii="宋体" w:hAnsi="宋体" w:cs="宋体"/>
          <w:color w:val="auto"/>
          <w:sz w:val="24"/>
          <w:lang w:val="en-US" w:eastAsia="zh-CN"/>
        </w:rPr>
        <w:t>6</w:t>
      </w:r>
      <w:r>
        <w:rPr>
          <w:rFonts w:ascii="宋体" w:hAnsi="宋体" w:cs="宋体"/>
          <w:color w:val="auto"/>
          <w:sz w:val="24"/>
        </w:rPr>
        <w:t>月</w:t>
      </w:r>
      <w:r>
        <w:rPr>
          <w:rFonts w:hint="eastAsia" w:ascii="宋体" w:hAnsi="宋体" w:cs="宋体"/>
          <w:color w:val="auto"/>
          <w:sz w:val="24"/>
          <w:lang w:val="en-US" w:eastAsia="zh-CN"/>
        </w:rPr>
        <w:t>17</w:t>
      </w:r>
      <w:r>
        <w:rPr>
          <w:rFonts w:ascii="宋体" w:hAnsi="宋体" w:cs="宋体"/>
          <w:color w:val="auto"/>
          <w:sz w:val="24"/>
        </w:rPr>
        <w:t>日</w:t>
      </w:r>
      <w:r>
        <w:rPr>
          <w:rFonts w:hint="eastAsia" w:ascii="宋体" w:hAnsi="宋体" w:cs="宋体"/>
          <w:color w:val="auto"/>
          <w:sz w:val="24"/>
        </w:rPr>
        <w:t>，</w:t>
      </w:r>
      <w:r>
        <w:rPr>
          <w:rFonts w:ascii="宋体" w:hAnsi="宋体" w:cs="宋体"/>
          <w:color w:val="auto"/>
          <w:sz w:val="24"/>
        </w:rPr>
        <w:t>每天上午00</w:t>
      </w:r>
      <w:r>
        <w:rPr>
          <w:rFonts w:hint="eastAsia" w:ascii="宋体" w:hAnsi="宋体" w:cs="宋体"/>
          <w:color w:val="auto"/>
          <w:sz w:val="24"/>
        </w:rPr>
        <w:t>:</w:t>
      </w:r>
      <w:r>
        <w:rPr>
          <w:rFonts w:ascii="宋体" w:hAnsi="宋体" w:cs="宋体"/>
          <w:color w:val="auto"/>
          <w:sz w:val="24"/>
        </w:rPr>
        <w:t>00至12</w:t>
      </w:r>
      <w:r>
        <w:rPr>
          <w:rFonts w:hint="eastAsia" w:ascii="宋体" w:hAnsi="宋体" w:cs="宋体"/>
          <w:color w:val="auto"/>
          <w:sz w:val="24"/>
        </w:rPr>
        <w:t>:</w:t>
      </w:r>
      <w:r>
        <w:rPr>
          <w:rFonts w:ascii="宋体" w:hAnsi="宋体" w:cs="宋体"/>
          <w:color w:val="auto"/>
          <w:sz w:val="24"/>
        </w:rPr>
        <w:t>00 ，下午12</w:t>
      </w:r>
      <w:r>
        <w:rPr>
          <w:rFonts w:hint="eastAsia" w:ascii="宋体" w:hAnsi="宋体" w:cs="宋体"/>
          <w:color w:val="auto"/>
          <w:sz w:val="24"/>
        </w:rPr>
        <w:t>:</w:t>
      </w:r>
      <w:r>
        <w:rPr>
          <w:rFonts w:ascii="宋体" w:hAnsi="宋体" w:cs="宋体"/>
          <w:color w:val="auto"/>
          <w:sz w:val="24"/>
        </w:rPr>
        <w:t>00至23</w:t>
      </w:r>
      <w:r>
        <w:rPr>
          <w:rFonts w:hint="eastAsia" w:ascii="宋体" w:hAnsi="宋体" w:cs="宋体"/>
          <w:color w:val="auto"/>
          <w:sz w:val="24"/>
        </w:rPr>
        <w:t>:</w:t>
      </w:r>
      <w:r>
        <w:rPr>
          <w:rFonts w:ascii="宋体" w:hAnsi="宋体" w:cs="宋体"/>
          <w:color w:val="auto"/>
          <w:sz w:val="24"/>
        </w:rPr>
        <w:t>59</w:t>
      </w:r>
      <w:r>
        <w:rPr>
          <w:rFonts w:hint="eastAsia" w:ascii="宋体" w:hAnsi="宋体" w:cs="宋体"/>
          <w:color w:val="auto"/>
          <w:sz w:val="24"/>
        </w:rPr>
        <w:t>（北京时间，法定节假日除外）</w:t>
      </w:r>
    </w:p>
    <w:p w14:paraId="46F73EC2">
      <w:pPr>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地点：</w:t>
      </w:r>
      <w:r>
        <w:rPr>
          <w:rFonts w:hint="eastAsia" w:ascii="宋体" w:hAnsi="宋体" w:cs="宋体"/>
          <w:color w:val="auto"/>
          <w:sz w:val="24"/>
        </w:rPr>
        <w:t>广西政府采购云平台</w:t>
      </w:r>
      <w:r>
        <w:rPr>
          <w:rFonts w:hint="eastAsia" w:ascii="宋体" w:hAnsi="宋体" w:cs="宋体"/>
          <w:bCs/>
          <w:color w:val="auto"/>
          <w:kern w:val="0"/>
          <w:sz w:val="24"/>
        </w:rPr>
        <w:t>（</w:t>
      </w:r>
      <w:r>
        <w:rPr>
          <w:rFonts w:hint="eastAsia" w:ascii="宋体" w:hAnsi="宋体" w:cs="宋体"/>
          <w:color w:val="auto"/>
          <w:sz w:val="24"/>
        </w:rPr>
        <w:t>https://www.gcy.zfcg.gxzf.gov.cn/</w:t>
      </w:r>
      <w:r>
        <w:rPr>
          <w:rFonts w:hint="eastAsia" w:ascii="宋体" w:hAnsi="宋体" w:cs="宋体"/>
          <w:bCs/>
          <w:color w:val="auto"/>
          <w:kern w:val="0"/>
          <w:sz w:val="24"/>
        </w:rPr>
        <w:t>）</w:t>
      </w:r>
    </w:p>
    <w:p w14:paraId="033CE92D">
      <w:pPr>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方式：网上下载。本项目不发放纸质文件，供应商应自行在</w:t>
      </w:r>
      <w:r>
        <w:rPr>
          <w:color w:val="auto"/>
        </w:rPr>
        <w:fldChar w:fldCharType="begin"/>
      </w:r>
      <w:r>
        <w:rPr>
          <w:color w:val="auto"/>
        </w:rPr>
        <w:instrText xml:space="preserve">HYPERLINK</w:instrText>
      </w:r>
      <w:r>
        <w:rPr>
          <w:color w:val="auto"/>
        </w:rPr>
        <w:fldChar w:fldCharType="separate"/>
      </w:r>
      <w:r>
        <w:rPr>
          <w:color w:val="auto"/>
        </w:rPr>
        <w:fldChar w:fldCharType="end"/>
      </w:r>
      <w:r>
        <w:rPr>
          <w:rFonts w:hint="eastAsia" w:ascii="宋体" w:hAnsi="宋体" w:cs="宋体"/>
          <w:color w:val="auto"/>
          <w:sz w:val="24"/>
        </w:rPr>
        <w:t>广西政府采购云平台</w:t>
      </w:r>
      <w:r>
        <w:rPr>
          <w:rFonts w:hint="eastAsia" w:ascii="宋体" w:hAnsi="宋体" w:cs="宋体"/>
          <w:bCs/>
          <w:color w:val="auto"/>
          <w:kern w:val="0"/>
          <w:sz w:val="24"/>
        </w:rPr>
        <w:t>（</w:t>
      </w:r>
      <w:r>
        <w:rPr>
          <w:rFonts w:hint="eastAsia" w:ascii="宋体" w:hAnsi="宋体" w:cs="宋体"/>
          <w:color w:val="auto"/>
          <w:sz w:val="24"/>
        </w:rPr>
        <w:t>https://www.gcy.zfcg.gxzf.gov.cn/</w:t>
      </w:r>
      <w:r>
        <w:rPr>
          <w:rFonts w:hint="eastAsia" w:ascii="宋体" w:hAnsi="宋体" w:cs="宋体"/>
          <w:bCs/>
          <w:color w:val="auto"/>
          <w:kern w:val="0"/>
          <w:sz w:val="24"/>
        </w:rPr>
        <w:t>）下载招标文件（操作路径：登录</w:t>
      </w:r>
      <w:r>
        <w:rPr>
          <w:rFonts w:hint="eastAsia" w:ascii="宋体" w:hAnsi="宋体" w:cs="宋体"/>
          <w:color w:val="auto"/>
          <w:sz w:val="24"/>
        </w:rPr>
        <w:t>广西政府采购云平台</w:t>
      </w:r>
      <w:r>
        <w:rPr>
          <w:rFonts w:hint="eastAsia" w:ascii="宋体" w:hAnsi="宋体" w:cs="宋体"/>
          <w:bCs/>
          <w:color w:val="auto"/>
          <w:kern w:val="0"/>
          <w:sz w:val="24"/>
        </w:rPr>
        <w:t>-项目采购-获取采购文件-找到本项目-点击“申请获取采购文件”），电子投标文件制作需要基于</w:t>
      </w:r>
      <w:r>
        <w:rPr>
          <w:rFonts w:hint="eastAsia" w:ascii="宋体" w:hAnsi="宋体" w:cs="宋体"/>
          <w:color w:val="auto"/>
          <w:sz w:val="24"/>
        </w:rPr>
        <w:t>广西政府采购云平台</w:t>
      </w:r>
      <w:r>
        <w:rPr>
          <w:rFonts w:hint="eastAsia" w:ascii="宋体" w:hAnsi="宋体" w:cs="宋体"/>
          <w:bCs/>
          <w:color w:val="auto"/>
          <w:kern w:val="0"/>
          <w:sz w:val="24"/>
        </w:rPr>
        <w:t>获取的招标文件编制，通过其他方式获取招标文件的，将有可能导致供应商无法在</w:t>
      </w:r>
      <w:r>
        <w:rPr>
          <w:rFonts w:hint="eastAsia" w:ascii="宋体" w:hAnsi="宋体" w:cs="宋体"/>
          <w:color w:val="auto"/>
          <w:sz w:val="24"/>
        </w:rPr>
        <w:t>广西政府采购云平台</w:t>
      </w:r>
      <w:r>
        <w:rPr>
          <w:rFonts w:hint="eastAsia" w:ascii="宋体" w:hAnsi="宋体" w:cs="宋体"/>
          <w:bCs/>
          <w:color w:val="auto"/>
          <w:kern w:val="0"/>
          <w:sz w:val="24"/>
        </w:rPr>
        <w:t>编制及上传投标文件。</w:t>
      </w:r>
    </w:p>
    <w:p w14:paraId="096E2A7F">
      <w:pPr>
        <w:spacing w:line="360" w:lineRule="auto"/>
        <w:ind w:firstLine="480" w:firstLineChars="200"/>
        <w:rPr>
          <w:rFonts w:ascii="宋体" w:hAnsi="宋体" w:cs="宋体"/>
          <w:color w:val="auto"/>
          <w:sz w:val="24"/>
        </w:rPr>
      </w:pPr>
      <w:r>
        <w:rPr>
          <w:rFonts w:hint="eastAsia" w:ascii="宋体" w:hAnsi="宋体" w:cs="宋体"/>
          <w:bCs/>
          <w:color w:val="auto"/>
          <w:kern w:val="0"/>
          <w:sz w:val="24"/>
        </w:rPr>
        <w:t>售价：0元。</w:t>
      </w:r>
    </w:p>
    <w:p w14:paraId="2FB6DEE3">
      <w:pPr>
        <w:spacing w:line="360" w:lineRule="auto"/>
        <w:ind w:firstLine="482" w:firstLineChars="200"/>
        <w:rPr>
          <w:rFonts w:ascii="宋体" w:hAnsi="宋体" w:cs="宋体"/>
          <w:b/>
          <w:bCs/>
          <w:color w:val="auto"/>
          <w:sz w:val="24"/>
        </w:rPr>
      </w:pPr>
      <w:bookmarkStart w:id="22" w:name="_Toc28359005"/>
      <w:bookmarkStart w:id="23" w:name="_Toc28359082"/>
      <w:bookmarkStart w:id="24" w:name="_Toc35393624"/>
      <w:bookmarkStart w:id="25" w:name="_Toc35393793"/>
      <w:r>
        <w:rPr>
          <w:rFonts w:hint="eastAsia" w:ascii="宋体" w:hAnsi="宋体" w:cs="宋体"/>
          <w:b/>
          <w:bCs/>
          <w:color w:val="auto"/>
          <w:sz w:val="24"/>
        </w:rPr>
        <w:t>四、提交投标文件</w:t>
      </w:r>
      <w:bookmarkEnd w:id="22"/>
      <w:bookmarkEnd w:id="23"/>
      <w:r>
        <w:rPr>
          <w:rFonts w:hint="eastAsia" w:ascii="宋体" w:hAnsi="宋体" w:cs="宋体"/>
          <w:b/>
          <w:bCs/>
          <w:color w:val="auto"/>
          <w:sz w:val="24"/>
        </w:rPr>
        <w:t>截止时间、开标时间和地点</w:t>
      </w:r>
      <w:bookmarkEnd w:id="24"/>
      <w:bookmarkEnd w:id="25"/>
    </w:p>
    <w:p w14:paraId="5146FB8B">
      <w:pPr>
        <w:spacing w:line="360" w:lineRule="auto"/>
        <w:ind w:firstLine="480" w:firstLineChars="200"/>
        <w:rPr>
          <w:rFonts w:ascii="宋体" w:hAnsi="宋体" w:cs="宋体"/>
          <w:color w:val="auto"/>
          <w:sz w:val="24"/>
        </w:rPr>
      </w:pPr>
      <w:bookmarkStart w:id="26" w:name="_Toc35393625"/>
      <w:bookmarkStart w:id="27" w:name="_Toc28359084"/>
      <w:bookmarkStart w:id="28" w:name="_Toc28359007"/>
      <w:bookmarkStart w:id="29" w:name="_Toc35393794"/>
      <w:r>
        <w:rPr>
          <w:rFonts w:hint="eastAsia" w:ascii="宋体" w:hAnsi="宋体" w:cs="宋体"/>
          <w:color w:val="auto"/>
          <w:sz w:val="24"/>
        </w:rPr>
        <w:t>1.提交投标文件</w:t>
      </w:r>
      <w:r>
        <w:rPr>
          <w:rFonts w:hint="eastAsia" w:ascii="宋体" w:hAnsi="宋体" w:cs="宋体"/>
          <w:color w:val="auto"/>
          <w:sz w:val="24"/>
          <w:lang w:bidi="ar"/>
        </w:rPr>
        <w:t>截止时间：</w:t>
      </w:r>
      <w:r>
        <w:rPr>
          <w:rFonts w:hint="eastAsia" w:ascii="宋体" w:hAnsi="宋体" w:cs="宋体"/>
          <w:color w:val="auto"/>
          <w:sz w:val="24"/>
        </w:rPr>
        <w:t>2025年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1</w:t>
      </w:r>
      <w:r>
        <w:rPr>
          <w:rFonts w:hint="eastAsia" w:ascii="宋体" w:hAnsi="宋体" w:cs="宋体"/>
          <w:color w:val="auto"/>
          <w:sz w:val="24"/>
        </w:rPr>
        <w:t>日09点30分（北京时间）</w:t>
      </w:r>
    </w:p>
    <w:p w14:paraId="207A3647">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bidi="ar"/>
        </w:rPr>
        <w:t>开标时间</w:t>
      </w:r>
      <w:r>
        <w:rPr>
          <w:rFonts w:hint="eastAsia" w:ascii="宋体" w:hAnsi="宋体" w:cs="宋体"/>
          <w:color w:val="auto"/>
          <w:sz w:val="24"/>
        </w:rPr>
        <w:t>：2025年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1</w:t>
      </w:r>
      <w:r>
        <w:rPr>
          <w:rFonts w:hint="eastAsia" w:ascii="宋体" w:hAnsi="宋体" w:cs="宋体"/>
          <w:color w:val="auto"/>
          <w:sz w:val="24"/>
        </w:rPr>
        <w:t>日09点30分（北京时间）</w:t>
      </w:r>
    </w:p>
    <w:p w14:paraId="7DB7F3E8">
      <w:pPr>
        <w:spacing w:line="360" w:lineRule="auto"/>
        <w:ind w:firstLine="480" w:firstLineChars="200"/>
        <w:rPr>
          <w:rFonts w:ascii="宋体" w:hAnsi="宋体" w:cs="宋体"/>
          <w:color w:val="auto"/>
          <w:sz w:val="24"/>
          <w:lang w:bidi="ar"/>
        </w:rPr>
      </w:pPr>
      <w:r>
        <w:rPr>
          <w:rFonts w:ascii="宋体" w:hAnsi="宋体" w:cs="宋体"/>
          <w:color w:val="auto"/>
          <w:sz w:val="24"/>
        </w:rPr>
        <w:t>3</w:t>
      </w:r>
      <w:r>
        <w:rPr>
          <w:rFonts w:hint="eastAsia" w:ascii="宋体" w:hAnsi="宋体" w:cs="宋体"/>
          <w:color w:val="auto"/>
          <w:sz w:val="24"/>
        </w:rPr>
        <w:t>.地点：广西政府采购云平台</w:t>
      </w:r>
      <w:r>
        <w:rPr>
          <w:rFonts w:hint="eastAsia" w:ascii="宋体" w:hAnsi="宋体" w:cs="宋体"/>
          <w:color w:val="auto"/>
          <w:sz w:val="24"/>
          <w:lang w:bidi="ar"/>
        </w:rPr>
        <w:t>电子开标大厅。</w:t>
      </w:r>
    </w:p>
    <w:p w14:paraId="28435464">
      <w:pPr>
        <w:widowControl/>
        <w:spacing w:line="360" w:lineRule="auto"/>
        <w:ind w:firstLine="482" w:firstLineChars="200"/>
        <w:rPr>
          <w:rFonts w:ascii="宋体" w:hAnsi="宋体" w:cs="宋体"/>
          <w:b/>
          <w:color w:val="auto"/>
          <w:sz w:val="24"/>
        </w:rPr>
      </w:pPr>
      <w:r>
        <w:rPr>
          <w:rFonts w:hint="eastAsia" w:ascii="宋体" w:hAnsi="宋体" w:cs="宋体"/>
          <w:b/>
          <w:color w:val="auto"/>
          <w:sz w:val="24"/>
        </w:rPr>
        <w:t>五、开启</w:t>
      </w:r>
    </w:p>
    <w:p w14:paraId="68B07E1B">
      <w:pPr>
        <w:spacing w:line="360" w:lineRule="auto"/>
        <w:ind w:firstLine="480" w:firstLineChars="200"/>
        <w:rPr>
          <w:rFonts w:ascii="宋体" w:hAnsi="宋体" w:cs="宋体"/>
          <w:bCs/>
          <w:color w:val="auto"/>
          <w:sz w:val="24"/>
          <w:u w:val="single"/>
        </w:rPr>
      </w:pPr>
      <w:r>
        <w:rPr>
          <w:rFonts w:hint="eastAsia" w:ascii="宋体" w:hAnsi="宋体" w:cs="宋体"/>
          <w:color w:val="auto"/>
          <w:sz w:val="24"/>
        </w:rPr>
        <w:t>1</w:t>
      </w:r>
      <w:r>
        <w:rPr>
          <w:rFonts w:hint="eastAsia" w:ascii="宋体" w:hAnsi="宋体"/>
          <w:color w:val="auto"/>
          <w:sz w:val="24"/>
        </w:rPr>
        <w:t>.投标</w:t>
      </w:r>
      <w:r>
        <w:rPr>
          <w:rFonts w:hint="eastAsia" w:ascii="宋体" w:hAnsi="宋体" w:cs="宋体"/>
          <w:color w:val="auto"/>
          <w:sz w:val="24"/>
        </w:rPr>
        <w:t>文件开启时间：2025年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1</w:t>
      </w:r>
      <w:r>
        <w:rPr>
          <w:rFonts w:hint="eastAsia" w:ascii="宋体" w:hAnsi="宋体" w:cs="宋体"/>
          <w:color w:val="auto"/>
          <w:sz w:val="24"/>
        </w:rPr>
        <w:t>日</w:t>
      </w:r>
      <w:r>
        <w:rPr>
          <w:rFonts w:hint="eastAsia" w:ascii="宋体" w:hAnsi="宋体" w:cs="宋体"/>
          <w:bCs/>
          <w:color w:val="auto"/>
          <w:kern w:val="0"/>
          <w:sz w:val="24"/>
        </w:rPr>
        <w:t>09点30分（北京时间）</w:t>
      </w:r>
    </w:p>
    <w:p w14:paraId="4E2F0824">
      <w:pPr>
        <w:spacing w:line="360" w:lineRule="auto"/>
        <w:ind w:firstLine="480" w:firstLineChars="200"/>
        <w:rPr>
          <w:color w:val="auto"/>
          <w:lang w:bidi="ar"/>
        </w:rPr>
      </w:pPr>
      <w:r>
        <w:rPr>
          <w:rFonts w:hint="eastAsia" w:ascii="宋体" w:hAnsi="宋体" w:cs="宋体"/>
          <w:color w:val="auto"/>
          <w:sz w:val="24"/>
        </w:rPr>
        <w:t>2</w:t>
      </w:r>
      <w:r>
        <w:rPr>
          <w:rFonts w:hint="eastAsia" w:ascii="宋体" w:hAnsi="宋体"/>
          <w:color w:val="auto"/>
          <w:sz w:val="24"/>
        </w:rPr>
        <w:t>.</w:t>
      </w:r>
      <w:r>
        <w:rPr>
          <w:rFonts w:hint="eastAsia" w:ascii="宋体" w:hAnsi="宋体" w:cs="宋体"/>
          <w:color w:val="auto"/>
          <w:sz w:val="24"/>
        </w:rPr>
        <w:t>地点：</w:t>
      </w:r>
      <w:r>
        <w:rPr>
          <w:rFonts w:hint="eastAsia" w:ascii="宋体" w:hAnsi="宋体" w:cs="宋体"/>
          <w:color w:val="auto"/>
          <w:sz w:val="24"/>
          <w:lang w:bidi="ar"/>
        </w:rPr>
        <w:t>本项目将在</w:t>
      </w:r>
      <w:r>
        <w:rPr>
          <w:rFonts w:hint="eastAsia" w:ascii="宋体" w:hAnsi="宋体" w:cs="宋体"/>
          <w:color w:val="auto"/>
          <w:sz w:val="24"/>
        </w:rPr>
        <w:t>广西政府采购云平台</w:t>
      </w:r>
      <w:r>
        <w:rPr>
          <w:rFonts w:hint="eastAsia" w:ascii="宋体" w:hAnsi="宋体" w:cs="宋体"/>
          <w:color w:val="auto"/>
          <w:sz w:val="24"/>
          <w:lang w:bidi="ar"/>
        </w:rPr>
        <w:t>电子开标大厅解密、开启。</w:t>
      </w:r>
    </w:p>
    <w:p w14:paraId="0A3E05F0">
      <w:pPr>
        <w:spacing w:line="360" w:lineRule="auto"/>
        <w:ind w:firstLine="482" w:firstLineChars="200"/>
        <w:rPr>
          <w:rFonts w:ascii="宋体" w:hAnsi="宋体" w:cs="宋体"/>
          <w:b/>
          <w:bCs/>
          <w:color w:val="auto"/>
          <w:sz w:val="24"/>
        </w:rPr>
      </w:pPr>
      <w:r>
        <w:rPr>
          <w:rFonts w:hint="eastAsia" w:ascii="宋体" w:hAnsi="宋体" w:cs="宋体"/>
          <w:b/>
          <w:bCs/>
          <w:color w:val="auto"/>
          <w:sz w:val="24"/>
        </w:rPr>
        <w:t>六、公告期限</w:t>
      </w:r>
      <w:bookmarkEnd w:id="26"/>
      <w:bookmarkEnd w:id="27"/>
      <w:bookmarkEnd w:id="28"/>
      <w:bookmarkEnd w:id="29"/>
    </w:p>
    <w:p w14:paraId="5BCECBA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自本公告发布之日起5个工作日。</w:t>
      </w:r>
    </w:p>
    <w:p w14:paraId="2212DC40">
      <w:pPr>
        <w:spacing w:line="360" w:lineRule="auto"/>
        <w:ind w:firstLine="482" w:firstLineChars="200"/>
        <w:rPr>
          <w:rFonts w:ascii="宋体" w:hAnsi="宋体" w:cs="宋体"/>
          <w:b/>
          <w:bCs/>
          <w:color w:val="auto"/>
          <w:sz w:val="24"/>
        </w:rPr>
      </w:pPr>
      <w:bookmarkStart w:id="30" w:name="_Hlk37429674"/>
      <w:r>
        <w:rPr>
          <w:rFonts w:hint="eastAsia" w:ascii="宋体" w:hAnsi="宋体" w:cs="宋体"/>
          <w:b/>
          <w:bCs/>
          <w:color w:val="auto"/>
          <w:sz w:val="24"/>
        </w:rPr>
        <w:t>七、其他补充事宜：</w:t>
      </w:r>
    </w:p>
    <w:p w14:paraId="4EA351E8">
      <w:pPr>
        <w:spacing w:line="360" w:lineRule="auto"/>
        <w:ind w:firstLine="480" w:firstLineChars="200"/>
        <w:rPr>
          <w:rFonts w:ascii="宋体" w:hAnsi="宋体" w:cs="宋体"/>
          <w:color w:val="auto"/>
          <w:kern w:val="0"/>
          <w:sz w:val="24"/>
        </w:rPr>
      </w:pPr>
      <w:r>
        <w:rPr>
          <w:rFonts w:hint="eastAsia" w:ascii="宋体" w:hAnsi="宋体" w:cs="宋体"/>
          <w:color w:val="auto"/>
          <w:sz w:val="24"/>
        </w:rPr>
        <w:t>1.投标保证金（须足额交纳）：</w:t>
      </w:r>
      <w:r>
        <w:rPr>
          <w:rFonts w:hint="eastAsia" w:ascii="宋体" w:hAnsi="宋体" w:cs="宋体"/>
          <w:color w:val="auto"/>
          <w:sz w:val="24"/>
        </w:rPr>
        <w:t>分标1：15000.00元；分标2：53000.00元；分标3：16000.00元；</w:t>
      </w:r>
      <w:r>
        <w:rPr>
          <w:rFonts w:hint="eastAsia" w:ascii="宋体" w:hAnsi="宋体" w:cs="宋体"/>
          <w:color w:val="auto"/>
          <w:sz w:val="24"/>
        </w:rPr>
        <w:t>（交纳注意事项详见供应商须知前附表）。</w:t>
      </w:r>
    </w:p>
    <w:p w14:paraId="4F43EC7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84D800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D8D413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4.网上查询地址：中国政府采购网（www.ccgp.gov.cn）、广西政府采购网（zfcg.gxzf.gov.cn）、广西壮族自治区公共资源交易中心网站（</w:t>
      </w:r>
      <w:r>
        <w:rPr>
          <w:rFonts w:ascii="宋体" w:hAnsi="宋体" w:cs="宋体"/>
          <w:color w:val="auto"/>
          <w:kern w:val="0"/>
          <w:sz w:val="24"/>
        </w:rPr>
        <w:t>http://gxggzy.gxzf.gov.cn）</w:t>
      </w:r>
      <w:r>
        <w:rPr>
          <w:rFonts w:hint="eastAsia" w:ascii="宋体" w:hAnsi="宋体" w:cs="宋体"/>
          <w:color w:val="auto"/>
          <w:kern w:val="0"/>
          <w:sz w:val="24"/>
        </w:rPr>
        <w:t>。</w:t>
      </w:r>
    </w:p>
    <w:p w14:paraId="6955AEC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5.本项目需要落实的政府采购政策：</w:t>
      </w:r>
    </w:p>
    <w:p w14:paraId="7AF31BC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（1）政府采购促进中小企业发展。</w:t>
      </w:r>
    </w:p>
    <w:p w14:paraId="77F439E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（2）政府采购支持采用本国产品的政策。</w:t>
      </w:r>
    </w:p>
    <w:p w14:paraId="15640F1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（3）强制采购节能产品；优先采购节能产品、环境标志产品。</w:t>
      </w:r>
    </w:p>
    <w:p w14:paraId="2AE403A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（4）政府采购促进残疾人就业政策。</w:t>
      </w:r>
    </w:p>
    <w:p w14:paraId="001764B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（5）政府采购支持监狱企业发展。</w:t>
      </w:r>
    </w:p>
    <w:p w14:paraId="764CF1B5">
      <w:pPr>
        <w:widowControl/>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6.本项目不采用远程异地评审。</w:t>
      </w:r>
    </w:p>
    <w:p w14:paraId="7B0CFC0A">
      <w:pPr>
        <w:widowControl/>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7.投标注意事项：</w:t>
      </w:r>
    </w:p>
    <w:p w14:paraId="6B978EBE">
      <w:pPr>
        <w:widowControl/>
        <w:spacing w:line="360" w:lineRule="auto"/>
        <w:ind w:firstLine="480" w:firstLineChars="200"/>
        <w:rPr>
          <w:rFonts w:ascii="宋体" w:hAnsi="宋体" w:cs="宋体"/>
          <w:bCs/>
          <w:color w:val="auto"/>
          <w:sz w:val="24"/>
        </w:rPr>
      </w:pPr>
      <w:r>
        <w:rPr>
          <w:rFonts w:hint="eastAsia" w:ascii="宋体" w:hAnsi="宋体" w:cs="宋体"/>
          <w:color w:val="auto"/>
          <w:sz w:val="24"/>
          <w:lang w:bidi="ar"/>
        </w:rPr>
        <w:t>（1）投标文件提交方式：本项目为全流程电子化政府采购项目，通过</w:t>
      </w:r>
      <w:r>
        <w:rPr>
          <w:rFonts w:hint="eastAsia" w:ascii="宋体" w:hAnsi="宋体" w:cs="宋体"/>
          <w:color w:val="auto"/>
          <w:sz w:val="24"/>
        </w:rPr>
        <w:t>广西政府采购云平台</w:t>
      </w:r>
      <w:r>
        <w:rPr>
          <w:rFonts w:hint="eastAsia" w:ascii="宋体" w:hAnsi="宋体" w:cs="宋体"/>
          <w:color w:val="auto"/>
          <w:sz w:val="24"/>
          <w:lang w:bidi="ar"/>
        </w:rPr>
        <w:t>（</w:t>
      </w:r>
      <w:r>
        <w:rPr>
          <w:rFonts w:hint="eastAsia" w:ascii="宋体" w:hAnsi="宋体" w:cs="宋体"/>
          <w:color w:val="auto"/>
          <w:sz w:val="24"/>
        </w:rPr>
        <w:t>https://www.gcy.zfcg.gxzf.gov.cn/</w:t>
      </w:r>
      <w:r>
        <w:rPr>
          <w:rFonts w:hint="eastAsia" w:ascii="宋体" w:hAnsi="宋体" w:cs="宋体"/>
          <w:color w:val="auto"/>
          <w:sz w:val="24"/>
          <w:lang w:bidi="ar"/>
        </w:rPr>
        <w:t>）实行在线电子投标，供应商应先安装“</w:t>
      </w:r>
      <w:r>
        <w:rPr>
          <w:rFonts w:hint="eastAsia" w:ascii="宋体" w:hAnsi="宋体" w:cs="宋体"/>
          <w:color w:val="auto"/>
          <w:sz w:val="24"/>
        </w:rPr>
        <w:t>广西政府采购云平台</w:t>
      </w:r>
      <w:r>
        <w:rPr>
          <w:rFonts w:hint="eastAsia" w:ascii="宋体" w:hAnsi="宋体" w:cs="宋体"/>
          <w:color w:val="auto"/>
          <w:sz w:val="24"/>
          <w:lang w:bidi="ar"/>
        </w:rPr>
        <w:t>电子交易客户端”（请自行前往</w:t>
      </w:r>
      <w:r>
        <w:rPr>
          <w:rFonts w:hint="eastAsia" w:ascii="宋体" w:hAnsi="宋体" w:cs="宋体"/>
          <w:color w:val="auto"/>
          <w:sz w:val="24"/>
        </w:rPr>
        <w:t>广西政府采购云平台</w:t>
      </w:r>
      <w:r>
        <w:rPr>
          <w:rFonts w:hint="eastAsia" w:ascii="宋体" w:hAnsi="宋体" w:cs="宋体"/>
          <w:color w:val="auto"/>
          <w:sz w:val="24"/>
          <w:lang w:bidi="ar"/>
        </w:rPr>
        <w:t>进行下载），并按照本项目招标文件和</w:t>
      </w:r>
      <w:r>
        <w:rPr>
          <w:rFonts w:hint="eastAsia" w:ascii="宋体" w:hAnsi="宋体" w:cs="宋体"/>
          <w:color w:val="auto"/>
          <w:sz w:val="24"/>
        </w:rPr>
        <w:t>广西政府采购云平台</w:t>
      </w:r>
      <w:r>
        <w:rPr>
          <w:rFonts w:hint="eastAsia" w:ascii="宋体" w:hAnsi="宋体" w:cs="宋体"/>
          <w:color w:val="auto"/>
          <w:sz w:val="24"/>
          <w:lang w:bidi="ar"/>
        </w:rPr>
        <w:t>的要求编制、加密后在投标截止时间前通过网络上传至</w:t>
      </w:r>
      <w:r>
        <w:rPr>
          <w:rFonts w:hint="eastAsia" w:ascii="宋体" w:hAnsi="宋体" w:cs="宋体"/>
          <w:color w:val="auto"/>
          <w:sz w:val="24"/>
        </w:rPr>
        <w:t>广西政府采购云平台</w:t>
      </w:r>
      <w:r>
        <w:rPr>
          <w:rFonts w:hint="eastAsia" w:ascii="宋体" w:hAnsi="宋体" w:cs="宋体"/>
          <w:color w:val="auto"/>
          <w:sz w:val="24"/>
          <w:lang w:bidi="ar"/>
        </w:rPr>
        <w:t>，</w:t>
      </w:r>
      <w:r>
        <w:rPr>
          <w:rFonts w:hint="eastAsia" w:ascii="宋体" w:hAnsi="宋体" w:cs="宋体"/>
          <w:b/>
          <w:color w:val="auto"/>
          <w:sz w:val="24"/>
          <w:lang w:bidi="ar"/>
        </w:rPr>
        <w:t>供应商在广西政府采购云平台提交电子版投标文件时，请填写参加远程开标活动经办人联系方式。</w:t>
      </w:r>
    </w:p>
    <w:p w14:paraId="58C868AC">
      <w:pPr>
        <w:widowControl/>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（2）供应商应及时熟悉掌握电子标系统操作指南（见</w:t>
      </w:r>
      <w:r>
        <w:rPr>
          <w:rFonts w:hint="eastAsia" w:ascii="宋体" w:hAnsi="宋体" w:cs="宋体"/>
          <w:color w:val="auto"/>
          <w:sz w:val="24"/>
        </w:rPr>
        <w:t>广西政府采购云平台</w:t>
      </w:r>
      <w:r>
        <w:rPr>
          <w:rFonts w:hint="eastAsia" w:ascii="宋体" w:hAnsi="宋体" w:cs="宋体"/>
          <w:color w:val="auto"/>
          <w:sz w:val="24"/>
          <w:lang w:bidi="ar"/>
        </w:rPr>
        <w:t>电子卖场首页右上角—服务中心—帮助文档—项目采购）；及时完成CA申领和绑定（见广西壮族自治区政府采购网—办事服务—下载专区-</w:t>
      </w:r>
      <w:r>
        <w:rPr>
          <w:rFonts w:hint="eastAsia" w:ascii="宋体" w:hAnsi="宋体" w:cs="宋体"/>
          <w:color w:val="auto"/>
          <w:sz w:val="24"/>
        </w:rPr>
        <w:t>广西政府采购云平台</w:t>
      </w:r>
      <w:r>
        <w:rPr>
          <w:rFonts w:hint="eastAsia" w:ascii="宋体" w:hAnsi="宋体" w:cs="宋体"/>
          <w:color w:val="auto"/>
          <w:sz w:val="24"/>
          <w:lang w:bidi="ar"/>
        </w:rPr>
        <w:t>CA证书办理操作指南）。</w:t>
      </w:r>
    </w:p>
    <w:p w14:paraId="2B96C48E">
      <w:pPr>
        <w:widowControl/>
        <w:spacing w:line="360" w:lineRule="auto"/>
        <w:ind w:firstLine="480" w:firstLineChars="200"/>
        <w:rPr>
          <w:rFonts w:ascii="宋体" w:hAnsi="宋体" w:cs="宋体"/>
          <w:color w:val="auto"/>
          <w:sz w:val="24"/>
        </w:rPr>
      </w:pPr>
      <w:r>
        <w:rPr>
          <w:rFonts w:hint="eastAsia" w:ascii="宋体" w:hAnsi="宋体" w:cs="宋体"/>
          <w:color w:val="auto"/>
          <w:sz w:val="24"/>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444592BE">
      <w:pPr>
        <w:widowControl/>
        <w:spacing w:line="360" w:lineRule="auto"/>
        <w:ind w:firstLine="480" w:firstLineChars="200"/>
        <w:rPr>
          <w:rFonts w:ascii="宋体" w:hAnsi="宋体" w:cs="宋体"/>
          <w:color w:val="auto"/>
          <w:sz w:val="24"/>
        </w:rPr>
      </w:pPr>
      <w:r>
        <w:rPr>
          <w:rFonts w:hint="eastAsia" w:ascii="宋体" w:hAnsi="宋体" w:cs="宋体"/>
          <w:color w:val="auto"/>
          <w:sz w:val="24"/>
          <w:lang w:bidi="ar"/>
        </w:rPr>
        <w:t>（4）为确保网上操作合法、有效和安全，请投标人确保在电子投标过程中能够对相关数据电文进行加密和使用电子签章，妥善保管CA数字证书并使用有效的CA数字证书参与整个采购活动。</w:t>
      </w:r>
    </w:p>
    <w:p w14:paraId="185D8E19">
      <w:pPr>
        <w:widowControl/>
        <w:spacing w:line="360" w:lineRule="auto"/>
        <w:ind w:firstLine="482" w:firstLineChars="200"/>
        <w:rPr>
          <w:rFonts w:ascii="楷体" w:hAnsi="楷体" w:eastAsia="楷体" w:cs="宋体"/>
          <w:color w:val="auto"/>
          <w:sz w:val="24"/>
          <w:lang w:bidi="ar"/>
        </w:rPr>
      </w:pPr>
      <w:r>
        <w:rPr>
          <w:rFonts w:hint="eastAsia" w:ascii="楷体" w:hAnsi="楷体" w:eastAsia="楷体" w:cs="宋体"/>
          <w:b/>
          <w:bCs/>
          <w:color w:val="auto"/>
          <w:sz w:val="24"/>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3553963F">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lang w:bidi="ar"/>
        </w:rPr>
        <w:t>8.CA证书在线解密：供应商投标时，需携带制作投标文件时用来加</w:t>
      </w:r>
      <w:r>
        <w:rPr>
          <w:rFonts w:hint="eastAsia" w:ascii="宋体" w:hAnsi="宋体" w:cs="宋体"/>
          <w:color w:val="auto"/>
          <w:kern w:val="0"/>
          <w:sz w:val="24"/>
          <w:lang w:bidi="ar"/>
        </w:rPr>
        <w:t>密的有效数字证书（CA认证）登录</w:t>
      </w:r>
      <w:r>
        <w:rPr>
          <w:rFonts w:hint="eastAsia" w:ascii="宋体" w:hAnsi="宋体" w:cs="宋体"/>
          <w:color w:val="auto"/>
          <w:sz w:val="24"/>
        </w:rPr>
        <w:t>广西政府采购云平台</w:t>
      </w:r>
      <w:r>
        <w:rPr>
          <w:rFonts w:hint="eastAsia" w:ascii="宋体" w:hAnsi="宋体" w:cs="宋体"/>
          <w:color w:val="auto"/>
          <w:kern w:val="0"/>
          <w:sz w:val="24"/>
          <w:lang w:bidi="ar"/>
        </w:rPr>
        <w:t>电子开标大厅现场按规定时间对加密的投标文件进行解密，否则后果自负。</w:t>
      </w:r>
    </w:p>
    <w:p w14:paraId="01C6346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9.若对项目采购电子交易系统操作有疑问，可登录</w:t>
      </w:r>
      <w:r>
        <w:rPr>
          <w:rFonts w:hint="eastAsia" w:ascii="宋体" w:hAnsi="宋体" w:cs="宋体"/>
          <w:color w:val="auto"/>
          <w:sz w:val="24"/>
        </w:rPr>
        <w:t>广西政府采购云平台</w:t>
      </w:r>
      <w:r>
        <w:rPr>
          <w:rFonts w:hint="eastAsia" w:ascii="宋体" w:hAnsi="宋体" w:cs="宋体"/>
          <w:color w:val="auto"/>
          <w:kern w:val="0"/>
          <w:sz w:val="24"/>
        </w:rPr>
        <w:t>（</w:t>
      </w:r>
      <w:r>
        <w:rPr>
          <w:rFonts w:hint="eastAsia" w:ascii="宋体" w:hAnsi="宋体" w:cs="宋体"/>
          <w:color w:val="auto"/>
          <w:sz w:val="24"/>
        </w:rPr>
        <w:t>https://www.gcy.zfcg.gxzf.gov.cn/</w:t>
      </w:r>
      <w:r>
        <w:rPr>
          <w:rFonts w:hint="eastAsia" w:ascii="宋体" w:hAnsi="宋体" w:cs="宋体"/>
          <w:color w:val="auto"/>
          <w:kern w:val="0"/>
          <w:sz w:val="24"/>
        </w:rPr>
        <w:t>），点击右侧咨询小采，获取采小蜜智能服务管家帮助，或拨打</w:t>
      </w:r>
      <w:r>
        <w:rPr>
          <w:rFonts w:hint="eastAsia" w:ascii="宋体" w:hAnsi="宋体" w:cs="宋体"/>
          <w:color w:val="auto"/>
          <w:sz w:val="24"/>
        </w:rPr>
        <w:t>广西政府采购云平台</w:t>
      </w:r>
      <w:r>
        <w:rPr>
          <w:rFonts w:hint="eastAsia" w:ascii="宋体" w:hAnsi="宋体" w:cs="宋体"/>
          <w:color w:val="auto"/>
          <w:kern w:val="0"/>
          <w:sz w:val="24"/>
        </w:rPr>
        <w:t>服务热线</w:t>
      </w:r>
      <w:r>
        <w:rPr>
          <w:rFonts w:ascii="宋体" w:hAnsi="宋体" w:cs="宋体"/>
          <w:color w:val="auto"/>
          <w:kern w:val="0"/>
          <w:sz w:val="24"/>
        </w:rPr>
        <w:t>95763</w:t>
      </w:r>
      <w:r>
        <w:rPr>
          <w:rFonts w:hint="eastAsia" w:ascii="宋体" w:hAnsi="宋体" w:cs="宋体"/>
          <w:color w:val="auto"/>
          <w:kern w:val="0"/>
          <w:sz w:val="24"/>
        </w:rPr>
        <w:t>获取热线服务帮助。</w:t>
      </w:r>
      <w:bookmarkEnd w:id="30"/>
    </w:p>
    <w:p w14:paraId="69CE530F">
      <w:pPr>
        <w:spacing w:line="360" w:lineRule="auto"/>
        <w:ind w:firstLine="482" w:firstLineChars="200"/>
        <w:rPr>
          <w:rFonts w:ascii="宋体" w:hAnsi="宋体" w:cs="宋体"/>
          <w:b/>
          <w:bCs/>
          <w:color w:val="auto"/>
          <w:sz w:val="24"/>
        </w:rPr>
      </w:pPr>
      <w:bookmarkStart w:id="31" w:name="_Toc28359008"/>
      <w:bookmarkStart w:id="32" w:name="_Toc28359085"/>
      <w:bookmarkStart w:id="33" w:name="_Toc35393796"/>
      <w:bookmarkStart w:id="34" w:name="_Toc35393627"/>
      <w:r>
        <w:rPr>
          <w:rFonts w:hint="eastAsia" w:ascii="宋体" w:hAnsi="宋体" w:cs="宋体"/>
          <w:b/>
          <w:bCs/>
          <w:color w:val="auto"/>
          <w:sz w:val="24"/>
        </w:rPr>
        <w:t>八、对本次招标提出询问，请按以下方式联系。</w:t>
      </w:r>
      <w:bookmarkEnd w:id="31"/>
      <w:bookmarkEnd w:id="32"/>
      <w:bookmarkEnd w:id="33"/>
      <w:bookmarkEnd w:id="34"/>
    </w:p>
    <w:p w14:paraId="77D93C97">
      <w:pPr>
        <w:spacing w:line="360" w:lineRule="auto"/>
        <w:ind w:firstLine="482" w:firstLineChars="200"/>
        <w:rPr>
          <w:rFonts w:ascii="宋体" w:hAnsi="宋体" w:cs="宋体"/>
          <w:b/>
          <w:bCs/>
          <w:color w:val="auto"/>
          <w:sz w:val="24"/>
        </w:rPr>
      </w:pPr>
      <w:r>
        <w:rPr>
          <w:rFonts w:hint="eastAsia" w:ascii="宋体" w:hAnsi="宋体" w:cs="宋体"/>
          <w:b/>
          <w:bCs/>
          <w:color w:val="auto"/>
          <w:sz w:val="24"/>
        </w:rPr>
        <w:t>1.采购人信息</w:t>
      </w:r>
    </w:p>
    <w:p w14:paraId="007070B3">
      <w:pPr>
        <w:spacing w:line="360" w:lineRule="auto"/>
        <w:ind w:firstLine="480" w:firstLineChars="200"/>
        <w:rPr>
          <w:rFonts w:ascii="宋体" w:hAnsi="宋体" w:cs="宋体"/>
          <w:color w:val="auto"/>
          <w:sz w:val="24"/>
        </w:rPr>
      </w:pPr>
      <w:r>
        <w:rPr>
          <w:rFonts w:hint="eastAsia" w:ascii="宋体" w:hAnsi="宋体" w:cs="宋体"/>
          <w:color w:val="auto"/>
          <w:sz w:val="24"/>
        </w:rPr>
        <w:t>名 称：广西大学</w:t>
      </w:r>
    </w:p>
    <w:p w14:paraId="1F6EBEC9">
      <w:pPr>
        <w:spacing w:line="360" w:lineRule="auto"/>
        <w:ind w:firstLine="480" w:firstLineChars="200"/>
        <w:rPr>
          <w:rFonts w:ascii="宋体" w:hAnsi="宋体" w:cs="宋体"/>
          <w:color w:val="auto"/>
          <w:sz w:val="24"/>
        </w:rPr>
      </w:pPr>
      <w:r>
        <w:rPr>
          <w:rFonts w:hint="eastAsia" w:ascii="宋体" w:hAnsi="宋体" w:cs="宋体"/>
          <w:color w:val="auto"/>
          <w:sz w:val="24"/>
        </w:rPr>
        <w:t>地址：广西壮族自治区南宁市大学东路100号</w:t>
      </w:r>
    </w:p>
    <w:p w14:paraId="23A78E60">
      <w:pPr>
        <w:spacing w:line="360" w:lineRule="auto"/>
        <w:ind w:firstLine="480" w:firstLineChars="200"/>
        <w:rPr>
          <w:rFonts w:ascii="宋体" w:hAnsi="宋体" w:cs="宋体"/>
          <w:color w:val="auto"/>
          <w:sz w:val="24"/>
        </w:rPr>
      </w:pPr>
      <w:r>
        <w:rPr>
          <w:rFonts w:hint="eastAsia" w:ascii="宋体" w:hAnsi="宋体" w:cs="宋体"/>
          <w:color w:val="auto"/>
          <w:sz w:val="24"/>
        </w:rPr>
        <w:t>联系人：肖祖宁，联系电话：0771-3274121　</w:t>
      </w:r>
      <w:r>
        <w:rPr>
          <w:rFonts w:ascii="宋体" w:hAnsi="宋体" w:cs="宋体"/>
          <w:color w:val="auto"/>
          <w:sz w:val="24"/>
        </w:rPr>
        <w:t xml:space="preserve"> </w:t>
      </w:r>
      <w:r>
        <w:rPr>
          <w:rFonts w:hint="eastAsia" w:ascii="宋体" w:hAnsi="宋体" w:cs="宋体"/>
          <w:color w:val="auto"/>
          <w:sz w:val="24"/>
        </w:rPr>
        <w:t xml:space="preserve">　　　　　　　 </w:t>
      </w:r>
    </w:p>
    <w:p w14:paraId="5E596712">
      <w:pPr>
        <w:spacing w:line="360" w:lineRule="auto"/>
        <w:ind w:firstLine="482" w:firstLineChars="200"/>
        <w:rPr>
          <w:rFonts w:ascii="宋体" w:hAnsi="宋体" w:cs="宋体"/>
          <w:b/>
          <w:bCs/>
          <w:color w:val="auto"/>
          <w:sz w:val="24"/>
        </w:rPr>
      </w:pPr>
      <w:r>
        <w:rPr>
          <w:rFonts w:hint="eastAsia" w:ascii="宋体" w:hAnsi="宋体" w:cs="宋体"/>
          <w:b/>
          <w:bCs/>
          <w:color w:val="auto"/>
          <w:sz w:val="24"/>
        </w:rPr>
        <w:t>2.采购代理机构信息</w:t>
      </w:r>
    </w:p>
    <w:p w14:paraId="65570456">
      <w:pPr>
        <w:spacing w:line="360" w:lineRule="auto"/>
        <w:ind w:firstLine="480" w:firstLineChars="200"/>
        <w:rPr>
          <w:rFonts w:ascii="宋体" w:hAnsi="宋体" w:cs="宋体"/>
          <w:color w:val="auto"/>
          <w:sz w:val="24"/>
        </w:rPr>
      </w:pPr>
      <w:r>
        <w:rPr>
          <w:rFonts w:hint="eastAsia" w:ascii="宋体" w:hAnsi="宋体" w:cs="宋体"/>
          <w:color w:val="auto"/>
          <w:sz w:val="24"/>
        </w:rPr>
        <w:t>名 称：广西建设工程机电设备招标中心有限公司</w:t>
      </w:r>
    </w:p>
    <w:p w14:paraId="3800ABDE">
      <w:pPr>
        <w:spacing w:line="360" w:lineRule="auto"/>
        <w:ind w:firstLine="480" w:firstLineChars="200"/>
        <w:rPr>
          <w:rFonts w:ascii="宋体" w:hAnsi="宋体" w:cs="宋体"/>
          <w:color w:val="auto"/>
          <w:sz w:val="24"/>
        </w:rPr>
      </w:pPr>
      <w:r>
        <w:rPr>
          <w:rFonts w:hint="eastAsia" w:ascii="宋体" w:hAnsi="宋体" w:cs="宋体"/>
          <w:color w:val="auto"/>
          <w:sz w:val="24"/>
        </w:rPr>
        <w:t>地　址：广西壮族自治区南宁市青秀区枫林路18号宏桂大厦裙楼三层</w:t>
      </w:r>
    </w:p>
    <w:p w14:paraId="6017D3B8">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rPr>
        <w:t>联系人：刘雅婷、谭琦辉</w:t>
      </w:r>
      <w:r>
        <w:rPr>
          <w:rFonts w:hint="eastAsia" w:ascii="宋体" w:hAnsi="宋体" w:cs="宋体"/>
          <w:color w:val="auto"/>
          <w:sz w:val="24"/>
          <w:lang w:eastAsia="zh-CN"/>
        </w:rPr>
        <w:t>、</w:t>
      </w:r>
      <w:r>
        <w:rPr>
          <w:rFonts w:hint="eastAsia" w:ascii="宋体" w:hAnsi="宋体" w:cs="宋体"/>
          <w:color w:val="auto"/>
          <w:sz w:val="24"/>
          <w:lang w:val="en-US" w:eastAsia="zh-CN"/>
        </w:rPr>
        <w:t>钟颜襄、廖东有</w:t>
      </w:r>
    </w:p>
    <w:p w14:paraId="6EDB6273">
      <w:pPr>
        <w:spacing w:line="360" w:lineRule="auto"/>
        <w:ind w:firstLine="480" w:firstLineChars="200"/>
        <w:rPr>
          <w:rFonts w:ascii="宋体" w:hAnsi="宋体" w:cs="宋体"/>
          <w:color w:val="auto"/>
          <w:sz w:val="24"/>
        </w:rPr>
      </w:pPr>
      <w:r>
        <w:rPr>
          <w:rFonts w:hint="eastAsia" w:ascii="宋体" w:hAnsi="宋体" w:cs="宋体"/>
          <w:color w:val="auto"/>
          <w:sz w:val="24"/>
        </w:rPr>
        <w:t>联系电话：0771-2821389</w:t>
      </w:r>
      <w:r>
        <w:rPr>
          <w:rFonts w:ascii="宋体" w:hAnsi="宋体" w:cs="宋体"/>
          <w:color w:val="auto"/>
          <w:sz w:val="24"/>
        </w:rPr>
        <w:t xml:space="preserve"> </w:t>
      </w:r>
      <w:r>
        <w:rPr>
          <w:rFonts w:hint="eastAsia" w:ascii="宋体" w:hAnsi="宋体" w:cs="宋体"/>
          <w:color w:val="auto"/>
          <w:sz w:val="24"/>
        </w:rPr>
        <w:t xml:space="preserve"> </w:t>
      </w:r>
      <w:r>
        <w:rPr>
          <w:rFonts w:ascii="宋体" w:hAnsi="宋体" w:cs="宋体"/>
          <w:color w:val="auto"/>
          <w:sz w:val="24"/>
        </w:rPr>
        <w:t xml:space="preserve">  </w:t>
      </w:r>
    </w:p>
    <w:p w14:paraId="3837DEB4">
      <w:pPr>
        <w:spacing w:line="360" w:lineRule="auto"/>
        <w:ind w:firstLine="482" w:firstLineChars="200"/>
        <w:rPr>
          <w:rFonts w:ascii="宋体" w:hAnsi="宋体" w:cs="宋体"/>
          <w:b/>
          <w:bCs/>
          <w:color w:val="auto"/>
          <w:sz w:val="24"/>
        </w:rPr>
      </w:pPr>
      <w:r>
        <w:rPr>
          <w:rFonts w:hint="eastAsia" w:ascii="宋体" w:hAnsi="宋体" w:cs="宋体"/>
          <w:b/>
          <w:bCs/>
          <w:color w:val="auto"/>
          <w:sz w:val="24"/>
        </w:rPr>
        <w:t>3.项目联系方式</w:t>
      </w:r>
    </w:p>
    <w:p w14:paraId="7FB65E5C">
      <w:pPr>
        <w:spacing w:line="360" w:lineRule="auto"/>
        <w:ind w:firstLine="480" w:firstLineChars="200"/>
        <w:rPr>
          <w:rFonts w:hint="eastAsia" w:ascii="宋体" w:hAnsi="宋体" w:cs="宋体"/>
          <w:color w:val="auto"/>
          <w:sz w:val="24"/>
        </w:rPr>
      </w:pPr>
      <w:r>
        <w:rPr>
          <w:rFonts w:hint="eastAsia" w:ascii="宋体" w:hAnsi="宋体" w:cs="宋体"/>
          <w:color w:val="auto"/>
          <w:sz w:val="24"/>
        </w:rPr>
        <w:t>项目联系人：刘雅婷、谭琦辉</w:t>
      </w:r>
      <w:r>
        <w:rPr>
          <w:rFonts w:hint="eastAsia" w:ascii="宋体" w:hAnsi="宋体" w:cs="宋体"/>
          <w:color w:val="auto"/>
          <w:sz w:val="24"/>
          <w:lang w:eastAsia="zh-CN"/>
        </w:rPr>
        <w:t>、</w:t>
      </w:r>
      <w:r>
        <w:rPr>
          <w:rFonts w:hint="eastAsia" w:ascii="宋体" w:hAnsi="宋体" w:cs="宋体"/>
          <w:color w:val="auto"/>
          <w:sz w:val="24"/>
          <w:lang w:val="en-US" w:eastAsia="zh-CN"/>
        </w:rPr>
        <w:t>钟颜襄、廖东有</w:t>
      </w: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 xml:space="preserve">   </w:t>
      </w:r>
    </w:p>
    <w:p w14:paraId="5F1751FA">
      <w:pPr>
        <w:spacing w:line="360" w:lineRule="auto"/>
        <w:ind w:firstLine="480" w:firstLineChars="200"/>
        <w:rPr>
          <w:rFonts w:ascii="宋体" w:hAnsi="宋体" w:cs="宋体"/>
          <w:color w:val="auto"/>
          <w:sz w:val="24"/>
        </w:rPr>
      </w:pPr>
      <w:r>
        <w:rPr>
          <w:rFonts w:hint="eastAsia" w:ascii="宋体" w:hAnsi="宋体" w:cs="宋体"/>
          <w:color w:val="auto"/>
          <w:sz w:val="24"/>
        </w:rPr>
        <w:t>电　话：</w:t>
      </w:r>
      <w:r>
        <w:rPr>
          <w:rFonts w:ascii="宋体" w:hAnsi="宋体" w:cs="宋体"/>
          <w:color w:val="auto"/>
          <w:sz w:val="24"/>
        </w:rPr>
        <w:t xml:space="preserve"> </w:t>
      </w:r>
      <w:r>
        <w:rPr>
          <w:rFonts w:hint="eastAsia" w:ascii="宋体" w:hAnsi="宋体" w:cs="宋体"/>
          <w:color w:val="auto"/>
          <w:sz w:val="24"/>
        </w:rPr>
        <w:t>0771-2821389</w:t>
      </w:r>
      <w:r>
        <w:rPr>
          <w:rFonts w:ascii="宋体" w:hAnsi="宋体" w:cs="宋体"/>
          <w:color w:val="auto"/>
          <w:sz w:val="24"/>
        </w:rPr>
        <w:t xml:space="preserve"> </w:t>
      </w:r>
    </w:p>
    <w:p w14:paraId="78AFC039">
      <w:pPr>
        <w:spacing w:line="360" w:lineRule="auto"/>
        <w:ind w:left="420" w:leftChars="200" w:firstLine="218" w:firstLineChars="91"/>
        <w:rPr>
          <w:rFonts w:ascii="宋体" w:hAnsi="宋体" w:cs="宋体"/>
          <w:color w:val="auto"/>
          <w:sz w:val="24"/>
        </w:rPr>
      </w:pPr>
      <w:r>
        <w:rPr>
          <w:rFonts w:ascii="宋体" w:hAnsi="宋体" w:cs="宋体"/>
          <w:color w:val="auto"/>
          <w:sz w:val="24"/>
        </w:rPr>
        <w:t xml:space="preserve">      </w:t>
      </w:r>
    </w:p>
    <w:p w14:paraId="27881040">
      <w:pPr>
        <w:spacing w:line="360" w:lineRule="auto"/>
        <w:ind w:firstLine="7080" w:firstLineChars="2950"/>
        <w:rPr>
          <w:rFonts w:ascii="宋体" w:hAnsi="宋体" w:cs="宋体"/>
          <w:color w:val="auto"/>
          <w:sz w:val="24"/>
        </w:rPr>
      </w:pPr>
    </w:p>
    <w:p w14:paraId="451A24EC">
      <w:pPr>
        <w:spacing w:line="360" w:lineRule="auto"/>
        <w:jc w:val="right"/>
        <w:rPr>
          <w:rFonts w:ascii="宋体" w:hAnsi="宋体" w:cs="宋体"/>
          <w:color w:val="auto"/>
          <w:sz w:val="24"/>
        </w:rPr>
      </w:pPr>
    </w:p>
    <w:p w14:paraId="4B5EF46A">
      <w:pPr>
        <w:spacing w:line="360" w:lineRule="auto"/>
        <w:ind w:firstLine="4200" w:firstLineChars="1750"/>
        <w:rPr>
          <w:rFonts w:ascii="宋体" w:hAnsi="宋体" w:cs="宋体"/>
          <w:color w:val="auto"/>
          <w:sz w:val="24"/>
        </w:rPr>
      </w:pPr>
      <w:r>
        <w:rPr>
          <w:rFonts w:ascii="宋体" w:hAnsi="宋体" w:cs="宋体"/>
          <w:color w:val="auto"/>
          <w:sz w:val="24"/>
        </w:rPr>
        <w:t xml:space="preserve"> </w:t>
      </w:r>
      <w:r>
        <w:rPr>
          <w:rFonts w:hint="eastAsia" w:ascii="宋体" w:hAnsi="宋体" w:cs="宋体"/>
          <w:color w:val="auto"/>
          <w:sz w:val="24"/>
        </w:rPr>
        <w:t>广西建设工程机电设备招标中心有限公司</w:t>
      </w:r>
    </w:p>
    <w:p w14:paraId="2D74B17B">
      <w:pPr>
        <w:snapToGrid w:val="0"/>
        <w:spacing w:line="360" w:lineRule="auto"/>
        <w:ind w:left="238"/>
        <w:jc w:val="left"/>
        <w:rPr>
          <w:rFonts w:ascii="宋体" w:hAnsi="宋体" w:cs="宋体"/>
          <w:color w:val="auto"/>
          <w:sz w:val="24"/>
        </w:rPr>
      </w:pP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 xml:space="preserve">                         2025年</w:t>
      </w:r>
      <w:r>
        <w:rPr>
          <w:rFonts w:hint="eastAsia" w:ascii="宋体" w:hAnsi="宋体" w:cs="宋体"/>
          <w:color w:val="auto"/>
          <w:sz w:val="24"/>
          <w:lang w:val="en-US" w:eastAsia="zh-CN"/>
        </w:rPr>
        <w:t>6</w:t>
      </w:r>
      <w:r>
        <w:rPr>
          <w:rFonts w:hint="eastAsia" w:ascii="宋体" w:hAnsi="宋体" w:cs="宋体"/>
          <w:color w:val="auto"/>
          <w:sz w:val="24"/>
        </w:rPr>
        <w:t>月</w:t>
      </w:r>
      <w:r>
        <w:rPr>
          <w:rFonts w:hint="eastAsia" w:ascii="宋体" w:hAnsi="宋体" w:cs="宋体"/>
          <w:color w:val="auto"/>
          <w:sz w:val="24"/>
          <w:lang w:val="en-US" w:eastAsia="zh-CN"/>
        </w:rPr>
        <w:t>10</w:t>
      </w:r>
      <w:r>
        <w:rPr>
          <w:rFonts w:hint="eastAsia" w:ascii="宋体" w:hAnsi="宋体" w:cs="宋体"/>
          <w:color w:val="auto"/>
          <w:sz w:val="24"/>
        </w:rPr>
        <w:t xml:space="preserve">日 </w:t>
      </w:r>
    </w:p>
    <w:p w14:paraId="2DE593CE">
      <w:pPr>
        <w:wordWrap w:val="0"/>
        <w:snapToGrid w:val="0"/>
        <w:spacing w:line="360" w:lineRule="auto"/>
        <w:ind w:left="238"/>
        <w:jc w:val="right"/>
        <w:rPr>
          <w:rFonts w:ascii="宋体" w:hAnsi="宋体" w:cs="宋体"/>
          <w:color w:val="auto"/>
        </w:rPr>
      </w:pPr>
      <w:r>
        <w:rPr>
          <w:rFonts w:hint="eastAsia" w:ascii="宋体" w:hAnsi="宋体" w:cs="宋体"/>
          <w:color w:val="auto"/>
          <w:sz w:val="24"/>
        </w:rPr>
        <w:t xml:space="preserve"> </w:t>
      </w:r>
      <w:bookmarkStart w:id="35" w:name="_Toc74320801"/>
      <w:r>
        <w:rPr>
          <w:rFonts w:hint="eastAsia" w:ascii="宋体" w:hAnsi="宋体" w:cs="宋体"/>
          <w:color w:val="auto"/>
        </w:rPr>
        <w:br w:type="page"/>
      </w:r>
    </w:p>
    <w:p w14:paraId="2293F0C9">
      <w:pPr>
        <w:pStyle w:val="2"/>
        <w:spacing w:line="240" w:lineRule="auto"/>
        <w:jc w:val="center"/>
        <w:rPr>
          <w:rFonts w:ascii="宋体" w:hAnsi="宋体" w:cs="宋体"/>
          <w:color w:val="auto"/>
        </w:rPr>
      </w:pPr>
      <w:bookmarkStart w:id="36" w:name="_Toc18631"/>
      <w:r>
        <w:rPr>
          <w:rFonts w:hint="eastAsia" w:ascii="宋体" w:hAnsi="宋体" w:cs="宋体"/>
          <w:color w:val="auto"/>
        </w:rPr>
        <w:t>第二章  采购需求</w:t>
      </w:r>
      <w:bookmarkEnd w:id="35"/>
      <w:bookmarkEnd w:id="36"/>
    </w:p>
    <w:p w14:paraId="4B9034E5">
      <w:pPr>
        <w:spacing w:line="440" w:lineRule="exact"/>
        <w:jc w:val="left"/>
        <w:rPr>
          <w:rFonts w:ascii="宋体" w:hAnsi="宋体" w:cs="宋体"/>
          <w:bCs/>
          <w:color w:val="auto"/>
          <w:sz w:val="24"/>
        </w:rPr>
      </w:pPr>
      <w:bookmarkStart w:id="37" w:name="_Toc254970631"/>
      <w:bookmarkStart w:id="38" w:name="_Toc254970490"/>
      <w:r>
        <w:rPr>
          <w:rFonts w:hint="eastAsia" w:ascii="宋体" w:hAnsi="宋体" w:cs="宋体"/>
          <w:bCs/>
          <w:color w:val="auto"/>
          <w:sz w:val="24"/>
        </w:rPr>
        <w:t>说明：</w:t>
      </w:r>
    </w:p>
    <w:p w14:paraId="62C0E3A0">
      <w:pPr>
        <w:spacing w:line="440" w:lineRule="exact"/>
        <w:ind w:left="-10" w:leftChars="-5" w:right="2" w:rightChars="1" w:firstLine="480" w:firstLineChars="200"/>
        <w:rPr>
          <w:bCs/>
          <w:color w:val="auto"/>
          <w:sz w:val="24"/>
        </w:rPr>
      </w:pPr>
      <w:r>
        <w:rPr>
          <w:bCs/>
          <w:color w:val="auto"/>
          <w:sz w:val="24"/>
        </w:rPr>
        <w:t>1</w:t>
      </w:r>
      <w:r>
        <w:rPr>
          <w:rFonts w:hint="eastAsia"/>
          <w:bCs/>
          <w:color w:val="auto"/>
          <w:sz w:val="24"/>
        </w:rPr>
        <w:t>．</w:t>
      </w:r>
      <w:r>
        <w:rPr>
          <w:bCs/>
          <w:color w:val="auto"/>
          <w:sz w:val="24"/>
        </w:rPr>
        <w:t>采购需求中如出现品牌、型号或者生产厂家等均仅起参考作用，不属于指定品牌、型号或者生产厂家的情形，投标人可参照或者选用其他相当的品牌、型号或者生产供应商替代。但投标人的产品实质上应相当于或优于本</w:t>
      </w:r>
      <w:r>
        <w:rPr>
          <w:rFonts w:hint="eastAsia"/>
          <w:bCs/>
          <w:color w:val="auto"/>
          <w:sz w:val="24"/>
        </w:rPr>
        <w:t>《采购</w:t>
      </w:r>
      <w:r>
        <w:rPr>
          <w:bCs/>
          <w:color w:val="auto"/>
          <w:sz w:val="24"/>
        </w:rPr>
        <w:t>需求</w:t>
      </w:r>
      <w:r>
        <w:rPr>
          <w:rFonts w:hint="eastAsia"/>
          <w:bCs/>
          <w:color w:val="auto"/>
          <w:sz w:val="24"/>
        </w:rPr>
        <w:t>》</w:t>
      </w:r>
      <w:r>
        <w:rPr>
          <w:bCs/>
          <w:color w:val="auto"/>
          <w:sz w:val="24"/>
        </w:rPr>
        <w:t>中的技术要求。</w:t>
      </w:r>
    </w:p>
    <w:p w14:paraId="0A196EE9">
      <w:pPr>
        <w:spacing w:line="440" w:lineRule="exact"/>
        <w:ind w:left="-10" w:leftChars="-5" w:right="2" w:rightChars="1" w:firstLine="480" w:firstLineChars="200"/>
        <w:rPr>
          <w:bCs/>
          <w:color w:val="auto"/>
          <w:sz w:val="24"/>
        </w:rPr>
      </w:pPr>
      <w:r>
        <w:rPr>
          <w:bCs/>
          <w:color w:val="auto"/>
          <w:sz w:val="24"/>
        </w:rPr>
        <w:t>2</w:t>
      </w:r>
      <w:r>
        <w:rPr>
          <w:rFonts w:hint="eastAsia"/>
          <w:bCs/>
          <w:color w:val="auto"/>
          <w:sz w:val="24"/>
        </w:rPr>
        <w:t>．</w:t>
      </w:r>
      <w:r>
        <w:rPr>
          <w:bCs/>
          <w:color w:val="auto"/>
          <w:sz w:val="24"/>
        </w:rPr>
        <w:t>凡在“技术要求”中表述为“标配”或“标准配置”的设备，投标人应在投标设备性能配置清单中将其标配参数详细列明。</w:t>
      </w:r>
    </w:p>
    <w:p w14:paraId="3BCED13E">
      <w:pPr>
        <w:spacing w:line="440" w:lineRule="exact"/>
        <w:ind w:left="-10" w:leftChars="-5" w:right="2" w:rightChars="1" w:firstLine="480" w:firstLineChars="200"/>
        <w:rPr>
          <w:bCs/>
          <w:color w:val="auto"/>
          <w:sz w:val="24"/>
        </w:rPr>
      </w:pPr>
      <w:r>
        <w:rPr>
          <w:bCs/>
          <w:color w:val="auto"/>
          <w:sz w:val="24"/>
        </w:rPr>
        <w:t>3</w:t>
      </w:r>
      <w:r>
        <w:rPr>
          <w:rFonts w:hint="eastAsia"/>
          <w:bCs/>
          <w:color w:val="auto"/>
          <w:sz w:val="24"/>
        </w:rPr>
        <w:t>．</w:t>
      </w:r>
      <w:r>
        <w:rPr>
          <w:bCs/>
          <w:color w:val="auto"/>
          <w:sz w:val="24"/>
        </w:rPr>
        <w:t>根据《财政部发展改革委生态环境部市场监管总局关于调整优化节能产品、环境标志产品政府采购执行机制的通知》（财库〔2019〕9 号）和《关于印发节能产品政府采购品目清单的通知》（财库〔2019〕19 号）的规定，采购需求中的产品属于节能产品政府采购品目清单内标注“</w:t>
      </w:r>
      <w:r>
        <w:rPr>
          <w:rFonts w:hint="eastAsia" w:ascii="Segoe UI Symbol" w:hAnsi="Segoe UI Symbol" w:cs="Segoe UI Symbol"/>
          <w:bCs/>
          <w:color w:val="auto"/>
          <w:sz w:val="24"/>
        </w:rPr>
        <w:t>★</w:t>
      </w:r>
      <w:r>
        <w:rPr>
          <w:bCs/>
          <w:color w:val="auto"/>
          <w:sz w:val="24"/>
        </w:rPr>
        <w:t>”的（详见本章后附的节能产品政府采购品目清单），投标人的投标货物必须使用政府强制采购的节能产品，</w:t>
      </w:r>
      <w:r>
        <w:rPr>
          <w:rFonts w:hint="eastAsia"/>
          <w:bCs/>
          <w:color w:val="auto"/>
          <w:sz w:val="24"/>
        </w:rPr>
        <w:t>投标人须在投标文件（商务及技术文件）中提供所投标产品的节能产品认证证书复印件（加盖投标人电子签章），否则按无效投标处理。</w:t>
      </w:r>
    </w:p>
    <w:p w14:paraId="0E0539B4">
      <w:pPr>
        <w:spacing w:line="440" w:lineRule="exact"/>
        <w:ind w:left="-10" w:leftChars="-5" w:right="2" w:rightChars="1" w:firstLine="480" w:firstLineChars="200"/>
        <w:rPr>
          <w:bCs/>
          <w:color w:val="auto"/>
          <w:sz w:val="24"/>
        </w:rPr>
      </w:pPr>
      <w:r>
        <w:rPr>
          <w:bCs/>
          <w:color w:val="auto"/>
          <w:sz w:val="24"/>
        </w:rPr>
        <w:t>4</w:t>
      </w:r>
      <w:r>
        <w:rPr>
          <w:rFonts w:hint="eastAsia"/>
          <w:bCs/>
          <w:color w:val="auto"/>
          <w:sz w:val="24"/>
        </w:rPr>
        <w:t>．</w:t>
      </w:r>
      <w:r>
        <w:rPr>
          <w:bCs/>
          <w:color w:val="auto"/>
          <w:sz w:val="24"/>
        </w:rPr>
        <w:t>如投标人投标产品存在侵犯他人的知识产权或者专利成果行为的，由投标人自行承担相应法律责任。</w:t>
      </w:r>
    </w:p>
    <w:p w14:paraId="530069F0">
      <w:pPr>
        <w:spacing w:line="440" w:lineRule="exact"/>
        <w:ind w:left="-10" w:leftChars="-5" w:right="2" w:rightChars="1" w:firstLine="480" w:firstLineChars="200"/>
        <w:rPr>
          <w:bCs/>
          <w:color w:val="auto"/>
          <w:sz w:val="24"/>
          <w:u w:val="single"/>
        </w:rPr>
      </w:pPr>
      <w:r>
        <w:rPr>
          <w:bCs/>
          <w:color w:val="auto"/>
          <w:sz w:val="24"/>
        </w:rPr>
        <w:t>5</w:t>
      </w:r>
      <w:r>
        <w:rPr>
          <w:rFonts w:hint="eastAsia"/>
          <w:bCs/>
          <w:color w:val="auto"/>
          <w:sz w:val="24"/>
        </w:rPr>
        <w:t>．“</w:t>
      </w:r>
      <w:r>
        <w:rPr>
          <w:bCs/>
          <w:color w:val="auto"/>
          <w:sz w:val="24"/>
        </w:rPr>
        <w:t>实质性要求</w:t>
      </w:r>
      <w:r>
        <w:rPr>
          <w:rFonts w:hint="eastAsia"/>
          <w:bCs/>
          <w:color w:val="auto"/>
          <w:sz w:val="24"/>
        </w:rPr>
        <w:t>”</w:t>
      </w:r>
      <w:r>
        <w:rPr>
          <w:bCs/>
          <w:color w:val="auto"/>
          <w:sz w:val="24"/>
        </w:rPr>
        <w:t>是指招标文件中已经指明不满足则投标无效的条款，或者不</w:t>
      </w:r>
      <w:r>
        <w:rPr>
          <w:rFonts w:hint="eastAsia"/>
          <w:bCs/>
          <w:color w:val="auto"/>
          <w:sz w:val="24"/>
        </w:rPr>
        <w:t>容许</w:t>
      </w:r>
      <w:r>
        <w:rPr>
          <w:bCs/>
          <w:color w:val="auto"/>
          <w:sz w:val="24"/>
        </w:rPr>
        <w:t>负偏离的条款，或者采购需求中带</w:t>
      </w:r>
      <w:r>
        <w:rPr>
          <w:rFonts w:hint="eastAsia"/>
          <w:bCs/>
          <w:color w:val="auto"/>
          <w:sz w:val="24"/>
        </w:rPr>
        <w:t>“▲”</w:t>
      </w:r>
      <w:r>
        <w:rPr>
          <w:bCs/>
          <w:color w:val="auto"/>
          <w:sz w:val="24"/>
        </w:rPr>
        <w:t>的条款。</w:t>
      </w:r>
      <w:r>
        <w:rPr>
          <w:rFonts w:hint="eastAsia"/>
          <w:bCs/>
          <w:color w:val="auto"/>
          <w:sz w:val="24"/>
        </w:rPr>
        <w:t>分标1：</w:t>
      </w:r>
      <w:r>
        <w:rPr>
          <w:rFonts w:hint="eastAsia"/>
          <w:bCs/>
          <w:color w:val="auto"/>
          <w:sz w:val="24"/>
          <w:u w:val="single"/>
        </w:rPr>
        <w:t>不</w:t>
      </w:r>
      <w:r>
        <w:rPr>
          <w:bCs/>
          <w:color w:val="auto"/>
          <w:sz w:val="24"/>
          <w:u w:val="single"/>
        </w:rPr>
        <w:t>带“</w:t>
      </w:r>
      <w:r>
        <w:rPr>
          <w:rFonts w:hint="eastAsia"/>
          <w:bCs/>
          <w:color w:val="auto"/>
          <w:sz w:val="24"/>
          <w:u w:val="single"/>
        </w:rPr>
        <w:t>▲</w:t>
      </w:r>
      <w:r>
        <w:rPr>
          <w:bCs/>
          <w:color w:val="auto"/>
          <w:sz w:val="24"/>
          <w:u w:val="single"/>
        </w:rPr>
        <w:t>”的</w:t>
      </w:r>
      <w:r>
        <w:rPr>
          <w:rFonts w:hint="eastAsia"/>
          <w:bCs/>
          <w:color w:val="auto"/>
          <w:sz w:val="24"/>
          <w:u w:val="single"/>
        </w:rPr>
        <w:t>非实质性</w:t>
      </w:r>
      <w:r>
        <w:rPr>
          <w:bCs/>
          <w:color w:val="auto"/>
          <w:sz w:val="24"/>
          <w:u w:val="single"/>
        </w:rPr>
        <w:t>条款</w:t>
      </w:r>
      <w:r>
        <w:rPr>
          <w:rFonts w:hint="eastAsia" w:ascii="宋体" w:hAnsi="宋体" w:cs="宋体"/>
          <w:color w:val="auto"/>
          <w:sz w:val="24"/>
          <w:u w:val="single"/>
        </w:rPr>
        <w:t>允许负偏离的条款数为2项，3项及以上（含3项）的负偏离则投标无效；</w:t>
      </w:r>
      <w:r>
        <w:rPr>
          <w:rFonts w:hint="eastAsia"/>
          <w:bCs/>
          <w:color w:val="auto"/>
          <w:sz w:val="24"/>
        </w:rPr>
        <w:t>分标2：</w:t>
      </w:r>
      <w:r>
        <w:rPr>
          <w:rFonts w:hint="eastAsia"/>
          <w:bCs/>
          <w:color w:val="auto"/>
          <w:sz w:val="24"/>
          <w:u w:val="single"/>
        </w:rPr>
        <w:t>不</w:t>
      </w:r>
      <w:r>
        <w:rPr>
          <w:bCs/>
          <w:color w:val="auto"/>
          <w:sz w:val="24"/>
          <w:u w:val="single"/>
        </w:rPr>
        <w:t>带“</w:t>
      </w:r>
      <w:r>
        <w:rPr>
          <w:rFonts w:hint="eastAsia"/>
          <w:bCs/>
          <w:color w:val="auto"/>
          <w:sz w:val="24"/>
          <w:u w:val="single"/>
        </w:rPr>
        <w:t>▲</w:t>
      </w:r>
      <w:r>
        <w:rPr>
          <w:bCs/>
          <w:color w:val="auto"/>
          <w:sz w:val="24"/>
          <w:u w:val="single"/>
        </w:rPr>
        <w:t>”的</w:t>
      </w:r>
      <w:r>
        <w:rPr>
          <w:rFonts w:hint="eastAsia"/>
          <w:bCs/>
          <w:color w:val="auto"/>
          <w:sz w:val="24"/>
          <w:u w:val="single"/>
        </w:rPr>
        <w:t>非实质性</w:t>
      </w:r>
      <w:r>
        <w:rPr>
          <w:bCs/>
          <w:color w:val="auto"/>
          <w:sz w:val="24"/>
          <w:u w:val="single"/>
        </w:rPr>
        <w:t>条款</w:t>
      </w:r>
      <w:r>
        <w:rPr>
          <w:rFonts w:hint="eastAsia" w:ascii="宋体" w:hAnsi="宋体" w:cs="宋体"/>
          <w:color w:val="auto"/>
          <w:sz w:val="24"/>
          <w:u w:val="single"/>
        </w:rPr>
        <w:t>允许负偏离的条款数为4项，5项及以上（含5项）的负偏离则投标无效。</w:t>
      </w:r>
      <w:r>
        <w:rPr>
          <w:rFonts w:hint="eastAsia"/>
          <w:bCs/>
          <w:color w:val="auto"/>
          <w:sz w:val="24"/>
        </w:rPr>
        <w:t>分标3：</w:t>
      </w:r>
      <w:r>
        <w:rPr>
          <w:rFonts w:hint="eastAsia"/>
          <w:bCs/>
          <w:color w:val="auto"/>
          <w:sz w:val="24"/>
          <w:u w:val="single"/>
        </w:rPr>
        <w:t>不</w:t>
      </w:r>
      <w:r>
        <w:rPr>
          <w:bCs/>
          <w:color w:val="auto"/>
          <w:sz w:val="24"/>
          <w:u w:val="single"/>
        </w:rPr>
        <w:t>带“</w:t>
      </w:r>
      <w:r>
        <w:rPr>
          <w:rFonts w:hint="eastAsia"/>
          <w:bCs/>
          <w:color w:val="auto"/>
          <w:sz w:val="24"/>
          <w:u w:val="single"/>
        </w:rPr>
        <w:t>▲</w:t>
      </w:r>
      <w:r>
        <w:rPr>
          <w:bCs/>
          <w:color w:val="auto"/>
          <w:sz w:val="24"/>
          <w:u w:val="single"/>
        </w:rPr>
        <w:t>”的</w:t>
      </w:r>
      <w:r>
        <w:rPr>
          <w:rFonts w:hint="eastAsia"/>
          <w:bCs/>
          <w:color w:val="auto"/>
          <w:sz w:val="24"/>
          <w:u w:val="single"/>
        </w:rPr>
        <w:t>非实质性</w:t>
      </w:r>
      <w:r>
        <w:rPr>
          <w:bCs/>
          <w:color w:val="auto"/>
          <w:sz w:val="24"/>
          <w:u w:val="single"/>
        </w:rPr>
        <w:t>条款</w:t>
      </w:r>
      <w:r>
        <w:rPr>
          <w:rFonts w:hint="eastAsia" w:ascii="宋体" w:hAnsi="宋体" w:cs="宋体"/>
          <w:color w:val="auto"/>
          <w:sz w:val="24"/>
          <w:u w:val="single"/>
        </w:rPr>
        <w:t xml:space="preserve">允许负偏离的条款数为 </w:t>
      </w:r>
      <w:r>
        <w:rPr>
          <w:rFonts w:ascii="宋体" w:hAnsi="宋体" w:cs="宋体"/>
          <w:color w:val="auto"/>
          <w:sz w:val="24"/>
          <w:u w:val="single"/>
        </w:rPr>
        <w:t>3</w:t>
      </w:r>
      <w:r>
        <w:rPr>
          <w:rFonts w:hint="eastAsia" w:ascii="宋体" w:hAnsi="宋体" w:cs="宋体"/>
          <w:color w:val="auto"/>
          <w:sz w:val="24"/>
          <w:u w:val="single"/>
        </w:rPr>
        <w:t xml:space="preserve">项， </w:t>
      </w:r>
      <w:r>
        <w:rPr>
          <w:rFonts w:ascii="宋体" w:hAnsi="宋体" w:cs="宋体"/>
          <w:color w:val="auto"/>
          <w:sz w:val="24"/>
          <w:u w:val="single"/>
        </w:rPr>
        <w:t>4</w:t>
      </w:r>
      <w:r>
        <w:rPr>
          <w:rFonts w:hint="eastAsia" w:ascii="宋体" w:hAnsi="宋体" w:cs="宋体"/>
          <w:color w:val="auto"/>
          <w:sz w:val="24"/>
          <w:u w:val="single"/>
        </w:rPr>
        <w:t>项及以上（含4 项）的负偏离则投标无效。</w:t>
      </w:r>
    </w:p>
    <w:p w14:paraId="180DFD18">
      <w:pPr>
        <w:spacing w:line="440" w:lineRule="exact"/>
        <w:ind w:left="-10" w:leftChars="-5" w:right="2" w:rightChars="1" w:firstLine="480" w:firstLineChars="200"/>
        <w:rPr>
          <w:bCs/>
          <w:color w:val="auto"/>
          <w:sz w:val="24"/>
        </w:rPr>
      </w:pPr>
      <w:r>
        <w:rPr>
          <w:bCs/>
          <w:color w:val="auto"/>
          <w:sz w:val="24"/>
        </w:rPr>
        <w:t>采购预算：详见采购公告</w:t>
      </w:r>
    </w:p>
    <w:p w14:paraId="73A90CA7">
      <w:pPr>
        <w:spacing w:line="440" w:lineRule="exact"/>
        <w:ind w:left="-10" w:leftChars="-5" w:right="2" w:rightChars="1" w:firstLine="480" w:firstLineChars="200"/>
        <w:rPr>
          <w:bCs/>
          <w:color w:val="auto"/>
          <w:sz w:val="24"/>
        </w:rPr>
      </w:pPr>
      <w:r>
        <w:rPr>
          <w:bCs/>
          <w:color w:val="auto"/>
          <w:sz w:val="24"/>
        </w:rPr>
        <w:t>项目所属行业：工业</w:t>
      </w:r>
      <w:r>
        <w:rPr>
          <w:rFonts w:hint="eastAsia"/>
          <w:bCs/>
          <w:color w:val="auto"/>
          <w:sz w:val="24"/>
        </w:rPr>
        <w:t>。</w:t>
      </w:r>
    </w:p>
    <w:tbl>
      <w:tblPr>
        <w:tblStyle w:val="47"/>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785"/>
        <w:gridCol w:w="725"/>
        <w:gridCol w:w="575"/>
        <w:gridCol w:w="4475"/>
        <w:gridCol w:w="1050"/>
        <w:gridCol w:w="1069"/>
      </w:tblGrid>
      <w:tr w14:paraId="1312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9284" w:type="dxa"/>
            <w:gridSpan w:val="7"/>
            <w:vAlign w:val="center"/>
          </w:tcPr>
          <w:p w14:paraId="48471506">
            <w:pPr>
              <w:spacing w:line="400" w:lineRule="exact"/>
              <w:jc w:val="center"/>
              <w:rPr>
                <w:rFonts w:ascii="宋体" w:hAnsi="宋体" w:cs="宋体"/>
                <w:b/>
                <w:bCs/>
                <w:color w:val="auto"/>
                <w:kern w:val="0"/>
                <w:szCs w:val="21"/>
              </w:rPr>
            </w:pPr>
            <w:r>
              <w:rPr>
                <w:rFonts w:hint="eastAsia" w:ascii="宋体" w:hAnsi="宋体" w:cs="宋体"/>
                <w:b/>
                <w:bCs/>
                <w:color w:val="auto"/>
                <w:kern w:val="0"/>
                <w:sz w:val="24"/>
              </w:rPr>
              <w:t>分标1</w:t>
            </w:r>
          </w:p>
        </w:tc>
      </w:tr>
      <w:tr w14:paraId="1F84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exact"/>
          <w:jc w:val="center"/>
        </w:trPr>
        <w:tc>
          <w:tcPr>
            <w:tcW w:w="605" w:type="dxa"/>
            <w:vAlign w:val="center"/>
          </w:tcPr>
          <w:p w14:paraId="1162EA3B">
            <w:pPr>
              <w:spacing w:line="400" w:lineRule="exact"/>
              <w:jc w:val="center"/>
              <w:rPr>
                <w:rFonts w:ascii="宋体" w:hAnsi="宋体" w:cs="宋体"/>
                <w:b/>
                <w:bCs/>
                <w:color w:val="auto"/>
                <w:sz w:val="24"/>
              </w:rPr>
            </w:pPr>
            <w:r>
              <w:rPr>
                <w:rFonts w:hint="eastAsia" w:ascii="宋体" w:hAnsi="宋体" w:cs="宋体"/>
                <w:b/>
                <w:bCs/>
                <w:color w:val="auto"/>
                <w:sz w:val="24"/>
              </w:rPr>
              <w:t>序号</w:t>
            </w:r>
          </w:p>
        </w:tc>
        <w:tc>
          <w:tcPr>
            <w:tcW w:w="785" w:type="dxa"/>
            <w:vAlign w:val="center"/>
          </w:tcPr>
          <w:p w14:paraId="627F4E8B">
            <w:pPr>
              <w:spacing w:line="400" w:lineRule="exact"/>
              <w:jc w:val="center"/>
              <w:rPr>
                <w:rFonts w:ascii="宋体" w:hAnsi="宋体" w:cs="宋体"/>
                <w:b/>
                <w:bCs/>
                <w:color w:val="auto"/>
                <w:sz w:val="24"/>
              </w:rPr>
            </w:pPr>
            <w:r>
              <w:rPr>
                <w:rFonts w:hint="eastAsia" w:ascii="宋体" w:hAnsi="宋体" w:cs="宋体"/>
                <w:b/>
                <w:bCs/>
                <w:color w:val="auto"/>
                <w:kern w:val="0"/>
                <w:sz w:val="24"/>
              </w:rPr>
              <w:t>标的名称</w:t>
            </w:r>
          </w:p>
        </w:tc>
        <w:tc>
          <w:tcPr>
            <w:tcW w:w="725" w:type="dxa"/>
            <w:vAlign w:val="center"/>
          </w:tcPr>
          <w:p w14:paraId="485A99F7">
            <w:pPr>
              <w:spacing w:line="400" w:lineRule="exact"/>
              <w:jc w:val="center"/>
              <w:rPr>
                <w:rFonts w:ascii="宋体" w:hAnsi="宋体" w:cs="宋体"/>
                <w:b/>
                <w:bCs/>
                <w:color w:val="auto"/>
                <w:sz w:val="24"/>
              </w:rPr>
            </w:pPr>
            <w:r>
              <w:rPr>
                <w:rFonts w:hint="eastAsia" w:ascii="宋体" w:hAnsi="宋体" w:cs="宋体"/>
                <w:b/>
                <w:bCs/>
                <w:color w:val="auto"/>
                <w:sz w:val="24"/>
              </w:rPr>
              <w:t>数量</w:t>
            </w:r>
          </w:p>
        </w:tc>
        <w:tc>
          <w:tcPr>
            <w:tcW w:w="575" w:type="dxa"/>
            <w:vAlign w:val="center"/>
          </w:tcPr>
          <w:p w14:paraId="5126D036">
            <w:pPr>
              <w:spacing w:line="400" w:lineRule="exact"/>
              <w:jc w:val="center"/>
              <w:rPr>
                <w:rFonts w:ascii="宋体" w:hAnsi="宋体" w:cs="宋体"/>
                <w:b/>
                <w:bCs/>
                <w:color w:val="auto"/>
                <w:sz w:val="24"/>
              </w:rPr>
            </w:pPr>
            <w:r>
              <w:rPr>
                <w:rFonts w:hint="eastAsia" w:ascii="宋体" w:hAnsi="宋体" w:cs="宋体"/>
                <w:b/>
                <w:bCs/>
                <w:color w:val="auto"/>
                <w:sz w:val="24"/>
              </w:rPr>
              <w:t>单位</w:t>
            </w:r>
          </w:p>
        </w:tc>
        <w:tc>
          <w:tcPr>
            <w:tcW w:w="4475" w:type="dxa"/>
            <w:vAlign w:val="center"/>
          </w:tcPr>
          <w:p w14:paraId="064076C5">
            <w:pPr>
              <w:spacing w:line="400" w:lineRule="exact"/>
              <w:jc w:val="center"/>
              <w:rPr>
                <w:rFonts w:ascii="宋体" w:hAnsi="宋体" w:cs="宋体"/>
                <w:b/>
                <w:bCs/>
                <w:color w:val="auto"/>
                <w:sz w:val="24"/>
              </w:rPr>
            </w:pPr>
            <w:r>
              <w:rPr>
                <w:rFonts w:hint="eastAsia" w:ascii="宋体" w:hAnsi="宋体" w:cs="宋体"/>
                <w:b/>
                <w:bCs/>
                <w:color w:val="auto"/>
                <w:kern w:val="0"/>
                <w:sz w:val="24"/>
              </w:rPr>
              <w:t>技术参数及性能（配置）要求</w:t>
            </w:r>
          </w:p>
        </w:tc>
        <w:tc>
          <w:tcPr>
            <w:tcW w:w="1050" w:type="dxa"/>
          </w:tcPr>
          <w:p w14:paraId="74C209A5">
            <w:pPr>
              <w:widowControl/>
              <w:spacing w:line="400" w:lineRule="exact"/>
              <w:jc w:val="center"/>
              <w:rPr>
                <w:rFonts w:ascii="宋体" w:hAnsi="宋体" w:cs="宋体"/>
                <w:b/>
                <w:bCs/>
                <w:color w:val="auto"/>
                <w:szCs w:val="21"/>
              </w:rPr>
            </w:pPr>
            <w:r>
              <w:rPr>
                <w:rFonts w:hint="eastAsia" w:ascii="宋体" w:hAnsi="宋体" w:cs="宋体"/>
                <w:b/>
                <w:bCs/>
                <w:color w:val="auto"/>
                <w:kern w:val="0"/>
                <w:sz w:val="24"/>
              </w:rPr>
              <w:t>预算单价（万元/人民币）</w:t>
            </w:r>
          </w:p>
        </w:tc>
        <w:tc>
          <w:tcPr>
            <w:tcW w:w="1069" w:type="dxa"/>
          </w:tcPr>
          <w:p w14:paraId="63D48E88">
            <w:pPr>
              <w:widowControl/>
              <w:spacing w:line="400" w:lineRule="exact"/>
              <w:jc w:val="center"/>
              <w:rPr>
                <w:rFonts w:ascii="宋体" w:hAnsi="宋体" w:cs="宋体"/>
                <w:b/>
                <w:bCs/>
                <w:color w:val="auto"/>
                <w:kern w:val="0"/>
                <w:szCs w:val="21"/>
              </w:rPr>
            </w:pPr>
            <w:r>
              <w:rPr>
                <w:rFonts w:hint="eastAsia" w:ascii="宋体" w:hAnsi="宋体" w:cs="宋体"/>
                <w:b/>
                <w:bCs/>
                <w:color w:val="auto"/>
                <w:kern w:val="0"/>
                <w:sz w:val="24"/>
              </w:rPr>
              <w:t>单项预算合计（万元/人民币）</w:t>
            </w:r>
          </w:p>
        </w:tc>
      </w:tr>
      <w:tr w14:paraId="2227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05" w:type="dxa"/>
            <w:vAlign w:val="center"/>
          </w:tcPr>
          <w:p w14:paraId="364BBDC9">
            <w:pPr>
              <w:spacing w:line="400" w:lineRule="exact"/>
              <w:jc w:val="center"/>
              <w:rPr>
                <w:rFonts w:ascii="宋体" w:hAnsi="宋体" w:cs="宋体"/>
                <w:color w:val="auto"/>
                <w:sz w:val="24"/>
              </w:rPr>
            </w:pPr>
            <w:r>
              <w:rPr>
                <w:rFonts w:hint="eastAsia" w:ascii="宋体" w:hAnsi="宋体" w:cs="宋体"/>
                <w:color w:val="auto"/>
                <w:sz w:val="24"/>
              </w:rPr>
              <w:t>1</w:t>
            </w:r>
          </w:p>
        </w:tc>
        <w:tc>
          <w:tcPr>
            <w:tcW w:w="785" w:type="dxa"/>
            <w:vAlign w:val="center"/>
          </w:tcPr>
          <w:p w14:paraId="12A06427">
            <w:pPr>
              <w:widowControl/>
              <w:spacing w:line="400" w:lineRule="exact"/>
              <w:jc w:val="center"/>
              <w:textAlignment w:val="center"/>
              <w:rPr>
                <w:rFonts w:ascii="宋体" w:hAnsi="宋体" w:cs="宋体"/>
                <w:color w:val="auto"/>
                <w:sz w:val="24"/>
              </w:rPr>
            </w:pPr>
            <w:r>
              <w:rPr>
                <w:rFonts w:hint="eastAsia" w:ascii="宋体" w:hAnsi="宋体" w:cs="宋体"/>
                <w:color w:val="auto"/>
                <w:sz w:val="24"/>
              </w:rPr>
              <w:t>原位共聚焦显微拉曼光谱仪</w:t>
            </w:r>
          </w:p>
        </w:tc>
        <w:tc>
          <w:tcPr>
            <w:tcW w:w="725" w:type="dxa"/>
            <w:vAlign w:val="center"/>
          </w:tcPr>
          <w:p w14:paraId="40703110">
            <w:pPr>
              <w:widowControl/>
              <w:spacing w:line="400" w:lineRule="exact"/>
              <w:jc w:val="center"/>
              <w:textAlignment w:val="center"/>
              <w:rPr>
                <w:rFonts w:ascii="宋体" w:hAnsi="宋体" w:cs="宋体"/>
                <w:color w:val="auto"/>
                <w:sz w:val="24"/>
              </w:rPr>
            </w:pPr>
            <w:r>
              <w:rPr>
                <w:rFonts w:hint="eastAsia" w:ascii="宋体" w:hAnsi="宋体" w:cs="宋体"/>
                <w:color w:val="auto"/>
                <w:sz w:val="24"/>
              </w:rPr>
              <w:t>1</w:t>
            </w:r>
          </w:p>
        </w:tc>
        <w:tc>
          <w:tcPr>
            <w:tcW w:w="575" w:type="dxa"/>
            <w:vAlign w:val="center"/>
          </w:tcPr>
          <w:p w14:paraId="27914C24">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lang w:bidi="ar"/>
              </w:rPr>
              <w:t>套</w:t>
            </w:r>
          </w:p>
        </w:tc>
        <w:tc>
          <w:tcPr>
            <w:tcW w:w="4475" w:type="dxa"/>
            <w:vAlign w:val="center"/>
          </w:tcPr>
          <w:p w14:paraId="4103E23B">
            <w:pPr>
              <w:widowControl/>
              <w:spacing w:line="400" w:lineRule="exact"/>
              <w:rPr>
                <w:rFonts w:ascii="宋体" w:hAnsi="宋体" w:cs="宋体"/>
                <w:b/>
                <w:bCs/>
                <w:color w:val="auto"/>
                <w:sz w:val="24"/>
              </w:rPr>
            </w:pPr>
            <w:r>
              <w:rPr>
                <w:rFonts w:hint="eastAsia" w:ascii="宋体" w:hAnsi="宋体" w:cs="宋体"/>
                <w:b/>
                <w:bCs/>
                <w:color w:val="auto"/>
                <w:sz w:val="24"/>
              </w:rPr>
              <w:t>一、设备要求</w:t>
            </w:r>
          </w:p>
          <w:p w14:paraId="1EDCF2B4">
            <w:pPr>
              <w:widowControl/>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用于材料的微观结构和化学成分分析。该仪器结合了共聚焦显微镜和拉曼光谱技术，能够在显微尺度下进行实时表征，鉴定物质分子结构，化学成键等各类化学信息。配备高灵敏度激光源、光谱检测系统和样品台、主机、定位仪器、显微镜、激光器，具备高分辨率成像和谱图获取能力。具有针孔共聚焦以及优异的空间分辨率，可以不受周围物质的干扰的情况下，精准的获取样品微区有关的各种拉曼光谱信息，在材料科学、生物学、医学制药、生命科学、爆炸物安测、毒品、文物研究等各个方面应用。</w:t>
            </w:r>
          </w:p>
          <w:p w14:paraId="796E4B95">
            <w:pPr>
              <w:widowControl/>
              <w:spacing w:line="400" w:lineRule="exact"/>
              <w:rPr>
                <w:rFonts w:ascii="宋体" w:hAnsi="宋体" w:cs="宋体"/>
                <w:b/>
                <w:bCs/>
                <w:color w:val="auto"/>
                <w:sz w:val="24"/>
              </w:rPr>
            </w:pPr>
            <w:r>
              <w:rPr>
                <w:rFonts w:hint="eastAsia" w:ascii="宋体" w:hAnsi="宋体" w:cs="宋体"/>
                <w:b/>
                <w:bCs/>
                <w:color w:val="auto"/>
                <w:sz w:val="24"/>
              </w:rPr>
              <w:t>二、技术参数：</w:t>
            </w:r>
          </w:p>
          <w:p w14:paraId="5EEC4143">
            <w:pPr>
              <w:widowControl/>
              <w:spacing w:line="400" w:lineRule="exact"/>
              <w:ind w:left="425" w:hanging="425"/>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◆分光光谱仪焦距不低于510mm，内置大面积光栅，光栅面积不低于70X70mm，光栅线数为300线。</w:t>
            </w:r>
          </w:p>
          <w:p w14:paraId="66AB4FF8">
            <w:pPr>
              <w:widowControl/>
              <w:spacing w:line="400" w:lineRule="exact"/>
              <w:ind w:left="425" w:hanging="425"/>
              <w:rPr>
                <w:rFonts w:ascii="宋体" w:hAnsi="宋体" w:cs="宋体"/>
                <w:color w:val="auto"/>
                <w:sz w:val="24"/>
              </w:rPr>
            </w:pPr>
            <w:r>
              <w:rPr>
                <w:rFonts w:hint="eastAsia" w:ascii="宋体" w:hAnsi="宋体" w:cs="宋体"/>
                <w:color w:val="auto"/>
                <w:sz w:val="24"/>
              </w:rPr>
              <w:t>2.内置1064nm窄线宽激光器，其最大激光输出功率不低于300mW；</w:t>
            </w:r>
          </w:p>
          <w:p w14:paraId="371EA810">
            <w:pPr>
              <w:widowControl/>
              <w:spacing w:line="400" w:lineRule="exact"/>
              <w:ind w:left="425" w:hanging="425"/>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◆CCD类型：制冷型线阵InGaAs CCD，探测器像素：512；</w:t>
            </w:r>
          </w:p>
          <w:p w14:paraId="047E2128">
            <w:pPr>
              <w:widowControl/>
              <w:spacing w:line="400" w:lineRule="exact"/>
              <w:ind w:left="425" w:hanging="425"/>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◆自动对焦、自动扫描、自动成像功能，能实时进行Mapping成像功；</w:t>
            </w:r>
          </w:p>
          <w:p w14:paraId="4EE81A4A">
            <w:pPr>
              <w:widowControl/>
              <w:spacing w:line="400" w:lineRule="exact"/>
              <w:ind w:left="425" w:hanging="425"/>
              <w:rPr>
                <w:rFonts w:ascii="宋体" w:hAnsi="宋体" w:cs="宋体"/>
                <w:color w:val="auto"/>
                <w:sz w:val="24"/>
              </w:rPr>
            </w:pPr>
            <w:r>
              <w:rPr>
                <w:rFonts w:hint="eastAsia" w:ascii="宋体" w:hAnsi="宋体" w:cs="宋体"/>
                <w:color w:val="auto"/>
                <w:sz w:val="24"/>
              </w:rPr>
              <w:t>5.▲针孔共聚焦，内置6级不同尺寸的针孔共聚焦模块，通过软件进行针孔大小的选择。（投标时须提供产品彩页或厂商官网技术参数截图或技术参数证明书或第三方权威机构出具的检测报告或参数说明等能满足该参数的证明材料。）</w:t>
            </w:r>
          </w:p>
          <w:p w14:paraId="73DB48C6">
            <w:pPr>
              <w:widowControl/>
              <w:spacing w:line="400" w:lineRule="exact"/>
              <w:rPr>
                <w:rFonts w:ascii="宋体" w:hAnsi="宋体" w:cs="宋体"/>
                <w:color w:val="auto"/>
                <w:sz w:val="24"/>
              </w:rPr>
            </w:pPr>
            <w:r>
              <w:rPr>
                <w:rFonts w:hint="eastAsia" w:ascii="宋体" w:hAnsi="宋体" w:cs="宋体"/>
                <w:color w:val="auto"/>
                <w:sz w:val="24"/>
              </w:rPr>
              <w:t>6.电控移动平台范围：50 X 50 mm；</w:t>
            </w:r>
          </w:p>
          <w:p w14:paraId="31986899">
            <w:pPr>
              <w:widowControl/>
              <w:spacing w:line="400" w:lineRule="exact"/>
              <w:ind w:left="425" w:hanging="425"/>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光谱范围：200-3000cm</w:t>
            </w:r>
            <w:r>
              <w:rPr>
                <w:rFonts w:hint="eastAsia" w:ascii="宋体" w:hAnsi="宋体" w:cs="宋体"/>
                <w:color w:val="auto"/>
                <w:sz w:val="24"/>
                <w:vertAlign w:val="superscript"/>
              </w:rPr>
              <w:t>-1</w:t>
            </w:r>
            <w:r>
              <w:rPr>
                <w:rFonts w:hint="eastAsia" w:ascii="宋体" w:hAnsi="宋体" w:cs="宋体"/>
                <w:color w:val="auto"/>
                <w:sz w:val="24"/>
              </w:rPr>
              <w:t>；</w:t>
            </w:r>
          </w:p>
          <w:p w14:paraId="24CA526A">
            <w:pPr>
              <w:widowControl/>
              <w:spacing w:line="400" w:lineRule="exact"/>
              <w:ind w:left="425" w:hanging="425"/>
              <w:rPr>
                <w:rFonts w:ascii="宋体" w:hAnsi="宋体" w:cs="宋体"/>
                <w:color w:val="auto"/>
                <w:sz w:val="24"/>
              </w:rPr>
            </w:pPr>
            <w:r>
              <w:rPr>
                <w:rFonts w:ascii="宋体" w:hAnsi="宋体" w:cs="宋体"/>
                <w:color w:val="auto"/>
                <w:sz w:val="24"/>
              </w:rPr>
              <w:t>8.</w:t>
            </w:r>
            <w:r>
              <w:rPr>
                <w:rFonts w:hint="eastAsia" w:ascii="宋体" w:hAnsi="宋体" w:cs="宋体"/>
                <w:color w:val="auto"/>
                <w:sz w:val="24"/>
              </w:rPr>
              <w:t>▲光谱分辨率：使用碳酸钙测试≤3.6cm</w:t>
            </w:r>
            <w:r>
              <w:rPr>
                <w:rFonts w:hint="eastAsia" w:ascii="宋体" w:hAnsi="宋体" w:cs="宋体"/>
                <w:color w:val="auto"/>
                <w:sz w:val="24"/>
                <w:vertAlign w:val="superscript"/>
              </w:rPr>
              <w:t>-1</w:t>
            </w:r>
            <w:r>
              <w:rPr>
                <w:rFonts w:hint="eastAsia" w:ascii="宋体" w:hAnsi="宋体" w:cs="宋体"/>
                <w:color w:val="auto"/>
                <w:sz w:val="24"/>
              </w:rPr>
              <w:t>；（投标时须提供产品彩页或厂商官网技术参数截图或技术参数证明书或第三方权威机构出具的检测报告或参数说明等能满足该参数的证明材料。）</w:t>
            </w:r>
          </w:p>
          <w:p w14:paraId="0534F947">
            <w:pPr>
              <w:widowControl/>
              <w:spacing w:line="400" w:lineRule="exact"/>
              <w:ind w:left="425" w:hanging="425"/>
              <w:rPr>
                <w:rFonts w:ascii="宋体" w:hAnsi="宋体" w:cs="宋体"/>
                <w:color w:val="auto"/>
                <w:sz w:val="24"/>
              </w:rPr>
            </w:pPr>
            <w:r>
              <w:rPr>
                <w:rFonts w:ascii="宋体" w:hAnsi="宋体" w:cs="宋体"/>
                <w:color w:val="auto"/>
                <w:sz w:val="24"/>
              </w:rPr>
              <w:t>9.</w:t>
            </w:r>
            <w:r>
              <w:rPr>
                <w:rFonts w:hint="eastAsia" w:ascii="宋体" w:hAnsi="宋体" w:cs="宋体"/>
                <w:color w:val="auto"/>
                <w:sz w:val="24"/>
              </w:rPr>
              <w:t>支持快速采集、精确采集、定量采集三种工作模式；</w:t>
            </w:r>
          </w:p>
          <w:p w14:paraId="1969CD1B">
            <w:pPr>
              <w:widowControl/>
              <w:spacing w:line="400" w:lineRule="exact"/>
              <w:ind w:left="425" w:hanging="425"/>
              <w:rPr>
                <w:rFonts w:ascii="宋体" w:hAnsi="宋体" w:cs="宋体"/>
                <w:color w:val="auto"/>
                <w:sz w:val="24"/>
              </w:rPr>
            </w:pPr>
            <w:r>
              <w:rPr>
                <w:rFonts w:ascii="宋体" w:hAnsi="宋体" w:cs="宋体"/>
                <w:color w:val="auto"/>
                <w:sz w:val="24"/>
              </w:rPr>
              <w:t>10.</w:t>
            </w:r>
            <w:r>
              <w:rPr>
                <w:rFonts w:hint="eastAsia" w:ascii="宋体" w:hAnsi="宋体" w:cs="宋体"/>
                <w:color w:val="auto"/>
                <w:sz w:val="24"/>
              </w:rPr>
              <w:t>物镜：20X红外物镜、40X红外物镜；</w:t>
            </w:r>
          </w:p>
          <w:p w14:paraId="0A591DCB">
            <w:pPr>
              <w:widowControl/>
              <w:spacing w:line="400" w:lineRule="exact"/>
              <w:ind w:left="425" w:hanging="425"/>
              <w:rPr>
                <w:rFonts w:ascii="宋体" w:hAnsi="宋体" w:cs="宋体"/>
                <w:color w:val="auto"/>
                <w:sz w:val="24"/>
              </w:rPr>
            </w:pPr>
            <w:r>
              <w:rPr>
                <w:rFonts w:ascii="宋体" w:hAnsi="宋体" w:cs="宋体"/>
                <w:color w:val="auto"/>
                <w:sz w:val="24"/>
              </w:rPr>
              <w:t>11.</w:t>
            </w:r>
            <w:r>
              <w:rPr>
                <w:rFonts w:hint="eastAsia" w:ascii="宋体" w:hAnsi="宋体" w:cs="宋体"/>
                <w:color w:val="auto"/>
                <w:sz w:val="24"/>
              </w:rPr>
              <w:t>◆显微部分和分光光谱仪部分分立设计，激光器和光谱仪采用光纤连接显微镜，分光光谱仪可以作为光栅光谱仪独立工作；</w:t>
            </w:r>
          </w:p>
          <w:p w14:paraId="0FCF6C06">
            <w:pPr>
              <w:widowControl/>
              <w:spacing w:line="400" w:lineRule="exact"/>
              <w:ind w:left="425" w:hanging="425"/>
              <w:jc w:val="left"/>
              <w:rPr>
                <w:rFonts w:ascii="宋体" w:hAnsi="宋体" w:cs="宋体"/>
                <w:color w:val="auto"/>
                <w:sz w:val="24"/>
              </w:rPr>
            </w:pPr>
            <w:r>
              <w:rPr>
                <w:rFonts w:ascii="宋体" w:hAnsi="宋体" w:cs="宋体"/>
                <w:color w:val="auto"/>
                <w:sz w:val="24"/>
              </w:rPr>
              <w:t>12.</w:t>
            </w:r>
            <w:r>
              <w:rPr>
                <w:rFonts w:hint="eastAsia" w:ascii="宋体" w:hAnsi="宋体" w:cs="宋体"/>
                <w:color w:val="auto"/>
                <w:sz w:val="24"/>
              </w:rPr>
              <w:t>◆相机分辨率：500万像素，显微镜放大倍数：&gt;1000倍，当使用高倍物镜（50X、100X）物镜时，具备景深融合功能，对高低不平（高度差超过2mm）的样品扫描，在同一张图片中可以对各个不同高度的样品均可清晰成像，不得有模糊区域；</w:t>
            </w:r>
          </w:p>
          <w:p w14:paraId="622E0D91">
            <w:pPr>
              <w:widowControl/>
              <w:spacing w:line="400" w:lineRule="exact"/>
              <w:ind w:left="425" w:hanging="425"/>
              <w:rPr>
                <w:rFonts w:ascii="宋体" w:hAnsi="宋体" w:cs="宋体"/>
                <w:color w:val="auto"/>
                <w:sz w:val="24"/>
              </w:rPr>
            </w:pPr>
            <w:r>
              <w:rPr>
                <w:rFonts w:ascii="宋体" w:hAnsi="宋体" w:cs="宋体"/>
                <w:color w:val="auto"/>
                <w:sz w:val="24"/>
              </w:rPr>
              <w:t>13.</w:t>
            </w:r>
            <w:r>
              <w:rPr>
                <w:rFonts w:hint="eastAsia" w:ascii="宋体" w:hAnsi="宋体" w:cs="宋体"/>
                <w:color w:val="auto"/>
                <w:sz w:val="24"/>
              </w:rPr>
              <w:t>工作温度范围：25±1℃；</w:t>
            </w:r>
          </w:p>
          <w:p w14:paraId="4F91B5B7">
            <w:pPr>
              <w:widowControl/>
              <w:spacing w:line="400" w:lineRule="exact"/>
              <w:ind w:left="425" w:hanging="425"/>
              <w:rPr>
                <w:rFonts w:ascii="宋体" w:hAnsi="宋体" w:cs="宋体"/>
                <w:color w:val="auto"/>
                <w:sz w:val="24"/>
              </w:rPr>
            </w:pPr>
            <w:r>
              <w:rPr>
                <w:rFonts w:ascii="宋体" w:hAnsi="宋体" w:cs="宋体"/>
                <w:color w:val="auto"/>
                <w:sz w:val="24"/>
              </w:rPr>
              <w:t>14.</w:t>
            </w:r>
            <w:r>
              <w:rPr>
                <w:rFonts w:hint="eastAsia" w:ascii="宋体" w:hAnsi="宋体" w:cs="宋体"/>
                <w:color w:val="auto"/>
                <w:sz w:val="24"/>
              </w:rPr>
              <w:t>峰值查找，需要按局部信噪比进行查找，需要找出信噪比为3的拉曼峰值；能同时显示多张谱图，具体数量可设定；能一次复制、保存显示界面上的所有谱图原始数据（不少于30条）；</w:t>
            </w:r>
          </w:p>
          <w:p w14:paraId="218145E7">
            <w:pPr>
              <w:widowControl/>
              <w:spacing w:line="400" w:lineRule="exact"/>
              <w:ind w:left="425" w:hanging="425"/>
              <w:rPr>
                <w:rFonts w:ascii="宋体" w:hAnsi="宋体" w:cs="宋体"/>
                <w:color w:val="auto"/>
                <w:sz w:val="24"/>
              </w:rPr>
            </w:pPr>
            <w:r>
              <w:rPr>
                <w:rFonts w:ascii="宋体" w:hAnsi="宋体" w:cs="宋体"/>
                <w:color w:val="auto"/>
                <w:sz w:val="24"/>
              </w:rPr>
              <w:t>15.</w:t>
            </w:r>
            <w:r>
              <w:rPr>
                <w:rFonts w:hint="eastAsia" w:ascii="宋体" w:hAnsi="宋体" w:cs="宋体"/>
                <w:color w:val="auto"/>
                <w:sz w:val="24"/>
              </w:rPr>
              <w:t>能打印当前谱图，打印的谱图上需要体现测试仪器参数设定值，如积分时间、激光功率等；</w:t>
            </w:r>
          </w:p>
          <w:p w14:paraId="49DC7F35">
            <w:pPr>
              <w:widowControl/>
              <w:spacing w:line="400" w:lineRule="exact"/>
              <w:ind w:left="425" w:hanging="425"/>
              <w:rPr>
                <w:rFonts w:ascii="宋体" w:hAnsi="宋体" w:cs="宋体"/>
                <w:color w:val="auto"/>
                <w:sz w:val="24"/>
                <w:lang w:val="zh-TW"/>
              </w:rPr>
            </w:pPr>
            <w:r>
              <w:rPr>
                <w:rFonts w:ascii="宋体" w:hAnsi="宋体" w:cs="宋体"/>
                <w:color w:val="auto"/>
                <w:sz w:val="24"/>
                <w:lang w:val="zh-TW"/>
              </w:rPr>
              <w:t>16.</w:t>
            </w:r>
            <w:r>
              <w:rPr>
                <w:rFonts w:hint="eastAsia" w:ascii="宋体" w:hAnsi="宋体" w:cs="宋体"/>
                <w:color w:val="auto"/>
                <w:sz w:val="24"/>
              </w:rPr>
              <w:t>▲有波长矫正功能，用户可以自行完成波长校准；</w:t>
            </w:r>
          </w:p>
          <w:p w14:paraId="13B6CFD2">
            <w:pPr>
              <w:widowControl/>
              <w:spacing w:line="400" w:lineRule="exact"/>
              <w:rPr>
                <w:rFonts w:ascii="宋体" w:hAnsi="宋体" w:cs="宋体"/>
                <w:b/>
                <w:bCs/>
                <w:color w:val="auto"/>
                <w:sz w:val="24"/>
              </w:rPr>
            </w:pPr>
            <w:r>
              <w:rPr>
                <w:rFonts w:hint="eastAsia" w:ascii="宋体" w:hAnsi="宋体" w:cs="宋体"/>
                <w:b/>
                <w:bCs/>
                <w:color w:val="auto"/>
                <w:sz w:val="24"/>
              </w:rPr>
              <w:t>三、配置清单要求</w:t>
            </w:r>
          </w:p>
          <w:p w14:paraId="20069790">
            <w:pPr>
              <w:widowControl/>
              <w:spacing w:line="400" w:lineRule="exact"/>
              <w:rPr>
                <w:rFonts w:ascii="宋体" w:hAnsi="宋体" w:cs="宋体"/>
                <w:color w:val="auto"/>
                <w:sz w:val="24"/>
              </w:rPr>
            </w:pPr>
            <w:r>
              <w:rPr>
                <w:rFonts w:hint="eastAsia" w:ascii="宋体" w:hAnsi="宋体" w:cs="宋体"/>
                <w:color w:val="auto"/>
                <w:sz w:val="24"/>
              </w:rPr>
              <w:t>1.显微镜、主机：1064激发波长1套</w:t>
            </w:r>
          </w:p>
          <w:p w14:paraId="31EE9387">
            <w:pPr>
              <w:widowControl/>
              <w:spacing w:line="400" w:lineRule="exact"/>
              <w:rPr>
                <w:rFonts w:ascii="宋体" w:hAnsi="宋体" w:cs="宋体"/>
                <w:color w:val="auto"/>
                <w:sz w:val="24"/>
              </w:rPr>
            </w:pPr>
            <w:r>
              <w:rPr>
                <w:rFonts w:hint="eastAsia" w:ascii="宋体" w:hAnsi="宋体" w:cs="宋体"/>
                <w:color w:val="auto"/>
                <w:sz w:val="24"/>
              </w:rPr>
              <w:t>2.光谱仪：制冷型线阵InGaAs CCD探测器1套</w:t>
            </w:r>
          </w:p>
          <w:p w14:paraId="5990D6BF">
            <w:pPr>
              <w:widowControl/>
              <w:spacing w:line="400" w:lineRule="exact"/>
              <w:rPr>
                <w:rFonts w:ascii="宋体" w:hAnsi="宋体" w:cs="宋体"/>
                <w:color w:val="auto"/>
                <w:sz w:val="24"/>
                <w:lang w:val="zh-TW" w:eastAsia="zh-TW"/>
              </w:rPr>
            </w:pPr>
            <w:r>
              <w:rPr>
                <w:rFonts w:hint="eastAsia" w:ascii="宋体" w:hAnsi="宋体" w:cs="宋体"/>
                <w:color w:val="auto"/>
                <w:sz w:val="24"/>
              </w:rPr>
              <w:t>3.电源适配器24V 5A 1套</w:t>
            </w:r>
          </w:p>
          <w:p w14:paraId="4B28FFBC">
            <w:pPr>
              <w:widowControl/>
              <w:spacing w:line="400" w:lineRule="exact"/>
              <w:rPr>
                <w:rFonts w:ascii="宋体" w:hAnsi="宋体" w:cs="宋体"/>
                <w:color w:val="auto"/>
                <w:sz w:val="24"/>
                <w:lang w:val="zh-TW" w:eastAsia="zh-TW"/>
              </w:rPr>
            </w:pPr>
            <w:r>
              <w:rPr>
                <w:rFonts w:hint="eastAsia" w:ascii="宋体" w:hAnsi="宋体" w:cs="宋体"/>
                <w:color w:val="auto"/>
                <w:sz w:val="24"/>
              </w:rPr>
              <w:t>4.国标电源线220V 1个</w:t>
            </w:r>
          </w:p>
          <w:p w14:paraId="592D62D6">
            <w:pPr>
              <w:widowControl/>
              <w:spacing w:line="400" w:lineRule="exact"/>
              <w:rPr>
                <w:rFonts w:ascii="宋体" w:hAnsi="宋体" w:cs="宋体"/>
                <w:color w:val="auto"/>
                <w:sz w:val="24"/>
                <w:lang w:val="zh-TW" w:eastAsia="zh-TW"/>
              </w:rPr>
            </w:pPr>
            <w:r>
              <w:rPr>
                <w:rFonts w:hint="eastAsia" w:ascii="宋体" w:hAnsi="宋体" w:cs="宋体"/>
                <w:color w:val="auto"/>
                <w:sz w:val="24"/>
              </w:rPr>
              <w:t>5.USB3.0数据线2个</w:t>
            </w:r>
          </w:p>
          <w:p w14:paraId="2EEB4DBC">
            <w:pPr>
              <w:widowControl/>
              <w:spacing w:line="400" w:lineRule="exact"/>
              <w:rPr>
                <w:rFonts w:ascii="宋体" w:hAnsi="宋体" w:cs="宋体"/>
                <w:color w:val="auto"/>
                <w:sz w:val="24"/>
                <w:lang w:val="zh-TW" w:eastAsia="zh-TW"/>
              </w:rPr>
            </w:pPr>
            <w:r>
              <w:rPr>
                <w:rFonts w:hint="eastAsia" w:ascii="宋体" w:hAnsi="宋体" w:cs="宋体"/>
                <w:color w:val="auto"/>
                <w:sz w:val="24"/>
              </w:rPr>
              <w:t>6.DB25线</w:t>
            </w:r>
            <w:r>
              <w:rPr>
                <w:rFonts w:hint="eastAsia" w:ascii="宋体" w:hAnsi="宋体" w:cs="宋体"/>
                <w:color w:val="auto"/>
                <w:sz w:val="24"/>
                <w:lang w:val="zh-TW" w:eastAsia="zh-TW"/>
              </w:rPr>
              <w:t xml:space="preserve">1个 </w:t>
            </w:r>
          </w:p>
          <w:p w14:paraId="70EFB86C">
            <w:pPr>
              <w:widowControl/>
              <w:spacing w:line="400" w:lineRule="exact"/>
              <w:rPr>
                <w:rFonts w:ascii="宋体" w:hAnsi="宋体" w:cs="宋体"/>
                <w:color w:val="auto"/>
                <w:sz w:val="24"/>
                <w:lang w:val="zh-TW" w:eastAsia="zh-TW"/>
              </w:rPr>
            </w:pPr>
            <w:r>
              <w:rPr>
                <w:rFonts w:hint="eastAsia" w:ascii="宋体" w:hAnsi="宋体" w:cs="宋体"/>
                <w:color w:val="auto"/>
                <w:sz w:val="24"/>
              </w:rPr>
              <w:t>7.物镜20X、40X红外物镜各</w:t>
            </w:r>
            <w:r>
              <w:rPr>
                <w:rFonts w:hint="eastAsia" w:ascii="宋体" w:hAnsi="宋体" w:cs="宋体"/>
                <w:color w:val="auto"/>
                <w:sz w:val="24"/>
                <w:lang w:val="zh-TW" w:eastAsia="zh-TW"/>
              </w:rPr>
              <w:t>1个</w:t>
            </w:r>
          </w:p>
          <w:p w14:paraId="37323EFD">
            <w:pPr>
              <w:widowControl/>
              <w:spacing w:line="400" w:lineRule="exact"/>
              <w:rPr>
                <w:rFonts w:ascii="宋体" w:hAnsi="宋体" w:cs="宋体"/>
                <w:color w:val="auto"/>
                <w:sz w:val="24"/>
                <w:lang w:val="zh-TW" w:eastAsia="zh-TW"/>
              </w:rPr>
            </w:pPr>
            <w:r>
              <w:rPr>
                <w:rFonts w:hint="eastAsia" w:ascii="宋体" w:hAnsi="宋体" w:cs="宋体"/>
                <w:color w:val="auto"/>
                <w:sz w:val="24"/>
              </w:rPr>
              <w:t>8</w:t>
            </w:r>
            <w:r>
              <w:rPr>
                <w:rFonts w:ascii="宋体" w:hAnsi="宋体" w:cs="宋体"/>
                <w:color w:val="auto"/>
                <w:sz w:val="24"/>
              </w:rPr>
              <w:t>.</w:t>
            </w:r>
            <w:r>
              <w:rPr>
                <w:rFonts w:hint="eastAsia" w:ascii="宋体" w:hAnsi="宋体" w:cs="宋体"/>
                <w:color w:val="auto"/>
                <w:sz w:val="24"/>
              </w:rPr>
              <w:t xml:space="preserve">智能电源控制器 </w:t>
            </w:r>
            <w:r>
              <w:rPr>
                <w:rFonts w:ascii="宋体" w:hAnsi="宋体" w:cs="宋体"/>
                <w:color w:val="auto"/>
                <w:sz w:val="24"/>
              </w:rPr>
              <w:t>1</w:t>
            </w:r>
            <w:r>
              <w:rPr>
                <w:rFonts w:hint="eastAsia" w:ascii="宋体" w:hAnsi="宋体" w:cs="宋体"/>
                <w:color w:val="auto"/>
                <w:sz w:val="24"/>
              </w:rPr>
              <w:t>个</w:t>
            </w:r>
          </w:p>
          <w:p w14:paraId="61C44305">
            <w:pPr>
              <w:widowControl/>
              <w:spacing w:line="400" w:lineRule="exact"/>
              <w:rPr>
                <w:rFonts w:ascii="宋体" w:hAnsi="宋体" w:cs="宋体"/>
                <w:color w:val="auto"/>
                <w:sz w:val="24"/>
                <w:lang w:val="zh-TW" w:eastAsia="zh-TW"/>
              </w:rPr>
            </w:pPr>
            <w:r>
              <w:rPr>
                <w:rFonts w:hint="eastAsia" w:ascii="宋体" w:hAnsi="宋体" w:cs="宋体"/>
                <w:color w:val="auto"/>
                <w:sz w:val="24"/>
              </w:rPr>
              <w:t>9.光纤FC/PC接口 一个</w:t>
            </w:r>
          </w:p>
          <w:p w14:paraId="30829E7A">
            <w:pPr>
              <w:widowControl/>
              <w:spacing w:line="400" w:lineRule="exact"/>
              <w:rPr>
                <w:rFonts w:ascii="宋体" w:hAnsi="宋体" w:cs="宋体"/>
                <w:color w:val="auto"/>
                <w:sz w:val="24"/>
              </w:rPr>
            </w:pPr>
            <w:r>
              <w:rPr>
                <w:rFonts w:hint="eastAsia" w:ascii="宋体" w:hAnsi="宋体" w:cs="宋体"/>
                <w:color w:val="auto"/>
                <w:sz w:val="24"/>
              </w:rPr>
              <w:t>10.附件含标准样品、软件U盘、产品测试报告、说明书、产合格证、保修卡 1套；</w:t>
            </w:r>
          </w:p>
          <w:p w14:paraId="3B5847CE">
            <w:pPr>
              <w:widowControl/>
              <w:spacing w:line="400" w:lineRule="exact"/>
              <w:rPr>
                <w:rFonts w:ascii="宋体" w:hAnsi="宋体" w:cs="宋体"/>
                <w:color w:val="auto"/>
                <w:sz w:val="24"/>
              </w:rPr>
            </w:pPr>
            <w:r>
              <w:rPr>
                <w:rFonts w:hint="eastAsia" w:ascii="宋体" w:hAnsi="宋体" w:cs="宋体"/>
                <w:color w:val="auto"/>
                <w:sz w:val="24"/>
              </w:rPr>
              <w:t>11</w:t>
            </w:r>
            <w:r>
              <w:rPr>
                <w:rFonts w:hint="eastAsia" w:ascii="宋体" w:hAnsi="宋体" w:cs="宋体"/>
                <w:color w:val="auto"/>
                <w:sz w:val="24"/>
              </w:rPr>
              <w:t>.光学平台1套： 1800X1200X800 （mm）、 台面厚度 200 (mm) 、支撑腿横截面积 200X200 （mm） 4支撑腿。</w:t>
            </w:r>
          </w:p>
        </w:tc>
        <w:tc>
          <w:tcPr>
            <w:tcW w:w="1050" w:type="dxa"/>
            <w:vAlign w:val="center"/>
          </w:tcPr>
          <w:p w14:paraId="57A29D9C">
            <w:pPr>
              <w:spacing w:line="400" w:lineRule="exact"/>
              <w:jc w:val="center"/>
              <w:rPr>
                <w:rFonts w:ascii="宋体" w:hAnsi="宋体" w:cs="宋体"/>
                <w:color w:val="auto"/>
                <w:sz w:val="24"/>
              </w:rPr>
            </w:pPr>
            <w:r>
              <w:rPr>
                <w:rFonts w:ascii="宋体" w:hAnsi="宋体" w:cs="宋体"/>
                <w:color w:val="auto"/>
                <w:sz w:val="24"/>
              </w:rPr>
              <w:t>75</w:t>
            </w:r>
          </w:p>
        </w:tc>
        <w:tc>
          <w:tcPr>
            <w:tcW w:w="1069" w:type="dxa"/>
            <w:vAlign w:val="center"/>
          </w:tcPr>
          <w:p w14:paraId="17D067C4">
            <w:pPr>
              <w:spacing w:line="400" w:lineRule="exact"/>
              <w:jc w:val="center"/>
              <w:rPr>
                <w:rFonts w:ascii="宋体" w:hAnsi="宋体" w:cs="宋体"/>
                <w:color w:val="auto"/>
                <w:sz w:val="24"/>
              </w:rPr>
            </w:pPr>
            <w:r>
              <w:rPr>
                <w:rFonts w:hint="eastAsia" w:ascii="宋体" w:hAnsi="宋体" w:cs="宋体"/>
                <w:color w:val="auto"/>
                <w:sz w:val="24"/>
              </w:rPr>
              <w:t>75</w:t>
            </w:r>
          </w:p>
        </w:tc>
      </w:tr>
      <w:tr w14:paraId="465E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05" w:type="dxa"/>
            <w:vAlign w:val="center"/>
          </w:tcPr>
          <w:p w14:paraId="5A622B63">
            <w:pPr>
              <w:spacing w:line="400" w:lineRule="exact"/>
              <w:jc w:val="center"/>
              <w:rPr>
                <w:rFonts w:ascii="宋体" w:hAnsi="宋体" w:cs="宋体"/>
                <w:color w:val="auto"/>
                <w:sz w:val="24"/>
              </w:rPr>
            </w:pPr>
            <w:r>
              <w:rPr>
                <w:rFonts w:hint="eastAsia" w:ascii="宋体" w:hAnsi="宋体" w:cs="宋体"/>
                <w:color w:val="auto"/>
                <w:sz w:val="24"/>
              </w:rPr>
              <w:t>2</w:t>
            </w:r>
          </w:p>
        </w:tc>
        <w:tc>
          <w:tcPr>
            <w:tcW w:w="785" w:type="dxa"/>
            <w:vAlign w:val="center"/>
          </w:tcPr>
          <w:p w14:paraId="14820313">
            <w:pPr>
              <w:widowControl/>
              <w:spacing w:line="400" w:lineRule="exact"/>
              <w:jc w:val="center"/>
              <w:textAlignment w:val="center"/>
              <w:rPr>
                <w:rFonts w:ascii="宋体" w:hAnsi="宋体" w:cs="宋体"/>
                <w:color w:val="auto"/>
                <w:sz w:val="24"/>
              </w:rPr>
            </w:pPr>
            <w:r>
              <w:rPr>
                <w:rFonts w:hint="eastAsia" w:ascii="宋体" w:hAnsi="宋体" w:cs="宋体"/>
                <w:color w:val="auto"/>
                <w:sz w:val="24"/>
              </w:rPr>
              <w:t>原位共聚焦显微拉曼光谱仪</w:t>
            </w:r>
          </w:p>
        </w:tc>
        <w:tc>
          <w:tcPr>
            <w:tcW w:w="725" w:type="dxa"/>
            <w:vAlign w:val="center"/>
          </w:tcPr>
          <w:p w14:paraId="204C681B">
            <w:pPr>
              <w:widowControl/>
              <w:spacing w:line="400" w:lineRule="exact"/>
              <w:jc w:val="center"/>
              <w:textAlignment w:val="center"/>
              <w:rPr>
                <w:rFonts w:ascii="宋体" w:hAnsi="宋体" w:cs="宋体"/>
                <w:color w:val="auto"/>
                <w:sz w:val="24"/>
              </w:rPr>
            </w:pPr>
            <w:r>
              <w:rPr>
                <w:rFonts w:hint="eastAsia" w:ascii="宋体" w:hAnsi="宋体" w:cs="宋体"/>
                <w:color w:val="auto"/>
                <w:sz w:val="24"/>
              </w:rPr>
              <w:t>1</w:t>
            </w:r>
          </w:p>
        </w:tc>
        <w:tc>
          <w:tcPr>
            <w:tcW w:w="575" w:type="dxa"/>
            <w:vAlign w:val="center"/>
          </w:tcPr>
          <w:p w14:paraId="294CA407">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lang w:bidi="ar"/>
              </w:rPr>
              <w:t>套</w:t>
            </w:r>
          </w:p>
        </w:tc>
        <w:tc>
          <w:tcPr>
            <w:tcW w:w="4475" w:type="dxa"/>
            <w:vAlign w:val="center"/>
          </w:tcPr>
          <w:p w14:paraId="16C5FD5B">
            <w:pPr>
              <w:widowControl/>
              <w:spacing w:line="400" w:lineRule="exact"/>
              <w:jc w:val="left"/>
              <w:rPr>
                <w:b/>
                <w:bCs/>
                <w:color w:val="auto"/>
                <w:sz w:val="24"/>
              </w:rPr>
            </w:pPr>
            <w:r>
              <w:rPr>
                <w:rFonts w:hint="eastAsia"/>
                <w:b/>
                <w:bCs/>
                <w:color w:val="auto"/>
                <w:sz w:val="24"/>
              </w:rPr>
              <w:t>一、设备要求</w:t>
            </w:r>
          </w:p>
          <w:p w14:paraId="335FDDB0">
            <w:pPr>
              <w:widowControl/>
              <w:spacing w:line="400" w:lineRule="exact"/>
              <w:ind w:firstLine="440" w:firstLineChars="200"/>
              <w:jc w:val="left"/>
              <w:rPr>
                <w:color w:val="auto"/>
                <w:sz w:val="24"/>
              </w:rPr>
            </w:pPr>
            <w:r>
              <w:rPr>
                <w:rFonts w:hint="eastAsia" w:ascii="宋体" w:hAnsi="宋体" w:cs="宋体"/>
                <w:color w:val="auto"/>
                <w:kern w:val="0"/>
                <w:sz w:val="22"/>
              </w:rPr>
              <w:t>具有针孔共聚焦以及优异的空间分辨率，可以不受周围物质的干扰的情况下，精准的获取样品微区有关的各种拉曼光谱信息，在材料科学、生物学、医学制药、生命科学、爆炸物安测、毒品、文物研究等各个方面应用</w:t>
            </w:r>
          </w:p>
          <w:p w14:paraId="2EC2490E">
            <w:pPr>
              <w:widowControl/>
              <w:spacing w:line="400" w:lineRule="exact"/>
              <w:jc w:val="left"/>
              <w:rPr>
                <w:b/>
                <w:bCs/>
                <w:color w:val="auto"/>
                <w:sz w:val="24"/>
              </w:rPr>
            </w:pPr>
            <w:r>
              <w:rPr>
                <w:rFonts w:hint="eastAsia"/>
                <w:b/>
                <w:bCs/>
                <w:color w:val="auto"/>
                <w:sz w:val="24"/>
              </w:rPr>
              <w:t>二、技术参数：</w:t>
            </w:r>
          </w:p>
          <w:p w14:paraId="12922457">
            <w:pPr>
              <w:widowControl/>
              <w:spacing w:line="400" w:lineRule="exact"/>
              <w:ind w:left="425" w:hanging="425"/>
              <w:jc w:val="left"/>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◆分光光谱仪焦距不低于510mm，内置3片塔式可转动大面积光栅，光栅面积不低于70X70mm，光栅线数分别为600线、1200线、1800线。</w:t>
            </w:r>
          </w:p>
          <w:p w14:paraId="3629CCB7">
            <w:pPr>
              <w:widowControl/>
              <w:spacing w:line="400" w:lineRule="exact"/>
              <w:ind w:left="425" w:hanging="425"/>
              <w:jc w:val="left"/>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内置638nm窄线宽激光器，其最大激光输出功率不低于50mW；</w:t>
            </w:r>
          </w:p>
          <w:p w14:paraId="1261D2BC">
            <w:pPr>
              <w:widowControl/>
              <w:spacing w:line="400" w:lineRule="exact"/>
              <w:ind w:left="425" w:hanging="425"/>
              <w:jc w:val="left"/>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内置785nm窄线宽激光器，其最大激光输出功率不低于300mW；</w:t>
            </w:r>
          </w:p>
          <w:p w14:paraId="08ED8807">
            <w:pPr>
              <w:widowControl/>
              <w:spacing w:line="400" w:lineRule="exact"/>
              <w:ind w:left="425" w:hanging="425"/>
              <w:jc w:val="left"/>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◆采用超低温制冷面阵探测器，探测器分辨率不低于2048X256，探测器制冷温度不高于-70℃；</w:t>
            </w:r>
          </w:p>
          <w:p w14:paraId="6FA96AB1">
            <w:pPr>
              <w:widowControl/>
              <w:spacing w:line="400" w:lineRule="exact"/>
              <w:ind w:left="425" w:hanging="425"/>
              <w:jc w:val="left"/>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◆自动对焦、自动扫描、自动成像功能，能实时进行Mapping成像功能；</w:t>
            </w:r>
          </w:p>
          <w:p w14:paraId="2B6A5E01">
            <w:pPr>
              <w:widowControl/>
              <w:spacing w:line="400" w:lineRule="exact"/>
              <w:ind w:left="425" w:hanging="425"/>
              <w:jc w:val="left"/>
              <w:rPr>
                <w:rFonts w:ascii="宋体" w:hAnsi="宋体" w:cs="宋体"/>
                <w:color w:val="auto"/>
                <w:sz w:val="24"/>
              </w:rPr>
            </w:pPr>
            <w:r>
              <w:rPr>
                <w:rFonts w:ascii="宋体" w:hAnsi="宋体" w:cs="宋体"/>
                <w:color w:val="auto"/>
                <w:sz w:val="24"/>
              </w:rPr>
              <w:t>6.</w:t>
            </w:r>
            <w:r>
              <w:rPr>
                <w:rFonts w:hint="eastAsia" w:ascii="宋体" w:hAnsi="宋体" w:cs="宋体"/>
                <w:color w:val="auto"/>
                <w:sz w:val="24"/>
              </w:rPr>
              <w:t>▲针孔共聚焦，内置6级不同尺寸的针孔共聚焦模块，通过软件进行针孔大小的选择。</w:t>
            </w:r>
          </w:p>
          <w:p w14:paraId="75DD2322">
            <w:pPr>
              <w:widowControl/>
              <w:spacing w:line="400" w:lineRule="exact"/>
              <w:ind w:left="425" w:hanging="425"/>
              <w:jc w:val="left"/>
              <w:rPr>
                <w:rFonts w:ascii="宋体" w:hAnsi="宋体" w:cs="宋体"/>
                <w:color w:val="auto"/>
                <w:sz w:val="24"/>
              </w:rPr>
            </w:pPr>
            <w:r>
              <w:rPr>
                <w:rFonts w:ascii="宋体" w:hAnsi="宋体" w:cs="宋体"/>
                <w:color w:val="auto"/>
                <w:sz w:val="24"/>
              </w:rPr>
              <w:t>7.</w:t>
            </w:r>
            <w:r>
              <w:rPr>
                <w:rFonts w:hint="eastAsia" w:ascii="宋体" w:hAnsi="宋体" w:cs="宋体"/>
                <w:color w:val="auto"/>
                <w:sz w:val="24"/>
              </w:rPr>
              <w:t>◆内置532nm窄线宽激光器，线宽&lt;0.00001nm ，最大激光输出功率不低于80mW；</w:t>
            </w:r>
          </w:p>
          <w:p w14:paraId="6C409185">
            <w:pPr>
              <w:widowControl/>
              <w:spacing w:line="400" w:lineRule="exact"/>
              <w:ind w:left="425" w:hanging="425"/>
              <w:jc w:val="left"/>
              <w:rPr>
                <w:rFonts w:ascii="宋体" w:hAnsi="宋体" w:cs="宋体"/>
                <w:color w:val="auto"/>
                <w:sz w:val="24"/>
              </w:rPr>
            </w:pPr>
            <w:r>
              <w:rPr>
                <w:rFonts w:hint="eastAsia" w:ascii="宋体" w:hAnsi="宋体" w:cs="宋体"/>
                <w:color w:val="auto"/>
                <w:sz w:val="24"/>
              </w:rPr>
              <w:t>8.光谱范围：200—4000</w:t>
            </w:r>
            <w:r>
              <w:rPr>
                <w:rFonts w:hint="eastAsia" w:ascii="宋体" w:hAnsi="宋体" w:cs="宋体"/>
                <w:color w:val="auto"/>
                <w:sz w:val="24"/>
              </w:rPr>
              <w:t>cm</w:t>
            </w:r>
            <w:r>
              <w:rPr>
                <w:rFonts w:hint="eastAsia" w:ascii="宋体" w:hAnsi="宋体" w:cs="宋体"/>
                <w:color w:val="auto"/>
                <w:sz w:val="24"/>
                <w:vertAlign w:val="superscript"/>
              </w:rPr>
              <w:t>-1</w:t>
            </w:r>
          </w:p>
          <w:p w14:paraId="277DD2B1">
            <w:pPr>
              <w:widowControl/>
              <w:spacing w:line="400" w:lineRule="exact"/>
              <w:ind w:left="425" w:hanging="425"/>
              <w:rPr>
                <w:rFonts w:ascii="宋体" w:hAnsi="宋体" w:cs="宋体"/>
                <w:color w:val="auto"/>
                <w:sz w:val="24"/>
              </w:rPr>
            </w:pPr>
            <w:r>
              <w:rPr>
                <w:rFonts w:hint="eastAsia" w:ascii="宋体" w:hAnsi="宋体" w:cs="宋体"/>
                <w:color w:val="auto"/>
                <w:sz w:val="24"/>
              </w:rPr>
              <w:t>9</w:t>
            </w:r>
            <w:r>
              <w:rPr>
                <w:rFonts w:ascii="宋体" w:hAnsi="宋体" w:cs="宋体"/>
                <w:color w:val="auto"/>
                <w:sz w:val="24"/>
              </w:rPr>
              <w:t>.</w:t>
            </w:r>
            <w:r>
              <w:rPr>
                <w:rFonts w:hint="eastAsia" w:ascii="宋体" w:hAnsi="宋体" w:cs="宋体"/>
                <w:color w:val="auto"/>
                <w:sz w:val="24"/>
              </w:rPr>
              <w:t>▲光谱分辨率：≤1.0</w:t>
            </w:r>
            <w:r>
              <w:rPr>
                <w:rFonts w:hint="eastAsia" w:ascii="宋体" w:hAnsi="宋体" w:cs="宋体"/>
                <w:color w:val="auto"/>
                <w:sz w:val="24"/>
              </w:rPr>
              <w:t>cm</w:t>
            </w:r>
            <w:r>
              <w:rPr>
                <w:rFonts w:hint="eastAsia" w:ascii="宋体" w:hAnsi="宋体" w:cs="宋体"/>
                <w:color w:val="auto"/>
                <w:sz w:val="24"/>
                <w:vertAlign w:val="superscript"/>
              </w:rPr>
              <w:t>-1</w:t>
            </w:r>
            <w:r>
              <w:rPr>
                <w:rFonts w:hint="eastAsia" w:ascii="宋体" w:hAnsi="宋体" w:cs="宋体"/>
                <w:color w:val="auto"/>
                <w:sz w:val="24"/>
              </w:rPr>
              <w:t xml:space="preserve">。检验标准：使用氖灯作为信号源，≥1800线高线数光栅，测试585nm发光线，其半高全宽小于等于1.0波数（FWHM≤1.0 </w:t>
            </w:r>
            <w:r>
              <w:rPr>
                <w:rFonts w:hint="eastAsia" w:ascii="宋体" w:hAnsi="宋体" w:cs="宋体"/>
                <w:color w:val="auto"/>
                <w:sz w:val="24"/>
              </w:rPr>
              <w:t>cm</w:t>
            </w:r>
            <w:r>
              <w:rPr>
                <w:rFonts w:hint="eastAsia" w:ascii="宋体" w:hAnsi="宋体" w:cs="宋体"/>
                <w:color w:val="auto"/>
                <w:sz w:val="24"/>
                <w:vertAlign w:val="superscript"/>
              </w:rPr>
              <w:t>-1</w:t>
            </w:r>
            <w:r>
              <w:rPr>
                <w:rFonts w:hint="eastAsia" w:ascii="宋体" w:hAnsi="宋体" w:cs="宋体"/>
                <w:color w:val="auto"/>
                <w:sz w:val="24"/>
              </w:rPr>
              <w:t>），波数准确度优于±0.2</w:t>
            </w:r>
            <w:r>
              <w:rPr>
                <w:rFonts w:hint="eastAsia" w:ascii="宋体" w:hAnsi="宋体" w:cs="宋体"/>
                <w:color w:val="auto"/>
                <w:sz w:val="24"/>
              </w:rPr>
              <w:t>cm</w:t>
            </w:r>
            <w:r>
              <w:rPr>
                <w:rFonts w:hint="eastAsia" w:ascii="宋体" w:hAnsi="宋体" w:cs="宋体"/>
                <w:color w:val="auto"/>
                <w:sz w:val="24"/>
                <w:vertAlign w:val="superscript"/>
              </w:rPr>
              <w:t>-1</w:t>
            </w:r>
            <w:r>
              <w:rPr>
                <w:rFonts w:hint="eastAsia" w:ascii="宋体" w:hAnsi="宋体" w:cs="宋体"/>
                <w:color w:val="auto"/>
                <w:sz w:val="24"/>
              </w:rPr>
              <w:t>；（投标时须提供产品彩页或厂商官网技术参数截图或技术参数证明书或第三方权威机构出具的检测报告或参数说明等能满足该参数的证明材料。）</w:t>
            </w:r>
          </w:p>
          <w:p w14:paraId="45049481">
            <w:pPr>
              <w:widowControl/>
              <w:spacing w:line="400" w:lineRule="exact"/>
              <w:ind w:left="425" w:hanging="425"/>
              <w:jc w:val="left"/>
              <w:rPr>
                <w:rFonts w:ascii="宋体" w:hAnsi="宋体" w:cs="宋体"/>
                <w:color w:val="auto"/>
                <w:sz w:val="24"/>
              </w:rPr>
            </w:pPr>
            <w:r>
              <w:rPr>
                <w:rFonts w:hint="eastAsia" w:ascii="宋体" w:hAnsi="宋体" w:cs="宋体"/>
                <w:color w:val="auto"/>
                <w:sz w:val="24"/>
              </w:rPr>
              <w:t>10</w:t>
            </w:r>
            <w:r>
              <w:rPr>
                <w:rFonts w:ascii="宋体" w:hAnsi="宋体" w:cs="宋体"/>
                <w:color w:val="auto"/>
                <w:sz w:val="24"/>
              </w:rPr>
              <w:t>.</w:t>
            </w:r>
            <w:r>
              <w:rPr>
                <w:rFonts w:hint="eastAsia" w:ascii="宋体" w:hAnsi="宋体" w:cs="宋体"/>
                <w:color w:val="auto"/>
                <w:sz w:val="24"/>
              </w:rPr>
              <w:t>◆电控移动平台范围：50 X 50 mm；</w:t>
            </w:r>
          </w:p>
          <w:p w14:paraId="29ED8397">
            <w:pPr>
              <w:widowControl/>
              <w:spacing w:line="400" w:lineRule="exact"/>
              <w:ind w:left="425" w:hanging="425"/>
              <w:jc w:val="left"/>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1</w:t>
            </w:r>
            <w:r>
              <w:rPr>
                <w:rFonts w:ascii="宋体" w:hAnsi="宋体" w:cs="宋体"/>
                <w:color w:val="auto"/>
                <w:sz w:val="24"/>
              </w:rPr>
              <w:t>.</w:t>
            </w:r>
            <w:r>
              <w:rPr>
                <w:rFonts w:hint="eastAsia" w:ascii="宋体" w:hAnsi="宋体" w:cs="宋体"/>
                <w:color w:val="auto"/>
                <w:sz w:val="24"/>
              </w:rPr>
              <w:t>支持快速采集、精确采集、定量采集三种工作模式；</w:t>
            </w:r>
          </w:p>
          <w:p w14:paraId="185F4411">
            <w:pPr>
              <w:widowControl/>
              <w:spacing w:line="400" w:lineRule="exact"/>
              <w:ind w:left="425" w:hanging="425"/>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2</w:t>
            </w:r>
            <w:r>
              <w:rPr>
                <w:rFonts w:ascii="宋体" w:hAnsi="宋体" w:cs="宋体"/>
                <w:color w:val="auto"/>
                <w:sz w:val="24"/>
              </w:rPr>
              <w:t>.</w:t>
            </w:r>
            <w:r>
              <w:rPr>
                <w:rFonts w:hint="eastAsia" w:ascii="宋体" w:hAnsi="宋体" w:cs="宋体"/>
                <w:color w:val="auto"/>
                <w:sz w:val="24"/>
              </w:rPr>
              <w:t>▲要求至少有5个物镜孔，用户可自由切换不同物镜，物镜：5X、10X、20X；另有50X、100X可选；（投标时须提供产品彩页或厂商官网技术参数截图或技术参数证明书或第三方权威机构出具的检测报告或参数说明等能满足该参数的证明材料。）</w:t>
            </w:r>
          </w:p>
          <w:p w14:paraId="4C65E492">
            <w:pPr>
              <w:widowControl/>
              <w:spacing w:line="400" w:lineRule="exact"/>
              <w:ind w:left="425" w:hanging="425"/>
              <w:jc w:val="left"/>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3</w:t>
            </w:r>
            <w:r>
              <w:rPr>
                <w:rFonts w:ascii="宋体" w:hAnsi="宋体" w:cs="宋体"/>
                <w:color w:val="auto"/>
                <w:sz w:val="24"/>
              </w:rPr>
              <w:t>.</w:t>
            </w:r>
            <w:r>
              <w:rPr>
                <w:rFonts w:hint="eastAsia" w:ascii="宋体" w:hAnsi="宋体" w:cs="宋体"/>
                <w:color w:val="auto"/>
                <w:sz w:val="24"/>
              </w:rPr>
              <w:t>◆显微部分和分光光谱仪部分分立设计，激光器和光谱仪采用光纤连接显微镜，分光光谱仪可以作为光栅光谱仪独立工作；</w:t>
            </w:r>
          </w:p>
          <w:p w14:paraId="41D09EE9">
            <w:pPr>
              <w:widowControl/>
              <w:spacing w:line="400" w:lineRule="exact"/>
              <w:ind w:left="425" w:hanging="425"/>
              <w:jc w:val="left"/>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4</w:t>
            </w:r>
            <w:r>
              <w:rPr>
                <w:rFonts w:ascii="宋体" w:hAnsi="宋体" w:cs="宋体"/>
                <w:color w:val="auto"/>
                <w:sz w:val="24"/>
              </w:rPr>
              <w:t>.</w:t>
            </w:r>
            <w:r>
              <w:rPr>
                <w:rFonts w:hint="eastAsia" w:ascii="宋体" w:hAnsi="宋体" w:cs="宋体"/>
                <w:color w:val="auto"/>
                <w:sz w:val="24"/>
              </w:rPr>
              <w:t>◆相机分辨率：500万像素，当使用高倍物镜（50X、100X）物镜时，具备景深融合功能，对高低不平（高度差超过2mm）的样品扫描，在同一张图片中可以对各个不同高度的样品均可清晰成像，不得有模糊区域</w:t>
            </w:r>
            <w:r>
              <w:rPr>
                <w:rFonts w:hint="eastAsia" w:ascii="宋体" w:hAnsi="宋体" w:cs="宋体"/>
                <w:b/>
                <w:bCs/>
                <w:color w:val="auto"/>
                <w:sz w:val="24"/>
              </w:rPr>
              <w:t>；</w:t>
            </w:r>
          </w:p>
          <w:p w14:paraId="5FA1AAEE">
            <w:pPr>
              <w:widowControl/>
              <w:spacing w:line="400" w:lineRule="exact"/>
              <w:ind w:left="425" w:hanging="425"/>
              <w:jc w:val="left"/>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5</w:t>
            </w:r>
            <w:r>
              <w:rPr>
                <w:rFonts w:ascii="宋体" w:hAnsi="宋体" w:cs="宋体"/>
                <w:color w:val="auto"/>
                <w:sz w:val="24"/>
              </w:rPr>
              <w:t>.</w:t>
            </w:r>
            <w:r>
              <w:rPr>
                <w:rFonts w:hint="eastAsia" w:ascii="宋体" w:hAnsi="宋体" w:cs="宋体"/>
                <w:color w:val="auto"/>
                <w:sz w:val="24"/>
              </w:rPr>
              <w:t>显微镜放大倍数：&gt;1000倍；</w:t>
            </w:r>
          </w:p>
          <w:p w14:paraId="742E1BB3">
            <w:pPr>
              <w:widowControl/>
              <w:spacing w:line="400" w:lineRule="exact"/>
              <w:ind w:left="425" w:hanging="425"/>
              <w:jc w:val="left"/>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6</w:t>
            </w:r>
            <w:r>
              <w:rPr>
                <w:rFonts w:ascii="宋体" w:hAnsi="宋体" w:cs="宋体"/>
                <w:color w:val="auto"/>
                <w:sz w:val="24"/>
              </w:rPr>
              <w:t>.</w:t>
            </w:r>
            <w:r>
              <w:rPr>
                <w:rFonts w:hint="eastAsia" w:ascii="宋体" w:hAnsi="宋体" w:cs="宋体"/>
                <w:color w:val="auto"/>
                <w:sz w:val="24"/>
              </w:rPr>
              <w:t>工作温度范围：25±1℃；</w:t>
            </w:r>
          </w:p>
          <w:p w14:paraId="2C4107FF">
            <w:pPr>
              <w:widowControl/>
              <w:spacing w:line="400" w:lineRule="exact"/>
              <w:ind w:left="425" w:hanging="425"/>
              <w:jc w:val="left"/>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7</w:t>
            </w:r>
            <w:r>
              <w:rPr>
                <w:rFonts w:ascii="宋体" w:hAnsi="宋体" w:cs="宋体"/>
                <w:color w:val="auto"/>
                <w:sz w:val="24"/>
              </w:rPr>
              <w:t>.</w:t>
            </w:r>
            <w:r>
              <w:rPr>
                <w:rFonts w:hint="eastAsia" w:ascii="宋体" w:hAnsi="宋体" w:cs="宋体"/>
                <w:color w:val="auto"/>
                <w:sz w:val="24"/>
              </w:rPr>
              <w:t>峰值查找，需要按局部信噪比进行查找，需要找出信噪比为3的拉曼峰值；能同时显示多张谱图，具体数量可设定；能一次复制、保存显示界面上的所有谱图原始数据（不少于30条）；</w:t>
            </w:r>
          </w:p>
          <w:p w14:paraId="3EC4A81C">
            <w:pPr>
              <w:widowControl/>
              <w:spacing w:line="400" w:lineRule="exact"/>
              <w:ind w:left="425" w:hanging="425"/>
              <w:jc w:val="left"/>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8</w:t>
            </w:r>
            <w:r>
              <w:rPr>
                <w:rFonts w:ascii="宋体" w:hAnsi="宋体" w:cs="宋体"/>
                <w:color w:val="auto"/>
                <w:sz w:val="24"/>
              </w:rPr>
              <w:t>.</w:t>
            </w:r>
            <w:r>
              <w:rPr>
                <w:rFonts w:hint="eastAsia" w:ascii="宋体" w:hAnsi="宋体" w:cs="宋体"/>
                <w:color w:val="auto"/>
                <w:sz w:val="24"/>
              </w:rPr>
              <w:t>能打印当前谱图，打印的谱图上需要体现测试仪器参数设定值，如积分时间、激光功率等；</w:t>
            </w:r>
          </w:p>
          <w:p w14:paraId="6448811C">
            <w:pPr>
              <w:widowControl/>
              <w:spacing w:line="400" w:lineRule="exact"/>
              <w:ind w:left="425" w:hanging="425"/>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9</w:t>
            </w:r>
            <w:r>
              <w:rPr>
                <w:rFonts w:ascii="宋体" w:hAnsi="宋体" w:cs="宋体"/>
                <w:color w:val="auto"/>
                <w:sz w:val="24"/>
              </w:rPr>
              <w:t>.</w:t>
            </w:r>
            <w:r>
              <w:rPr>
                <w:rFonts w:hint="eastAsia" w:ascii="宋体" w:hAnsi="宋体" w:cs="宋体"/>
                <w:color w:val="auto"/>
                <w:sz w:val="24"/>
              </w:rPr>
              <w:t>▲有波长矫正功能，用户可以自行完成波长校准；</w:t>
            </w:r>
          </w:p>
          <w:p w14:paraId="1446D0DD">
            <w:pPr>
              <w:widowControl/>
              <w:spacing w:line="400" w:lineRule="exact"/>
              <w:ind w:left="425" w:hanging="425"/>
              <w:jc w:val="left"/>
              <w:rPr>
                <w:b/>
                <w:bCs/>
                <w:color w:val="auto"/>
                <w:sz w:val="24"/>
              </w:rPr>
            </w:pPr>
            <w:r>
              <w:rPr>
                <w:rFonts w:hint="eastAsia"/>
                <w:b/>
                <w:bCs/>
                <w:color w:val="auto"/>
                <w:sz w:val="24"/>
              </w:rPr>
              <w:t>三、配置清单要求</w:t>
            </w:r>
          </w:p>
          <w:p w14:paraId="0F9AD97A">
            <w:pPr>
              <w:widowControl/>
              <w:spacing w:line="400" w:lineRule="exact"/>
              <w:jc w:val="left"/>
              <w:rPr>
                <w:rFonts w:ascii="宋体" w:hAnsi="宋体" w:cs="宋体"/>
                <w:color w:val="auto"/>
                <w:sz w:val="24"/>
              </w:rPr>
            </w:pPr>
            <w:r>
              <w:rPr>
                <w:rFonts w:hint="eastAsia" w:ascii="宋体" w:hAnsi="宋体" w:cs="宋体"/>
                <w:color w:val="auto"/>
                <w:sz w:val="24"/>
              </w:rPr>
              <w:t>1.显微镜、主机：532+638+785激发波长1套</w:t>
            </w:r>
          </w:p>
          <w:p w14:paraId="3D8EB3D6">
            <w:pPr>
              <w:widowControl/>
              <w:spacing w:line="400" w:lineRule="exact"/>
              <w:jc w:val="left"/>
              <w:rPr>
                <w:rFonts w:ascii="宋体" w:hAnsi="宋体" w:cs="宋体"/>
                <w:color w:val="auto"/>
                <w:sz w:val="24"/>
              </w:rPr>
            </w:pPr>
            <w:r>
              <w:rPr>
                <w:rFonts w:hint="eastAsia" w:ascii="宋体" w:hAnsi="宋体" w:cs="宋体"/>
                <w:color w:val="auto"/>
                <w:sz w:val="24"/>
              </w:rPr>
              <w:t>2.光谱仪：含CCD探测器1套</w:t>
            </w:r>
          </w:p>
          <w:p w14:paraId="5D92564C">
            <w:pPr>
              <w:widowControl/>
              <w:spacing w:line="400" w:lineRule="exact"/>
              <w:jc w:val="left"/>
              <w:rPr>
                <w:rFonts w:ascii="宋体" w:hAnsi="宋体" w:cs="宋体"/>
                <w:color w:val="auto"/>
                <w:sz w:val="24"/>
                <w:lang w:val="zh-TW" w:eastAsia="zh-TW"/>
              </w:rPr>
            </w:pPr>
            <w:r>
              <w:rPr>
                <w:rFonts w:hint="eastAsia" w:ascii="宋体" w:hAnsi="宋体" w:cs="宋体"/>
                <w:color w:val="auto"/>
                <w:sz w:val="24"/>
              </w:rPr>
              <w:t>3.电源适配器24V 5A 1套</w:t>
            </w:r>
          </w:p>
          <w:p w14:paraId="5CA49089">
            <w:pPr>
              <w:widowControl/>
              <w:spacing w:line="400" w:lineRule="exact"/>
              <w:jc w:val="left"/>
              <w:rPr>
                <w:rFonts w:ascii="宋体" w:hAnsi="宋体" w:cs="宋体"/>
                <w:color w:val="auto"/>
                <w:sz w:val="24"/>
              </w:rPr>
            </w:pPr>
            <w:r>
              <w:rPr>
                <w:rFonts w:hint="eastAsia" w:ascii="宋体" w:hAnsi="宋体" w:cs="宋体"/>
                <w:color w:val="auto"/>
                <w:sz w:val="24"/>
              </w:rPr>
              <w:t>4.国标电源线220V 1个</w:t>
            </w:r>
          </w:p>
          <w:p w14:paraId="6D9FDDDB">
            <w:pPr>
              <w:widowControl/>
              <w:spacing w:line="400" w:lineRule="exact"/>
              <w:jc w:val="left"/>
              <w:rPr>
                <w:rFonts w:ascii="宋体" w:hAnsi="宋体" w:cs="宋体"/>
                <w:color w:val="auto"/>
                <w:sz w:val="24"/>
              </w:rPr>
            </w:pPr>
            <w:r>
              <w:rPr>
                <w:rFonts w:hint="eastAsia" w:ascii="宋体" w:hAnsi="宋体" w:cs="宋体"/>
                <w:color w:val="auto"/>
                <w:sz w:val="24"/>
              </w:rPr>
              <w:t>5.USB3.0数据线2个</w:t>
            </w:r>
          </w:p>
          <w:p w14:paraId="1FB57379">
            <w:pPr>
              <w:widowControl/>
              <w:spacing w:line="400" w:lineRule="exact"/>
              <w:jc w:val="left"/>
              <w:rPr>
                <w:rFonts w:ascii="宋体" w:hAnsi="宋体" w:cs="宋体"/>
                <w:color w:val="auto"/>
                <w:sz w:val="24"/>
              </w:rPr>
            </w:pPr>
            <w:r>
              <w:rPr>
                <w:rFonts w:hint="eastAsia" w:ascii="宋体" w:hAnsi="宋体" w:cs="宋体"/>
                <w:color w:val="auto"/>
                <w:sz w:val="24"/>
              </w:rPr>
              <w:t xml:space="preserve">6.DB25线1个 </w:t>
            </w:r>
          </w:p>
          <w:p w14:paraId="5B3659BF">
            <w:pPr>
              <w:widowControl/>
              <w:spacing w:line="400" w:lineRule="exact"/>
              <w:jc w:val="left"/>
              <w:rPr>
                <w:rFonts w:ascii="宋体" w:hAnsi="宋体" w:cs="宋体"/>
                <w:color w:val="auto"/>
                <w:sz w:val="24"/>
              </w:rPr>
            </w:pPr>
            <w:r>
              <w:rPr>
                <w:rFonts w:hint="eastAsia" w:ascii="宋体" w:hAnsi="宋体" w:cs="宋体"/>
                <w:color w:val="auto"/>
                <w:sz w:val="24"/>
              </w:rPr>
              <w:t>7.物镜5X,10X,20X各1个</w:t>
            </w:r>
          </w:p>
          <w:p w14:paraId="72160AD5">
            <w:pPr>
              <w:widowControl/>
              <w:spacing w:line="400" w:lineRule="exact"/>
              <w:jc w:val="left"/>
              <w:rPr>
                <w:rFonts w:ascii="宋体" w:hAnsi="宋体" w:cs="宋体"/>
                <w:color w:val="auto"/>
                <w:sz w:val="24"/>
              </w:rPr>
            </w:pPr>
            <w:r>
              <w:rPr>
                <w:rFonts w:hint="eastAsia" w:ascii="宋体" w:hAnsi="宋体" w:cs="宋体"/>
                <w:color w:val="auto"/>
                <w:sz w:val="24"/>
              </w:rPr>
              <w:t>8.光纤FC/PC接口 一个</w:t>
            </w:r>
          </w:p>
          <w:p w14:paraId="68E446B4">
            <w:pPr>
              <w:widowControl/>
              <w:spacing w:line="400" w:lineRule="exact"/>
              <w:jc w:val="left"/>
              <w:rPr>
                <w:rFonts w:ascii="宋体" w:hAnsi="宋体" w:cs="宋体"/>
                <w:color w:val="auto"/>
                <w:sz w:val="24"/>
              </w:rPr>
            </w:pPr>
            <w:r>
              <w:rPr>
                <w:rFonts w:hint="eastAsia" w:ascii="宋体" w:hAnsi="宋体" w:cs="宋体"/>
                <w:color w:val="auto"/>
                <w:sz w:val="24"/>
              </w:rPr>
              <w:t>9.附件含标准样品、软件U盘、产品测试报告、说明书、产合格证、保修卡 1套</w:t>
            </w:r>
          </w:p>
          <w:p w14:paraId="34311831">
            <w:pPr>
              <w:widowControl/>
              <w:spacing w:line="400" w:lineRule="exact"/>
              <w:jc w:val="left"/>
              <w:rPr>
                <w:color w:val="auto"/>
              </w:rPr>
            </w:pPr>
            <w:r>
              <w:rPr>
                <w:rFonts w:ascii="宋体" w:hAnsi="宋体" w:cs="宋体"/>
                <w:color w:val="auto"/>
                <w:sz w:val="24"/>
              </w:rPr>
              <w:t>10.</w:t>
            </w:r>
            <w:r>
              <w:rPr>
                <w:rFonts w:hint="eastAsia" w:ascii="宋体" w:hAnsi="宋体" w:cs="宋体"/>
                <w:color w:val="auto"/>
                <w:sz w:val="24"/>
              </w:rPr>
              <w:t xml:space="preserve">智能电源控制器 </w:t>
            </w:r>
            <w:r>
              <w:rPr>
                <w:rFonts w:ascii="宋体" w:hAnsi="宋体" w:cs="宋体"/>
                <w:color w:val="auto"/>
                <w:sz w:val="24"/>
              </w:rPr>
              <w:t>1</w:t>
            </w:r>
            <w:r>
              <w:rPr>
                <w:rFonts w:hint="eastAsia" w:ascii="宋体" w:hAnsi="宋体" w:cs="宋体"/>
                <w:color w:val="auto"/>
                <w:sz w:val="24"/>
              </w:rPr>
              <w:t>个</w:t>
            </w:r>
          </w:p>
        </w:tc>
        <w:tc>
          <w:tcPr>
            <w:tcW w:w="1050" w:type="dxa"/>
            <w:vAlign w:val="center"/>
          </w:tcPr>
          <w:p w14:paraId="5928E67B">
            <w:pPr>
              <w:spacing w:line="400" w:lineRule="exact"/>
              <w:jc w:val="center"/>
              <w:rPr>
                <w:rFonts w:ascii="宋体" w:hAnsi="宋体" w:cs="宋体"/>
                <w:color w:val="auto"/>
                <w:sz w:val="24"/>
              </w:rPr>
            </w:pPr>
            <w:r>
              <w:rPr>
                <w:rFonts w:ascii="宋体" w:hAnsi="宋体" w:cs="宋体"/>
                <w:color w:val="auto"/>
                <w:sz w:val="24"/>
              </w:rPr>
              <w:t>75</w:t>
            </w:r>
          </w:p>
        </w:tc>
        <w:tc>
          <w:tcPr>
            <w:tcW w:w="1069" w:type="dxa"/>
            <w:vAlign w:val="center"/>
          </w:tcPr>
          <w:p w14:paraId="7F3D03AF">
            <w:pPr>
              <w:spacing w:line="400" w:lineRule="exact"/>
              <w:jc w:val="center"/>
              <w:rPr>
                <w:rFonts w:ascii="宋体" w:hAnsi="宋体" w:cs="宋体"/>
                <w:color w:val="auto"/>
                <w:sz w:val="24"/>
              </w:rPr>
            </w:pPr>
            <w:r>
              <w:rPr>
                <w:rFonts w:hint="eastAsia" w:ascii="宋体" w:hAnsi="宋体" w:cs="宋体"/>
                <w:color w:val="auto"/>
                <w:sz w:val="24"/>
              </w:rPr>
              <w:t>75</w:t>
            </w:r>
          </w:p>
        </w:tc>
      </w:tr>
      <w:tr w14:paraId="75E6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284" w:type="dxa"/>
            <w:gridSpan w:val="7"/>
            <w:vAlign w:val="center"/>
          </w:tcPr>
          <w:p w14:paraId="71508776">
            <w:pPr>
              <w:spacing w:line="400" w:lineRule="exac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商务要求表：</w:t>
            </w:r>
          </w:p>
        </w:tc>
      </w:tr>
      <w:tr w14:paraId="2960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90" w:type="dxa"/>
            <w:gridSpan w:val="2"/>
            <w:vAlign w:val="center"/>
          </w:tcPr>
          <w:p w14:paraId="02A9BFAC">
            <w:pPr>
              <w:widowControl/>
              <w:spacing w:line="400" w:lineRule="exact"/>
              <w:jc w:val="center"/>
              <w:rPr>
                <w:rFonts w:ascii="宋体" w:hAnsi="宋体" w:cs="宋体"/>
                <w:b/>
                <w:bCs/>
                <w:color w:val="auto"/>
                <w:kern w:val="1"/>
                <w:sz w:val="24"/>
              </w:rPr>
            </w:pPr>
            <w:r>
              <w:rPr>
                <w:rFonts w:hint="eastAsia" w:ascii="宋体" w:hAnsi="宋体" w:cs="宋体"/>
                <w:b/>
                <w:bCs/>
                <w:color w:val="auto"/>
                <w:sz w:val="24"/>
              </w:rPr>
              <w:t>合同签订时间</w:t>
            </w:r>
          </w:p>
        </w:tc>
        <w:tc>
          <w:tcPr>
            <w:tcW w:w="7894" w:type="dxa"/>
            <w:gridSpan w:val="5"/>
            <w:vAlign w:val="center"/>
          </w:tcPr>
          <w:p w14:paraId="5FEB32A1">
            <w:pPr>
              <w:widowControl/>
              <w:spacing w:line="400" w:lineRule="exact"/>
              <w:rPr>
                <w:rFonts w:ascii="宋体" w:hAnsi="宋体" w:cs="宋体"/>
                <w:color w:val="auto"/>
                <w:sz w:val="24"/>
              </w:rPr>
            </w:pPr>
            <w:r>
              <w:rPr>
                <w:rFonts w:hint="eastAsia" w:ascii="宋体" w:hAnsi="宋体" w:cs="宋体"/>
                <w:color w:val="auto"/>
                <w:sz w:val="24"/>
              </w:rPr>
              <w:t>自中标通知书发出之日起25日内。</w:t>
            </w:r>
          </w:p>
        </w:tc>
      </w:tr>
      <w:tr w14:paraId="2296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90" w:type="dxa"/>
            <w:gridSpan w:val="2"/>
            <w:vAlign w:val="center"/>
          </w:tcPr>
          <w:p w14:paraId="4D27BD63">
            <w:pPr>
              <w:spacing w:line="400" w:lineRule="exact"/>
              <w:jc w:val="center"/>
              <w:rPr>
                <w:rFonts w:ascii="宋体" w:hAnsi="宋体" w:cs="宋体"/>
                <w:color w:val="auto"/>
                <w:kern w:val="1"/>
                <w:sz w:val="24"/>
              </w:rPr>
            </w:pPr>
            <w:r>
              <w:rPr>
                <w:rFonts w:hint="eastAsia" w:ascii="宋体" w:hAnsi="宋体" w:cs="宋体"/>
                <w:b/>
                <w:color w:val="auto"/>
                <w:sz w:val="24"/>
              </w:rPr>
              <w:t>交货时间及地点</w:t>
            </w:r>
          </w:p>
        </w:tc>
        <w:tc>
          <w:tcPr>
            <w:tcW w:w="7894" w:type="dxa"/>
            <w:gridSpan w:val="5"/>
            <w:vAlign w:val="center"/>
          </w:tcPr>
          <w:p w14:paraId="0D866DFB">
            <w:pPr>
              <w:widowControl/>
              <w:spacing w:line="400" w:lineRule="exact"/>
              <w:rPr>
                <w:rFonts w:ascii="宋体" w:hAnsi="宋体" w:cs="宋体"/>
                <w:color w:val="auto"/>
                <w:sz w:val="24"/>
              </w:rPr>
            </w:pPr>
            <w:r>
              <w:rPr>
                <w:rFonts w:hint="eastAsia" w:ascii="宋体" w:hAnsi="宋体" w:cs="宋体"/>
                <w:color w:val="auto"/>
                <w:sz w:val="24"/>
              </w:rPr>
              <w:t>交货时间：自签订合同之日起90日历天内到货安装调试完成并通过验收。</w:t>
            </w:r>
          </w:p>
          <w:p w14:paraId="5C92AF60">
            <w:pPr>
              <w:widowControl/>
              <w:spacing w:line="400" w:lineRule="exact"/>
              <w:rPr>
                <w:rFonts w:ascii="宋体" w:hAnsi="宋体" w:cs="宋体"/>
                <w:color w:val="auto"/>
                <w:sz w:val="24"/>
              </w:rPr>
            </w:pPr>
            <w:r>
              <w:rPr>
                <w:rFonts w:hint="eastAsia" w:ascii="宋体" w:hAnsi="宋体" w:cs="宋体"/>
                <w:color w:val="auto"/>
                <w:sz w:val="24"/>
              </w:rPr>
              <w:t>交货地点：采购人指定地点。</w:t>
            </w:r>
          </w:p>
        </w:tc>
      </w:tr>
      <w:tr w14:paraId="218E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90" w:type="dxa"/>
            <w:gridSpan w:val="2"/>
            <w:vAlign w:val="center"/>
          </w:tcPr>
          <w:p w14:paraId="4A8DF8CC">
            <w:pPr>
              <w:spacing w:line="400" w:lineRule="exact"/>
              <w:jc w:val="center"/>
              <w:rPr>
                <w:rFonts w:ascii="宋体" w:hAnsi="宋体" w:cs="宋体"/>
                <w:b/>
                <w:bCs/>
                <w:color w:val="auto"/>
                <w:kern w:val="0"/>
                <w:sz w:val="24"/>
              </w:rPr>
            </w:pPr>
            <w:r>
              <w:rPr>
                <w:rFonts w:hint="eastAsia" w:ascii="宋体" w:hAnsi="宋体" w:cs="宋体"/>
                <w:b/>
                <w:bCs/>
                <w:color w:val="auto"/>
                <w:kern w:val="0"/>
                <w:sz w:val="24"/>
              </w:rPr>
              <w:t>货物验收</w:t>
            </w:r>
          </w:p>
        </w:tc>
        <w:tc>
          <w:tcPr>
            <w:tcW w:w="7894" w:type="dxa"/>
            <w:gridSpan w:val="5"/>
            <w:vAlign w:val="center"/>
          </w:tcPr>
          <w:p w14:paraId="0DF42369">
            <w:pPr>
              <w:widowControl/>
              <w:spacing w:line="400" w:lineRule="exact"/>
              <w:rPr>
                <w:rFonts w:ascii="宋体" w:hAnsi="宋体" w:cs="宋体"/>
                <w:color w:val="auto"/>
                <w:sz w:val="24"/>
              </w:rPr>
            </w:pPr>
            <w:r>
              <w:rPr>
                <w:rFonts w:hint="eastAsia" w:ascii="宋体" w:hAnsi="宋体" w:cs="宋体"/>
                <w:color w:val="auto"/>
                <w:sz w:val="24"/>
              </w:rPr>
              <w:t>1.货物验收时由采购人对照采购文件的《技术参数及性能（配置）要求》进行全面核对检验，对所有要求出具的文件和材料的原件进行核查，如不符合采购文件要求或提供虚假承诺的，采购人有权拒绝验收并做违约处理，供应商承担所有责任和费用，采购人保留进一步追究责任的权利。</w:t>
            </w:r>
          </w:p>
          <w:p w14:paraId="0B8FD856">
            <w:pPr>
              <w:widowControl/>
              <w:spacing w:line="400" w:lineRule="exact"/>
              <w:rPr>
                <w:rFonts w:ascii="宋体" w:hAnsi="宋体" w:cs="宋体"/>
                <w:color w:val="auto"/>
                <w:sz w:val="24"/>
              </w:rPr>
            </w:pPr>
            <w:r>
              <w:rPr>
                <w:rFonts w:hint="eastAsia" w:ascii="宋体" w:hAnsi="宋体" w:cs="宋体"/>
                <w:color w:val="auto"/>
                <w:sz w:val="24"/>
              </w:rPr>
              <w:t>2.货物经过双方检验认可后，签署验收报告。由中标人提供产品保修文件。</w:t>
            </w:r>
          </w:p>
          <w:p w14:paraId="40871C6C">
            <w:pPr>
              <w:widowControl/>
              <w:spacing w:line="400" w:lineRule="exact"/>
              <w:rPr>
                <w:rFonts w:ascii="宋体" w:hAnsi="宋体" w:cs="宋体"/>
                <w:color w:val="auto"/>
                <w:sz w:val="24"/>
              </w:rPr>
            </w:pPr>
            <w:r>
              <w:rPr>
                <w:rFonts w:hint="eastAsia" w:ascii="宋体" w:hAnsi="宋体" w:cs="宋体"/>
                <w:color w:val="auto"/>
                <w:sz w:val="24"/>
              </w:rPr>
              <w:t>3.当满足以下条件时，采购人才向中标人签发货物验收报告：</w:t>
            </w:r>
          </w:p>
          <w:p w14:paraId="37F330CA">
            <w:pPr>
              <w:widowControl/>
              <w:spacing w:line="400" w:lineRule="exact"/>
              <w:rPr>
                <w:rFonts w:ascii="宋体" w:hAnsi="宋体" w:cs="宋体"/>
                <w:color w:val="auto"/>
                <w:sz w:val="24"/>
              </w:rPr>
            </w:pPr>
            <w:r>
              <w:rPr>
                <w:rFonts w:hint="eastAsia" w:ascii="宋体" w:hAnsi="宋体" w:cs="宋体"/>
                <w:color w:val="auto"/>
                <w:sz w:val="24"/>
              </w:rPr>
              <w:t>（1）中标人已按照合同规定提供了全部产品及完整的技术资料。</w:t>
            </w:r>
          </w:p>
          <w:p w14:paraId="62EE9266">
            <w:pPr>
              <w:widowControl/>
              <w:spacing w:line="400" w:lineRule="exact"/>
              <w:rPr>
                <w:rFonts w:ascii="宋体" w:hAnsi="宋体" w:cs="宋体"/>
                <w:color w:val="auto"/>
                <w:sz w:val="24"/>
              </w:rPr>
            </w:pPr>
            <w:r>
              <w:rPr>
                <w:rFonts w:hint="eastAsia" w:ascii="宋体" w:hAnsi="宋体" w:cs="宋体"/>
                <w:color w:val="auto"/>
                <w:sz w:val="24"/>
              </w:rPr>
              <w:t>（2）货物各项参数完全符合《技术参数及性能（配置）要求》的要求，性能满足要求。</w:t>
            </w:r>
          </w:p>
          <w:p w14:paraId="7B9F794D">
            <w:pPr>
              <w:widowControl/>
              <w:spacing w:line="400" w:lineRule="exact"/>
              <w:rPr>
                <w:rFonts w:ascii="宋体" w:hAnsi="宋体" w:cs="宋体"/>
                <w:color w:val="auto"/>
                <w:sz w:val="24"/>
              </w:rPr>
            </w:pPr>
            <w:r>
              <w:rPr>
                <w:rFonts w:hint="eastAsia" w:ascii="宋体" w:hAnsi="宋体" w:cs="宋体"/>
                <w:color w:val="auto"/>
                <w:sz w:val="24"/>
              </w:rPr>
              <w:t>（3）中标人需负责安装、调试（测试），并完成采购人的使用操作培训。</w:t>
            </w:r>
          </w:p>
          <w:p w14:paraId="28AADEC7">
            <w:pPr>
              <w:widowControl/>
              <w:spacing w:line="400" w:lineRule="exact"/>
              <w:rPr>
                <w:rFonts w:ascii="宋体" w:hAnsi="宋体" w:cs="宋体"/>
                <w:color w:val="auto"/>
                <w:sz w:val="24"/>
              </w:rPr>
            </w:pPr>
            <w:r>
              <w:rPr>
                <w:rFonts w:hint="eastAsia" w:ascii="宋体" w:hAnsi="宋体" w:cs="宋体"/>
                <w:color w:val="auto"/>
                <w:sz w:val="24"/>
              </w:rPr>
              <w:t>4.验收过程中所产生的一切费用均由中标人承担，报价时应考虑相关费用。</w:t>
            </w:r>
          </w:p>
          <w:p w14:paraId="6B501F6F">
            <w:pPr>
              <w:widowControl/>
              <w:spacing w:line="400" w:lineRule="exact"/>
              <w:rPr>
                <w:rFonts w:ascii="宋体" w:hAnsi="宋体" w:cs="宋体"/>
                <w:color w:val="auto"/>
                <w:sz w:val="24"/>
              </w:rPr>
            </w:pPr>
            <w:r>
              <w:rPr>
                <w:rFonts w:hint="eastAsia" w:ascii="宋体" w:hAnsi="宋体" w:cs="宋体"/>
                <w:color w:val="auto"/>
                <w:sz w:val="24"/>
              </w:rPr>
              <w:t>5.中标产品不能涉及任何法律纠纷。</w:t>
            </w:r>
          </w:p>
          <w:p w14:paraId="428FC3CD">
            <w:pPr>
              <w:widowControl/>
              <w:spacing w:line="400" w:lineRule="exact"/>
              <w:rPr>
                <w:rFonts w:ascii="宋体" w:hAnsi="宋体" w:cs="宋体"/>
                <w:color w:val="auto"/>
                <w:sz w:val="24"/>
              </w:rPr>
            </w:pPr>
            <w:r>
              <w:rPr>
                <w:rFonts w:hint="eastAsia" w:ascii="宋体" w:hAnsi="宋体" w:cs="宋体"/>
                <w:color w:val="auto"/>
                <w:sz w:val="24"/>
              </w:rPr>
              <w:t>6. 提供第三方（含国家法定计量检定机构或其他获得市场监管局授权资质的第三方检验检测机构）对该设备的检定证书或校准证书（报告）。</w:t>
            </w:r>
          </w:p>
        </w:tc>
      </w:tr>
      <w:tr w14:paraId="0FB1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90" w:type="dxa"/>
            <w:gridSpan w:val="2"/>
            <w:vAlign w:val="center"/>
          </w:tcPr>
          <w:p w14:paraId="0AD8D12D">
            <w:pPr>
              <w:spacing w:line="400" w:lineRule="exact"/>
              <w:jc w:val="center"/>
              <w:rPr>
                <w:rFonts w:ascii="宋体" w:hAnsi="宋体" w:cs="宋体"/>
                <w:b/>
                <w:bCs/>
                <w:color w:val="auto"/>
                <w:sz w:val="24"/>
              </w:rPr>
            </w:pPr>
            <w:r>
              <w:rPr>
                <w:rFonts w:hint="eastAsia" w:ascii="宋体" w:hAnsi="宋体" w:cs="宋体"/>
                <w:b/>
                <w:bCs/>
                <w:color w:val="auto"/>
                <w:sz w:val="24"/>
              </w:rPr>
              <w:t>质量保证要求</w:t>
            </w:r>
          </w:p>
        </w:tc>
        <w:tc>
          <w:tcPr>
            <w:tcW w:w="7894" w:type="dxa"/>
            <w:gridSpan w:val="5"/>
          </w:tcPr>
          <w:p w14:paraId="169980DF">
            <w:pPr>
              <w:widowControl/>
              <w:spacing w:line="400" w:lineRule="exact"/>
              <w:rPr>
                <w:rFonts w:ascii="宋体" w:hAnsi="宋体" w:cs="宋体"/>
                <w:color w:val="auto"/>
                <w:sz w:val="24"/>
              </w:rPr>
            </w:pPr>
            <w:r>
              <w:rPr>
                <w:rFonts w:hint="eastAsia" w:ascii="宋体" w:hAnsi="宋体" w:cs="宋体"/>
                <w:color w:val="auto"/>
                <w:sz w:val="24"/>
              </w:rPr>
              <w:t>1.按国家有关产品“三包”规定执行“三包”政策，整机质量保证期不少于3年（生产厂家承诺的质量保证期更长的按生产厂家的承诺），交货验收合格之日起计。</w:t>
            </w:r>
          </w:p>
          <w:p w14:paraId="01CF7D69">
            <w:pPr>
              <w:widowControl/>
              <w:spacing w:line="400" w:lineRule="exact"/>
              <w:rPr>
                <w:rFonts w:ascii="宋体" w:hAnsi="宋体" w:cs="宋体"/>
                <w:color w:val="auto"/>
                <w:sz w:val="24"/>
              </w:rPr>
            </w:pPr>
            <w:r>
              <w:rPr>
                <w:rFonts w:hint="eastAsia" w:ascii="宋体" w:hAnsi="宋体" w:cs="宋体"/>
                <w:color w:val="auto"/>
                <w:sz w:val="24"/>
              </w:rPr>
              <w:t>2.在质量保证期内出现的任何故障及损失，中标人负责维修、更换配件，并负责软件更新升级、系统维护和远程服务。</w:t>
            </w:r>
          </w:p>
          <w:p w14:paraId="249CA0EE">
            <w:pPr>
              <w:widowControl/>
              <w:spacing w:line="400" w:lineRule="exact"/>
              <w:rPr>
                <w:rFonts w:ascii="宋体" w:hAnsi="宋体" w:cs="宋体"/>
                <w:color w:val="auto"/>
                <w:sz w:val="24"/>
              </w:rPr>
            </w:pPr>
            <w:r>
              <w:rPr>
                <w:rFonts w:hint="eastAsia" w:ascii="宋体" w:hAnsi="宋体" w:cs="宋体"/>
                <w:color w:val="auto"/>
                <w:sz w:val="24"/>
              </w:rPr>
              <w:t>3.质量保证期满后，终身维护，且以市场最优惠价格提供维修和备件更换、软件更新升级，且承诺为用户提供终身技术咨询服务。</w:t>
            </w:r>
          </w:p>
        </w:tc>
      </w:tr>
      <w:tr w14:paraId="4C61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90" w:type="dxa"/>
            <w:gridSpan w:val="2"/>
            <w:vAlign w:val="center"/>
          </w:tcPr>
          <w:p w14:paraId="14E1A246">
            <w:pPr>
              <w:spacing w:line="400" w:lineRule="exact"/>
              <w:jc w:val="center"/>
              <w:rPr>
                <w:rFonts w:ascii="宋体" w:hAnsi="宋体" w:cs="宋体"/>
                <w:b/>
                <w:bCs/>
                <w:color w:val="auto"/>
                <w:sz w:val="24"/>
              </w:rPr>
            </w:pPr>
            <w:r>
              <w:rPr>
                <w:rFonts w:hint="eastAsia" w:ascii="宋体" w:hAnsi="宋体" w:cs="宋体"/>
                <w:b/>
                <w:bCs/>
                <w:color w:val="auto"/>
                <w:sz w:val="24"/>
              </w:rPr>
              <w:t>售后服务要求</w:t>
            </w:r>
          </w:p>
        </w:tc>
        <w:tc>
          <w:tcPr>
            <w:tcW w:w="7894" w:type="dxa"/>
            <w:gridSpan w:val="5"/>
          </w:tcPr>
          <w:p w14:paraId="4FD6B56A">
            <w:pPr>
              <w:widowControl/>
              <w:spacing w:line="400" w:lineRule="exact"/>
              <w:rPr>
                <w:rFonts w:ascii="宋体" w:hAnsi="宋体" w:cs="宋体"/>
                <w:color w:val="auto"/>
                <w:sz w:val="24"/>
              </w:rPr>
            </w:pPr>
            <w:r>
              <w:rPr>
                <w:rFonts w:hint="eastAsia" w:ascii="宋体" w:hAnsi="宋体" w:cs="宋体"/>
                <w:color w:val="auto"/>
                <w:sz w:val="24"/>
              </w:rPr>
              <w:t>1.负责送货上门、提供产品原厂工程师现场安装、安装调试服务、技术培训和12个月远程服务。</w:t>
            </w:r>
          </w:p>
          <w:p w14:paraId="3220471A">
            <w:pPr>
              <w:widowControl/>
              <w:spacing w:line="400" w:lineRule="exact"/>
              <w:rPr>
                <w:rFonts w:ascii="宋体" w:hAnsi="宋体" w:cs="宋体"/>
                <w:color w:val="auto"/>
                <w:sz w:val="24"/>
              </w:rPr>
            </w:pPr>
            <w:r>
              <w:rPr>
                <w:rFonts w:hint="eastAsia" w:ascii="宋体" w:hAnsi="宋体" w:cs="宋体"/>
                <w:color w:val="auto"/>
                <w:sz w:val="24"/>
              </w:rPr>
              <w:t>2.维修响应：售后服务要求7天×8小时工作制，中标人在接到用户维修电话后1小时内响应，24小时内到达现场处理，一般情况下24小时内恢复正常使用。若不能修复须有合理应对方案。</w:t>
            </w:r>
          </w:p>
          <w:p w14:paraId="3E0B3309">
            <w:pPr>
              <w:widowControl/>
              <w:spacing w:line="400" w:lineRule="exact"/>
              <w:rPr>
                <w:rFonts w:ascii="宋体" w:hAnsi="宋体" w:cs="宋体"/>
                <w:color w:val="auto"/>
                <w:sz w:val="24"/>
              </w:rPr>
            </w:pPr>
            <w:r>
              <w:rPr>
                <w:rFonts w:hint="eastAsia" w:ascii="宋体" w:hAnsi="宋体" w:cs="宋体"/>
                <w:color w:val="auto"/>
                <w:sz w:val="24"/>
              </w:rPr>
              <w:t>3.质量保证期内因设备性能故障检修三次仍不能正常使用的，更换新设备。在超出质量保证期后，如产品发生故障，可派技术员上门服务；如需更换配件，配件均按市场最优惠价格供应。</w:t>
            </w:r>
          </w:p>
          <w:p w14:paraId="71D29CD9">
            <w:pPr>
              <w:widowControl/>
              <w:spacing w:line="400" w:lineRule="exact"/>
              <w:rPr>
                <w:rFonts w:ascii="宋体" w:hAnsi="宋体" w:cs="宋体"/>
                <w:color w:val="auto"/>
                <w:sz w:val="24"/>
              </w:rPr>
            </w:pPr>
            <w:r>
              <w:rPr>
                <w:rFonts w:hint="eastAsia" w:ascii="宋体" w:hAnsi="宋体" w:cs="宋体"/>
                <w:color w:val="auto"/>
                <w:sz w:val="24"/>
              </w:rPr>
              <w:t>4.终身提供技术协助服务。</w:t>
            </w:r>
          </w:p>
        </w:tc>
      </w:tr>
      <w:tr w14:paraId="0984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90" w:type="dxa"/>
            <w:gridSpan w:val="2"/>
            <w:vAlign w:val="center"/>
          </w:tcPr>
          <w:p w14:paraId="17E238FC">
            <w:pPr>
              <w:spacing w:line="400" w:lineRule="exact"/>
              <w:jc w:val="center"/>
              <w:rPr>
                <w:rFonts w:ascii="宋体" w:hAnsi="宋体" w:cs="宋体"/>
                <w:b/>
                <w:bCs/>
                <w:color w:val="auto"/>
                <w:kern w:val="0"/>
                <w:sz w:val="24"/>
              </w:rPr>
            </w:pPr>
            <w:r>
              <w:rPr>
                <w:rFonts w:hint="eastAsia" w:ascii="宋体" w:hAnsi="宋体" w:cs="宋体"/>
                <w:b/>
                <w:bCs/>
                <w:color w:val="auto"/>
                <w:sz w:val="24"/>
              </w:rPr>
              <w:t>履约保证金收取及退付</w:t>
            </w:r>
          </w:p>
        </w:tc>
        <w:tc>
          <w:tcPr>
            <w:tcW w:w="7894" w:type="dxa"/>
            <w:gridSpan w:val="5"/>
          </w:tcPr>
          <w:p w14:paraId="16DDA24D">
            <w:pPr>
              <w:tabs>
                <w:tab w:val="left" w:pos="420"/>
              </w:tabs>
              <w:spacing w:line="400" w:lineRule="exact"/>
              <w:rPr>
                <w:rFonts w:ascii="宋体" w:hAnsi="宋体" w:cs="宋体"/>
                <w:color w:val="auto"/>
                <w:sz w:val="24"/>
              </w:rPr>
            </w:pPr>
            <w:r>
              <w:rPr>
                <w:rFonts w:hint="eastAsia" w:ascii="宋体" w:hAnsi="宋体" w:cs="宋体"/>
                <w:color w:val="auto"/>
                <w:sz w:val="24"/>
              </w:rPr>
              <w:t>1.履约保证金金额：中标人为</w:t>
            </w:r>
            <w:r>
              <w:rPr>
                <w:rFonts w:hint="eastAsia"/>
                <w:color w:val="auto"/>
                <w:sz w:val="24"/>
              </w:rPr>
              <w:t>中小微企业的，履约保证金为合同金额的2%，大型企业的履约保证金为合同金额的5%（以投标文件中提交的中小企业声明函为依据）</w:t>
            </w:r>
            <w:r>
              <w:rPr>
                <w:rFonts w:hint="eastAsia" w:ascii="宋体" w:hAnsi="宋体" w:cs="宋体"/>
                <w:color w:val="auto"/>
                <w:sz w:val="24"/>
              </w:rPr>
              <w:t>；签订合同时交至指定账户。</w:t>
            </w:r>
          </w:p>
          <w:p w14:paraId="4416A623">
            <w:pPr>
              <w:tabs>
                <w:tab w:val="left" w:pos="420"/>
              </w:tabs>
              <w:spacing w:line="400" w:lineRule="exact"/>
              <w:rPr>
                <w:rFonts w:ascii="宋体" w:hAnsi="宋体" w:cs="宋体"/>
                <w:color w:val="auto"/>
                <w:sz w:val="24"/>
              </w:rPr>
            </w:pPr>
            <w:r>
              <w:rPr>
                <w:rFonts w:hint="eastAsia" w:ascii="宋体" w:hAnsi="宋体" w:cs="宋体"/>
                <w:color w:val="auto"/>
                <w:sz w:val="24"/>
              </w:rPr>
              <w:t>2.履约保证金缴纳方式：银行转账、支票、汇票、本票、保函等非现金方式。由中标人在签订合同时按规定的金额直接缴入以下采购人账户。</w:t>
            </w:r>
          </w:p>
          <w:p w14:paraId="52AA8241">
            <w:pPr>
              <w:tabs>
                <w:tab w:val="left" w:pos="420"/>
              </w:tabs>
              <w:spacing w:line="400" w:lineRule="exact"/>
              <w:rPr>
                <w:rFonts w:ascii="宋体" w:hAnsi="宋体" w:cs="宋体"/>
                <w:color w:val="auto"/>
                <w:sz w:val="24"/>
              </w:rPr>
            </w:pPr>
            <w:r>
              <w:rPr>
                <w:rFonts w:hint="eastAsia" w:ascii="宋体" w:hAnsi="宋体" w:cs="宋体"/>
                <w:color w:val="auto"/>
                <w:sz w:val="24"/>
              </w:rPr>
              <w:t>统一社会信用代码：124500004985009929</w:t>
            </w:r>
          </w:p>
          <w:p w14:paraId="62B28746">
            <w:pPr>
              <w:tabs>
                <w:tab w:val="left" w:pos="420"/>
              </w:tabs>
              <w:spacing w:line="400" w:lineRule="exact"/>
              <w:rPr>
                <w:rFonts w:ascii="宋体" w:hAnsi="宋体" w:cs="宋体"/>
                <w:color w:val="auto"/>
                <w:sz w:val="24"/>
              </w:rPr>
            </w:pPr>
            <w:r>
              <w:rPr>
                <w:rFonts w:hint="eastAsia" w:ascii="宋体" w:hAnsi="宋体" w:cs="宋体"/>
                <w:color w:val="auto"/>
                <w:sz w:val="24"/>
              </w:rPr>
              <w:t xml:space="preserve">户名：广西大学   </w:t>
            </w:r>
          </w:p>
          <w:p w14:paraId="4197F978">
            <w:pPr>
              <w:tabs>
                <w:tab w:val="left" w:pos="420"/>
              </w:tabs>
              <w:spacing w:line="400" w:lineRule="exact"/>
              <w:rPr>
                <w:rFonts w:ascii="宋体" w:hAnsi="宋体" w:cs="宋体"/>
                <w:color w:val="auto"/>
                <w:sz w:val="24"/>
              </w:rPr>
            </w:pPr>
            <w:r>
              <w:rPr>
                <w:rFonts w:hint="eastAsia" w:ascii="宋体" w:hAnsi="宋体" w:cs="宋体"/>
                <w:color w:val="auto"/>
                <w:sz w:val="24"/>
              </w:rPr>
              <w:t>开户行：中国银行广西南宁市西大支行（行号：104611010324）</w:t>
            </w:r>
          </w:p>
          <w:p w14:paraId="2AEE7D7C">
            <w:pPr>
              <w:tabs>
                <w:tab w:val="left" w:pos="420"/>
              </w:tabs>
              <w:spacing w:line="400" w:lineRule="exact"/>
              <w:rPr>
                <w:rFonts w:ascii="宋体" w:hAnsi="宋体" w:cs="宋体"/>
                <w:color w:val="auto"/>
                <w:sz w:val="24"/>
              </w:rPr>
            </w:pPr>
            <w:r>
              <w:rPr>
                <w:rFonts w:hint="eastAsia" w:ascii="宋体" w:hAnsi="宋体" w:cs="宋体"/>
                <w:color w:val="auto"/>
                <w:sz w:val="24"/>
              </w:rPr>
              <w:t xml:space="preserve">账号：618 457 484 938 </w:t>
            </w:r>
          </w:p>
          <w:p w14:paraId="0876AB69">
            <w:pPr>
              <w:tabs>
                <w:tab w:val="left" w:pos="420"/>
              </w:tabs>
              <w:spacing w:line="400" w:lineRule="exact"/>
              <w:rPr>
                <w:rFonts w:ascii="宋体" w:hAnsi="宋体" w:cs="宋体"/>
                <w:color w:val="auto"/>
                <w:sz w:val="24"/>
              </w:rPr>
            </w:pPr>
            <w:r>
              <w:rPr>
                <w:rFonts w:hint="eastAsia" w:ascii="宋体" w:hAnsi="宋体" w:cs="宋体"/>
                <w:color w:val="auto"/>
                <w:sz w:val="24"/>
              </w:rPr>
              <w:t xml:space="preserve">地址：广西南宁市大学东路100号  </w:t>
            </w:r>
          </w:p>
          <w:p w14:paraId="432D9718">
            <w:pPr>
              <w:tabs>
                <w:tab w:val="left" w:pos="420"/>
              </w:tabs>
              <w:spacing w:line="400" w:lineRule="exact"/>
              <w:rPr>
                <w:rFonts w:ascii="宋体" w:hAnsi="宋体" w:cs="宋体"/>
                <w:color w:val="auto"/>
                <w:sz w:val="24"/>
              </w:rPr>
            </w:pPr>
            <w:r>
              <w:rPr>
                <w:rFonts w:hint="eastAsia" w:ascii="宋体" w:hAnsi="宋体" w:cs="宋体"/>
                <w:color w:val="auto"/>
                <w:sz w:val="24"/>
              </w:rPr>
              <w:t>电话：0771-3232888</w:t>
            </w:r>
          </w:p>
          <w:p w14:paraId="14DC7EFA">
            <w:pPr>
              <w:tabs>
                <w:tab w:val="left" w:pos="420"/>
              </w:tabs>
              <w:spacing w:line="400" w:lineRule="exact"/>
              <w:rPr>
                <w:rFonts w:ascii="宋体" w:hAnsi="宋体" w:cs="宋体"/>
                <w:b/>
                <w:color w:val="auto"/>
                <w:sz w:val="24"/>
              </w:rPr>
            </w:pPr>
            <w:r>
              <w:rPr>
                <w:rFonts w:hint="eastAsia" w:ascii="宋体" w:hAnsi="宋体" w:cs="宋体"/>
                <w:b/>
                <w:color w:val="auto"/>
                <w:sz w:val="24"/>
              </w:rPr>
              <w:t>缴纳履约保证金注明：“项目名称+项目编号”履约保证金。</w:t>
            </w:r>
          </w:p>
          <w:p w14:paraId="68E31EA2">
            <w:pPr>
              <w:tabs>
                <w:tab w:val="left" w:pos="420"/>
              </w:tabs>
              <w:spacing w:line="400" w:lineRule="exact"/>
              <w:rPr>
                <w:rFonts w:ascii="宋体" w:hAnsi="宋体" w:cs="宋体"/>
                <w:color w:val="auto"/>
                <w:sz w:val="24"/>
              </w:rPr>
            </w:pPr>
            <w:r>
              <w:rPr>
                <w:rFonts w:hint="eastAsia" w:ascii="宋体" w:hAnsi="宋体" w:cs="宋体"/>
                <w:color w:val="auto"/>
                <w:sz w:val="24"/>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14:paraId="07D4D392">
            <w:pPr>
              <w:tabs>
                <w:tab w:val="left" w:pos="420"/>
              </w:tabs>
              <w:spacing w:line="400" w:lineRule="exact"/>
              <w:rPr>
                <w:rFonts w:ascii="宋体" w:hAnsi="宋体" w:cs="宋体"/>
                <w:color w:val="auto"/>
                <w:sz w:val="24"/>
              </w:rPr>
            </w:pPr>
            <w:r>
              <w:rPr>
                <w:rFonts w:hint="eastAsia" w:ascii="宋体" w:hAnsi="宋体" w:cs="宋体"/>
                <w:color w:val="auto"/>
                <w:sz w:val="24"/>
              </w:rPr>
              <w:t>4.备注：</w:t>
            </w:r>
          </w:p>
          <w:p w14:paraId="3FF46D79">
            <w:pPr>
              <w:tabs>
                <w:tab w:val="left" w:pos="420"/>
              </w:tabs>
              <w:spacing w:line="400" w:lineRule="exact"/>
              <w:rPr>
                <w:rFonts w:ascii="宋体" w:hAnsi="宋体" w:cs="宋体"/>
                <w:color w:val="auto"/>
                <w:sz w:val="24"/>
              </w:rPr>
            </w:pPr>
            <w:r>
              <w:rPr>
                <w:rFonts w:hint="eastAsia" w:ascii="宋体" w:hAnsi="宋体" w:cs="宋体"/>
                <w:color w:val="auto"/>
                <w:sz w:val="24"/>
              </w:rPr>
              <w:t>（1）履约保证金必须足额缴纳，或出具的保函额度必须足额且保函有效期不能低于合同履行期限（即签订采购合同之日起至履行完合同约定的权利及义务之日止），否则视为无效履约保证金。</w:t>
            </w:r>
          </w:p>
          <w:p w14:paraId="0A4B191B">
            <w:pPr>
              <w:tabs>
                <w:tab w:val="left" w:pos="420"/>
              </w:tabs>
              <w:spacing w:line="400" w:lineRule="exact"/>
              <w:rPr>
                <w:rFonts w:ascii="宋体" w:hAnsi="宋体" w:cs="宋体"/>
                <w:color w:val="auto"/>
                <w:sz w:val="24"/>
              </w:rPr>
            </w:pPr>
            <w:r>
              <w:rPr>
                <w:rFonts w:hint="eastAsia" w:ascii="宋体" w:hAnsi="宋体" w:cs="宋体"/>
                <w:color w:val="auto"/>
                <w:sz w:val="24"/>
              </w:rPr>
              <w:t>（2）采用保函的，必须为无条件保函，否则视为无效履约保证金。</w:t>
            </w:r>
          </w:p>
        </w:tc>
      </w:tr>
      <w:tr w14:paraId="4DAC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90" w:type="dxa"/>
            <w:gridSpan w:val="2"/>
            <w:vAlign w:val="center"/>
          </w:tcPr>
          <w:p w14:paraId="5A50FFD9">
            <w:pPr>
              <w:spacing w:line="400" w:lineRule="exact"/>
              <w:jc w:val="center"/>
              <w:rPr>
                <w:rFonts w:ascii="宋体" w:hAnsi="宋体" w:cs="宋体"/>
                <w:b/>
                <w:bCs/>
                <w:color w:val="auto"/>
                <w:sz w:val="24"/>
              </w:rPr>
            </w:pPr>
            <w:r>
              <w:rPr>
                <w:rFonts w:hint="eastAsia" w:ascii="宋体" w:hAnsi="宋体" w:cs="宋体"/>
                <w:b/>
                <w:bCs/>
                <w:color w:val="auto"/>
                <w:sz w:val="24"/>
              </w:rPr>
              <w:t>付款方式</w:t>
            </w:r>
          </w:p>
        </w:tc>
        <w:tc>
          <w:tcPr>
            <w:tcW w:w="7894" w:type="dxa"/>
            <w:gridSpan w:val="5"/>
            <w:vAlign w:val="center"/>
          </w:tcPr>
          <w:p w14:paraId="7CF70D56">
            <w:pPr>
              <w:widowControl/>
              <w:spacing w:line="400" w:lineRule="exact"/>
              <w:rPr>
                <w:rFonts w:ascii="宋体" w:hAnsi="宋体" w:cs="宋体"/>
                <w:color w:val="auto"/>
                <w:sz w:val="24"/>
              </w:rPr>
            </w:pPr>
            <w:r>
              <w:rPr>
                <w:rFonts w:hint="eastAsia" w:ascii="宋体" w:hAnsi="宋体" w:cs="宋体"/>
                <w:color w:val="auto"/>
                <w:sz w:val="24"/>
              </w:rPr>
              <w:t>本项目无预付款，全部货物安装调试完毕并经验收合格后，采购人一次性向中标人支付全部合同款（无息）；付款前，中标人开具等额增值税专用发票给采购人。</w:t>
            </w:r>
          </w:p>
        </w:tc>
      </w:tr>
      <w:tr w14:paraId="7E1F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90" w:type="dxa"/>
            <w:gridSpan w:val="2"/>
            <w:vAlign w:val="center"/>
          </w:tcPr>
          <w:p w14:paraId="58CBA061">
            <w:pPr>
              <w:spacing w:line="400" w:lineRule="exact"/>
              <w:jc w:val="center"/>
              <w:rPr>
                <w:rFonts w:ascii="宋体" w:hAnsi="宋体" w:cs="宋体"/>
                <w:b/>
                <w:bCs/>
                <w:color w:val="auto"/>
                <w:kern w:val="1"/>
                <w:sz w:val="24"/>
              </w:rPr>
            </w:pPr>
            <w:r>
              <w:rPr>
                <w:rFonts w:hint="eastAsia" w:ascii="宋体" w:hAnsi="宋体" w:cs="宋体"/>
                <w:b/>
                <w:bCs/>
                <w:color w:val="auto"/>
                <w:sz w:val="24"/>
              </w:rPr>
              <w:t>其他要求</w:t>
            </w:r>
          </w:p>
        </w:tc>
        <w:tc>
          <w:tcPr>
            <w:tcW w:w="7894" w:type="dxa"/>
            <w:gridSpan w:val="5"/>
            <w:vAlign w:val="center"/>
          </w:tcPr>
          <w:p w14:paraId="648651D2">
            <w:pPr>
              <w:widowControl/>
              <w:spacing w:line="360" w:lineRule="exact"/>
              <w:rPr>
                <w:rFonts w:ascii="宋体" w:hAnsi="宋体" w:cs="宋体"/>
                <w:color w:val="auto"/>
                <w:sz w:val="24"/>
              </w:rPr>
            </w:pPr>
            <w:r>
              <w:rPr>
                <w:rFonts w:hint="eastAsia" w:ascii="宋体" w:hAnsi="宋体" w:cs="宋体"/>
                <w:color w:val="auto"/>
                <w:sz w:val="24"/>
              </w:rPr>
              <w:t>1.要求供货产品是全新的、未经改装的、合格的、满足本项目技术需求及要求的货物。所有零部件、配件必须是未经使用的全新的并符合国家有关质量安全标准的产品。提供设备使用培训、操作技能训练等；提供相关设备说明书、管理和配置指南手册、使用手册和故障定位/排除指南手册等。</w:t>
            </w:r>
          </w:p>
          <w:p w14:paraId="05B0E31A">
            <w:pPr>
              <w:widowControl/>
              <w:spacing w:line="360" w:lineRule="exact"/>
              <w:rPr>
                <w:rFonts w:ascii="宋体" w:hAnsi="宋体" w:cs="宋体"/>
                <w:color w:val="auto"/>
                <w:sz w:val="24"/>
              </w:rPr>
            </w:pPr>
            <w:r>
              <w:rPr>
                <w:rFonts w:hint="eastAsia" w:ascii="宋体" w:hAnsi="宋体" w:cs="宋体"/>
                <w:color w:val="auto"/>
                <w:sz w:val="24"/>
              </w:rPr>
              <w:t>2.本项目实行总价包干制，报价包括货物价款、配套软件、标准附件、备品备件、专用工具、包装、运输、装卸、货到就位、安装、调试、检验、技术培训、技术资料、售后服务、保险、投标费用、一切税费等全部费用，中标人必须自行考虑项目需要的其他设备和材料。税费因政策等原因发生变化的，由中标人承担。合同履行过程中，采购人不再支付合同以外的其他费用。</w:t>
            </w:r>
          </w:p>
          <w:p w14:paraId="3B8D17CD">
            <w:pPr>
              <w:widowControl/>
              <w:spacing w:line="360" w:lineRule="exact"/>
              <w:rPr>
                <w:rFonts w:ascii="宋体" w:hAnsi="宋体" w:cs="宋体"/>
                <w:color w:val="auto"/>
                <w:sz w:val="24"/>
              </w:rPr>
            </w:pPr>
            <w:r>
              <w:rPr>
                <w:rFonts w:hint="eastAsia" w:ascii="宋体" w:hAnsi="宋体" w:cs="宋体"/>
                <w:color w:val="auto"/>
                <w:sz w:val="24"/>
              </w:rPr>
              <w:t>3.中标人承担货物交付验收前的运输、安装等作业工人人身、设备安全责任。验收前，如果设备丢失、因供应商自身原因及第三方原因导致损坏，中标人应自行负责并承担不能交付货物的责任。</w:t>
            </w:r>
          </w:p>
          <w:p w14:paraId="040E230B">
            <w:pPr>
              <w:widowControl/>
              <w:spacing w:line="360" w:lineRule="exact"/>
              <w:rPr>
                <w:rFonts w:hAnsi="宋体" w:cs="宋体"/>
                <w:color w:val="auto"/>
                <w:sz w:val="24"/>
              </w:rPr>
            </w:pPr>
            <w:r>
              <w:rPr>
                <w:rFonts w:ascii="宋体" w:hAnsi="宋体" w:cs="宋体"/>
                <w:color w:val="auto"/>
                <w:sz w:val="24"/>
              </w:rPr>
              <w:t>4</w:t>
            </w:r>
            <w:r>
              <w:rPr>
                <w:rFonts w:hint="eastAsia" w:ascii="宋体" w:hAnsi="宋体" w:cs="宋体"/>
                <w:color w:val="auto"/>
                <w:sz w:val="24"/>
              </w:rPr>
              <w:t>.</w:t>
            </w:r>
            <w:r>
              <w:rPr>
                <w:rFonts w:hint="eastAsia" w:hAnsi="宋体" w:cs="宋体"/>
                <w:color w:val="auto"/>
                <w:sz w:val="24"/>
              </w:rPr>
              <w:t>本项目货物不接受进口产品（即通过中国海关报关验放进入中国境内且产自关境外的产品）参与投标，如有此类产品参与投标的按无效标处理。</w:t>
            </w:r>
          </w:p>
          <w:p w14:paraId="2128F7B5">
            <w:pPr>
              <w:widowControl/>
              <w:spacing w:line="360" w:lineRule="exact"/>
              <w:rPr>
                <w:rFonts w:ascii="宋体" w:hAnsi="宋体" w:cs="宋体"/>
                <w:color w:val="auto"/>
                <w:sz w:val="24"/>
              </w:rPr>
            </w:pPr>
            <w:r>
              <w:rPr>
                <w:rFonts w:hint="eastAsia" w:ascii="宋体" w:hAnsi="宋体" w:cs="宋体"/>
                <w:color w:val="auto"/>
                <w:sz w:val="24"/>
              </w:rPr>
              <w:t>5.</w:t>
            </w:r>
            <w:r>
              <w:rPr>
                <w:rFonts w:hint="eastAsia" w:hAnsi="宋体" w:cs="宋体"/>
                <w:color w:val="auto"/>
                <w:sz w:val="24"/>
              </w:rPr>
              <w:t>投标人的投标报价不能超过项目的预算，且各分项的报价也不能超过该分项的预算，否则投标无效。</w:t>
            </w:r>
          </w:p>
        </w:tc>
      </w:tr>
      <w:tr w14:paraId="5B52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90" w:type="dxa"/>
            <w:gridSpan w:val="2"/>
            <w:vAlign w:val="center"/>
          </w:tcPr>
          <w:p w14:paraId="0A58DB3F">
            <w:pPr>
              <w:spacing w:line="400" w:lineRule="exact"/>
              <w:jc w:val="center"/>
              <w:rPr>
                <w:rFonts w:ascii="宋体" w:hAnsi="宋体" w:cs="宋体"/>
                <w:b/>
                <w:color w:val="auto"/>
                <w:sz w:val="24"/>
              </w:rPr>
            </w:pPr>
            <w:r>
              <w:rPr>
                <w:rFonts w:hint="eastAsia" w:ascii="宋体" w:hAnsi="宋体" w:cs="宋体"/>
                <w:b/>
                <w:color w:val="auto"/>
                <w:sz w:val="24"/>
              </w:rPr>
              <w:t>核心产品</w:t>
            </w:r>
          </w:p>
        </w:tc>
        <w:tc>
          <w:tcPr>
            <w:tcW w:w="7894" w:type="dxa"/>
            <w:gridSpan w:val="5"/>
            <w:vAlign w:val="center"/>
          </w:tcPr>
          <w:p w14:paraId="534B96CE">
            <w:pPr>
              <w:widowControl/>
              <w:spacing w:line="400" w:lineRule="exact"/>
              <w:rPr>
                <w:rFonts w:ascii="宋体" w:hAnsi="宋体" w:cs="宋体"/>
                <w:color w:val="auto"/>
                <w:sz w:val="24"/>
              </w:rPr>
            </w:pPr>
            <w:r>
              <w:rPr>
                <w:rFonts w:hint="eastAsia" w:ascii="宋体" w:hAnsi="宋体" w:cs="宋体"/>
                <w:b/>
                <w:color w:val="auto"/>
                <w:sz w:val="24"/>
              </w:rPr>
              <w:t>第 2项 原位共聚焦显微拉曼光谱仪</w:t>
            </w:r>
          </w:p>
        </w:tc>
      </w:tr>
    </w:tbl>
    <w:p w14:paraId="5AB2D351">
      <w:pPr>
        <w:widowControl/>
        <w:jc w:val="center"/>
        <w:rPr>
          <w:rFonts w:ascii="宋体" w:hAnsi="宋体" w:cs="宋体"/>
          <w:color w:val="auto"/>
          <w:kern w:val="0"/>
          <w:sz w:val="24"/>
        </w:rPr>
      </w:pPr>
    </w:p>
    <w:p w14:paraId="5E67702F">
      <w:pPr>
        <w:rPr>
          <w:rFonts w:ascii="宋体" w:hAnsi="宋体" w:cs="宋体"/>
          <w:color w:val="auto"/>
          <w:kern w:val="0"/>
          <w:sz w:val="24"/>
        </w:rPr>
      </w:pPr>
      <w:r>
        <w:rPr>
          <w:rFonts w:hint="eastAsia" w:ascii="宋体" w:hAnsi="宋体" w:cs="宋体"/>
          <w:color w:val="auto"/>
          <w:kern w:val="0"/>
          <w:sz w:val="24"/>
        </w:rPr>
        <w:br w:type="page"/>
      </w:r>
    </w:p>
    <w:tbl>
      <w:tblPr>
        <w:tblStyle w:val="47"/>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650"/>
        <w:gridCol w:w="87"/>
        <w:gridCol w:w="613"/>
        <w:gridCol w:w="525"/>
        <w:gridCol w:w="4786"/>
        <w:gridCol w:w="1075"/>
        <w:gridCol w:w="1075"/>
      </w:tblGrid>
      <w:tr w14:paraId="2EC6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9368" w:type="dxa"/>
            <w:gridSpan w:val="8"/>
            <w:vAlign w:val="center"/>
          </w:tcPr>
          <w:p w14:paraId="0B95C51E">
            <w:pPr>
              <w:spacing w:line="400" w:lineRule="exact"/>
              <w:jc w:val="center"/>
              <w:rPr>
                <w:rFonts w:ascii="宋体" w:hAnsi="宋体" w:cs="宋体"/>
                <w:b/>
                <w:bCs/>
                <w:color w:val="auto"/>
                <w:kern w:val="0"/>
                <w:sz w:val="24"/>
              </w:rPr>
            </w:pPr>
            <w:r>
              <w:rPr>
                <w:rFonts w:hint="eastAsia" w:ascii="宋体" w:hAnsi="宋体" w:cs="宋体"/>
                <w:b/>
                <w:bCs/>
                <w:color w:val="auto"/>
                <w:kern w:val="0"/>
                <w:sz w:val="24"/>
              </w:rPr>
              <w:t>分标2</w:t>
            </w:r>
          </w:p>
        </w:tc>
      </w:tr>
      <w:tr w14:paraId="2496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exact"/>
          <w:jc w:val="center"/>
        </w:trPr>
        <w:tc>
          <w:tcPr>
            <w:tcW w:w="557" w:type="dxa"/>
            <w:vAlign w:val="center"/>
          </w:tcPr>
          <w:p w14:paraId="7585ECC4">
            <w:pPr>
              <w:spacing w:line="400" w:lineRule="exact"/>
              <w:jc w:val="center"/>
              <w:rPr>
                <w:rFonts w:ascii="宋体" w:hAnsi="宋体" w:cs="宋体"/>
                <w:b/>
                <w:bCs/>
                <w:color w:val="auto"/>
                <w:sz w:val="24"/>
              </w:rPr>
            </w:pPr>
            <w:r>
              <w:rPr>
                <w:rFonts w:hint="eastAsia" w:ascii="宋体" w:hAnsi="宋体" w:cs="宋体"/>
                <w:b/>
                <w:bCs/>
                <w:color w:val="auto"/>
                <w:sz w:val="24"/>
              </w:rPr>
              <w:t>序号</w:t>
            </w:r>
          </w:p>
        </w:tc>
        <w:tc>
          <w:tcPr>
            <w:tcW w:w="737" w:type="dxa"/>
            <w:gridSpan w:val="2"/>
            <w:vAlign w:val="center"/>
          </w:tcPr>
          <w:p w14:paraId="38669AF0">
            <w:pPr>
              <w:spacing w:line="400" w:lineRule="exact"/>
              <w:jc w:val="center"/>
              <w:rPr>
                <w:rFonts w:ascii="宋体" w:hAnsi="宋体" w:cs="宋体"/>
                <w:b/>
                <w:bCs/>
                <w:color w:val="auto"/>
                <w:sz w:val="24"/>
              </w:rPr>
            </w:pPr>
            <w:r>
              <w:rPr>
                <w:rFonts w:hint="eastAsia" w:ascii="宋体" w:hAnsi="宋体" w:cs="宋体"/>
                <w:b/>
                <w:bCs/>
                <w:color w:val="auto"/>
                <w:sz w:val="24"/>
              </w:rPr>
              <w:t>标的名称</w:t>
            </w:r>
          </w:p>
        </w:tc>
        <w:tc>
          <w:tcPr>
            <w:tcW w:w="613" w:type="dxa"/>
            <w:vAlign w:val="center"/>
          </w:tcPr>
          <w:p w14:paraId="3622AC4B">
            <w:pPr>
              <w:spacing w:line="400" w:lineRule="exact"/>
              <w:jc w:val="center"/>
              <w:rPr>
                <w:rFonts w:ascii="宋体" w:hAnsi="宋体" w:cs="宋体"/>
                <w:b/>
                <w:bCs/>
                <w:color w:val="auto"/>
                <w:sz w:val="24"/>
              </w:rPr>
            </w:pPr>
            <w:r>
              <w:rPr>
                <w:rFonts w:hint="eastAsia" w:ascii="宋体" w:hAnsi="宋体" w:cs="宋体"/>
                <w:b/>
                <w:bCs/>
                <w:color w:val="auto"/>
                <w:sz w:val="24"/>
              </w:rPr>
              <w:t>数量</w:t>
            </w:r>
          </w:p>
        </w:tc>
        <w:tc>
          <w:tcPr>
            <w:tcW w:w="525" w:type="dxa"/>
            <w:vAlign w:val="center"/>
          </w:tcPr>
          <w:p w14:paraId="14F616B6">
            <w:pPr>
              <w:spacing w:line="400" w:lineRule="exact"/>
              <w:jc w:val="center"/>
              <w:rPr>
                <w:rFonts w:ascii="宋体" w:hAnsi="宋体" w:cs="宋体"/>
                <w:b/>
                <w:bCs/>
                <w:color w:val="auto"/>
                <w:sz w:val="24"/>
              </w:rPr>
            </w:pPr>
            <w:r>
              <w:rPr>
                <w:rFonts w:hint="eastAsia" w:ascii="宋体" w:hAnsi="宋体" w:cs="宋体"/>
                <w:b/>
                <w:bCs/>
                <w:color w:val="auto"/>
                <w:sz w:val="24"/>
              </w:rPr>
              <w:t>单位</w:t>
            </w:r>
          </w:p>
        </w:tc>
        <w:tc>
          <w:tcPr>
            <w:tcW w:w="4786" w:type="dxa"/>
            <w:vAlign w:val="center"/>
          </w:tcPr>
          <w:p w14:paraId="75A46142">
            <w:pPr>
              <w:spacing w:line="400" w:lineRule="exact"/>
              <w:jc w:val="center"/>
              <w:rPr>
                <w:rFonts w:ascii="宋体" w:hAnsi="宋体" w:cs="宋体"/>
                <w:b/>
                <w:bCs/>
                <w:color w:val="auto"/>
                <w:sz w:val="24"/>
              </w:rPr>
            </w:pPr>
            <w:r>
              <w:rPr>
                <w:rFonts w:hint="eastAsia" w:ascii="宋体" w:hAnsi="宋体" w:cs="宋体"/>
                <w:b/>
                <w:bCs/>
                <w:color w:val="auto"/>
                <w:kern w:val="0"/>
                <w:sz w:val="24"/>
              </w:rPr>
              <w:t>技术参数及性能（配置）要求</w:t>
            </w:r>
          </w:p>
        </w:tc>
        <w:tc>
          <w:tcPr>
            <w:tcW w:w="1075" w:type="dxa"/>
          </w:tcPr>
          <w:p w14:paraId="2C07DC0F">
            <w:pPr>
              <w:spacing w:line="400" w:lineRule="exact"/>
              <w:jc w:val="center"/>
              <w:rPr>
                <w:rFonts w:ascii="宋体" w:hAnsi="宋体" w:cs="宋体"/>
                <w:b/>
                <w:bCs/>
                <w:color w:val="auto"/>
                <w:kern w:val="0"/>
                <w:sz w:val="24"/>
              </w:rPr>
            </w:pPr>
            <w:r>
              <w:rPr>
                <w:rFonts w:hint="eastAsia" w:ascii="宋体" w:hAnsi="宋体" w:cs="宋体"/>
                <w:b/>
                <w:bCs/>
                <w:color w:val="auto"/>
                <w:kern w:val="0"/>
                <w:sz w:val="24"/>
              </w:rPr>
              <w:t>预算单价（万元/人民币）</w:t>
            </w:r>
          </w:p>
        </w:tc>
        <w:tc>
          <w:tcPr>
            <w:tcW w:w="1075" w:type="dxa"/>
          </w:tcPr>
          <w:p w14:paraId="0F969FBD">
            <w:pPr>
              <w:spacing w:line="400" w:lineRule="exact"/>
              <w:jc w:val="center"/>
              <w:rPr>
                <w:rFonts w:ascii="宋体" w:hAnsi="宋体" w:cs="宋体"/>
                <w:b/>
                <w:bCs/>
                <w:color w:val="auto"/>
                <w:kern w:val="0"/>
                <w:sz w:val="24"/>
              </w:rPr>
            </w:pPr>
            <w:r>
              <w:rPr>
                <w:rFonts w:hint="eastAsia" w:ascii="宋体" w:hAnsi="宋体" w:cs="宋体"/>
                <w:b/>
                <w:bCs/>
                <w:color w:val="auto"/>
                <w:kern w:val="0"/>
                <w:sz w:val="24"/>
              </w:rPr>
              <w:t>单项预算合计（万元/人民币）</w:t>
            </w:r>
          </w:p>
        </w:tc>
      </w:tr>
      <w:tr w14:paraId="3C7A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57" w:type="dxa"/>
            <w:vAlign w:val="center"/>
          </w:tcPr>
          <w:p w14:paraId="25B0BCAF">
            <w:pPr>
              <w:spacing w:line="400" w:lineRule="exact"/>
              <w:jc w:val="center"/>
              <w:rPr>
                <w:rFonts w:ascii="宋体" w:hAnsi="宋体" w:cs="宋体"/>
                <w:color w:val="auto"/>
                <w:sz w:val="24"/>
              </w:rPr>
            </w:pPr>
            <w:r>
              <w:rPr>
                <w:rFonts w:hint="eastAsia" w:ascii="宋体" w:hAnsi="宋体" w:cs="宋体"/>
                <w:color w:val="auto"/>
                <w:sz w:val="24"/>
              </w:rPr>
              <w:t>1</w:t>
            </w:r>
          </w:p>
        </w:tc>
        <w:tc>
          <w:tcPr>
            <w:tcW w:w="737" w:type="dxa"/>
            <w:gridSpan w:val="2"/>
            <w:vAlign w:val="center"/>
          </w:tcPr>
          <w:p w14:paraId="50D13E13">
            <w:pPr>
              <w:widowControl/>
              <w:spacing w:line="400" w:lineRule="exact"/>
              <w:jc w:val="center"/>
              <w:textAlignment w:val="center"/>
              <w:rPr>
                <w:rFonts w:ascii="宋体" w:hAnsi="宋体" w:cs="宋体"/>
                <w:color w:val="auto"/>
                <w:sz w:val="24"/>
              </w:rPr>
            </w:pPr>
            <w:r>
              <w:rPr>
                <w:rFonts w:hint="eastAsia" w:ascii="宋体" w:hAnsi="宋体" w:cs="宋体"/>
                <w:color w:val="auto"/>
                <w:sz w:val="24"/>
              </w:rPr>
              <w:t>电子显微镜原位测量系统</w:t>
            </w:r>
          </w:p>
        </w:tc>
        <w:tc>
          <w:tcPr>
            <w:tcW w:w="613" w:type="dxa"/>
            <w:vAlign w:val="center"/>
          </w:tcPr>
          <w:p w14:paraId="05BA77A9">
            <w:pPr>
              <w:widowControl/>
              <w:spacing w:line="400" w:lineRule="exact"/>
              <w:jc w:val="center"/>
              <w:textAlignment w:val="center"/>
              <w:rPr>
                <w:rFonts w:ascii="宋体" w:hAnsi="宋体" w:cs="宋体"/>
                <w:color w:val="auto"/>
                <w:sz w:val="24"/>
              </w:rPr>
            </w:pPr>
            <w:r>
              <w:rPr>
                <w:rFonts w:hint="eastAsia" w:ascii="宋体" w:hAnsi="宋体" w:cs="宋体"/>
                <w:color w:val="auto"/>
                <w:sz w:val="24"/>
              </w:rPr>
              <w:t>1</w:t>
            </w:r>
          </w:p>
        </w:tc>
        <w:tc>
          <w:tcPr>
            <w:tcW w:w="525" w:type="dxa"/>
            <w:vAlign w:val="center"/>
          </w:tcPr>
          <w:p w14:paraId="19EAF00F">
            <w:pPr>
              <w:widowControl/>
              <w:spacing w:line="400" w:lineRule="exact"/>
              <w:jc w:val="center"/>
              <w:textAlignment w:val="center"/>
              <w:rPr>
                <w:rFonts w:ascii="宋体" w:hAnsi="宋体" w:cs="宋体"/>
                <w:color w:val="auto"/>
                <w:sz w:val="24"/>
              </w:rPr>
            </w:pPr>
            <w:r>
              <w:rPr>
                <w:rFonts w:hint="eastAsia" w:ascii="宋体" w:hAnsi="宋体" w:cs="宋体"/>
                <w:color w:val="auto"/>
                <w:kern w:val="0"/>
                <w:sz w:val="24"/>
                <w:lang w:bidi="ar"/>
              </w:rPr>
              <w:t>套</w:t>
            </w:r>
          </w:p>
        </w:tc>
        <w:tc>
          <w:tcPr>
            <w:tcW w:w="4786" w:type="dxa"/>
            <w:vAlign w:val="center"/>
          </w:tcPr>
          <w:p w14:paraId="0A3BD988">
            <w:pPr>
              <w:spacing w:line="400" w:lineRule="exact"/>
              <w:rPr>
                <w:rFonts w:ascii="宋体" w:hAnsi="宋体" w:cs="宋体"/>
                <w:color w:val="auto"/>
                <w:sz w:val="24"/>
              </w:rPr>
            </w:pPr>
            <w:r>
              <w:rPr>
                <w:rFonts w:hint="eastAsia" w:ascii="宋体" w:hAnsi="宋体" w:cs="宋体"/>
                <w:b/>
                <w:bCs/>
                <w:color w:val="auto"/>
                <w:sz w:val="24"/>
              </w:rPr>
              <w:t>一、设备要求</w:t>
            </w:r>
            <w:r>
              <w:rPr>
                <w:rFonts w:hint="eastAsia" w:ascii="宋体" w:hAnsi="宋体" w:cs="宋体"/>
                <w:color w:val="auto"/>
                <w:sz w:val="24"/>
              </w:rPr>
              <w:t>：</w:t>
            </w:r>
          </w:p>
          <w:p w14:paraId="19BD761A">
            <w:pPr>
              <w:spacing w:line="400" w:lineRule="exact"/>
              <w:ind w:firstLine="480" w:firstLineChars="200"/>
              <w:rPr>
                <w:rFonts w:ascii="宋体" w:hAnsi="宋体" w:cs="宋体"/>
                <w:color w:val="auto"/>
                <w:sz w:val="24"/>
              </w:rPr>
            </w:pPr>
            <w:r>
              <w:rPr>
                <w:rFonts w:hint="eastAsia" w:ascii="宋体" w:hAnsi="宋体" w:cs="宋体"/>
                <w:color w:val="auto"/>
                <w:sz w:val="24"/>
              </w:rPr>
              <w:t>用于研究材料在不同环境下的结构变化，例如温度、电磁、压力、气氛等对外场激励对材料性能的影响。配置冷冻、电磁测量、气氛加热、液体电化学、纳米力学等原位杆。结合电子显微镜开展材料在不同温度下的动态观察，检测材料在外力作用下的力学性能，研究纳米材料的合成与应用，实时检测材料的生长过程等。</w:t>
            </w:r>
          </w:p>
          <w:p w14:paraId="2B5D27E0">
            <w:pPr>
              <w:spacing w:line="400" w:lineRule="exact"/>
              <w:rPr>
                <w:rFonts w:ascii="宋体" w:hAnsi="宋体" w:cs="宋体"/>
                <w:b/>
                <w:bCs/>
                <w:color w:val="auto"/>
                <w:sz w:val="24"/>
              </w:rPr>
            </w:pPr>
            <w:r>
              <w:rPr>
                <w:rFonts w:hint="eastAsia" w:ascii="宋体" w:hAnsi="宋体" w:cs="宋体"/>
                <w:b/>
                <w:bCs/>
                <w:color w:val="auto"/>
                <w:sz w:val="24"/>
              </w:rPr>
              <w:t>二、技术参数：</w:t>
            </w:r>
          </w:p>
          <w:p w14:paraId="06ACF731">
            <w:pPr>
              <w:spacing w:line="400" w:lineRule="exact"/>
              <w:rPr>
                <w:rFonts w:ascii="宋体" w:hAnsi="宋体" w:cs="宋体"/>
                <w:color w:val="auto"/>
                <w:sz w:val="24"/>
              </w:rPr>
            </w:pPr>
            <w:r>
              <w:rPr>
                <w:rFonts w:hint="eastAsia" w:ascii="宋体" w:hAnsi="宋体" w:cs="宋体"/>
                <w:color w:val="auto"/>
                <w:sz w:val="24"/>
              </w:rPr>
              <w:t>1、电镜兼容性</w:t>
            </w:r>
          </w:p>
          <w:p w14:paraId="275A8E6F">
            <w:pPr>
              <w:numPr>
                <w:ilvl w:val="1"/>
                <w:numId w:val="3"/>
              </w:numPr>
              <w:spacing w:line="400" w:lineRule="exact"/>
              <w:rPr>
                <w:rFonts w:ascii="宋体" w:hAnsi="宋体" w:cs="宋体"/>
                <w:color w:val="auto"/>
                <w:sz w:val="24"/>
              </w:rPr>
            </w:pPr>
            <w:r>
              <w:rPr>
                <w:rFonts w:hint="eastAsia" w:ascii="宋体" w:hAnsi="宋体" w:cs="宋体"/>
                <w:color w:val="auto"/>
                <w:sz w:val="24"/>
              </w:rPr>
              <w:t>适配指定品牌透射电镜，兼容指定极靴，保证电镜真空度；</w:t>
            </w:r>
          </w:p>
          <w:p w14:paraId="753A6647">
            <w:pPr>
              <w:spacing w:line="400" w:lineRule="exact"/>
              <w:rPr>
                <w:rFonts w:ascii="宋体" w:hAnsi="宋体" w:cs="宋体"/>
                <w:color w:val="auto"/>
                <w:sz w:val="24"/>
              </w:rPr>
            </w:pPr>
          </w:p>
          <w:p w14:paraId="0131D82E">
            <w:pPr>
              <w:spacing w:line="400" w:lineRule="exact"/>
              <w:rPr>
                <w:rFonts w:ascii="宋体" w:hAnsi="宋体" w:cs="宋体"/>
                <w:color w:val="auto"/>
                <w:sz w:val="24"/>
              </w:rPr>
            </w:pPr>
            <w:r>
              <w:rPr>
                <w:rFonts w:hint="eastAsia" w:ascii="宋体" w:hAnsi="宋体" w:cs="宋体"/>
                <w:color w:val="auto"/>
                <w:sz w:val="24"/>
              </w:rPr>
              <w:t>2、低温电学探针杆</w:t>
            </w:r>
          </w:p>
          <w:p w14:paraId="3105C397">
            <w:pPr>
              <w:spacing w:line="400" w:lineRule="exact"/>
              <w:rPr>
                <w:rFonts w:ascii="宋体" w:hAnsi="宋体" w:cs="宋体"/>
                <w:color w:val="auto"/>
                <w:sz w:val="24"/>
              </w:rPr>
            </w:pPr>
            <w:r>
              <w:rPr>
                <w:rFonts w:hint="eastAsia" w:ascii="宋体" w:hAnsi="宋体" w:cs="宋体"/>
                <w:color w:val="auto"/>
                <w:sz w:val="24"/>
              </w:rPr>
              <w:t>▲2.1用于透射电镜内的低温电学测量及三维方向的力学操控；</w:t>
            </w:r>
            <w:r>
              <w:rPr>
                <w:rFonts w:hint="eastAsia" w:ascii="宋体" w:hAnsi="宋体" w:cs="宋体"/>
                <w:color w:val="auto"/>
                <w:sz w:val="24"/>
              </w:rPr>
              <w:t>（投标时须提供产品彩页或厂商官网技术参数截图或技术参数证明书或第三方权威机构出具的检测报告或参数说明等能满足该参数的证明材料。）</w:t>
            </w:r>
          </w:p>
          <w:p w14:paraId="0D25A92C">
            <w:pPr>
              <w:spacing w:line="400" w:lineRule="exact"/>
              <w:rPr>
                <w:rFonts w:ascii="宋体" w:hAnsi="宋体" w:cs="宋体"/>
                <w:color w:val="auto"/>
                <w:sz w:val="24"/>
              </w:rPr>
            </w:pPr>
            <w:r>
              <w:rPr>
                <w:rFonts w:hint="eastAsia" w:ascii="宋体" w:hAnsi="宋体" w:cs="宋体"/>
                <w:color w:val="auto"/>
                <w:sz w:val="24"/>
              </w:rPr>
              <w:t>2.2倾转方式：单倾；</w:t>
            </w:r>
          </w:p>
          <w:p w14:paraId="46FC96E1">
            <w:pPr>
              <w:spacing w:line="400" w:lineRule="exact"/>
              <w:rPr>
                <w:rFonts w:ascii="宋体" w:hAnsi="宋体" w:cs="宋体"/>
                <w:color w:val="auto"/>
                <w:sz w:val="24"/>
              </w:rPr>
            </w:pPr>
            <w:r>
              <w:rPr>
                <w:rFonts w:hint="eastAsia" w:ascii="宋体" w:hAnsi="宋体" w:cs="宋体"/>
                <w:color w:val="auto"/>
                <w:sz w:val="24"/>
              </w:rPr>
              <w:t>2.3制冷方式：液氮杜瓦降温（杜瓦容量不小于180ml）</w:t>
            </w:r>
          </w:p>
          <w:p w14:paraId="254077CB">
            <w:pPr>
              <w:spacing w:line="400" w:lineRule="exact"/>
              <w:rPr>
                <w:rFonts w:ascii="宋体" w:hAnsi="宋体" w:cs="宋体"/>
                <w:color w:val="auto"/>
                <w:sz w:val="24"/>
              </w:rPr>
            </w:pPr>
            <w:r>
              <w:rPr>
                <w:rFonts w:hint="eastAsia" w:ascii="宋体" w:hAnsi="宋体" w:cs="宋体"/>
                <w:color w:val="auto"/>
                <w:sz w:val="24"/>
              </w:rPr>
              <w:t>2.4液氮低温维持时间：优于4h</w:t>
            </w:r>
          </w:p>
          <w:p w14:paraId="6F1869DD">
            <w:pPr>
              <w:spacing w:line="400" w:lineRule="exact"/>
              <w:rPr>
                <w:rFonts w:ascii="宋体" w:hAnsi="宋体" w:cs="宋体"/>
                <w:color w:val="auto"/>
                <w:sz w:val="24"/>
              </w:rPr>
            </w:pPr>
            <w:r>
              <w:rPr>
                <w:rFonts w:hint="eastAsia" w:ascii="宋体" w:hAnsi="宋体" w:cs="宋体"/>
                <w:color w:val="auto"/>
                <w:sz w:val="24"/>
              </w:rPr>
              <w:t>2.5最低温：优于-160℃</w:t>
            </w:r>
          </w:p>
          <w:p w14:paraId="4FEADB1B">
            <w:pPr>
              <w:spacing w:line="400" w:lineRule="exact"/>
              <w:rPr>
                <w:rFonts w:ascii="宋体" w:hAnsi="宋体" w:cs="宋体"/>
                <w:color w:val="auto"/>
                <w:sz w:val="24"/>
              </w:rPr>
            </w:pPr>
            <w:r>
              <w:rPr>
                <w:rFonts w:hint="eastAsia" w:ascii="宋体" w:hAnsi="宋体" w:cs="宋体"/>
                <w:color w:val="auto"/>
                <w:sz w:val="24"/>
              </w:rPr>
              <w:t>2.6降至最低温所需时间：优于40min</w:t>
            </w:r>
          </w:p>
          <w:p w14:paraId="4926AB95">
            <w:pPr>
              <w:spacing w:line="400" w:lineRule="exact"/>
              <w:rPr>
                <w:rFonts w:ascii="宋体" w:hAnsi="宋体" w:cs="宋体"/>
                <w:color w:val="auto"/>
                <w:sz w:val="24"/>
              </w:rPr>
            </w:pPr>
            <w:r>
              <w:rPr>
                <w:rFonts w:hint="eastAsia" w:ascii="宋体" w:hAnsi="宋体" w:cs="宋体"/>
                <w:color w:val="auto"/>
                <w:sz w:val="24"/>
              </w:rPr>
              <w:t>2.7粗调范围：XY方向≥2mm，Z方向≥1.5mm</w:t>
            </w:r>
          </w:p>
          <w:p w14:paraId="73DE802F">
            <w:pPr>
              <w:spacing w:line="400" w:lineRule="exact"/>
              <w:rPr>
                <w:rFonts w:ascii="宋体" w:hAnsi="宋体" w:cs="宋体"/>
                <w:color w:val="auto"/>
                <w:sz w:val="24"/>
              </w:rPr>
            </w:pPr>
            <w:r>
              <w:rPr>
                <w:rFonts w:hint="eastAsia" w:ascii="宋体" w:hAnsi="宋体" w:cs="宋体"/>
                <w:color w:val="auto"/>
                <w:sz w:val="24"/>
              </w:rPr>
              <w:t>2.8细调范围：XY方向≥15um，Z方向≥1.5um</w:t>
            </w:r>
          </w:p>
          <w:p w14:paraId="32844292">
            <w:pPr>
              <w:spacing w:line="400" w:lineRule="exact"/>
              <w:rPr>
                <w:rFonts w:ascii="宋体" w:hAnsi="宋体" w:cs="宋体"/>
                <w:color w:val="auto"/>
                <w:sz w:val="24"/>
              </w:rPr>
            </w:pPr>
            <w:r>
              <w:rPr>
                <w:rFonts w:hint="eastAsia" w:ascii="宋体" w:hAnsi="宋体" w:cs="宋体"/>
                <w:color w:val="auto"/>
                <w:sz w:val="24"/>
              </w:rPr>
              <w:t>2.9细调分辨率：XY方向≤0.4nm，Z方向≤0.04nm</w:t>
            </w:r>
          </w:p>
          <w:p w14:paraId="527FF649">
            <w:pPr>
              <w:spacing w:line="400" w:lineRule="exact"/>
              <w:rPr>
                <w:rFonts w:ascii="宋体" w:hAnsi="宋体" w:cs="宋体"/>
                <w:color w:val="auto"/>
                <w:sz w:val="24"/>
              </w:rPr>
            </w:pPr>
            <w:r>
              <w:rPr>
                <w:rFonts w:hint="eastAsia" w:ascii="宋体" w:hAnsi="宋体" w:cs="宋体"/>
                <w:color w:val="auto"/>
                <w:sz w:val="24"/>
              </w:rPr>
              <w:t>▲2.10探针控制方式：粗细调均采用压电陶瓷驱动方式，软件控制，无需手动调节，满足人机分离使用场景；</w:t>
            </w:r>
          </w:p>
          <w:p w14:paraId="49770340">
            <w:pPr>
              <w:spacing w:line="400" w:lineRule="exact"/>
              <w:rPr>
                <w:rFonts w:ascii="宋体" w:hAnsi="宋体" w:cs="宋体"/>
                <w:color w:val="auto"/>
                <w:sz w:val="24"/>
              </w:rPr>
            </w:pPr>
            <w:r>
              <w:rPr>
                <w:rFonts w:hint="eastAsia" w:ascii="宋体" w:hAnsi="宋体" w:cs="宋体"/>
                <w:color w:val="auto"/>
                <w:sz w:val="24"/>
              </w:rPr>
              <w:t>2.11电流测量：不小于30mA，具备多个量程；</w:t>
            </w:r>
          </w:p>
          <w:p w14:paraId="779438EC">
            <w:pPr>
              <w:spacing w:line="400" w:lineRule="exact"/>
              <w:rPr>
                <w:rFonts w:ascii="宋体" w:hAnsi="宋体" w:cs="宋体"/>
                <w:color w:val="auto"/>
                <w:sz w:val="24"/>
              </w:rPr>
            </w:pPr>
            <w:r>
              <w:rPr>
                <w:rFonts w:hint="eastAsia" w:ascii="宋体" w:hAnsi="宋体" w:cs="宋体"/>
                <w:color w:val="auto"/>
                <w:sz w:val="24"/>
              </w:rPr>
              <w:t>2.12电流分辨率：≤100fA；</w:t>
            </w:r>
          </w:p>
          <w:p w14:paraId="7F10D15D">
            <w:pPr>
              <w:spacing w:line="400" w:lineRule="exact"/>
              <w:rPr>
                <w:rFonts w:ascii="宋体" w:hAnsi="宋体" w:cs="宋体"/>
                <w:color w:val="auto"/>
                <w:sz w:val="24"/>
              </w:rPr>
            </w:pPr>
            <w:r>
              <w:rPr>
                <w:rFonts w:hint="eastAsia" w:ascii="宋体" w:hAnsi="宋体" w:cs="宋体"/>
                <w:color w:val="auto"/>
                <w:sz w:val="24"/>
              </w:rPr>
              <w:t>2.13电压输出范围：普通模式±10V，高压模式±150V；</w:t>
            </w:r>
          </w:p>
          <w:p w14:paraId="7D5FD426">
            <w:pPr>
              <w:spacing w:line="400" w:lineRule="exact"/>
              <w:rPr>
                <w:rFonts w:ascii="宋体" w:hAnsi="宋体" w:cs="宋体"/>
                <w:color w:val="auto"/>
                <w:sz w:val="24"/>
              </w:rPr>
            </w:pPr>
            <w:r>
              <w:rPr>
                <w:rFonts w:hint="eastAsia" w:ascii="宋体" w:hAnsi="宋体" w:cs="宋体"/>
                <w:color w:val="auto"/>
                <w:sz w:val="24"/>
              </w:rPr>
              <w:t>2.14数据处理：电流-电压（I-V）测量、电流-时间（I-t）测量，自动保存；</w:t>
            </w:r>
          </w:p>
          <w:p w14:paraId="5C76179F">
            <w:pPr>
              <w:spacing w:line="400" w:lineRule="exact"/>
              <w:rPr>
                <w:rFonts w:ascii="宋体" w:hAnsi="宋体" w:cs="宋体"/>
                <w:color w:val="auto"/>
                <w:sz w:val="24"/>
              </w:rPr>
            </w:pPr>
          </w:p>
          <w:p w14:paraId="119A6E4E">
            <w:pPr>
              <w:spacing w:line="400" w:lineRule="exact"/>
              <w:rPr>
                <w:rFonts w:ascii="宋体" w:hAnsi="宋体" w:cs="宋体"/>
                <w:color w:val="auto"/>
                <w:sz w:val="24"/>
              </w:rPr>
            </w:pPr>
            <w:r>
              <w:rPr>
                <w:rFonts w:hint="eastAsia" w:ascii="宋体" w:hAnsi="宋体" w:cs="宋体"/>
                <w:color w:val="auto"/>
                <w:sz w:val="24"/>
              </w:rPr>
              <w:t>3、冷冻芯片样品杆</w:t>
            </w:r>
          </w:p>
          <w:p w14:paraId="67F6F46E">
            <w:pPr>
              <w:spacing w:line="400" w:lineRule="exact"/>
              <w:rPr>
                <w:rFonts w:ascii="宋体" w:hAnsi="宋体" w:cs="宋体"/>
                <w:color w:val="auto"/>
                <w:sz w:val="24"/>
              </w:rPr>
            </w:pPr>
            <w:r>
              <w:rPr>
                <w:rFonts w:hint="eastAsia" w:ascii="宋体" w:hAnsi="宋体" w:cs="宋体"/>
                <w:color w:val="auto"/>
                <w:sz w:val="24"/>
              </w:rPr>
              <w:t>3.1用于透射电镜内低温至高温的宽温区控温及测量；</w:t>
            </w:r>
          </w:p>
          <w:p w14:paraId="11781BBC">
            <w:pPr>
              <w:spacing w:line="400" w:lineRule="exact"/>
              <w:rPr>
                <w:rFonts w:ascii="宋体" w:hAnsi="宋体" w:cs="宋体"/>
                <w:color w:val="auto"/>
                <w:sz w:val="24"/>
              </w:rPr>
            </w:pPr>
            <w:r>
              <w:rPr>
                <w:rFonts w:hint="eastAsia" w:ascii="宋体" w:hAnsi="宋体" w:cs="宋体"/>
                <w:color w:val="auto"/>
                <w:sz w:val="24"/>
              </w:rPr>
              <w:t>▲3.2装样方式：MEMS芯片（电极数量不少于6个）；</w:t>
            </w:r>
          </w:p>
          <w:p w14:paraId="47B1D423">
            <w:pPr>
              <w:spacing w:line="400" w:lineRule="exact"/>
              <w:rPr>
                <w:rFonts w:ascii="宋体" w:hAnsi="宋体" w:cs="宋体"/>
                <w:color w:val="auto"/>
                <w:sz w:val="24"/>
              </w:rPr>
            </w:pPr>
            <w:r>
              <w:rPr>
                <w:rFonts w:hint="eastAsia" w:ascii="宋体" w:hAnsi="宋体" w:cs="宋体"/>
                <w:color w:val="auto"/>
                <w:sz w:val="24"/>
              </w:rPr>
              <w:t>3.3控温范围：-160℃~800℃；</w:t>
            </w:r>
          </w:p>
          <w:p w14:paraId="186C2FF8">
            <w:pPr>
              <w:spacing w:line="400" w:lineRule="exact"/>
              <w:rPr>
                <w:rFonts w:ascii="宋体" w:hAnsi="宋体" w:cs="宋体"/>
                <w:color w:val="auto"/>
                <w:sz w:val="24"/>
              </w:rPr>
            </w:pPr>
            <w:r>
              <w:rPr>
                <w:rFonts w:hint="eastAsia" w:ascii="宋体" w:hAnsi="宋体" w:cs="宋体"/>
                <w:color w:val="auto"/>
                <w:sz w:val="24"/>
              </w:rPr>
              <w:t>3.4控温精度：≤±0.1℃；</w:t>
            </w:r>
          </w:p>
          <w:p w14:paraId="732DA5CC">
            <w:pPr>
              <w:spacing w:line="400" w:lineRule="exact"/>
              <w:rPr>
                <w:rFonts w:ascii="宋体" w:hAnsi="宋体" w:cs="宋体"/>
                <w:color w:val="auto"/>
                <w:sz w:val="24"/>
              </w:rPr>
            </w:pPr>
            <w:r>
              <w:rPr>
                <w:rFonts w:hint="eastAsia" w:ascii="宋体" w:hAnsi="宋体" w:cs="宋体"/>
                <w:color w:val="auto"/>
                <w:sz w:val="24"/>
              </w:rPr>
              <w:t>3.5达到最低温时间：不超过45min；</w:t>
            </w:r>
          </w:p>
          <w:p w14:paraId="4E85B686">
            <w:pPr>
              <w:spacing w:line="400" w:lineRule="exact"/>
              <w:rPr>
                <w:rFonts w:ascii="宋体" w:hAnsi="宋体" w:cs="宋体"/>
                <w:color w:val="auto"/>
                <w:sz w:val="24"/>
              </w:rPr>
            </w:pPr>
            <w:r>
              <w:rPr>
                <w:rFonts w:hint="eastAsia" w:ascii="宋体" w:hAnsi="宋体" w:cs="宋体"/>
                <w:color w:val="auto"/>
                <w:sz w:val="24"/>
              </w:rPr>
              <w:t>▲3.6制冷方式：液氮杜瓦制冷（杜瓦容量不少于180ml）；</w:t>
            </w:r>
            <w:r>
              <w:rPr>
                <w:rFonts w:hint="eastAsia" w:ascii="宋体" w:hAnsi="宋体" w:cs="宋体"/>
                <w:color w:val="auto"/>
                <w:sz w:val="24"/>
              </w:rPr>
              <w:t>（投标时须提供产品彩页或厂商官网技术参数截图或技术参数证明书或第三方权威机构出具的检测报告或参数说明等能满足该参数的证明材料。）</w:t>
            </w:r>
          </w:p>
          <w:p w14:paraId="200BC873">
            <w:pPr>
              <w:spacing w:line="400" w:lineRule="exact"/>
              <w:rPr>
                <w:rFonts w:ascii="宋体" w:hAnsi="宋体" w:cs="宋体"/>
                <w:color w:val="auto"/>
                <w:sz w:val="24"/>
              </w:rPr>
            </w:pPr>
            <w:r>
              <w:rPr>
                <w:rFonts w:hint="eastAsia" w:ascii="宋体" w:hAnsi="宋体" w:cs="宋体"/>
                <w:color w:val="auto"/>
                <w:sz w:val="24"/>
              </w:rPr>
              <w:t>3.7保温时长：≥4h；</w:t>
            </w:r>
          </w:p>
          <w:p w14:paraId="516C8610">
            <w:pPr>
              <w:spacing w:line="400" w:lineRule="exact"/>
              <w:rPr>
                <w:rFonts w:ascii="宋体" w:hAnsi="宋体" w:cs="宋体"/>
                <w:color w:val="auto"/>
                <w:sz w:val="24"/>
              </w:rPr>
            </w:pPr>
            <w:r>
              <w:rPr>
                <w:rFonts w:hint="eastAsia" w:ascii="宋体" w:hAnsi="宋体" w:cs="宋体"/>
                <w:color w:val="auto"/>
                <w:sz w:val="24"/>
              </w:rPr>
              <w:t>3.8分辨率：优于0.3nm；</w:t>
            </w:r>
          </w:p>
          <w:p w14:paraId="4076686B">
            <w:pPr>
              <w:spacing w:line="400" w:lineRule="exact"/>
              <w:rPr>
                <w:rFonts w:ascii="宋体" w:hAnsi="宋体" w:cs="宋体"/>
                <w:color w:val="auto"/>
                <w:sz w:val="24"/>
              </w:rPr>
            </w:pPr>
            <w:r>
              <w:rPr>
                <w:rFonts w:hint="eastAsia" w:ascii="宋体" w:hAnsi="宋体" w:cs="宋体"/>
                <w:color w:val="auto"/>
                <w:sz w:val="24"/>
              </w:rPr>
              <w:t>▲3.9倾转方式：双倾；</w:t>
            </w:r>
          </w:p>
          <w:p w14:paraId="2B06CD73">
            <w:pPr>
              <w:spacing w:line="400" w:lineRule="exact"/>
              <w:rPr>
                <w:rFonts w:ascii="宋体" w:hAnsi="宋体" w:cs="宋体"/>
                <w:color w:val="auto"/>
                <w:sz w:val="24"/>
              </w:rPr>
            </w:pPr>
            <w:r>
              <w:rPr>
                <w:rFonts w:hint="eastAsia" w:ascii="宋体" w:hAnsi="宋体" w:cs="宋体"/>
                <w:color w:val="auto"/>
                <w:sz w:val="24"/>
              </w:rPr>
              <w:t>3.10包含一个电流电压测试单元；</w:t>
            </w:r>
          </w:p>
          <w:p w14:paraId="136A487C">
            <w:pPr>
              <w:spacing w:line="400" w:lineRule="exact"/>
              <w:rPr>
                <w:rFonts w:ascii="宋体" w:hAnsi="宋体" w:cs="宋体"/>
                <w:color w:val="auto"/>
                <w:sz w:val="24"/>
              </w:rPr>
            </w:pPr>
            <w:r>
              <w:rPr>
                <w:rFonts w:hint="eastAsia" w:ascii="宋体" w:hAnsi="宋体" w:cs="宋体"/>
                <w:color w:val="auto"/>
                <w:sz w:val="24"/>
              </w:rPr>
              <w:t>3.11电压输出最大量程：不小于±200 V；</w:t>
            </w:r>
          </w:p>
          <w:p w14:paraId="064034CC">
            <w:pPr>
              <w:spacing w:line="400" w:lineRule="exact"/>
              <w:rPr>
                <w:rFonts w:ascii="宋体" w:hAnsi="宋体" w:cs="宋体"/>
                <w:color w:val="auto"/>
                <w:sz w:val="24"/>
              </w:rPr>
            </w:pPr>
            <w:r>
              <w:rPr>
                <w:rFonts w:hint="eastAsia" w:ascii="宋体" w:hAnsi="宋体" w:cs="宋体"/>
                <w:color w:val="auto"/>
                <w:sz w:val="24"/>
              </w:rPr>
              <w:t>3.12电流测量最大量程：不小于±1.5 A；</w:t>
            </w:r>
          </w:p>
          <w:p w14:paraId="79C9923F">
            <w:pPr>
              <w:spacing w:line="400" w:lineRule="exact"/>
              <w:rPr>
                <w:rFonts w:ascii="宋体" w:hAnsi="宋体" w:cs="宋体"/>
                <w:color w:val="auto"/>
                <w:sz w:val="24"/>
              </w:rPr>
            </w:pPr>
            <w:r>
              <w:rPr>
                <w:rFonts w:hint="eastAsia" w:ascii="宋体" w:hAnsi="宋体" w:cs="宋体"/>
                <w:color w:val="auto"/>
                <w:sz w:val="24"/>
              </w:rPr>
              <w:t>3.13具有恒压或者恒流模式；</w:t>
            </w:r>
          </w:p>
          <w:p w14:paraId="627DDF10">
            <w:pPr>
              <w:spacing w:line="400" w:lineRule="exact"/>
              <w:rPr>
                <w:rFonts w:ascii="宋体" w:hAnsi="宋体" w:cs="宋体"/>
                <w:color w:val="auto"/>
                <w:sz w:val="24"/>
              </w:rPr>
            </w:pPr>
          </w:p>
          <w:p w14:paraId="625DA556">
            <w:pPr>
              <w:spacing w:line="400" w:lineRule="exact"/>
              <w:rPr>
                <w:rFonts w:ascii="宋体" w:hAnsi="宋体" w:cs="宋体"/>
                <w:color w:val="auto"/>
                <w:sz w:val="24"/>
              </w:rPr>
            </w:pPr>
            <w:r>
              <w:rPr>
                <w:rFonts w:hint="eastAsia" w:ascii="宋体" w:hAnsi="宋体" w:cs="宋体"/>
                <w:color w:val="auto"/>
                <w:sz w:val="24"/>
              </w:rPr>
              <w:t>4、气氛加热样品杆</w:t>
            </w:r>
          </w:p>
          <w:p w14:paraId="4A40B3FB">
            <w:pPr>
              <w:spacing w:line="400" w:lineRule="exact"/>
              <w:rPr>
                <w:rFonts w:ascii="宋体" w:hAnsi="宋体" w:cs="宋体"/>
                <w:color w:val="auto"/>
                <w:sz w:val="24"/>
              </w:rPr>
            </w:pPr>
            <w:r>
              <w:rPr>
                <w:rFonts w:hint="eastAsia" w:ascii="宋体" w:hAnsi="宋体" w:cs="宋体"/>
                <w:color w:val="auto"/>
                <w:sz w:val="24"/>
              </w:rPr>
              <w:t>4.1一进一出气路通道，Peek材质，用户可自行更换；</w:t>
            </w:r>
          </w:p>
          <w:p w14:paraId="6317B76C">
            <w:pPr>
              <w:spacing w:line="400" w:lineRule="exact"/>
              <w:rPr>
                <w:rFonts w:ascii="宋体" w:hAnsi="宋体" w:cs="宋体"/>
                <w:color w:val="auto"/>
                <w:sz w:val="24"/>
              </w:rPr>
            </w:pPr>
            <w:r>
              <w:rPr>
                <w:rFonts w:hint="eastAsia" w:ascii="宋体" w:hAnsi="宋体" w:cs="宋体"/>
                <w:color w:val="auto"/>
                <w:sz w:val="24"/>
              </w:rPr>
              <w:t>4.2支持三通道气体预混，独立气体流量计控制；</w:t>
            </w:r>
          </w:p>
          <w:p w14:paraId="5C98239C">
            <w:pPr>
              <w:spacing w:line="400" w:lineRule="exact"/>
              <w:rPr>
                <w:rFonts w:ascii="宋体" w:hAnsi="宋体" w:cs="宋体"/>
                <w:color w:val="auto"/>
                <w:sz w:val="24"/>
              </w:rPr>
            </w:pPr>
            <w:r>
              <w:rPr>
                <w:rFonts w:hint="eastAsia" w:ascii="宋体" w:hAnsi="宋体" w:cs="宋体"/>
                <w:color w:val="auto"/>
                <w:sz w:val="24"/>
              </w:rPr>
              <w:t>4.3温度范围：室温至800℃（通气情况下）；</w:t>
            </w:r>
          </w:p>
          <w:p w14:paraId="6156088B">
            <w:pPr>
              <w:spacing w:line="400" w:lineRule="exact"/>
              <w:rPr>
                <w:rFonts w:ascii="宋体" w:hAnsi="宋体" w:cs="宋体"/>
                <w:color w:val="auto"/>
                <w:sz w:val="24"/>
              </w:rPr>
            </w:pPr>
            <w:r>
              <w:rPr>
                <w:rFonts w:hint="eastAsia" w:ascii="宋体" w:hAnsi="宋体" w:cs="宋体"/>
                <w:color w:val="auto"/>
                <w:sz w:val="24"/>
              </w:rPr>
              <w:t>4.4控温稳定性：优于±0.1℃；</w:t>
            </w:r>
          </w:p>
          <w:p w14:paraId="38853783">
            <w:pPr>
              <w:spacing w:line="400" w:lineRule="exact"/>
              <w:rPr>
                <w:rFonts w:ascii="宋体" w:hAnsi="宋体" w:cs="宋体"/>
                <w:color w:val="auto"/>
                <w:sz w:val="24"/>
              </w:rPr>
            </w:pPr>
            <w:r>
              <w:rPr>
                <w:rFonts w:hint="eastAsia" w:ascii="宋体" w:hAnsi="宋体" w:cs="宋体"/>
                <w:color w:val="auto"/>
                <w:sz w:val="24"/>
              </w:rPr>
              <w:t>4.5气压范围：最大压强不小于1000mbar；</w:t>
            </w:r>
          </w:p>
          <w:p w14:paraId="38960CA4">
            <w:pPr>
              <w:spacing w:line="400" w:lineRule="exact"/>
              <w:rPr>
                <w:rFonts w:ascii="宋体" w:hAnsi="宋体" w:cs="宋体"/>
                <w:color w:val="auto"/>
                <w:sz w:val="24"/>
              </w:rPr>
            </w:pPr>
            <w:r>
              <w:rPr>
                <w:rFonts w:hint="eastAsia" w:ascii="宋体" w:hAnsi="宋体" w:cs="宋体"/>
                <w:color w:val="auto"/>
                <w:sz w:val="24"/>
              </w:rPr>
              <w:t>4.6气体流速：软件可控；</w:t>
            </w:r>
          </w:p>
          <w:p w14:paraId="0A03A0D9">
            <w:pPr>
              <w:spacing w:line="400" w:lineRule="exact"/>
              <w:rPr>
                <w:rFonts w:ascii="宋体" w:hAnsi="宋体" w:cs="宋体"/>
                <w:color w:val="auto"/>
                <w:sz w:val="24"/>
              </w:rPr>
            </w:pPr>
            <w:r>
              <w:rPr>
                <w:rFonts w:hint="eastAsia" w:ascii="宋体" w:hAnsi="宋体" w:cs="宋体"/>
                <w:color w:val="auto"/>
                <w:sz w:val="24"/>
              </w:rPr>
              <w:t>4.7可通气体：H2, N2, O2, He, Ar, CO, CO2, CxHy等；</w:t>
            </w:r>
          </w:p>
          <w:p w14:paraId="0161C390">
            <w:pPr>
              <w:spacing w:line="400" w:lineRule="exact"/>
              <w:rPr>
                <w:rFonts w:ascii="宋体" w:hAnsi="宋体" w:cs="宋体"/>
                <w:color w:val="auto"/>
                <w:sz w:val="24"/>
              </w:rPr>
            </w:pPr>
            <w:r>
              <w:rPr>
                <w:rFonts w:hint="eastAsia" w:ascii="宋体" w:hAnsi="宋体" w:cs="宋体"/>
                <w:color w:val="auto"/>
                <w:sz w:val="24"/>
              </w:rPr>
              <w:t>4.8反应微腔：原位芯片采用高质量氮化硅膜，窗口厚度优于30nm；</w:t>
            </w:r>
          </w:p>
          <w:p w14:paraId="67BD0F23">
            <w:pPr>
              <w:spacing w:line="400" w:lineRule="exact"/>
              <w:rPr>
                <w:rFonts w:ascii="宋体" w:hAnsi="宋体" w:cs="宋体"/>
                <w:color w:val="auto"/>
                <w:sz w:val="24"/>
              </w:rPr>
            </w:pPr>
            <w:r>
              <w:rPr>
                <w:rFonts w:hint="eastAsia" w:ascii="宋体" w:hAnsi="宋体" w:cs="宋体"/>
                <w:color w:val="auto"/>
                <w:sz w:val="24"/>
              </w:rPr>
              <w:t>▲4.9气体芯片封装方式：采用双 O 圈密封方式封装样品，无需环氧树脂配合密封，封装后可立刻观测，无需烘烤等待；</w:t>
            </w:r>
            <w:r>
              <w:rPr>
                <w:rFonts w:hint="eastAsia" w:ascii="宋体" w:hAnsi="宋体" w:cs="宋体"/>
                <w:color w:val="auto"/>
                <w:sz w:val="24"/>
              </w:rPr>
              <w:t>（投标时须提供产品彩页或厂商官网技术参数截图或技术参数证明书或第三方权威机构出具的检测报告或参数说明等能满足该参数的证明材料。）</w:t>
            </w:r>
          </w:p>
          <w:p w14:paraId="15854113">
            <w:pPr>
              <w:spacing w:line="400" w:lineRule="exact"/>
              <w:rPr>
                <w:rFonts w:ascii="宋体" w:hAnsi="宋体" w:cs="宋体"/>
                <w:color w:val="auto"/>
                <w:sz w:val="24"/>
              </w:rPr>
            </w:pPr>
            <w:r>
              <w:rPr>
                <w:rFonts w:hint="eastAsia" w:ascii="宋体" w:hAnsi="宋体" w:cs="宋体"/>
                <w:color w:val="auto"/>
                <w:sz w:val="24"/>
              </w:rPr>
              <w:t>4.10气体分析拓展功能：可连接指定型号质谱仪对反应前后气体组分变化进行监测与分析；</w:t>
            </w:r>
          </w:p>
          <w:p w14:paraId="787F617C">
            <w:pPr>
              <w:pStyle w:val="18"/>
              <w:spacing w:line="400" w:lineRule="exact"/>
              <w:rPr>
                <w:rFonts w:ascii="宋体" w:hAnsi="宋体" w:cs="宋体"/>
                <w:color w:val="auto"/>
              </w:rPr>
            </w:pPr>
          </w:p>
          <w:p w14:paraId="14F6CF30">
            <w:pPr>
              <w:spacing w:line="400" w:lineRule="exact"/>
              <w:rPr>
                <w:rFonts w:ascii="宋体" w:hAnsi="宋体" w:cs="宋体"/>
                <w:color w:val="auto"/>
                <w:sz w:val="24"/>
              </w:rPr>
            </w:pPr>
            <w:r>
              <w:rPr>
                <w:rFonts w:hint="eastAsia" w:ascii="宋体" w:hAnsi="宋体" w:cs="宋体"/>
                <w:color w:val="auto"/>
                <w:sz w:val="24"/>
              </w:rPr>
              <w:t>5、液体电化学样品杆</w:t>
            </w:r>
          </w:p>
          <w:p w14:paraId="10BF606B">
            <w:pPr>
              <w:spacing w:line="400" w:lineRule="exact"/>
              <w:rPr>
                <w:rFonts w:ascii="宋体" w:hAnsi="宋体" w:cs="宋体"/>
                <w:color w:val="auto"/>
                <w:sz w:val="24"/>
              </w:rPr>
            </w:pPr>
            <w:r>
              <w:rPr>
                <w:rFonts w:hint="eastAsia" w:ascii="宋体" w:hAnsi="宋体" w:cs="宋体"/>
                <w:color w:val="auto"/>
                <w:sz w:val="24"/>
              </w:rPr>
              <w:t>5.1一进一出液体通道，可替换式peek管路；</w:t>
            </w:r>
          </w:p>
          <w:p w14:paraId="4049DADE">
            <w:pPr>
              <w:spacing w:line="400" w:lineRule="exact"/>
              <w:rPr>
                <w:rFonts w:ascii="宋体" w:hAnsi="宋体" w:cs="宋体"/>
                <w:color w:val="auto"/>
                <w:sz w:val="24"/>
              </w:rPr>
            </w:pPr>
            <w:r>
              <w:rPr>
                <w:rFonts w:hint="eastAsia" w:ascii="宋体" w:hAnsi="宋体" w:cs="宋体"/>
                <w:color w:val="auto"/>
                <w:sz w:val="24"/>
              </w:rPr>
              <w:t>▲5.2包含压力控制模块：控压范围不小于200-1000mbar；</w:t>
            </w:r>
          </w:p>
          <w:p w14:paraId="6D7594D2">
            <w:pPr>
              <w:spacing w:line="400" w:lineRule="exact"/>
              <w:rPr>
                <w:rFonts w:ascii="宋体" w:hAnsi="宋体" w:cs="宋体"/>
                <w:color w:val="auto"/>
                <w:sz w:val="24"/>
              </w:rPr>
            </w:pPr>
            <w:r>
              <w:rPr>
                <w:rFonts w:hint="eastAsia" w:ascii="宋体" w:hAnsi="宋体" w:cs="宋体"/>
                <w:color w:val="auto"/>
                <w:sz w:val="24"/>
              </w:rPr>
              <w:t>▲5.3包含流速控制模块：不小于0.3-30μL/min；</w:t>
            </w:r>
          </w:p>
          <w:p w14:paraId="392F77E3">
            <w:pPr>
              <w:spacing w:line="400" w:lineRule="exact"/>
              <w:rPr>
                <w:rFonts w:ascii="宋体" w:hAnsi="宋体" w:cs="宋体"/>
                <w:color w:val="auto"/>
                <w:sz w:val="24"/>
              </w:rPr>
            </w:pPr>
            <w:r>
              <w:rPr>
                <w:rFonts w:hint="eastAsia" w:ascii="宋体" w:hAnsi="宋体" w:cs="宋体"/>
                <w:color w:val="auto"/>
                <w:sz w:val="24"/>
              </w:rPr>
              <w:t>5.4芯片类型：三电极电化学芯片（包含工作电极、参比电极、对电极）；</w:t>
            </w:r>
          </w:p>
          <w:p w14:paraId="0161EF9C">
            <w:pPr>
              <w:spacing w:line="400" w:lineRule="exact"/>
              <w:rPr>
                <w:rFonts w:ascii="宋体" w:hAnsi="宋体" w:cs="宋体"/>
                <w:color w:val="auto"/>
                <w:sz w:val="24"/>
              </w:rPr>
            </w:pPr>
            <w:r>
              <w:rPr>
                <w:rFonts w:hint="eastAsia" w:ascii="宋体" w:hAnsi="宋体" w:cs="宋体"/>
                <w:color w:val="auto"/>
                <w:sz w:val="24"/>
              </w:rPr>
              <w:t>5.5电极材质：铂电极（其他材质可选）；</w:t>
            </w:r>
          </w:p>
          <w:p w14:paraId="4247C087">
            <w:pPr>
              <w:spacing w:line="400" w:lineRule="exact"/>
              <w:rPr>
                <w:rFonts w:ascii="宋体" w:hAnsi="宋体" w:cs="宋体"/>
                <w:color w:val="auto"/>
                <w:sz w:val="24"/>
              </w:rPr>
            </w:pPr>
            <w:r>
              <w:rPr>
                <w:rFonts w:hint="eastAsia" w:ascii="宋体" w:hAnsi="宋体" w:cs="宋体"/>
                <w:color w:val="auto"/>
                <w:sz w:val="24"/>
              </w:rPr>
              <w:t>5.6氮化硅膜窗口厚度：20/30/50nm等厚度可选；</w:t>
            </w:r>
          </w:p>
          <w:p w14:paraId="1E289EFA">
            <w:pPr>
              <w:spacing w:line="400" w:lineRule="exact"/>
              <w:rPr>
                <w:rFonts w:ascii="宋体" w:hAnsi="宋体" w:cs="宋体"/>
                <w:color w:val="auto"/>
                <w:sz w:val="24"/>
              </w:rPr>
            </w:pPr>
            <w:r>
              <w:rPr>
                <w:rFonts w:hint="eastAsia" w:ascii="宋体" w:hAnsi="宋体" w:cs="宋体"/>
                <w:color w:val="auto"/>
                <w:sz w:val="24"/>
              </w:rPr>
              <w:t>5.7间隔层厚度：不小于100-300 nm；</w:t>
            </w:r>
          </w:p>
          <w:p w14:paraId="742EFAE4">
            <w:pPr>
              <w:spacing w:line="400" w:lineRule="exact"/>
              <w:rPr>
                <w:rFonts w:ascii="宋体" w:hAnsi="宋体" w:cs="宋体"/>
                <w:color w:val="auto"/>
                <w:sz w:val="24"/>
              </w:rPr>
            </w:pPr>
            <w:r>
              <w:rPr>
                <w:rFonts w:hint="eastAsia" w:ascii="宋体" w:hAnsi="宋体" w:cs="宋体"/>
                <w:color w:val="auto"/>
                <w:sz w:val="24"/>
              </w:rPr>
              <w:t>5.8电位范围：≥±10V；</w:t>
            </w:r>
          </w:p>
          <w:p w14:paraId="6C2B3651">
            <w:pPr>
              <w:spacing w:line="400" w:lineRule="exact"/>
              <w:rPr>
                <w:rFonts w:ascii="宋体" w:hAnsi="宋体" w:cs="宋体"/>
                <w:color w:val="auto"/>
                <w:sz w:val="24"/>
              </w:rPr>
            </w:pPr>
            <w:r>
              <w:rPr>
                <w:rFonts w:hint="eastAsia" w:ascii="宋体" w:hAnsi="宋体" w:cs="宋体"/>
                <w:color w:val="auto"/>
                <w:sz w:val="24"/>
              </w:rPr>
              <w:t>5.9电流范围：≥±250mA；</w:t>
            </w:r>
          </w:p>
          <w:p w14:paraId="5D5F89C4">
            <w:pPr>
              <w:spacing w:line="400" w:lineRule="exact"/>
              <w:rPr>
                <w:rFonts w:ascii="宋体" w:hAnsi="宋体" w:cs="宋体"/>
                <w:color w:val="auto"/>
                <w:sz w:val="24"/>
              </w:rPr>
            </w:pPr>
            <w:r>
              <w:rPr>
                <w:rFonts w:hint="eastAsia" w:ascii="宋体" w:hAnsi="宋体" w:cs="宋体"/>
                <w:color w:val="auto"/>
                <w:sz w:val="24"/>
              </w:rPr>
              <w:t>5.10电流测量下限：低于10pA；</w:t>
            </w:r>
          </w:p>
          <w:p w14:paraId="3ACD787E">
            <w:pPr>
              <w:spacing w:line="400" w:lineRule="exact"/>
              <w:rPr>
                <w:rFonts w:ascii="宋体" w:hAnsi="宋体" w:cs="宋体"/>
                <w:color w:val="auto"/>
                <w:sz w:val="24"/>
              </w:rPr>
            </w:pPr>
            <w:r>
              <w:rPr>
                <w:rFonts w:hint="eastAsia" w:ascii="宋体" w:hAnsi="宋体" w:cs="宋体"/>
                <w:color w:val="auto"/>
                <w:sz w:val="24"/>
              </w:rPr>
              <w:t>▲5.11液体芯片封装方式：采用双 O 圈密封方式封装样品，无需环氧树脂配合密封，封装后可立刻观测，无需烘烤等待；</w:t>
            </w:r>
          </w:p>
          <w:p w14:paraId="19A18BA4">
            <w:pPr>
              <w:pStyle w:val="18"/>
              <w:spacing w:line="400" w:lineRule="exact"/>
              <w:rPr>
                <w:rFonts w:ascii="宋体" w:hAnsi="宋体" w:cs="宋体"/>
                <w:color w:val="auto"/>
              </w:rPr>
            </w:pPr>
            <w:r>
              <w:rPr>
                <w:rFonts w:hint="eastAsia" w:ascii="宋体" w:hAnsi="宋体" w:cs="宋体"/>
                <w:color w:val="auto"/>
              </w:rPr>
              <w:t>5.11液体检漏装置：极限真空度不小于6x10</w:t>
            </w:r>
            <w:r>
              <w:rPr>
                <w:rFonts w:hint="eastAsia" w:ascii="宋体" w:hAnsi="宋体" w:cs="宋体"/>
                <w:color w:val="auto"/>
                <w:vertAlign w:val="superscript"/>
              </w:rPr>
              <w:t>-5</w:t>
            </w:r>
            <w:r>
              <w:rPr>
                <w:rFonts w:hint="eastAsia" w:ascii="宋体" w:hAnsi="宋体" w:cs="宋体"/>
                <w:color w:val="auto"/>
              </w:rPr>
              <w:t>Pa，样品杆存储位不少于4个；</w:t>
            </w:r>
          </w:p>
          <w:p w14:paraId="63AF1009">
            <w:pPr>
              <w:spacing w:line="400" w:lineRule="exact"/>
              <w:rPr>
                <w:rFonts w:ascii="宋体" w:hAnsi="宋体" w:cs="宋体"/>
                <w:color w:val="auto"/>
                <w:sz w:val="24"/>
              </w:rPr>
            </w:pPr>
          </w:p>
          <w:p w14:paraId="3B8DE2D2">
            <w:pPr>
              <w:spacing w:line="400" w:lineRule="exact"/>
              <w:rPr>
                <w:rFonts w:ascii="宋体" w:hAnsi="宋体" w:cs="宋体"/>
                <w:color w:val="auto"/>
                <w:sz w:val="24"/>
              </w:rPr>
            </w:pPr>
            <w:r>
              <w:rPr>
                <w:rFonts w:hint="eastAsia" w:ascii="宋体" w:hAnsi="宋体" w:cs="宋体"/>
                <w:color w:val="auto"/>
                <w:sz w:val="24"/>
              </w:rPr>
              <w:t>6、高温纳米力学样品杆</w:t>
            </w:r>
          </w:p>
          <w:p w14:paraId="27A890AA">
            <w:pPr>
              <w:spacing w:line="400" w:lineRule="exact"/>
              <w:rPr>
                <w:rFonts w:ascii="宋体" w:hAnsi="宋体" w:cs="宋体"/>
                <w:color w:val="auto"/>
                <w:sz w:val="24"/>
              </w:rPr>
            </w:pPr>
            <w:r>
              <w:rPr>
                <w:rFonts w:hint="eastAsia" w:ascii="宋体" w:hAnsi="宋体" w:cs="宋体"/>
                <w:bCs/>
                <w:color w:val="auto"/>
                <w:sz w:val="24"/>
              </w:rPr>
              <w:t>▲6.1</w:t>
            </w:r>
            <w:r>
              <w:rPr>
                <w:rFonts w:hint="eastAsia" w:ascii="宋体" w:hAnsi="宋体" w:cs="宋体"/>
                <w:color w:val="auto"/>
                <w:sz w:val="24"/>
              </w:rPr>
              <w:t>变温范围至少包含：20℃至</w:t>
            </w:r>
            <w:r>
              <w:rPr>
                <w:rFonts w:ascii="宋体" w:hAnsi="宋体" w:cs="宋体"/>
                <w:color w:val="auto"/>
                <w:sz w:val="24"/>
              </w:rPr>
              <w:t>6</w:t>
            </w:r>
            <w:r>
              <w:rPr>
                <w:rFonts w:hint="eastAsia" w:ascii="宋体" w:hAnsi="宋体" w:cs="宋体"/>
                <w:color w:val="auto"/>
                <w:sz w:val="24"/>
              </w:rPr>
              <w:t>00℃；</w:t>
            </w:r>
          </w:p>
          <w:p w14:paraId="17C7C7B5">
            <w:pPr>
              <w:spacing w:line="400" w:lineRule="exact"/>
              <w:rPr>
                <w:rFonts w:ascii="宋体" w:hAnsi="宋体" w:cs="宋体"/>
                <w:color w:val="auto"/>
                <w:sz w:val="24"/>
              </w:rPr>
            </w:pPr>
            <w:r>
              <w:rPr>
                <w:rFonts w:hint="eastAsia" w:ascii="宋体" w:hAnsi="宋体" w:cs="宋体"/>
                <w:bCs/>
                <w:color w:val="auto"/>
                <w:sz w:val="24"/>
              </w:rPr>
              <w:t>6.2</w:t>
            </w:r>
            <w:r>
              <w:rPr>
                <w:rFonts w:hint="eastAsia" w:ascii="宋体" w:hAnsi="宋体" w:cs="宋体"/>
                <w:color w:val="auto"/>
                <w:sz w:val="24"/>
              </w:rPr>
              <w:t>控温方式：两电极超高频反馈精准控温；</w:t>
            </w:r>
          </w:p>
          <w:p w14:paraId="3A00C186">
            <w:pPr>
              <w:spacing w:line="400" w:lineRule="exact"/>
              <w:rPr>
                <w:rFonts w:ascii="宋体" w:hAnsi="宋体" w:cs="宋体"/>
                <w:color w:val="auto"/>
                <w:sz w:val="24"/>
              </w:rPr>
            </w:pPr>
            <w:r>
              <w:rPr>
                <w:rFonts w:hint="eastAsia" w:ascii="宋体" w:hAnsi="宋体" w:cs="宋体"/>
                <w:bCs/>
                <w:color w:val="auto"/>
                <w:sz w:val="24"/>
              </w:rPr>
              <w:t>6.3</w:t>
            </w:r>
            <w:r>
              <w:rPr>
                <w:rFonts w:hint="eastAsia" w:ascii="宋体" w:hAnsi="宋体" w:cs="宋体"/>
                <w:color w:val="auto"/>
                <w:sz w:val="24"/>
              </w:rPr>
              <w:t>控温精度：≤±0.1℃；</w:t>
            </w:r>
          </w:p>
          <w:p w14:paraId="6EE36269">
            <w:pPr>
              <w:spacing w:line="400" w:lineRule="exact"/>
              <w:rPr>
                <w:rFonts w:ascii="宋体" w:hAnsi="宋体" w:cs="宋体"/>
                <w:color w:val="auto"/>
                <w:sz w:val="24"/>
              </w:rPr>
            </w:pPr>
            <w:r>
              <w:rPr>
                <w:rFonts w:hint="eastAsia" w:ascii="宋体" w:hAnsi="宋体" w:cs="宋体"/>
                <w:bCs/>
                <w:color w:val="auto"/>
                <w:sz w:val="24"/>
              </w:rPr>
              <w:t>6.4</w:t>
            </w:r>
            <w:r>
              <w:rPr>
                <w:rFonts w:hint="eastAsia" w:ascii="宋体" w:hAnsi="宋体" w:cs="宋体"/>
                <w:color w:val="auto"/>
                <w:sz w:val="24"/>
              </w:rPr>
              <w:t>恒温时温度波动：≤±0.1℃；</w:t>
            </w:r>
          </w:p>
          <w:p w14:paraId="5DF84F20">
            <w:pPr>
              <w:spacing w:line="400" w:lineRule="exact"/>
              <w:rPr>
                <w:rFonts w:ascii="宋体" w:hAnsi="宋体" w:cs="宋体"/>
                <w:color w:val="auto"/>
                <w:sz w:val="24"/>
              </w:rPr>
            </w:pPr>
            <w:r>
              <w:rPr>
                <w:rFonts w:hint="eastAsia" w:ascii="宋体" w:hAnsi="宋体" w:cs="宋体"/>
                <w:bCs/>
                <w:color w:val="auto"/>
                <w:sz w:val="24"/>
              </w:rPr>
              <w:t>▲6.5</w:t>
            </w:r>
            <w:r>
              <w:rPr>
                <w:rFonts w:hint="eastAsia" w:ascii="宋体" w:hAnsi="宋体" w:cs="宋体"/>
                <w:color w:val="auto"/>
                <w:sz w:val="24"/>
              </w:rPr>
              <w:t>探针控制方式：压电陶瓷驱动，软件控制三维运动；</w:t>
            </w:r>
            <w:r>
              <w:rPr>
                <w:rFonts w:hint="eastAsia" w:ascii="宋体" w:hAnsi="宋体" w:cs="宋体"/>
                <w:color w:val="auto"/>
                <w:sz w:val="24"/>
              </w:rPr>
              <w:t>（投标时须提供产品彩页或厂商官网技术参数截图或技术参数证明书或第三方权威机构出具的检测报告或参数说明等能满足该参数的证明材料。）</w:t>
            </w:r>
          </w:p>
          <w:p w14:paraId="25D29C8E">
            <w:pPr>
              <w:spacing w:line="400" w:lineRule="exact"/>
              <w:rPr>
                <w:rFonts w:ascii="宋体" w:hAnsi="宋体" w:cs="宋体"/>
                <w:color w:val="auto"/>
                <w:sz w:val="24"/>
              </w:rPr>
            </w:pPr>
            <w:r>
              <w:rPr>
                <w:rFonts w:hint="eastAsia" w:ascii="宋体" w:hAnsi="宋体" w:cs="宋体"/>
                <w:bCs/>
                <w:color w:val="auto"/>
                <w:sz w:val="24"/>
              </w:rPr>
              <w:t>▲6.6</w:t>
            </w:r>
            <w:r>
              <w:rPr>
                <w:rFonts w:hint="eastAsia" w:ascii="宋体" w:hAnsi="宋体" w:cs="宋体"/>
                <w:color w:val="auto"/>
                <w:sz w:val="24"/>
              </w:rPr>
              <w:t>探针数字化定位精度：1nm；</w:t>
            </w:r>
          </w:p>
          <w:p w14:paraId="50AB4F88">
            <w:pPr>
              <w:spacing w:line="400" w:lineRule="exact"/>
              <w:rPr>
                <w:rFonts w:ascii="宋体" w:hAnsi="宋体" w:cs="宋体"/>
                <w:color w:val="auto"/>
                <w:sz w:val="24"/>
              </w:rPr>
            </w:pPr>
            <w:r>
              <w:rPr>
                <w:rFonts w:hint="eastAsia" w:ascii="宋体" w:hAnsi="宋体" w:cs="宋体"/>
                <w:bCs/>
                <w:color w:val="auto"/>
                <w:sz w:val="24"/>
              </w:rPr>
              <w:t>6.7</w:t>
            </w:r>
            <w:r>
              <w:rPr>
                <w:rFonts w:hint="eastAsia" w:ascii="宋体" w:hAnsi="宋体" w:cs="宋体"/>
                <w:color w:val="auto"/>
                <w:sz w:val="24"/>
              </w:rPr>
              <w:t>探针粗调范围：X（探针前进及后退方向）≥2mm，Y、Z（电子束方向）：≥0.3mm；</w:t>
            </w:r>
          </w:p>
          <w:p w14:paraId="40E289DD">
            <w:pPr>
              <w:spacing w:line="400" w:lineRule="exact"/>
              <w:rPr>
                <w:rFonts w:ascii="宋体" w:hAnsi="宋体" w:cs="宋体"/>
                <w:color w:val="auto"/>
                <w:sz w:val="24"/>
              </w:rPr>
            </w:pPr>
            <w:r>
              <w:rPr>
                <w:rFonts w:hint="eastAsia" w:ascii="宋体" w:hAnsi="宋体" w:cs="宋体"/>
                <w:color w:val="auto"/>
                <w:sz w:val="24"/>
              </w:rPr>
              <w:t>6.8探针粗调分辨率：≤200nm；</w:t>
            </w:r>
          </w:p>
          <w:p w14:paraId="3A61F186">
            <w:pPr>
              <w:spacing w:line="400" w:lineRule="exact"/>
              <w:rPr>
                <w:rFonts w:ascii="宋体" w:hAnsi="宋体" w:cs="宋体"/>
                <w:color w:val="auto"/>
                <w:sz w:val="24"/>
              </w:rPr>
            </w:pPr>
            <w:r>
              <w:rPr>
                <w:rFonts w:hint="eastAsia" w:ascii="宋体" w:hAnsi="宋体" w:cs="宋体"/>
                <w:color w:val="auto"/>
                <w:sz w:val="24"/>
              </w:rPr>
              <w:t>6.9探针细调范围：X（探针前进及后退方向）、Y、Z（电子束方向）：≥5um；</w:t>
            </w:r>
          </w:p>
          <w:p w14:paraId="0DEB439E">
            <w:pPr>
              <w:spacing w:line="400" w:lineRule="exact"/>
              <w:rPr>
                <w:rFonts w:ascii="宋体" w:hAnsi="宋体" w:cs="宋体"/>
                <w:color w:val="auto"/>
                <w:sz w:val="24"/>
              </w:rPr>
            </w:pPr>
            <w:r>
              <w:rPr>
                <w:rFonts w:hint="eastAsia" w:ascii="宋体" w:hAnsi="宋体" w:cs="宋体"/>
                <w:color w:val="auto"/>
                <w:sz w:val="24"/>
              </w:rPr>
              <w:t>6.10探针细调分辨率：≤0.2nm；</w:t>
            </w:r>
          </w:p>
          <w:p w14:paraId="586E0E0C">
            <w:pPr>
              <w:spacing w:line="400" w:lineRule="exact"/>
              <w:rPr>
                <w:rFonts w:ascii="宋体" w:hAnsi="宋体" w:cs="宋体"/>
                <w:color w:val="auto"/>
                <w:sz w:val="24"/>
              </w:rPr>
            </w:pPr>
            <w:r>
              <w:rPr>
                <w:rFonts w:hint="eastAsia" w:ascii="宋体" w:hAnsi="宋体" w:cs="宋体"/>
                <w:color w:val="auto"/>
                <w:sz w:val="24"/>
              </w:rPr>
              <w:t>6.11力学量程：≥100uN；</w:t>
            </w:r>
          </w:p>
          <w:p w14:paraId="5297E7AD">
            <w:pPr>
              <w:spacing w:line="400" w:lineRule="exact"/>
              <w:rPr>
                <w:rFonts w:ascii="宋体" w:hAnsi="宋体" w:cs="宋体"/>
                <w:color w:val="auto"/>
                <w:sz w:val="24"/>
              </w:rPr>
            </w:pPr>
            <w:r>
              <w:rPr>
                <w:rFonts w:hint="eastAsia" w:ascii="宋体" w:hAnsi="宋体" w:cs="宋体"/>
                <w:bCs/>
                <w:color w:val="auto"/>
                <w:sz w:val="24"/>
              </w:rPr>
              <w:t>▲6.12</w:t>
            </w:r>
            <w:r>
              <w:rPr>
                <w:rFonts w:hint="eastAsia" w:ascii="宋体" w:hAnsi="宋体" w:cs="宋体"/>
                <w:color w:val="auto"/>
                <w:sz w:val="24"/>
              </w:rPr>
              <w:t>力学测量噪音：≤200nN;</w:t>
            </w:r>
          </w:p>
          <w:p w14:paraId="0CF00169">
            <w:pPr>
              <w:spacing w:line="400" w:lineRule="exact"/>
              <w:rPr>
                <w:rFonts w:ascii="宋体" w:hAnsi="宋体" w:cs="宋体"/>
                <w:color w:val="auto"/>
                <w:sz w:val="24"/>
              </w:rPr>
            </w:pPr>
            <w:r>
              <w:rPr>
                <w:rFonts w:hint="eastAsia" w:ascii="宋体" w:hAnsi="宋体" w:cs="宋体"/>
                <w:color w:val="auto"/>
                <w:sz w:val="24"/>
              </w:rPr>
              <w:t>6.13样品倾转角：α≥±10°,β≥±10°(实际范围取决于极靴型号)；</w:t>
            </w:r>
          </w:p>
          <w:p w14:paraId="29BC4707">
            <w:pPr>
              <w:spacing w:line="400" w:lineRule="exact"/>
              <w:rPr>
                <w:rFonts w:ascii="宋体" w:hAnsi="宋体" w:cs="宋体"/>
                <w:color w:val="auto"/>
                <w:sz w:val="24"/>
              </w:rPr>
            </w:pPr>
            <w:r>
              <w:rPr>
                <w:rFonts w:hint="eastAsia" w:ascii="宋体" w:hAnsi="宋体" w:cs="宋体"/>
                <w:color w:val="auto"/>
                <w:sz w:val="24"/>
              </w:rPr>
              <w:t>6.14可更换不同量程力学传感器，实现多量程测量；</w:t>
            </w:r>
          </w:p>
          <w:p w14:paraId="4925AFAF">
            <w:pPr>
              <w:spacing w:line="400" w:lineRule="exact"/>
              <w:rPr>
                <w:rFonts w:ascii="宋体" w:hAnsi="宋体" w:cs="宋体"/>
                <w:color w:val="auto"/>
                <w:sz w:val="24"/>
              </w:rPr>
            </w:pPr>
            <w:r>
              <w:rPr>
                <w:rFonts w:hint="eastAsia" w:ascii="宋体" w:hAnsi="宋体" w:cs="宋体"/>
                <w:color w:val="auto"/>
                <w:sz w:val="24"/>
              </w:rPr>
              <w:t>6.15可更换力学传感器，实现电学测量模式；</w:t>
            </w:r>
          </w:p>
          <w:p w14:paraId="567A5947">
            <w:pPr>
              <w:spacing w:line="400" w:lineRule="exact"/>
              <w:rPr>
                <w:rFonts w:ascii="宋体" w:hAnsi="宋体" w:cs="宋体"/>
                <w:color w:val="auto"/>
                <w:sz w:val="24"/>
              </w:rPr>
            </w:pPr>
            <w:r>
              <w:rPr>
                <w:rFonts w:hint="eastAsia" w:ascii="宋体" w:hAnsi="宋体" w:cs="宋体"/>
                <w:color w:val="auto"/>
                <w:sz w:val="24"/>
              </w:rPr>
              <w:t>6.16系统工作站：RAM≥32Gb，硬盘驱动≥1Tb，显示器≥16”，AI处理器≥10核，最高睿频≥4.5GHZ，独立显卡显存≥2GB，Windows操作系统。</w:t>
            </w:r>
          </w:p>
          <w:p w14:paraId="7EFD463B">
            <w:pPr>
              <w:pStyle w:val="18"/>
              <w:spacing w:line="400" w:lineRule="exact"/>
              <w:rPr>
                <w:rFonts w:ascii="宋体" w:hAnsi="宋体" w:cs="宋体"/>
                <w:color w:val="auto"/>
              </w:rPr>
            </w:pPr>
          </w:p>
          <w:p w14:paraId="1551D9B7">
            <w:pPr>
              <w:spacing w:line="400" w:lineRule="exact"/>
              <w:rPr>
                <w:rFonts w:ascii="宋体" w:hAnsi="宋体" w:cs="宋体"/>
                <w:b/>
                <w:bCs/>
                <w:color w:val="auto"/>
                <w:sz w:val="24"/>
              </w:rPr>
            </w:pPr>
            <w:r>
              <w:rPr>
                <w:rFonts w:hint="eastAsia" w:ascii="宋体" w:hAnsi="宋体" w:cs="宋体"/>
                <w:b/>
                <w:bCs/>
                <w:color w:val="auto"/>
                <w:sz w:val="24"/>
              </w:rPr>
              <w:t>三、配置清单</w:t>
            </w:r>
          </w:p>
          <w:p w14:paraId="2D20076A">
            <w:pPr>
              <w:spacing w:line="400" w:lineRule="exact"/>
              <w:rPr>
                <w:rFonts w:ascii="宋体" w:hAnsi="宋体" w:cs="宋体"/>
                <w:color w:val="auto"/>
                <w:sz w:val="24"/>
              </w:rPr>
            </w:pPr>
            <w:r>
              <w:rPr>
                <w:rFonts w:hint="eastAsia" w:ascii="宋体" w:hAnsi="宋体" w:cs="宋体"/>
                <w:color w:val="auto"/>
                <w:sz w:val="24"/>
              </w:rPr>
              <w:t>1低温电学探针样品杆 1套</w:t>
            </w:r>
          </w:p>
          <w:p w14:paraId="3FA5799A">
            <w:pPr>
              <w:spacing w:line="400" w:lineRule="exact"/>
              <w:rPr>
                <w:rFonts w:ascii="宋体" w:hAnsi="宋体" w:cs="宋体"/>
                <w:color w:val="auto"/>
                <w:sz w:val="24"/>
              </w:rPr>
            </w:pPr>
            <w:r>
              <w:rPr>
                <w:rFonts w:hint="eastAsia" w:ascii="宋体" w:hAnsi="宋体" w:cs="宋体"/>
                <w:color w:val="auto"/>
                <w:sz w:val="24"/>
              </w:rPr>
              <w:t>2冷冻芯片样品杆 1套</w:t>
            </w:r>
          </w:p>
          <w:p w14:paraId="76E4A6C2">
            <w:pPr>
              <w:spacing w:line="400" w:lineRule="exact"/>
              <w:rPr>
                <w:rFonts w:ascii="宋体" w:hAnsi="宋体" w:cs="宋体"/>
                <w:color w:val="auto"/>
                <w:sz w:val="24"/>
              </w:rPr>
            </w:pPr>
            <w:r>
              <w:rPr>
                <w:rFonts w:hint="eastAsia" w:ascii="宋体" w:hAnsi="宋体" w:cs="宋体"/>
                <w:color w:val="auto"/>
                <w:sz w:val="24"/>
              </w:rPr>
              <w:t>3气氛加热样品杆 1套</w:t>
            </w:r>
          </w:p>
          <w:p w14:paraId="39855D1F">
            <w:pPr>
              <w:spacing w:line="400" w:lineRule="exact"/>
              <w:rPr>
                <w:rFonts w:ascii="宋体" w:hAnsi="宋体" w:cs="宋体"/>
                <w:color w:val="auto"/>
                <w:sz w:val="24"/>
              </w:rPr>
            </w:pPr>
            <w:r>
              <w:rPr>
                <w:rFonts w:hint="eastAsia" w:ascii="宋体" w:hAnsi="宋体" w:cs="宋体"/>
                <w:color w:val="auto"/>
                <w:sz w:val="24"/>
              </w:rPr>
              <w:t>4液体电化学样品杆 1套</w:t>
            </w:r>
          </w:p>
          <w:p w14:paraId="32861BA7">
            <w:pPr>
              <w:spacing w:line="400" w:lineRule="exact"/>
              <w:rPr>
                <w:rFonts w:ascii="宋体" w:hAnsi="宋体" w:cs="宋体"/>
                <w:color w:val="auto"/>
                <w:sz w:val="24"/>
              </w:rPr>
            </w:pPr>
            <w:r>
              <w:rPr>
                <w:rFonts w:hint="eastAsia" w:ascii="宋体" w:hAnsi="宋体" w:cs="宋体"/>
                <w:color w:val="auto"/>
                <w:sz w:val="24"/>
              </w:rPr>
              <w:t>5高温纳米力学样品杆 1套</w:t>
            </w:r>
          </w:p>
          <w:p w14:paraId="1A2789DE">
            <w:pPr>
              <w:spacing w:line="400" w:lineRule="exact"/>
              <w:rPr>
                <w:rFonts w:ascii="宋体" w:hAnsi="宋体" w:cs="宋体"/>
                <w:color w:val="auto"/>
                <w:sz w:val="24"/>
              </w:rPr>
            </w:pPr>
            <w:r>
              <w:rPr>
                <w:rFonts w:hint="eastAsia" w:ascii="宋体" w:hAnsi="宋体" w:cs="宋体"/>
                <w:color w:val="auto"/>
                <w:sz w:val="24"/>
              </w:rPr>
              <w:t>6预装专用软件 1套</w:t>
            </w:r>
          </w:p>
          <w:p w14:paraId="07C8DD23">
            <w:pPr>
              <w:spacing w:line="400" w:lineRule="exact"/>
              <w:rPr>
                <w:rFonts w:ascii="宋体" w:hAnsi="宋体" w:cs="宋体"/>
                <w:color w:val="auto"/>
              </w:rPr>
            </w:pPr>
            <w:r>
              <w:rPr>
                <w:rFonts w:ascii="宋体" w:hAnsi="宋体" w:cs="宋体"/>
                <w:color w:val="auto"/>
                <w:sz w:val="24"/>
              </w:rPr>
              <w:t>7.</w:t>
            </w:r>
            <w:r>
              <w:rPr>
                <w:rFonts w:hint="eastAsia" w:ascii="宋体" w:hAnsi="宋体" w:cs="宋体"/>
                <w:color w:val="auto"/>
                <w:sz w:val="24"/>
              </w:rPr>
              <w:t xml:space="preserve">智能电源控制器 </w:t>
            </w:r>
            <w:r>
              <w:rPr>
                <w:rFonts w:ascii="宋体" w:hAnsi="宋体" w:cs="宋体"/>
                <w:color w:val="auto"/>
                <w:sz w:val="24"/>
              </w:rPr>
              <w:t>1</w:t>
            </w:r>
            <w:r>
              <w:rPr>
                <w:rFonts w:hint="eastAsia" w:ascii="宋体" w:hAnsi="宋体" w:cs="宋体"/>
                <w:color w:val="auto"/>
                <w:sz w:val="24"/>
              </w:rPr>
              <w:t>个</w:t>
            </w:r>
          </w:p>
        </w:tc>
        <w:tc>
          <w:tcPr>
            <w:tcW w:w="1075" w:type="dxa"/>
            <w:vAlign w:val="center"/>
          </w:tcPr>
          <w:p w14:paraId="57441E01">
            <w:pPr>
              <w:spacing w:line="400" w:lineRule="exact"/>
              <w:jc w:val="center"/>
              <w:rPr>
                <w:rFonts w:ascii="宋体" w:hAnsi="宋体" w:cs="宋体"/>
                <w:color w:val="auto"/>
                <w:sz w:val="24"/>
              </w:rPr>
            </w:pPr>
            <w:r>
              <w:rPr>
                <w:rFonts w:ascii="宋体" w:hAnsi="宋体" w:cs="宋体"/>
                <w:color w:val="auto"/>
                <w:sz w:val="24"/>
              </w:rPr>
              <w:t>530</w:t>
            </w:r>
            <w:r>
              <w:rPr>
                <w:rFonts w:hint="eastAsia" w:ascii="宋体" w:hAnsi="宋体" w:cs="宋体"/>
                <w:color w:val="auto"/>
                <w:sz w:val="24"/>
              </w:rPr>
              <w:t>.00</w:t>
            </w:r>
          </w:p>
        </w:tc>
        <w:tc>
          <w:tcPr>
            <w:tcW w:w="1075" w:type="dxa"/>
            <w:vAlign w:val="center"/>
          </w:tcPr>
          <w:p w14:paraId="3A1103A9">
            <w:pPr>
              <w:spacing w:line="400" w:lineRule="exact"/>
              <w:jc w:val="center"/>
              <w:rPr>
                <w:rFonts w:ascii="宋体" w:hAnsi="宋体" w:cs="宋体"/>
                <w:color w:val="auto"/>
                <w:sz w:val="24"/>
              </w:rPr>
            </w:pPr>
            <w:r>
              <w:rPr>
                <w:rFonts w:hint="eastAsia" w:ascii="宋体" w:hAnsi="宋体" w:cs="宋体"/>
                <w:color w:val="auto"/>
                <w:sz w:val="24"/>
              </w:rPr>
              <w:t>530.00</w:t>
            </w:r>
          </w:p>
        </w:tc>
      </w:tr>
      <w:tr w14:paraId="48C5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68" w:type="dxa"/>
            <w:gridSpan w:val="8"/>
            <w:vAlign w:val="center"/>
          </w:tcPr>
          <w:p w14:paraId="66A5DDEC">
            <w:pPr>
              <w:spacing w:line="400" w:lineRule="exac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商务要求表：</w:t>
            </w:r>
          </w:p>
        </w:tc>
      </w:tr>
      <w:tr w14:paraId="63F0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7" w:type="dxa"/>
            <w:gridSpan w:val="2"/>
            <w:vAlign w:val="center"/>
          </w:tcPr>
          <w:p w14:paraId="5EAB4C89">
            <w:pPr>
              <w:spacing w:line="400" w:lineRule="exact"/>
              <w:jc w:val="center"/>
              <w:rPr>
                <w:rFonts w:ascii="宋体" w:hAnsi="宋体" w:cs="宋体"/>
                <w:b/>
                <w:bCs/>
                <w:color w:val="auto"/>
                <w:kern w:val="1"/>
                <w:sz w:val="24"/>
              </w:rPr>
            </w:pPr>
            <w:r>
              <w:rPr>
                <w:rFonts w:hint="eastAsia" w:ascii="宋体" w:hAnsi="宋体" w:cs="宋体"/>
                <w:b/>
                <w:bCs/>
                <w:color w:val="auto"/>
                <w:sz w:val="24"/>
              </w:rPr>
              <w:t>合同签订时间</w:t>
            </w:r>
          </w:p>
        </w:tc>
        <w:tc>
          <w:tcPr>
            <w:tcW w:w="8161" w:type="dxa"/>
            <w:gridSpan w:val="6"/>
            <w:vAlign w:val="center"/>
          </w:tcPr>
          <w:p w14:paraId="02792C5B">
            <w:pPr>
              <w:widowControl/>
              <w:spacing w:line="360" w:lineRule="exact"/>
              <w:rPr>
                <w:rFonts w:ascii="宋体" w:hAnsi="宋体" w:cs="宋体"/>
                <w:color w:val="auto"/>
                <w:sz w:val="24"/>
              </w:rPr>
            </w:pPr>
            <w:r>
              <w:rPr>
                <w:rFonts w:hint="eastAsia" w:ascii="宋体" w:hAnsi="宋体" w:cs="宋体"/>
                <w:color w:val="auto"/>
                <w:sz w:val="24"/>
              </w:rPr>
              <w:t>自中标通知书发出之日起25日内。</w:t>
            </w:r>
          </w:p>
        </w:tc>
      </w:tr>
      <w:tr w14:paraId="58E9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7" w:type="dxa"/>
            <w:gridSpan w:val="2"/>
            <w:vAlign w:val="center"/>
          </w:tcPr>
          <w:p w14:paraId="425409A3">
            <w:pPr>
              <w:spacing w:line="400" w:lineRule="exact"/>
              <w:jc w:val="center"/>
              <w:rPr>
                <w:rFonts w:ascii="宋体" w:hAnsi="宋体" w:cs="宋体"/>
                <w:color w:val="auto"/>
                <w:kern w:val="1"/>
                <w:sz w:val="24"/>
              </w:rPr>
            </w:pPr>
            <w:r>
              <w:rPr>
                <w:rFonts w:hint="eastAsia" w:ascii="宋体" w:hAnsi="宋体" w:cs="宋体"/>
                <w:b/>
                <w:color w:val="auto"/>
                <w:sz w:val="24"/>
              </w:rPr>
              <w:t>交货时间及地点</w:t>
            </w:r>
          </w:p>
        </w:tc>
        <w:tc>
          <w:tcPr>
            <w:tcW w:w="8161" w:type="dxa"/>
            <w:gridSpan w:val="6"/>
            <w:vAlign w:val="center"/>
          </w:tcPr>
          <w:p w14:paraId="491F8316">
            <w:pPr>
              <w:tabs>
                <w:tab w:val="left" w:pos="420"/>
              </w:tabs>
              <w:spacing w:line="360" w:lineRule="exact"/>
              <w:rPr>
                <w:color w:val="auto"/>
                <w:sz w:val="24"/>
              </w:rPr>
            </w:pPr>
            <w:r>
              <w:rPr>
                <w:rFonts w:hint="eastAsia"/>
                <w:color w:val="auto"/>
                <w:sz w:val="24"/>
              </w:rPr>
              <w:t>1.交货时间：自签订合同之日起</w:t>
            </w:r>
            <w:r>
              <w:rPr>
                <w:color w:val="auto"/>
                <w:sz w:val="24"/>
              </w:rPr>
              <w:t>100</w:t>
            </w:r>
            <w:r>
              <w:rPr>
                <w:rFonts w:hint="eastAsia"/>
                <w:color w:val="auto"/>
                <w:sz w:val="24"/>
              </w:rPr>
              <w:t>日历日内交货验收完毕。</w:t>
            </w:r>
          </w:p>
          <w:p w14:paraId="3B3ECFF8">
            <w:pPr>
              <w:tabs>
                <w:tab w:val="left" w:pos="420"/>
              </w:tabs>
              <w:spacing w:line="360" w:lineRule="exact"/>
              <w:rPr>
                <w:color w:val="auto"/>
                <w:sz w:val="24"/>
              </w:rPr>
            </w:pPr>
            <w:r>
              <w:rPr>
                <w:rFonts w:hint="eastAsia"/>
                <w:color w:val="auto"/>
                <w:sz w:val="24"/>
              </w:rPr>
              <w:t>2.交货地点：</w:t>
            </w:r>
            <w:r>
              <w:rPr>
                <w:rFonts w:hint="eastAsia" w:ascii="宋体" w:hAnsi="宋体" w:cs="宋体"/>
                <w:color w:val="auto"/>
                <w:sz w:val="24"/>
              </w:rPr>
              <w:t>采购人指定地点</w:t>
            </w:r>
            <w:r>
              <w:rPr>
                <w:rFonts w:hint="eastAsia"/>
                <w:color w:val="auto"/>
                <w:sz w:val="24"/>
              </w:rPr>
              <w:t>。</w:t>
            </w:r>
          </w:p>
        </w:tc>
      </w:tr>
      <w:tr w14:paraId="1861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7" w:type="dxa"/>
            <w:gridSpan w:val="2"/>
            <w:vAlign w:val="center"/>
          </w:tcPr>
          <w:p w14:paraId="584282F7">
            <w:pPr>
              <w:spacing w:line="400" w:lineRule="exact"/>
              <w:jc w:val="center"/>
              <w:rPr>
                <w:rFonts w:ascii="宋体" w:hAnsi="宋体" w:cs="宋体"/>
                <w:b/>
                <w:bCs/>
                <w:color w:val="auto"/>
                <w:kern w:val="0"/>
                <w:sz w:val="24"/>
              </w:rPr>
            </w:pPr>
            <w:r>
              <w:rPr>
                <w:rFonts w:hint="eastAsia" w:ascii="宋体" w:hAnsi="宋体" w:cs="宋体"/>
                <w:b/>
                <w:bCs/>
                <w:color w:val="auto"/>
                <w:kern w:val="0"/>
                <w:sz w:val="24"/>
              </w:rPr>
              <w:t>货物验收</w:t>
            </w:r>
          </w:p>
        </w:tc>
        <w:tc>
          <w:tcPr>
            <w:tcW w:w="8161" w:type="dxa"/>
            <w:gridSpan w:val="6"/>
            <w:vAlign w:val="center"/>
          </w:tcPr>
          <w:p w14:paraId="6923FD76">
            <w:pPr>
              <w:tabs>
                <w:tab w:val="left" w:pos="420"/>
              </w:tabs>
              <w:spacing w:line="360" w:lineRule="exact"/>
              <w:rPr>
                <w:rFonts w:ascii="宋体" w:hAnsi="宋体" w:cs="宋体"/>
                <w:color w:val="auto"/>
                <w:sz w:val="24"/>
              </w:rPr>
            </w:pPr>
            <w:r>
              <w:rPr>
                <w:rFonts w:hint="eastAsia" w:ascii="宋体" w:hAnsi="宋体" w:cs="宋体"/>
                <w:color w:val="auto"/>
                <w:sz w:val="24"/>
              </w:rPr>
              <w:t>1.货物验收时由采购人对照采购文件的《技术参数及性能（配置）要求》进行全面核对检验，对所有要求出具的文件和材料的原件进行核查，如不符合采购文件要求或提供虚假承诺的，采购人有权拒绝验收并做违约处理，供应商承担所有责任和费用，采购人保留进一步追究责任的权利。</w:t>
            </w:r>
          </w:p>
          <w:p w14:paraId="1938DD96">
            <w:pPr>
              <w:tabs>
                <w:tab w:val="left" w:pos="420"/>
              </w:tabs>
              <w:spacing w:line="360" w:lineRule="exact"/>
              <w:rPr>
                <w:rFonts w:ascii="宋体" w:hAnsi="宋体" w:cs="宋体"/>
                <w:color w:val="auto"/>
                <w:sz w:val="24"/>
              </w:rPr>
            </w:pPr>
            <w:r>
              <w:rPr>
                <w:rFonts w:hint="eastAsia" w:ascii="宋体" w:hAnsi="宋体" w:cs="宋体"/>
                <w:color w:val="auto"/>
                <w:sz w:val="24"/>
              </w:rPr>
              <w:t>2.货物经过双方检验认可后，签署验收报告。由中标人提供产品保修文件。</w:t>
            </w:r>
          </w:p>
          <w:p w14:paraId="782B7F57">
            <w:pPr>
              <w:tabs>
                <w:tab w:val="left" w:pos="420"/>
              </w:tabs>
              <w:spacing w:line="360" w:lineRule="exact"/>
              <w:rPr>
                <w:rFonts w:ascii="宋体" w:hAnsi="宋体" w:cs="宋体"/>
                <w:color w:val="auto"/>
                <w:sz w:val="24"/>
              </w:rPr>
            </w:pPr>
            <w:r>
              <w:rPr>
                <w:rFonts w:hint="eastAsia" w:ascii="宋体" w:hAnsi="宋体" w:cs="宋体"/>
                <w:color w:val="auto"/>
                <w:sz w:val="24"/>
              </w:rPr>
              <w:t>3.当满足以下条件时，采购人才向中标人签发货物验收报告：</w:t>
            </w:r>
          </w:p>
          <w:p w14:paraId="37D0DE27">
            <w:pPr>
              <w:tabs>
                <w:tab w:val="left" w:pos="420"/>
              </w:tabs>
              <w:spacing w:line="360" w:lineRule="exact"/>
              <w:rPr>
                <w:rFonts w:ascii="宋体" w:hAnsi="宋体" w:cs="宋体"/>
                <w:color w:val="auto"/>
                <w:sz w:val="24"/>
              </w:rPr>
            </w:pPr>
            <w:r>
              <w:rPr>
                <w:rFonts w:hint="eastAsia" w:ascii="宋体" w:hAnsi="宋体" w:cs="宋体"/>
                <w:color w:val="auto"/>
                <w:sz w:val="24"/>
              </w:rPr>
              <w:t>（1）中标人已按照合同规定提供了全部产品及完整的技术资料。</w:t>
            </w:r>
          </w:p>
          <w:p w14:paraId="4ECFE268">
            <w:pPr>
              <w:tabs>
                <w:tab w:val="left" w:pos="420"/>
              </w:tabs>
              <w:spacing w:line="360" w:lineRule="exact"/>
              <w:rPr>
                <w:rFonts w:ascii="宋体" w:hAnsi="宋体" w:cs="宋体"/>
                <w:color w:val="auto"/>
                <w:sz w:val="24"/>
              </w:rPr>
            </w:pPr>
            <w:r>
              <w:rPr>
                <w:rFonts w:hint="eastAsia" w:ascii="宋体" w:hAnsi="宋体" w:cs="宋体"/>
                <w:color w:val="auto"/>
                <w:sz w:val="24"/>
              </w:rPr>
              <w:t>（2）货物各项参数完全符合《技术参数及性能（配置）要求》的要求，性能满足要求。</w:t>
            </w:r>
          </w:p>
          <w:p w14:paraId="357BE331">
            <w:pPr>
              <w:tabs>
                <w:tab w:val="left" w:pos="420"/>
              </w:tabs>
              <w:spacing w:line="360" w:lineRule="exact"/>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）中标人需负责安装、调试（测试），并完成采购人的使用操作培训。</w:t>
            </w:r>
          </w:p>
          <w:p w14:paraId="5B2C051C">
            <w:pPr>
              <w:tabs>
                <w:tab w:val="left" w:pos="420"/>
              </w:tabs>
              <w:spacing w:line="360" w:lineRule="exact"/>
              <w:rPr>
                <w:rFonts w:ascii="宋体" w:hAnsi="宋体" w:cs="宋体"/>
                <w:color w:val="auto"/>
                <w:sz w:val="24"/>
              </w:rPr>
            </w:pPr>
            <w:r>
              <w:rPr>
                <w:rFonts w:hint="eastAsia" w:ascii="宋体" w:hAnsi="宋体" w:cs="宋体"/>
                <w:color w:val="auto"/>
                <w:sz w:val="24"/>
              </w:rPr>
              <w:t>4.验收过程中所产生的一切费用均由中标人承担，报价时应考虑相关费用。</w:t>
            </w:r>
          </w:p>
          <w:p w14:paraId="494494A2">
            <w:pPr>
              <w:pStyle w:val="18"/>
              <w:spacing w:line="360" w:lineRule="exact"/>
              <w:rPr>
                <w:color w:val="auto"/>
              </w:rPr>
            </w:pPr>
            <w:r>
              <w:rPr>
                <w:rFonts w:hint="eastAsia" w:ascii="宋体" w:hAnsi="宋体" w:cs="宋体"/>
                <w:color w:val="auto"/>
              </w:rPr>
              <w:t>5.投标产品不能涉及任何法律纠纷。</w:t>
            </w:r>
          </w:p>
        </w:tc>
      </w:tr>
      <w:tr w14:paraId="60E2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7" w:type="dxa"/>
            <w:gridSpan w:val="2"/>
            <w:vAlign w:val="center"/>
          </w:tcPr>
          <w:p w14:paraId="5661D9D6">
            <w:pPr>
              <w:spacing w:line="400" w:lineRule="exact"/>
              <w:jc w:val="center"/>
              <w:rPr>
                <w:rFonts w:ascii="宋体" w:hAnsi="宋体" w:cs="宋体"/>
                <w:b/>
                <w:bCs/>
                <w:color w:val="auto"/>
                <w:sz w:val="24"/>
              </w:rPr>
            </w:pPr>
            <w:r>
              <w:rPr>
                <w:rFonts w:hint="eastAsia" w:ascii="宋体" w:hAnsi="宋体" w:cs="宋体"/>
                <w:b/>
                <w:bCs/>
                <w:color w:val="auto"/>
                <w:sz w:val="24"/>
              </w:rPr>
              <w:t>质量保证要求</w:t>
            </w:r>
          </w:p>
        </w:tc>
        <w:tc>
          <w:tcPr>
            <w:tcW w:w="8161" w:type="dxa"/>
            <w:gridSpan w:val="6"/>
          </w:tcPr>
          <w:p w14:paraId="2557A76F">
            <w:pPr>
              <w:tabs>
                <w:tab w:val="left" w:pos="420"/>
              </w:tabs>
              <w:spacing w:line="360" w:lineRule="exact"/>
              <w:rPr>
                <w:rFonts w:ascii="宋体" w:hAnsi="宋体" w:cs="宋体"/>
                <w:color w:val="auto"/>
                <w:kern w:val="0"/>
                <w:sz w:val="24"/>
              </w:rPr>
            </w:pPr>
            <w:r>
              <w:rPr>
                <w:rFonts w:hint="eastAsia" w:ascii="宋体" w:hAnsi="宋体" w:cs="宋体"/>
                <w:color w:val="auto"/>
                <w:sz w:val="24"/>
              </w:rPr>
              <w:t>1.按国家有关产品“三包”规定执行“三包”政策，整机质量保证期不少于3</w:t>
            </w:r>
            <w:r>
              <w:rPr>
                <w:rFonts w:ascii="宋体" w:hAnsi="宋体" w:cs="宋体"/>
                <w:color w:val="auto"/>
                <w:sz w:val="24"/>
              </w:rPr>
              <w:t>年</w:t>
            </w:r>
            <w:r>
              <w:rPr>
                <w:rFonts w:hint="eastAsia" w:ascii="宋体" w:hAnsi="宋体" w:cs="宋体"/>
                <w:color w:val="auto"/>
                <w:sz w:val="24"/>
              </w:rPr>
              <w:t>（</w:t>
            </w:r>
            <w:r>
              <w:rPr>
                <w:rFonts w:ascii="宋体" w:hAnsi="宋体" w:cs="宋体"/>
                <w:color w:val="auto"/>
                <w:sz w:val="24"/>
              </w:rPr>
              <w:t>生产厂家承诺的</w:t>
            </w:r>
            <w:r>
              <w:rPr>
                <w:rFonts w:hint="eastAsia" w:ascii="宋体" w:hAnsi="宋体" w:cs="宋体"/>
                <w:color w:val="auto"/>
                <w:sz w:val="24"/>
              </w:rPr>
              <w:t>质量保证期</w:t>
            </w:r>
            <w:r>
              <w:rPr>
                <w:rFonts w:ascii="宋体" w:hAnsi="宋体" w:cs="宋体"/>
                <w:color w:val="auto"/>
                <w:sz w:val="24"/>
              </w:rPr>
              <w:t>更长的按生产厂家的承诺），交货验收合格之日起计。</w:t>
            </w:r>
          </w:p>
          <w:p w14:paraId="04CD1826">
            <w:pPr>
              <w:tabs>
                <w:tab w:val="left" w:pos="420"/>
              </w:tabs>
              <w:spacing w:line="360" w:lineRule="exact"/>
              <w:rPr>
                <w:rFonts w:ascii="宋体" w:hAnsi="宋体" w:cs="宋体"/>
                <w:color w:val="auto"/>
                <w:sz w:val="24"/>
              </w:rPr>
            </w:pPr>
            <w:r>
              <w:rPr>
                <w:rFonts w:hint="eastAsia" w:ascii="宋体" w:hAnsi="宋体" w:cs="宋体"/>
                <w:color w:val="auto"/>
                <w:kern w:val="0"/>
                <w:sz w:val="24"/>
              </w:rPr>
              <w:t>2</w:t>
            </w:r>
            <w:r>
              <w:rPr>
                <w:rFonts w:hint="eastAsia" w:ascii="宋体" w:hAnsi="宋体" w:cs="宋体"/>
                <w:color w:val="auto"/>
                <w:sz w:val="24"/>
              </w:rPr>
              <w:t>.</w:t>
            </w:r>
            <w:r>
              <w:rPr>
                <w:rFonts w:hint="eastAsia" w:ascii="宋体" w:hAnsi="宋体" w:cs="宋体"/>
                <w:color w:val="auto"/>
                <w:kern w:val="0"/>
                <w:sz w:val="24"/>
              </w:rPr>
              <w:t>在质量保证期内出现的</w:t>
            </w:r>
            <w:r>
              <w:rPr>
                <w:rFonts w:hint="eastAsia" w:ascii="宋体" w:hAnsi="宋体" w:cs="宋体"/>
                <w:color w:val="auto"/>
                <w:sz w:val="24"/>
              </w:rPr>
              <w:t>任何故障及损失，中标人负责维修、更换配件，并负责软件更新升级、系统维护和远程服务。</w:t>
            </w:r>
          </w:p>
          <w:p w14:paraId="4AB218BB">
            <w:pPr>
              <w:tabs>
                <w:tab w:val="left" w:pos="420"/>
              </w:tabs>
              <w:spacing w:line="360" w:lineRule="exact"/>
              <w:rPr>
                <w:rFonts w:ascii="宋体" w:hAnsi="宋体" w:cs="宋体"/>
                <w:color w:val="auto"/>
                <w:sz w:val="24"/>
              </w:rPr>
            </w:pPr>
            <w:r>
              <w:rPr>
                <w:rFonts w:hint="eastAsia" w:ascii="宋体" w:hAnsi="宋体" w:cs="宋体"/>
                <w:color w:val="auto"/>
                <w:sz w:val="24"/>
              </w:rPr>
              <w:t>3</w:t>
            </w:r>
            <w:r>
              <w:rPr>
                <w:rFonts w:ascii="宋体" w:hAnsi="宋体" w:cs="宋体"/>
                <w:color w:val="auto"/>
                <w:sz w:val="24"/>
              </w:rPr>
              <w:t>.</w:t>
            </w:r>
            <w:r>
              <w:rPr>
                <w:rFonts w:hint="eastAsia" w:ascii="宋体" w:hAnsi="宋体" w:cs="宋体"/>
                <w:color w:val="auto"/>
                <w:sz w:val="24"/>
              </w:rPr>
              <w:t>质量保证期满后，终身维护，且以市场最优惠价格提供维修和备件更换、软件更新升级，且承诺为用户提供终身技术咨询服务。</w:t>
            </w:r>
          </w:p>
        </w:tc>
      </w:tr>
      <w:tr w14:paraId="1A83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7" w:type="dxa"/>
            <w:gridSpan w:val="2"/>
            <w:vAlign w:val="center"/>
          </w:tcPr>
          <w:p w14:paraId="77703867">
            <w:pPr>
              <w:spacing w:line="400" w:lineRule="exact"/>
              <w:jc w:val="center"/>
              <w:rPr>
                <w:rFonts w:ascii="宋体" w:hAnsi="宋体" w:cs="宋体"/>
                <w:b/>
                <w:bCs/>
                <w:color w:val="auto"/>
                <w:sz w:val="24"/>
              </w:rPr>
            </w:pPr>
            <w:r>
              <w:rPr>
                <w:rFonts w:hint="eastAsia" w:ascii="宋体" w:hAnsi="宋体" w:cs="宋体"/>
                <w:b/>
                <w:bCs/>
                <w:color w:val="auto"/>
                <w:sz w:val="24"/>
              </w:rPr>
              <w:t>售后服务要求</w:t>
            </w:r>
          </w:p>
        </w:tc>
        <w:tc>
          <w:tcPr>
            <w:tcW w:w="8161" w:type="dxa"/>
            <w:gridSpan w:val="6"/>
          </w:tcPr>
          <w:p w14:paraId="74CFBF0E">
            <w:pPr>
              <w:tabs>
                <w:tab w:val="left" w:pos="420"/>
              </w:tabs>
              <w:spacing w:line="360" w:lineRule="exact"/>
              <w:rPr>
                <w:rFonts w:ascii="宋体" w:hAnsi="宋体" w:cs="宋体"/>
                <w:color w:val="auto"/>
                <w:sz w:val="24"/>
              </w:rPr>
            </w:pPr>
            <w:r>
              <w:rPr>
                <w:rFonts w:hint="eastAsia" w:ascii="宋体" w:hAnsi="宋体" w:cs="宋体"/>
                <w:color w:val="auto"/>
                <w:sz w:val="24"/>
              </w:rPr>
              <w:t>1、免费送货上门。仪器到达采购人所在地后，在商定的时间内，中标人提供免费安装、调试、验收服务，安装调试直至达到验收指标。</w:t>
            </w:r>
          </w:p>
          <w:p w14:paraId="7E59A461">
            <w:pPr>
              <w:tabs>
                <w:tab w:val="left" w:pos="420"/>
              </w:tabs>
              <w:spacing w:line="360" w:lineRule="exact"/>
              <w:rPr>
                <w:rFonts w:ascii="宋体" w:hAnsi="宋体" w:cs="宋体"/>
                <w:color w:val="auto"/>
                <w:sz w:val="24"/>
              </w:rPr>
            </w:pPr>
            <w:r>
              <w:rPr>
                <w:rFonts w:hint="eastAsia" w:ascii="宋体" w:hAnsi="宋体" w:cs="宋体"/>
                <w:color w:val="auto"/>
                <w:sz w:val="24"/>
              </w:rPr>
              <w:t>2、维修响应：中标人应在24小时内对采购人的服务要求做出响应，一般问题应在72小时内解决，重大问题或其他无法迅速解决的问题应在一周内解决或提出明确解决方案。</w:t>
            </w:r>
          </w:p>
          <w:p w14:paraId="144CC24E">
            <w:pPr>
              <w:tabs>
                <w:tab w:val="left" w:pos="420"/>
              </w:tabs>
              <w:spacing w:line="360" w:lineRule="exact"/>
              <w:rPr>
                <w:rFonts w:ascii="宋体" w:hAnsi="宋体" w:cs="宋体"/>
                <w:color w:val="auto"/>
                <w:sz w:val="24"/>
              </w:rPr>
            </w:pPr>
            <w:r>
              <w:rPr>
                <w:rFonts w:hint="eastAsia" w:ascii="宋体" w:hAnsi="宋体" w:cs="宋体"/>
                <w:color w:val="auto"/>
                <w:sz w:val="24"/>
              </w:rPr>
              <w:t>3、提供质保期内不少于两次培训安排。安装、调试完成后，免费提供现场操作培训：培训内容包括： 设备的原理、结构及功能简单介绍，设备的操作，系统硬件、软件的操作运用，设备的日常维护和故障排除。操作培训之后，须安排应用专家到用户现场进行免费高级培训，培训的主要目的是帮助用户熟悉软件应用模块的操作使用。</w:t>
            </w:r>
          </w:p>
          <w:p w14:paraId="01691750">
            <w:pPr>
              <w:spacing w:line="360" w:lineRule="exact"/>
              <w:rPr>
                <w:color w:val="auto"/>
              </w:rPr>
            </w:pPr>
            <w:r>
              <w:rPr>
                <w:rFonts w:hint="eastAsia" w:ascii="宋体" w:hAnsi="宋体" w:cs="宋体"/>
                <w:color w:val="auto"/>
                <w:sz w:val="24"/>
              </w:rPr>
              <w:t>4、设备生产厂家在应在国内设有地区维修站，生产厂家应在国内设有配件中心，常用配件48小时内发货。</w:t>
            </w:r>
          </w:p>
          <w:p w14:paraId="2B1FBA01">
            <w:pPr>
              <w:spacing w:line="360" w:lineRule="exact"/>
              <w:rPr>
                <w:rFonts w:ascii="宋体" w:hAnsi="宋体" w:cs="宋体"/>
                <w:color w:val="auto"/>
                <w:sz w:val="24"/>
              </w:rPr>
            </w:pPr>
            <w:r>
              <w:rPr>
                <w:rFonts w:hint="eastAsia"/>
                <w:color w:val="auto"/>
              </w:rPr>
              <w:t>5.</w:t>
            </w:r>
            <w:r>
              <w:rPr>
                <w:rFonts w:hint="eastAsia"/>
                <w:color w:val="auto"/>
                <w:sz w:val="24"/>
              </w:rPr>
              <w:t>中标人应在合同生效后的2个月内向采购人提出详细的安装要求和提供技术咨询。设备到达用采购人安装现场之前，中标人提供免费现场环境测量，并对实验室的装修提出改进意见。</w:t>
            </w:r>
          </w:p>
        </w:tc>
      </w:tr>
      <w:tr w14:paraId="031A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7" w:type="dxa"/>
            <w:gridSpan w:val="2"/>
            <w:vAlign w:val="center"/>
          </w:tcPr>
          <w:p w14:paraId="0DCE71D9">
            <w:pPr>
              <w:spacing w:line="400" w:lineRule="exact"/>
              <w:jc w:val="center"/>
              <w:rPr>
                <w:rFonts w:ascii="宋体" w:hAnsi="宋体" w:cs="宋体"/>
                <w:b/>
                <w:bCs/>
                <w:color w:val="auto"/>
                <w:sz w:val="24"/>
              </w:rPr>
            </w:pPr>
            <w:r>
              <w:rPr>
                <w:rFonts w:hint="eastAsia" w:ascii="宋体" w:hAnsi="宋体" w:cs="宋体"/>
                <w:b/>
                <w:bCs/>
                <w:color w:val="auto"/>
                <w:sz w:val="24"/>
              </w:rPr>
              <w:t>履约保证金收取及退付</w:t>
            </w:r>
          </w:p>
        </w:tc>
        <w:tc>
          <w:tcPr>
            <w:tcW w:w="8161" w:type="dxa"/>
            <w:gridSpan w:val="6"/>
          </w:tcPr>
          <w:p w14:paraId="064EAAE6">
            <w:pPr>
              <w:tabs>
                <w:tab w:val="left" w:pos="420"/>
              </w:tabs>
              <w:spacing w:line="360" w:lineRule="exact"/>
              <w:rPr>
                <w:rFonts w:ascii="宋体" w:hAnsi="宋体" w:cs="宋体"/>
                <w:color w:val="auto"/>
                <w:sz w:val="24"/>
              </w:rPr>
            </w:pPr>
            <w:r>
              <w:rPr>
                <w:rFonts w:hint="eastAsia" w:ascii="宋体" w:hAnsi="宋体" w:cs="宋体"/>
                <w:color w:val="auto"/>
                <w:sz w:val="24"/>
              </w:rPr>
              <w:t>1.履约保证金金额：中标人为</w:t>
            </w:r>
            <w:r>
              <w:rPr>
                <w:rFonts w:hint="eastAsia"/>
                <w:color w:val="auto"/>
                <w:sz w:val="24"/>
              </w:rPr>
              <w:t>中小微企业的，履约保证金为合同金额的2%，大型企业的履约保证金为合同金额的5%（以投标文件中提交的中小企业声明函为依据）</w:t>
            </w:r>
            <w:r>
              <w:rPr>
                <w:rFonts w:hint="eastAsia" w:ascii="宋体" w:hAnsi="宋体" w:cs="宋体"/>
                <w:color w:val="auto"/>
                <w:sz w:val="24"/>
              </w:rPr>
              <w:t>；签订合同时交至指定账户。</w:t>
            </w:r>
          </w:p>
          <w:p w14:paraId="51991EC0">
            <w:pPr>
              <w:tabs>
                <w:tab w:val="left" w:pos="420"/>
              </w:tabs>
              <w:spacing w:line="360" w:lineRule="exact"/>
              <w:rPr>
                <w:rFonts w:ascii="宋体" w:hAnsi="宋体" w:cs="宋体"/>
                <w:color w:val="auto"/>
                <w:sz w:val="24"/>
              </w:rPr>
            </w:pPr>
            <w:r>
              <w:rPr>
                <w:rFonts w:hint="eastAsia" w:ascii="宋体" w:hAnsi="宋体" w:cs="宋体"/>
                <w:color w:val="auto"/>
                <w:sz w:val="24"/>
              </w:rPr>
              <w:t>2.履约保证金缴纳方式：银行转账、支票、汇票、本票、保函等非现金方式。由中标人在签订合同时按规定的金额直接缴入以下采购人账户。</w:t>
            </w:r>
          </w:p>
          <w:p w14:paraId="3DD2BB85">
            <w:pPr>
              <w:tabs>
                <w:tab w:val="left" w:pos="420"/>
              </w:tabs>
              <w:spacing w:line="360" w:lineRule="exact"/>
              <w:rPr>
                <w:rFonts w:ascii="宋体" w:hAnsi="宋体" w:cs="宋体"/>
                <w:color w:val="auto"/>
                <w:sz w:val="24"/>
              </w:rPr>
            </w:pPr>
            <w:r>
              <w:rPr>
                <w:rFonts w:hint="eastAsia" w:ascii="宋体" w:hAnsi="宋体" w:cs="宋体"/>
                <w:color w:val="auto"/>
                <w:sz w:val="24"/>
              </w:rPr>
              <w:t>统一社会信用代码：124500004985009929</w:t>
            </w:r>
          </w:p>
          <w:p w14:paraId="420DE3D4">
            <w:pPr>
              <w:tabs>
                <w:tab w:val="left" w:pos="420"/>
              </w:tabs>
              <w:spacing w:line="360" w:lineRule="exact"/>
              <w:rPr>
                <w:rFonts w:ascii="宋体" w:hAnsi="宋体" w:cs="宋体"/>
                <w:color w:val="auto"/>
                <w:sz w:val="24"/>
              </w:rPr>
            </w:pPr>
            <w:r>
              <w:rPr>
                <w:rFonts w:hint="eastAsia" w:ascii="宋体" w:hAnsi="宋体" w:cs="宋体"/>
                <w:color w:val="auto"/>
                <w:sz w:val="24"/>
              </w:rPr>
              <w:t xml:space="preserve">户名：广西大学   </w:t>
            </w:r>
          </w:p>
          <w:p w14:paraId="55680435">
            <w:pPr>
              <w:tabs>
                <w:tab w:val="left" w:pos="420"/>
              </w:tabs>
              <w:spacing w:line="360" w:lineRule="exact"/>
              <w:rPr>
                <w:rFonts w:ascii="宋体" w:hAnsi="宋体" w:cs="宋体"/>
                <w:color w:val="auto"/>
                <w:sz w:val="24"/>
              </w:rPr>
            </w:pPr>
            <w:r>
              <w:rPr>
                <w:rFonts w:hint="eastAsia" w:ascii="宋体" w:hAnsi="宋体" w:cs="宋体"/>
                <w:color w:val="auto"/>
                <w:sz w:val="24"/>
              </w:rPr>
              <w:t>开户行：中国银行广西南宁市西大支行（行号：104611010324）</w:t>
            </w:r>
          </w:p>
          <w:p w14:paraId="316FEA38">
            <w:pPr>
              <w:tabs>
                <w:tab w:val="left" w:pos="420"/>
              </w:tabs>
              <w:spacing w:line="360" w:lineRule="exact"/>
              <w:rPr>
                <w:rFonts w:ascii="宋体" w:hAnsi="宋体" w:cs="宋体"/>
                <w:color w:val="auto"/>
                <w:sz w:val="24"/>
              </w:rPr>
            </w:pPr>
            <w:r>
              <w:rPr>
                <w:rFonts w:hint="eastAsia" w:ascii="宋体" w:hAnsi="宋体" w:cs="宋体"/>
                <w:color w:val="auto"/>
                <w:sz w:val="24"/>
              </w:rPr>
              <w:t xml:space="preserve">账号：618 457 484 938 </w:t>
            </w:r>
          </w:p>
          <w:p w14:paraId="1DE21681">
            <w:pPr>
              <w:tabs>
                <w:tab w:val="left" w:pos="420"/>
              </w:tabs>
              <w:spacing w:line="360" w:lineRule="exact"/>
              <w:rPr>
                <w:rFonts w:ascii="宋体" w:hAnsi="宋体" w:cs="宋体"/>
                <w:color w:val="auto"/>
                <w:sz w:val="24"/>
              </w:rPr>
            </w:pPr>
            <w:r>
              <w:rPr>
                <w:rFonts w:hint="eastAsia" w:ascii="宋体" w:hAnsi="宋体" w:cs="宋体"/>
                <w:color w:val="auto"/>
                <w:sz w:val="24"/>
              </w:rPr>
              <w:t xml:space="preserve">地址：广西南宁市大学东路100号  </w:t>
            </w:r>
          </w:p>
          <w:p w14:paraId="2D5D8384">
            <w:pPr>
              <w:tabs>
                <w:tab w:val="left" w:pos="420"/>
              </w:tabs>
              <w:spacing w:line="360" w:lineRule="exact"/>
              <w:rPr>
                <w:rFonts w:ascii="宋体" w:hAnsi="宋体" w:cs="宋体"/>
                <w:color w:val="auto"/>
                <w:sz w:val="24"/>
              </w:rPr>
            </w:pPr>
            <w:r>
              <w:rPr>
                <w:rFonts w:hint="eastAsia" w:ascii="宋体" w:hAnsi="宋体" w:cs="宋体"/>
                <w:color w:val="auto"/>
                <w:sz w:val="24"/>
              </w:rPr>
              <w:t>电话：0771-3232888</w:t>
            </w:r>
          </w:p>
          <w:p w14:paraId="2C18675B">
            <w:pPr>
              <w:tabs>
                <w:tab w:val="left" w:pos="420"/>
              </w:tabs>
              <w:spacing w:line="360" w:lineRule="exact"/>
              <w:rPr>
                <w:rFonts w:ascii="宋体" w:hAnsi="宋体" w:cs="宋体"/>
                <w:b/>
                <w:color w:val="auto"/>
                <w:sz w:val="24"/>
              </w:rPr>
            </w:pPr>
            <w:r>
              <w:rPr>
                <w:rFonts w:hint="eastAsia" w:ascii="宋体" w:hAnsi="宋体" w:cs="宋体"/>
                <w:b/>
                <w:color w:val="auto"/>
                <w:sz w:val="24"/>
              </w:rPr>
              <w:t>缴纳履约保证金注明：“项目名称+项目编号”履约保证金。</w:t>
            </w:r>
          </w:p>
          <w:p w14:paraId="17C958C2">
            <w:pPr>
              <w:tabs>
                <w:tab w:val="left" w:pos="420"/>
              </w:tabs>
              <w:spacing w:line="360" w:lineRule="exact"/>
              <w:rPr>
                <w:rFonts w:ascii="宋体" w:hAnsi="宋体" w:cs="宋体"/>
                <w:color w:val="auto"/>
                <w:sz w:val="24"/>
              </w:rPr>
            </w:pPr>
            <w:r>
              <w:rPr>
                <w:rFonts w:hint="eastAsia" w:ascii="宋体" w:hAnsi="宋体" w:cs="宋体"/>
                <w:color w:val="auto"/>
                <w:sz w:val="24"/>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14:paraId="2CDB5908">
            <w:pPr>
              <w:tabs>
                <w:tab w:val="left" w:pos="420"/>
              </w:tabs>
              <w:spacing w:line="360" w:lineRule="exact"/>
              <w:rPr>
                <w:rFonts w:ascii="宋体" w:hAnsi="宋体" w:cs="宋体"/>
                <w:color w:val="auto"/>
                <w:sz w:val="24"/>
              </w:rPr>
            </w:pPr>
            <w:r>
              <w:rPr>
                <w:rFonts w:hint="eastAsia" w:ascii="宋体" w:hAnsi="宋体" w:cs="宋体"/>
                <w:color w:val="auto"/>
                <w:sz w:val="24"/>
              </w:rPr>
              <w:t>4.备注：</w:t>
            </w:r>
          </w:p>
          <w:p w14:paraId="5080A109">
            <w:pPr>
              <w:tabs>
                <w:tab w:val="left" w:pos="420"/>
              </w:tabs>
              <w:spacing w:line="360" w:lineRule="exact"/>
              <w:rPr>
                <w:rFonts w:ascii="宋体" w:hAnsi="宋体" w:cs="宋体"/>
                <w:color w:val="auto"/>
                <w:sz w:val="24"/>
              </w:rPr>
            </w:pPr>
            <w:r>
              <w:rPr>
                <w:rFonts w:hint="eastAsia" w:ascii="宋体" w:hAnsi="宋体" w:cs="宋体"/>
                <w:color w:val="auto"/>
                <w:sz w:val="24"/>
              </w:rPr>
              <w:t>（1）履约保证金必须足额缴纳，或出具的保函额度必须足额且保函有效期不能低于合同履行期限（即签订采购合同之日起至履行完合同约定的权利及义务之日止），否则视为无效履约保证金。</w:t>
            </w:r>
          </w:p>
          <w:p w14:paraId="1938997E">
            <w:pPr>
              <w:tabs>
                <w:tab w:val="left" w:pos="420"/>
              </w:tabs>
              <w:spacing w:line="360" w:lineRule="exact"/>
              <w:rPr>
                <w:rFonts w:ascii="宋体" w:hAnsi="宋体" w:cs="宋体"/>
                <w:color w:val="auto"/>
                <w:sz w:val="24"/>
              </w:rPr>
            </w:pPr>
            <w:r>
              <w:rPr>
                <w:rFonts w:hint="eastAsia" w:ascii="宋体" w:hAnsi="宋体" w:cs="宋体"/>
                <w:color w:val="auto"/>
                <w:sz w:val="24"/>
              </w:rPr>
              <w:t>（2）采用保函的，必须为无条件保函，否则视为无效履约保证金。</w:t>
            </w:r>
          </w:p>
        </w:tc>
      </w:tr>
      <w:tr w14:paraId="1B0D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7" w:type="dxa"/>
            <w:gridSpan w:val="2"/>
            <w:vAlign w:val="center"/>
          </w:tcPr>
          <w:p w14:paraId="32902086">
            <w:pPr>
              <w:spacing w:line="400" w:lineRule="exact"/>
              <w:jc w:val="center"/>
              <w:rPr>
                <w:rFonts w:ascii="宋体" w:hAnsi="宋体" w:cs="宋体"/>
                <w:b/>
                <w:bCs/>
                <w:color w:val="auto"/>
                <w:sz w:val="24"/>
              </w:rPr>
            </w:pPr>
            <w:r>
              <w:rPr>
                <w:rFonts w:hint="eastAsia" w:ascii="宋体" w:hAnsi="宋体" w:cs="宋体"/>
                <w:b/>
                <w:bCs/>
                <w:color w:val="auto"/>
                <w:sz w:val="24"/>
              </w:rPr>
              <w:t>付款方式</w:t>
            </w:r>
          </w:p>
        </w:tc>
        <w:tc>
          <w:tcPr>
            <w:tcW w:w="8161" w:type="dxa"/>
            <w:gridSpan w:val="6"/>
            <w:vAlign w:val="center"/>
          </w:tcPr>
          <w:p w14:paraId="18B31586">
            <w:pPr>
              <w:tabs>
                <w:tab w:val="left" w:pos="420"/>
              </w:tabs>
              <w:spacing w:line="360" w:lineRule="exact"/>
              <w:rPr>
                <w:rFonts w:ascii="宋体" w:hAnsi="宋体" w:cs="宋体"/>
                <w:color w:val="auto"/>
                <w:sz w:val="24"/>
              </w:rPr>
            </w:pPr>
            <w:r>
              <w:rPr>
                <w:rFonts w:hint="eastAsia" w:ascii="宋体" w:hAnsi="宋体" w:cs="宋体"/>
                <w:color w:val="auto"/>
                <w:sz w:val="24"/>
              </w:rPr>
              <w:t>本项目</w:t>
            </w:r>
            <w:r>
              <w:rPr>
                <w:rFonts w:ascii="宋体" w:hAnsi="宋体" w:cs="宋体"/>
                <w:color w:val="auto"/>
                <w:sz w:val="24"/>
              </w:rPr>
              <w:t>无预付款，</w:t>
            </w:r>
            <w:r>
              <w:rPr>
                <w:rFonts w:hint="eastAsia" w:ascii="宋体" w:hAnsi="宋体" w:cs="宋体"/>
                <w:color w:val="auto"/>
                <w:sz w:val="24"/>
              </w:rPr>
              <w:t>全部货物安装调试完毕并经验收合格后，采购人</w:t>
            </w:r>
            <w:r>
              <w:rPr>
                <w:rFonts w:ascii="宋体" w:hAnsi="宋体" w:cs="宋体"/>
                <w:color w:val="auto"/>
                <w:sz w:val="24"/>
              </w:rPr>
              <w:t>一次性</w:t>
            </w:r>
            <w:r>
              <w:rPr>
                <w:rFonts w:hint="eastAsia" w:ascii="宋体" w:hAnsi="宋体" w:cs="宋体"/>
                <w:color w:val="auto"/>
                <w:sz w:val="24"/>
              </w:rPr>
              <w:t>向中标人</w:t>
            </w:r>
            <w:r>
              <w:rPr>
                <w:rFonts w:ascii="宋体" w:hAnsi="宋体" w:cs="宋体"/>
                <w:color w:val="auto"/>
                <w:sz w:val="24"/>
              </w:rPr>
              <w:t>支付全部合同款（无息）</w:t>
            </w:r>
            <w:r>
              <w:rPr>
                <w:rFonts w:hint="eastAsia" w:ascii="宋体" w:hAnsi="宋体" w:cs="宋体"/>
                <w:color w:val="auto"/>
                <w:sz w:val="24"/>
              </w:rPr>
              <w:t>；</w:t>
            </w:r>
            <w:r>
              <w:rPr>
                <w:rFonts w:ascii="宋体" w:hAnsi="宋体" w:cs="宋体"/>
                <w:color w:val="auto"/>
                <w:sz w:val="24"/>
              </w:rPr>
              <w:t>付款前</w:t>
            </w:r>
            <w:r>
              <w:rPr>
                <w:rFonts w:hint="eastAsia" w:ascii="宋体" w:hAnsi="宋体" w:cs="宋体"/>
                <w:color w:val="auto"/>
                <w:sz w:val="24"/>
              </w:rPr>
              <w:t>，中标人</w:t>
            </w:r>
            <w:r>
              <w:rPr>
                <w:rFonts w:ascii="宋体" w:hAnsi="宋体" w:cs="宋体"/>
                <w:color w:val="auto"/>
                <w:sz w:val="24"/>
              </w:rPr>
              <w:t>开具等额增值税专用发票给</w:t>
            </w:r>
            <w:r>
              <w:rPr>
                <w:rFonts w:hint="eastAsia" w:ascii="宋体" w:hAnsi="宋体" w:cs="宋体"/>
                <w:color w:val="auto"/>
                <w:sz w:val="24"/>
              </w:rPr>
              <w:t>采购人</w:t>
            </w:r>
            <w:r>
              <w:rPr>
                <w:rFonts w:ascii="宋体" w:hAnsi="宋体" w:cs="宋体"/>
                <w:color w:val="auto"/>
                <w:sz w:val="24"/>
              </w:rPr>
              <w:t>。</w:t>
            </w:r>
          </w:p>
        </w:tc>
      </w:tr>
      <w:tr w14:paraId="5704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7" w:type="dxa"/>
            <w:gridSpan w:val="2"/>
            <w:vAlign w:val="center"/>
          </w:tcPr>
          <w:p w14:paraId="6D71504E">
            <w:pPr>
              <w:spacing w:line="400" w:lineRule="exact"/>
              <w:jc w:val="center"/>
              <w:rPr>
                <w:rFonts w:ascii="宋体" w:hAnsi="宋体" w:cs="宋体"/>
                <w:color w:val="auto"/>
                <w:sz w:val="24"/>
              </w:rPr>
            </w:pPr>
            <w:r>
              <w:rPr>
                <w:rFonts w:hint="eastAsia" w:ascii="宋体" w:hAnsi="宋体" w:cs="宋体"/>
                <w:b/>
                <w:color w:val="auto"/>
                <w:sz w:val="24"/>
              </w:rPr>
              <w:t>其他要求</w:t>
            </w:r>
          </w:p>
        </w:tc>
        <w:tc>
          <w:tcPr>
            <w:tcW w:w="8161" w:type="dxa"/>
            <w:gridSpan w:val="6"/>
          </w:tcPr>
          <w:p w14:paraId="46E0F761">
            <w:pPr>
              <w:widowControl/>
              <w:spacing w:line="360" w:lineRule="exact"/>
              <w:rPr>
                <w:rFonts w:ascii="宋体" w:hAnsi="宋体" w:cs="宋体"/>
                <w:color w:val="auto"/>
                <w:sz w:val="24"/>
              </w:rPr>
            </w:pPr>
            <w:r>
              <w:rPr>
                <w:rFonts w:hint="eastAsia" w:ascii="宋体" w:hAnsi="宋体" w:cs="宋体"/>
                <w:color w:val="auto"/>
                <w:sz w:val="24"/>
              </w:rPr>
              <w:t>1.要求供货产品是全新的、未经改装的、合格的、满足本项目技术需求及要求的货物。所有零部件、配件必须是未经使用的全新的并符合国家有关质量安全标准的产品。负责提供设备使用培训、操作技能训练等；提供相关设备说明书、管理和配置指南手册、使用手册和故障定位/排除指南手册等</w:t>
            </w:r>
          </w:p>
          <w:p w14:paraId="7C4042D1">
            <w:pPr>
              <w:widowControl/>
              <w:spacing w:line="360" w:lineRule="exact"/>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本项目实行总价包干制，投标报价包括货物价款、配套软件、标准附件、备品备件、专用工具、包装、运输、装卸、货到就位、安装、调试、检验、技术培训、技术资料、售后服务、保险、投标费用、一切税费等全部费用，中标人必须自行考虑项目需要的其他设备和材料。税费因政策等原因发生变化的，由中标人承担。合同履行过程中，采购人不再支付合同以外的其他费用。</w:t>
            </w:r>
          </w:p>
          <w:p w14:paraId="5C491767">
            <w:pPr>
              <w:widowControl/>
              <w:spacing w:line="360" w:lineRule="exact"/>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.中标人承担货物交付验收前的运输、安装等作业工人人身、设备安全责任；验收前，如果设备丢失、因投标人自身原因及第三人原因导致损坏，中标人应自行负责并承担不能交付货物的责任。</w:t>
            </w:r>
          </w:p>
          <w:p w14:paraId="4C92B6AF">
            <w:pPr>
              <w:widowControl/>
              <w:spacing w:line="360" w:lineRule="exact"/>
              <w:rPr>
                <w:rFonts w:hAnsi="宋体" w:cs="宋体"/>
                <w:color w:val="auto"/>
                <w:sz w:val="24"/>
              </w:rPr>
            </w:pPr>
            <w:r>
              <w:rPr>
                <w:rFonts w:ascii="宋体" w:hAnsi="宋体" w:cs="宋体"/>
                <w:color w:val="auto"/>
                <w:sz w:val="24"/>
              </w:rPr>
              <w:t>4</w:t>
            </w:r>
            <w:r>
              <w:rPr>
                <w:rFonts w:hint="eastAsia" w:ascii="宋体" w:hAnsi="宋体" w:cs="宋体"/>
                <w:color w:val="auto"/>
                <w:sz w:val="24"/>
              </w:rPr>
              <w:t>.</w:t>
            </w:r>
            <w:r>
              <w:rPr>
                <w:rFonts w:hint="eastAsia" w:hAnsi="宋体" w:cs="宋体"/>
                <w:color w:val="auto"/>
                <w:sz w:val="24"/>
              </w:rPr>
              <w:t>本项目货物不接受进口产品（即通过中国海关报关验放进入中国境内且产自关境外的产品）参与投标，如有此类产品参与投标的按无效标处理。</w:t>
            </w:r>
          </w:p>
          <w:p w14:paraId="48558A52">
            <w:pPr>
              <w:pStyle w:val="62"/>
              <w:spacing w:line="360" w:lineRule="exact"/>
              <w:rPr>
                <w:rFonts w:ascii="宋体" w:hAnsi="宋体" w:cs="宋体"/>
                <w:color w:val="auto"/>
                <w:sz w:val="24"/>
              </w:rPr>
            </w:pPr>
            <w:r>
              <w:rPr>
                <w:rFonts w:hint="eastAsia" w:ascii="宋体" w:hAnsi="宋体" w:cs="宋体"/>
                <w:color w:val="auto"/>
                <w:sz w:val="24"/>
              </w:rPr>
              <w:t>5.</w:t>
            </w:r>
            <w:r>
              <w:rPr>
                <w:rFonts w:hint="eastAsia" w:hAnsi="宋体" w:cs="宋体"/>
                <w:color w:val="auto"/>
                <w:sz w:val="24"/>
              </w:rPr>
              <w:t>投标人的投标报价不能超过项目的预算，且各分项的报价也不能超过该分项的预算，否则投标无效。</w:t>
            </w:r>
          </w:p>
        </w:tc>
      </w:tr>
    </w:tbl>
    <w:p w14:paraId="24103603">
      <w:pPr>
        <w:pStyle w:val="61"/>
        <w:rPr>
          <w:color w:val="auto"/>
        </w:rPr>
      </w:pPr>
    </w:p>
    <w:p w14:paraId="0C10451F">
      <w:pPr>
        <w:rPr>
          <w:rFonts w:ascii="宋体" w:hAnsi="宋体" w:cs="宋体"/>
          <w:color w:val="auto"/>
          <w:kern w:val="0"/>
          <w:sz w:val="24"/>
        </w:rPr>
      </w:pPr>
      <w:r>
        <w:rPr>
          <w:rFonts w:hint="eastAsia" w:ascii="宋体" w:hAnsi="宋体" w:cs="宋体"/>
          <w:color w:val="auto"/>
          <w:kern w:val="0"/>
          <w:sz w:val="24"/>
        </w:rPr>
        <w:br w:type="page"/>
      </w:r>
    </w:p>
    <w:tbl>
      <w:tblPr>
        <w:tblStyle w:val="47"/>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808"/>
        <w:gridCol w:w="60"/>
        <w:gridCol w:w="640"/>
        <w:gridCol w:w="563"/>
        <w:gridCol w:w="4575"/>
        <w:gridCol w:w="1134"/>
        <w:gridCol w:w="1125"/>
      </w:tblGrid>
      <w:tr w14:paraId="4B78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9321" w:type="dxa"/>
            <w:gridSpan w:val="8"/>
            <w:vAlign w:val="center"/>
          </w:tcPr>
          <w:p w14:paraId="0E699ECF">
            <w:pPr>
              <w:spacing w:line="400" w:lineRule="exact"/>
              <w:jc w:val="center"/>
              <w:rPr>
                <w:rFonts w:ascii="宋体" w:hAnsi="宋体" w:cs="宋体"/>
                <w:b/>
                <w:bCs/>
                <w:color w:val="auto"/>
                <w:kern w:val="0"/>
                <w:sz w:val="24"/>
              </w:rPr>
            </w:pPr>
            <w:r>
              <w:rPr>
                <w:rFonts w:hint="eastAsia" w:ascii="宋体" w:hAnsi="宋体" w:cs="宋体"/>
                <w:b/>
                <w:bCs/>
                <w:color w:val="auto"/>
                <w:kern w:val="0"/>
                <w:sz w:val="24"/>
              </w:rPr>
              <w:t>分标3</w:t>
            </w:r>
          </w:p>
        </w:tc>
      </w:tr>
      <w:tr w14:paraId="3109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jc w:val="center"/>
        </w:trPr>
        <w:tc>
          <w:tcPr>
            <w:tcW w:w="416" w:type="dxa"/>
            <w:vAlign w:val="center"/>
          </w:tcPr>
          <w:p w14:paraId="28BC2E9F">
            <w:pPr>
              <w:spacing w:line="400" w:lineRule="exact"/>
              <w:jc w:val="center"/>
              <w:rPr>
                <w:rFonts w:ascii="宋体" w:hAnsi="宋体" w:cs="宋体"/>
                <w:b/>
                <w:bCs/>
                <w:color w:val="auto"/>
                <w:sz w:val="24"/>
              </w:rPr>
            </w:pPr>
            <w:r>
              <w:rPr>
                <w:rFonts w:hint="eastAsia" w:ascii="宋体" w:hAnsi="宋体" w:cs="宋体"/>
                <w:b/>
                <w:bCs/>
                <w:color w:val="auto"/>
                <w:sz w:val="24"/>
              </w:rPr>
              <w:t>序号</w:t>
            </w:r>
          </w:p>
        </w:tc>
        <w:tc>
          <w:tcPr>
            <w:tcW w:w="808" w:type="dxa"/>
            <w:vAlign w:val="center"/>
          </w:tcPr>
          <w:p w14:paraId="5706C64B">
            <w:pPr>
              <w:spacing w:line="400" w:lineRule="exact"/>
              <w:jc w:val="center"/>
              <w:rPr>
                <w:rFonts w:ascii="宋体" w:hAnsi="宋体" w:cs="宋体"/>
                <w:b/>
                <w:bCs/>
                <w:color w:val="auto"/>
                <w:sz w:val="24"/>
              </w:rPr>
            </w:pPr>
            <w:r>
              <w:rPr>
                <w:rFonts w:hint="eastAsia" w:ascii="宋体" w:hAnsi="宋体" w:cs="宋体"/>
                <w:b/>
                <w:bCs/>
                <w:color w:val="auto"/>
                <w:sz w:val="24"/>
              </w:rPr>
              <w:t>标的名称</w:t>
            </w:r>
          </w:p>
        </w:tc>
        <w:tc>
          <w:tcPr>
            <w:tcW w:w="700" w:type="dxa"/>
            <w:gridSpan w:val="2"/>
            <w:vAlign w:val="center"/>
          </w:tcPr>
          <w:p w14:paraId="744F13CC">
            <w:pPr>
              <w:spacing w:line="400" w:lineRule="exact"/>
              <w:jc w:val="center"/>
              <w:rPr>
                <w:rFonts w:ascii="宋体" w:hAnsi="宋体" w:cs="宋体"/>
                <w:b/>
                <w:bCs/>
                <w:color w:val="auto"/>
                <w:sz w:val="24"/>
              </w:rPr>
            </w:pPr>
            <w:r>
              <w:rPr>
                <w:rFonts w:hint="eastAsia" w:ascii="宋体" w:hAnsi="宋体" w:cs="宋体"/>
                <w:b/>
                <w:bCs/>
                <w:color w:val="auto"/>
                <w:sz w:val="24"/>
              </w:rPr>
              <w:t>数量</w:t>
            </w:r>
          </w:p>
        </w:tc>
        <w:tc>
          <w:tcPr>
            <w:tcW w:w="563" w:type="dxa"/>
            <w:vAlign w:val="center"/>
          </w:tcPr>
          <w:p w14:paraId="72358D2B">
            <w:pPr>
              <w:spacing w:line="400" w:lineRule="exact"/>
              <w:jc w:val="center"/>
              <w:rPr>
                <w:rFonts w:ascii="宋体" w:hAnsi="宋体" w:cs="宋体"/>
                <w:b/>
                <w:bCs/>
                <w:color w:val="auto"/>
                <w:sz w:val="24"/>
              </w:rPr>
            </w:pPr>
            <w:r>
              <w:rPr>
                <w:rFonts w:hint="eastAsia" w:ascii="宋体" w:hAnsi="宋体" w:cs="宋体"/>
                <w:b/>
                <w:bCs/>
                <w:color w:val="auto"/>
                <w:sz w:val="24"/>
              </w:rPr>
              <w:t>单位</w:t>
            </w:r>
          </w:p>
        </w:tc>
        <w:tc>
          <w:tcPr>
            <w:tcW w:w="4575" w:type="dxa"/>
            <w:vAlign w:val="center"/>
          </w:tcPr>
          <w:p w14:paraId="5E97A5C8">
            <w:pPr>
              <w:spacing w:line="400" w:lineRule="exact"/>
              <w:jc w:val="center"/>
              <w:rPr>
                <w:rFonts w:ascii="宋体" w:hAnsi="宋体" w:cs="宋体"/>
                <w:b/>
                <w:bCs/>
                <w:color w:val="auto"/>
                <w:sz w:val="24"/>
              </w:rPr>
            </w:pPr>
            <w:r>
              <w:rPr>
                <w:rFonts w:hint="eastAsia" w:ascii="宋体" w:hAnsi="宋体" w:cs="宋体"/>
                <w:b/>
                <w:bCs/>
                <w:color w:val="auto"/>
                <w:kern w:val="0"/>
                <w:sz w:val="24"/>
              </w:rPr>
              <w:t>技术参数及性能（配置）要求</w:t>
            </w:r>
          </w:p>
        </w:tc>
        <w:tc>
          <w:tcPr>
            <w:tcW w:w="1134" w:type="dxa"/>
          </w:tcPr>
          <w:p w14:paraId="6AB54691">
            <w:pPr>
              <w:spacing w:line="400" w:lineRule="exact"/>
              <w:jc w:val="center"/>
              <w:rPr>
                <w:rFonts w:ascii="宋体" w:hAnsi="宋体" w:cs="宋体"/>
                <w:b/>
                <w:bCs/>
                <w:color w:val="auto"/>
                <w:sz w:val="24"/>
              </w:rPr>
            </w:pPr>
            <w:r>
              <w:rPr>
                <w:rFonts w:hint="eastAsia" w:ascii="宋体" w:hAnsi="宋体" w:cs="宋体"/>
                <w:b/>
                <w:bCs/>
                <w:color w:val="auto"/>
                <w:kern w:val="0"/>
                <w:sz w:val="24"/>
              </w:rPr>
              <w:t>预算单价（万元/人民币）</w:t>
            </w:r>
          </w:p>
        </w:tc>
        <w:tc>
          <w:tcPr>
            <w:tcW w:w="1125" w:type="dxa"/>
          </w:tcPr>
          <w:p w14:paraId="484212BD">
            <w:pPr>
              <w:spacing w:line="400" w:lineRule="exact"/>
              <w:jc w:val="center"/>
              <w:rPr>
                <w:rFonts w:ascii="宋体" w:hAnsi="宋体" w:cs="宋体"/>
                <w:b/>
                <w:bCs/>
                <w:color w:val="auto"/>
                <w:sz w:val="24"/>
              </w:rPr>
            </w:pPr>
            <w:r>
              <w:rPr>
                <w:rFonts w:hint="eastAsia" w:ascii="宋体" w:hAnsi="宋体" w:cs="宋体"/>
                <w:b/>
                <w:bCs/>
                <w:color w:val="auto"/>
                <w:kern w:val="0"/>
                <w:sz w:val="24"/>
              </w:rPr>
              <w:t>单项预算合计（万元/人民币）</w:t>
            </w:r>
          </w:p>
        </w:tc>
      </w:tr>
      <w:tr w14:paraId="64B7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16" w:type="dxa"/>
            <w:vAlign w:val="center"/>
          </w:tcPr>
          <w:p w14:paraId="4CB1A073">
            <w:pPr>
              <w:spacing w:line="400" w:lineRule="exact"/>
              <w:jc w:val="center"/>
              <w:rPr>
                <w:rFonts w:ascii="宋体" w:hAnsi="宋体" w:cs="宋体"/>
                <w:color w:val="auto"/>
                <w:sz w:val="24"/>
              </w:rPr>
            </w:pPr>
            <w:r>
              <w:rPr>
                <w:rFonts w:hint="eastAsia" w:ascii="宋体" w:hAnsi="宋体" w:cs="宋体"/>
                <w:color w:val="auto"/>
                <w:sz w:val="24"/>
              </w:rPr>
              <w:t>1</w:t>
            </w:r>
          </w:p>
        </w:tc>
        <w:tc>
          <w:tcPr>
            <w:tcW w:w="808" w:type="dxa"/>
            <w:vAlign w:val="center"/>
          </w:tcPr>
          <w:p w14:paraId="7631228A">
            <w:pPr>
              <w:spacing w:line="400" w:lineRule="exact"/>
              <w:jc w:val="center"/>
              <w:rPr>
                <w:rFonts w:ascii="宋体" w:hAnsi="宋体" w:cs="宋体"/>
                <w:color w:val="auto"/>
                <w:kern w:val="0"/>
                <w:sz w:val="24"/>
              </w:rPr>
            </w:pPr>
            <w:r>
              <w:rPr>
                <w:rFonts w:hint="eastAsia" w:ascii="宋体" w:hAnsi="宋体" w:cs="宋体"/>
                <w:color w:val="auto"/>
                <w:kern w:val="0"/>
                <w:sz w:val="24"/>
              </w:rPr>
              <w:t>宽频介电响应测试仪</w:t>
            </w:r>
          </w:p>
        </w:tc>
        <w:tc>
          <w:tcPr>
            <w:tcW w:w="700" w:type="dxa"/>
            <w:gridSpan w:val="2"/>
            <w:vAlign w:val="center"/>
          </w:tcPr>
          <w:p w14:paraId="0C75B44A">
            <w:pPr>
              <w:spacing w:line="400" w:lineRule="exact"/>
              <w:jc w:val="center"/>
              <w:rPr>
                <w:rFonts w:ascii="宋体" w:hAnsi="宋体" w:cs="宋体"/>
                <w:color w:val="auto"/>
                <w:sz w:val="24"/>
              </w:rPr>
            </w:pPr>
            <w:r>
              <w:rPr>
                <w:rFonts w:hint="eastAsia" w:ascii="宋体" w:hAnsi="宋体" w:cs="宋体"/>
                <w:color w:val="auto"/>
                <w:sz w:val="24"/>
              </w:rPr>
              <w:t>1</w:t>
            </w:r>
          </w:p>
        </w:tc>
        <w:tc>
          <w:tcPr>
            <w:tcW w:w="563" w:type="dxa"/>
            <w:vAlign w:val="center"/>
          </w:tcPr>
          <w:p w14:paraId="124A6E48">
            <w:pPr>
              <w:spacing w:line="400" w:lineRule="exact"/>
              <w:jc w:val="center"/>
              <w:rPr>
                <w:rFonts w:ascii="宋体" w:hAnsi="宋体" w:cs="宋体"/>
                <w:color w:val="auto"/>
                <w:sz w:val="24"/>
              </w:rPr>
            </w:pPr>
            <w:r>
              <w:rPr>
                <w:rFonts w:hint="eastAsia" w:ascii="宋体" w:hAnsi="宋体" w:cs="宋体"/>
                <w:color w:val="auto"/>
                <w:sz w:val="24"/>
              </w:rPr>
              <w:t>套</w:t>
            </w:r>
          </w:p>
        </w:tc>
        <w:tc>
          <w:tcPr>
            <w:tcW w:w="4575" w:type="dxa"/>
            <w:vAlign w:val="center"/>
          </w:tcPr>
          <w:p w14:paraId="0C537C98">
            <w:pPr>
              <w:suppressAutoHyphens/>
              <w:spacing w:line="400" w:lineRule="exact"/>
              <w:rPr>
                <w:rFonts w:ascii="宋体" w:hAnsi="宋体" w:cs="宋体"/>
                <w:b/>
                <w:bCs/>
                <w:color w:val="auto"/>
                <w:sz w:val="24"/>
              </w:rPr>
            </w:pPr>
            <w:r>
              <w:rPr>
                <w:rFonts w:hint="eastAsia" w:ascii="宋体" w:hAnsi="宋体" w:cs="宋体"/>
                <w:b/>
                <w:bCs/>
                <w:color w:val="auto"/>
                <w:sz w:val="24"/>
              </w:rPr>
              <w:t>1.技术要求</w:t>
            </w:r>
          </w:p>
          <w:p w14:paraId="0331EA29">
            <w:pPr>
              <w:suppressAutoHyphens/>
              <w:spacing w:line="400" w:lineRule="exact"/>
              <w:ind w:firstLine="480" w:firstLineChars="200"/>
              <w:rPr>
                <w:rFonts w:ascii="宋体" w:hAnsi="宋体" w:cs="宋体"/>
                <w:color w:val="auto"/>
                <w:sz w:val="24"/>
              </w:rPr>
            </w:pPr>
            <w:r>
              <w:rPr>
                <w:rFonts w:hint="eastAsia" w:ascii="宋体" w:hAnsi="宋体" w:cs="宋体"/>
                <w:color w:val="auto"/>
                <w:sz w:val="24"/>
              </w:rPr>
              <w:t xml:space="preserve">主要用于测量各种电介质样品（如固体、薄膜、液体和粉末等材料）在不同变温变频条 件下介电性能参数，如：介电常数、复阻抗、电导、介电损耗、介电模量等参数，以及 TSC 热刺激电流谱。研究分析材料的分子动力学、分子结构、玻璃化转变、弛豫峰值，老化、激 活能等参数。            </w:t>
            </w:r>
          </w:p>
          <w:p w14:paraId="68CD715A">
            <w:pPr>
              <w:pStyle w:val="140"/>
              <w:spacing w:line="400" w:lineRule="exact"/>
              <w:rPr>
                <w:rFonts w:hint="default" w:ascii="宋体" w:hAnsi="宋体" w:eastAsia="宋体" w:cs="宋体"/>
                <w:color w:val="auto"/>
                <w:sz w:val="24"/>
                <w:szCs w:val="24"/>
              </w:rPr>
            </w:pPr>
            <w:r>
              <w:rPr>
                <w:rFonts w:ascii="宋体" w:hAnsi="宋体" w:eastAsia="宋体" w:cs="宋体"/>
                <w:b/>
                <w:bCs/>
                <w:color w:val="auto"/>
                <w:kern w:val="2"/>
                <w:sz w:val="24"/>
                <w:szCs w:val="24"/>
                <w:lang w:eastAsia="zh-CN"/>
              </w:rPr>
              <w:t>2.具体性能指标</w:t>
            </w:r>
            <w:r>
              <w:rPr>
                <w:rFonts w:ascii="宋体" w:hAnsi="宋体" w:eastAsia="宋体" w:cs="宋体"/>
                <w:color w:val="auto"/>
                <w:sz w:val="24"/>
                <w:szCs w:val="24"/>
              </w:rPr>
              <w:t xml:space="preserve">  </w:t>
            </w:r>
          </w:p>
          <w:p w14:paraId="78A36801">
            <w:pPr>
              <w:pStyle w:val="140"/>
              <w:spacing w:line="400" w:lineRule="exact"/>
              <w:rPr>
                <w:rFonts w:hint="default" w:ascii="宋体" w:hAnsi="宋体" w:eastAsia="宋体" w:cs="宋体"/>
                <w:color w:val="auto"/>
                <w:sz w:val="24"/>
                <w:szCs w:val="24"/>
                <w:lang w:eastAsia="zh-CN"/>
              </w:rPr>
            </w:pPr>
            <w:r>
              <w:rPr>
                <w:rFonts w:ascii="宋体" w:hAnsi="宋体" w:eastAsia="宋体" w:cs="宋体"/>
                <w:color w:val="auto"/>
                <w:sz w:val="24"/>
                <w:szCs w:val="24"/>
              </w:rPr>
              <w:t>▲1</w:t>
            </w:r>
            <w:r>
              <w:rPr>
                <w:rFonts w:ascii="宋体" w:hAnsi="宋体" w:eastAsia="宋体" w:cs="宋体"/>
                <w:color w:val="auto"/>
                <w:sz w:val="24"/>
                <w:szCs w:val="24"/>
                <w:lang w:eastAsia="zh-CN"/>
              </w:rPr>
              <w:t>）分析仪</w:t>
            </w:r>
            <w:r>
              <w:rPr>
                <w:rFonts w:ascii="宋体" w:hAnsi="宋体" w:eastAsia="宋体" w:cs="宋体"/>
                <w:color w:val="auto"/>
                <w:sz w:val="24"/>
                <w:szCs w:val="24"/>
              </w:rPr>
              <w:t>阻抗范围</w:t>
            </w:r>
            <w:r>
              <w:rPr>
                <w:rFonts w:ascii="宋体" w:hAnsi="宋体" w:eastAsia="宋体" w:cs="宋体"/>
                <w:color w:val="auto"/>
                <w:sz w:val="24"/>
                <w:szCs w:val="24"/>
                <w:lang w:eastAsia="zh-CN"/>
              </w:rPr>
              <w:t>：</w:t>
            </w:r>
            <w:r>
              <w:rPr>
                <w:rFonts w:ascii="宋体" w:hAnsi="宋体" w:eastAsia="宋体" w:cs="宋体"/>
                <w:color w:val="auto"/>
                <w:sz w:val="24"/>
                <w:szCs w:val="24"/>
              </w:rPr>
              <w:t>0.01Ω ~ 100TΩ</w:t>
            </w:r>
            <w:r>
              <w:rPr>
                <w:rFonts w:ascii="宋体" w:hAnsi="宋体" w:eastAsia="宋体" w:cs="宋体"/>
                <w:color w:val="auto"/>
                <w:sz w:val="24"/>
                <w:szCs w:val="24"/>
                <w:lang w:eastAsia="zh-CN"/>
              </w:rPr>
              <w:t>；</w:t>
            </w:r>
            <w:r>
              <w:rPr>
                <w:rFonts w:ascii="宋体" w:hAnsi="宋体" w:cs="宋体"/>
                <w:color w:val="auto"/>
                <w:sz w:val="24"/>
              </w:rPr>
              <w:t>（投标时须提供产品彩页或厂商官网技术参数截图或技术参数证明书或第三方权威机构出具的检测报告或参数说明等能满足该参数的证明材料。）</w:t>
            </w:r>
          </w:p>
          <w:p w14:paraId="13CBFAFD">
            <w:pPr>
              <w:pStyle w:val="140"/>
              <w:spacing w:line="400" w:lineRule="exact"/>
              <w:rPr>
                <w:rFonts w:hint="default" w:ascii="宋体" w:hAnsi="宋体" w:eastAsia="宋体" w:cs="宋体"/>
                <w:color w:val="auto"/>
                <w:sz w:val="24"/>
                <w:szCs w:val="24"/>
                <w:lang w:eastAsia="zh-CN"/>
              </w:rPr>
            </w:pPr>
            <w:r>
              <w:rPr>
                <w:rFonts w:ascii="宋体" w:hAnsi="宋体" w:eastAsia="宋体" w:cs="宋体"/>
                <w:color w:val="auto"/>
                <w:sz w:val="24"/>
                <w:szCs w:val="24"/>
              </w:rPr>
              <w:t>▲</w:t>
            </w:r>
            <w:r>
              <w:rPr>
                <w:rFonts w:ascii="宋体" w:hAnsi="宋体" w:eastAsia="宋体" w:cs="宋体"/>
                <w:color w:val="auto"/>
                <w:sz w:val="24"/>
                <w:szCs w:val="24"/>
                <w:lang w:eastAsia="zh-CN"/>
              </w:rPr>
              <w:t>2）</w:t>
            </w:r>
            <w:r>
              <w:rPr>
                <w:rFonts w:ascii="宋体" w:hAnsi="宋体" w:eastAsia="宋体" w:cs="宋体"/>
                <w:color w:val="auto"/>
                <w:sz w:val="24"/>
                <w:szCs w:val="24"/>
              </w:rPr>
              <w:t>分析仪频率范围：10μHz ~ 20MHz</w:t>
            </w:r>
            <w:r>
              <w:rPr>
                <w:rFonts w:ascii="宋体" w:hAnsi="宋体" w:eastAsia="宋体" w:cs="宋体"/>
                <w:color w:val="auto"/>
                <w:sz w:val="24"/>
                <w:szCs w:val="24"/>
                <w:lang w:eastAsia="zh-CN"/>
              </w:rPr>
              <w:t>；</w:t>
            </w:r>
            <w:r>
              <w:rPr>
                <w:rFonts w:ascii="宋体" w:hAnsi="宋体" w:cs="宋体"/>
                <w:color w:val="auto"/>
                <w:sz w:val="24"/>
              </w:rPr>
              <w:t>（投标时须提供产品彩页或厂商官网技术参数截图或技术参数证明书或第三方权威机构出具的检测报告或参数说明等能满足该参数的证明材料。）</w:t>
            </w:r>
          </w:p>
          <w:p w14:paraId="5209E65D">
            <w:pPr>
              <w:pStyle w:val="140"/>
              <w:spacing w:line="400" w:lineRule="exact"/>
              <w:rPr>
                <w:rFonts w:hint="default" w:ascii="宋体" w:hAnsi="宋体" w:eastAsia="宋体" w:cs="宋体"/>
                <w:color w:val="auto"/>
                <w:sz w:val="24"/>
                <w:szCs w:val="24"/>
              </w:rPr>
            </w:pPr>
            <w:r>
              <w:rPr>
                <w:rFonts w:ascii="宋体" w:hAnsi="宋体" w:eastAsia="宋体" w:cs="宋体"/>
                <w:color w:val="auto"/>
                <w:sz w:val="24"/>
                <w:szCs w:val="24"/>
              </w:rPr>
              <w:t>▲</w:t>
            </w:r>
            <w:r>
              <w:rPr>
                <w:rFonts w:ascii="宋体" w:hAnsi="宋体" w:eastAsia="宋体" w:cs="宋体"/>
                <w:color w:val="auto"/>
                <w:sz w:val="24"/>
                <w:szCs w:val="24"/>
                <w:lang w:eastAsia="zh-CN"/>
              </w:rPr>
              <w:t>3）</w:t>
            </w:r>
            <w:r>
              <w:rPr>
                <w:rFonts w:ascii="宋体" w:hAnsi="宋体" w:eastAsia="宋体" w:cs="宋体"/>
                <w:color w:val="auto"/>
                <w:sz w:val="24"/>
                <w:szCs w:val="24"/>
              </w:rPr>
              <w:t>分析仪损耗精度：＜10-4;</w:t>
            </w:r>
          </w:p>
          <w:p w14:paraId="76738D20">
            <w:pPr>
              <w:pStyle w:val="140"/>
              <w:spacing w:line="400" w:lineRule="exact"/>
              <w:rPr>
                <w:rFonts w:hint="default" w:ascii="宋体" w:hAnsi="宋体" w:eastAsia="宋体" w:cs="宋体"/>
                <w:color w:val="auto"/>
                <w:sz w:val="24"/>
                <w:szCs w:val="24"/>
                <w:lang w:eastAsia="zh-CN"/>
              </w:rPr>
            </w:pPr>
            <w:r>
              <w:rPr>
                <w:rFonts w:ascii="宋体" w:hAnsi="宋体" w:eastAsia="宋体" w:cs="宋体"/>
                <w:color w:val="auto"/>
                <w:sz w:val="24"/>
                <w:szCs w:val="24"/>
                <w:lang w:eastAsia="zh-CN"/>
              </w:rPr>
              <w:t>4）</w:t>
            </w:r>
            <w:r>
              <w:rPr>
                <w:rFonts w:ascii="宋体" w:hAnsi="宋体" w:eastAsia="宋体" w:cs="宋体"/>
                <w:color w:val="auto"/>
                <w:sz w:val="24"/>
                <w:szCs w:val="24"/>
              </w:rPr>
              <w:t>分析仪相位差：≤0.002°</w:t>
            </w:r>
            <w:r>
              <w:rPr>
                <w:rFonts w:ascii="宋体" w:hAnsi="宋体" w:eastAsia="宋体" w:cs="宋体"/>
                <w:color w:val="auto"/>
                <w:sz w:val="24"/>
                <w:szCs w:val="24"/>
                <w:lang w:eastAsia="zh-CN"/>
              </w:rPr>
              <w:t>；</w:t>
            </w:r>
            <w:r>
              <w:rPr>
                <w:rFonts w:ascii="宋体" w:hAnsi="宋体" w:cs="宋体"/>
                <w:color w:val="auto"/>
                <w:sz w:val="24"/>
              </w:rPr>
              <w:t>（投标时须提供产品彩页或厂商官网技术参数截图或技术参数证明书或第三方权威机构出具的检测报告或参数说明等能满足该参数的证明材料。）</w:t>
            </w:r>
          </w:p>
          <w:p w14:paraId="7D659C17">
            <w:pPr>
              <w:pStyle w:val="140"/>
              <w:spacing w:line="400" w:lineRule="exact"/>
              <w:rPr>
                <w:rFonts w:hint="default" w:ascii="宋体" w:hAnsi="宋体" w:eastAsia="宋体" w:cs="宋体"/>
                <w:color w:val="auto"/>
                <w:sz w:val="24"/>
                <w:szCs w:val="24"/>
                <w:lang w:eastAsia="zh-CN"/>
              </w:rPr>
            </w:pPr>
            <w:r>
              <w:rPr>
                <w:rFonts w:ascii="宋体" w:hAnsi="宋体" w:eastAsia="宋体" w:cs="宋体"/>
                <w:color w:val="auto"/>
                <w:sz w:val="24"/>
                <w:szCs w:val="24"/>
              </w:rPr>
              <w:t>▲</w:t>
            </w:r>
            <w:r>
              <w:rPr>
                <w:rFonts w:ascii="宋体" w:hAnsi="宋体" w:eastAsia="宋体" w:cs="宋体"/>
                <w:color w:val="auto"/>
                <w:sz w:val="24"/>
                <w:szCs w:val="24"/>
                <w:lang w:eastAsia="zh-CN"/>
              </w:rPr>
              <w:t>5）</w:t>
            </w:r>
            <w:r>
              <w:rPr>
                <w:rFonts w:ascii="宋体" w:hAnsi="宋体" w:eastAsia="宋体" w:cs="宋体"/>
                <w:color w:val="auto"/>
                <w:sz w:val="24"/>
                <w:szCs w:val="24"/>
              </w:rPr>
              <w:t>温控系统控温精度：±0.01℃</w:t>
            </w:r>
            <w:r>
              <w:rPr>
                <w:rFonts w:ascii="宋体" w:hAnsi="宋体" w:eastAsia="宋体" w:cs="宋体"/>
                <w:color w:val="auto"/>
                <w:sz w:val="24"/>
                <w:szCs w:val="24"/>
                <w:lang w:eastAsia="zh-CN"/>
              </w:rPr>
              <w:t>；</w:t>
            </w:r>
          </w:p>
          <w:p w14:paraId="17E8FF2F">
            <w:pPr>
              <w:pStyle w:val="140"/>
              <w:spacing w:line="400" w:lineRule="exact"/>
              <w:rPr>
                <w:rFonts w:hint="default" w:ascii="宋体" w:hAnsi="宋体" w:eastAsia="宋体" w:cs="宋体"/>
                <w:color w:val="auto"/>
                <w:sz w:val="24"/>
                <w:szCs w:val="24"/>
              </w:rPr>
            </w:pPr>
            <w:r>
              <w:rPr>
                <w:rFonts w:ascii="宋体" w:hAnsi="宋体" w:eastAsia="宋体" w:cs="宋体"/>
                <w:color w:val="auto"/>
                <w:sz w:val="24"/>
                <w:szCs w:val="24"/>
                <w:lang w:eastAsia="zh-CN"/>
              </w:rPr>
              <w:t>6）</w:t>
            </w:r>
            <w:r>
              <w:rPr>
                <w:rFonts w:ascii="宋体" w:hAnsi="宋体" w:eastAsia="宋体" w:cs="宋体"/>
                <w:color w:val="auto"/>
                <w:sz w:val="24"/>
                <w:szCs w:val="24"/>
              </w:rPr>
              <w:t>温控系统升降温速率：0.01~20℃/min；</w:t>
            </w:r>
            <w:r>
              <w:rPr>
                <w:rFonts w:ascii="宋体" w:hAnsi="宋体" w:cs="宋体"/>
                <w:color w:val="auto"/>
                <w:sz w:val="24"/>
              </w:rPr>
              <w:t>（投标时须提供产品彩页或厂商官网技术参数截图或技术参数证明书或第三方权威机构出具的检测报告或参数说明等能满足该参数的证明材料。）</w:t>
            </w:r>
          </w:p>
          <w:p w14:paraId="31FFFC9B">
            <w:pPr>
              <w:pStyle w:val="140"/>
              <w:spacing w:line="400" w:lineRule="exact"/>
              <w:rPr>
                <w:rFonts w:hint="default" w:ascii="宋体" w:hAnsi="宋体" w:eastAsia="宋体" w:cs="宋体"/>
                <w:color w:val="auto"/>
                <w:sz w:val="24"/>
                <w:szCs w:val="24"/>
              </w:rPr>
            </w:pPr>
            <w:r>
              <w:rPr>
                <w:rFonts w:ascii="宋体" w:hAnsi="宋体" w:eastAsia="宋体" w:cs="宋体"/>
                <w:color w:val="auto"/>
                <w:sz w:val="24"/>
                <w:szCs w:val="24"/>
                <w:lang w:eastAsia="zh-CN"/>
              </w:rPr>
              <w:t>7）</w:t>
            </w:r>
            <w:r>
              <w:rPr>
                <w:rFonts w:ascii="宋体" w:hAnsi="宋体" w:eastAsia="宋体" w:cs="宋体"/>
                <w:color w:val="auto"/>
                <w:sz w:val="24"/>
                <w:szCs w:val="24"/>
              </w:rPr>
              <w:t>温控系统温度范围：-160℃到350℃；</w:t>
            </w:r>
          </w:p>
          <w:p w14:paraId="2EBFC7E0">
            <w:pPr>
              <w:pStyle w:val="140"/>
              <w:spacing w:line="400" w:lineRule="exact"/>
              <w:rPr>
                <w:rFonts w:hint="default" w:ascii="宋体" w:hAnsi="宋体" w:eastAsia="宋体" w:cs="宋体"/>
                <w:color w:val="auto"/>
                <w:sz w:val="24"/>
                <w:szCs w:val="24"/>
              </w:rPr>
            </w:pPr>
            <w:r>
              <w:rPr>
                <w:rFonts w:ascii="宋体" w:hAnsi="宋体" w:eastAsia="宋体" w:cs="宋体"/>
                <w:color w:val="auto"/>
                <w:sz w:val="24"/>
                <w:szCs w:val="24"/>
              </w:rPr>
              <w:t>▲</w:t>
            </w:r>
            <w:r>
              <w:rPr>
                <w:rFonts w:ascii="宋体" w:hAnsi="宋体" w:eastAsia="宋体" w:cs="宋体"/>
                <w:color w:val="auto"/>
                <w:sz w:val="24"/>
                <w:szCs w:val="24"/>
                <w:lang w:eastAsia="zh-CN"/>
              </w:rPr>
              <w:t>8）热刺激电流及其样品架温度范围不小于</w:t>
            </w:r>
            <w:r>
              <w:rPr>
                <w:rFonts w:ascii="宋体" w:hAnsi="宋体" w:eastAsia="宋体" w:cs="宋体"/>
                <w:color w:val="auto"/>
                <w:sz w:val="24"/>
                <w:szCs w:val="24"/>
              </w:rPr>
              <w:t>-160℃到350℃</w:t>
            </w:r>
            <w:r>
              <w:rPr>
                <w:rFonts w:ascii="宋体" w:hAnsi="宋体" w:eastAsia="宋体" w:cs="宋体"/>
                <w:color w:val="auto"/>
                <w:sz w:val="24"/>
                <w:szCs w:val="24"/>
                <w:lang w:eastAsia="zh-CN"/>
              </w:rPr>
              <w:t>；</w:t>
            </w:r>
          </w:p>
          <w:p w14:paraId="588281F1">
            <w:pPr>
              <w:pStyle w:val="140"/>
              <w:spacing w:line="400" w:lineRule="exact"/>
              <w:rPr>
                <w:rFonts w:hint="default" w:ascii="宋体" w:hAnsi="宋体" w:eastAsia="宋体" w:cs="宋体"/>
                <w:color w:val="auto"/>
                <w:sz w:val="24"/>
                <w:szCs w:val="24"/>
                <w:lang w:eastAsia="zh-CN"/>
              </w:rPr>
            </w:pPr>
            <w:r>
              <w:rPr>
                <w:rFonts w:ascii="宋体" w:hAnsi="宋体" w:eastAsia="宋体" w:cs="宋体"/>
                <w:color w:val="auto"/>
                <w:sz w:val="24"/>
                <w:szCs w:val="24"/>
              </w:rPr>
              <w:t>9</w:t>
            </w:r>
            <w:r>
              <w:rPr>
                <w:rFonts w:ascii="宋体" w:hAnsi="宋体" w:eastAsia="宋体" w:cs="宋体"/>
                <w:color w:val="auto"/>
                <w:sz w:val="24"/>
                <w:szCs w:val="24"/>
                <w:lang w:eastAsia="zh-CN"/>
              </w:rPr>
              <w:t>）热刺激电流及其样品架最大极化电压≥500V；</w:t>
            </w:r>
          </w:p>
          <w:p w14:paraId="579D6F80">
            <w:pPr>
              <w:pStyle w:val="140"/>
              <w:spacing w:line="400" w:lineRule="exact"/>
              <w:rPr>
                <w:rFonts w:hint="default" w:ascii="宋体" w:hAnsi="宋体" w:eastAsia="宋体" w:cs="宋体"/>
                <w:color w:val="auto"/>
                <w:sz w:val="24"/>
                <w:szCs w:val="24"/>
              </w:rPr>
            </w:pPr>
            <w:r>
              <w:rPr>
                <w:rFonts w:ascii="宋体" w:hAnsi="宋体" w:eastAsia="宋体" w:cs="宋体"/>
                <w:color w:val="auto"/>
                <w:sz w:val="24"/>
                <w:szCs w:val="24"/>
              </w:rPr>
              <w:t>10</w:t>
            </w:r>
            <w:r>
              <w:rPr>
                <w:rFonts w:ascii="宋体" w:hAnsi="宋体" w:eastAsia="宋体" w:cs="宋体"/>
                <w:color w:val="auto"/>
                <w:sz w:val="24"/>
                <w:szCs w:val="24"/>
                <w:lang w:eastAsia="zh-CN"/>
              </w:rPr>
              <w:t>）样品架</w:t>
            </w:r>
            <w:r>
              <w:rPr>
                <w:rFonts w:ascii="宋体" w:hAnsi="宋体" w:eastAsia="宋体" w:cs="宋体"/>
                <w:color w:val="auto"/>
                <w:sz w:val="24"/>
                <w:szCs w:val="24"/>
              </w:rPr>
              <w:t>频率范围不小于：10 μHz~</w:t>
            </w:r>
            <w:r>
              <w:rPr>
                <w:rFonts w:ascii="宋体" w:hAnsi="宋体" w:eastAsia="宋体" w:cs="宋体"/>
                <w:color w:val="auto"/>
                <w:sz w:val="24"/>
                <w:szCs w:val="24"/>
                <w:lang w:eastAsia="zh-CN"/>
              </w:rPr>
              <w:t>20M</w:t>
            </w:r>
            <w:r>
              <w:rPr>
                <w:rFonts w:ascii="宋体" w:hAnsi="宋体" w:eastAsia="宋体" w:cs="宋体"/>
                <w:color w:val="auto"/>
                <w:sz w:val="24"/>
                <w:szCs w:val="24"/>
              </w:rPr>
              <w:t>Hz；</w:t>
            </w:r>
          </w:p>
          <w:p w14:paraId="5847D4F7">
            <w:pPr>
              <w:pStyle w:val="140"/>
              <w:spacing w:line="400" w:lineRule="exact"/>
              <w:rPr>
                <w:rFonts w:hint="default" w:ascii="宋体" w:hAnsi="宋体" w:eastAsia="宋体" w:cs="宋体"/>
                <w:color w:val="auto"/>
                <w:sz w:val="24"/>
                <w:szCs w:val="24"/>
              </w:rPr>
            </w:pPr>
            <w:r>
              <w:rPr>
                <w:rFonts w:ascii="宋体" w:hAnsi="宋体" w:eastAsia="宋体" w:cs="宋体"/>
                <w:color w:val="auto"/>
                <w:sz w:val="24"/>
                <w:szCs w:val="24"/>
              </w:rPr>
              <w:t>11</w:t>
            </w:r>
            <w:r>
              <w:rPr>
                <w:rFonts w:ascii="宋体" w:hAnsi="宋体" w:eastAsia="宋体" w:cs="宋体"/>
                <w:color w:val="auto"/>
                <w:sz w:val="24"/>
                <w:szCs w:val="24"/>
                <w:lang w:eastAsia="zh-CN"/>
              </w:rPr>
              <w:t>）样品架</w:t>
            </w:r>
            <w:r>
              <w:rPr>
                <w:rFonts w:ascii="宋体" w:hAnsi="宋体" w:eastAsia="宋体" w:cs="宋体"/>
                <w:color w:val="auto"/>
                <w:sz w:val="24"/>
                <w:szCs w:val="24"/>
              </w:rPr>
              <w:t>阻抗范围不小于</w:t>
            </w:r>
            <w:r>
              <w:rPr>
                <w:rFonts w:ascii="宋体" w:hAnsi="宋体" w:eastAsia="宋体" w:cs="宋体"/>
                <w:color w:val="auto"/>
                <w:sz w:val="24"/>
                <w:szCs w:val="24"/>
                <w:lang w:eastAsia="zh-CN"/>
              </w:rPr>
              <w:t>：</w:t>
            </w:r>
            <w:r>
              <w:rPr>
                <w:rFonts w:ascii="宋体" w:hAnsi="宋体" w:eastAsia="宋体" w:cs="宋体"/>
                <w:color w:val="auto"/>
                <w:sz w:val="24"/>
                <w:szCs w:val="24"/>
              </w:rPr>
              <w:t>0.01Ω ~ 100TΩ；</w:t>
            </w:r>
          </w:p>
          <w:p w14:paraId="4CD18DE6">
            <w:pPr>
              <w:pStyle w:val="140"/>
              <w:spacing w:line="400" w:lineRule="exact"/>
              <w:rPr>
                <w:rFonts w:hint="default" w:ascii="宋体" w:hAnsi="宋体" w:eastAsia="宋体" w:cs="宋体"/>
                <w:color w:val="auto"/>
                <w:sz w:val="24"/>
                <w:szCs w:val="24"/>
              </w:rPr>
            </w:pPr>
            <w:r>
              <w:rPr>
                <w:rFonts w:ascii="宋体" w:hAnsi="宋体" w:eastAsia="宋体" w:cs="宋体"/>
                <w:color w:val="auto"/>
                <w:sz w:val="24"/>
                <w:szCs w:val="24"/>
              </w:rPr>
              <w:t>12</w:t>
            </w:r>
            <w:r>
              <w:rPr>
                <w:rFonts w:ascii="宋体" w:hAnsi="宋体" w:eastAsia="宋体" w:cs="宋体"/>
                <w:color w:val="auto"/>
                <w:sz w:val="24"/>
                <w:szCs w:val="24"/>
                <w:lang w:eastAsia="zh-CN"/>
              </w:rPr>
              <w:t>）</w:t>
            </w:r>
            <w:r>
              <w:rPr>
                <w:rFonts w:ascii="宋体" w:hAnsi="宋体" w:eastAsia="宋体" w:cs="宋体"/>
                <w:color w:val="auto"/>
                <w:sz w:val="24"/>
                <w:szCs w:val="24"/>
              </w:rPr>
              <w:t>样品架温度范围不小于-160 ℃~ 400℃；</w:t>
            </w:r>
          </w:p>
          <w:p w14:paraId="29D946A2">
            <w:pPr>
              <w:pStyle w:val="140"/>
              <w:spacing w:line="400" w:lineRule="exact"/>
              <w:rPr>
                <w:rFonts w:hint="default" w:ascii="宋体" w:hAnsi="宋体" w:eastAsia="宋体" w:cs="宋体"/>
                <w:color w:val="auto"/>
                <w:sz w:val="24"/>
                <w:szCs w:val="24"/>
                <w:lang w:eastAsia="zh-CN"/>
              </w:rPr>
            </w:pPr>
            <w:r>
              <w:rPr>
                <w:rFonts w:ascii="宋体" w:hAnsi="宋体" w:eastAsia="宋体" w:cs="宋体"/>
                <w:color w:val="auto"/>
                <w:sz w:val="24"/>
                <w:szCs w:val="24"/>
              </w:rPr>
              <w:t>13</w:t>
            </w:r>
            <w:r>
              <w:rPr>
                <w:rFonts w:ascii="宋体" w:hAnsi="宋体" w:eastAsia="宋体" w:cs="宋体"/>
                <w:color w:val="auto"/>
                <w:sz w:val="24"/>
                <w:szCs w:val="24"/>
                <w:lang w:eastAsia="zh-CN"/>
              </w:rPr>
              <w:t>）</w:t>
            </w:r>
            <w:r>
              <w:rPr>
                <w:rFonts w:ascii="宋体" w:hAnsi="宋体" w:eastAsia="宋体" w:cs="宋体"/>
                <w:color w:val="auto"/>
                <w:sz w:val="24"/>
                <w:szCs w:val="24"/>
              </w:rPr>
              <w:t>液体粉末样品池频率范围不小于1mHz~10MHz</w:t>
            </w:r>
            <w:r>
              <w:rPr>
                <w:rFonts w:ascii="宋体" w:hAnsi="宋体" w:eastAsia="宋体" w:cs="宋体"/>
                <w:color w:val="auto"/>
                <w:sz w:val="24"/>
                <w:szCs w:val="24"/>
                <w:lang w:eastAsia="zh-CN"/>
              </w:rPr>
              <w:t>；</w:t>
            </w:r>
          </w:p>
          <w:p w14:paraId="7EF9773B">
            <w:pPr>
              <w:pStyle w:val="140"/>
              <w:spacing w:line="400" w:lineRule="exact"/>
              <w:rPr>
                <w:rFonts w:hint="default" w:ascii="宋体" w:hAnsi="宋体" w:eastAsia="宋体" w:cs="宋体"/>
                <w:color w:val="auto"/>
                <w:sz w:val="24"/>
                <w:szCs w:val="24"/>
              </w:rPr>
            </w:pPr>
            <w:r>
              <w:rPr>
                <w:rFonts w:ascii="宋体" w:hAnsi="宋体" w:eastAsia="宋体" w:cs="宋体"/>
                <w:color w:val="auto"/>
                <w:sz w:val="24"/>
                <w:szCs w:val="24"/>
              </w:rPr>
              <w:t>14</w:t>
            </w:r>
            <w:r>
              <w:rPr>
                <w:rFonts w:ascii="宋体" w:hAnsi="宋体" w:eastAsia="宋体" w:cs="宋体"/>
                <w:color w:val="auto"/>
                <w:sz w:val="24"/>
                <w:szCs w:val="24"/>
                <w:lang w:eastAsia="zh-CN"/>
              </w:rPr>
              <w:t>）</w:t>
            </w:r>
            <w:r>
              <w:rPr>
                <w:rFonts w:ascii="宋体" w:hAnsi="宋体" w:eastAsia="宋体" w:cs="宋体"/>
                <w:color w:val="auto"/>
                <w:sz w:val="24"/>
                <w:szCs w:val="24"/>
              </w:rPr>
              <w:t>液体粉末样品池温度范围不小于-160℃~ 250℃</w:t>
            </w:r>
          </w:p>
          <w:p w14:paraId="221D3E09">
            <w:pPr>
              <w:pStyle w:val="140"/>
              <w:spacing w:line="400" w:lineRule="exact"/>
              <w:rPr>
                <w:rFonts w:hint="default" w:ascii="宋体" w:hAnsi="宋体" w:eastAsia="宋体" w:cs="宋体"/>
                <w:color w:val="auto"/>
                <w:sz w:val="24"/>
                <w:szCs w:val="24"/>
                <w:lang w:eastAsia="zh-CN"/>
              </w:rPr>
            </w:pPr>
            <w:r>
              <w:rPr>
                <w:rFonts w:ascii="宋体" w:hAnsi="宋体" w:eastAsia="宋体" w:cs="宋体"/>
                <w:color w:val="auto"/>
                <w:sz w:val="24"/>
                <w:szCs w:val="24"/>
              </w:rPr>
              <w:t>15</w:t>
            </w:r>
            <w:r>
              <w:rPr>
                <w:rFonts w:ascii="宋体" w:hAnsi="宋体" w:eastAsia="宋体" w:cs="宋体"/>
                <w:color w:val="auto"/>
                <w:sz w:val="24"/>
                <w:szCs w:val="24"/>
                <w:lang w:eastAsia="zh-CN"/>
              </w:rPr>
              <w:t>）</w:t>
            </w:r>
            <w:r>
              <w:rPr>
                <w:rFonts w:ascii="宋体" w:hAnsi="宋体" w:eastAsia="宋体" w:cs="宋体"/>
                <w:color w:val="auto"/>
                <w:sz w:val="24"/>
                <w:szCs w:val="24"/>
              </w:rPr>
              <w:t>测试软件：在线测量的标准软件包：自动校准、测量设定、逻辑编程、在线二维、三维（频率、温度等）曲线；具有数据存储、导入和导出功能</w:t>
            </w:r>
            <w:r>
              <w:rPr>
                <w:rFonts w:ascii="宋体" w:hAnsi="宋体" w:eastAsia="宋体" w:cs="宋体"/>
                <w:color w:val="auto"/>
                <w:sz w:val="24"/>
                <w:szCs w:val="24"/>
                <w:lang w:eastAsia="zh-CN"/>
              </w:rPr>
              <w:t>；</w:t>
            </w:r>
          </w:p>
          <w:p w14:paraId="30741E6B">
            <w:pPr>
              <w:spacing w:line="400" w:lineRule="exact"/>
              <w:rPr>
                <w:rFonts w:ascii="宋体" w:hAnsi="宋体" w:cs="宋体"/>
                <w:color w:val="auto"/>
                <w:sz w:val="24"/>
              </w:rPr>
            </w:pPr>
            <w:r>
              <w:rPr>
                <w:rFonts w:hint="eastAsia" w:ascii="宋体" w:hAnsi="宋体" w:cs="宋体"/>
                <w:color w:val="auto"/>
                <w:sz w:val="24"/>
              </w:rPr>
              <w:t>16）分析软件：增强测量数据的处理：可进行分子驰豫的非线性拟合、等效电路模型拟合等。</w:t>
            </w:r>
          </w:p>
          <w:p w14:paraId="533302FC">
            <w:pPr>
              <w:pStyle w:val="62"/>
              <w:spacing w:line="400" w:lineRule="exact"/>
              <w:rPr>
                <w:rFonts w:ascii="宋体" w:hAnsi="宋体" w:cs="宋体"/>
                <w:b/>
                <w:bCs/>
                <w:color w:val="auto"/>
                <w:sz w:val="24"/>
                <w:szCs w:val="24"/>
              </w:rPr>
            </w:pPr>
            <w:r>
              <w:rPr>
                <w:rFonts w:hint="eastAsia" w:ascii="宋体" w:hAnsi="宋体" w:cs="宋体"/>
                <w:b/>
                <w:bCs/>
                <w:color w:val="auto"/>
                <w:sz w:val="24"/>
                <w:szCs w:val="24"/>
              </w:rPr>
              <w:t>3.配置清单</w:t>
            </w:r>
          </w:p>
          <w:p w14:paraId="619F6C23">
            <w:pPr>
              <w:pStyle w:val="62"/>
              <w:spacing w:line="400" w:lineRule="exact"/>
              <w:rPr>
                <w:rFonts w:ascii="宋体" w:hAnsi="宋体" w:cs="宋体"/>
                <w:color w:val="auto"/>
                <w:sz w:val="24"/>
                <w:szCs w:val="24"/>
              </w:rPr>
            </w:pPr>
            <w:r>
              <w:rPr>
                <w:rFonts w:hint="eastAsia" w:ascii="宋体" w:hAnsi="宋体" w:cs="宋体"/>
                <w:color w:val="auto"/>
                <w:sz w:val="24"/>
                <w:szCs w:val="24"/>
              </w:rPr>
              <w:t>1）宽频介电响应测试仪1套（包括样品架1个、介电测试软件1套、介电阻抗分析软件1套、温度控制器1台、电源1台、加热器1个、蒸发器1个）；</w:t>
            </w:r>
          </w:p>
          <w:p w14:paraId="63304B5B">
            <w:pPr>
              <w:pStyle w:val="62"/>
              <w:spacing w:line="400" w:lineRule="exact"/>
              <w:rPr>
                <w:rFonts w:ascii="宋体" w:hAnsi="宋体" w:cs="宋体"/>
                <w:color w:val="auto"/>
                <w:sz w:val="24"/>
                <w:szCs w:val="24"/>
              </w:rPr>
            </w:pPr>
            <w:r>
              <w:rPr>
                <w:rFonts w:hint="eastAsia" w:ascii="宋体" w:hAnsi="宋体" w:cs="宋体"/>
                <w:color w:val="auto"/>
                <w:sz w:val="24"/>
                <w:szCs w:val="24"/>
              </w:rPr>
              <w:t>2）不低于120L空液氮罐1个（含液位计和安全阀）；</w:t>
            </w:r>
          </w:p>
          <w:p w14:paraId="6CEDB9EB">
            <w:pPr>
              <w:pStyle w:val="62"/>
              <w:spacing w:line="400" w:lineRule="exact"/>
              <w:rPr>
                <w:rFonts w:ascii="宋体" w:hAnsi="宋体" w:cs="宋体"/>
                <w:color w:val="auto"/>
                <w:sz w:val="24"/>
                <w:szCs w:val="24"/>
              </w:rPr>
            </w:pPr>
            <w:r>
              <w:rPr>
                <w:rFonts w:hint="eastAsia" w:ascii="宋体" w:hAnsi="宋体" w:cs="宋体"/>
                <w:color w:val="auto"/>
                <w:sz w:val="24"/>
                <w:szCs w:val="24"/>
              </w:rPr>
              <w:t>3）真空泵及其管路（真空度小于20ubar）1套；</w:t>
            </w:r>
          </w:p>
          <w:p w14:paraId="4EC375F0">
            <w:pPr>
              <w:pStyle w:val="62"/>
              <w:spacing w:line="400" w:lineRule="exact"/>
              <w:rPr>
                <w:rFonts w:ascii="宋体" w:hAnsi="宋体" w:cs="宋体"/>
                <w:color w:val="auto"/>
                <w:sz w:val="24"/>
                <w:szCs w:val="24"/>
              </w:rPr>
            </w:pPr>
            <w:r>
              <w:rPr>
                <w:rFonts w:hint="eastAsia" w:ascii="宋体" w:hAnsi="宋体" w:cs="宋体"/>
                <w:color w:val="auto"/>
                <w:sz w:val="24"/>
                <w:szCs w:val="24"/>
              </w:rPr>
              <w:t>4）校准标样100欧姆电阻、100皮法电容、RC德拜弛豫电1套；</w:t>
            </w:r>
          </w:p>
          <w:p w14:paraId="58FFFCA0">
            <w:pPr>
              <w:pStyle w:val="62"/>
              <w:spacing w:line="400" w:lineRule="exact"/>
              <w:rPr>
                <w:rFonts w:ascii="宋体" w:hAnsi="宋体" w:cs="宋体"/>
                <w:color w:val="auto"/>
                <w:sz w:val="24"/>
                <w:szCs w:val="24"/>
              </w:rPr>
            </w:pPr>
            <w:r>
              <w:rPr>
                <w:rFonts w:hint="eastAsia" w:ascii="宋体" w:hAnsi="宋体" w:cs="宋体"/>
                <w:color w:val="auto"/>
                <w:sz w:val="24"/>
                <w:szCs w:val="24"/>
              </w:rPr>
              <w:t>5）活动电极片3对；</w:t>
            </w:r>
          </w:p>
          <w:p w14:paraId="72827781">
            <w:pPr>
              <w:pStyle w:val="62"/>
              <w:spacing w:line="400" w:lineRule="exact"/>
              <w:rPr>
                <w:rFonts w:ascii="宋体" w:hAnsi="宋体" w:cs="宋体"/>
                <w:color w:val="auto"/>
                <w:sz w:val="24"/>
                <w:szCs w:val="24"/>
              </w:rPr>
            </w:pPr>
            <w:r>
              <w:rPr>
                <w:rFonts w:hint="eastAsia" w:ascii="宋体" w:hAnsi="宋体" w:cs="宋体"/>
                <w:color w:val="auto"/>
                <w:sz w:val="24"/>
                <w:szCs w:val="24"/>
              </w:rPr>
              <w:t>6）19英寸，铝合金框架，金属铁质外壳机柜1个。</w:t>
            </w:r>
          </w:p>
          <w:p w14:paraId="1B1DB038">
            <w:pPr>
              <w:pStyle w:val="62"/>
              <w:spacing w:line="400" w:lineRule="exact"/>
              <w:rPr>
                <w:rFonts w:ascii="宋体" w:hAnsi="宋体" w:cs="宋体"/>
                <w:color w:val="auto"/>
                <w:sz w:val="24"/>
                <w:szCs w:val="24"/>
              </w:rPr>
            </w:pPr>
          </w:p>
        </w:tc>
        <w:tc>
          <w:tcPr>
            <w:tcW w:w="1134" w:type="dxa"/>
          </w:tcPr>
          <w:p w14:paraId="3DA984A1">
            <w:pPr>
              <w:spacing w:line="400" w:lineRule="exact"/>
              <w:rPr>
                <w:rFonts w:ascii="宋体" w:hAnsi="宋体" w:cs="宋体"/>
                <w:color w:val="auto"/>
                <w:sz w:val="24"/>
              </w:rPr>
            </w:pPr>
            <w:r>
              <w:rPr>
                <w:rFonts w:hint="eastAsia" w:ascii="宋体" w:hAnsi="宋体" w:cs="宋体"/>
                <w:color w:val="auto"/>
                <w:sz w:val="24"/>
              </w:rPr>
              <w:t>160.00</w:t>
            </w:r>
          </w:p>
        </w:tc>
        <w:tc>
          <w:tcPr>
            <w:tcW w:w="1125" w:type="dxa"/>
          </w:tcPr>
          <w:p w14:paraId="3CA30AEE">
            <w:pPr>
              <w:spacing w:line="400" w:lineRule="exact"/>
              <w:rPr>
                <w:rFonts w:ascii="宋体" w:hAnsi="宋体" w:cs="宋体"/>
                <w:color w:val="auto"/>
                <w:sz w:val="24"/>
              </w:rPr>
            </w:pPr>
            <w:r>
              <w:rPr>
                <w:rFonts w:hint="eastAsia" w:ascii="宋体" w:hAnsi="宋体" w:cs="宋体"/>
                <w:color w:val="auto"/>
                <w:sz w:val="24"/>
              </w:rPr>
              <w:t>160.00</w:t>
            </w:r>
          </w:p>
        </w:tc>
      </w:tr>
      <w:tr w14:paraId="479B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1" w:type="dxa"/>
            <w:gridSpan w:val="8"/>
            <w:vAlign w:val="center"/>
          </w:tcPr>
          <w:p w14:paraId="71E4BDE2">
            <w:pPr>
              <w:spacing w:line="400" w:lineRule="exac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商务要求表：</w:t>
            </w:r>
          </w:p>
        </w:tc>
      </w:tr>
      <w:tr w14:paraId="4D2F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84" w:type="dxa"/>
            <w:gridSpan w:val="3"/>
            <w:vAlign w:val="center"/>
          </w:tcPr>
          <w:p w14:paraId="127321BD">
            <w:pPr>
              <w:widowControl/>
              <w:spacing w:line="400" w:lineRule="exact"/>
              <w:jc w:val="center"/>
              <w:rPr>
                <w:rFonts w:ascii="宋体" w:hAnsi="宋体" w:cs="宋体"/>
                <w:b/>
                <w:bCs/>
                <w:color w:val="auto"/>
                <w:kern w:val="1"/>
                <w:sz w:val="24"/>
              </w:rPr>
            </w:pPr>
            <w:r>
              <w:rPr>
                <w:rFonts w:hint="eastAsia" w:ascii="宋体" w:hAnsi="宋体" w:cs="宋体"/>
                <w:b/>
                <w:bCs/>
                <w:color w:val="auto"/>
                <w:sz w:val="24"/>
              </w:rPr>
              <w:t>合同签订时间</w:t>
            </w:r>
          </w:p>
        </w:tc>
        <w:tc>
          <w:tcPr>
            <w:tcW w:w="8037" w:type="dxa"/>
            <w:gridSpan w:val="5"/>
            <w:vAlign w:val="center"/>
          </w:tcPr>
          <w:p w14:paraId="4506CFC3">
            <w:pPr>
              <w:widowControl/>
              <w:spacing w:line="400" w:lineRule="exact"/>
              <w:rPr>
                <w:rFonts w:ascii="宋体" w:hAnsi="宋体" w:cs="宋体"/>
                <w:color w:val="auto"/>
                <w:sz w:val="24"/>
              </w:rPr>
            </w:pPr>
            <w:r>
              <w:rPr>
                <w:rFonts w:hint="eastAsia" w:ascii="宋体" w:hAnsi="宋体" w:cs="宋体"/>
                <w:color w:val="auto"/>
                <w:sz w:val="24"/>
              </w:rPr>
              <w:t>自中标通知书发出之日起25日内。</w:t>
            </w:r>
          </w:p>
        </w:tc>
      </w:tr>
      <w:tr w14:paraId="7AD9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84" w:type="dxa"/>
            <w:gridSpan w:val="3"/>
            <w:vAlign w:val="center"/>
          </w:tcPr>
          <w:p w14:paraId="2469303C">
            <w:pPr>
              <w:spacing w:line="400" w:lineRule="exact"/>
              <w:jc w:val="center"/>
              <w:rPr>
                <w:rFonts w:ascii="宋体" w:hAnsi="宋体" w:cs="宋体"/>
                <w:color w:val="auto"/>
                <w:kern w:val="1"/>
                <w:sz w:val="24"/>
              </w:rPr>
            </w:pPr>
            <w:r>
              <w:rPr>
                <w:rFonts w:hint="eastAsia" w:ascii="宋体" w:hAnsi="宋体" w:cs="宋体"/>
                <w:b/>
                <w:color w:val="auto"/>
                <w:sz w:val="24"/>
              </w:rPr>
              <w:t>交货时间及地点</w:t>
            </w:r>
          </w:p>
        </w:tc>
        <w:tc>
          <w:tcPr>
            <w:tcW w:w="8037" w:type="dxa"/>
            <w:gridSpan w:val="5"/>
            <w:vAlign w:val="center"/>
          </w:tcPr>
          <w:p w14:paraId="574E3133">
            <w:pPr>
              <w:tabs>
                <w:tab w:val="left" w:pos="420"/>
              </w:tabs>
              <w:spacing w:line="400" w:lineRule="exact"/>
              <w:rPr>
                <w:rFonts w:ascii="宋体" w:hAnsi="宋体" w:cs="宋体"/>
                <w:color w:val="auto"/>
                <w:sz w:val="24"/>
              </w:rPr>
            </w:pPr>
            <w:r>
              <w:rPr>
                <w:rFonts w:hint="eastAsia" w:ascii="宋体" w:hAnsi="宋体" w:cs="宋体"/>
                <w:color w:val="auto"/>
                <w:sz w:val="24"/>
              </w:rPr>
              <w:t>交货时间：国产设备自签订合同之日起120日历天内到货安装调试完成并通过验收。进口设备自签订合同之日起180日历天内到货安装调试完成并通过验收。</w:t>
            </w:r>
          </w:p>
          <w:p w14:paraId="05A69295">
            <w:pPr>
              <w:tabs>
                <w:tab w:val="left" w:pos="420"/>
              </w:tabs>
              <w:spacing w:line="400" w:lineRule="exact"/>
              <w:rPr>
                <w:rFonts w:ascii="宋体" w:hAnsi="宋体" w:cs="宋体"/>
                <w:color w:val="auto"/>
                <w:sz w:val="24"/>
              </w:rPr>
            </w:pPr>
            <w:r>
              <w:rPr>
                <w:rFonts w:hint="eastAsia" w:ascii="宋体" w:hAnsi="宋体" w:cs="宋体"/>
                <w:color w:val="auto"/>
                <w:sz w:val="24"/>
              </w:rPr>
              <w:t>交货地点：采购人指定地点。</w:t>
            </w:r>
          </w:p>
        </w:tc>
      </w:tr>
      <w:tr w14:paraId="09ED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84" w:type="dxa"/>
            <w:gridSpan w:val="3"/>
            <w:vAlign w:val="center"/>
          </w:tcPr>
          <w:p w14:paraId="3A249D61">
            <w:pPr>
              <w:spacing w:line="400" w:lineRule="exact"/>
              <w:jc w:val="center"/>
              <w:rPr>
                <w:rFonts w:ascii="宋体" w:hAnsi="宋体" w:cs="宋体"/>
                <w:b/>
                <w:bCs/>
                <w:color w:val="auto"/>
                <w:kern w:val="0"/>
                <w:sz w:val="24"/>
              </w:rPr>
            </w:pPr>
            <w:r>
              <w:rPr>
                <w:rFonts w:hint="eastAsia" w:ascii="宋体" w:hAnsi="宋体" w:cs="宋体"/>
                <w:b/>
                <w:bCs/>
                <w:color w:val="auto"/>
                <w:kern w:val="0"/>
                <w:sz w:val="24"/>
              </w:rPr>
              <w:t>货物验收</w:t>
            </w:r>
          </w:p>
        </w:tc>
        <w:tc>
          <w:tcPr>
            <w:tcW w:w="8037" w:type="dxa"/>
            <w:gridSpan w:val="5"/>
            <w:vAlign w:val="center"/>
          </w:tcPr>
          <w:p w14:paraId="7BBADA50">
            <w:pPr>
              <w:tabs>
                <w:tab w:val="left" w:pos="420"/>
              </w:tabs>
              <w:spacing w:line="400" w:lineRule="exact"/>
              <w:rPr>
                <w:rFonts w:ascii="宋体" w:hAnsi="宋体" w:cs="宋体"/>
                <w:color w:val="auto"/>
                <w:sz w:val="24"/>
              </w:rPr>
            </w:pPr>
            <w:r>
              <w:rPr>
                <w:rFonts w:hint="eastAsia" w:ascii="宋体" w:hAnsi="宋体" w:cs="宋体"/>
                <w:color w:val="auto"/>
                <w:sz w:val="24"/>
              </w:rPr>
              <w:t>1.货物验收时由采购人对照采购文件的《技术参数及性能（配置）要求》进行全面核对检验，对所有要求出具的文件和材料的原件进行核查，如不符合采购文件要求或提供虚假承诺的，采购人有权拒绝验收并做违约处理，供应商承担所有责任和费用，采购人保留进一步追究责任的权利。</w:t>
            </w:r>
          </w:p>
          <w:p w14:paraId="71C5E38F">
            <w:pPr>
              <w:tabs>
                <w:tab w:val="left" w:pos="420"/>
              </w:tabs>
              <w:spacing w:line="400" w:lineRule="exact"/>
              <w:rPr>
                <w:rFonts w:ascii="宋体" w:hAnsi="宋体" w:cs="宋体"/>
                <w:color w:val="auto"/>
                <w:sz w:val="24"/>
              </w:rPr>
            </w:pPr>
            <w:r>
              <w:rPr>
                <w:rFonts w:hint="eastAsia" w:ascii="宋体" w:hAnsi="宋体" w:cs="宋体"/>
                <w:color w:val="auto"/>
                <w:sz w:val="24"/>
              </w:rPr>
              <w:t>2.货物经过双方检验认可后，签署验收报告。由中标人提供产品保修文件。</w:t>
            </w:r>
          </w:p>
          <w:p w14:paraId="47F05E2F">
            <w:pPr>
              <w:tabs>
                <w:tab w:val="left" w:pos="420"/>
              </w:tabs>
              <w:spacing w:line="400" w:lineRule="exact"/>
              <w:rPr>
                <w:rFonts w:ascii="宋体" w:hAnsi="宋体" w:cs="宋体"/>
                <w:color w:val="auto"/>
                <w:sz w:val="24"/>
              </w:rPr>
            </w:pPr>
            <w:r>
              <w:rPr>
                <w:rFonts w:hint="eastAsia" w:ascii="宋体" w:hAnsi="宋体" w:cs="宋体"/>
                <w:color w:val="auto"/>
                <w:sz w:val="24"/>
              </w:rPr>
              <w:t>3.当满足以下条件时，采购人才向中标人签发货物验收报告：</w:t>
            </w:r>
          </w:p>
          <w:p w14:paraId="318891AD">
            <w:pPr>
              <w:tabs>
                <w:tab w:val="left" w:pos="420"/>
              </w:tabs>
              <w:spacing w:line="400" w:lineRule="exact"/>
              <w:rPr>
                <w:rFonts w:ascii="宋体" w:hAnsi="宋体" w:cs="宋体"/>
                <w:color w:val="auto"/>
                <w:sz w:val="24"/>
              </w:rPr>
            </w:pPr>
            <w:r>
              <w:rPr>
                <w:rFonts w:hint="eastAsia" w:ascii="宋体" w:hAnsi="宋体" w:cs="宋体"/>
                <w:color w:val="auto"/>
                <w:sz w:val="24"/>
              </w:rPr>
              <w:t>（1）中标人已按照合同规定提供了全部产品及完整的技术资料。</w:t>
            </w:r>
          </w:p>
          <w:p w14:paraId="3D4A3930">
            <w:pPr>
              <w:tabs>
                <w:tab w:val="left" w:pos="420"/>
              </w:tabs>
              <w:spacing w:line="400" w:lineRule="exact"/>
              <w:rPr>
                <w:rFonts w:ascii="宋体" w:hAnsi="宋体" w:cs="宋体"/>
                <w:color w:val="auto"/>
                <w:sz w:val="24"/>
              </w:rPr>
            </w:pPr>
            <w:r>
              <w:rPr>
                <w:rFonts w:hint="eastAsia" w:ascii="宋体" w:hAnsi="宋体" w:cs="宋体"/>
                <w:color w:val="auto"/>
                <w:sz w:val="24"/>
              </w:rPr>
              <w:t>（2）货物各项参数完全符合《技术参数及性能（配置）要求》的要求，性能满足要求。</w:t>
            </w:r>
          </w:p>
          <w:p w14:paraId="51A3CE31">
            <w:pPr>
              <w:tabs>
                <w:tab w:val="left" w:pos="420"/>
              </w:tabs>
              <w:spacing w:line="400" w:lineRule="exact"/>
              <w:rPr>
                <w:rFonts w:ascii="宋体" w:hAnsi="宋体" w:cs="宋体"/>
                <w:color w:val="auto"/>
                <w:sz w:val="24"/>
              </w:rPr>
            </w:pPr>
            <w:r>
              <w:rPr>
                <w:rFonts w:hint="eastAsia" w:ascii="宋体" w:hAnsi="宋体" w:cs="宋体"/>
                <w:color w:val="auto"/>
                <w:sz w:val="24"/>
              </w:rPr>
              <w:t>（3）中标人需负责安装、调试（测试），并完成采购人的使用操作培训。</w:t>
            </w:r>
          </w:p>
          <w:p w14:paraId="26F33542">
            <w:pPr>
              <w:tabs>
                <w:tab w:val="left" w:pos="420"/>
              </w:tabs>
              <w:spacing w:line="400" w:lineRule="exact"/>
              <w:rPr>
                <w:rFonts w:ascii="宋体" w:hAnsi="宋体" w:cs="宋体"/>
                <w:color w:val="auto"/>
                <w:sz w:val="24"/>
              </w:rPr>
            </w:pPr>
            <w:r>
              <w:rPr>
                <w:rFonts w:hint="eastAsia" w:ascii="宋体" w:hAnsi="宋体" w:cs="宋体"/>
                <w:color w:val="auto"/>
                <w:sz w:val="24"/>
              </w:rPr>
              <w:t>4.验收过程中所产生的一切费用均由中标人承担，报价时应考虑相关费用。</w:t>
            </w:r>
          </w:p>
          <w:p w14:paraId="46E7F67C">
            <w:pPr>
              <w:tabs>
                <w:tab w:val="left" w:pos="420"/>
              </w:tabs>
              <w:spacing w:line="400" w:lineRule="exact"/>
              <w:rPr>
                <w:rFonts w:ascii="宋体" w:hAnsi="宋体" w:cs="宋体"/>
                <w:color w:val="auto"/>
                <w:sz w:val="24"/>
              </w:rPr>
            </w:pPr>
            <w:r>
              <w:rPr>
                <w:rFonts w:hint="eastAsia" w:ascii="宋体" w:hAnsi="宋体" w:cs="宋体"/>
                <w:color w:val="auto"/>
                <w:sz w:val="24"/>
              </w:rPr>
              <w:t>5.中标产品不能涉及任何法律纠纷。</w:t>
            </w:r>
          </w:p>
        </w:tc>
      </w:tr>
      <w:tr w14:paraId="241C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84" w:type="dxa"/>
            <w:gridSpan w:val="3"/>
            <w:vAlign w:val="center"/>
          </w:tcPr>
          <w:p w14:paraId="0C6386A3">
            <w:pPr>
              <w:spacing w:line="400" w:lineRule="exact"/>
              <w:jc w:val="center"/>
              <w:rPr>
                <w:rFonts w:ascii="宋体" w:hAnsi="宋体" w:cs="宋体"/>
                <w:b/>
                <w:bCs/>
                <w:color w:val="auto"/>
                <w:sz w:val="24"/>
              </w:rPr>
            </w:pPr>
            <w:r>
              <w:rPr>
                <w:rFonts w:hint="eastAsia" w:ascii="宋体" w:hAnsi="宋体" w:cs="宋体"/>
                <w:b/>
                <w:bCs/>
                <w:color w:val="auto"/>
                <w:sz w:val="24"/>
              </w:rPr>
              <w:t>质量保证要求</w:t>
            </w:r>
          </w:p>
        </w:tc>
        <w:tc>
          <w:tcPr>
            <w:tcW w:w="8037" w:type="dxa"/>
            <w:gridSpan w:val="5"/>
          </w:tcPr>
          <w:p w14:paraId="0441F991">
            <w:pPr>
              <w:tabs>
                <w:tab w:val="left" w:pos="420"/>
              </w:tabs>
              <w:spacing w:line="400" w:lineRule="exact"/>
              <w:rPr>
                <w:rFonts w:ascii="宋体" w:hAnsi="宋体" w:cs="宋体"/>
                <w:color w:val="auto"/>
                <w:kern w:val="0"/>
                <w:sz w:val="24"/>
              </w:rPr>
            </w:pPr>
            <w:r>
              <w:rPr>
                <w:rFonts w:hint="eastAsia" w:ascii="宋体" w:hAnsi="宋体" w:cs="宋体"/>
                <w:color w:val="auto"/>
                <w:sz w:val="24"/>
              </w:rPr>
              <w:t>1.按国家有关产品“三包”规定执行“三包”政策，质量保证期不少于1年（分项货物或配置有明确要求的按分项要求；生产厂家承诺的质量保证期更长的按生产厂家的承诺），交货验收合格之日起计。</w:t>
            </w:r>
          </w:p>
          <w:p w14:paraId="65D70986">
            <w:pPr>
              <w:tabs>
                <w:tab w:val="left" w:pos="420"/>
              </w:tabs>
              <w:spacing w:line="400" w:lineRule="exact"/>
              <w:rPr>
                <w:rFonts w:ascii="宋体" w:hAnsi="宋体" w:cs="宋体"/>
                <w:color w:val="auto"/>
                <w:sz w:val="24"/>
              </w:rPr>
            </w:pPr>
            <w:r>
              <w:rPr>
                <w:rFonts w:hint="eastAsia" w:ascii="宋体" w:hAnsi="宋体" w:cs="宋体"/>
                <w:color w:val="auto"/>
                <w:kern w:val="0"/>
                <w:sz w:val="24"/>
              </w:rPr>
              <w:t>2</w:t>
            </w:r>
            <w:r>
              <w:rPr>
                <w:rFonts w:hint="eastAsia" w:ascii="宋体" w:hAnsi="宋体" w:cs="宋体"/>
                <w:color w:val="auto"/>
                <w:sz w:val="24"/>
              </w:rPr>
              <w:t>.</w:t>
            </w:r>
            <w:r>
              <w:rPr>
                <w:rFonts w:hint="eastAsia" w:ascii="宋体" w:hAnsi="宋体" w:cs="宋体"/>
                <w:color w:val="auto"/>
                <w:kern w:val="0"/>
                <w:sz w:val="24"/>
              </w:rPr>
              <w:t>在质量保证期内出现的</w:t>
            </w:r>
            <w:r>
              <w:rPr>
                <w:rFonts w:hint="eastAsia" w:ascii="宋体" w:hAnsi="宋体" w:cs="宋体"/>
                <w:color w:val="auto"/>
                <w:sz w:val="24"/>
              </w:rPr>
              <w:t>任何故障及损失，中标人负责维修、更换配件，并负责软件更新升级、系统维护和远程服务。</w:t>
            </w:r>
          </w:p>
          <w:p w14:paraId="505FCD46">
            <w:pPr>
              <w:tabs>
                <w:tab w:val="left" w:pos="420"/>
              </w:tabs>
              <w:spacing w:line="400" w:lineRule="exact"/>
              <w:rPr>
                <w:rFonts w:ascii="宋体" w:hAnsi="宋体" w:cs="宋体"/>
                <w:color w:val="auto"/>
                <w:sz w:val="24"/>
              </w:rPr>
            </w:pPr>
            <w:r>
              <w:rPr>
                <w:rFonts w:hint="eastAsia" w:ascii="宋体" w:hAnsi="宋体" w:cs="宋体"/>
                <w:color w:val="auto"/>
                <w:sz w:val="24"/>
              </w:rPr>
              <w:t>3.质量保证期满后，终身维护，且以市场最优惠价格提供维修和备件更换、软件更新升级，且承诺为用户提供终身技术咨询服务。</w:t>
            </w:r>
          </w:p>
        </w:tc>
      </w:tr>
      <w:tr w14:paraId="4007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84" w:type="dxa"/>
            <w:gridSpan w:val="3"/>
            <w:vAlign w:val="center"/>
          </w:tcPr>
          <w:p w14:paraId="4BB91BD5">
            <w:pPr>
              <w:spacing w:line="400" w:lineRule="exact"/>
              <w:jc w:val="center"/>
              <w:rPr>
                <w:rFonts w:ascii="宋体" w:hAnsi="宋体" w:cs="宋体"/>
                <w:b/>
                <w:bCs/>
                <w:color w:val="auto"/>
                <w:sz w:val="24"/>
              </w:rPr>
            </w:pPr>
            <w:r>
              <w:rPr>
                <w:rFonts w:hint="eastAsia" w:ascii="宋体" w:hAnsi="宋体" w:cs="宋体"/>
                <w:b/>
                <w:bCs/>
                <w:color w:val="auto"/>
                <w:sz w:val="24"/>
              </w:rPr>
              <w:t>售后服务要求</w:t>
            </w:r>
          </w:p>
        </w:tc>
        <w:tc>
          <w:tcPr>
            <w:tcW w:w="8037" w:type="dxa"/>
            <w:gridSpan w:val="5"/>
          </w:tcPr>
          <w:p w14:paraId="6835834A">
            <w:pPr>
              <w:tabs>
                <w:tab w:val="left" w:pos="420"/>
              </w:tabs>
              <w:spacing w:line="400" w:lineRule="exact"/>
              <w:rPr>
                <w:rFonts w:ascii="宋体" w:hAnsi="宋体" w:cs="宋体"/>
                <w:color w:val="auto"/>
                <w:sz w:val="24"/>
              </w:rPr>
            </w:pPr>
            <w:r>
              <w:rPr>
                <w:rFonts w:hint="eastAsia" w:ascii="宋体" w:hAnsi="宋体" w:cs="宋体"/>
                <w:color w:val="auto"/>
                <w:sz w:val="24"/>
              </w:rPr>
              <w:t>1.负责送货上门、提供产品原厂工程师现场安装、安装调试服务、技术培训和12个月远程服务。</w:t>
            </w:r>
          </w:p>
          <w:p w14:paraId="7C3C2095">
            <w:pPr>
              <w:tabs>
                <w:tab w:val="left" w:pos="420"/>
              </w:tabs>
              <w:spacing w:line="400" w:lineRule="exact"/>
              <w:rPr>
                <w:rFonts w:ascii="宋体" w:hAnsi="宋体" w:cs="宋体"/>
                <w:color w:val="auto"/>
                <w:sz w:val="24"/>
              </w:rPr>
            </w:pPr>
            <w:r>
              <w:rPr>
                <w:rFonts w:hint="eastAsia" w:ascii="宋体" w:hAnsi="宋体" w:cs="宋体"/>
                <w:color w:val="auto"/>
                <w:sz w:val="24"/>
              </w:rPr>
              <w:t>2.维修响应：售后服务要求7天×8小时工作制，中标人在接到用户维修电话后1小时内响应，3小时内到达现场处理，一般情况下24小时内恢复正常使用。若不能修复须有合理应对方案。</w:t>
            </w:r>
          </w:p>
          <w:p w14:paraId="6DB15AD8">
            <w:pPr>
              <w:pStyle w:val="62"/>
              <w:spacing w:line="400" w:lineRule="exact"/>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bCs/>
                <w:color w:val="auto"/>
                <w:kern w:val="0"/>
                <w:sz w:val="24"/>
                <w:szCs w:val="24"/>
              </w:rPr>
              <w:t>质量保证期</w:t>
            </w:r>
            <w:r>
              <w:rPr>
                <w:rFonts w:hint="eastAsia" w:ascii="宋体" w:hAnsi="宋体" w:cs="宋体"/>
                <w:color w:val="auto"/>
                <w:sz w:val="24"/>
                <w:szCs w:val="24"/>
              </w:rPr>
              <w:t>内因设备性能故障检修三次仍不能正常使用的，更换新设备。在超出</w:t>
            </w:r>
            <w:r>
              <w:rPr>
                <w:rFonts w:hint="eastAsia" w:ascii="宋体" w:hAnsi="宋体" w:cs="宋体"/>
                <w:bCs/>
                <w:color w:val="auto"/>
                <w:kern w:val="0"/>
                <w:sz w:val="24"/>
                <w:szCs w:val="24"/>
              </w:rPr>
              <w:t>质量保证期</w:t>
            </w:r>
            <w:r>
              <w:rPr>
                <w:rFonts w:hint="eastAsia" w:ascii="宋体" w:hAnsi="宋体" w:cs="宋体"/>
                <w:color w:val="auto"/>
                <w:sz w:val="24"/>
                <w:szCs w:val="24"/>
              </w:rPr>
              <w:t>后，如产品发生故障，可派技术员上门服务；如需更换配件，配件均按市场最优惠价格供应。</w:t>
            </w:r>
          </w:p>
          <w:p w14:paraId="482BCEE6">
            <w:pPr>
              <w:spacing w:line="400" w:lineRule="exact"/>
              <w:rPr>
                <w:rFonts w:ascii="宋体" w:hAnsi="宋体" w:cs="宋体"/>
                <w:color w:val="auto"/>
                <w:sz w:val="24"/>
              </w:rPr>
            </w:pPr>
            <w:r>
              <w:rPr>
                <w:rFonts w:hint="eastAsia" w:ascii="宋体" w:hAnsi="宋体" w:cs="宋体"/>
                <w:color w:val="auto"/>
                <w:sz w:val="24"/>
              </w:rPr>
              <w:t>4.终身提供技术协助服务。</w:t>
            </w:r>
          </w:p>
        </w:tc>
      </w:tr>
      <w:tr w14:paraId="3A59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84" w:type="dxa"/>
            <w:gridSpan w:val="3"/>
            <w:vAlign w:val="center"/>
          </w:tcPr>
          <w:p w14:paraId="5FDCF52A">
            <w:pPr>
              <w:spacing w:line="400" w:lineRule="exact"/>
              <w:jc w:val="center"/>
              <w:rPr>
                <w:rFonts w:ascii="宋体" w:hAnsi="宋体" w:cs="宋体"/>
                <w:b/>
                <w:bCs/>
                <w:color w:val="auto"/>
                <w:kern w:val="0"/>
                <w:sz w:val="24"/>
              </w:rPr>
            </w:pPr>
            <w:r>
              <w:rPr>
                <w:rFonts w:hint="eastAsia" w:ascii="宋体" w:hAnsi="宋体" w:cs="宋体"/>
                <w:b/>
                <w:bCs/>
                <w:color w:val="auto"/>
                <w:sz w:val="24"/>
              </w:rPr>
              <w:t>履约保证金收取及退付</w:t>
            </w:r>
          </w:p>
        </w:tc>
        <w:tc>
          <w:tcPr>
            <w:tcW w:w="8037" w:type="dxa"/>
            <w:gridSpan w:val="5"/>
          </w:tcPr>
          <w:p w14:paraId="632996B6">
            <w:pPr>
              <w:tabs>
                <w:tab w:val="left" w:pos="420"/>
              </w:tabs>
              <w:rPr>
                <w:rFonts w:ascii="宋体" w:hAnsi="宋体" w:cs="宋体"/>
                <w:color w:val="auto"/>
                <w:sz w:val="24"/>
              </w:rPr>
            </w:pPr>
            <w:r>
              <w:rPr>
                <w:rFonts w:hint="eastAsia" w:ascii="宋体" w:hAnsi="宋体" w:cs="宋体"/>
                <w:color w:val="auto"/>
                <w:sz w:val="24"/>
              </w:rPr>
              <w:t>1.履约保证金金额：中标人为</w:t>
            </w:r>
            <w:r>
              <w:rPr>
                <w:rFonts w:hint="eastAsia"/>
                <w:color w:val="auto"/>
                <w:sz w:val="24"/>
              </w:rPr>
              <w:t>中小微企业的，履约保证金为合同金额的2%，大型企业的履约保证金为合同金额的5%（以投标文件中提交的中小企业声明函为依据）</w:t>
            </w:r>
            <w:r>
              <w:rPr>
                <w:rFonts w:hint="eastAsia" w:ascii="宋体" w:hAnsi="宋体" w:cs="宋体"/>
                <w:color w:val="auto"/>
                <w:sz w:val="24"/>
              </w:rPr>
              <w:t>；签订合同时交至指定账户。</w:t>
            </w:r>
          </w:p>
          <w:p w14:paraId="10DE669B">
            <w:pPr>
              <w:tabs>
                <w:tab w:val="left" w:pos="420"/>
              </w:tabs>
              <w:rPr>
                <w:rFonts w:ascii="宋体" w:hAnsi="宋体" w:cs="宋体"/>
                <w:color w:val="auto"/>
                <w:sz w:val="24"/>
              </w:rPr>
            </w:pPr>
            <w:r>
              <w:rPr>
                <w:rFonts w:hint="eastAsia" w:ascii="宋体" w:hAnsi="宋体" w:cs="宋体"/>
                <w:color w:val="auto"/>
                <w:sz w:val="24"/>
              </w:rPr>
              <w:t>2.履约保证金缴纳方式：银行转账、支票、汇票、本票、保函等非现金方式。由中标人在签订合同时按规定的金额直接缴入以下采购人账户。</w:t>
            </w:r>
          </w:p>
          <w:p w14:paraId="515928EA">
            <w:pPr>
              <w:tabs>
                <w:tab w:val="left" w:pos="420"/>
              </w:tabs>
              <w:rPr>
                <w:rFonts w:ascii="宋体" w:hAnsi="宋体" w:cs="宋体"/>
                <w:color w:val="auto"/>
                <w:sz w:val="24"/>
              </w:rPr>
            </w:pPr>
            <w:r>
              <w:rPr>
                <w:rFonts w:hint="eastAsia" w:ascii="宋体" w:hAnsi="宋体" w:cs="宋体"/>
                <w:color w:val="auto"/>
                <w:sz w:val="24"/>
              </w:rPr>
              <w:t>统一社会信用代码：124500004985009929</w:t>
            </w:r>
          </w:p>
          <w:p w14:paraId="7A49D5F8">
            <w:pPr>
              <w:tabs>
                <w:tab w:val="left" w:pos="420"/>
              </w:tabs>
              <w:rPr>
                <w:rFonts w:ascii="宋体" w:hAnsi="宋体" w:cs="宋体"/>
                <w:color w:val="auto"/>
                <w:sz w:val="24"/>
              </w:rPr>
            </w:pPr>
            <w:r>
              <w:rPr>
                <w:rFonts w:hint="eastAsia" w:ascii="宋体" w:hAnsi="宋体" w:cs="宋体"/>
                <w:color w:val="auto"/>
                <w:sz w:val="24"/>
              </w:rPr>
              <w:t xml:space="preserve">户名：广西大学   </w:t>
            </w:r>
          </w:p>
          <w:p w14:paraId="3EFCF6EC">
            <w:pPr>
              <w:tabs>
                <w:tab w:val="left" w:pos="420"/>
              </w:tabs>
              <w:rPr>
                <w:rFonts w:ascii="宋体" w:hAnsi="宋体" w:cs="宋体"/>
                <w:color w:val="auto"/>
                <w:sz w:val="24"/>
              </w:rPr>
            </w:pPr>
            <w:r>
              <w:rPr>
                <w:rFonts w:hint="eastAsia" w:ascii="宋体" w:hAnsi="宋体" w:cs="宋体"/>
                <w:color w:val="auto"/>
                <w:sz w:val="24"/>
              </w:rPr>
              <w:t>开户行：中国银行广西南宁市西大支行（行号：104611010324）</w:t>
            </w:r>
          </w:p>
          <w:p w14:paraId="61D06583">
            <w:pPr>
              <w:tabs>
                <w:tab w:val="left" w:pos="420"/>
              </w:tabs>
              <w:rPr>
                <w:rFonts w:ascii="宋体" w:hAnsi="宋体" w:cs="宋体"/>
                <w:color w:val="auto"/>
                <w:sz w:val="24"/>
              </w:rPr>
            </w:pPr>
            <w:r>
              <w:rPr>
                <w:rFonts w:hint="eastAsia" w:ascii="宋体" w:hAnsi="宋体" w:cs="宋体"/>
                <w:color w:val="auto"/>
                <w:sz w:val="24"/>
              </w:rPr>
              <w:t xml:space="preserve">账号：618 457 484 938 </w:t>
            </w:r>
          </w:p>
          <w:p w14:paraId="61747BB7">
            <w:pPr>
              <w:tabs>
                <w:tab w:val="left" w:pos="420"/>
              </w:tabs>
              <w:rPr>
                <w:rFonts w:ascii="宋体" w:hAnsi="宋体" w:cs="宋体"/>
                <w:color w:val="auto"/>
                <w:sz w:val="24"/>
              </w:rPr>
            </w:pPr>
            <w:r>
              <w:rPr>
                <w:rFonts w:hint="eastAsia" w:ascii="宋体" w:hAnsi="宋体" w:cs="宋体"/>
                <w:color w:val="auto"/>
                <w:sz w:val="24"/>
              </w:rPr>
              <w:t xml:space="preserve">地址：广西南宁市大学东路100号  </w:t>
            </w:r>
          </w:p>
          <w:p w14:paraId="1353E10D">
            <w:pPr>
              <w:tabs>
                <w:tab w:val="left" w:pos="420"/>
              </w:tabs>
              <w:rPr>
                <w:rFonts w:ascii="宋体" w:hAnsi="宋体" w:cs="宋体"/>
                <w:color w:val="auto"/>
                <w:sz w:val="24"/>
              </w:rPr>
            </w:pPr>
            <w:r>
              <w:rPr>
                <w:rFonts w:hint="eastAsia" w:ascii="宋体" w:hAnsi="宋体" w:cs="宋体"/>
                <w:color w:val="auto"/>
                <w:sz w:val="24"/>
              </w:rPr>
              <w:t>电话：0771-3232888</w:t>
            </w:r>
          </w:p>
          <w:p w14:paraId="5BE3B0DF">
            <w:pPr>
              <w:tabs>
                <w:tab w:val="left" w:pos="420"/>
              </w:tabs>
              <w:rPr>
                <w:rFonts w:ascii="宋体" w:hAnsi="宋体" w:cs="宋体"/>
                <w:b/>
                <w:color w:val="auto"/>
                <w:sz w:val="24"/>
              </w:rPr>
            </w:pPr>
            <w:r>
              <w:rPr>
                <w:rFonts w:hint="eastAsia" w:ascii="宋体" w:hAnsi="宋体" w:cs="宋体"/>
                <w:b/>
                <w:color w:val="auto"/>
                <w:sz w:val="24"/>
              </w:rPr>
              <w:t>缴纳履约保证金注明：“项目名称+项目编号”履约保证金。</w:t>
            </w:r>
          </w:p>
          <w:p w14:paraId="4DA8E378">
            <w:pPr>
              <w:tabs>
                <w:tab w:val="left" w:pos="420"/>
              </w:tabs>
              <w:rPr>
                <w:rFonts w:ascii="宋体" w:hAnsi="宋体" w:cs="宋体"/>
                <w:color w:val="auto"/>
                <w:sz w:val="24"/>
              </w:rPr>
            </w:pPr>
            <w:r>
              <w:rPr>
                <w:rFonts w:hint="eastAsia" w:ascii="宋体" w:hAnsi="宋体" w:cs="宋体"/>
                <w:color w:val="auto"/>
                <w:sz w:val="24"/>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14:paraId="30833ECC">
            <w:pPr>
              <w:tabs>
                <w:tab w:val="left" w:pos="420"/>
              </w:tabs>
              <w:rPr>
                <w:rFonts w:ascii="宋体" w:hAnsi="宋体" w:cs="宋体"/>
                <w:color w:val="auto"/>
                <w:sz w:val="24"/>
              </w:rPr>
            </w:pPr>
            <w:r>
              <w:rPr>
                <w:rFonts w:hint="eastAsia" w:ascii="宋体" w:hAnsi="宋体" w:cs="宋体"/>
                <w:color w:val="auto"/>
                <w:sz w:val="24"/>
              </w:rPr>
              <w:t>4.备注：</w:t>
            </w:r>
          </w:p>
          <w:p w14:paraId="4FC96E87">
            <w:pPr>
              <w:tabs>
                <w:tab w:val="left" w:pos="420"/>
              </w:tabs>
              <w:rPr>
                <w:rFonts w:ascii="宋体" w:hAnsi="宋体" w:cs="宋体"/>
                <w:color w:val="auto"/>
                <w:sz w:val="24"/>
              </w:rPr>
            </w:pPr>
            <w:r>
              <w:rPr>
                <w:rFonts w:hint="eastAsia" w:ascii="宋体" w:hAnsi="宋体" w:cs="宋体"/>
                <w:color w:val="auto"/>
                <w:sz w:val="24"/>
              </w:rPr>
              <w:t>（1）履约保证金必须足额缴纳，或出具的保函额度必须足额且保函有效期不能低于合同履行期限（即签订采购合同之日起至履行完合同约定的权利及义务之日止），否则视为无效履约保证金。</w:t>
            </w:r>
          </w:p>
          <w:p w14:paraId="694A0D45">
            <w:pPr>
              <w:tabs>
                <w:tab w:val="left" w:pos="420"/>
              </w:tabs>
              <w:rPr>
                <w:rFonts w:ascii="宋体" w:hAnsi="宋体" w:cs="宋体"/>
                <w:color w:val="auto"/>
                <w:sz w:val="24"/>
              </w:rPr>
            </w:pPr>
            <w:r>
              <w:rPr>
                <w:rFonts w:hint="eastAsia" w:ascii="宋体" w:hAnsi="宋体" w:cs="宋体"/>
                <w:color w:val="auto"/>
                <w:sz w:val="24"/>
              </w:rPr>
              <w:t>（2）采用保函的，必须为无条件保函，否则视为无效履约保证金。</w:t>
            </w:r>
          </w:p>
        </w:tc>
      </w:tr>
      <w:tr w14:paraId="2703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84" w:type="dxa"/>
            <w:gridSpan w:val="3"/>
            <w:vAlign w:val="center"/>
          </w:tcPr>
          <w:p w14:paraId="13D8C579">
            <w:pPr>
              <w:spacing w:line="400" w:lineRule="exact"/>
              <w:jc w:val="center"/>
              <w:rPr>
                <w:rFonts w:ascii="宋体" w:hAnsi="宋体" w:cs="宋体"/>
                <w:b/>
                <w:bCs/>
                <w:color w:val="auto"/>
                <w:sz w:val="24"/>
              </w:rPr>
            </w:pPr>
            <w:r>
              <w:rPr>
                <w:rFonts w:hint="eastAsia" w:ascii="宋体" w:hAnsi="宋体" w:cs="宋体"/>
                <w:b/>
                <w:bCs/>
                <w:color w:val="auto"/>
                <w:sz w:val="24"/>
              </w:rPr>
              <w:t>付款方式</w:t>
            </w:r>
          </w:p>
        </w:tc>
        <w:tc>
          <w:tcPr>
            <w:tcW w:w="8037" w:type="dxa"/>
            <w:gridSpan w:val="5"/>
            <w:vAlign w:val="center"/>
          </w:tcPr>
          <w:p w14:paraId="304D479C">
            <w:pPr>
              <w:tabs>
                <w:tab w:val="left" w:pos="420"/>
              </w:tabs>
              <w:spacing w:line="400" w:lineRule="exact"/>
              <w:rPr>
                <w:rFonts w:ascii="宋体" w:hAnsi="宋体" w:cs="宋体"/>
                <w:color w:val="auto"/>
                <w:sz w:val="24"/>
              </w:rPr>
            </w:pPr>
            <w:r>
              <w:rPr>
                <w:rFonts w:hint="eastAsia" w:ascii="宋体" w:hAnsi="宋体" w:cs="宋体"/>
                <w:color w:val="auto"/>
                <w:sz w:val="24"/>
              </w:rPr>
              <w:t>1.国产设备付款：本项目无预付款，全部货物安装调试完毕并经验收合格后，采购人一次性向中标人支付全部合同款（无息）；付款前，中标人开具等额增值税专用发票给采购人。</w:t>
            </w:r>
          </w:p>
          <w:p w14:paraId="1FF55906">
            <w:pPr>
              <w:spacing w:line="400" w:lineRule="exact"/>
              <w:rPr>
                <w:rFonts w:ascii="宋体" w:hAnsi="宋体" w:cs="宋体"/>
                <w:color w:val="auto"/>
                <w:sz w:val="24"/>
              </w:rPr>
            </w:pPr>
            <w:r>
              <w:rPr>
                <w:rFonts w:hint="eastAsia" w:ascii="宋体" w:hAnsi="宋体" w:cs="宋体"/>
                <w:color w:val="auto"/>
                <w:sz w:val="24"/>
              </w:rPr>
              <w:t>2.进口设备付款：本项目外贸进口代理业务由采购人指定外贸代理承担，并按下述方式支付合同款：合同生效后，采购人支付100%合同款给指定外贸代理商，指定外贸代理商与中标人按以下方式结算：（1）指定外贸代理商向中标产品国外生产商开出设备款100%的即期不可撤销信用证；（2）设备到货并经采购人验收合格后，指定外贸代理商与中标人结算合同款。（注：双方以人民币结算）采购人、中标人及指定外贸代理商三方另行签订《外贸进口代理协议书（三方协议）》，约定外贸进口业务有关事宜。</w:t>
            </w:r>
          </w:p>
          <w:p w14:paraId="451ADBB1">
            <w:pPr>
              <w:pStyle w:val="62"/>
              <w:spacing w:line="400" w:lineRule="exact"/>
              <w:rPr>
                <w:rFonts w:ascii="宋体" w:hAnsi="宋体" w:cs="宋体"/>
                <w:color w:val="auto"/>
                <w:sz w:val="24"/>
                <w:szCs w:val="24"/>
              </w:rPr>
            </w:pPr>
            <w:r>
              <w:rPr>
                <w:rFonts w:hint="eastAsia" w:ascii="宋体" w:hAnsi="宋体" w:cs="宋体"/>
                <w:color w:val="auto"/>
                <w:sz w:val="24"/>
                <w:szCs w:val="24"/>
              </w:rPr>
              <w:t>3.依法不能办理免税的进口设备按国产设备付款方式支付。</w:t>
            </w:r>
          </w:p>
        </w:tc>
      </w:tr>
      <w:tr w14:paraId="26EB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84" w:type="dxa"/>
            <w:gridSpan w:val="3"/>
            <w:vAlign w:val="center"/>
          </w:tcPr>
          <w:p w14:paraId="254D8F68">
            <w:pPr>
              <w:spacing w:line="400" w:lineRule="exact"/>
              <w:jc w:val="center"/>
              <w:rPr>
                <w:rFonts w:ascii="宋体" w:hAnsi="宋体" w:cs="宋体"/>
                <w:b/>
                <w:bCs/>
                <w:color w:val="auto"/>
                <w:kern w:val="1"/>
                <w:sz w:val="24"/>
              </w:rPr>
            </w:pPr>
            <w:r>
              <w:rPr>
                <w:rFonts w:hint="eastAsia" w:ascii="宋体" w:hAnsi="宋体" w:cs="宋体"/>
                <w:b/>
                <w:bCs/>
                <w:color w:val="auto"/>
                <w:sz w:val="24"/>
              </w:rPr>
              <w:t>其他要求</w:t>
            </w:r>
          </w:p>
        </w:tc>
        <w:tc>
          <w:tcPr>
            <w:tcW w:w="8037" w:type="dxa"/>
            <w:gridSpan w:val="5"/>
            <w:vAlign w:val="center"/>
          </w:tcPr>
          <w:p w14:paraId="1FA3776A">
            <w:pPr>
              <w:spacing w:line="400" w:lineRule="exact"/>
              <w:rPr>
                <w:rFonts w:ascii="宋体" w:hAnsi="宋体" w:cs="宋体"/>
                <w:color w:val="auto"/>
                <w:sz w:val="24"/>
              </w:rPr>
            </w:pPr>
            <w:r>
              <w:rPr>
                <w:rFonts w:hint="eastAsia" w:ascii="宋体" w:hAnsi="宋体" w:cs="宋体"/>
                <w:color w:val="auto"/>
                <w:sz w:val="24"/>
              </w:rPr>
              <w:t>1.要求供货产品是全新的、未经改装的、合格的、满足本项目技术需求及要求的货物。所有零部件、配件必须是未经使用的全新的并符合国家有关质量安全标准的产品。提供设备使用培训、操作技能训练等；提供相关设备说明书、管理和配置指南手册、使用手册和故障定位/排除指南手册等。</w:t>
            </w:r>
          </w:p>
          <w:p w14:paraId="43040787">
            <w:pPr>
              <w:spacing w:line="400" w:lineRule="exact"/>
              <w:rPr>
                <w:rFonts w:ascii="宋体" w:hAnsi="宋体" w:cs="宋体"/>
                <w:color w:val="auto"/>
                <w:sz w:val="24"/>
              </w:rPr>
            </w:pPr>
            <w:r>
              <w:rPr>
                <w:rFonts w:hint="eastAsia" w:ascii="宋体" w:hAnsi="宋体" w:cs="宋体"/>
                <w:color w:val="auto"/>
                <w:sz w:val="24"/>
              </w:rPr>
              <w:t>2.本项目实行总价包干制，报价包括货物价款、配套软件、标准附件、备品备件、专用工具、包装、运输、装卸、货到就位、安装、调试、检验、技术培训、技术资料、售后服务、保险、投标费用、一切税费等全部费用，中标人必须自行考虑项目需要的其他设备和材料。税费因政策等原因发生变化的，由中标人承担。合同履行过程中，采购人不再支付合同以外的其他费用。</w:t>
            </w:r>
          </w:p>
          <w:p w14:paraId="5A9223B8">
            <w:pPr>
              <w:spacing w:line="400" w:lineRule="exact"/>
              <w:rPr>
                <w:rFonts w:ascii="宋体" w:hAnsi="宋体" w:cs="宋体"/>
                <w:color w:val="auto"/>
                <w:sz w:val="24"/>
              </w:rPr>
            </w:pPr>
            <w:r>
              <w:rPr>
                <w:rFonts w:hint="eastAsia" w:ascii="宋体" w:hAnsi="宋体" w:cs="宋体"/>
                <w:color w:val="auto"/>
                <w:sz w:val="24"/>
              </w:rPr>
              <w:t>3.中标人承担货物交付验收前的运输、安装等作业工人人身、设备安全责任。验收前，如果设备丢失、因供应商自身原因及第三方原因导致损坏，中标人应自行负责并承担不能交付货物的责任。</w:t>
            </w:r>
          </w:p>
          <w:p w14:paraId="420FED33">
            <w:pPr>
              <w:spacing w:line="400" w:lineRule="exact"/>
              <w:rPr>
                <w:rFonts w:ascii="宋体" w:hAnsi="宋体" w:cs="宋体"/>
                <w:color w:val="auto"/>
                <w:sz w:val="24"/>
              </w:rPr>
            </w:pPr>
            <w:r>
              <w:rPr>
                <w:rFonts w:hint="eastAsia" w:ascii="宋体" w:hAnsi="宋体" w:cs="宋体"/>
                <w:color w:val="auto"/>
                <w:sz w:val="24"/>
              </w:rPr>
              <w:t>4.本项目</w:t>
            </w:r>
            <w:r>
              <w:rPr>
                <w:rFonts w:hint="eastAsia" w:ascii="宋体" w:hAnsi="宋体" w:cs="宋体"/>
                <w:b/>
                <w:bCs/>
                <w:color w:val="auto"/>
                <w:sz w:val="24"/>
              </w:rPr>
              <w:t>第1项宽频介电响应测试仪</w:t>
            </w:r>
            <w:r>
              <w:rPr>
                <w:rFonts w:hint="eastAsia" w:ascii="宋体" w:hAnsi="宋体" w:cs="宋体"/>
                <w:color w:val="auto"/>
                <w:sz w:val="24"/>
              </w:rPr>
              <w:t>货物已按规定办妥进口产品采购审核手续，供应商参与</w:t>
            </w:r>
            <w:r>
              <w:rPr>
                <w:rFonts w:hint="eastAsia" w:ascii="宋体" w:hAnsi="宋体" w:cs="宋体"/>
                <w:color w:val="auto"/>
                <w:sz w:val="24"/>
                <w:lang w:bidi="ar"/>
              </w:rPr>
              <w:t>投标提供的</w:t>
            </w:r>
            <w:r>
              <w:rPr>
                <w:rFonts w:hint="eastAsia" w:ascii="宋体" w:hAnsi="宋体" w:cs="宋体"/>
                <w:color w:val="auto"/>
                <w:sz w:val="24"/>
              </w:rPr>
              <w:t>产品可选用进口产品（即通过中国海关报关验放进入中国境内且产自关境外的产品）；选用进口产品时必须为全套原装进口产品。免税进口设备必须由采购人指定的外贸代理机构办理进口产品的相关手续，中标人不得自行选择外贸代理机构。中标人在中标后负责与指定外贸代理机构办理进口产品的相关手续，承担相关的所有费用（含办理免税证的费用），采购人负责协助中标人办理免税手续。依法不能办理免税的进口设备由中标人办理进口产品的相关手续，供货时中标人需提供进口设备报关单。</w:t>
            </w:r>
          </w:p>
          <w:p w14:paraId="3C243F63">
            <w:pPr>
              <w:spacing w:line="400" w:lineRule="exact"/>
              <w:rPr>
                <w:rFonts w:ascii="宋体" w:hAnsi="宋体" w:cs="宋体"/>
                <w:color w:val="auto"/>
                <w:sz w:val="24"/>
              </w:rPr>
            </w:pPr>
            <w:r>
              <w:rPr>
                <w:rFonts w:hint="eastAsia" w:ascii="宋体" w:hAnsi="宋体" w:cs="宋体"/>
                <w:color w:val="auto"/>
                <w:sz w:val="24"/>
              </w:rPr>
              <w:t>5.进口代理费费率基准如下：</w:t>
            </w:r>
          </w:p>
          <w:p w14:paraId="3A4D76ED">
            <w:pPr>
              <w:spacing w:line="400" w:lineRule="exact"/>
              <w:rPr>
                <w:rFonts w:ascii="宋体" w:hAnsi="宋体" w:cs="宋体"/>
                <w:color w:val="auto"/>
                <w:sz w:val="24"/>
              </w:rPr>
            </w:pPr>
            <w:r>
              <w:rPr>
                <w:rFonts w:hint="eastAsia" w:ascii="宋体" w:hAnsi="宋体" w:cs="宋体"/>
                <w:color w:val="auto"/>
                <w:sz w:val="24"/>
              </w:rPr>
              <w:t>中标金额80万元（不含）以下，进口代理服务费收取比例为1.5%;</w:t>
            </w:r>
          </w:p>
          <w:p w14:paraId="7A9313DD">
            <w:pPr>
              <w:spacing w:line="400" w:lineRule="exact"/>
              <w:rPr>
                <w:rFonts w:ascii="宋体" w:hAnsi="宋体" w:cs="宋体"/>
                <w:color w:val="auto"/>
                <w:sz w:val="24"/>
              </w:rPr>
            </w:pPr>
            <w:r>
              <w:rPr>
                <w:rFonts w:hint="eastAsia" w:ascii="宋体" w:hAnsi="宋体" w:cs="宋体"/>
                <w:color w:val="auto"/>
                <w:sz w:val="24"/>
              </w:rPr>
              <w:t>中标金额80--200万元（不含）,进口代理服务费收取比例为1.2%;</w:t>
            </w:r>
          </w:p>
          <w:p w14:paraId="46393AD6">
            <w:pPr>
              <w:spacing w:line="400" w:lineRule="exact"/>
              <w:rPr>
                <w:rFonts w:ascii="宋体" w:hAnsi="宋体" w:cs="宋体"/>
                <w:color w:val="auto"/>
                <w:sz w:val="24"/>
              </w:rPr>
            </w:pPr>
            <w:r>
              <w:rPr>
                <w:rFonts w:hint="eastAsia" w:ascii="宋体" w:hAnsi="宋体" w:cs="宋体"/>
                <w:color w:val="auto"/>
                <w:sz w:val="24"/>
              </w:rPr>
              <w:t>中标金额200—500万元（不含）,进口代理服务费收取比例为1%;</w:t>
            </w:r>
          </w:p>
          <w:p w14:paraId="77A9B6F3">
            <w:pPr>
              <w:spacing w:line="400" w:lineRule="exact"/>
              <w:rPr>
                <w:rFonts w:ascii="宋体" w:hAnsi="宋体" w:cs="宋体"/>
                <w:color w:val="auto"/>
                <w:sz w:val="24"/>
              </w:rPr>
            </w:pPr>
            <w:r>
              <w:rPr>
                <w:rFonts w:hint="eastAsia" w:ascii="宋体" w:hAnsi="宋体" w:cs="宋体"/>
                <w:color w:val="auto"/>
                <w:sz w:val="24"/>
              </w:rPr>
              <w:t>中标金额500万元以上,进口代理服务费收取比例为0.8% 。</w:t>
            </w:r>
          </w:p>
          <w:p w14:paraId="3C6EEC02">
            <w:pPr>
              <w:spacing w:line="400" w:lineRule="exact"/>
              <w:rPr>
                <w:rFonts w:ascii="宋体" w:hAnsi="宋体" w:cs="宋体"/>
                <w:color w:val="auto"/>
                <w:sz w:val="24"/>
              </w:rPr>
            </w:pPr>
            <w:r>
              <w:rPr>
                <w:rFonts w:hint="eastAsia" w:ascii="宋体" w:hAnsi="宋体" w:cs="宋体"/>
                <w:color w:val="auto"/>
                <w:sz w:val="24"/>
              </w:rPr>
              <w:t>6.若供应商参与</w:t>
            </w:r>
            <w:r>
              <w:rPr>
                <w:rFonts w:hint="eastAsia" w:ascii="宋体" w:hAnsi="宋体" w:cs="宋体"/>
                <w:color w:val="auto"/>
                <w:sz w:val="24"/>
                <w:lang w:bidi="ar"/>
              </w:rPr>
              <w:t>投标提供的</w:t>
            </w:r>
            <w:r>
              <w:rPr>
                <w:rFonts w:hint="eastAsia" w:ascii="宋体" w:hAnsi="宋体" w:cs="宋体"/>
                <w:color w:val="auto"/>
                <w:sz w:val="24"/>
              </w:rPr>
              <w:t>产品为进口产品，参与</w:t>
            </w:r>
            <w:r>
              <w:rPr>
                <w:rFonts w:hint="eastAsia" w:ascii="宋体" w:hAnsi="宋体" w:cs="宋体"/>
                <w:color w:val="auto"/>
                <w:sz w:val="24"/>
                <w:lang w:bidi="ar"/>
              </w:rPr>
              <w:t>投标</w:t>
            </w:r>
            <w:r>
              <w:rPr>
                <w:rFonts w:hint="eastAsia" w:ascii="宋体" w:hAnsi="宋体" w:cs="宋体"/>
                <w:color w:val="auto"/>
                <w:sz w:val="24"/>
              </w:rPr>
              <w:t>时必须提供生产厂家或厂家驻国内办事处或中国总代理商出具的授权书和售后服务承诺书原件扫描件；在供货时须提供原件。</w:t>
            </w:r>
          </w:p>
        </w:tc>
      </w:tr>
    </w:tbl>
    <w:p w14:paraId="0DC9E3DA">
      <w:pPr>
        <w:rPr>
          <w:rFonts w:ascii="宋体" w:hAnsi="宋体" w:cs="宋体"/>
          <w:color w:val="auto"/>
          <w:kern w:val="0"/>
          <w:sz w:val="24"/>
        </w:rPr>
      </w:pPr>
    </w:p>
    <w:p w14:paraId="4A80B324">
      <w:pPr>
        <w:widowControl/>
        <w:rPr>
          <w:rFonts w:ascii="宋体" w:hAnsi="宋体" w:cs="宋体"/>
          <w:color w:val="auto"/>
          <w:kern w:val="0"/>
          <w:sz w:val="24"/>
        </w:rPr>
      </w:pPr>
    </w:p>
    <w:bookmarkEnd w:id="37"/>
    <w:bookmarkEnd w:id="38"/>
    <w:p w14:paraId="3D3173EE">
      <w:pPr>
        <w:spacing w:line="428" w:lineRule="exact"/>
        <w:ind w:left="119"/>
        <w:rPr>
          <w:rFonts w:hAnsi="宋体"/>
          <w:color w:val="auto"/>
        </w:rPr>
      </w:pPr>
      <w:bookmarkStart w:id="39" w:name="_Toc74320802"/>
      <w:r>
        <w:rPr>
          <w:rFonts w:hAnsi="宋体"/>
          <w:color w:val="auto"/>
        </w:rPr>
        <w:t xml:space="preserve"> </w:t>
      </w:r>
    </w:p>
    <w:p w14:paraId="367EA0D3">
      <w:pPr>
        <w:rPr>
          <w:rFonts w:hAnsi="宋体"/>
          <w:color w:val="auto"/>
        </w:rPr>
      </w:pPr>
      <w:r>
        <w:rPr>
          <w:rFonts w:hAnsi="宋体"/>
          <w:color w:val="auto"/>
        </w:rPr>
        <w:br w:type="page"/>
      </w:r>
    </w:p>
    <w:p w14:paraId="0333BCA4">
      <w:pPr>
        <w:spacing w:line="428" w:lineRule="exact"/>
        <w:ind w:left="119"/>
        <w:rPr>
          <w:rFonts w:ascii="Arial Unicode MS" w:hAnsi="Arial Unicode MS" w:eastAsia="Arial Unicode MS" w:cs="Arial Unicode MS"/>
          <w:color w:val="auto"/>
          <w:sz w:val="32"/>
          <w:szCs w:val="32"/>
        </w:rPr>
      </w:pPr>
      <w:r>
        <w:rPr>
          <w:rFonts w:hint="eastAsia" w:ascii="黑体" w:hAnsi="黑体" w:eastAsia="黑体" w:cs="黑体"/>
          <w:color w:val="auto"/>
          <w:sz w:val="32"/>
          <w:szCs w:val="32"/>
        </w:rPr>
        <w:t>附件1：</w:t>
      </w:r>
    </w:p>
    <w:p w14:paraId="0B1A2C2F">
      <w:pPr>
        <w:spacing w:before="7"/>
        <w:rPr>
          <w:rFonts w:ascii="Arial Unicode MS" w:hAnsi="Arial Unicode MS" w:eastAsia="Arial Unicode MS" w:cs="Arial Unicode MS"/>
          <w:color w:val="auto"/>
          <w:sz w:val="17"/>
          <w:szCs w:val="17"/>
        </w:rPr>
      </w:pPr>
    </w:p>
    <w:p w14:paraId="302FA1B9">
      <w:pPr>
        <w:spacing w:line="528" w:lineRule="exact"/>
        <w:ind w:left="1871"/>
        <w:rPr>
          <w:rFonts w:ascii="Arial Unicode MS" w:hAnsi="Arial Unicode MS" w:eastAsia="Arial Unicode MS" w:cs="Arial Unicode MS"/>
          <w:color w:val="auto"/>
          <w:sz w:val="36"/>
          <w:szCs w:val="36"/>
        </w:rPr>
      </w:pPr>
      <w:r>
        <w:rPr>
          <w:rFonts w:hint="eastAsia" w:ascii="方正小标宋简体" w:hAnsi="方正小标宋简体" w:eastAsia="方正小标宋简体" w:cs="方正小标宋简体"/>
          <w:color w:val="auto"/>
          <w:sz w:val="40"/>
          <w:szCs w:val="40"/>
        </w:rPr>
        <w:t>节能产品政府采购品目清单</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810"/>
        <w:gridCol w:w="4063"/>
      </w:tblGrid>
      <w:tr w14:paraId="0E7B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7F7D22E0">
            <w:pPr>
              <w:jc w:val="center"/>
              <w:rPr>
                <w:rFonts w:ascii="宋体" w:hAnsi="宋体"/>
                <w:color w:val="auto"/>
                <w:szCs w:val="21"/>
              </w:rPr>
            </w:pPr>
            <w:r>
              <w:rPr>
                <w:rFonts w:hint="eastAsia" w:ascii="宋体" w:hAnsi="宋体" w:cs="宋体"/>
                <w:b/>
                <w:bCs/>
                <w:color w:val="auto"/>
                <w:w w:val="99"/>
                <w:szCs w:val="21"/>
              </w:rPr>
              <w:t>品目序号</w:t>
            </w:r>
          </w:p>
        </w:tc>
        <w:tc>
          <w:tcPr>
            <w:tcW w:w="4728" w:type="dxa"/>
            <w:gridSpan w:val="3"/>
            <w:tcBorders>
              <w:top w:val="single" w:color="000000" w:sz="4" w:space="0"/>
              <w:left w:val="single" w:color="000000" w:sz="4" w:space="0"/>
              <w:bottom w:val="single" w:color="000000" w:sz="4" w:space="0"/>
              <w:right w:val="single" w:color="000000" w:sz="4" w:space="0"/>
            </w:tcBorders>
            <w:vAlign w:val="center"/>
          </w:tcPr>
          <w:p w14:paraId="7D91B25F">
            <w:pPr>
              <w:jc w:val="center"/>
              <w:rPr>
                <w:rFonts w:ascii="宋体" w:hAnsi="宋体"/>
                <w:color w:val="auto"/>
                <w:szCs w:val="21"/>
              </w:rPr>
            </w:pPr>
            <w:r>
              <w:rPr>
                <w:rFonts w:hint="eastAsia" w:ascii="宋体" w:hAnsi="宋体" w:cs="宋体"/>
                <w:b/>
                <w:bCs/>
                <w:color w:val="auto"/>
                <w:w w:val="99"/>
                <w:szCs w:val="21"/>
              </w:rPr>
              <w:t>名称</w:t>
            </w:r>
          </w:p>
        </w:tc>
        <w:tc>
          <w:tcPr>
            <w:tcW w:w="4063" w:type="dxa"/>
            <w:tcBorders>
              <w:top w:val="single" w:color="000000" w:sz="4" w:space="0"/>
              <w:left w:val="single" w:color="000000" w:sz="4" w:space="0"/>
              <w:bottom w:val="single" w:color="000000" w:sz="4" w:space="0"/>
              <w:right w:val="single" w:color="000000" w:sz="4" w:space="0"/>
            </w:tcBorders>
            <w:vAlign w:val="center"/>
          </w:tcPr>
          <w:p w14:paraId="603D5A9C">
            <w:pPr>
              <w:jc w:val="center"/>
              <w:rPr>
                <w:rFonts w:ascii="宋体" w:hAnsi="宋体"/>
                <w:color w:val="auto"/>
                <w:szCs w:val="21"/>
              </w:rPr>
            </w:pPr>
            <w:r>
              <w:rPr>
                <w:rFonts w:hint="eastAsia" w:ascii="宋体" w:hAnsi="宋体" w:cs="宋体"/>
                <w:b/>
                <w:bCs/>
                <w:color w:val="auto"/>
                <w:w w:val="99"/>
                <w:szCs w:val="21"/>
              </w:rPr>
              <w:t>依据的标准</w:t>
            </w:r>
          </w:p>
        </w:tc>
      </w:tr>
      <w:tr w14:paraId="579E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74D64222">
            <w:pPr>
              <w:jc w:val="center"/>
              <w:rPr>
                <w:rFonts w:ascii="宋体" w:hAnsi="宋体"/>
                <w:color w:val="auto"/>
                <w:szCs w:val="21"/>
              </w:rPr>
            </w:pPr>
            <w:r>
              <w:rPr>
                <w:rFonts w:hint="eastAsia" w:ascii="宋体" w:hAnsi="宋体"/>
                <w:color w:val="auto"/>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36E0AB2">
            <w:pPr>
              <w:jc w:val="center"/>
              <w:rPr>
                <w:rFonts w:ascii="宋体" w:hAnsi="宋体"/>
                <w:color w:val="auto"/>
                <w:szCs w:val="21"/>
              </w:rPr>
            </w:pPr>
            <w:r>
              <w:rPr>
                <w:rFonts w:hint="eastAsia" w:ascii="宋体" w:hAnsi="宋体" w:cs="FangSong_GB2312"/>
                <w:color w:val="auto"/>
                <w:szCs w:val="21"/>
              </w:rPr>
              <w:t>A02010100</w:t>
            </w:r>
            <w:r>
              <w:rPr>
                <w:rFonts w:hint="eastAsia" w:ascii="宋体" w:hAnsi="宋体" w:cs="宋体"/>
                <w:color w:val="auto"/>
                <w:w w:val="99"/>
                <w:szCs w:val="21"/>
              </w:rPr>
              <w:t>计算机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5620368E">
            <w:pPr>
              <w:pStyle w:val="69"/>
              <w:spacing w:before="93"/>
              <w:ind w:left="7" w:right="5"/>
              <w:jc w:val="center"/>
              <w:rPr>
                <w:rFonts w:ascii="宋体" w:hAnsi="宋体" w:cs="宋体"/>
                <w:color w:val="auto"/>
                <w:kern w:val="2"/>
                <w:sz w:val="21"/>
                <w:szCs w:val="21"/>
              </w:rPr>
            </w:pPr>
            <w:r>
              <w:rPr>
                <w:rFonts w:hint="eastAsia" w:ascii="宋体" w:hAnsi="宋体" w:cs="宋体"/>
                <w:color w:val="auto"/>
                <w:w w:val="99"/>
                <w:kern w:val="2"/>
                <w:sz w:val="21"/>
                <w:szCs w:val="21"/>
              </w:rPr>
              <w:t>★</w:t>
            </w:r>
            <w:r>
              <w:rPr>
                <w:rFonts w:hint="eastAsia" w:ascii="宋体" w:hAnsi="宋体" w:cs="FangSong_GB2312"/>
                <w:color w:val="auto"/>
                <w:kern w:val="2"/>
                <w:sz w:val="21"/>
                <w:szCs w:val="21"/>
              </w:rPr>
              <w:t>A02010105</w:t>
            </w:r>
            <w:r>
              <w:rPr>
                <w:rFonts w:hint="eastAsia" w:ascii="宋体" w:hAnsi="宋体" w:cs="宋体"/>
                <w:color w:val="auto"/>
                <w:w w:val="99"/>
                <w:kern w:val="2"/>
                <w:sz w:val="21"/>
                <w:szCs w:val="21"/>
              </w:rPr>
              <w:t>台式计算机</w:t>
            </w:r>
          </w:p>
        </w:tc>
        <w:tc>
          <w:tcPr>
            <w:tcW w:w="1810" w:type="dxa"/>
            <w:tcBorders>
              <w:top w:val="single" w:color="000000" w:sz="4" w:space="0"/>
              <w:left w:val="single" w:color="000000" w:sz="4" w:space="0"/>
              <w:bottom w:val="single" w:color="000000" w:sz="4" w:space="0"/>
              <w:right w:val="single" w:color="000000" w:sz="4" w:space="0"/>
            </w:tcBorders>
            <w:vAlign w:val="center"/>
          </w:tcPr>
          <w:p w14:paraId="6077D810">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3CDF462A">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《微型计算机能效限定值及能效等级》（GB28380）</w:t>
            </w:r>
          </w:p>
        </w:tc>
      </w:tr>
      <w:tr w14:paraId="2505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8760FEE">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7A3B447">
            <w:pPr>
              <w:widowControl/>
              <w:jc w:val="left"/>
              <w:rPr>
                <w:rFonts w:ascii="宋体" w:hAnsi="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66A0FF4">
            <w:pPr>
              <w:pStyle w:val="69"/>
              <w:spacing w:before="44"/>
              <w:ind w:left="7" w:right="5"/>
              <w:jc w:val="center"/>
              <w:rPr>
                <w:rFonts w:ascii="宋体" w:hAnsi="宋体" w:cs="宋体"/>
                <w:color w:val="auto"/>
                <w:kern w:val="2"/>
                <w:sz w:val="21"/>
                <w:szCs w:val="21"/>
              </w:rPr>
            </w:pPr>
            <w:r>
              <w:rPr>
                <w:rFonts w:hint="eastAsia" w:ascii="宋体" w:hAnsi="宋体" w:cs="宋体"/>
                <w:color w:val="auto"/>
                <w:w w:val="99"/>
                <w:kern w:val="2"/>
                <w:sz w:val="21"/>
                <w:szCs w:val="21"/>
              </w:rPr>
              <w:t>★</w:t>
            </w:r>
            <w:r>
              <w:rPr>
                <w:rFonts w:hint="eastAsia" w:ascii="宋体" w:hAnsi="宋体" w:cs="FangSong_GB2312"/>
                <w:color w:val="auto"/>
                <w:kern w:val="2"/>
                <w:sz w:val="21"/>
                <w:szCs w:val="21"/>
              </w:rPr>
              <w:t>A02010108</w:t>
            </w:r>
            <w:r>
              <w:rPr>
                <w:rFonts w:hint="eastAsia" w:ascii="宋体" w:hAnsi="宋体" w:cs="宋体"/>
                <w:color w:val="auto"/>
                <w:w w:val="99"/>
                <w:kern w:val="2"/>
                <w:sz w:val="21"/>
                <w:szCs w:val="21"/>
              </w:rPr>
              <w:t>便携式计算机</w:t>
            </w:r>
          </w:p>
        </w:tc>
        <w:tc>
          <w:tcPr>
            <w:tcW w:w="1810" w:type="dxa"/>
            <w:tcBorders>
              <w:top w:val="single" w:color="000000" w:sz="4" w:space="0"/>
              <w:left w:val="single" w:color="000000" w:sz="4" w:space="0"/>
              <w:bottom w:val="single" w:color="000000" w:sz="4" w:space="0"/>
              <w:right w:val="single" w:color="000000" w:sz="4" w:space="0"/>
            </w:tcBorders>
            <w:vAlign w:val="center"/>
          </w:tcPr>
          <w:p w14:paraId="1C3093EE">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60CDA6B1">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《微型计算机能效限定值及能效等级》（GB28380）</w:t>
            </w:r>
          </w:p>
        </w:tc>
      </w:tr>
      <w:tr w14:paraId="4869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E668DD4">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A946D9F">
            <w:pPr>
              <w:widowControl/>
              <w:jc w:val="left"/>
              <w:rPr>
                <w:rFonts w:ascii="宋体" w:hAnsi="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A78D4E0">
            <w:pPr>
              <w:pStyle w:val="69"/>
              <w:spacing w:before="64"/>
              <w:ind w:left="7" w:right="5"/>
              <w:jc w:val="center"/>
              <w:rPr>
                <w:rFonts w:ascii="宋体" w:hAnsi="宋体" w:cs="宋体"/>
                <w:color w:val="auto"/>
                <w:kern w:val="2"/>
                <w:sz w:val="21"/>
                <w:szCs w:val="21"/>
                <w:lang w:eastAsia="zh-CN"/>
              </w:rPr>
            </w:pPr>
            <w:r>
              <w:rPr>
                <w:rFonts w:hint="eastAsia" w:ascii="宋体" w:hAnsi="宋体" w:cs="宋体"/>
                <w:color w:val="auto"/>
                <w:w w:val="99"/>
                <w:kern w:val="2"/>
                <w:sz w:val="21"/>
                <w:szCs w:val="21"/>
                <w:lang w:eastAsia="zh-CN"/>
              </w:rPr>
              <w:t>★</w:t>
            </w:r>
            <w:r>
              <w:rPr>
                <w:rFonts w:hint="eastAsia" w:ascii="宋体" w:hAnsi="宋体" w:cs="FangSong_GB2312"/>
                <w:color w:val="auto"/>
                <w:kern w:val="2"/>
                <w:sz w:val="21"/>
                <w:szCs w:val="21"/>
                <w:lang w:eastAsia="zh-CN"/>
              </w:rPr>
              <w:t>A02010109平板式计算机</w:t>
            </w:r>
          </w:p>
        </w:tc>
        <w:tc>
          <w:tcPr>
            <w:tcW w:w="1810" w:type="dxa"/>
            <w:tcBorders>
              <w:top w:val="single" w:color="000000" w:sz="4" w:space="0"/>
              <w:left w:val="single" w:color="000000" w:sz="4" w:space="0"/>
              <w:bottom w:val="single" w:color="000000" w:sz="4" w:space="0"/>
              <w:right w:val="single" w:color="000000" w:sz="4" w:space="0"/>
            </w:tcBorders>
            <w:vAlign w:val="center"/>
          </w:tcPr>
          <w:p w14:paraId="69D4CC8A">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4B495D22">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《微型计算机能效限定值及能效等级》（GB28380）</w:t>
            </w:r>
          </w:p>
        </w:tc>
      </w:tr>
      <w:tr w14:paraId="1FC0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054207BA">
            <w:pPr>
              <w:jc w:val="center"/>
              <w:rPr>
                <w:rFonts w:ascii="宋体" w:hAnsi="宋体"/>
                <w:color w:val="auto"/>
                <w:szCs w:val="21"/>
              </w:rPr>
            </w:pPr>
            <w:r>
              <w:rPr>
                <w:rFonts w:hint="eastAsia" w:ascii="宋体" w:hAnsi="宋体"/>
                <w:color w:val="auto"/>
                <w:szCs w:val="21"/>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556F9C70">
            <w:pPr>
              <w:pStyle w:val="69"/>
              <w:ind w:left="7"/>
              <w:jc w:val="center"/>
              <w:rPr>
                <w:rFonts w:ascii="宋体" w:hAnsi="宋体" w:cs="宋体"/>
                <w:color w:val="auto"/>
                <w:kern w:val="2"/>
                <w:sz w:val="21"/>
                <w:szCs w:val="21"/>
              </w:rPr>
            </w:pPr>
            <w:r>
              <w:rPr>
                <w:rFonts w:hint="eastAsia" w:ascii="宋体" w:hAnsi="宋体" w:cs="FangSong_GB2312"/>
                <w:color w:val="auto"/>
                <w:kern w:val="2"/>
                <w:sz w:val="21"/>
                <w:szCs w:val="21"/>
              </w:rPr>
              <w:t>A02020000</w:t>
            </w:r>
            <w:r>
              <w:rPr>
                <w:rFonts w:hint="eastAsia" w:ascii="宋体" w:hAnsi="宋体" w:cs="宋体"/>
                <w:color w:val="auto"/>
                <w:w w:val="99"/>
                <w:kern w:val="2"/>
                <w:sz w:val="21"/>
                <w:szCs w:val="21"/>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0F2F0E2C">
            <w:pPr>
              <w:jc w:val="center"/>
              <w:rPr>
                <w:rFonts w:ascii="宋体" w:hAnsi="宋体"/>
                <w:color w:val="auto"/>
                <w:szCs w:val="21"/>
              </w:rPr>
            </w:pPr>
            <w:r>
              <w:rPr>
                <w:rFonts w:hint="eastAsia" w:ascii="宋体" w:hAnsi="宋体" w:cs="宋体"/>
                <w:color w:val="auto"/>
                <w:spacing w:val="1"/>
                <w:w w:val="99"/>
                <w:szCs w:val="21"/>
              </w:rPr>
              <w:t>A02021000</w:t>
            </w:r>
            <w:r>
              <w:rPr>
                <w:rFonts w:hint="eastAsia" w:ascii="宋体" w:hAnsi="宋体" w:cs="Arial"/>
                <w:color w:val="auto"/>
                <w:szCs w:val="21"/>
                <w:shd w:val="clear" w:color="auto" w:fill="FFFFFF"/>
              </w:rPr>
              <w:t>打印机</w:t>
            </w:r>
          </w:p>
        </w:tc>
        <w:tc>
          <w:tcPr>
            <w:tcW w:w="1810" w:type="dxa"/>
            <w:tcBorders>
              <w:top w:val="single" w:color="000000" w:sz="4" w:space="0"/>
              <w:left w:val="single" w:color="000000" w:sz="4" w:space="0"/>
              <w:bottom w:val="single" w:color="000000" w:sz="4" w:space="0"/>
              <w:right w:val="single" w:color="000000" w:sz="4" w:space="0"/>
            </w:tcBorders>
            <w:vAlign w:val="center"/>
          </w:tcPr>
          <w:p w14:paraId="387F9589">
            <w:pPr>
              <w:jc w:val="center"/>
              <w:rPr>
                <w:rFonts w:ascii="宋体" w:hAnsi="宋体"/>
                <w:color w:val="auto"/>
                <w:szCs w:val="21"/>
              </w:rPr>
            </w:pPr>
            <w:r>
              <w:rPr>
                <w:rFonts w:hint="eastAsia" w:ascii="宋体" w:hAnsi="宋体"/>
                <w:color w:val="auto"/>
                <w:szCs w:val="21"/>
              </w:rPr>
              <w:t>A02021001 A3黑白打印机</w:t>
            </w:r>
          </w:p>
        </w:tc>
        <w:tc>
          <w:tcPr>
            <w:tcW w:w="4063" w:type="dxa"/>
            <w:tcBorders>
              <w:top w:val="single" w:color="000000" w:sz="4" w:space="0"/>
              <w:left w:val="single" w:color="000000" w:sz="4" w:space="0"/>
              <w:bottom w:val="single" w:color="000000" w:sz="4" w:space="0"/>
              <w:right w:val="single" w:color="000000" w:sz="4" w:space="0"/>
            </w:tcBorders>
          </w:tcPr>
          <w:p w14:paraId="68563FC3">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65DB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E82E9AB">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CBBD489">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DDA955">
            <w:pPr>
              <w:widowControl/>
              <w:jc w:val="left"/>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49BBEFAF">
            <w:pPr>
              <w:jc w:val="center"/>
              <w:rPr>
                <w:rFonts w:ascii="宋体" w:hAnsi="宋体"/>
                <w:color w:val="auto"/>
                <w:szCs w:val="21"/>
              </w:rPr>
            </w:pPr>
            <w:r>
              <w:rPr>
                <w:rFonts w:hint="eastAsia" w:ascii="宋体" w:hAnsi="宋体"/>
                <w:color w:val="auto"/>
                <w:szCs w:val="21"/>
              </w:rPr>
              <w:t>A02021002 A3彩色打印机</w:t>
            </w:r>
          </w:p>
        </w:tc>
        <w:tc>
          <w:tcPr>
            <w:tcW w:w="4063" w:type="dxa"/>
            <w:tcBorders>
              <w:top w:val="single" w:color="000000" w:sz="4" w:space="0"/>
              <w:left w:val="single" w:color="000000" w:sz="4" w:space="0"/>
              <w:bottom w:val="single" w:color="000000" w:sz="4" w:space="0"/>
              <w:right w:val="single" w:color="000000" w:sz="4" w:space="0"/>
            </w:tcBorders>
          </w:tcPr>
          <w:p w14:paraId="56C066C3">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2E41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8603A2">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935CD20">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3779ED0">
            <w:pPr>
              <w:widowControl/>
              <w:jc w:val="left"/>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5662D17B">
            <w:pPr>
              <w:jc w:val="center"/>
              <w:rPr>
                <w:rFonts w:ascii="宋体" w:hAnsi="宋体"/>
                <w:color w:val="auto"/>
                <w:szCs w:val="21"/>
              </w:rPr>
            </w:pPr>
            <w:r>
              <w:rPr>
                <w:rFonts w:hint="eastAsia" w:ascii="宋体" w:hAnsi="宋体"/>
                <w:color w:val="auto"/>
                <w:szCs w:val="21"/>
              </w:rPr>
              <w:t>A02021003 A4黑白打印机</w:t>
            </w:r>
          </w:p>
        </w:tc>
        <w:tc>
          <w:tcPr>
            <w:tcW w:w="4063" w:type="dxa"/>
            <w:tcBorders>
              <w:top w:val="single" w:color="000000" w:sz="4" w:space="0"/>
              <w:left w:val="single" w:color="000000" w:sz="4" w:space="0"/>
              <w:bottom w:val="single" w:color="000000" w:sz="4" w:space="0"/>
              <w:right w:val="single" w:color="000000" w:sz="4" w:space="0"/>
            </w:tcBorders>
          </w:tcPr>
          <w:p w14:paraId="5C84B18D">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2A8B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C040323">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80A368A">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6DF130">
            <w:pPr>
              <w:widowControl/>
              <w:jc w:val="left"/>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0707F940">
            <w:pPr>
              <w:jc w:val="center"/>
              <w:rPr>
                <w:rFonts w:ascii="宋体" w:hAnsi="宋体"/>
                <w:color w:val="auto"/>
                <w:szCs w:val="21"/>
              </w:rPr>
            </w:pPr>
            <w:r>
              <w:rPr>
                <w:rFonts w:hint="eastAsia" w:ascii="宋体" w:hAnsi="宋体"/>
                <w:color w:val="auto"/>
                <w:szCs w:val="21"/>
              </w:rPr>
              <w:t>A02021004 A4彩色打印机</w:t>
            </w:r>
          </w:p>
        </w:tc>
        <w:tc>
          <w:tcPr>
            <w:tcW w:w="4063" w:type="dxa"/>
            <w:tcBorders>
              <w:top w:val="single" w:color="000000" w:sz="4" w:space="0"/>
              <w:left w:val="single" w:color="000000" w:sz="4" w:space="0"/>
              <w:bottom w:val="single" w:color="000000" w:sz="4" w:space="0"/>
              <w:right w:val="single" w:color="000000" w:sz="4" w:space="0"/>
            </w:tcBorders>
          </w:tcPr>
          <w:p w14:paraId="5CBD4EA3">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2790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5C74EBF">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A584F8">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7404949">
            <w:pPr>
              <w:widowControl/>
              <w:jc w:val="left"/>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33AAE6C7">
            <w:pPr>
              <w:jc w:val="center"/>
              <w:rPr>
                <w:rFonts w:ascii="宋体" w:hAnsi="宋体"/>
                <w:color w:val="auto"/>
                <w:szCs w:val="21"/>
              </w:rPr>
            </w:pPr>
            <w:r>
              <w:rPr>
                <w:rFonts w:hint="eastAsia" w:ascii="宋体" w:hAnsi="宋体"/>
                <w:color w:val="auto"/>
                <w:szCs w:val="21"/>
              </w:rPr>
              <w:t>A02021005 3D打印机</w:t>
            </w:r>
          </w:p>
        </w:tc>
        <w:tc>
          <w:tcPr>
            <w:tcW w:w="4063" w:type="dxa"/>
            <w:tcBorders>
              <w:top w:val="single" w:color="000000" w:sz="4" w:space="0"/>
              <w:left w:val="single" w:color="000000" w:sz="4" w:space="0"/>
              <w:bottom w:val="single" w:color="000000" w:sz="4" w:space="0"/>
              <w:right w:val="single" w:color="000000" w:sz="4" w:space="0"/>
            </w:tcBorders>
          </w:tcPr>
          <w:p w14:paraId="030FD519">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7E1A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744BD54">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CBC3324">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5383DBE">
            <w:pPr>
              <w:widowControl/>
              <w:jc w:val="left"/>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6293AB25">
            <w:pPr>
              <w:jc w:val="center"/>
              <w:rPr>
                <w:rFonts w:ascii="宋体" w:hAnsi="宋体"/>
                <w:color w:val="auto"/>
                <w:szCs w:val="21"/>
              </w:rPr>
            </w:pPr>
            <w:r>
              <w:rPr>
                <w:rFonts w:hint="eastAsia" w:ascii="宋体" w:hAnsi="宋体"/>
                <w:color w:val="auto"/>
                <w:szCs w:val="21"/>
              </w:rPr>
              <w:t>A02021006票据打印机</w:t>
            </w:r>
          </w:p>
        </w:tc>
        <w:tc>
          <w:tcPr>
            <w:tcW w:w="4063" w:type="dxa"/>
            <w:tcBorders>
              <w:top w:val="single" w:color="000000" w:sz="4" w:space="0"/>
              <w:left w:val="single" w:color="000000" w:sz="4" w:space="0"/>
              <w:bottom w:val="single" w:color="000000" w:sz="4" w:space="0"/>
              <w:right w:val="single" w:color="000000" w:sz="4" w:space="0"/>
            </w:tcBorders>
          </w:tcPr>
          <w:p w14:paraId="21B26DE8">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04D2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C603FE7">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BFDFA1">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C39BA31">
            <w:pPr>
              <w:widowControl/>
              <w:jc w:val="left"/>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5362301B">
            <w:pPr>
              <w:jc w:val="center"/>
              <w:rPr>
                <w:rFonts w:ascii="宋体" w:hAnsi="宋体"/>
                <w:color w:val="auto"/>
                <w:szCs w:val="21"/>
              </w:rPr>
            </w:pPr>
            <w:r>
              <w:rPr>
                <w:rFonts w:hint="eastAsia" w:ascii="宋体" w:hAnsi="宋体"/>
                <w:color w:val="auto"/>
                <w:szCs w:val="21"/>
              </w:rPr>
              <w:t>A02021007条码打印机</w:t>
            </w:r>
          </w:p>
        </w:tc>
        <w:tc>
          <w:tcPr>
            <w:tcW w:w="4063" w:type="dxa"/>
            <w:tcBorders>
              <w:top w:val="single" w:color="000000" w:sz="4" w:space="0"/>
              <w:left w:val="single" w:color="000000" w:sz="4" w:space="0"/>
              <w:bottom w:val="single" w:color="000000" w:sz="4" w:space="0"/>
              <w:right w:val="single" w:color="000000" w:sz="4" w:space="0"/>
            </w:tcBorders>
          </w:tcPr>
          <w:p w14:paraId="6E6C1718">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1B3C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F56B234">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F967F5E">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FBA5692">
            <w:pPr>
              <w:widowControl/>
              <w:jc w:val="left"/>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5BC1040A">
            <w:pPr>
              <w:jc w:val="center"/>
              <w:rPr>
                <w:rFonts w:ascii="宋体" w:hAnsi="宋体"/>
                <w:color w:val="auto"/>
                <w:szCs w:val="21"/>
              </w:rPr>
            </w:pPr>
            <w:r>
              <w:rPr>
                <w:rFonts w:hint="eastAsia" w:ascii="宋体" w:hAnsi="宋体"/>
                <w:color w:val="auto"/>
                <w:szCs w:val="21"/>
              </w:rPr>
              <w:t>A02021008地址打印机</w:t>
            </w:r>
          </w:p>
        </w:tc>
        <w:tc>
          <w:tcPr>
            <w:tcW w:w="4063" w:type="dxa"/>
            <w:tcBorders>
              <w:top w:val="single" w:color="000000" w:sz="4" w:space="0"/>
              <w:left w:val="single" w:color="000000" w:sz="4" w:space="0"/>
              <w:bottom w:val="single" w:color="000000" w:sz="4" w:space="0"/>
              <w:right w:val="single" w:color="000000" w:sz="4" w:space="0"/>
            </w:tcBorders>
          </w:tcPr>
          <w:p w14:paraId="3B64BAE9">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3B24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3184AE">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4D03C4">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ABB632A">
            <w:pPr>
              <w:widowControl/>
              <w:jc w:val="left"/>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114A9359">
            <w:pPr>
              <w:jc w:val="center"/>
              <w:rPr>
                <w:rFonts w:ascii="宋体" w:hAnsi="宋体"/>
                <w:color w:val="auto"/>
                <w:szCs w:val="21"/>
              </w:rPr>
            </w:pPr>
            <w:r>
              <w:rPr>
                <w:rFonts w:hint="eastAsia" w:ascii="宋体" w:hAnsi="宋体"/>
                <w:color w:val="auto"/>
                <w:szCs w:val="21"/>
              </w:rPr>
              <w:t>A02021099其他打印机</w:t>
            </w:r>
          </w:p>
        </w:tc>
        <w:tc>
          <w:tcPr>
            <w:tcW w:w="4063" w:type="dxa"/>
            <w:tcBorders>
              <w:top w:val="single" w:color="000000" w:sz="4" w:space="0"/>
              <w:left w:val="single" w:color="000000" w:sz="4" w:space="0"/>
              <w:bottom w:val="single" w:color="000000" w:sz="4" w:space="0"/>
              <w:right w:val="single" w:color="000000" w:sz="4" w:space="0"/>
            </w:tcBorders>
          </w:tcPr>
          <w:p w14:paraId="284CA96E">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17C0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F979F33">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5E79667">
            <w:pPr>
              <w:widowControl/>
              <w:jc w:val="left"/>
              <w:rPr>
                <w:rFonts w:ascii="宋体" w:hAnsi="宋体" w:cs="宋体"/>
                <w:color w:val="auto"/>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4E8D7B3D">
            <w:pPr>
              <w:jc w:val="center"/>
              <w:rPr>
                <w:rFonts w:ascii="宋体" w:hAnsi="宋体"/>
                <w:color w:val="auto"/>
                <w:szCs w:val="21"/>
              </w:rPr>
            </w:pPr>
            <w:r>
              <w:rPr>
                <w:rFonts w:hint="eastAsia" w:ascii="宋体" w:hAnsi="宋体"/>
                <w:color w:val="auto"/>
                <w:szCs w:val="21"/>
              </w:rPr>
              <w:t>A02021100输入输出设备</w:t>
            </w:r>
          </w:p>
        </w:tc>
        <w:tc>
          <w:tcPr>
            <w:tcW w:w="1810" w:type="dxa"/>
            <w:tcBorders>
              <w:top w:val="single" w:color="000000" w:sz="4" w:space="0"/>
              <w:left w:val="single" w:color="000000" w:sz="4" w:space="0"/>
              <w:bottom w:val="single" w:color="000000" w:sz="4" w:space="0"/>
              <w:right w:val="single" w:color="000000" w:sz="4" w:space="0"/>
            </w:tcBorders>
            <w:vAlign w:val="center"/>
          </w:tcPr>
          <w:p w14:paraId="4FEE85E2">
            <w:pPr>
              <w:jc w:val="center"/>
              <w:rPr>
                <w:rFonts w:ascii="宋体" w:hAnsi="宋体"/>
                <w:color w:val="auto"/>
                <w:szCs w:val="21"/>
              </w:rPr>
            </w:pPr>
            <w:r>
              <w:rPr>
                <w:rFonts w:hint="eastAsia" w:ascii="宋体" w:hAnsi="宋体" w:cs="宋体"/>
                <w:color w:val="auto"/>
                <w:w w:val="99"/>
                <w:szCs w:val="21"/>
              </w:rPr>
              <w:t>★</w:t>
            </w:r>
            <w:r>
              <w:rPr>
                <w:rFonts w:hint="eastAsia" w:ascii="宋体" w:hAnsi="宋体"/>
                <w:color w:val="auto"/>
                <w:szCs w:val="21"/>
              </w:rPr>
              <w:t>A02021104液晶显示器</w:t>
            </w:r>
          </w:p>
        </w:tc>
        <w:tc>
          <w:tcPr>
            <w:tcW w:w="4063" w:type="dxa"/>
            <w:tcBorders>
              <w:top w:val="single" w:color="000000" w:sz="4" w:space="0"/>
              <w:left w:val="single" w:color="000000" w:sz="4" w:space="0"/>
              <w:bottom w:val="single" w:color="000000" w:sz="4" w:space="0"/>
              <w:right w:val="single" w:color="000000" w:sz="4" w:space="0"/>
            </w:tcBorders>
            <w:vAlign w:val="center"/>
          </w:tcPr>
          <w:p w14:paraId="2E48565E">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《计算机显示器能效限定值及能效等级》（GB21520）</w:t>
            </w:r>
          </w:p>
        </w:tc>
      </w:tr>
      <w:tr w14:paraId="0134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C2D81C4">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BE2A9A">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B2CD065">
            <w:pPr>
              <w:widowControl/>
              <w:jc w:val="left"/>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7E9FD6A0">
            <w:pPr>
              <w:jc w:val="center"/>
              <w:rPr>
                <w:rFonts w:ascii="宋体" w:hAnsi="宋体"/>
                <w:color w:val="auto"/>
                <w:szCs w:val="21"/>
              </w:rPr>
            </w:pPr>
            <w:r>
              <w:rPr>
                <w:rFonts w:hint="eastAsia" w:ascii="宋体" w:hAnsi="宋体"/>
                <w:color w:val="auto"/>
                <w:szCs w:val="21"/>
              </w:rPr>
              <w:t>A02021118扫描仪</w:t>
            </w:r>
          </w:p>
        </w:tc>
        <w:tc>
          <w:tcPr>
            <w:tcW w:w="4063" w:type="dxa"/>
            <w:tcBorders>
              <w:top w:val="single" w:color="000000" w:sz="4" w:space="0"/>
              <w:left w:val="single" w:color="000000" w:sz="4" w:space="0"/>
              <w:bottom w:val="single" w:color="000000" w:sz="4" w:space="0"/>
              <w:right w:val="single" w:color="000000" w:sz="4" w:space="0"/>
            </w:tcBorders>
            <w:vAlign w:val="center"/>
          </w:tcPr>
          <w:p w14:paraId="536BFA02">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参照《复印机、打印机和传真机能效限定值及能效等级》（GB21521）中打印速度为15页/分的针式打印机相关要求</w:t>
            </w:r>
          </w:p>
        </w:tc>
      </w:tr>
      <w:tr w14:paraId="2315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6EBF30F">
            <w:pPr>
              <w:jc w:val="center"/>
              <w:rPr>
                <w:rFonts w:ascii="宋体" w:hAnsi="宋体"/>
                <w:color w:val="auto"/>
                <w:szCs w:val="21"/>
              </w:rPr>
            </w:pPr>
            <w:r>
              <w:rPr>
                <w:rFonts w:hint="eastAsia" w:ascii="宋体" w:hAnsi="宋体"/>
                <w:color w:val="auto"/>
                <w:w w:val="99"/>
                <w:szCs w:val="21"/>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39198C02">
            <w:pPr>
              <w:jc w:val="center"/>
              <w:rPr>
                <w:rFonts w:ascii="宋体" w:hAnsi="宋体"/>
                <w:color w:val="auto"/>
                <w:szCs w:val="21"/>
              </w:rPr>
            </w:pPr>
            <w:r>
              <w:rPr>
                <w:rFonts w:hint="eastAsia" w:ascii="宋体" w:hAnsi="宋体"/>
                <w:color w:val="auto"/>
                <w:szCs w:val="21"/>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14:paraId="0826B1B8">
            <w:pPr>
              <w:jc w:val="center"/>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5DD5C9C0">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vAlign w:val="center"/>
          </w:tcPr>
          <w:p w14:paraId="4755F821">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《投影机能效限定值及能效等级》（GB32028）</w:t>
            </w:r>
          </w:p>
        </w:tc>
      </w:tr>
      <w:tr w14:paraId="5B29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7822633">
            <w:pPr>
              <w:jc w:val="center"/>
              <w:rPr>
                <w:rFonts w:ascii="宋体" w:hAnsi="宋体"/>
                <w:color w:val="auto"/>
                <w:szCs w:val="21"/>
              </w:rPr>
            </w:pPr>
            <w:r>
              <w:rPr>
                <w:rFonts w:hint="eastAsia" w:ascii="宋体" w:hAnsi="宋体"/>
                <w:color w:val="auto"/>
                <w:szCs w:val="21"/>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3AA47CDD">
            <w:pPr>
              <w:pStyle w:val="69"/>
              <w:spacing w:before="66"/>
              <w:ind w:left="7"/>
              <w:jc w:val="center"/>
              <w:rPr>
                <w:rFonts w:ascii="宋体" w:hAnsi="宋体" w:cs="宋体"/>
                <w:color w:val="auto"/>
                <w:kern w:val="2"/>
                <w:sz w:val="21"/>
                <w:szCs w:val="21"/>
              </w:rPr>
            </w:pPr>
            <w:r>
              <w:rPr>
                <w:rFonts w:hint="eastAsia" w:ascii="宋体" w:hAnsi="宋体" w:cs="FangSong_GB2312"/>
                <w:color w:val="auto"/>
                <w:kern w:val="2"/>
                <w:sz w:val="21"/>
                <w:szCs w:val="21"/>
              </w:rPr>
              <w:t>A02020400</w:t>
            </w:r>
            <w:r>
              <w:rPr>
                <w:rFonts w:hint="eastAsia" w:ascii="宋体" w:hAnsi="宋体" w:cs="宋体"/>
                <w:color w:val="auto"/>
                <w:w w:val="99"/>
                <w:kern w:val="2"/>
                <w:sz w:val="21"/>
                <w:szCs w:val="21"/>
              </w:rPr>
              <w:t>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6C0E6B15">
            <w:pPr>
              <w:jc w:val="center"/>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00D73034">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vAlign w:val="center"/>
          </w:tcPr>
          <w:p w14:paraId="114A27A6">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《复印机、打印机和传真机能效限定值及能效等级》（GB21521）</w:t>
            </w:r>
          </w:p>
        </w:tc>
      </w:tr>
      <w:tr w14:paraId="1893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CCA0525">
            <w:pPr>
              <w:pStyle w:val="69"/>
              <w:spacing w:before="160"/>
              <w:ind w:right="1"/>
              <w:jc w:val="center"/>
              <w:rPr>
                <w:rFonts w:ascii="宋体" w:hAnsi="宋体" w:cs="宋体"/>
                <w:color w:val="auto"/>
                <w:kern w:val="2"/>
                <w:sz w:val="21"/>
                <w:szCs w:val="21"/>
              </w:rPr>
            </w:pPr>
            <w:r>
              <w:rPr>
                <w:rFonts w:hint="eastAsia" w:ascii="宋体" w:hAnsi="宋体"/>
                <w:color w:val="auto"/>
                <w:w w:val="99"/>
                <w:kern w:val="2"/>
                <w:sz w:val="21"/>
                <w:szCs w:val="21"/>
              </w:rPr>
              <w:t>5</w:t>
            </w:r>
          </w:p>
        </w:tc>
        <w:tc>
          <w:tcPr>
            <w:tcW w:w="1422" w:type="dxa"/>
            <w:tcBorders>
              <w:top w:val="single" w:color="000000" w:sz="4" w:space="0"/>
              <w:left w:val="single" w:color="000000" w:sz="4" w:space="0"/>
              <w:bottom w:val="single" w:color="000000" w:sz="4" w:space="0"/>
              <w:right w:val="single" w:color="000000" w:sz="4" w:space="0"/>
            </w:tcBorders>
            <w:vAlign w:val="center"/>
          </w:tcPr>
          <w:p w14:paraId="0B4DE48B">
            <w:pPr>
              <w:pStyle w:val="69"/>
              <w:spacing w:before="160"/>
              <w:ind w:left="7"/>
              <w:jc w:val="center"/>
              <w:rPr>
                <w:rFonts w:ascii="宋体" w:hAnsi="宋体" w:cs="宋体"/>
                <w:color w:val="auto"/>
                <w:kern w:val="2"/>
                <w:sz w:val="21"/>
                <w:szCs w:val="21"/>
              </w:rPr>
            </w:pPr>
            <w:r>
              <w:rPr>
                <w:rFonts w:hint="eastAsia" w:ascii="宋体" w:hAnsi="宋体" w:cs="FangSong_GB2312"/>
                <w:color w:val="auto"/>
                <w:kern w:val="2"/>
                <w:sz w:val="21"/>
                <w:szCs w:val="21"/>
              </w:rPr>
              <w:t>A02051900</w:t>
            </w:r>
            <w:r>
              <w:rPr>
                <w:rFonts w:hint="eastAsia" w:ascii="宋体" w:hAnsi="宋体" w:cs="宋体"/>
                <w:color w:val="auto"/>
                <w:w w:val="99"/>
                <w:kern w:val="2"/>
                <w:sz w:val="21"/>
                <w:szCs w:val="21"/>
              </w:rPr>
              <w:t>泵</w:t>
            </w:r>
          </w:p>
        </w:tc>
        <w:tc>
          <w:tcPr>
            <w:tcW w:w="1496" w:type="dxa"/>
            <w:tcBorders>
              <w:top w:val="single" w:color="000000" w:sz="4" w:space="0"/>
              <w:left w:val="single" w:color="000000" w:sz="4" w:space="0"/>
              <w:bottom w:val="single" w:color="000000" w:sz="4" w:space="0"/>
              <w:right w:val="single" w:color="000000" w:sz="4" w:space="0"/>
            </w:tcBorders>
            <w:vAlign w:val="center"/>
          </w:tcPr>
          <w:p w14:paraId="6BCCCD16">
            <w:pPr>
              <w:pStyle w:val="69"/>
              <w:spacing w:before="160"/>
              <w:ind w:left="7"/>
              <w:jc w:val="center"/>
              <w:rPr>
                <w:rFonts w:ascii="宋体" w:hAnsi="宋体" w:cs="宋体"/>
                <w:color w:val="auto"/>
                <w:kern w:val="2"/>
                <w:sz w:val="21"/>
                <w:szCs w:val="21"/>
              </w:rPr>
            </w:pPr>
            <w:r>
              <w:rPr>
                <w:rFonts w:hint="eastAsia" w:ascii="宋体" w:hAnsi="宋体" w:cs="宋体"/>
                <w:color w:val="auto"/>
                <w:spacing w:val="1"/>
                <w:w w:val="99"/>
                <w:kern w:val="2"/>
                <w:sz w:val="21"/>
                <w:szCs w:val="21"/>
              </w:rPr>
              <w:t>A02</w:t>
            </w:r>
            <w:r>
              <w:rPr>
                <w:rFonts w:hint="eastAsia" w:ascii="宋体" w:hAnsi="宋体" w:cs="宋体"/>
                <w:color w:val="auto"/>
                <w:w w:val="99"/>
                <w:kern w:val="2"/>
                <w:sz w:val="21"/>
                <w:szCs w:val="21"/>
              </w:rPr>
              <w:t>05</w:t>
            </w:r>
            <w:r>
              <w:rPr>
                <w:rFonts w:hint="eastAsia" w:ascii="宋体" w:hAnsi="宋体" w:cs="宋体"/>
                <w:color w:val="auto"/>
                <w:spacing w:val="1"/>
                <w:w w:val="99"/>
                <w:kern w:val="2"/>
                <w:sz w:val="21"/>
                <w:szCs w:val="21"/>
              </w:rPr>
              <w:t>1</w:t>
            </w:r>
            <w:r>
              <w:rPr>
                <w:rFonts w:hint="eastAsia" w:ascii="宋体" w:hAnsi="宋体" w:cs="宋体"/>
                <w:color w:val="auto"/>
                <w:w w:val="99"/>
                <w:kern w:val="2"/>
                <w:sz w:val="21"/>
                <w:szCs w:val="21"/>
              </w:rPr>
              <w:t>901离心泵</w:t>
            </w:r>
          </w:p>
        </w:tc>
        <w:tc>
          <w:tcPr>
            <w:tcW w:w="1810" w:type="dxa"/>
            <w:tcBorders>
              <w:top w:val="single" w:color="000000" w:sz="4" w:space="0"/>
              <w:left w:val="single" w:color="000000" w:sz="4" w:space="0"/>
              <w:bottom w:val="single" w:color="000000" w:sz="4" w:space="0"/>
              <w:right w:val="single" w:color="000000" w:sz="4" w:space="0"/>
            </w:tcBorders>
            <w:vAlign w:val="center"/>
          </w:tcPr>
          <w:p w14:paraId="4AF98826">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6257CCFE">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《清水离心泵能效限定值及节能评价值》（GB19762）</w:t>
            </w:r>
          </w:p>
        </w:tc>
      </w:tr>
      <w:tr w14:paraId="0279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1F2372DE">
            <w:pPr>
              <w:jc w:val="center"/>
              <w:rPr>
                <w:rFonts w:ascii="宋体" w:hAnsi="宋体"/>
                <w:color w:val="auto"/>
                <w:szCs w:val="21"/>
              </w:rPr>
            </w:pPr>
            <w:r>
              <w:rPr>
                <w:rFonts w:hint="eastAsia" w:ascii="宋体" w:hAnsi="宋体"/>
                <w:color w:val="auto"/>
                <w:szCs w:val="21"/>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3060355B">
            <w:pPr>
              <w:pStyle w:val="69"/>
              <w:jc w:val="center"/>
              <w:rPr>
                <w:rFonts w:ascii="宋体" w:hAnsi="宋体" w:cs="宋体"/>
                <w:color w:val="auto"/>
                <w:kern w:val="2"/>
                <w:sz w:val="21"/>
                <w:szCs w:val="21"/>
              </w:rPr>
            </w:pPr>
            <w:r>
              <w:rPr>
                <w:rFonts w:hint="eastAsia" w:ascii="宋体" w:hAnsi="宋体" w:cs="FangSong_GB2312"/>
                <w:color w:val="auto"/>
                <w:kern w:val="2"/>
                <w:sz w:val="21"/>
                <w:szCs w:val="21"/>
              </w:rPr>
              <w:t>A02052300</w:t>
            </w:r>
            <w:r>
              <w:rPr>
                <w:rFonts w:hint="eastAsia" w:ascii="宋体" w:hAnsi="宋体" w:cs="宋体"/>
                <w:color w:val="auto"/>
                <w:w w:val="99"/>
                <w:kern w:val="2"/>
                <w:sz w:val="21"/>
                <w:szCs w:val="21"/>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070457BD">
            <w:pPr>
              <w:pStyle w:val="69"/>
              <w:spacing w:line="276" w:lineRule="auto"/>
              <w:ind w:right="5"/>
              <w:jc w:val="center"/>
              <w:rPr>
                <w:rFonts w:ascii="宋体" w:hAnsi="宋体" w:cs="宋体"/>
                <w:color w:val="auto"/>
                <w:kern w:val="2"/>
                <w:sz w:val="21"/>
                <w:szCs w:val="21"/>
              </w:rPr>
            </w:pPr>
            <w:r>
              <w:rPr>
                <w:rFonts w:hint="eastAsia" w:ascii="宋体" w:hAnsi="宋体" w:cs="宋体"/>
                <w:color w:val="auto"/>
                <w:w w:val="99"/>
                <w:kern w:val="2"/>
                <w:sz w:val="21"/>
                <w:szCs w:val="21"/>
              </w:rPr>
              <w:t>★</w:t>
            </w:r>
            <w:r>
              <w:rPr>
                <w:rFonts w:hint="eastAsia" w:ascii="宋体" w:hAnsi="宋体" w:cs="宋体"/>
                <w:color w:val="auto"/>
                <w:spacing w:val="1"/>
                <w:w w:val="99"/>
                <w:kern w:val="2"/>
                <w:sz w:val="21"/>
                <w:szCs w:val="21"/>
              </w:rPr>
              <w:t>A020</w:t>
            </w:r>
            <w:r>
              <w:rPr>
                <w:rFonts w:hint="eastAsia" w:ascii="宋体" w:hAnsi="宋体" w:cs="宋体"/>
                <w:color w:val="auto"/>
                <w:w w:val="99"/>
                <w:kern w:val="2"/>
                <w:sz w:val="21"/>
                <w:szCs w:val="21"/>
              </w:rPr>
              <w:t>52</w:t>
            </w:r>
            <w:r>
              <w:rPr>
                <w:rFonts w:hint="eastAsia" w:ascii="宋体" w:hAnsi="宋体" w:cs="宋体"/>
                <w:color w:val="auto"/>
                <w:spacing w:val="1"/>
                <w:w w:val="99"/>
                <w:kern w:val="2"/>
                <w:sz w:val="21"/>
                <w:szCs w:val="21"/>
              </w:rPr>
              <w:t>3</w:t>
            </w:r>
            <w:r>
              <w:rPr>
                <w:rFonts w:hint="eastAsia" w:ascii="宋体" w:hAnsi="宋体" w:cs="宋体"/>
                <w:color w:val="auto"/>
                <w:w w:val="99"/>
                <w:kern w:val="2"/>
                <w:sz w:val="21"/>
                <w:szCs w:val="21"/>
              </w:rPr>
              <w:t>01制冷压缩机</w:t>
            </w:r>
          </w:p>
        </w:tc>
        <w:tc>
          <w:tcPr>
            <w:tcW w:w="1810" w:type="dxa"/>
            <w:tcBorders>
              <w:top w:val="single" w:color="000000" w:sz="4" w:space="0"/>
              <w:left w:val="single" w:color="000000" w:sz="4" w:space="0"/>
              <w:bottom w:val="single" w:color="000000" w:sz="4" w:space="0"/>
              <w:right w:val="single" w:color="000000" w:sz="4" w:space="0"/>
            </w:tcBorders>
            <w:vAlign w:val="center"/>
          </w:tcPr>
          <w:p w14:paraId="260B7FB5">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冷水机组</w:t>
            </w:r>
          </w:p>
        </w:tc>
        <w:tc>
          <w:tcPr>
            <w:tcW w:w="4063" w:type="dxa"/>
            <w:tcBorders>
              <w:top w:val="single" w:color="000000" w:sz="4" w:space="0"/>
              <w:left w:val="single" w:color="000000" w:sz="4" w:space="0"/>
              <w:bottom w:val="single" w:color="000000" w:sz="4" w:space="0"/>
              <w:right w:val="single" w:color="000000" w:sz="4" w:space="0"/>
            </w:tcBorders>
          </w:tcPr>
          <w:p w14:paraId="54DCE1E4">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《冷水机组能效限定值及能效等级》（GB19577），《低环境温度空气源热泵（冷水）机组能效限定值及能效等级》（GB37480）</w:t>
            </w:r>
          </w:p>
        </w:tc>
      </w:tr>
      <w:tr w14:paraId="2F2A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5F28964">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6C6161">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5DA8D0E">
            <w:pPr>
              <w:widowControl/>
              <w:jc w:val="left"/>
              <w:rPr>
                <w:rFonts w:ascii="宋体" w:hAnsi="宋体" w:cs="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1BF8506E">
            <w:pPr>
              <w:jc w:val="center"/>
              <w:rPr>
                <w:rFonts w:ascii="宋体" w:hAnsi="宋体"/>
                <w:color w:val="auto"/>
                <w:szCs w:val="21"/>
              </w:rPr>
            </w:pPr>
            <w:r>
              <w:rPr>
                <w:rFonts w:hint="eastAsia" w:ascii="宋体" w:hAnsi="宋体"/>
                <w:color w:val="auto"/>
                <w:szCs w:val="21"/>
              </w:rPr>
              <w:t>溴化锂吸收式冷水机组</w:t>
            </w:r>
          </w:p>
        </w:tc>
        <w:tc>
          <w:tcPr>
            <w:tcW w:w="4063" w:type="dxa"/>
            <w:tcBorders>
              <w:top w:val="single" w:color="000000" w:sz="4" w:space="0"/>
              <w:left w:val="single" w:color="000000" w:sz="4" w:space="0"/>
              <w:bottom w:val="single" w:color="000000" w:sz="4" w:space="0"/>
              <w:right w:val="single" w:color="000000" w:sz="4" w:space="0"/>
            </w:tcBorders>
            <w:vAlign w:val="center"/>
          </w:tcPr>
          <w:p w14:paraId="521088A9">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《溴化锂吸收式冷水机组能效限</w:t>
            </w:r>
          </w:p>
          <w:p w14:paraId="594E9106">
            <w:pPr>
              <w:spacing w:before="131" w:line="276" w:lineRule="auto"/>
              <w:ind w:right="4"/>
              <w:rPr>
                <w:rFonts w:ascii="宋体" w:hAnsi="宋体" w:cs="宋体"/>
                <w:color w:val="auto"/>
                <w:spacing w:val="10"/>
                <w:szCs w:val="21"/>
              </w:rPr>
            </w:pPr>
            <w:r>
              <w:rPr>
                <w:rFonts w:hint="eastAsia" w:ascii="宋体" w:hAnsi="宋体" w:cs="宋体"/>
                <w:color w:val="auto"/>
                <w:spacing w:val="10"/>
                <w:szCs w:val="21"/>
              </w:rPr>
              <w:t>定值及能效等级》（GB29540）</w:t>
            </w:r>
          </w:p>
        </w:tc>
      </w:tr>
      <w:tr w14:paraId="5A10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E9D8FE">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34284D2">
            <w:pPr>
              <w:widowControl/>
              <w:jc w:val="left"/>
              <w:rPr>
                <w:rFonts w:ascii="宋体" w:hAnsi="宋体" w:cs="宋体"/>
                <w:color w:val="auto"/>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06BB388">
            <w:pPr>
              <w:pStyle w:val="69"/>
              <w:spacing w:line="276" w:lineRule="auto"/>
              <w:ind w:right="5"/>
              <w:jc w:val="center"/>
              <w:rPr>
                <w:rFonts w:ascii="宋体" w:hAnsi="宋体" w:cs="宋体"/>
                <w:color w:val="auto"/>
                <w:kern w:val="2"/>
                <w:sz w:val="21"/>
                <w:szCs w:val="21"/>
              </w:rPr>
            </w:pPr>
            <w:r>
              <w:rPr>
                <w:rFonts w:hint="eastAsia" w:ascii="宋体" w:hAnsi="宋体" w:cs="宋体"/>
                <w:color w:val="auto"/>
                <w:w w:val="99"/>
                <w:kern w:val="2"/>
                <w:sz w:val="21"/>
                <w:szCs w:val="21"/>
              </w:rPr>
              <w:t>★A02052305空调机组</w:t>
            </w:r>
          </w:p>
        </w:tc>
        <w:tc>
          <w:tcPr>
            <w:tcW w:w="1810" w:type="dxa"/>
            <w:tcBorders>
              <w:top w:val="single" w:color="000000" w:sz="4" w:space="0"/>
              <w:left w:val="single" w:color="000000" w:sz="4" w:space="0"/>
              <w:bottom w:val="single" w:color="000000" w:sz="4" w:space="0"/>
              <w:right w:val="single" w:color="000000" w:sz="4" w:space="0"/>
            </w:tcBorders>
            <w:vAlign w:val="center"/>
          </w:tcPr>
          <w:p w14:paraId="60BF757E">
            <w:pPr>
              <w:pStyle w:val="69"/>
              <w:spacing w:before="4" w:line="276" w:lineRule="auto"/>
              <w:ind w:left="7" w:right="7"/>
              <w:jc w:val="center"/>
              <w:rPr>
                <w:rFonts w:ascii="宋体" w:hAnsi="宋体" w:cs="宋体"/>
                <w:color w:val="auto"/>
                <w:w w:val="99"/>
                <w:kern w:val="2"/>
                <w:sz w:val="21"/>
                <w:szCs w:val="21"/>
                <w:lang w:eastAsia="zh-CN"/>
              </w:rPr>
            </w:pPr>
            <w:r>
              <w:rPr>
                <w:rFonts w:hint="eastAsia" w:ascii="宋体" w:hAnsi="宋体" w:cs="宋体"/>
                <w:color w:val="auto"/>
                <w:w w:val="99"/>
                <w:kern w:val="2"/>
                <w:sz w:val="21"/>
                <w:szCs w:val="21"/>
                <w:lang w:eastAsia="zh-CN"/>
              </w:rPr>
              <w:t>多联式空调（热泵）机组（制冷量&gt;14000W）</w:t>
            </w:r>
          </w:p>
        </w:tc>
        <w:tc>
          <w:tcPr>
            <w:tcW w:w="4063" w:type="dxa"/>
            <w:tcBorders>
              <w:top w:val="single" w:color="000000" w:sz="4" w:space="0"/>
              <w:left w:val="single" w:color="000000" w:sz="4" w:space="0"/>
              <w:bottom w:val="single" w:color="000000" w:sz="4" w:space="0"/>
              <w:right w:val="single" w:color="000000" w:sz="4" w:space="0"/>
            </w:tcBorders>
          </w:tcPr>
          <w:p w14:paraId="159283CD">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《多联式空调（热泵）机组能效限定值及能源效率等级》（GB21454）</w:t>
            </w:r>
          </w:p>
        </w:tc>
      </w:tr>
      <w:tr w14:paraId="4B36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C1B6887">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9BD8B88">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AB3D67">
            <w:pPr>
              <w:widowControl/>
              <w:jc w:val="left"/>
              <w:rPr>
                <w:rFonts w:ascii="宋体" w:hAnsi="宋体" w:cs="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5EFDD449">
            <w:pPr>
              <w:jc w:val="center"/>
              <w:rPr>
                <w:rFonts w:ascii="宋体" w:hAnsi="宋体"/>
                <w:color w:val="auto"/>
                <w:szCs w:val="21"/>
              </w:rPr>
            </w:pPr>
            <w:r>
              <w:rPr>
                <w:rFonts w:hint="eastAsia" w:ascii="宋体" w:hAnsi="宋体" w:cs="宋体"/>
                <w:color w:val="auto"/>
                <w:w w:val="99"/>
                <w:szCs w:val="21"/>
              </w:rPr>
              <w:t>单元式空气调节机</w:t>
            </w:r>
          </w:p>
        </w:tc>
        <w:tc>
          <w:tcPr>
            <w:tcW w:w="4063" w:type="dxa"/>
            <w:tcBorders>
              <w:top w:val="single" w:color="000000" w:sz="4" w:space="0"/>
              <w:left w:val="single" w:color="000000" w:sz="4" w:space="0"/>
              <w:bottom w:val="single" w:color="000000" w:sz="4" w:space="0"/>
              <w:right w:val="single" w:color="000000" w:sz="4" w:space="0"/>
            </w:tcBorders>
          </w:tcPr>
          <w:p w14:paraId="3C36B5E1">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《单元式空气调节机能效限定值及能效等级》（GB19576）《风管送风式空调机组能效限定值及能效等级》（GB37479）</w:t>
            </w:r>
          </w:p>
        </w:tc>
      </w:tr>
      <w:tr w14:paraId="3EDE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96FD016">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EAFFDCA">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3A8B8AC">
            <w:pPr>
              <w:pStyle w:val="69"/>
              <w:spacing w:before="83"/>
              <w:ind w:left="7"/>
              <w:jc w:val="center"/>
              <w:rPr>
                <w:rFonts w:ascii="宋体" w:hAnsi="宋体" w:cs="宋体"/>
                <w:color w:val="auto"/>
                <w:w w:val="99"/>
                <w:kern w:val="2"/>
                <w:sz w:val="21"/>
                <w:szCs w:val="21"/>
                <w:lang w:eastAsia="zh-CN"/>
              </w:rPr>
            </w:pPr>
            <w:r>
              <w:rPr>
                <w:rFonts w:hint="eastAsia" w:ascii="宋体" w:hAnsi="宋体" w:cs="宋体"/>
                <w:color w:val="auto"/>
                <w:w w:val="99"/>
                <w:kern w:val="2"/>
                <w:sz w:val="21"/>
                <w:szCs w:val="21"/>
                <w:lang w:eastAsia="zh-CN"/>
              </w:rPr>
              <w:t>★A02052309专用制冷、空调设备</w:t>
            </w:r>
          </w:p>
        </w:tc>
        <w:tc>
          <w:tcPr>
            <w:tcW w:w="1810" w:type="dxa"/>
            <w:tcBorders>
              <w:top w:val="single" w:color="000000" w:sz="4" w:space="0"/>
              <w:left w:val="single" w:color="000000" w:sz="4" w:space="0"/>
              <w:bottom w:val="single" w:color="000000" w:sz="4" w:space="0"/>
              <w:right w:val="single" w:color="000000" w:sz="4" w:space="0"/>
            </w:tcBorders>
            <w:vAlign w:val="center"/>
          </w:tcPr>
          <w:p w14:paraId="44ACB96E">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机房空调</w:t>
            </w:r>
          </w:p>
        </w:tc>
        <w:tc>
          <w:tcPr>
            <w:tcW w:w="4063" w:type="dxa"/>
            <w:tcBorders>
              <w:top w:val="single" w:color="000000" w:sz="4" w:space="0"/>
              <w:left w:val="single" w:color="000000" w:sz="4" w:space="0"/>
              <w:bottom w:val="single" w:color="000000" w:sz="4" w:space="0"/>
              <w:right w:val="single" w:color="000000" w:sz="4" w:space="0"/>
            </w:tcBorders>
          </w:tcPr>
          <w:p w14:paraId="3F0C4CE3">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《单元式空气调节机能效限定值</w:t>
            </w:r>
          </w:p>
          <w:p w14:paraId="11349427">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及能效等级》（GB19576）</w:t>
            </w:r>
          </w:p>
        </w:tc>
      </w:tr>
      <w:tr w14:paraId="0ABA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C9068E">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BC8F5B">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13015A6D">
            <w:pPr>
              <w:pStyle w:val="69"/>
              <w:spacing w:line="254" w:lineRule="exact"/>
              <w:ind w:left="7"/>
              <w:jc w:val="center"/>
              <w:rPr>
                <w:rFonts w:ascii="宋体" w:hAnsi="宋体" w:cs="宋体"/>
                <w:color w:val="auto"/>
                <w:w w:val="99"/>
                <w:kern w:val="2"/>
                <w:sz w:val="21"/>
                <w:szCs w:val="21"/>
              </w:rPr>
            </w:pPr>
            <w:r>
              <w:rPr>
                <w:rFonts w:hint="eastAsia" w:ascii="宋体" w:hAnsi="宋体" w:cs="宋体"/>
                <w:color w:val="auto"/>
                <w:w w:val="99"/>
                <w:kern w:val="2"/>
                <w:sz w:val="21"/>
                <w:szCs w:val="21"/>
              </w:rPr>
              <w:t>A02052399其他制冷</w:t>
            </w:r>
          </w:p>
          <w:p w14:paraId="5BA19E3A">
            <w:pPr>
              <w:pStyle w:val="69"/>
              <w:spacing w:line="254" w:lineRule="exact"/>
              <w:ind w:left="7"/>
              <w:jc w:val="center"/>
              <w:rPr>
                <w:rFonts w:ascii="宋体" w:hAnsi="宋体" w:cs="宋体"/>
                <w:color w:val="auto"/>
                <w:kern w:val="2"/>
                <w:sz w:val="21"/>
                <w:szCs w:val="21"/>
              </w:rPr>
            </w:pPr>
            <w:r>
              <w:rPr>
                <w:rFonts w:hint="eastAsia" w:ascii="宋体" w:hAnsi="宋体" w:cs="宋体"/>
                <w:color w:val="auto"/>
                <w:w w:val="99"/>
                <w:kern w:val="2"/>
                <w:sz w:val="21"/>
                <w:szCs w:val="21"/>
              </w:rPr>
              <w:t>空调设备</w:t>
            </w:r>
          </w:p>
        </w:tc>
        <w:tc>
          <w:tcPr>
            <w:tcW w:w="1810" w:type="dxa"/>
            <w:tcBorders>
              <w:top w:val="single" w:color="000000" w:sz="4" w:space="0"/>
              <w:left w:val="single" w:color="000000" w:sz="4" w:space="0"/>
              <w:bottom w:val="single" w:color="000000" w:sz="4" w:space="0"/>
              <w:right w:val="single" w:color="000000" w:sz="4" w:space="0"/>
            </w:tcBorders>
            <w:vAlign w:val="center"/>
          </w:tcPr>
          <w:p w14:paraId="1E5FC8D1">
            <w:pPr>
              <w:widowControl/>
              <w:jc w:val="center"/>
              <w:rPr>
                <w:rFonts w:ascii="宋体" w:hAnsi="宋体" w:cs="宋体"/>
                <w:color w:val="auto"/>
                <w:szCs w:val="21"/>
                <w:lang w:eastAsia="en-US"/>
              </w:rPr>
            </w:pPr>
            <w:r>
              <w:rPr>
                <w:rFonts w:hint="eastAsia" w:ascii="宋体" w:hAnsi="宋体" w:cs="宋体"/>
                <w:color w:val="auto"/>
                <w:w w:val="99"/>
                <w:szCs w:val="21"/>
              </w:rPr>
              <w:t>冷却塔</w:t>
            </w:r>
          </w:p>
        </w:tc>
        <w:tc>
          <w:tcPr>
            <w:tcW w:w="4063" w:type="dxa"/>
            <w:tcBorders>
              <w:top w:val="single" w:color="000000" w:sz="4" w:space="0"/>
              <w:left w:val="single" w:color="000000" w:sz="4" w:space="0"/>
              <w:bottom w:val="single" w:color="000000" w:sz="4" w:space="0"/>
              <w:right w:val="single" w:color="000000" w:sz="4" w:space="0"/>
            </w:tcBorders>
          </w:tcPr>
          <w:p w14:paraId="1B5B8E2D">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《机械通风冷却塔第1部分：中小型开式冷却塔》（GB/T7190.1）</w:t>
            </w:r>
          </w:p>
          <w:p w14:paraId="1D7D57A3">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《机械通风冷却塔第2部分：大型开式冷却塔》（GB/T7190.2）</w:t>
            </w:r>
          </w:p>
        </w:tc>
      </w:tr>
      <w:tr w14:paraId="3779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2281FCBD">
            <w:pPr>
              <w:pStyle w:val="69"/>
              <w:ind w:right="1"/>
              <w:jc w:val="center"/>
              <w:rPr>
                <w:rFonts w:ascii="宋体" w:hAnsi="宋体" w:cs="宋体"/>
                <w:color w:val="auto"/>
                <w:kern w:val="2"/>
                <w:sz w:val="21"/>
                <w:szCs w:val="21"/>
              </w:rPr>
            </w:pPr>
            <w:r>
              <w:rPr>
                <w:rFonts w:hint="eastAsia" w:ascii="宋体" w:hAnsi="宋体"/>
                <w:color w:val="auto"/>
                <w:w w:val="99"/>
                <w:kern w:val="2"/>
                <w:sz w:val="21"/>
                <w:szCs w:val="21"/>
              </w:rPr>
              <w:t>7</w:t>
            </w:r>
          </w:p>
        </w:tc>
        <w:tc>
          <w:tcPr>
            <w:tcW w:w="1422" w:type="dxa"/>
            <w:tcBorders>
              <w:top w:val="single" w:color="000000" w:sz="4" w:space="0"/>
              <w:left w:val="single" w:color="000000" w:sz="4" w:space="0"/>
              <w:bottom w:val="single" w:color="000000" w:sz="4" w:space="0"/>
              <w:right w:val="single" w:color="000000" w:sz="4" w:space="0"/>
            </w:tcBorders>
            <w:vAlign w:val="center"/>
          </w:tcPr>
          <w:p w14:paraId="4ED91DA0">
            <w:pPr>
              <w:pStyle w:val="69"/>
              <w:jc w:val="center"/>
              <w:rPr>
                <w:rFonts w:ascii="宋体" w:hAnsi="宋体" w:cs="宋体"/>
                <w:color w:val="auto"/>
                <w:kern w:val="2"/>
                <w:sz w:val="21"/>
                <w:szCs w:val="21"/>
              </w:rPr>
            </w:pPr>
            <w:r>
              <w:rPr>
                <w:rFonts w:hint="eastAsia" w:ascii="宋体" w:hAnsi="宋体" w:cs="FangSong_GB2312"/>
                <w:color w:val="auto"/>
                <w:kern w:val="2"/>
                <w:sz w:val="21"/>
                <w:szCs w:val="21"/>
              </w:rPr>
              <w:t>A02060100</w:t>
            </w:r>
            <w:r>
              <w:rPr>
                <w:rFonts w:hint="eastAsia" w:ascii="宋体" w:hAnsi="宋体" w:cs="宋体"/>
                <w:color w:val="auto"/>
                <w:w w:val="99"/>
                <w:kern w:val="2"/>
                <w:sz w:val="21"/>
                <w:szCs w:val="21"/>
              </w:rPr>
              <w:t>电机</w:t>
            </w:r>
          </w:p>
        </w:tc>
        <w:tc>
          <w:tcPr>
            <w:tcW w:w="1496" w:type="dxa"/>
            <w:tcBorders>
              <w:top w:val="single" w:color="000000" w:sz="4" w:space="0"/>
              <w:left w:val="single" w:color="000000" w:sz="4" w:space="0"/>
              <w:bottom w:val="single" w:color="000000" w:sz="4" w:space="0"/>
              <w:right w:val="single" w:color="000000" w:sz="4" w:space="0"/>
            </w:tcBorders>
            <w:vAlign w:val="center"/>
          </w:tcPr>
          <w:p w14:paraId="751CE97F">
            <w:pPr>
              <w:jc w:val="center"/>
              <w:rPr>
                <w:rFonts w:ascii="宋体" w:hAnsi="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2B011C30">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242B6CB6">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《中小型三相异步电动机能效限定值及能效等级》（GB18613）</w:t>
            </w:r>
          </w:p>
        </w:tc>
      </w:tr>
      <w:tr w14:paraId="7018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04DE686">
            <w:pPr>
              <w:pStyle w:val="69"/>
              <w:ind w:right="1"/>
              <w:jc w:val="center"/>
              <w:rPr>
                <w:rFonts w:ascii="宋体" w:hAnsi="宋体" w:cs="宋体"/>
                <w:color w:val="auto"/>
                <w:kern w:val="2"/>
                <w:sz w:val="21"/>
                <w:szCs w:val="21"/>
              </w:rPr>
            </w:pPr>
            <w:r>
              <w:rPr>
                <w:rFonts w:hint="eastAsia" w:ascii="宋体" w:hAnsi="宋体"/>
                <w:color w:val="auto"/>
                <w:w w:val="99"/>
                <w:kern w:val="2"/>
                <w:sz w:val="21"/>
                <w:szCs w:val="21"/>
              </w:rPr>
              <w:t>8</w:t>
            </w:r>
          </w:p>
        </w:tc>
        <w:tc>
          <w:tcPr>
            <w:tcW w:w="1422" w:type="dxa"/>
            <w:tcBorders>
              <w:top w:val="single" w:color="000000" w:sz="4" w:space="0"/>
              <w:left w:val="single" w:color="000000" w:sz="4" w:space="0"/>
              <w:bottom w:val="single" w:color="000000" w:sz="4" w:space="0"/>
              <w:right w:val="single" w:color="000000" w:sz="4" w:space="0"/>
            </w:tcBorders>
            <w:vAlign w:val="center"/>
          </w:tcPr>
          <w:p w14:paraId="26832D1C">
            <w:pPr>
              <w:pStyle w:val="69"/>
              <w:spacing w:before="30"/>
              <w:ind w:left="7"/>
              <w:jc w:val="center"/>
              <w:rPr>
                <w:rFonts w:ascii="宋体" w:hAnsi="宋体" w:cs="宋体"/>
                <w:color w:val="auto"/>
                <w:kern w:val="2"/>
                <w:sz w:val="21"/>
                <w:szCs w:val="21"/>
              </w:rPr>
            </w:pPr>
            <w:r>
              <w:rPr>
                <w:rFonts w:hint="eastAsia" w:ascii="宋体" w:hAnsi="宋体" w:cs="FangSong_GB2312"/>
                <w:color w:val="auto"/>
                <w:kern w:val="2"/>
                <w:sz w:val="21"/>
                <w:szCs w:val="21"/>
              </w:rPr>
              <w:t>A02060200</w:t>
            </w:r>
            <w:r>
              <w:rPr>
                <w:rFonts w:hint="eastAsia" w:ascii="宋体" w:hAnsi="宋体" w:cs="宋体"/>
                <w:color w:val="auto"/>
                <w:w w:val="99"/>
                <w:kern w:val="2"/>
                <w:sz w:val="21"/>
                <w:szCs w:val="21"/>
              </w:rPr>
              <w:t>变压</w:t>
            </w:r>
          </w:p>
        </w:tc>
        <w:tc>
          <w:tcPr>
            <w:tcW w:w="1496" w:type="dxa"/>
            <w:tcBorders>
              <w:top w:val="single" w:color="000000" w:sz="4" w:space="0"/>
              <w:left w:val="single" w:color="000000" w:sz="4" w:space="0"/>
              <w:bottom w:val="single" w:color="000000" w:sz="4" w:space="0"/>
              <w:right w:val="single" w:color="000000" w:sz="4" w:space="0"/>
            </w:tcBorders>
            <w:vAlign w:val="center"/>
          </w:tcPr>
          <w:p w14:paraId="69A3074E">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配电变压器</w:t>
            </w:r>
          </w:p>
        </w:tc>
        <w:tc>
          <w:tcPr>
            <w:tcW w:w="1810" w:type="dxa"/>
            <w:tcBorders>
              <w:top w:val="single" w:color="000000" w:sz="4" w:space="0"/>
              <w:left w:val="single" w:color="000000" w:sz="4" w:space="0"/>
              <w:bottom w:val="single" w:color="000000" w:sz="4" w:space="0"/>
              <w:right w:val="single" w:color="000000" w:sz="4" w:space="0"/>
            </w:tcBorders>
            <w:vAlign w:val="center"/>
          </w:tcPr>
          <w:p w14:paraId="14CAA007">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285F972D">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《三相配电变压器能效限定值及能效等级》（GB 20052）</w:t>
            </w:r>
          </w:p>
        </w:tc>
      </w:tr>
      <w:tr w14:paraId="02BF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8C8F2E1">
            <w:pPr>
              <w:pStyle w:val="69"/>
              <w:ind w:right="1"/>
              <w:jc w:val="center"/>
              <w:rPr>
                <w:rFonts w:ascii="宋体" w:hAnsi="宋体" w:cs="宋体"/>
                <w:color w:val="auto"/>
                <w:kern w:val="2"/>
                <w:sz w:val="21"/>
                <w:szCs w:val="21"/>
              </w:rPr>
            </w:pPr>
            <w:r>
              <w:rPr>
                <w:rFonts w:hint="eastAsia" w:ascii="宋体" w:hAnsi="宋体"/>
                <w:color w:val="auto"/>
                <w:w w:val="99"/>
                <w:kern w:val="2"/>
                <w:sz w:val="21"/>
                <w:szCs w:val="21"/>
              </w:rPr>
              <w:t>9</w:t>
            </w:r>
          </w:p>
        </w:tc>
        <w:tc>
          <w:tcPr>
            <w:tcW w:w="1422" w:type="dxa"/>
            <w:tcBorders>
              <w:top w:val="single" w:color="000000" w:sz="4" w:space="0"/>
              <w:left w:val="single" w:color="000000" w:sz="4" w:space="0"/>
              <w:bottom w:val="single" w:color="000000" w:sz="4" w:space="0"/>
              <w:right w:val="single" w:color="000000" w:sz="4" w:space="0"/>
            </w:tcBorders>
            <w:vAlign w:val="center"/>
          </w:tcPr>
          <w:p w14:paraId="429709AF">
            <w:pPr>
              <w:pStyle w:val="69"/>
              <w:spacing w:before="126"/>
              <w:ind w:left="7"/>
              <w:jc w:val="center"/>
              <w:rPr>
                <w:rFonts w:ascii="宋体" w:hAnsi="宋体" w:cs="宋体"/>
                <w:color w:val="auto"/>
                <w:kern w:val="2"/>
                <w:sz w:val="21"/>
                <w:szCs w:val="21"/>
              </w:rPr>
            </w:pPr>
            <w:r>
              <w:rPr>
                <w:rFonts w:hint="eastAsia" w:ascii="宋体" w:hAnsi="宋体" w:cs="宋体"/>
                <w:color w:val="auto"/>
                <w:w w:val="99"/>
                <w:kern w:val="2"/>
                <w:sz w:val="21"/>
                <w:szCs w:val="21"/>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5733EEDB">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管型荧光灯镇流器</w:t>
            </w:r>
          </w:p>
        </w:tc>
        <w:tc>
          <w:tcPr>
            <w:tcW w:w="1810" w:type="dxa"/>
            <w:tcBorders>
              <w:top w:val="single" w:color="000000" w:sz="4" w:space="0"/>
              <w:left w:val="single" w:color="000000" w:sz="4" w:space="0"/>
              <w:bottom w:val="single" w:color="000000" w:sz="4" w:space="0"/>
              <w:right w:val="single" w:color="000000" w:sz="4" w:space="0"/>
            </w:tcBorders>
            <w:vAlign w:val="center"/>
          </w:tcPr>
          <w:p w14:paraId="78FF086B">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295B186D">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《管形荧光灯镇流器能效限定值及能效等级》（GB17896）</w:t>
            </w:r>
          </w:p>
        </w:tc>
      </w:tr>
      <w:tr w14:paraId="5877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531E0AF5">
            <w:pPr>
              <w:pStyle w:val="69"/>
              <w:jc w:val="center"/>
              <w:rPr>
                <w:rFonts w:ascii="宋体" w:hAnsi="宋体" w:cs="宋体"/>
                <w:color w:val="auto"/>
                <w:kern w:val="2"/>
                <w:sz w:val="21"/>
                <w:szCs w:val="21"/>
              </w:rPr>
            </w:pPr>
            <w:r>
              <w:rPr>
                <w:rFonts w:hint="eastAsia" w:ascii="宋体" w:hAnsi="宋体"/>
                <w:color w:val="auto"/>
                <w:w w:val="99"/>
                <w:kern w:val="2"/>
                <w:sz w:val="21"/>
                <w:szCs w:val="21"/>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70A9CCED">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70AFCD2D">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A02061801电冰箱</w:t>
            </w:r>
          </w:p>
        </w:tc>
        <w:tc>
          <w:tcPr>
            <w:tcW w:w="1810" w:type="dxa"/>
            <w:tcBorders>
              <w:top w:val="single" w:color="000000" w:sz="4" w:space="0"/>
              <w:left w:val="single" w:color="000000" w:sz="4" w:space="0"/>
              <w:bottom w:val="single" w:color="000000" w:sz="4" w:space="0"/>
              <w:right w:val="single" w:color="000000" w:sz="4" w:space="0"/>
            </w:tcBorders>
            <w:vAlign w:val="center"/>
          </w:tcPr>
          <w:p w14:paraId="4363640F">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54C26FCE">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《家用电冰箱耗电量限定值及能效等级》（GB12021.2）</w:t>
            </w:r>
          </w:p>
        </w:tc>
      </w:tr>
      <w:tr w14:paraId="1E1A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3B1E7A9">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A5EAA16">
            <w:pPr>
              <w:widowControl/>
              <w:jc w:val="left"/>
              <w:rPr>
                <w:rFonts w:ascii="宋体" w:hAnsi="宋体" w:cs="宋体"/>
                <w:color w:val="auto"/>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6D50F0E">
            <w:pPr>
              <w:pStyle w:val="69"/>
              <w:spacing w:before="171"/>
              <w:jc w:val="center"/>
              <w:rPr>
                <w:rFonts w:ascii="宋体" w:hAnsi="宋体" w:cs="宋体"/>
                <w:color w:val="auto"/>
                <w:kern w:val="2"/>
                <w:sz w:val="21"/>
                <w:szCs w:val="21"/>
              </w:rPr>
            </w:pPr>
            <w:r>
              <w:rPr>
                <w:rFonts w:hint="eastAsia" w:ascii="宋体" w:hAnsi="宋体" w:cs="宋体"/>
                <w:color w:val="auto"/>
                <w:w w:val="99"/>
                <w:kern w:val="2"/>
                <w:sz w:val="21"/>
                <w:szCs w:val="21"/>
              </w:rPr>
              <w:t>★</w:t>
            </w:r>
            <w:r>
              <w:rPr>
                <w:rFonts w:hint="eastAsia" w:ascii="宋体" w:hAnsi="宋体" w:cs="FangSong_GB2312"/>
                <w:color w:val="auto"/>
                <w:kern w:val="2"/>
                <w:sz w:val="21"/>
                <w:szCs w:val="21"/>
              </w:rPr>
              <w:t>A02061804</w:t>
            </w:r>
            <w:r>
              <w:rPr>
                <w:rFonts w:hint="eastAsia" w:ascii="宋体" w:hAnsi="宋体" w:cs="宋体"/>
                <w:color w:val="auto"/>
                <w:w w:val="99"/>
                <w:kern w:val="2"/>
                <w:sz w:val="21"/>
                <w:szCs w:val="21"/>
              </w:rPr>
              <w:t>空调机</w:t>
            </w:r>
          </w:p>
        </w:tc>
        <w:tc>
          <w:tcPr>
            <w:tcW w:w="1810" w:type="dxa"/>
            <w:tcBorders>
              <w:top w:val="single" w:color="000000" w:sz="4" w:space="0"/>
              <w:left w:val="single" w:color="000000" w:sz="4" w:space="0"/>
              <w:bottom w:val="single" w:color="000000" w:sz="4" w:space="0"/>
              <w:right w:val="single" w:color="000000" w:sz="4" w:space="0"/>
            </w:tcBorders>
            <w:vAlign w:val="center"/>
          </w:tcPr>
          <w:p w14:paraId="0E7B8B84">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房间空气调节器</w:t>
            </w:r>
          </w:p>
        </w:tc>
        <w:tc>
          <w:tcPr>
            <w:tcW w:w="4063" w:type="dxa"/>
            <w:tcBorders>
              <w:top w:val="single" w:color="000000" w:sz="4" w:space="0"/>
              <w:left w:val="single" w:color="000000" w:sz="4" w:space="0"/>
              <w:bottom w:val="single" w:color="000000" w:sz="4" w:space="0"/>
              <w:right w:val="single" w:color="000000" w:sz="4" w:space="0"/>
            </w:tcBorders>
          </w:tcPr>
          <w:p w14:paraId="40C6E332">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《房间空气调节器能效限定值及能效等级》（GB21455-2019）</w:t>
            </w:r>
          </w:p>
        </w:tc>
      </w:tr>
      <w:tr w14:paraId="6850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496C69">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6C7D7E2">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FC36A53">
            <w:pPr>
              <w:widowControl/>
              <w:jc w:val="left"/>
              <w:rPr>
                <w:rFonts w:ascii="宋体" w:hAnsi="宋体" w:cs="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61853BF8">
            <w:pPr>
              <w:pStyle w:val="69"/>
              <w:spacing w:before="4" w:line="276" w:lineRule="auto"/>
              <w:ind w:left="7" w:right="7"/>
              <w:jc w:val="center"/>
              <w:rPr>
                <w:rFonts w:ascii="宋体" w:hAnsi="宋体" w:cs="宋体"/>
                <w:color w:val="auto"/>
                <w:kern w:val="2"/>
                <w:sz w:val="21"/>
                <w:szCs w:val="21"/>
                <w:lang w:eastAsia="zh-CN"/>
              </w:rPr>
            </w:pPr>
            <w:r>
              <w:rPr>
                <w:rFonts w:hint="eastAsia" w:ascii="宋体" w:hAnsi="宋体" w:cs="宋体"/>
                <w:color w:val="auto"/>
                <w:w w:val="99"/>
                <w:kern w:val="2"/>
                <w:sz w:val="21"/>
                <w:szCs w:val="21"/>
                <w:lang w:eastAsia="zh-CN"/>
              </w:rPr>
              <w:t>多联式空调（热泵）机组（制冷量≤ 14000W）</w:t>
            </w:r>
          </w:p>
        </w:tc>
        <w:tc>
          <w:tcPr>
            <w:tcW w:w="4063" w:type="dxa"/>
            <w:tcBorders>
              <w:top w:val="single" w:color="000000" w:sz="4" w:space="0"/>
              <w:left w:val="single" w:color="000000" w:sz="4" w:space="0"/>
              <w:bottom w:val="single" w:color="000000" w:sz="4" w:space="0"/>
              <w:right w:val="single" w:color="000000" w:sz="4" w:space="0"/>
            </w:tcBorders>
          </w:tcPr>
          <w:p w14:paraId="11E9FCB5">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《多联式空调（热泵）机组能效限定值及能源效率等级》（GB21454）</w:t>
            </w:r>
          </w:p>
        </w:tc>
      </w:tr>
      <w:tr w14:paraId="78C5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13E729">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B74D9FA">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7D7FB6">
            <w:pPr>
              <w:widowControl/>
              <w:jc w:val="left"/>
              <w:rPr>
                <w:rFonts w:ascii="宋体" w:hAnsi="宋体" w:cs="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34ABAA00">
            <w:pPr>
              <w:pStyle w:val="69"/>
              <w:jc w:val="center"/>
              <w:rPr>
                <w:rFonts w:ascii="宋体" w:hAnsi="宋体" w:cs="宋体"/>
                <w:color w:val="auto"/>
                <w:kern w:val="2"/>
                <w:sz w:val="21"/>
                <w:szCs w:val="21"/>
                <w:lang w:eastAsia="zh-CN"/>
              </w:rPr>
            </w:pPr>
            <w:r>
              <w:rPr>
                <w:rFonts w:hint="eastAsia" w:ascii="宋体" w:hAnsi="宋体" w:cs="宋体"/>
                <w:color w:val="auto"/>
                <w:w w:val="99"/>
                <w:kern w:val="2"/>
                <w:sz w:val="21"/>
                <w:szCs w:val="21"/>
                <w:lang w:eastAsia="zh-CN"/>
              </w:rPr>
              <w:t>单元式空气调节机（制冷量≤ 14000W）</w:t>
            </w:r>
          </w:p>
        </w:tc>
        <w:tc>
          <w:tcPr>
            <w:tcW w:w="4063" w:type="dxa"/>
            <w:tcBorders>
              <w:top w:val="single" w:color="000000" w:sz="4" w:space="0"/>
              <w:left w:val="single" w:color="000000" w:sz="4" w:space="0"/>
              <w:bottom w:val="single" w:color="000000" w:sz="4" w:space="0"/>
              <w:right w:val="single" w:color="000000" w:sz="4" w:space="0"/>
            </w:tcBorders>
          </w:tcPr>
          <w:p w14:paraId="5E5524F0">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《单元式空气调节机能效限定值及能源效率等级》（GB19576）《风管送风式空调机组能效限定值及能效等级》（GB37479）</w:t>
            </w:r>
          </w:p>
        </w:tc>
      </w:tr>
      <w:tr w14:paraId="7A65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1796C2">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043466">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2805ACA7">
            <w:pPr>
              <w:pStyle w:val="69"/>
              <w:spacing w:before="162"/>
              <w:ind w:left="7"/>
              <w:jc w:val="center"/>
              <w:rPr>
                <w:rFonts w:ascii="宋体" w:hAnsi="宋体" w:cs="宋体"/>
                <w:color w:val="auto"/>
                <w:kern w:val="2"/>
                <w:sz w:val="21"/>
                <w:szCs w:val="21"/>
              </w:rPr>
            </w:pPr>
            <w:r>
              <w:rPr>
                <w:rFonts w:hint="eastAsia" w:ascii="宋体" w:hAnsi="宋体" w:cs="FangSong_GB2312"/>
                <w:color w:val="auto"/>
                <w:kern w:val="2"/>
                <w:sz w:val="21"/>
                <w:szCs w:val="21"/>
              </w:rPr>
              <w:t>A02061810</w:t>
            </w:r>
            <w:r>
              <w:rPr>
                <w:rFonts w:hint="eastAsia" w:ascii="宋体" w:hAnsi="宋体" w:cs="宋体"/>
                <w:color w:val="auto"/>
                <w:w w:val="99"/>
                <w:kern w:val="2"/>
                <w:sz w:val="21"/>
                <w:szCs w:val="21"/>
              </w:rPr>
              <w:t>洗衣机</w:t>
            </w:r>
          </w:p>
        </w:tc>
        <w:tc>
          <w:tcPr>
            <w:tcW w:w="1810" w:type="dxa"/>
            <w:tcBorders>
              <w:top w:val="single" w:color="000000" w:sz="4" w:space="0"/>
              <w:left w:val="single" w:color="000000" w:sz="4" w:space="0"/>
              <w:bottom w:val="single" w:color="000000" w:sz="4" w:space="0"/>
              <w:right w:val="single" w:color="000000" w:sz="4" w:space="0"/>
            </w:tcBorders>
            <w:vAlign w:val="center"/>
          </w:tcPr>
          <w:p w14:paraId="41B9AD1D">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139343A8">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《电动洗衣机能效水效限定值及等级》（GB12021.4）</w:t>
            </w:r>
          </w:p>
        </w:tc>
      </w:tr>
      <w:tr w14:paraId="1FE8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282DEC3">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C78840F">
            <w:pPr>
              <w:widowControl/>
              <w:jc w:val="left"/>
              <w:rPr>
                <w:rFonts w:ascii="宋体" w:hAnsi="宋体" w:cs="宋体"/>
                <w:color w:val="auto"/>
                <w:szCs w:val="21"/>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14:paraId="3DB16EDC">
            <w:pPr>
              <w:pStyle w:val="69"/>
              <w:spacing w:before="161"/>
              <w:jc w:val="center"/>
              <w:rPr>
                <w:rFonts w:ascii="宋体" w:hAnsi="宋体" w:cs="宋体"/>
                <w:color w:val="auto"/>
                <w:kern w:val="2"/>
                <w:sz w:val="21"/>
                <w:szCs w:val="21"/>
              </w:rPr>
            </w:pPr>
            <w:r>
              <w:rPr>
                <w:rFonts w:hint="eastAsia" w:ascii="宋体" w:hAnsi="宋体" w:cs="FangSong_GB2312"/>
                <w:color w:val="auto"/>
                <w:kern w:val="2"/>
                <w:sz w:val="21"/>
                <w:szCs w:val="21"/>
              </w:rPr>
              <w:t>A02061819</w:t>
            </w:r>
            <w:r>
              <w:rPr>
                <w:rFonts w:hint="eastAsia" w:ascii="宋体" w:hAnsi="宋体" w:cs="宋体"/>
                <w:color w:val="auto"/>
                <w:w w:val="99"/>
                <w:kern w:val="2"/>
                <w:sz w:val="21"/>
                <w:szCs w:val="21"/>
              </w:rPr>
              <w:t>热水器</w:t>
            </w:r>
          </w:p>
        </w:tc>
        <w:tc>
          <w:tcPr>
            <w:tcW w:w="1810" w:type="dxa"/>
            <w:tcBorders>
              <w:top w:val="single" w:color="000000" w:sz="4" w:space="0"/>
              <w:left w:val="single" w:color="000000" w:sz="4" w:space="0"/>
              <w:bottom w:val="single" w:color="000000" w:sz="4" w:space="0"/>
              <w:right w:val="single" w:color="000000" w:sz="4" w:space="0"/>
            </w:tcBorders>
            <w:vAlign w:val="center"/>
          </w:tcPr>
          <w:p w14:paraId="4555C55C">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★电热</w:t>
            </w:r>
            <w:r>
              <w:rPr>
                <w:rFonts w:hint="eastAsia" w:ascii="宋体" w:hAnsi="宋体" w:cs="宋体"/>
                <w:color w:val="auto"/>
                <w:spacing w:val="2"/>
                <w:w w:val="99"/>
                <w:kern w:val="2"/>
                <w:sz w:val="21"/>
                <w:szCs w:val="21"/>
              </w:rPr>
              <w:t>水</w:t>
            </w:r>
            <w:r>
              <w:rPr>
                <w:rFonts w:hint="eastAsia" w:ascii="宋体" w:hAnsi="宋体" w:cs="宋体"/>
                <w:color w:val="auto"/>
                <w:w w:val="99"/>
                <w:kern w:val="2"/>
                <w:sz w:val="21"/>
                <w:szCs w:val="21"/>
              </w:rPr>
              <w:t>器</w:t>
            </w:r>
          </w:p>
        </w:tc>
        <w:tc>
          <w:tcPr>
            <w:tcW w:w="4063" w:type="dxa"/>
            <w:tcBorders>
              <w:top w:val="single" w:color="000000" w:sz="4" w:space="0"/>
              <w:left w:val="single" w:color="000000" w:sz="4" w:space="0"/>
              <w:bottom w:val="single" w:color="000000" w:sz="4" w:space="0"/>
              <w:right w:val="single" w:color="000000" w:sz="4" w:space="0"/>
            </w:tcBorders>
          </w:tcPr>
          <w:p w14:paraId="4098DE23">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《储水式电热水器能效限定值及能效等级》（GB21519）</w:t>
            </w:r>
          </w:p>
        </w:tc>
      </w:tr>
      <w:tr w14:paraId="4398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F9EBD4">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0F9604">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BDA6C0B">
            <w:pPr>
              <w:widowControl/>
              <w:jc w:val="left"/>
              <w:rPr>
                <w:rFonts w:ascii="宋体" w:hAnsi="宋体" w:cs="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0D8C2383">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燃气热</w:t>
            </w:r>
            <w:r>
              <w:rPr>
                <w:rFonts w:hint="eastAsia" w:ascii="宋体" w:hAnsi="宋体" w:cs="宋体"/>
                <w:color w:val="auto"/>
                <w:spacing w:val="2"/>
                <w:w w:val="99"/>
                <w:kern w:val="2"/>
                <w:sz w:val="21"/>
                <w:szCs w:val="21"/>
              </w:rPr>
              <w:t>水</w:t>
            </w:r>
            <w:r>
              <w:rPr>
                <w:rFonts w:hint="eastAsia" w:ascii="宋体" w:hAnsi="宋体" w:cs="宋体"/>
                <w:color w:val="auto"/>
                <w:w w:val="99"/>
                <w:kern w:val="2"/>
                <w:sz w:val="21"/>
                <w:szCs w:val="21"/>
              </w:rPr>
              <w:t>器</w:t>
            </w:r>
          </w:p>
        </w:tc>
        <w:tc>
          <w:tcPr>
            <w:tcW w:w="4063" w:type="dxa"/>
            <w:tcBorders>
              <w:top w:val="single" w:color="000000" w:sz="4" w:space="0"/>
              <w:left w:val="single" w:color="000000" w:sz="4" w:space="0"/>
              <w:bottom w:val="single" w:color="000000" w:sz="4" w:space="0"/>
              <w:right w:val="single" w:color="000000" w:sz="4" w:space="0"/>
            </w:tcBorders>
          </w:tcPr>
          <w:p w14:paraId="1DC8A78F">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《家用燃气快速热水器和燃气采暖热水炉能效限定值及能效等级》（GB20665）</w:t>
            </w:r>
          </w:p>
        </w:tc>
      </w:tr>
      <w:tr w14:paraId="79FE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07D4366">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F854905">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24158CE">
            <w:pPr>
              <w:widowControl/>
              <w:jc w:val="left"/>
              <w:rPr>
                <w:rFonts w:ascii="宋体" w:hAnsi="宋体" w:cs="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5B380B48">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热泵热</w:t>
            </w:r>
            <w:r>
              <w:rPr>
                <w:rFonts w:hint="eastAsia" w:ascii="宋体" w:hAnsi="宋体" w:cs="宋体"/>
                <w:color w:val="auto"/>
                <w:spacing w:val="2"/>
                <w:w w:val="99"/>
                <w:kern w:val="2"/>
                <w:sz w:val="21"/>
                <w:szCs w:val="21"/>
              </w:rPr>
              <w:t>水</w:t>
            </w:r>
            <w:r>
              <w:rPr>
                <w:rFonts w:hint="eastAsia" w:ascii="宋体" w:hAnsi="宋体" w:cs="宋体"/>
                <w:color w:val="auto"/>
                <w:w w:val="99"/>
                <w:kern w:val="2"/>
                <w:sz w:val="21"/>
                <w:szCs w:val="21"/>
              </w:rPr>
              <w:t>器</w:t>
            </w:r>
          </w:p>
        </w:tc>
        <w:tc>
          <w:tcPr>
            <w:tcW w:w="4063" w:type="dxa"/>
            <w:tcBorders>
              <w:top w:val="single" w:color="000000" w:sz="4" w:space="0"/>
              <w:left w:val="single" w:color="000000" w:sz="4" w:space="0"/>
              <w:bottom w:val="single" w:color="000000" w:sz="4" w:space="0"/>
              <w:right w:val="single" w:color="000000" w:sz="4" w:space="0"/>
            </w:tcBorders>
          </w:tcPr>
          <w:p w14:paraId="3AACC312">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《热泵热水机（器）能效限定值及能效等级》（GB29541）</w:t>
            </w:r>
          </w:p>
        </w:tc>
      </w:tr>
      <w:tr w14:paraId="06D2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79CC86B">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7289EFA">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B708370">
            <w:pPr>
              <w:widowControl/>
              <w:jc w:val="left"/>
              <w:rPr>
                <w:rFonts w:ascii="宋体" w:hAnsi="宋体" w:cs="宋体"/>
                <w:color w:val="auto"/>
                <w:szCs w:val="21"/>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50F925A4">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太阳能</w:t>
            </w:r>
            <w:r>
              <w:rPr>
                <w:rFonts w:hint="eastAsia" w:ascii="宋体" w:hAnsi="宋体" w:cs="宋体"/>
                <w:color w:val="auto"/>
                <w:spacing w:val="2"/>
                <w:w w:val="99"/>
                <w:kern w:val="2"/>
                <w:sz w:val="21"/>
                <w:szCs w:val="21"/>
              </w:rPr>
              <w:t>热</w:t>
            </w:r>
            <w:r>
              <w:rPr>
                <w:rFonts w:hint="eastAsia" w:ascii="宋体" w:hAnsi="宋体" w:cs="宋体"/>
                <w:color w:val="auto"/>
                <w:w w:val="99"/>
                <w:kern w:val="2"/>
                <w:sz w:val="21"/>
                <w:szCs w:val="21"/>
              </w:rPr>
              <w:t>水系统</w:t>
            </w:r>
          </w:p>
        </w:tc>
        <w:tc>
          <w:tcPr>
            <w:tcW w:w="4063" w:type="dxa"/>
            <w:tcBorders>
              <w:top w:val="single" w:color="000000" w:sz="4" w:space="0"/>
              <w:left w:val="single" w:color="000000" w:sz="4" w:space="0"/>
              <w:bottom w:val="single" w:color="000000" w:sz="4" w:space="0"/>
              <w:right w:val="single" w:color="000000" w:sz="4" w:space="0"/>
            </w:tcBorders>
          </w:tcPr>
          <w:p w14:paraId="562ABCB1">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《家用太阳能热水系统能效限定值及能效等级》（GB26969）</w:t>
            </w:r>
          </w:p>
        </w:tc>
      </w:tr>
      <w:tr w14:paraId="384B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3593662F">
            <w:pPr>
              <w:pStyle w:val="69"/>
              <w:jc w:val="center"/>
              <w:rPr>
                <w:rFonts w:ascii="宋体" w:hAnsi="宋体" w:cs="宋体"/>
                <w:color w:val="auto"/>
                <w:kern w:val="2"/>
                <w:sz w:val="21"/>
                <w:szCs w:val="21"/>
              </w:rPr>
            </w:pPr>
            <w:r>
              <w:rPr>
                <w:rFonts w:hint="eastAsia" w:ascii="宋体" w:hAnsi="宋体"/>
                <w:color w:val="auto"/>
                <w:spacing w:val="1"/>
                <w:w w:val="99"/>
                <w:kern w:val="2"/>
                <w:sz w:val="21"/>
                <w:szCs w:val="21"/>
              </w:rPr>
              <w:t>1</w:t>
            </w:r>
            <w:r>
              <w:rPr>
                <w:rFonts w:hint="eastAsia" w:ascii="宋体" w:hAnsi="宋体"/>
                <w:color w:val="auto"/>
                <w:w w:val="99"/>
                <w:kern w:val="2"/>
                <w:sz w:val="21"/>
                <w:szCs w:val="21"/>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641B520D">
            <w:pPr>
              <w:pStyle w:val="69"/>
              <w:spacing w:before="157"/>
              <w:jc w:val="center"/>
              <w:rPr>
                <w:rFonts w:ascii="宋体" w:hAnsi="宋体" w:cs="宋体"/>
                <w:color w:val="auto"/>
                <w:kern w:val="2"/>
                <w:sz w:val="21"/>
                <w:szCs w:val="21"/>
              </w:rPr>
            </w:pPr>
            <w:r>
              <w:rPr>
                <w:rFonts w:hint="eastAsia" w:ascii="宋体" w:hAnsi="宋体" w:cs="宋体"/>
                <w:color w:val="auto"/>
                <w:spacing w:val="1"/>
                <w:w w:val="99"/>
                <w:kern w:val="2"/>
                <w:sz w:val="21"/>
                <w:szCs w:val="21"/>
              </w:rPr>
              <w:t>A02</w:t>
            </w:r>
            <w:r>
              <w:rPr>
                <w:rFonts w:hint="eastAsia" w:ascii="宋体" w:hAnsi="宋体" w:cs="宋体"/>
                <w:color w:val="auto"/>
                <w:w w:val="99"/>
                <w:kern w:val="2"/>
                <w:sz w:val="21"/>
                <w:szCs w:val="21"/>
              </w:rPr>
              <w:t>06</w:t>
            </w:r>
            <w:r>
              <w:rPr>
                <w:rFonts w:hint="eastAsia" w:ascii="宋体" w:hAnsi="宋体" w:cs="宋体"/>
                <w:color w:val="auto"/>
                <w:spacing w:val="1"/>
                <w:w w:val="99"/>
                <w:kern w:val="2"/>
                <w:sz w:val="21"/>
                <w:szCs w:val="21"/>
              </w:rPr>
              <w:t>1</w:t>
            </w:r>
            <w:r>
              <w:rPr>
                <w:rFonts w:hint="eastAsia" w:ascii="宋体" w:hAnsi="宋体" w:cs="宋体"/>
                <w:color w:val="auto"/>
                <w:w w:val="99"/>
                <w:kern w:val="2"/>
                <w:sz w:val="21"/>
                <w:szCs w:val="21"/>
              </w:rPr>
              <w:t>900照明设备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0C707F63">
            <w:pPr>
              <w:pStyle w:val="69"/>
              <w:spacing w:before="133" w:line="276" w:lineRule="auto"/>
              <w:ind w:left="7" w:right="7"/>
              <w:jc w:val="center"/>
              <w:rPr>
                <w:rFonts w:ascii="宋体" w:hAnsi="宋体" w:cs="宋体"/>
                <w:color w:val="auto"/>
                <w:kern w:val="2"/>
                <w:sz w:val="21"/>
                <w:szCs w:val="21"/>
                <w:lang w:eastAsia="zh-CN"/>
              </w:rPr>
            </w:pPr>
            <w:r>
              <w:rPr>
                <w:rFonts w:hint="eastAsia" w:ascii="宋体" w:hAnsi="宋体" w:cs="宋体"/>
                <w:color w:val="auto"/>
                <w:w w:val="99"/>
                <w:kern w:val="2"/>
                <w:sz w:val="21"/>
                <w:szCs w:val="21"/>
                <w:lang w:eastAsia="zh-CN"/>
              </w:rPr>
              <w:t>★普通照明用双端荧光灯</w:t>
            </w:r>
          </w:p>
        </w:tc>
        <w:tc>
          <w:tcPr>
            <w:tcW w:w="1810" w:type="dxa"/>
            <w:tcBorders>
              <w:top w:val="single" w:color="000000" w:sz="4" w:space="0"/>
              <w:left w:val="single" w:color="000000" w:sz="4" w:space="0"/>
              <w:bottom w:val="single" w:color="000000" w:sz="4" w:space="0"/>
              <w:right w:val="single" w:color="000000" w:sz="4" w:space="0"/>
            </w:tcBorders>
            <w:vAlign w:val="center"/>
          </w:tcPr>
          <w:p w14:paraId="49F45D75">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17603261">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《普通照明用双端荧光灯能效限定值及能效等级》（GB19043）</w:t>
            </w:r>
          </w:p>
        </w:tc>
      </w:tr>
      <w:tr w14:paraId="5AAD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936A89D">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8DB5E30">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58AB2ADF">
            <w:pPr>
              <w:pStyle w:val="69"/>
              <w:spacing w:before="92" w:line="276" w:lineRule="auto"/>
              <w:ind w:left="7" w:right="2"/>
              <w:jc w:val="center"/>
              <w:rPr>
                <w:rFonts w:ascii="宋体" w:hAnsi="宋体" w:cs="宋体"/>
                <w:color w:val="auto"/>
                <w:kern w:val="2"/>
                <w:sz w:val="21"/>
                <w:szCs w:val="21"/>
              </w:rPr>
            </w:pPr>
            <w:r>
              <w:rPr>
                <w:rFonts w:hint="eastAsia" w:ascii="宋体" w:hAnsi="宋体" w:cs="宋体"/>
                <w:color w:val="auto"/>
                <w:spacing w:val="1"/>
                <w:w w:val="99"/>
                <w:kern w:val="2"/>
                <w:sz w:val="21"/>
                <w:szCs w:val="21"/>
              </w:rPr>
              <w:t>LE</w:t>
            </w:r>
            <w:r>
              <w:rPr>
                <w:rFonts w:hint="eastAsia" w:ascii="宋体" w:hAnsi="宋体" w:cs="宋体"/>
                <w:color w:val="auto"/>
                <w:w w:val="99"/>
                <w:kern w:val="2"/>
                <w:sz w:val="21"/>
                <w:szCs w:val="21"/>
              </w:rPr>
              <w:t>D</w:t>
            </w:r>
            <w:r>
              <w:rPr>
                <w:rFonts w:hint="eastAsia" w:ascii="宋体" w:hAnsi="宋体" w:cs="宋体"/>
                <w:color w:val="auto"/>
                <w:spacing w:val="12"/>
                <w:w w:val="99"/>
                <w:kern w:val="2"/>
                <w:sz w:val="21"/>
                <w:szCs w:val="21"/>
              </w:rPr>
              <w:t>道</w:t>
            </w:r>
            <w:r>
              <w:rPr>
                <w:rFonts w:hint="eastAsia" w:ascii="宋体" w:hAnsi="宋体" w:cs="宋体"/>
                <w:color w:val="auto"/>
                <w:spacing w:val="9"/>
                <w:w w:val="99"/>
                <w:kern w:val="2"/>
                <w:sz w:val="21"/>
                <w:szCs w:val="21"/>
              </w:rPr>
              <w:t>路</w:t>
            </w:r>
            <w:r>
              <w:rPr>
                <w:rFonts w:hint="eastAsia" w:ascii="宋体" w:hAnsi="宋体" w:cs="宋体"/>
                <w:color w:val="auto"/>
                <w:spacing w:val="13"/>
                <w:w w:val="99"/>
                <w:kern w:val="2"/>
                <w:sz w:val="21"/>
                <w:szCs w:val="21"/>
              </w:rPr>
              <w:t>/</w:t>
            </w:r>
            <w:r>
              <w:rPr>
                <w:rFonts w:hint="eastAsia" w:ascii="宋体" w:hAnsi="宋体" w:cs="宋体"/>
                <w:color w:val="auto"/>
                <w:spacing w:val="12"/>
                <w:w w:val="99"/>
                <w:kern w:val="2"/>
                <w:sz w:val="21"/>
                <w:szCs w:val="21"/>
              </w:rPr>
              <w:t>隧道照</w:t>
            </w:r>
            <w:r>
              <w:rPr>
                <w:rFonts w:hint="eastAsia" w:ascii="宋体" w:hAnsi="宋体" w:cs="宋体"/>
                <w:color w:val="auto"/>
                <w:w w:val="99"/>
                <w:kern w:val="2"/>
                <w:sz w:val="21"/>
                <w:szCs w:val="21"/>
              </w:rPr>
              <w:t>明产品</w:t>
            </w:r>
          </w:p>
        </w:tc>
        <w:tc>
          <w:tcPr>
            <w:tcW w:w="1810" w:type="dxa"/>
            <w:tcBorders>
              <w:top w:val="single" w:color="000000" w:sz="4" w:space="0"/>
              <w:left w:val="single" w:color="000000" w:sz="4" w:space="0"/>
              <w:bottom w:val="single" w:color="000000" w:sz="4" w:space="0"/>
              <w:right w:val="single" w:color="000000" w:sz="4" w:space="0"/>
            </w:tcBorders>
            <w:vAlign w:val="center"/>
          </w:tcPr>
          <w:p w14:paraId="06D8BF27">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04DC03BB">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《道路和隧道照明用LED灯具能效限定值及能效等级》（GB37478）</w:t>
            </w:r>
          </w:p>
        </w:tc>
      </w:tr>
      <w:tr w14:paraId="739D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435B7C">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EAACEA1">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724AC391">
            <w:pPr>
              <w:pStyle w:val="69"/>
              <w:jc w:val="center"/>
              <w:rPr>
                <w:rFonts w:ascii="宋体" w:hAnsi="宋体" w:cs="宋体"/>
                <w:color w:val="auto"/>
                <w:kern w:val="2"/>
                <w:sz w:val="21"/>
                <w:szCs w:val="21"/>
              </w:rPr>
            </w:pPr>
            <w:r>
              <w:rPr>
                <w:rFonts w:hint="eastAsia" w:ascii="宋体" w:hAnsi="宋体" w:cs="宋体"/>
                <w:color w:val="auto"/>
                <w:spacing w:val="1"/>
                <w:w w:val="99"/>
                <w:kern w:val="2"/>
                <w:sz w:val="21"/>
                <w:szCs w:val="21"/>
              </w:rPr>
              <w:t>LE</w:t>
            </w:r>
            <w:r>
              <w:rPr>
                <w:rFonts w:hint="eastAsia" w:ascii="宋体" w:hAnsi="宋体" w:cs="宋体"/>
                <w:color w:val="auto"/>
                <w:w w:val="99"/>
                <w:kern w:val="2"/>
                <w:sz w:val="21"/>
                <w:szCs w:val="21"/>
              </w:rPr>
              <w:t>D筒灯</w:t>
            </w:r>
          </w:p>
        </w:tc>
        <w:tc>
          <w:tcPr>
            <w:tcW w:w="1810" w:type="dxa"/>
            <w:tcBorders>
              <w:top w:val="single" w:color="000000" w:sz="4" w:space="0"/>
              <w:left w:val="single" w:color="000000" w:sz="4" w:space="0"/>
              <w:bottom w:val="single" w:color="000000" w:sz="4" w:space="0"/>
              <w:right w:val="single" w:color="000000" w:sz="4" w:space="0"/>
            </w:tcBorders>
            <w:vAlign w:val="center"/>
          </w:tcPr>
          <w:p w14:paraId="6744B1C1">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044B666D">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《室内照明用LED产品能效限定值及能效等级》（GB30255）</w:t>
            </w:r>
          </w:p>
        </w:tc>
      </w:tr>
      <w:tr w14:paraId="3FE6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40C41F">
            <w:pPr>
              <w:widowControl/>
              <w:jc w:val="left"/>
              <w:rPr>
                <w:rFonts w:ascii="宋体" w:hAnsi="宋体" w:cs="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FFE1167">
            <w:pPr>
              <w:widowControl/>
              <w:jc w:val="left"/>
              <w:rPr>
                <w:rFonts w:ascii="宋体" w:hAnsi="宋体" w:cs="宋体"/>
                <w:color w:val="auto"/>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F6AB02D">
            <w:pPr>
              <w:pStyle w:val="69"/>
              <w:spacing w:line="276" w:lineRule="auto"/>
              <w:ind w:right="7"/>
              <w:jc w:val="center"/>
              <w:rPr>
                <w:rFonts w:ascii="宋体" w:hAnsi="宋体" w:cs="宋体"/>
                <w:color w:val="auto"/>
                <w:kern w:val="2"/>
                <w:sz w:val="21"/>
                <w:szCs w:val="21"/>
                <w:lang w:eastAsia="zh-CN"/>
              </w:rPr>
            </w:pPr>
            <w:r>
              <w:rPr>
                <w:rFonts w:hint="eastAsia" w:ascii="宋体" w:hAnsi="宋体" w:cs="宋体"/>
                <w:color w:val="auto"/>
                <w:w w:val="99"/>
                <w:kern w:val="2"/>
                <w:sz w:val="21"/>
                <w:szCs w:val="21"/>
                <w:lang w:eastAsia="zh-CN"/>
              </w:rPr>
              <w:t>普</w:t>
            </w:r>
            <w:r>
              <w:rPr>
                <w:rFonts w:hint="eastAsia" w:ascii="宋体" w:hAnsi="宋体" w:cs="宋体"/>
                <w:color w:val="auto"/>
                <w:spacing w:val="24"/>
                <w:w w:val="99"/>
                <w:kern w:val="2"/>
                <w:sz w:val="21"/>
                <w:szCs w:val="21"/>
                <w:lang w:eastAsia="zh-CN"/>
              </w:rPr>
              <w:t>通</w:t>
            </w:r>
            <w:r>
              <w:rPr>
                <w:rFonts w:hint="eastAsia" w:ascii="宋体" w:hAnsi="宋体" w:cs="宋体"/>
                <w:color w:val="auto"/>
                <w:w w:val="99"/>
                <w:kern w:val="2"/>
                <w:sz w:val="21"/>
                <w:szCs w:val="21"/>
                <w:lang w:eastAsia="zh-CN"/>
              </w:rPr>
              <w:t>照明用非</w:t>
            </w:r>
            <w:r>
              <w:rPr>
                <w:rFonts w:hint="eastAsia" w:ascii="宋体" w:hAnsi="宋体" w:cs="宋体"/>
                <w:color w:val="auto"/>
                <w:spacing w:val="24"/>
                <w:w w:val="99"/>
                <w:kern w:val="2"/>
                <w:sz w:val="21"/>
                <w:szCs w:val="21"/>
                <w:lang w:eastAsia="zh-CN"/>
              </w:rPr>
              <w:t>定</w:t>
            </w:r>
            <w:r>
              <w:rPr>
                <w:rFonts w:hint="eastAsia" w:ascii="宋体" w:hAnsi="宋体" w:cs="宋体"/>
                <w:color w:val="auto"/>
                <w:w w:val="99"/>
                <w:kern w:val="2"/>
                <w:sz w:val="21"/>
                <w:szCs w:val="21"/>
                <w:lang w:eastAsia="zh-CN"/>
              </w:rPr>
              <w:t>向自镇流</w:t>
            </w:r>
            <w:r>
              <w:rPr>
                <w:rFonts w:hint="eastAsia" w:ascii="宋体" w:hAnsi="宋体" w:cs="宋体"/>
                <w:color w:val="auto"/>
                <w:spacing w:val="1"/>
                <w:w w:val="99"/>
                <w:kern w:val="2"/>
                <w:sz w:val="21"/>
                <w:szCs w:val="21"/>
                <w:lang w:eastAsia="zh-CN"/>
              </w:rPr>
              <w:t>LE</w:t>
            </w:r>
            <w:r>
              <w:rPr>
                <w:rFonts w:hint="eastAsia" w:ascii="宋体" w:hAnsi="宋体" w:cs="宋体"/>
                <w:color w:val="auto"/>
                <w:w w:val="99"/>
                <w:kern w:val="2"/>
                <w:sz w:val="21"/>
                <w:szCs w:val="21"/>
                <w:lang w:eastAsia="zh-CN"/>
              </w:rPr>
              <w:t>D灯</w:t>
            </w:r>
          </w:p>
        </w:tc>
        <w:tc>
          <w:tcPr>
            <w:tcW w:w="1810" w:type="dxa"/>
            <w:tcBorders>
              <w:top w:val="single" w:color="000000" w:sz="4" w:space="0"/>
              <w:left w:val="single" w:color="000000" w:sz="4" w:space="0"/>
              <w:bottom w:val="single" w:color="000000" w:sz="4" w:space="0"/>
              <w:right w:val="single" w:color="000000" w:sz="4" w:space="0"/>
            </w:tcBorders>
            <w:vAlign w:val="center"/>
          </w:tcPr>
          <w:p w14:paraId="62A2CFEB">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6A98B927">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《室内照明用LED产品能效限定值及能效等级》（GB30255）</w:t>
            </w:r>
          </w:p>
        </w:tc>
      </w:tr>
      <w:tr w14:paraId="7E97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02D3523">
            <w:pPr>
              <w:pStyle w:val="69"/>
              <w:jc w:val="center"/>
              <w:rPr>
                <w:rFonts w:ascii="宋体" w:hAnsi="宋体" w:cs="宋体"/>
                <w:color w:val="auto"/>
                <w:kern w:val="2"/>
                <w:sz w:val="21"/>
                <w:szCs w:val="21"/>
              </w:rPr>
            </w:pPr>
            <w:r>
              <w:rPr>
                <w:rFonts w:hint="eastAsia" w:ascii="宋体" w:hAnsi="宋体"/>
                <w:color w:val="auto"/>
                <w:spacing w:val="1"/>
                <w:w w:val="99"/>
                <w:kern w:val="2"/>
                <w:sz w:val="21"/>
                <w:szCs w:val="21"/>
              </w:rPr>
              <w:t>1</w:t>
            </w:r>
            <w:r>
              <w:rPr>
                <w:rFonts w:hint="eastAsia" w:ascii="宋体" w:hAnsi="宋体"/>
                <w:color w:val="auto"/>
                <w:w w:val="99"/>
                <w:kern w:val="2"/>
                <w:sz w:val="21"/>
                <w:szCs w:val="21"/>
              </w:rPr>
              <w:t>2</w:t>
            </w:r>
          </w:p>
        </w:tc>
        <w:tc>
          <w:tcPr>
            <w:tcW w:w="1422" w:type="dxa"/>
            <w:tcBorders>
              <w:top w:val="single" w:color="000000" w:sz="4" w:space="0"/>
              <w:left w:val="single" w:color="000000" w:sz="4" w:space="0"/>
              <w:bottom w:val="single" w:color="000000" w:sz="4" w:space="0"/>
              <w:right w:val="single" w:color="000000" w:sz="4" w:space="0"/>
            </w:tcBorders>
            <w:vAlign w:val="center"/>
          </w:tcPr>
          <w:p w14:paraId="7ABC7118">
            <w:pPr>
              <w:pStyle w:val="69"/>
              <w:spacing w:before="81"/>
              <w:ind w:left="7"/>
              <w:jc w:val="center"/>
              <w:rPr>
                <w:rFonts w:ascii="宋体" w:hAnsi="宋体" w:cs="宋体"/>
                <w:color w:val="auto"/>
                <w:kern w:val="2"/>
                <w:sz w:val="21"/>
                <w:szCs w:val="21"/>
              </w:rPr>
            </w:pPr>
            <w:r>
              <w:rPr>
                <w:rFonts w:hint="eastAsia" w:ascii="宋体" w:hAnsi="宋体" w:cs="宋体"/>
                <w:color w:val="auto"/>
                <w:w w:val="99"/>
                <w:kern w:val="2"/>
                <w:sz w:val="21"/>
                <w:szCs w:val="21"/>
              </w:rPr>
              <w:t>★</w:t>
            </w:r>
            <w:r>
              <w:rPr>
                <w:rFonts w:hint="eastAsia" w:ascii="宋体" w:hAnsi="宋体" w:cs="宋体"/>
                <w:color w:val="auto"/>
                <w:spacing w:val="1"/>
                <w:w w:val="99"/>
                <w:kern w:val="2"/>
                <w:sz w:val="21"/>
                <w:szCs w:val="21"/>
              </w:rPr>
              <w:t>A020</w:t>
            </w:r>
            <w:r>
              <w:rPr>
                <w:rFonts w:hint="eastAsia" w:ascii="宋体" w:hAnsi="宋体" w:cs="宋体"/>
                <w:color w:val="auto"/>
                <w:w w:val="99"/>
                <w:kern w:val="2"/>
                <w:sz w:val="21"/>
                <w:szCs w:val="21"/>
              </w:rPr>
              <w:t>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55FAA005">
            <w:pPr>
              <w:pStyle w:val="69"/>
              <w:spacing w:before="81" w:line="276" w:lineRule="auto"/>
              <w:ind w:left="7" w:right="5"/>
              <w:jc w:val="center"/>
              <w:rPr>
                <w:rFonts w:ascii="宋体" w:hAnsi="宋体" w:cs="宋体"/>
                <w:color w:val="auto"/>
                <w:kern w:val="2"/>
                <w:sz w:val="21"/>
                <w:szCs w:val="21"/>
                <w:lang w:eastAsia="zh-CN"/>
              </w:rPr>
            </w:pPr>
            <w:r>
              <w:rPr>
                <w:rFonts w:hint="eastAsia" w:ascii="宋体" w:hAnsi="宋体" w:cs="宋体"/>
                <w:color w:val="auto"/>
                <w:spacing w:val="1"/>
                <w:w w:val="99"/>
                <w:kern w:val="2"/>
                <w:sz w:val="21"/>
                <w:szCs w:val="21"/>
                <w:lang w:eastAsia="zh-CN"/>
              </w:rPr>
              <w:t>A02</w:t>
            </w:r>
            <w:r>
              <w:rPr>
                <w:rFonts w:hint="eastAsia" w:ascii="宋体" w:hAnsi="宋体" w:cs="宋体"/>
                <w:color w:val="auto"/>
                <w:w w:val="99"/>
                <w:kern w:val="2"/>
                <w:sz w:val="21"/>
                <w:szCs w:val="21"/>
                <w:lang w:eastAsia="zh-CN"/>
              </w:rPr>
              <w:t>09</w:t>
            </w:r>
            <w:r>
              <w:rPr>
                <w:rFonts w:hint="eastAsia" w:ascii="宋体" w:hAnsi="宋体" w:cs="宋体"/>
                <w:color w:val="auto"/>
                <w:spacing w:val="1"/>
                <w:w w:val="99"/>
                <w:kern w:val="2"/>
                <w:sz w:val="21"/>
                <w:szCs w:val="21"/>
                <w:lang w:eastAsia="zh-CN"/>
              </w:rPr>
              <w:t>1</w:t>
            </w:r>
            <w:r>
              <w:rPr>
                <w:rFonts w:hint="eastAsia" w:ascii="宋体" w:hAnsi="宋体" w:cs="宋体"/>
                <w:color w:val="auto"/>
                <w:w w:val="99"/>
                <w:kern w:val="2"/>
                <w:sz w:val="21"/>
                <w:szCs w:val="21"/>
                <w:lang w:eastAsia="zh-CN"/>
              </w:rPr>
              <w:t>001普通电视设备（</w:t>
            </w:r>
            <w:r>
              <w:rPr>
                <w:rFonts w:hint="eastAsia" w:ascii="宋体" w:hAnsi="宋体" w:cs="宋体"/>
                <w:color w:val="auto"/>
                <w:spacing w:val="2"/>
                <w:w w:val="99"/>
                <w:kern w:val="2"/>
                <w:sz w:val="21"/>
                <w:szCs w:val="21"/>
                <w:lang w:eastAsia="zh-CN"/>
              </w:rPr>
              <w:t>电</w:t>
            </w:r>
            <w:r>
              <w:rPr>
                <w:rFonts w:hint="eastAsia" w:ascii="宋体" w:hAnsi="宋体" w:cs="宋体"/>
                <w:color w:val="auto"/>
                <w:w w:val="99"/>
                <w:kern w:val="2"/>
                <w:sz w:val="21"/>
                <w:szCs w:val="21"/>
                <w:lang w:eastAsia="zh-CN"/>
              </w:rPr>
              <w:t>视机）</w:t>
            </w:r>
          </w:p>
        </w:tc>
        <w:tc>
          <w:tcPr>
            <w:tcW w:w="1810" w:type="dxa"/>
            <w:tcBorders>
              <w:top w:val="single" w:color="000000" w:sz="4" w:space="0"/>
              <w:left w:val="single" w:color="000000" w:sz="4" w:space="0"/>
              <w:bottom w:val="single" w:color="000000" w:sz="4" w:space="0"/>
              <w:right w:val="single" w:color="000000" w:sz="4" w:space="0"/>
            </w:tcBorders>
            <w:vAlign w:val="center"/>
          </w:tcPr>
          <w:p w14:paraId="392E34BB">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537E4627">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《平板电视能效限定值及能效等级》（GB24850）</w:t>
            </w:r>
          </w:p>
        </w:tc>
      </w:tr>
      <w:tr w14:paraId="0E41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1035D801">
            <w:pPr>
              <w:pStyle w:val="69"/>
              <w:jc w:val="center"/>
              <w:rPr>
                <w:rFonts w:ascii="宋体" w:hAnsi="宋体" w:cs="宋体"/>
                <w:color w:val="auto"/>
                <w:kern w:val="2"/>
                <w:sz w:val="21"/>
                <w:szCs w:val="21"/>
              </w:rPr>
            </w:pPr>
            <w:r>
              <w:rPr>
                <w:rFonts w:hint="eastAsia" w:ascii="宋体" w:hAnsi="宋体"/>
                <w:color w:val="auto"/>
                <w:spacing w:val="1"/>
                <w:w w:val="99"/>
                <w:kern w:val="2"/>
                <w:sz w:val="21"/>
                <w:szCs w:val="21"/>
              </w:rPr>
              <w:t>1</w:t>
            </w:r>
            <w:r>
              <w:rPr>
                <w:rFonts w:hint="eastAsia" w:ascii="宋体" w:hAnsi="宋体"/>
                <w:color w:val="auto"/>
                <w:w w:val="99"/>
                <w:kern w:val="2"/>
                <w:sz w:val="21"/>
                <w:szCs w:val="21"/>
              </w:rPr>
              <w:t>3</w:t>
            </w:r>
          </w:p>
        </w:tc>
        <w:tc>
          <w:tcPr>
            <w:tcW w:w="1422" w:type="dxa"/>
            <w:tcBorders>
              <w:top w:val="single" w:color="000000" w:sz="4" w:space="0"/>
              <w:left w:val="single" w:color="000000" w:sz="4" w:space="0"/>
              <w:bottom w:val="single" w:color="000000" w:sz="4" w:space="0"/>
              <w:right w:val="single" w:color="000000" w:sz="4" w:space="0"/>
            </w:tcBorders>
            <w:vAlign w:val="center"/>
          </w:tcPr>
          <w:p w14:paraId="495F0863">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w:t>
            </w:r>
            <w:r>
              <w:rPr>
                <w:rFonts w:hint="eastAsia" w:ascii="宋体" w:hAnsi="宋体" w:cs="宋体"/>
                <w:color w:val="auto"/>
                <w:spacing w:val="1"/>
                <w:w w:val="99"/>
                <w:kern w:val="2"/>
                <w:sz w:val="21"/>
                <w:szCs w:val="21"/>
              </w:rPr>
              <w:t>A020</w:t>
            </w:r>
            <w:r>
              <w:rPr>
                <w:rFonts w:hint="eastAsia" w:ascii="宋体" w:hAnsi="宋体" w:cs="宋体"/>
                <w:color w:val="auto"/>
                <w:w w:val="99"/>
                <w:kern w:val="2"/>
                <w:sz w:val="21"/>
                <w:szCs w:val="21"/>
              </w:rPr>
              <w:t>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14:paraId="58D49038">
            <w:pPr>
              <w:pStyle w:val="69"/>
              <w:spacing w:line="276" w:lineRule="auto"/>
              <w:ind w:right="5"/>
              <w:jc w:val="center"/>
              <w:rPr>
                <w:rFonts w:ascii="宋体" w:hAnsi="宋体" w:cs="宋体"/>
                <w:color w:val="auto"/>
                <w:kern w:val="2"/>
                <w:sz w:val="21"/>
                <w:szCs w:val="21"/>
              </w:rPr>
            </w:pPr>
            <w:r>
              <w:rPr>
                <w:rFonts w:hint="eastAsia" w:ascii="宋体" w:hAnsi="宋体" w:cs="宋体"/>
                <w:color w:val="auto"/>
                <w:spacing w:val="1"/>
                <w:w w:val="99"/>
                <w:kern w:val="2"/>
                <w:sz w:val="21"/>
                <w:szCs w:val="21"/>
              </w:rPr>
              <w:t>A02</w:t>
            </w:r>
            <w:r>
              <w:rPr>
                <w:rFonts w:hint="eastAsia" w:ascii="宋体" w:hAnsi="宋体" w:cs="宋体"/>
                <w:color w:val="auto"/>
                <w:w w:val="99"/>
                <w:kern w:val="2"/>
                <w:sz w:val="21"/>
                <w:szCs w:val="21"/>
              </w:rPr>
              <w:t>09</w:t>
            </w:r>
            <w:r>
              <w:rPr>
                <w:rFonts w:hint="eastAsia" w:ascii="宋体" w:hAnsi="宋体" w:cs="宋体"/>
                <w:color w:val="auto"/>
                <w:spacing w:val="1"/>
                <w:w w:val="99"/>
                <w:kern w:val="2"/>
                <w:sz w:val="21"/>
                <w:szCs w:val="21"/>
              </w:rPr>
              <w:t>1</w:t>
            </w:r>
            <w:r>
              <w:rPr>
                <w:rFonts w:hint="eastAsia" w:ascii="宋体" w:hAnsi="宋体" w:cs="宋体"/>
                <w:color w:val="auto"/>
                <w:w w:val="99"/>
                <w:kern w:val="2"/>
                <w:sz w:val="21"/>
                <w:szCs w:val="21"/>
              </w:rPr>
              <w:t>107视频监控设备</w:t>
            </w:r>
          </w:p>
        </w:tc>
        <w:tc>
          <w:tcPr>
            <w:tcW w:w="1810" w:type="dxa"/>
            <w:tcBorders>
              <w:top w:val="single" w:color="000000" w:sz="4" w:space="0"/>
              <w:left w:val="single" w:color="000000" w:sz="4" w:space="0"/>
              <w:bottom w:val="single" w:color="000000" w:sz="4" w:space="0"/>
              <w:right w:val="single" w:color="000000" w:sz="4" w:space="0"/>
            </w:tcBorders>
            <w:vAlign w:val="center"/>
          </w:tcPr>
          <w:p w14:paraId="59DD5046">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监视器</w:t>
            </w:r>
          </w:p>
        </w:tc>
        <w:tc>
          <w:tcPr>
            <w:tcW w:w="4063" w:type="dxa"/>
            <w:tcBorders>
              <w:top w:val="single" w:color="000000" w:sz="4" w:space="0"/>
              <w:left w:val="single" w:color="000000" w:sz="4" w:space="0"/>
              <w:bottom w:val="single" w:color="000000" w:sz="4" w:space="0"/>
              <w:right w:val="single" w:color="000000" w:sz="4" w:space="0"/>
            </w:tcBorders>
          </w:tcPr>
          <w:p w14:paraId="0E71EE9A">
            <w:pPr>
              <w:pStyle w:val="69"/>
              <w:spacing w:before="131" w:line="276" w:lineRule="auto"/>
              <w:ind w:left="7" w:right="4"/>
              <w:rPr>
                <w:rFonts w:ascii="宋体" w:hAnsi="宋体" w:cs="宋体"/>
                <w:color w:val="auto"/>
                <w:spacing w:val="10"/>
                <w:kern w:val="2"/>
                <w:sz w:val="21"/>
                <w:szCs w:val="21"/>
                <w:lang w:eastAsia="zh-CN"/>
              </w:rPr>
            </w:pPr>
            <w:r>
              <w:rPr>
                <w:rFonts w:hint="eastAsia" w:ascii="宋体" w:hAnsi="宋体" w:cs="宋体"/>
                <w:color w:val="auto"/>
                <w:spacing w:val="10"/>
                <w:kern w:val="2"/>
                <w:sz w:val="21"/>
                <w:szCs w:val="21"/>
                <w:lang w:eastAsia="zh-CN"/>
              </w:rPr>
              <w:t>以射频信号为主要信号输入的监视器应符合《平板电视能效限定值及能效等级》（GB24850），以数字信号为主要信号输入的监视器应符合《计算机显示器能效限定值及能效等级》（GB21520）</w:t>
            </w:r>
          </w:p>
        </w:tc>
      </w:tr>
      <w:tr w14:paraId="1A4F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0E6C6C9B">
            <w:pPr>
              <w:pStyle w:val="69"/>
              <w:jc w:val="center"/>
              <w:rPr>
                <w:rFonts w:ascii="宋体" w:hAnsi="宋体" w:cs="宋体"/>
                <w:color w:val="auto"/>
                <w:kern w:val="2"/>
                <w:sz w:val="21"/>
                <w:szCs w:val="21"/>
              </w:rPr>
            </w:pPr>
            <w:r>
              <w:rPr>
                <w:rFonts w:hint="eastAsia" w:ascii="宋体" w:hAnsi="宋体"/>
                <w:color w:val="auto"/>
                <w:spacing w:val="1"/>
                <w:w w:val="99"/>
                <w:kern w:val="2"/>
                <w:sz w:val="21"/>
                <w:szCs w:val="21"/>
              </w:rPr>
              <w:t>1</w:t>
            </w:r>
            <w:r>
              <w:rPr>
                <w:rFonts w:hint="eastAsia" w:ascii="宋体" w:hAnsi="宋体"/>
                <w:color w:val="auto"/>
                <w:w w:val="99"/>
                <w:kern w:val="2"/>
                <w:sz w:val="21"/>
                <w:szCs w:val="21"/>
              </w:rPr>
              <w:t>4</w:t>
            </w:r>
          </w:p>
        </w:tc>
        <w:tc>
          <w:tcPr>
            <w:tcW w:w="1422" w:type="dxa"/>
            <w:tcBorders>
              <w:top w:val="single" w:color="000000" w:sz="4" w:space="0"/>
              <w:left w:val="single" w:color="000000" w:sz="4" w:space="0"/>
              <w:bottom w:val="single" w:color="000000" w:sz="4" w:space="0"/>
              <w:right w:val="single" w:color="000000" w:sz="4" w:space="0"/>
            </w:tcBorders>
            <w:vAlign w:val="center"/>
          </w:tcPr>
          <w:p w14:paraId="0039BF30">
            <w:pPr>
              <w:pStyle w:val="69"/>
              <w:spacing w:before="76"/>
              <w:ind w:left="7"/>
              <w:jc w:val="center"/>
              <w:rPr>
                <w:rFonts w:ascii="宋体" w:hAnsi="宋体" w:cs="宋体"/>
                <w:color w:val="auto"/>
                <w:kern w:val="2"/>
                <w:sz w:val="21"/>
                <w:szCs w:val="21"/>
              </w:rPr>
            </w:pPr>
            <w:r>
              <w:rPr>
                <w:rFonts w:hint="eastAsia" w:ascii="宋体" w:hAnsi="宋体" w:cs="FangSong_GB2312"/>
                <w:color w:val="auto"/>
                <w:kern w:val="2"/>
                <w:sz w:val="21"/>
                <w:szCs w:val="21"/>
              </w:rPr>
              <w:t>A02241000</w:t>
            </w:r>
            <w:r>
              <w:rPr>
                <w:rFonts w:hint="eastAsia" w:ascii="宋体" w:hAnsi="宋体" w:cs="宋体"/>
                <w:color w:val="auto"/>
                <w:w w:val="99"/>
                <w:kern w:val="2"/>
                <w:sz w:val="21"/>
                <w:szCs w:val="21"/>
              </w:rPr>
              <w:t>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14:paraId="576347C9">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商用燃</w:t>
            </w:r>
            <w:r>
              <w:rPr>
                <w:rFonts w:hint="eastAsia" w:ascii="宋体" w:hAnsi="宋体" w:cs="宋体"/>
                <w:color w:val="auto"/>
                <w:spacing w:val="2"/>
                <w:w w:val="99"/>
                <w:kern w:val="2"/>
                <w:sz w:val="21"/>
                <w:szCs w:val="21"/>
              </w:rPr>
              <w:t>气</w:t>
            </w:r>
            <w:r>
              <w:rPr>
                <w:rFonts w:hint="eastAsia" w:ascii="宋体" w:hAnsi="宋体" w:cs="宋体"/>
                <w:color w:val="auto"/>
                <w:w w:val="99"/>
                <w:kern w:val="2"/>
                <w:sz w:val="21"/>
                <w:szCs w:val="21"/>
              </w:rPr>
              <w:t>灶具</w:t>
            </w:r>
          </w:p>
        </w:tc>
        <w:tc>
          <w:tcPr>
            <w:tcW w:w="1810" w:type="dxa"/>
            <w:tcBorders>
              <w:top w:val="single" w:color="000000" w:sz="4" w:space="0"/>
              <w:left w:val="single" w:color="000000" w:sz="4" w:space="0"/>
              <w:bottom w:val="single" w:color="000000" w:sz="4" w:space="0"/>
              <w:right w:val="single" w:color="000000" w:sz="4" w:space="0"/>
            </w:tcBorders>
            <w:vAlign w:val="center"/>
          </w:tcPr>
          <w:p w14:paraId="38985229">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3EDF6DE5">
            <w:pPr>
              <w:pStyle w:val="69"/>
              <w:spacing w:before="131" w:line="276" w:lineRule="auto"/>
              <w:ind w:left="7" w:right="4"/>
              <w:rPr>
                <w:rFonts w:ascii="宋体" w:hAnsi="宋体" w:cs="宋体"/>
                <w:color w:val="auto"/>
                <w:kern w:val="2"/>
                <w:sz w:val="21"/>
                <w:szCs w:val="21"/>
                <w:lang w:eastAsia="zh-CN"/>
              </w:rPr>
            </w:pPr>
            <w:r>
              <w:rPr>
                <w:rFonts w:hint="eastAsia" w:ascii="宋体" w:hAnsi="宋体" w:cs="宋体"/>
                <w:color w:val="auto"/>
                <w:kern w:val="2"/>
                <w:sz w:val="21"/>
                <w:szCs w:val="21"/>
                <w:lang w:eastAsia="zh-CN"/>
              </w:rPr>
              <w:t>《商用燃气灶具能效限定值及能效等级》（GB30531）</w:t>
            </w:r>
          </w:p>
        </w:tc>
      </w:tr>
      <w:tr w14:paraId="15B6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14:paraId="11F80162">
            <w:pPr>
              <w:jc w:val="center"/>
              <w:rPr>
                <w:rFonts w:ascii="宋体" w:hAnsi="宋体"/>
                <w:color w:val="auto"/>
                <w:szCs w:val="21"/>
              </w:rPr>
            </w:pPr>
            <w:r>
              <w:rPr>
                <w:rFonts w:hint="eastAsia" w:ascii="宋体" w:hAnsi="宋体"/>
                <w:color w:val="auto"/>
                <w:szCs w:val="21"/>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14:paraId="4FDED73B">
            <w:pPr>
              <w:pStyle w:val="69"/>
              <w:jc w:val="center"/>
              <w:rPr>
                <w:rFonts w:ascii="宋体" w:hAnsi="宋体" w:cs="宋体"/>
                <w:color w:val="auto"/>
                <w:w w:val="99"/>
                <w:kern w:val="2"/>
                <w:sz w:val="21"/>
                <w:szCs w:val="21"/>
              </w:rPr>
            </w:pPr>
            <w:r>
              <w:rPr>
                <w:rFonts w:hint="eastAsia" w:ascii="宋体" w:hAnsi="宋体" w:cs="宋体"/>
                <w:color w:val="auto"/>
                <w:w w:val="99"/>
                <w:kern w:val="2"/>
                <w:sz w:val="21"/>
                <w:szCs w:val="21"/>
              </w:rPr>
              <w:t>★</w:t>
            </w:r>
            <w:r>
              <w:rPr>
                <w:rFonts w:hint="eastAsia" w:ascii="宋体" w:hAnsi="宋体" w:cs="FangSong_GB2312"/>
                <w:color w:val="auto"/>
                <w:kern w:val="2"/>
                <w:sz w:val="21"/>
                <w:szCs w:val="21"/>
              </w:rPr>
              <w:t>A05020105</w:t>
            </w:r>
            <w:r>
              <w:rPr>
                <w:rFonts w:hint="eastAsia" w:ascii="宋体" w:hAnsi="宋体" w:cs="宋体"/>
                <w:color w:val="auto"/>
                <w:w w:val="99"/>
                <w:kern w:val="2"/>
                <w:sz w:val="21"/>
                <w:szCs w:val="21"/>
              </w:rPr>
              <w:t>便器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6CFD3B73">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坐便器</w:t>
            </w:r>
          </w:p>
        </w:tc>
        <w:tc>
          <w:tcPr>
            <w:tcW w:w="1810" w:type="dxa"/>
            <w:tcBorders>
              <w:top w:val="single" w:color="000000" w:sz="4" w:space="0"/>
              <w:left w:val="single" w:color="000000" w:sz="4" w:space="0"/>
              <w:bottom w:val="single" w:color="000000" w:sz="4" w:space="0"/>
              <w:right w:val="single" w:color="000000" w:sz="4" w:space="0"/>
            </w:tcBorders>
            <w:vAlign w:val="center"/>
          </w:tcPr>
          <w:p w14:paraId="18AFBBB0">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0BB17082">
            <w:pPr>
              <w:pStyle w:val="69"/>
              <w:spacing w:before="131" w:line="276" w:lineRule="auto"/>
              <w:ind w:left="7" w:right="4"/>
              <w:rPr>
                <w:rFonts w:ascii="宋体" w:hAnsi="宋体" w:cs="宋体"/>
                <w:color w:val="auto"/>
                <w:kern w:val="2"/>
                <w:sz w:val="21"/>
                <w:szCs w:val="21"/>
                <w:lang w:eastAsia="zh-CN"/>
              </w:rPr>
            </w:pPr>
            <w:r>
              <w:rPr>
                <w:rFonts w:hint="eastAsia" w:ascii="宋体" w:hAnsi="宋体" w:cs="宋体"/>
                <w:color w:val="auto"/>
                <w:kern w:val="2"/>
                <w:sz w:val="21"/>
                <w:szCs w:val="21"/>
                <w:lang w:eastAsia="zh-CN"/>
              </w:rPr>
              <w:t>《坐便器水效限定值及水效等级》</w:t>
            </w:r>
          </w:p>
          <w:p w14:paraId="7D336730">
            <w:pPr>
              <w:pStyle w:val="69"/>
              <w:spacing w:before="131" w:line="276" w:lineRule="auto"/>
              <w:ind w:left="7" w:right="4"/>
              <w:rPr>
                <w:rFonts w:ascii="宋体" w:hAnsi="宋体" w:cs="宋体"/>
                <w:color w:val="auto"/>
                <w:kern w:val="2"/>
                <w:sz w:val="21"/>
                <w:szCs w:val="21"/>
                <w:lang w:eastAsia="zh-CN"/>
              </w:rPr>
            </w:pPr>
            <w:r>
              <w:rPr>
                <w:rFonts w:hint="eastAsia" w:ascii="宋体" w:hAnsi="宋体" w:cs="宋体"/>
                <w:color w:val="auto"/>
                <w:kern w:val="2"/>
                <w:sz w:val="21"/>
                <w:szCs w:val="21"/>
                <w:lang w:eastAsia="zh-CN"/>
              </w:rPr>
              <w:t>（GB25502）</w:t>
            </w:r>
          </w:p>
        </w:tc>
      </w:tr>
      <w:tr w14:paraId="5547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53C7028">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FA27B6E">
            <w:pPr>
              <w:widowControl/>
              <w:jc w:val="left"/>
              <w:rPr>
                <w:rFonts w:ascii="宋体" w:hAnsi="宋体" w:cs="宋体"/>
                <w:color w:val="auto"/>
                <w:w w:val="99"/>
                <w:szCs w:val="21"/>
                <w:lang w:eastAsia="en-US"/>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0BE08E7">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蹲便器</w:t>
            </w:r>
          </w:p>
        </w:tc>
        <w:tc>
          <w:tcPr>
            <w:tcW w:w="1810" w:type="dxa"/>
            <w:tcBorders>
              <w:top w:val="single" w:color="000000" w:sz="4" w:space="0"/>
              <w:left w:val="single" w:color="000000" w:sz="4" w:space="0"/>
              <w:bottom w:val="single" w:color="000000" w:sz="4" w:space="0"/>
              <w:right w:val="single" w:color="000000" w:sz="4" w:space="0"/>
            </w:tcBorders>
            <w:vAlign w:val="center"/>
          </w:tcPr>
          <w:p w14:paraId="506F2E5E">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4C388482">
            <w:pPr>
              <w:pStyle w:val="69"/>
              <w:spacing w:before="131" w:line="276" w:lineRule="auto"/>
              <w:ind w:left="7" w:right="4"/>
              <w:rPr>
                <w:rFonts w:ascii="宋体" w:hAnsi="宋体" w:cs="宋体"/>
                <w:color w:val="auto"/>
                <w:kern w:val="2"/>
                <w:sz w:val="21"/>
                <w:szCs w:val="21"/>
                <w:lang w:eastAsia="zh-CN"/>
              </w:rPr>
            </w:pPr>
            <w:r>
              <w:rPr>
                <w:rFonts w:hint="eastAsia" w:ascii="宋体" w:hAnsi="宋体" w:cs="宋体"/>
                <w:color w:val="auto"/>
                <w:kern w:val="2"/>
                <w:sz w:val="21"/>
                <w:szCs w:val="21"/>
                <w:lang w:eastAsia="zh-CN"/>
              </w:rPr>
              <w:t>《蹲便器用水效率限定值及用水效率等级》（GB30717）</w:t>
            </w:r>
          </w:p>
        </w:tc>
      </w:tr>
      <w:tr w14:paraId="5D2B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01FE11D">
            <w:pPr>
              <w:widowControl/>
              <w:jc w:val="left"/>
              <w:rPr>
                <w:rFonts w:ascii="宋体" w:hAnsi="宋体"/>
                <w:color w:val="auto"/>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BE2367">
            <w:pPr>
              <w:widowControl/>
              <w:jc w:val="left"/>
              <w:rPr>
                <w:rFonts w:ascii="宋体" w:hAnsi="宋体" w:cs="宋体"/>
                <w:color w:val="auto"/>
                <w:w w:val="99"/>
                <w:szCs w:val="21"/>
              </w:rPr>
            </w:pPr>
          </w:p>
        </w:tc>
        <w:tc>
          <w:tcPr>
            <w:tcW w:w="1496" w:type="dxa"/>
            <w:tcBorders>
              <w:top w:val="single" w:color="000000" w:sz="4" w:space="0"/>
              <w:left w:val="single" w:color="000000" w:sz="4" w:space="0"/>
              <w:bottom w:val="single" w:color="000000" w:sz="4" w:space="0"/>
              <w:right w:val="single" w:color="000000" w:sz="4" w:space="0"/>
            </w:tcBorders>
            <w:vAlign w:val="center"/>
          </w:tcPr>
          <w:p w14:paraId="384221BA">
            <w:pPr>
              <w:pStyle w:val="69"/>
              <w:jc w:val="center"/>
              <w:rPr>
                <w:rFonts w:ascii="宋体" w:hAnsi="宋体" w:cs="宋体"/>
                <w:color w:val="auto"/>
                <w:kern w:val="2"/>
                <w:sz w:val="21"/>
                <w:szCs w:val="21"/>
              </w:rPr>
            </w:pPr>
            <w:r>
              <w:rPr>
                <w:rFonts w:hint="eastAsia" w:ascii="宋体" w:hAnsi="宋体" w:cs="宋体"/>
                <w:color w:val="auto"/>
                <w:w w:val="99"/>
                <w:kern w:val="2"/>
                <w:sz w:val="21"/>
                <w:szCs w:val="21"/>
              </w:rPr>
              <w:t>小便器</w:t>
            </w:r>
          </w:p>
        </w:tc>
        <w:tc>
          <w:tcPr>
            <w:tcW w:w="1810" w:type="dxa"/>
            <w:tcBorders>
              <w:top w:val="single" w:color="000000" w:sz="4" w:space="0"/>
              <w:left w:val="single" w:color="000000" w:sz="4" w:space="0"/>
              <w:bottom w:val="single" w:color="000000" w:sz="4" w:space="0"/>
              <w:right w:val="single" w:color="000000" w:sz="4" w:space="0"/>
            </w:tcBorders>
            <w:vAlign w:val="center"/>
          </w:tcPr>
          <w:p w14:paraId="062854A5">
            <w:pPr>
              <w:jc w:val="center"/>
              <w:rPr>
                <w:rFonts w:ascii="宋体" w:hAnsi="宋体"/>
                <w:color w:val="auto"/>
                <w:szCs w:val="21"/>
              </w:rPr>
            </w:pPr>
          </w:p>
        </w:tc>
        <w:tc>
          <w:tcPr>
            <w:tcW w:w="4063" w:type="dxa"/>
            <w:tcBorders>
              <w:top w:val="single" w:color="000000" w:sz="4" w:space="0"/>
              <w:left w:val="single" w:color="000000" w:sz="4" w:space="0"/>
              <w:bottom w:val="single" w:color="000000" w:sz="4" w:space="0"/>
              <w:right w:val="single" w:color="000000" w:sz="4" w:space="0"/>
            </w:tcBorders>
          </w:tcPr>
          <w:p w14:paraId="6C369194">
            <w:pPr>
              <w:pStyle w:val="69"/>
              <w:spacing w:before="131" w:line="276" w:lineRule="auto"/>
              <w:ind w:left="7" w:right="4"/>
              <w:rPr>
                <w:rFonts w:ascii="宋体" w:hAnsi="宋体" w:cs="宋体"/>
                <w:color w:val="auto"/>
                <w:kern w:val="2"/>
                <w:sz w:val="21"/>
                <w:szCs w:val="21"/>
                <w:lang w:eastAsia="zh-CN"/>
              </w:rPr>
            </w:pPr>
            <w:r>
              <w:rPr>
                <w:rFonts w:hint="eastAsia" w:ascii="宋体" w:hAnsi="宋体" w:cs="宋体"/>
                <w:color w:val="auto"/>
                <w:kern w:val="2"/>
                <w:sz w:val="21"/>
                <w:szCs w:val="21"/>
                <w:lang w:eastAsia="zh-CN"/>
              </w:rPr>
              <w:t>《小便器用水效率限定值及用水效率等级》（GB28377）</w:t>
            </w:r>
          </w:p>
        </w:tc>
      </w:tr>
      <w:tr w14:paraId="436F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6231B343">
            <w:pPr>
              <w:pStyle w:val="69"/>
              <w:jc w:val="center"/>
              <w:rPr>
                <w:rFonts w:ascii="宋体" w:hAnsi="宋体" w:cs="宋体"/>
                <w:color w:val="auto"/>
                <w:kern w:val="2"/>
                <w:sz w:val="21"/>
                <w:szCs w:val="21"/>
              </w:rPr>
            </w:pPr>
            <w:r>
              <w:rPr>
                <w:rFonts w:hint="eastAsia" w:ascii="宋体" w:hAnsi="宋体"/>
                <w:color w:val="auto"/>
                <w:kern w:val="2"/>
                <w:sz w:val="21"/>
                <w:szCs w:val="21"/>
              </w:rPr>
              <w:t>16</w:t>
            </w:r>
          </w:p>
        </w:tc>
        <w:tc>
          <w:tcPr>
            <w:tcW w:w="1422" w:type="dxa"/>
            <w:tcBorders>
              <w:top w:val="single" w:color="000000" w:sz="4" w:space="0"/>
              <w:left w:val="single" w:color="000000" w:sz="4" w:space="0"/>
              <w:bottom w:val="single" w:color="000000" w:sz="4" w:space="0"/>
              <w:right w:val="single" w:color="000000" w:sz="4" w:space="0"/>
            </w:tcBorders>
            <w:vAlign w:val="center"/>
          </w:tcPr>
          <w:p w14:paraId="5BE79D8C">
            <w:pPr>
              <w:pStyle w:val="69"/>
              <w:spacing w:before="153"/>
              <w:ind w:left="7"/>
              <w:jc w:val="center"/>
              <w:rPr>
                <w:rFonts w:ascii="宋体" w:hAnsi="宋体" w:cs="宋体"/>
                <w:color w:val="auto"/>
                <w:kern w:val="2"/>
                <w:sz w:val="21"/>
                <w:szCs w:val="21"/>
              </w:rPr>
            </w:pPr>
            <w:r>
              <w:rPr>
                <w:rFonts w:hint="eastAsia" w:ascii="宋体" w:hAnsi="宋体" w:cs="宋体"/>
                <w:color w:val="auto"/>
                <w:kern w:val="2"/>
                <w:sz w:val="21"/>
                <w:szCs w:val="21"/>
              </w:rPr>
              <w:t>★</w:t>
            </w:r>
            <w:r>
              <w:rPr>
                <w:rFonts w:hint="eastAsia" w:ascii="宋体" w:hAnsi="宋体" w:cs="FangSong_GB2312"/>
                <w:color w:val="auto"/>
                <w:kern w:val="2"/>
                <w:sz w:val="21"/>
                <w:szCs w:val="21"/>
              </w:rPr>
              <w:t>A05020106</w:t>
            </w:r>
            <w:r>
              <w:rPr>
                <w:rFonts w:hint="eastAsia" w:ascii="宋体" w:hAnsi="宋体" w:cs="宋体"/>
                <w:color w:val="auto"/>
                <w:kern w:val="2"/>
                <w:sz w:val="21"/>
                <w:szCs w:val="21"/>
              </w:rPr>
              <w:t>水</w:t>
            </w:r>
            <w:r>
              <w:rPr>
                <w:rFonts w:hint="eastAsia" w:ascii="宋体" w:hAnsi="宋体" w:cs="宋体"/>
                <w:color w:val="auto"/>
                <w:w w:val="99"/>
                <w:kern w:val="2"/>
                <w:sz w:val="21"/>
                <w:szCs w:val="21"/>
              </w:rPr>
              <w:t>嘴</w:t>
            </w:r>
          </w:p>
        </w:tc>
        <w:tc>
          <w:tcPr>
            <w:tcW w:w="1496" w:type="dxa"/>
            <w:tcBorders>
              <w:top w:val="single" w:color="000000" w:sz="4" w:space="0"/>
              <w:left w:val="single" w:color="000000" w:sz="4" w:space="0"/>
              <w:bottom w:val="single" w:color="000000" w:sz="4" w:space="0"/>
              <w:right w:val="single" w:color="000000" w:sz="4" w:space="0"/>
            </w:tcBorders>
            <w:vAlign w:val="center"/>
          </w:tcPr>
          <w:p w14:paraId="6D48671F">
            <w:pPr>
              <w:jc w:val="center"/>
              <w:rPr>
                <w:rFonts w:ascii="宋体" w:hAnsi="宋体"/>
                <w:color w:val="auto"/>
                <w:szCs w:val="21"/>
                <w:lang w:eastAsia="en-US"/>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31827F7B">
            <w:pPr>
              <w:jc w:val="center"/>
              <w:rPr>
                <w:rFonts w:ascii="宋体" w:hAnsi="宋体"/>
                <w:color w:val="auto"/>
                <w:szCs w:val="21"/>
                <w:lang w:eastAsia="en-US"/>
              </w:rPr>
            </w:pPr>
          </w:p>
        </w:tc>
        <w:tc>
          <w:tcPr>
            <w:tcW w:w="4063" w:type="dxa"/>
            <w:tcBorders>
              <w:top w:val="single" w:color="000000" w:sz="4" w:space="0"/>
              <w:left w:val="single" w:color="000000" w:sz="4" w:space="0"/>
              <w:bottom w:val="single" w:color="000000" w:sz="4" w:space="0"/>
              <w:right w:val="single" w:color="000000" w:sz="4" w:space="0"/>
            </w:tcBorders>
          </w:tcPr>
          <w:p w14:paraId="555065EA">
            <w:pPr>
              <w:pStyle w:val="69"/>
              <w:spacing w:before="153" w:line="276" w:lineRule="auto"/>
              <w:ind w:left="7" w:right="4"/>
              <w:rPr>
                <w:rFonts w:ascii="宋体" w:hAnsi="宋体" w:cs="宋体"/>
                <w:color w:val="auto"/>
                <w:kern w:val="2"/>
                <w:sz w:val="21"/>
                <w:szCs w:val="21"/>
                <w:lang w:eastAsia="zh-CN"/>
              </w:rPr>
            </w:pPr>
            <w:r>
              <w:rPr>
                <w:rFonts w:hint="eastAsia" w:ascii="宋体" w:hAnsi="宋体" w:cs="宋体"/>
                <w:color w:val="auto"/>
                <w:spacing w:val="10"/>
                <w:kern w:val="2"/>
                <w:sz w:val="21"/>
                <w:szCs w:val="21"/>
                <w:lang w:eastAsia="zh-CN"/>
              </w:rPr>
              <w:t>《水嘴用水效率限定值及用水效</w:t>
            </w:r>
            <w:r>
              <w:rPr>
                <w:rFonts w:hint="eastAsia" w:ascii="宋体" w:hAnsi="宋体" w:cs="宋体"/>
                <w:color w:val="auto"/>
                <w:kern w:val="2"/>
                <w:sz w:val="21"/>
                <w:szCs w:val="21"/>
                <w:lang w:eastAsia="zh-CN"/>
              </w:rPr>
              <w:t>率等级》（GB 25501）</w:t>
            </w:r>
          </w:p>
        </w:tc>
      </w:tr>
      <w:tr w14:paraId="6AF5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3B4638ED">
            <w:pPr>
              <w:pStyle w:val="69"/>
              <w:jc w:val="center"/>
              <w:rPr>
                <w:rFonts w:ascii="宋体" w:hAnsi="宋体" w:cs="宋体"/>
                <w:color w:val="auto"/>
                <w:kern w:val="2"/>
                <w:sz w:val="21"/>
                <w:szCs w:val="21"/>
              </w:rPr>
            </w:pPr>
            <w:r>
              <w:rPr>
                <w:rFonts w:hint="eastAsia" w:ascii="宋体" w:hAnsi="宋体"/>
                <w:color w:val="auto"/>
                <w:kern w:val="2"/>
                <w:sz w:val="21"/>
                <w:szCs w:val="21"/>
              </w:rPr>
              <w:t>17</w:t>
            </w:r>
          </w:p>
        </w:tc>
        <w:tc>
          <w:tcPr>
            <w:tcW w:w="1422" w:type="dxa"/>
            <w:tcBorders>
              <w:top w:val="single" w:color="000000" w:sz="4" w:space="0"/>
              <w:left w:val="single" w:color="000000" w:sz="4" w:space="0"/>
              <w:bottom w:val="single" w:color="000000" w:sz="4" w:space="0"/>
              <w:right w:val="single" w:color="000000" w:sz="4" w:space="0"/>
            </w:tcBorders>
            <w:vAlign w:val="center"/>
          </w:tcPr>
          <w:p w14:paraId="00361954">
            <w:pPr>
              <w:pStyle w:val="69"/>
              <w:spacing w:before="112"/>
              <w:ind w:left="7"/>
              <w:jc w:val="center"/>
              <w:rPr>
                <w:rFonts w:ascii="宋体" w:hAnsi="宋体" w:cs="宋体"/>
                <w:color w:val="auto"/>
                <w:kern w:val="2"/>
                <w:sz w:val="21"/>
                <w:szCs w:val="21"/>
              </w:rPr>
            </w:pPr>
            <w:r>
              <w:rPr>
                <w:rFonts w:hint="eastAsia" w:ascii="宋体" w:hAnsi="宋体" w:cs="FangSong_GB2312"/>
                <w:color w:val="auto"/>
                <w:kern w:val="2"/>
                <w:sz w:val="21"/>
                <w:szCs w:val="21"/>
              </w:rPr>
              <w:t>A05020107</w:t>
            </w:r>
            <w:r>
              <w:rPr>
                <w:rFonts w:hint="eastAsia" w:ascii="宋体" w:hAnsi="宋体" w:cs="宋体"/>
                <w:color w:val="auto"/>
                <w:kern w:val="2"/>
                <w:sz w:val="21"/>
                <w:szCs w:val="21"/>
              </w:rPr>
              <w:t>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14:paraId="36D40D8F">
            <w:pPr>
              <w:jc w:val="center"/>
              <w:rPr>
                <w:rFonts w:ascii="宋体" w:hAnsi="宋体"/>
                <w:color w:val="auto"/>
                <w:szCs w:val="21"/>
                <w:lang w:eastAsia="en-US"/>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7AE46A99">
            <w:pPr>
              <w:jc w:val="center"/>
              <w:rPr>
                <w:rFonts w:ascii="宋体" w:hAnsi="宋体"/>
                <w:color w:val="auto"/>
                <w:szCs w:val="21"/>
                <w:lang w:eastAsia="en-US"/>
              </w:rPr>
            </w:pPr>
          </w:p>
        </w:tc>
        <w:tc>
          <w:tcPr>
            <w:tcW w:w="4063" w:type="dxa"/>
            <w:tcBorders>
              <w:top w:val="single" w:color="000000" w:sz="4" w:space="0"/>
              <w:left w:val="single" w:color="000000" w:sz="4" w:space="0"/>
              <w:bottom w:val="single" w:color="000000" w:sz="4" w:space="0"/>
              <w:right w:val="single" w:color="000000" w:sz="4" w:space="0"/>
            </w:tcBorders>
          </w:tcPr>
          <w:p w14:paraId="70E4C33F">
            <w:pPr>
              <w:pStyle w:val="69"/>
              <w:spacing w:before="112" w:line="276" w:lineRule="auto"/>
              <w:ind w:left="7" w:right="4"/>
              <w:rPr>
                <w:rFonts w:ascii="宋体" w:hAnsi="宋体" w:cs="宋体"/>
                <w:color w:val="auto"/>
                <w:kern w:val="2"/>
                <w:sz w:val="21"/>
                <w:szCs w:val="21"/>
                <w:lang w:eastAsia="zh-CN"/>
              </w:rPr>
            </w:pPr>
            <w:r>
              <w:rPr>
                <w:rFonts w:hint="eastAsia" w:ascii="宋体" w:hAnsi="宋体" w:cs="宋体"/>
                <w:color w:val="auto"/>
                <w:spacing w:val="10"/>
                <w:kern w:val="2"/>
                <w:sz w:val="21"/>
                <w:szCs w:val="21"/>
                <w:lang w:eastAsia="zh-CN"/>
              </w:rPr>
              <w:t>《便器冲洗阀用水效率限定值及</w:t>
            </w:r>
            <w:r>
              <w:rPr>
                <w:rFonts w:hint="eastAsia" w:ascii="宋体" w:hAnsi="宋体" w:cs="宋体"/>
                <w:color w:val="auto"/>
                <w:kern w:val="2"/>
                <w:sz w:val="21"/>
                <w:szCs w:val="21"/>
                <w:lang w:eastAsia="zh-CN"/>
              </w:rPr>
              <w:t>用水效率等级》（GB28379）</w:t>
            </w:r>
          </w:p>
        </w:tc>
      </w:tr>
      <w:tr w14:paraId="07C3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14:paraId="510AADC8">
            <w:pPr>
              <w:pStyle w:val="69"/>
              <w:jc w:val="center"/>
              <w:rPr>
                <w:rFonts w:ascii="宋体" w:hAnsi="宋体" w:cs="宋体"/>
                <w:color w:val="auto"/>
                <w:kern w:val="2"/>
                <w:sz w:val="21"/>
                <w:szCs w:val="21"/>
              </w:rPr>
            </w:pPr>
            <w:r>
              <w:rPr>
                <w:rFonts w:hint="eastAsia" w:ascii="宋体" w:hAnsi="宋体"/>
                <w:color w:val="auto"/>
                <w:kern w:val="2"/>
                <w:sz w:val="21"/>
                <w:szCs w:val="21"/>
              </w:rPr>
              <w:t>18</w:t>
            </w:r>
          </w:p>
        </w:tc>
        <w:tc>
          <w:tcPr>
            <w:tcW w:w="1422" w:type="dxa"/>
            <w:tcBorders>
              <w:top w:val="single" w:color="000000" w:sz="4" w:space="0"/>
              <w:left w:val="single" w:color="000000" w:sz="4" w:space="0"/>
              <w:bottom w:val="single" w:color="000000" w:sz="4" w:space="0"/>
              <w:right w:val="single" w:color="000000" w:sz="4" w:space="0"/>
            </w:tcBorders>
            <w:vAlign w:val="center"/>
          </w:tcPr>
          <w:p w14:paraId="7EE5576E">
            <w:pPr>
              <w:pStyle w:val="69"/>
              <w:spacing w:before="131"/>
              <w:ind w:left="7"/>
              <w:jc w:val="center"/>
              <w:rPr>
                <w:rFonts w:ascii="宋体" w:hAnsi="宋体" w:cs="宋体"/>
                <w:color w:val="auto"/>
                <w:kern w:val="2"/>
                <w:sz w:val="21"/>
                <w:szCs w:val="21"/>
              </w:rPr>
            </w:pPr>
            <w:r>
              <w:rPr>
                <w:rFonts w:hint="eastAsia" w:ascii="宋体" w:hAnsi="宋体" w:cs="FangSong_GB2312"/>
                <w:color w:val="auto"/>
                <w:kern w:val="2"/>
                <w:sz w:val="21"/>
                <w:szCs w:val="21"/>
              </w:rPr>
              <w:t>A05020110</w:t>
            </w:r>
            <w:r>
              <w:rPr>
                <w:rFonts w:hint="eastAsia" w:ascii="宋体" w:hAnsi="宋体" w:cs="宋体"/>
                <w:color w:val="auto"/>
                <w:kern w:val="2"/>
                <w:sz w:val="21"/>
                <w:szCs w:val="21"/>
              </w:rPr>
              <w:t>淋浴</w:t>
            </w:r>
            <w:r>
              <w:rPr>
                <w:rFonts w:hint="eastAsia" w:ascii="宋体" w:hAnsi="宋体" w:cs="宋体"/>
                <w:color w:val="auto"/>
                <w:w w:val="99"/>
                <w:kern w:val="2"/>
                <w:sz w:val="21"/>
                <w:szCs w:val="21"/>
              </w:rPr>
              <w:t>器</w:t>
            </w:r>
          </w:p>
        </w:tc>
        <w:tc>
          <w:tcPr>
            <w:tcW w:w="1496" w:type="dxa"/>
            <w:tcBorders>
              <w:top w:val="single" w:color="000000" w:sz="4" w:space="0"/>
              <w:left w:val="single" w:color="000000" w:sz="4" w:space="0"/>
              <w:bottom w:val="single" w:color="000000" w:sz="4" w:space="0"/>
              <w:right w:val="single" w:color="000000" w:sz="4" w:space="0"/>
            </w:tcBorders>
            <w:vAlign w:val="center"/>
          </w:tcPr>
          <w:p w14:paraId="036D6369">
            <w:pPr>
              <w:jc w:val="center"/>
              <w:rPr>
                <w:rFonts w:ascii="宋体" w:hAnsi="宋体"/>
                <w:color w:val="auto"/>
                <w:szCs w:val="21"/>
                <w:lang w:eastAsia="en-US"/>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558693BE">
            <w:pPr>
              <w:jc w:val="center"/>
              <w:rPr>
                <w:rFonts w:ascii="宋体" w:hAnsi="宋体"/>
                <w:color w:val="auto"/>
                <w:szCs w:val="21"/>
                <w:lang w:eastAsia="en-US"/>
              </w:rPr>
            </w:pPr>
          </w:p>
        </w:tc>
        <w:tc>
          <w:tcPr>
            <w:tcW w:w="4063" w:type="dxa"/>
            <w:tcBorders>
              <w:top w:val="single" w:color="000000" w:sz="4" w:space="0"/>
              <w:left w:val="single" w:color="000000" w:sz="4" w:space="0"/>
              <w:bottom w:val="single" w:color="000000" w:sz="4" w:space="0"/>
              <w:right w:val="single" w:color="000000" w:sz="4" w:space="0"/>
            </w:tcBorders>
          </w:tcPr>
          <w:p w14:paraId="748FBDCF">
            <w:pPr>
              <w:pStyle w:val="69"/>
              <w:spacing w:before="131" w:line="276" w:lineRule="auto"/>
              <w:ind w:left="7" w:right="4"/>
              <w:rPr>
                <w:rFonts w:ascii="宋体" w:hAnsi="宋体" w:cs="宋体"/>
                <w:color w:val="auto"/>
                <w:kern w:val="2"/>
                <w:sz w:val="21"/>
                <w:szCs w:val="21"/>
                <w:lang w:eastAsia="zh-CN"/>
              </w:rPr>
            </w:pPr>
            <w:r>
              <w:rPr>
                <w:rFonts w:hint="eastAsia" w:ascii="宋体" w:hAnsi="宋体" w:cs="宋体"/>
                <w:color w:val="auto"/>
                <w:spacing w:val="10"/>
                <w:kern w:val="2"/>
                <w:sz w:val="21"/>
                <w:szCs w:val="21"/>
                <w:lang w:eastAsia="zh-CN"/>
              </w:rPr>
              <w:t>《淋浴器用水效率限定值及用水</w:t>
            </w:r>
            <w:r>
              <w:rPr>
                <w:rFonts w:hint="eastAsia" w:ascii="宋体" w:hAnsi="宋体" w:cs="宋体"/>
                <w:color w:val="auto"/>
                <w:kern w:val="2"/>
                <w:sz w:val="21"/>
                <w:szCs w:val="21"/>
                <w:lang w:eastAsia="zh-CN"/>
              </w:rPr>
              <w:t>效率等级》（GB28378）</w:t>
            </w:r>
          </w:p>
        </w:tc>
      </w:tr>
    </w:tbl>
    <w:p w14:paraId="01103453">
      <w:pPr>
        <w:pStyle w:val="18"/>
        <w:spacing w:line="360" w:lineRule="auto"/>
        <w:ind w:firstLine="468" w:firstLineChars="200"/>
        <w:rPr>
          <w:rFonts w:ascii="楷体" w:hAnsi="楷体" w:eastAsia="楷体" w:cs="宋体"/>
          <w:color w:val="auto"/>
          <w:spacing w:val="-3"/>
        </w:rPr>
      </w:pPr>
      <w:r>
        <w:rPr>
          <w:rFonts w:hint="eastAsia" w:ascii="楷体" w:hAnsi="楷体" w:eastAsia="楷体" w:cs="宋体"/>
          <w:color w:val="auto"/>
          <w:spacing w:val="-3"/>
        </w:rPr>
        <w:t>注：1.节能产品认证应依据相关国家标准的最新版本，依据国家标准中二级能效（水效）指标。</w:t>
      </w:r>
    </w:p>
    <w:p w14:paraId="083F57CD">
      <w:pPr>
        <w:pStyle w:val="18"/>
        <w:spacing w:line="360" w:lineRule="auto"/>
        <w:ind w:firstLine="468" w:firstLineChars="200"/>
        <w:rPr>
          <w:rFonts w:ascii="楷体" w:hAnsi="楷体" w:eastAsia="楷体" w:cs="宋体"/>
          <w:color w:val="auto"/>
          <w:spacing w:val="-3"/>
        </w:rPr>
      </w:pPr>
      <w:r>
        <w:rPr>
          <w:rFonts w:hint="eastAsia" w:ascii="楷体" w:hAnsi="楷体" w:eastAsia="楷体" w:cs="宋体"/>
          <w:color w:val="auto"/>
          <w:spacing w:val="-3"/>
        </w:rPr>
        <w:t>2.以“★”标注的为政府强制采购产品。</w:t>
      </w:r>
    </w:p>
    <w:p w14:paraId="0DEABEEF">
      <w:pPr>
        <w:pStyle w:val="18"/>
        <w:spacing w:line="360" w:lineRule="auto"/>
        <w:ind w:firstLine="468" w:firstLineChars="200"/>
        <w:rPr>
          <w:rFonts w:hAnsi="宋体" w:cs="宋体"/>
          <w:color w:val="auto"/>
        </w:rPr>
      </w:pPr>
      <w:r>
        <w:rPr>
          <w:rFonts w:hint="eastAsia" w:ascii="楷体" w:hAnsi="楷体" w:eastAsia="楷体" w:cs="宋体"/>
          <w:color w:val="auto"/>
          <w:spacing w:val="-3"/>
        </w:rPr>
        <w:t xml:space="preserve">3.本表格原为《关于印发节能产品政府采购品目清单的通知》（财库〔2019〕19号）规定的表格附件，其中名称及编码已根据《财政部关于印发〈政府采购品目分类目录〉的通知》（财库〔2022〕31号）修改。 </w:t>
      </w:r>
      <w:r>
        <w:rPr>
          <w:rFonts w:hint="eastAsia" w:hAnsi="宋体" w:cs="宋体"/>
          <w:color w:val="auto"/>
        </w:rPr>
        <w:br w:type="page"/>
      </w:r>
    </w:p>
    <w:p w14:paraId="32A0C9FC">
      <w:pPr>
        <w:pStyle w:val="24"/>
        <w:jc w:val="left"/>
        <w:rPr>
          <w:rFonts w:hAnsi="宋体" w:cs="宋体"/>
          <w:color w:val="auto"/>
          <w:sz w:val="24"/>
          <w:szCs w:val="24"/>
        </w:rPr>
      </w:pPr>
      <w:r>
        <w:rPr>
          <w:rFonts w:hint="eastAsia" w:hAnsi="宋体" w:cs="宋体"/>
          <w:color w:val="auto"/>
          <w:sz w:val="24"/>
          <w:szCs w:val="24"/>
        </w:rPr>
        <w:t>附件2：</w:t>
      </w:r>
    </w:p>
    <w:p w14:paraId="6FF6B869">
      <w:pPr>
        <w:spacing w:line="528" w:lineRule="exact"/>
        <w:ind w:left="220"/>
        <w:jc w:val="center"/>
        <w:rPr>
          <w:rFonts w:ascii="宋体" w:hAnsi="宋体" w:cs="宋体"/>
          <w:b/>
          <w:bCs/>
          <w:color w:val="auto"/>
          <w:sz w:val="36"/>
          <w:szCs w:val="36"/>
        </w:rPr>
      </w:pPr>
      <w:r>
        <w:rPr>
          <w:rFonts w:hint="eastAsia" w:ascii="宋体" w:hAnsi="宋体" w:cs="宋体"/>
          <w:b/>
          <w:bCs/>
          <w:color w:val="auto"/>
          <w:sz w:val="36"/>
          <w:szCs w:val="36"/>
        </w:rPr>
        <w:t>中小微企业划型标准</w:t>
      </w:r>
    </w:p>
    <w:tbl>
      <w:tblPr>
        <w:tblStyle w:val="47"/>
        <w:tblW w:w="9418" w:type="dxa"/>
        <w:tblInd w:w="250" w:type="dxa"/>
        <w:tblLayout w:type="fixed"/>
        <w:tblCellMar>
          <w:top w:w="0" w:type="dxa"/>
          <w:left w:w="108" w:type="dxa"/>
          <w:bottom w:w="0" w:type="dxa"/>
          <w:right w:w="108" w:type="dxa"/>
        </w:tblCellMar>
      </w:tblPr>
      <w:tblGrid>
        <w:gridCol w:w="2007"/>
        <w:gridCol w:w="1633"/>
        <w:gridCol w:w="1077"/>
        <w:gridCol w:w="1911"/>
        <w:gridCol w:w="1699"/>
        <w:gridCol w:w="1091"/>
      </w:tblGrid>
      <w:tr w14:paraId="0C963DAC">
        <w:tblPrEx>
          <w:tblCellMar>
            <w:top w:w="0" w:type="dxa"/>
            <w:left w:w="108" w:type="dxa"/>
            <w:bottom w:w="0" w:type="dxa"/>
            <w:right w:w="108" w:type="dxa"/>
          </w:tblCellMar>
        </w:tblPrEx>
        <w:trPr>
          <w:trHeight w:val="364" w:hRule="atLeast"/>
        </w:trPr>
        <w:tc>
          <w:tcPr>
            <w:tcW w:w="2007" w:type="dxa"/>
            <w:tcBorders>
              <w:top w:val="single" w:color="auto" w:sz="4" w:space="0"/>
              <w:left w:val="single" w:color="auto" w:sz="4" w:space="0"/>
              <w:bottom w:val="single" w:color="auto" w:sz="4" w:space="0"/>
              <w:right w:val="single" w:color="auto" w:sz="4" w:space="0"/>
            </w:tcBorders>
            <w:vAlign w:val="center"/>
          </w:tcPr>
          <w:p w14:paraId="69989522">
            <w:pPr>
              <w:widowControl/>
              <w:jc w:val="center"/>
              <w:rPr>
                <w:rFonts w:ascii="宋体" w:hAnsi="宋体" w:cs="宋体"/>
                <w:b/>
                <w:color w:val="auto"/>
                <w:kern w:val="0"/>
                <w:sz w:val="20"/>
                <w:szCs w:val="20"/>
              </w:rPr>
            </w:pPr>
            <w:r>
              <w:rPr>
                <w:rFonts w:hint="eastAsia" w:ascii="宋体" w:hAnsi="宋体" w:cs="宋体"/>
                <w:b/>
                <w:color w:val="auto"/>
                <w:kern w:val="0"/>
                <w:sz w:val="20"/>
                <w:szCs w:val="20"/>
              </w:rPr>
              <w:t>行业名称</w:t>
            </w:r>
          </w:p>
        </w:tc>
        <w:tc>
          <w:tcPr>
            <w:tcW w:w="1633" w:type="dxa"/>
            <w:tcBorders>
              <w:top w:val="single" w:color="auto" w:sz="4" w:space="0"/>
              <w:left w:val="nil"/>
              <w:bottom w:val="single" w:color="auto" w:sz="4" w:space="0"/>
              <w:right w:val="single" w:color="auto" w:sz="4" w:space="0"/>
            </w:tcBorders>
            <w:vAlign w:val="center"/>
          </w:tcPr>
          <w:p w14:paraId="3AE9FFEC">
            <w:pPr>
              <w:widowControl/>
              <w:jc w:val="center"/>
              <w:rPr>
                <w:rFonts w:ascii="宋体" w:hAnsi="宋体" w:cs="宋体"/>
                <w:b/>
                <w:color w:val="auto"/>
                <w:kern w:val="0"/>
                <w:sz w:val="20"/>
                <w:szCs w:val="20"/>
              </w:rPr>
            </w:pPr>
            <w:r>
              <w:rPr>
                <w:rFonts w:hint="eastAsia" w:ascii="宋体" w:hAnsi="宋体" w:cs="宋体"/>
                <w:b/>
                <w:color w:val="auto"/>
                <w:kern w:val="0"/>
                <w:sz w:val="20"/>
                <w:szCs w:val="20"/>
              </w:rPr>
              <w:t>指标名称</w:t>
            </w:r>
          </w:p>
        </w:tc>
        <w:tc>
          <w:tcPr>
            <w:tcW w:w="1077" w:type="dxa"/>
            <w:tcBorders>
              <w:top w:val="single" w:color="auto" w:sz="4" w:space="0"/>
              <w:left w:val="nil"/>
              <w:bottom w:val="single" w:color="auto" w:sz="4" w:space="0"/>
              <w:right w:val="single" w:color="auto" w:sz="4" w:space="0"/>
            </w:tcBorders>
            <w:vAlign w:val="center"/>
          </w:tcPr>
          <w:p w14:paraId="05480ECF">
            <w:pPr>
              <w:widowControl/>
              <w:jc w:val="center"/>
              <w:rPr>
                <w:rFonts w:ascii="宋体" w:hAnsi="宋体" w:cs="宋体"/>
                <w:b/>
                <w:color w:val="auto"/>
                <w:kern w:val="0"/>
                <w:sz w:val="20"/>
                <w:szCs w:val="20"/>
              </w:rPr>
            </w:pPr>
            <w:r>
              <w:rPr>
                <w:rFonts w:hint="eastAsia" w:ascii="宋体" w:hAnsi="宋体" w:cs="宋体"/>
                <w:b/>
                <w:color w:val="auto"/>
                <w:kern w:val="0"/>
                <w:sz w:val="20"/>
                <w:szCs w:val="20"/>
              </w:rPr>
              <w:t>计量单位</w:t>
            </w:r>
          </w:p>
        </w:tc>
        <w:tc>
          <w:tcPr>
            <w:tcW w:w="1911" w:type="dxa"/>
            <w:tcBorders>
              <w:top w:val="single" w:color="auto" w:sz="4" w:space="0"/>
              <w:left w:val="nil"/>
              <w:bottom w:val="single" w:color="auto" w:sz="4" w:space="0"/>
              <w:right w:val="single" w:color="auto" w:sz="4" w:space="0"/>
            </w:tcBorders>
            <w:vAlign w:val="center"/>
          </w:tcPr>
          <w:p w14:paraId="12BB0F0C">
            <w:pPr>
              <w:widowControl/>
              <w:jc w:val="center"/>
              <w:rPr>
                <w:rFonts w:ascii="宋体" w:hAnsi="宋体" w:cs="宋体"/>
                <w:b/>
                <w:color w:val="auto"/>
                <w:kern w:val="0"/>
                <w:sz w:val="20"/>
                <w:szCs w:val="20"/>
              </w:rPr>
            </w:pPr>
            <w:r>
              <w:rPr>
                <w:rFonts w:hint="eastAsia" w:ascii="宋体" w:hAnsi="宋体" w:cs="宋体"/>
                <w:b/>
                <w:color w:val="auto"/>
                <w:kern w:val="0"/>
                <w:sz w:val="20"/>
                <w:szCs w:val="20"/>
              </w:rPr>
              <w:t>中型</w:t>
            </w:r>
          </w:p>
        </w:tc>
        <w:tc>
          <w:tcPr>
            <w:tcW w:w="1699" w:type="dxa"/>
            <w:tcBorders>
              <w:top w:val="single" w:color="auto" w:sz="4" w:space="0"/>
              <w:left w:val="nil"/>
              <w:bottom w:val="single" w:color="auto" w:sz="4" w:space="0"/>
              <w:right w:val="single" w:color="auto" w:sz="4" w:space="0"/>
            </w:tcBorders>
            <w:vAlign w:val="center"/>
          </w:tcPr>
          <w:p w14:paraId="6CBBD1AC">
            <w:pPr>
              <w:widowControl/>
              <w:jc w:val="center"/>
              <w:rPr>
                <w:rFonts w:ascii="宋体" w:hAnsi="宋体" w:cs="宋体"/>
                <w:b/>
                <w:color w:val="auto"/>
                <w:kern w:val="0"/>
                <w:sz w:val="20"/>
                <w:szCs w:val="20"/>
              </w:rPr>
            </w:pPr>
            <w:r>
              <w:rPr>
                <w:rFonts w:hint="eastAsia" w:ascii="宋体" w:hAnsi="宋体" w:cs="宋体"/>
                <w:b/>
                <w:color w:val="auto"/>
                <w:kern w:val="0"/>
                <w:sz w:val="20"/>
                <w:szCs w:val="20"/>
              </w:rPr>
              <w:t>小型</w:t>
            </w:r>
          </w:p>
        </w:tc>
        <w:tc>
          <w:tcPr>
            <w:tcW w:w="1091" w:type="dxa"/>
            <w:tcBorders>
              <w:top w:val="single" w:color="auto" w:sz="4" w:space="0"/>
              <w:left w:val="nil"/>
              <w:bottom w:val="single" w:color="auto" w:sz="4" w:space="0"/>
              <w:right w:val="single" w:color="auto" w:sz="4" w:space="0"/>
            </w:tcBorders>
            <w:vAlign w:val="center"/>
          </w:tcPr>
          <w:p w14:paraId="32315E33">
            <w:pPr>
              <w:widowControl/>
              <w:jc w:val="center"/>
              <w:rPr>
                <w:rFonts w:ascii="宋体" w:hAnsi="宋体" w:cs="宋体"/>
                <w:b/>
                <w:color w:val="auto"/>
                <w:kern w:val="0"/>
                <w:sz w:val="20"/>
                <w:szCs w:val="20"/>
              </w:rPr>
            </w:pPr>
            <w:r>
              <w:rPr>
                <w:rFonts w:hint="eastAsia" w:ascii="宋体" w:hAnsi="宋体" w:cs="宋体"/>
                <w:b/>
                <w:color w:val="auto"/>
                <w:kern w:val="0"/>
                <w:sz w:val="20"/>
                <w:szCs w:val="20"/>
              </w:rPr>
              <w:t>微型</w:t>
            </w:r>
          </w:p>
        </w:tc>
      </w:tr>
      <w:tr w14:paraId="31D095C8">
        <w:tblPrEx>
          <w:tblCellMar>
            <w:top w:w="0" w:type="dxa"/>
            <w:left w:w="108" w:type="dxa"/>
            <w:bottom w:w="0" w:type="dxa"/>
            <w:right w:w="108" w:type="dxa"/>
          </w:tblCellMar>
        </w:tblPrEx>
        <w:trPr>
          <w:trHeight w:val="364" w:hRule="atLeast"/>
        </w:trPr>
        <w:tc>
          <w:tcPr>
            <w:tcW w:w="2007" w:type="dxa"/>
            <w:tcBorders>
              <w:top w:val="nil"/>
              <w:left w:val="single" w:color="auto" w:sz="4" w:space="0"/>
              <w:bottom w:val="single" w:color="auto" w:sz="4" w:space="0"/>
              <w:right w:val="single" w:color="auto" w:sz="4" w:space="0"/>
            </w:tcBorders>
            <w:vAlign w:val="bottom"/>
          </w:tcPr>
          <w:p w14:paraId="700968C5">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农、林、牧、渔</w:t>
            </w:r>
          </w:p>
        </w:tc>
        <w:tc>
          <w:tcPr>
            <w:tcW w:w="1633" w:type="dxa"/>
            <w:tcBorders>
              <w:top w:val="nil"/>
              <w:left w:val="nil"/>
              <w:bottom w:val="single" w:color="auto" w:sz="4" w:space="0"/>
              <w:right w:val="single" w:color="auto" w:sz="4" w:space="0"/>
            </w:tcBorders>
            <w:vAlign w:val="center"/>
          </w:tcPr>
          <w:p w14:paraId="011FA4FC">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40BECF59">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3DD7CE0C">
            <w:pPr>
              <w:widowControl/>
              <w:jc w:val="left"/>
              <w:rPr>
                <w:rFonts w:ascii="宋体" w:hAnsi="宋体" w:cs="宋体"/>
                <w:color w:val="auto"/>
                <w:kern w:val="0"/>
                <w:sz w:val="20"/>
                <w:szCs w:val="20"/>
              </w:rPr>
            </w:pPr>
            <w:r>
              <w:rPr>
                <w:rFonts w:hint="eastAsia" w:ascii="宋体" w:hAnsi="宋体" w:cs="宋体"/>
                <w:color w:val="auto"/>
                <w:kern w:val="0"/>
                <w:sz w:val="20"/>
                <w:szCs w:val="20"/>
              </w:rPr>
              <w:t>500≤Y＜20000</w:t>
            </w:r>
          </w:p>
        </w:tc>
        <w:tc>
          <w:tcPr>
            <w:tcW w:w="1699" w:type="dxa"/>
            <w:tcBorders>
              <w:top w:val="nil"/>
              <w:left w:val="nil"/>
              <w:bottom w:val="single" w:color="auto" w:sz="4" w:space="0"/>
              <w:right w:val="single" w:color="auto" w:sz="4" w:space="0"/>
            </w:tcBorders>
            <w:vAlign w:val="center"/>
          </w:tcPr>
          <w:p w14:paraId="482922C1">
            <w:pPr>
              <w:widowControl/>
              <w:jc w:val="left"/>
              <w:rPr>
                <w:rFonts w:ascii="宋体" w:hAnsi="宋体" w:cs="宋体"/>
                <w:color w:val="auto"/>
                <w:kern w:val="0"/>
                <w:sz w:val="20"/>
                <w:szCs w:val="20"/>
              </w:rPr>
            </w:pPr>
            <w:r>
              <w:rPr>
                <w:rFonts w:hint="eastAsia" w:ascii="宋体" w:hAnsi="宋体" w:cs="宋体"/>
                <w:color w:val="auto"/>
                <w:kern w:val="0"/>
                <w:sz w:val="20"/>
                <w:szCs w:val="20"/>
              </w:rPr>
              <w:t>50≤Y＜500</w:t>
            </w:r>
          </w:p>
        </w:tc>
        <w:tc>
          <w:tcPr>
            <w:tcW w:w="1091" w:type="dxa"/>
            <w:tcBorders>
              <w:top w:val="nil"/>
              <w:left w:val="nil"/>
              <w:bottom w:val="single" w:color="auto" w:sz="4" w:space="0"/>
              <w:right w:val="single" w:color="auto" w:sz="4" w:space="0"/>
            </w:tcBorders>
            <w:vAlign w:val="center"/>
          </w:tcPr>
          <w:p w14:paraId="3C7B08AE">
            <w:pPr>
              <w:widowControl/>
              <w:jc w:val="left"/>
              <w:rPr>
                <w:rFonts w:ascii="宋体" w:hAnsi="宋体" w:cs="宋体"/>
                <w:color w:val="auto"/>
                <w:kern w:val="0"/>
                <w:sz w:val="20"/>
                <w:szCs w:val="20"/>
              </w:rPr>
            </w:pPr>
            <w:r>
              <w:rPr>
                <w:rFonts w:hint="eastAsia" w:ascii="宋体" w:hAnsi="宋体" w:cs="宋体"/>
                <w:color w:val="auto"/>
                <w:kern w:val="0"/>
                <w:sz w:val="20"/>
                <w:szCs w:val="20"/>
              </w:rPr>
              <w:t>Y＜50</w:t>
            </w:r>
          </w:p>
        </w:tc>
      </w:tr>
      <w:tr w14:paraId="46A9596C">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5A49FA2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工业</w:t>
            </w:r>
          </w:p>
        </w:tc>
        <w:tc>
          <w:tcPr>
            <w:tcW w:w="1633" w:type="dxa"/>
            <w:tcBorders>
              <w:top w:val="nil"/>
              <w:left w:val="nil"/>
              <w:bottom w:val="single" w:color="auto" w:sz="4" w:space="0"/>
              <w:right w:val="single" w:color="auto" w:sz="4" w:space="0"/>
            </w:tcBorders>
            <w:vAlign w:val="center"/>
          </w:tcPr>
          <w:p w14:paraId="6423CFAB">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17BD48B6">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31ACF355">
            <w:pPr>
              <w:widowControl/>
              <w:jc w:val="left"/>
              <w:rPr>
                <w:rFonts w:ascii="宋体" w:hAnsi="宋体" w:cs="宋体"/>
                <w:color w:val="auto"/>
                <w:kern w:val="0"/>
                <w:sz w:val="20"/>
                <w:szCs w:val="20"/>
              </w:rPr>
            </w:pPr>
            <w:r>
              <w:rPr>
                <w:rFonts w:hint="eastAsia" w:ascii="宋体" w:hAnsi="宋体" w:cs="宋体"/>
                <w:color w:val="auto"/>
                <w:kern w:val="0"/>
                <w:sz w:val="20"/>
                <w:szCs w:val="20"/>
              </w:rPr>
              <w:t>300≤X＜1000</w:t>
            </w:r>
          </w:p>
        </w:tc>
        <w:tc>
          <w:tcPr>
            <w:tcW w:w="1699" w:type="dxa"/>
            <w:tcBorders>
              <w:top w:val="nil"/>
              <w:left w:val="nil"/>
              <w:bottom w:val="single" w:color="auto" w:sz="4" w:space="0"/>
              <w:right w:val="single" w:color="auto" w:sz="4" w:space="0"/>
            </w:tcBorders>
            <w:vAlign w:val="center"/>
          </w:tcPr>
          <w:p w14:paraId="38E0F1A1">
            <w:pPr>
              <w:widowControl/>
              <w:jc w:val="left"/>
              <w:rPr>
                <w:rFonts w:ascii="宋体" w:hAnsi="宋体" w:cs="宋体"/>
                <w:color w:val="auto"/>
                <w:kern w:val="0"/>
                <w:sz w:val="20"/>
                <w:szCs w:val="20"/>
              </w:rPr>
            </w:pPr>
            <w:r>
              <w:rPr>
                <w:rFonts w:hint="eastAsia" w:ascii="宋体" w:hAnsi="宋体" w:cs="宋体"/>
                <w:color w:val="auto"/>
                <w:kern w:val="0"/>
                <w:sz w:val="20"/>
                <w:szCs w:val="20"/>
              </w:rPr>
              <w:t>20≤X＜300</w:t>
            </w:r>
          </w:p>
        </w:tc>
        <w:tc>
          <w:tcPr>
            <w:tcW w:w="1091" w:type="dxa"/>
            <w:tcBorders>
              <w:top w:val="nil"/>
              <w:left w:val="nil"/>
              <w:bottom w:val="single" w:color="auto" w:sz="4" w:space="0"/>
              <w:right w:val="single" w:color="auto" w:sz="4" w:space="0"/>
            </w:tcBorders>
            <w:vAlign w:val="center"/>
          </w:tcPr>
          <w:p w14:paraId="08453C59">
            <w:pPr>
              <w:widowControl/>
              <w:jc w:val="left"/>
              <w:rPr>
                <w:rFonts w:ascii="宋体" w:hAnsi="宋体" w:cs="宋体"/>
                <w:color w:val="auto"/>
                <w:kern w:val="0"/>
                <w:sz w:val="20"/>
                <w:szCs w:val="20"/>
              </w:rPr>
            </w:pPr>
            <w:r>
              <w:rPr>
                <w:rFonts w:hint="eastAsia" w:ascii="宋体" w:hAnsi="宋体" w:cs="宋体"/>
                <w:color w:val="auto"/>
                <w:kern w:val="0"/>
                <w:sz w:val="20"/>
                <w:szCs w:val="20"/>
              </w:rPr>
              <w:t>X＜20</w:t>
            </w:r>
          </w:p>
        </w:tc>
      </w:tr>
      <w:tr w14:paraId="266AC29C">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6F4C0676">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29F71E72">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2E8CF315">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14054310">
            <w:pPr>
              <w:widowControl/>
              <w:jc w:val="left"/>
              <w:rPr>
                <w:rFonts w:ascii="宋体" w:hAnsi="宋体" w:cs="宋体"/>
                <w:color w:val="auto"/>
                <w:kern w:val="0"/>
                <w:sz w:val="20"/>
                <w:szCs w:val="20"/>
              </w:rPr>
            </w:pPr>
            <w:r>
              <w:rPr>
                <w:rFonts w:hint="eastAsia" w:ascii="宋体" w:hAnsi="宋体" w:cs="宋体"/>
                <w:color w:val="auto"/>
                <w:kern w:val="0"/>
                <w:sz w:val="20"/>
                <w:szCs w:val="20"/>
              </w:rPr>
              <w:t>2000≤Y＜40000</w:t>
            </w:r>
          </w:p>
        </w:tc>
        <w:tc>
          <w:tcPr>
            <w:tcW w:w="1699" w:type="dxa"/>
            <w:tcBorders>
              <w:top w:val="nil"/>
              <w:left w:val="nil"/>
              <w:bottom w:val="single" w:color="auto" w:sz="4" w:space="0"/>
              <w:right w:val="single" w:color="auto" w:sz="4" w:space="0"/>
            </w:tcBorders>
            <w:vAlign w:val="center"/>
          </w:tcPr>
          <w:p w14:paraId="393BAFC0">
            <w:pPr>
              <w:widowControl/>
              <w:jc w:val="left"/>
              <w:rPr>
                <w:rFonts w:ascii="宋体" w:hAnsi="宋体" w:cs="宋体"/>
                <w:color w:val="auto"/>
                <w:kern w:val="0"/>
                <w:sz w:val="20"/>
                <w:szCs w:val="20"/>
              </w:rPr>
            </w:pPr>
            <w:r>
              <w:rPr>
                <w:rFonts w:hint="eastAsia" w:ascii="宋体" w:hAnsi="宋体" w:cs="宋体"/>
                <w:color w:val="auto"/>
                <w:kern w:val="0"/>
                <w:sz w:val="20"/>
                <w:szCs w:val="20"/>
              </w:rPr>
              <w:t>300≤Y＜2000</w:t>
            </w:r>
          </w:p>
        </w:tc>
        <w:tc>
          <w:tcPr>
            <w:tcW w:w="1091" w:type="dxa"/>
            <w:tcBorders>
              <w:top w:val="nil"/>
              <w:left w:val="nil"/>
              <w:bottom w:val="single" w:color="auto" w:sz="4" w:space="0"/>
              <w:right w:val="single" w:color="auto" w:sz="4" w:space="0"/>
            </w:tcBorders>
            <w:vAlign w:val="center"/>
          </w:tcPr>
          <w:p w14:paraId="72910ADF">
            <w:pPr>
              <w:widowControl/>
              <w:jc w:val="left"/>
              <w:rPr>
                <w:rFonts w:ascii="宋体" w:hAnsi="宋体" w:cs="宋体"/>
                <w:color w:val="auto"/>
                <w:kern w:val="0"/>
                <w:sz w:val="20"/>
                <w:szCs w:val="20"/>
              </w:rPr>
            </w:pPr>
            <w:r>
              <w:rPr>
                <w:rFonts w:hint="eastAsia" w:ascii="宋体" w:hAnsi="宋体" w:cs="宋体"/>
                <w:color w:val="auto"/>
                <w:kern w:val="0"/>
                <w:sz w:val="20"/>
                <w:szCs w:val="20"/>
              </w:rPr>
              <w:t>Y＜300</w:t>
            </w:r>
          </w:p>
        </w:tc>
      </w:tr>
      <w:tr w14:paraId="1B65DF08">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394A528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建筑业</w:t>
            </w:r>
          </w:p>
        </w:tc>
        <w:tc>
          <w:tcPr>
            <w:tcW w:w="1633" w:type="dxa"/>
            <w:tcBorders>
              <w:top w:val="nil"/>
              <w:left w:val="nil"/>
              <w:bottom w:val="single" w:color="auto" w:sz="4" w:space="0"/>
              <w:right w:val="single" w:color="auto" w:sz="4" w:space="0"/>
            </w:tcBorders>
            <w:vAlign w:val="center"/>
          </w:tcPr>
          <w:p w14:paraId="455EA36E">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7CDD1F00">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22C922EE">
            <w:pPr>
              <w:widowControl/>
              <w:jc w:val="left"/>
              <w:rPr>
                <w:rFonts w:ascii="宋体" w:hAnsi="宋体" w:cs="宋体"/>
                <w:color w:val="auto"/>
                <w:kern w:val="0"/>
                <w:sz w:val="20"/>
                <w:szCs w:val="20"/>
              </w:rPr>
            </w:pPr>
            <w:r>
              <w:rPr>
                <w:rFonts w:hint="eastAsia" w:ascii="宋体" w:hAnsi="宋体" w:cs="宋体"/>
                <w:color w:val="auto"/>
                <w:kern w:val="0"/>
                <w:sz w:val="20"/>
                <w:szCs w:val="20"/>
              </w:rPr>
              <w:t>6000≤Y＜80000</w:t>
            </w:r>
          </w:p>
        </w:tc>
        <w:tc>
          <w:tcPr>
            <w:tcW w:w="1699" w:type="dxa"/>
            <w:tcBorders>
              <w:top w:val="nil"/>
              <w:left w:val="nil"/>
              <w:bottom w:val="single" w:color="auto" w:sz="4" w:space="0"/>
              <w:right w:val="single" w:color="auto" w:sz="4" w:space="0"/>
            </w:tcBorders>
            <w:vAlign w:val="center"/>
          </w:tcPr>
          <w:p w14:paraId="190747C1">
            <w:pPr>
              <w:widowControl/>
              <w:jc w:val="left"/>
              <w:rPr>
                <w:rFonts w:ascii="宋体" w:hAnsi="宋体" w:cs="宋体"/>
                <w:color w:val="auto"/>
                <w:kern w:val="0"/>
                <w:sz w:val="20"/>
                <w:szCs w:val="20"/>
              </w:rPr>
            </w:pPr>
            <w:r>
              <w:rPr>
                <w:rFonts w:hint="eastAsia" w:ascii="宋体" w:hAnsi="宋体" w:cs="宋体"/>
                <w:color w:val="auto"/>
                <w:kern w:val="0"/>
                <w:sz w:val="20"/>
                <w:szCs w:val="20"/>
              </w:rPr>
              <w:t>300≤Y＜6000</w:t>
            </w:r>
          </w:p>
        </w:tc>
        <w:tc>
          <w:tcPr>
            <w:tcW w:w="1091" w:type="dxa"/>
            <w:tcBorders>
              <w:top w:val="nil"/>
              <w:left w:val="nil"/>
              <w:bottom w:val="single" w:color="auto" w:sz="4" w:space="0"/>
              <w:right w:val="single" w:color="auto" w:sz="4" w:space="0"/>
            </w:tcBorders>
            <w:vAlign w:val="center"/>
          </w:tcPr>
          <w:p w14:paraId="57D2CBED">
            <w:pPr>
              <w:widowControl/>
              <w:jc w:val="left"/>
              <w:rPr>
                <w:rFonts w:ascii="宋体" w:hAnsi="宋体" w:cs="宋体"/>
                <w:color w:val="auto"/>
                <w:kern w:val="0"/>
                <w:sz w:val="20"/>
                <w:szCs w:val="20"/>
              </w:rPr>
            </w:pPr>
            <w:r>
              <w:rPr>
                <w:rFonts w:hint="eastAsia" w:ascii="宋体" w:hAnsi="宋体" w:cs="宋体"/>
                <w:color w:val="auto"/>
                <w:kern w:val="0"/>
                <w:sz w:val="20"/>
                <w:szCs w:val="20"/>
              </w:rPr>
              <w:t>Y＜300</w:t>
            </w:r>
          </w:p>
        </w:tc>
      </w:tr>
      <w:tr w14:paraId="0F377F39">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65BD1474">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0B26F9B0">
            <w:pPr>
              <w:widowControl/>
              <w:jc w:val="left"/>
              <w:rPr>
                <w:rFonts w:ascii="宋体" w:hAnsi="宋体" w:cs="宋体"/>
                <w:color w:val="auto"/>
                <w:kern w:val="0"/>
                <w:sz w:val="20"/>
                <w:szCs w:val="20"/>
              </w:rPr>
            </w:pPr>
            <w:r>
              <w:rPr>
                <w:rFonts w:hint="eastAsia" w:ascii="宋体" w:hAnsi="宋体" w:cs="宋体"/>
                <w:color w:val="auto"/>
                <w:kern w:val="0"/>
                <w:sz w:val="20"/>
                <w:szCs w:val="20"/>
              </w:rPr>
              <w:t>资产总额（Z）</w:t>
            </w:r>
          </w:p>
        </w:tc>
        <w:tc>
          <w:tcPr>
            <w:tcW w:w="1077" w:type="dxa"/>
            <w:tcBorders>
              <w:top w:val="nil"/>
              <w:left w:val="nil"/>
              <w:bottom w:val="single" w:color="auto" w:sz="4" w:space="0"/>
              <w:right w:val="single" w:color="auto" w:sz="4" w:space="0"/>
            </w:tcBorders>
            <w:vAlign w:val="center"/>
          </w:tcPr>
          <w:p w14:paraId="477264A7">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3DF88841">
            <w:pPr>
              <w:widowControl/>
              <w:jc w:val="left"/>
              <w:rPr>
                <w:rFonts w:ascii="宋体" w:hAnsi="宋体" w:cs="宋体"/>
                <w:color w:val="auto"/>
                <w:kern w:val="0"/>
                <w:sz w:val="20"/>
                <w:szCs w:val="20"/>
              </w:rPr>
            </w:pPr>
            <w:r>
              <w:rPr>
                <w:rFonts w:hint="eastAsia" w:ascii="宋体" w:hAnsi="宋体" w:cs="宋体"/>
                <w:color w:val="auto"/>
                <w:kern w:val="0"/>
                <w:sz w:val="20"/>
                <w:szCs w:val="20"/>
              </w:rPr>
              <w:t>5000≤Z＜80000</w:t>
            </w:r>
          </w:p>
        </w:tc>
        <w:tc>
          <w:tcPr>
            <w:tcW w:w="1699" w:type="dxa"/>
            <w:tcBorders>
              <w:top w:val="nil"/>
              <w:left w:val="nil"/>
              <w:bottom w:val="single" w:color="auto" w:sz="4" w:space="0"/>
              <w:right w:val="single" w:color="auto" w:sz="4" w:space="0"/>
            </w:tcBorders>
            <w:vAlign w:val="center"/>
          </w:tcPr>
          <w:p w14:paraId="56D817AD">
            <w:pPr>
              <w:widowControl/>
              <w:jc w:val="left"/>
              <w:rPr>
                <w:rFonts w:ascii="宋体" w:hAnsi="宋体" w:cs="宋体"/>
                <w:color w:val="auto"/>
                <w:kern w:val="0"/>
                <w:sz w:val="20"/>
                <w:szCs w:val="20"/>
              </w:rPr>
            </w:pPr>
            <w:r>
              <w:rPr>
                <w:rFonts w:hint="eastAsia" w:ascii="宋体" w:hAnsi="宋体" w:cs="宋体"/>
                <w:color w:val="auto"/>
                <w:kern w:val="0"/>
                <w:sz w:val="20"/>
                <w:szCs w:val="20"/>
              </w:rPr>
              <w:t>300≤Z＜5000</w:t>
            </w:r>
          </w:p>
        </w:tc>
        <w:tc>
          <w:tcPr>
            <w:tcW w:w="1091" w:type="dxa"/>
            <w:tcBorders>
              <w:top w:val="nil"/>
              <w:left w:val="nil"/>
              <w:bottom w:val="single" w:color="auto" w:sz="4" w:space="0"/>
              <w:right w:val="single" w:color="auto" w:sz="4" w:space="0"/>
            </w:tcBorders>
            <w:vAlign w:val="center"/>
          </w:tcPr>
          <w:p w14:paraId="4D0C81FF">
            <w:pPr>
              <w:widowControl/>
              <w:jc w:val="left"/>
              <w:rPr>
                <w:rFonts w:ascii="宋体" w:hAnsi="宋体" w:cs="宋体"/>
                <w:color w:val="auto"/>
                <w:kern w:val="0"/>
                <w:sz w:val="20"/>
                <w:szCs w:val="20"/>
              </w:rPr>
            </w:pPr>
            <w:r>
              <w:rPr>
                <w:rFonts w:hint="eastAsia" w:ascii="宋体" w:hAnsi="宋体" w:cs="宋体"/>
                <w:color w:val="auto"/>
                <w:kern w:val="0"/>
                <w:sz w:val="20"/>
                <w:szCs w:val="20"/>
              </w:rPr>
              <w:t>Z＜300</w:t>
            </w:r>
          </w:p>
        </w:tc>
      </w:tr>
      <w:tr w14:paraId="54FD6C30">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38EDA68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批发业</w:t>
            </w:r>
          </w:p>
        </w:tc>
        <w:tc>
          <w:tcPr>
            <w:tcW w:w="1633" w:type="dxa"/>
            <w:tcBorders>
              <w:top w:val="nil"/>
              <w:left w:val="nil"/>
              <w:bottom w:val="single" w:color="auto" w:sz="4" w:space="0"/>
              <w:right w:val="single" w:color="auto" w:sz="4" w:space="0"/>
            </w:tcBorders>
            <w:vAlign w:val="center"/>
          </w:tcPr>
          <w:p w14:paraId="5ED1423D">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03984499">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6E673E63">
            <w:pPr>
              <w:widowControl/>
              <w:jc w:val="left"/>
              <w:rPr>
                <w:rFonts w:ascii="宋体" w:hAnsi="宋体" w:cs="宋体"/>
                <w:color w:val="auto"/>
                <w:kern w:val="0"/>
                <w:sz w:val="20"/>
                <w:szCs w:val="20"/>
              </w:rPr>
            </w:pPr>
            <w:r>
              <w:rPr>
                <w:rFonts w:hint="eastAsia" w:ascii="宋体" w:hAnsi="宋体" w:cs="宋体"/>
                <w:color w:val="auto"/>
                <w:kern w:val="0"/>
                <w:sz w:val="20"/>
                <w:szCs w:val="20"/>
              </w:rPr>
              <w:t>20≤X＜200</w:t>
            </w:r>
          </w:p>
        </w:tc>
        <w:tc>
          <w:tcPr>
            <w:tcW w:w="1699" w:type="dxa"/>
            <w:tcBorders>
              <w:top w:val="nil"/>
              <w:left w:val="nil"/>
              <w:bottom w:val="single" w:color="auto" w:sz="4" w:space="0"/>
              <w:right w:val="single" w:color="auto" w:sz="4" w:space="0"/>
            </w:tcBorders>
            <w:vAlign w:val="center"/>
          </w:tcPr>
          <w:p w14:paraId="2C935DC6">
            <w:pPr>
              <w:widowControl/>
              <w:jc w:val="left"/>
              <w:rPr>
                <w:rFonts w:ascii="宋体" w:hAnsi="宋体" w:cs="宋体"/>
                <w:color w:val="auto"/>
                <w:kern w:val="0"/>
                <w:sz w:val="20"/>
                <w:szCs w:val="20"/>
              </w:rPr>
            </w:pPr>
            <w:r>
              <w:rPr>
                <w:rFonts w:hint="eastAsia" w:ascii="宋体" w:hAnsi="宋体" w:cs="宋体"/>
                <w:color w:val="auto"/>
                <w:kern w:val="0"/>
                <w:sz w:val="20"/>
                <w:szCs w:val="20"/>
              </w:rPr>
              <w:t>5≤X＜20</w:t>
            </w:r>
          </w:p>
        </w:tc>
        <w:tc>
          <w:tcPr>
            <w:tcW w:w="1091" w:type="dxa"/>
            <w:tcBorders>
              <w:top w:val="nil"/>
              <w:left w:val="nil"/>
              <w:bottom w:val="single" w:color="auto" w:sz="4" w:space="0"/>
              <w:right w:val="single" w:color="auto" w:sz="4" w:space="0"/>
            </w:tcBorders>
            <w:vAlign w:val="center"/>
          </w:tcPr>
          <w:p w14:paraId="5E2A94EC">
            <w:pPr>
              <w:widowControl/>
              <w:jc w:val="left"/>
              <w:rPr>
                <w:rFonts w:ascii="宋体" w:hAnsi="宋体" w:cs="宋体"/>
                <w:color w:val="auto"/>
                <w:kern w:val="0"/>
                <w:sz w:val="20"/>
                <w:szCs w:val="20"/>
              </w:rPr>
            </w:pPr>
            <w:r>
              <w:rPr>
                <w:rFonts w:hint="eastAsia" w:ascii="宋体" w:hAnsi="宋体" w:cs="宋体"/>
                <w:color w:val="auto"/>
                <w:kern w:val="0"/>
                <w:sz w:val="20"/>
                <w:szCs w:val="20"/>
              </w:rPr>
              <w:t>X＜5</w:t>
            </w:r>
          </w:p>
        </w:tc>
      </w:tr>
      <w:tr w14:paraId="03B415EE">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43B99D48">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676E2F91">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1907CA0F">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68B934E7">
            <w:pPr>
              <w:widowControl/>
              <w:jc w:val="left"/>
              <w:rPr>
                <w:rFonts w:ascii="宋体" w:hAnsi="宋体" w:cs="宋体"/>
                <w:color w:val="auto"/>
                <w:kern w:val="0"/>
                <w:sz w:val="20"/>
                <w:szCs w:val="20"/>
              </w:rPr>
            </w:pPr>
            <w:r>
              <w:rPr>
                <w:rFonts w:hint="eastAsia" w:ascii="宋体" w:hAnsi="宋体" w:cs="宋体"/>
                <w:color w:val="auto"/>
                <w:kern w:val="0"/>
                <w:sz w:val="20"/>
                <w:szCs w:val="20"/>
              </w:rPr>
              <w:t>5000≤Y＜40000</w:t>
            </w:r>
          </w:p>
        </w:tc>
        <w:tc>
          <w:tcPr>
            <w:tcW w:w="1699" w:type="dxa"/>
            <w:tcBorders>
              <w:top w:val="nil"/>
              <w:left w:val="nil"/>
              <w:bottom w:val="single" w:color="auto" w:sz="4" w:space="0"/>
              <w:right w:val="single" w:color="auto" w:sz="4" w:space="0"/>
            </w:tcBorders>
            <w:vAlign w:val="center"/>
          </w:tcPr>
          <w:p w14:paraId="38A8B8DA">
            <w:pPr>
              <w:widowControl/>
              <w:jc w:val="left"/>
              <w:rPr>
                <w:rFonts w:ascii="宋体" w:hAnsi="宋体" w:cs="宋体"/>
                <w:color w:val="auto"/>
                <w:kern w:val="0"/>
                <w:sz w:val="20"/>
                <w:szCs w:val="20"/>
              </w:rPr>
            </w:pPr>
            <w:r>
              <w:rPr>
                <w:rFonts w:hint="eastAsia" w:ascii="宋体" w:hAnsi="宋体" w:cs="宋体"/>
                <w:color w:val="auto"/>
                <w:kern w:val="0"/>
                <w:sz w:val="20"/>
                <w:szCs w:val="20"/>
              </w:rPr>
              <w:t>1000≤Y＜5000</w:t>
            </w:r>
          </w:p>
        </w:tc>
        <w:tc>
          <w:tcPr>
            <w:tcW w:w="1091" w:type="dxa"/>
            <w:tcBorders>
              <w:top w:val="nil"/>
              <w:left w:val="nil"/>
              <w:bottom w:val="single" w:color="auto" w:sz="4" w:space="0"/>
              <w:right w:val="single" w:color="auto" w:sz="4" w:space="0"/>
            </w:tcBorders>
            <w:vAlign w:val="center"/>
          </w:tcPr>
          <w:p w14:paraId="595B4468">
            <w:pPr>
              <w:widowControl/>
              <w:jc w:val="left"/>
              <w:rPr>
                <w:rFonts w:ascii="宋体" w:hAnsi="宋体" w:cs="宋体"/>
                <w:color w:val="auto"/>
                <w:kern w:val="0"/>
                <w:sz w:val="20"/>
                <w:szCs w:val="20"/>
              </w:rPr>
            </w:pPr>
            <w:r>
              <w:rPr>
                <w:rFonts w:hint="eastAsia" w:ascii="宋体" w:hAnsi="宋体" w:cs="宋体"/>
                <w:color w:val="auto"/>
                <w:kern w:val="0"/>
                <w:sz w:val="20"/>
                <w:szCs w:val="20"/>
              </w:rPr>
              <w:t>Y＜1000</w:t>
            </w:r>
          </w:p>
        </w:tc>
      </w:tr>
      <w:tr w14:paraId="3A53C221">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02407BA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零售业</w:t>
            </w:r>
          </w:p>
        </w:tc>
        <w:tc>
          <w:tcPr>
            <w:tcW w:w="1633" w:type="dxa"/>
            <w:tcBorders>
              <w:top w:val="nil"/>
              <w:left w:val="nil"/>
              <w:bottom w:val="single" w:color="auto" w:sz="4" w:space="0"/>
              <w:right w:val="single" w:color="auto" w:sz="4" w:space="0"/>
            </w:tcBorders>
            <w:vAlign w:val="center"/>
          </w:tcPr>
          <w:p w14:paraId="197F43F3">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62F7B5D8">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6BF1636E">
            <w:pPr>
              <w:widowControl/>
              <w:jc w:val="left"/>
              <w:rPr>
                <w:rFonts w:ascii="宋体" w:hAnsi="宋体" w:cs="宋体"/>
                <w:color w:val="auto"/>
                <w:kern w:val="0"/>
                <w:sz w:val="20"/>
                <w:szCs w:val="20"/>
              </w:rPr>
            </w:pPr>
            <w:r>
              <w:rPr>
                <w:rFonts w:hint="eastAsia" w:ascii="宋体" w:hAnsi="宋体" w:cs="宋体"/>
                <w:color w:val="auto"/>
                <w:kern w:val="0"/>
                <w:sz w:val="20"/>
                <w:szCs w:val="20"/>
              </w:rPr>
              <w:t>50≤X＜300</w:t>
            </w:r>
          </w:p>
        </w:tc>
        <w:tc>
          <w:tcPr>
            <w:tcW w:w="1699" w:type="dxa"/>
            <w:tcBorders>
              <w:top w:val="nil"/>
              <w:left w:val="nil"/>
              <w:bottom w:val="single" w:color="auto" w:sz="4" w:space="0"/>
              <w:right w:val="single" w:color="auto" w:sz="4" w:space="0"/>
            </w:tcBorders>
            <w:vAlign w:val="center"/>
          </w:tcPr>
          <w:p w14:paraId="7C2E0B16">
            <w:pPr>
              <w:widowControl/>
              <w:jc w:val="left"/>
              <w:rPr>
                <w:rFonts w:ascii="宋体" w:hAnsi="宋体" w:cs="宋体"/>
                <w:color w:val="auto"/>
                <w:kern w:val="0"/>
                <w:sz w:val="20"/>
                <w:szCs w:val="20"/>
              </w:rPr>
            </w:pPr>
            <w:r>
              <w:rPr>
                <w:rFonts w:hint="eastAsia" w:ascii="宋体" w:hAnsi="宋体" w:cs="宋体"/>
                <w:color w:val="auto"/>
                <w:kern w:val="0"/>
                <w:sz w:val="20"/>
                <w:szCs w:val="20"/>
              </w:rPr>
              <w:t>10≤X＜50</w:t>
            </w:r>
          </w:p>
        </w:tc>
        <w:tc>
          <w:tcPr>
            <w:tcW w:w="1091" w:type="dxa"/>
            <w:tcBorders>
              <w:top w:val="nil"/>
              <w:left w:val="nil"/>
              <w:bottom w:val="single" w:color="auto" w:sz="4" w:space="0"/>
              <w:right w:val="single" w:color="auto" w:sz="4" w:space="0"/>
            </w:tcBorders>
            <w:vAlign w:val="center"/>
          </w:tcPr>
          <w:p w14:paraId="371E4653">
            <w:pPr>
              <w:widowControl/>
              <w:jc w:val="left"/>
              <w:rPr>
                <w:rFonts w:ascii="宋体" w:hAnsi="宋体" w:cs="宋体"/>
                <w:color w:val="auto"/>
                <w:kern w:val="0"/>
                <w:sz w:val="20"/>
                <w:szCs w:val="20"/>
              </w:rPr>
            </w:pPr>
            <w:r>
              <w:rPr>
                <w:rFonts w:hint="eastAsia" w:ascii="宋体" w:hAnsi="宋体" w:cs="宋体"/>
                <w:color w:val="auto"/>
                <w:kern w:val="0"/>
                <w:sz w:val="20"/>
                <w:szCs w:val="20"/>
              </w:rPr>
              <w:t>X＜10</w:t>
            </w:r>
          </w:p>
        </w:tc>
      </w:tr>
      <w:tr w14:paraId="6FB7B670">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1905D261">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5646928F">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23FEF51C">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5770A069">
            <w:pPr>
              <w:widowControl/>
              <w:jc w:val="left"/>
              <w:rPr>
                <w:rFonts w:ascii="宋体" w:hAnsi="宋体" w:cs="宋体"/>
                <w:color w:val="auto"/>
                <w:kern w:val="0"/>
                <w:sz w:val="20"/>
                <w:szCs w:val="20"/>
              </w:rPr>
            </w:pPr>
            <w:r>
              <w:rPr>
                <w:rFonts w:hint="eastAsia" w:ascii="宋体" w:hAnsi="宋体" w:cs="宋体"/>
                <w:color w:val="auto"/>
                <w:kern w:val="0"/>
                <w:sz w:val="20"/>
                <w:szCs w:val="20"/>
              </w:rPr>
              <w:t>500≤Y＜20000</w:t>
            </w:r>
          </w:p>
        </w:tc>
        <w:tc>
          <w:tcPr>
            <w:tcW w:w="1699" w:type="dxa"/>
            <w:tcBorders>
              <w:top w:val="nil"/>
              <w:left w:val="nil"/>
              <w:bottom w:val="single" w:color="auto" w:sz="4" w:space="0"/>
              <w:right w:val="single" w:color="auto" w:sz="4" w:space="0"/>
            </w:tcBorders>
            <w:vAlign w:val="center"/>
          </w:tcPr>
          <w:p w14:paraId="17C590E2">
            <w:pPr>
              <w:widowControl/>
              <w:jc w:val="left"/>
              <w:rPr>
                <w:rFonts w:ascii="宋体" w:hAnsi="宋体" w:cs="宋体"/>
                <w:color w:val="auto"/>
                <w:kern w:val="0"/>
                <w:sz w:val="20"/>
                <w:szCs w:val="20"/>
              </w:rPr>
            </w:pPr>
            <w:r>
              <w:rPr>
                <w:rFonts w:hint="eastAsia" w:ascii="宋体" w:hAnsi="宋体" w:cs="宋体"/>
                <w:color w:val="auto"/>
                <w:kern w:val="0"/>
                <w:sz w:val="20"/>
                <w:szCs w:val="20"/>
              </w:rPr>
              <w:t>100≤Y＜500</w:t>
            </w:r>
          </w:p>
        </w:tc>
        <w:tc>
          <w:tcPr>
            <w:tcW w:w="1091" w:type="dxa"/>
            <w:tcBorders>
              <w:top w:val="nil"/>
              <w:left w:val="nil"/>
              <w:bottom w:val="single" w:color="auto" w:sz="4" w:space="0"/>
              <w:right w:val="single" w:color="auto" w:sz="4" w:space="0"/>
            </w:tcBorders>
            <w:vAlign w:val="center"/>
          </w:tcPr>
          <w:p w14:paraId="6CE3BBCF">
            <w:pPr>
              <w:widowControl/>
              <w:jc w:val="left"/>
              <w:rPr>
                <w:rFonts w:ascii="宋体" w:hAnsi="宋体" w:cs="宋体"/>
                <w:color w:val="auto"/>
                <w:kern w:val="0"/>
                <w:sz w:val="20"/>
                <w:szCs w:val="20"/>
              </w:rPr>
            </w:pPr>
            <w:r>
              <w:rPr>
                <w:rFonts w:hint="eastAsia" w:ascii="宋体" w:hAnsi="宋体" w:cs="宋体"/>
                <w:color w:val="auto"/>
                <w:kern w:val="0"/>
                <w:sz w:val="20"/>
                <w:szCs w:val="20"/>
              </w:rPr>
              <w:t>Y＜100</w:t>
            </w:r>
          </w:p>
        </w:tc>
      </w:tr>
      <w:tr w14:paraId="29C07673">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1CB62B12">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交通运输业</w:t>
            </w:r>
          </w:p>
        </w:tc>
        <w:tc>
          <w:tcPr>
            <w:tcW w:w="1633" w:type="dxa"/>
            <w:tcBorders>
              <w:top w:val="nil"/>
              <w:left w:val="nil"/>
              <w:bottom w:val="single" w:color="auto" w:sz="4" w:space="0"/>
              <w:right w:val="single" w:color="auto" w:sz="4" w:space="0"/>
            </w:tcBorders>
            <w:vAlign w:val="center"/>
          </w:tcPr>
          <w:p w14:paraId="6B93C2FB">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1372208D">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07FD0FC0">
            <w:pPr>
              <w:widowControl/>
              <w:jc w:val="left"/>
              <w:rPr>
                <w:rFonts w:ascii="宋体" w:hAnsi="宋体" w:cs="宋体"/>
                <w:color w:val="auto"/>
                <w:kern w:val="0"/>
                <w:sz w:val="20"/>
                <w:szCs w:val="20"/>
              </w:rPr>
            </w:pPr>
            <w:r>
              <w:rPr>
                <w:rFonts w:hint="eastAsia" w:ascii="宋体" w:hAnsi="宋体" w:cs="宋体"/>
                <w:color w:val="auto"/>
                <w:kern w:val="0"/>
                <w:sz w:val="20"/>
                <w:szCs w:val="20"/>
              </w:rPr>
              <w:t>300≤X＜1000</w:t>
            </w:r>
          </w:p>
        </w:tc>
        <w:tc>
          <w:tcPr>
            <w:tcW w:w="1699" w:type="dxa"/>
            <w:tcBorders>
              <w:top w:val="nil"/>
              <w:left w:val="nil"/>
              <w:bottom w:val="single" w:color="auto" w:sz="4" w:space="0"/>
              <w:right w:val="single" w:color="auto" w:sz="4" w:space="0"/>
            </w:tcBorders>
            <w:vAlign w:val="center"/>
          </w:tcPr>
          <w:p w14:paraId="2A40D799">
            <w:pPr>
              <w:widowControl/>
              <w:jc w:val="left"/>
              <w:rPr>
                <w:rFonts w:ascii="宋体" w:hAnsi="宋体" w:cs="宋体"/>
                <w:color w:val="auto"/>
                <w:kern w:val="0"/>
                <w:sz w:val="20"/>
                <w:szCs w:val="20"/>
              </w:rPr>
            </w:pPr>
            <w:r>
              <w:rPr>
                <w:rFonts w:hint="eastAsia" w:ascii="宋体" w:hAnsi="宋体" w:cs="宋体"/>
                <w:color w:val="auto"/>
                <w:kern w:val="0"/>
                <w:sz w:val="20"/>
                <w:szCs w:val="20"/>
              </w:rPr>
              <w:t>20≤X＜300</w:t>
            </w:r>
          </w:p>
        </w:tc>
        <w:tc>
          <w:tcPr>
            <w:tcW w:w="1091" w:type="dxa"/>
            <w:tcBorders>
              <w:top w:val="nil"/>
              <w:left w:val="nil"/>
              <w:bottom w:val="single" w:color="auto" w:sz="4" w:space="0"/>
              <w:right w:val="single" w:color="auto" w:sz="4" w:space="0"/>
            </w:tcBorders>
            <w:vAlign w:val="center"/>
          </w:tcPr>
          <w:p w14:paraId="1FAA6866">
            <w:pPr>
              <w:widowControl/>
              <w:jc w:val="left"/>
              <w:rPr>
                <w:rFonts w:ascii="宋体" w:hAnsi="宋体" w:cs="宋体"/>
                <w:color w:val="auto"/>
                <w:kern w:val="0"/>
                <w:sz w:val="20"/>
                <w:szCs w:val="20"/>
              </w:rPr>
            </w:pPr>
            <w:r>
              <w:rPr>
                <w:rFonts w:hint="eastAsia" w:ascii="宋体" w:hAnsi="宋体" w:cs="宋体"/>
                <w:color w:val="auto"/>
                <w:kern w:val="0"/>
                <w:sz w:val="20"/>
                <w:szCs w:val="20"/>
              </w:rPr>
              <w:t>X＜20</w:t>
            </w:r>
          </w:p>
        </w:tc>
      </w:tr>
      <w:tr w14:paraId="5F8AC80B">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19935528">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48E3FF99">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288439A9">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6ED4E1EB">
            <w:pPr>
              <w:widowControl/>
              <w:jc w:val="left"/>
              <w:rPr>
                <w:rFonts w:ascii="宋体" w:hAnsi="宋体" w:cs="宋体"/>
                <w:color w:val="auto"/>
                <w:kern w:val="0"/>
                <w:sz w:val="20"/>
                <w:szCs w:val="20"/>
              </w:rPr>
            </w:pPr>
            <w:r>
              <w:rPr>
                <w:rFonts w:hint="eastAsia" w:ascii="宋体" w:hAnsi="宋体" w:cs="宋体"/>
                <w:color w:val="auto"/>
                <w:kern w:val="0"/>
                <w:sz w:val="20"/>
                <w:szCs w:val="20"/>
              </w:rPr>
              <w:t>3000≤Y＜30000</w:t>
            </w:r>
          </w:p>
        </w:tc>
        <w:tc>
          <w:tcPr>
            <w:tcW w:w="1699" w:type="dxa"/>
            <w:tcBorders>
              <w:top w:val="nil"/>
              <w:left w:val="nil"/>
              <w:bottom w:val="single" w:color="auto" w:sz="4" w:space="0"/>
              <w:right w:val="single" w:color="auto" w:sz="4" w:space="0"/>
            </w:tcBorders>
            <w:vAlign w:val="center"/>
          </w:tcPr>
          <w:p w14:paraId="6B7243BD">
            <w:pPr>
              <w:widowControl/>
              <w:jc w:val="left"/>
              <w:rPr>
                <w:rFonts w:ascii="宋体" w:hAnsi="宋体" w:cs="宋体"/>
                <w:color w:val="auto"/>
                <w:kern w:val="0"/>
                <w:sz w:val="20"/>
                <w:szCs w:val="20"/>
              </w:rPr>
            </w:pPr>
            <w:r>
              <w:rPr>
                <w:rFonts w:hint="eastAsia" w:ascii="宋体" w:hAnsi="宋体" w:cs="宋体"/>
                <w:color w:val="auto"/>
                <w:kern w:val="0"/>
                <w:sz w:val="20"/>
                <w:szCs w:val="20"/>
              </w:rPr>
              <w:t>200≤Y＜3000</w:t>
            </w:r>
          </w:p>
        </w:tc>
        <w:tc>
          <w:tcPr>
            <w:tcW w:w="1091" w:type="dxa"/>
            <w:tcBorders>
              <w:top w:val="nil"/>
              <w:left w:val="nil"/>
              <w:bottom w:val="single" w:color="auto" w:sz="4" w:space="0"/>
              <w:right w:val="single" w:color="auto" w:sz="4" w:space="0"/>
            </w:tcBorders>
            <w:vAlign w:val="center"/>
          </w:tcPr>
          <w:p w14:paraId="2D69BFFF">
            <w:pPr>
              <w:widowControl/>
              <w:jc w:val="left"/>
              <w:rPr>
                <w:rFonts w:ascii="宋体" w:hAnsi="宋体" w:cs="宋体"/>
                <w:color w:val="auto"/>
                <w:kern w:val="0"/>
                <w:sz w:val="20"/>
                <w:szCs w:val="20"/>
              </w:rPr>
            </w:pPr>
            <w:r>
              <w:rPr>
                <w:rFonts w:hint="eastAsia" w:ascii="宋体" w:hAnsi="宋体" w:cs="宋体"/>
                <w:color w:val="auto"/>
                <w:kern w:val="0"/>
                <w:sz w:val="20"/>
                <w:szCs w:val="20"/>
              </w:rPr>
              <w:t>Y＜200</w:t>
            </w:r>
          </w:p>
        </w:tc>
      </w:tr>
      <w:tr w14:paraId="1E7EBB99">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57B2B07F">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仓储业</w:t>
            </w:r>
          </w:p>
        </w:tc>
        <w:tc>
          <w:tcPr>
            <w:tcW w:w="1633" w:type="dxa"/>
            <w:tcBorders>
              <w:top w:val="nil"/>
              <w:left w:val="nil"/>
              <w:bottom w:val="single" w:color="auto" w:sz="4" w:space="0"/>
              <w:right w:val="single" w:color="auto" w:sz="4" w:space="0"/>
            </w:tcBorders>
            <w:vAlign w:val="center"/>
          </w:tcPr>
          <w:p w14:paraId="0EA213B0">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514F3799">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4DE3992F">
            <w:pPr>
              <w:widowControl/>
              <w:jc w:val="left"/>
              <w:rPr>
                <w:rFonts w:ascii="宋体" w:hAnsi="宋体" w:cs="宋体"/>
                <w:color w:val="auto"/>
                <w:kern w:val="0"/>
                <w:sz w:val="20"/>
                <w:szCs w:val="20"/>
              </w:rPr>
            </w:pPr>
            <w:r>
              <w:rPr>
                <w:rFonts w:hint="eastAsia" w:ascii="宋体" w:hAnsi="宋体" w:cs="宋体"/>
                <w:color w:val="auto"/>
                <w:kern w:val="0"/>
                <w:sz w:val="20"/>
                <w:szCs w:val="20"/>
              </w:rPr>
              <w:t>100≤X＜200</w:t>
            </w:r>
          </w:p>
        </w:tc>
        <w:tc>
          <w:tcPr>
            <w:tcW w:w="1699" w:type="dxa"/>
            <w:tcBorders>
              <w:top w:val="nil"/>
              <w:left w:val="nil"/>
              <w:bottom w:val="single" w:color="auto" w:sz="4" w:space="0"/>
              <w:right w:val="single" w:color="auto" w:sz="4" w:space="0"/>
            </w:tcBorders>
            <w:vAlign w:val="center"/>
          </w:tcPr>
          <w:p w14:paraId="1CAA27F5">
            <w:pPr>
              <w:widowControl/>
              <w:jc w:val="left"/>
              <w:rPr>
                <w:rFonts w:ascii="宋体" w:hAnsi="宋体" w:cs="宋体"/>
                <w:color w:val="auto"/>
                <w:kern w:val="0"/>
                <w:sz w:val="20"/>
                <w:szCs w:val="20"/>
              </w:rPr>
            </w:pPr>
            <w:r>
              <w:rPr>
                <w:rFonts w:hint="eastAsia" w:ascii="宋体" w:hAnsi="宋体" w:cs="宋体"/>
                <w:color w:val="auto"/>
                <w:kern w:val="0"/>
                <w:sz w:val="20"/>
                <w:szCs w:val="20"/>
              </w:rPr>
              <w:t>20≤X＜100</w:t>
            </w:r>
          </w:p>
        </w:tc>
        <w:tc>
          <w:tcPr>
            <w:tcW w:w="1091" w:type="dxa"/>
            <w:tcBorders>
              <w:top w:val="nil"/>
              <w:left w:val="nil"/>
              <w:bottom w:val="single" w:color="auto" w:sz="4" w:space="0"/>
              <w:right w:val="single" w:color="auto" w:sz="4" w:space="0"/>
            </w:tcBorders>
            <w:vAlign w:val="center"/>
          </w:tcPr>
          <w:p w14:paraId="4440DCB7">
            <w:pPr>
              <w:widowControl/>
              <w:jc w:val="left"/>
              <w:rPr>
                <w:rFonts w:ascii="宋体" w:hAnsi="宋体" w:cs="宋体"/>
                <w:color w:val="auto"/>
                <w:kern w:val="0"/>
                <w:sz w:val="20"/>
                <w:szCs w:val="20"/>
              </w:rPr>
            </w:pPr>
            <w:r>
              <w:rPr>
                <w:rFonts w:hint="eastAsia" w:ascii="宋体" w:hAnsi="宋体" w:cs="宋体"/>
                <w:color w:val="auto"/>
                <w:kern w:val="0"/>
                <w:sz w:val="20"/>
                <w:szCs w:val="20"/>
              </w:rPr>
              <w:t>X＜20</w:t>
            </w:r>
          </w:p>
        </w:tc>
      </w:tr>
      <w:tr w14:paraId="4B482313">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2D8D94E2">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3AB6F815">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30BA3755">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176B962B">
            <w:pPr>
              <w:widowControl/>
              <w:jc w:val="left"/>
              <w:rPr>
                <w:rFonts w:ascii="宋体" w:hAnsi="宋体" w:cs="宋体"/>
                <w:color w:val="auto"/>
                <w:kern w:val="0"/>
                <w:sz w:val="20"/>
                <w:szCs w:val="20"/>
              </w:rPr>
            </w:pPr>
            <w:r>
              <w:rPr>
                <w:rFonts w:hint="eastAsia" w:ascii="宋体" w:hAnsi="宋体" w:cs="宋体"/>
                <w:color w:val="auto"/>
                <w:kern w:val="0"/>
                <w:sz w:val="20"/>
                <w:szCs w:val="20"/>
              </w:rPr>
              <w:t>1000≤Y＜30000</w:t>
            </w:r>
          </w:p>
        </w:tc>
        <w:tc>
          <w:tcPr>
            <w:tcW w:w="1699" w:type="dxa"/>
            <w:tcBorders>
              <w:top w:val="nil"/>
              <w:left w:val="nil"/>
              <w:bottom w:val="single" w:color="auto" w:sz="4" w:space="0"/>
              <w:right w:val="single" w:color="auto" w:sz="4" w:space="0"/>
            </w:tcBorders>
            <w:vAlign w:val="center"/>
          </w:tcPr>
          <w:p w14:paraId="46179DB7">
            <w:pPr>
              <w:widowControl/>
              <w:jc w:val="left"/>
              <w:rPr>
                <w:rFonts w:ascii="宋体" w:hAnsi="宋体" w:cs="宋体"/>
                <w:color w:val="auto"/>
                <w:kern w:val="0"/>
                <w:sz w:val="20"/>
                <w:szCs w:val="20"/>
              </w:rPr>
            </w:pPr>
            <w:r>
              <w:rPr>
                <w:rFonts w:hint="eastAsia" w:ascii="宋体" w:hAnsi="宋体" w:cs="宋体"/>
                <w:color w:val="auto"/>
                <w:kern w:val="0"/>
                <w:sz w:val="20"/>
                <w:szCs w:val="20"/>
              </w:rPr>
              <w:t>100≤Y＜1000</w:t>
            </w:r>
          </w:p>
        </w:tc>
        <w:tc>
          <w:tcPr>
            <w:tcW w:w="1091" w:type="dxa"/>
            <w:tcBorders>
              <w:top w:val="nil"/>
              <w:left w:val="nil"/>
              <w:bottom w:val="single" w:color="auto" w:sz="4" w:space="0"/>
              <w:right w:val="single" w:color="auto" w:sz="4" w:space="0"/>
            </w:tcBorders>
            <w:vAlign w:val="center"/>
          </w:tcPr>
          <w:p w14:paraId="68B76BFD">
            <w:pPr>
              <w:widowControl/>
              <w:jc w:val="left"/>
              <w:rPr>
                <w:rFonts w:ascii="宋体" w:hAnsi="宋体" w:cs="宋体"/>
                <w:color w:val="auto"/>
                <w:kern w:val="0"/>
                <w:sz w:val="20"/>
                <w:szCs w:val="20"/>
              </w:rPr>
            </w:pPr>
            <w:r>
              <w:rPr>
                <w:rFonts w:hint="eastAsia" w:ascii="宋体" w:hAnsi="宋体" w:cs="宋体"/>
                <w:color w:val="auto"/>
                <w:kern w:val="0"/>
                <w:sz w:val="20"/>
                <w:szCs w:val="20"/>
              </w:rPr>
              <w:t>Y＜100</w:t>
            </w:r>
          </w:p>
        </w:tc>
      </w:tr>
      <w:tr w14:paraId="447EA182">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196491F6">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邮政业</w:t>
            </w:r>
          </w:p>
        </w:tc>
        <w:tc>
          <w:tcPr>
            <w:tcW w:w="1633" w:type="dxa"/>
            <w:tcBorders>
              <w:top w:val="nil"/>
              <w:left w:val="nil"/>
              <w:bottom w:val="single" w:color="auto" w:sz="4" w:space="0"/>
              <w:right w:val="single" w:color="auto" w:sz="4" w:space="0"/>
            </w:tcBorders>
            <w:vAlign w:val="center"/>
          </w:tcPr>
          <w:p w14:paraId="59AE166C">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1E878649">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70EFD3FA">
            <w:pPr>
              <w:widowControl/>
              <w:jc w:val="left"/>
              <w:rPr>
                <w:rFonts w:ascii="宋体" w:hAnsi="宋体" w:cs="宋体"/>
                <w:color w:val="auto"/>
                <w:kern w:val="0"/>
                <w:sz w:val="20"/>
                <w:szCs w:val="20"/>
              </w:rPr>
            </w:pPr>
            <w:r>
              <w:rPr>
                <w:rFonts w:hint="eastAsia" w:ascii="宋体" w:hAnsi="宋体" w:cs="宋体"/>
                <w:color w:val="auto"/>
                <w:kern w:val="0"/>
                <w:sz w:val="20"/>
                <w:szCs w:val="20"/>
              </w:rPr>
              <w:t>300≤X＜1000</w:t>
            </w:r>
          </w:p>
        </w:tc>
        <w:tc>
          <w:tcPr>
            <w:tcW w:w="1699" w:type="dxa"/>
            <w:tcBorders>
              <w:top w:val="nil"/>
              <w:left w:val="nil"/>
              <w:bottom w:val="single" w:color="auto" w:sz="4" w:space="0"/>
              <w:right w:val="single" w:color="auto" w:sz="4" w:space="0"/>
            </w:tcBorders>
            <w:vAlign w:val="center"/>
          </w:tcPr>
          <w:p w14:paraId="550A70F8">
            <w:pPr>
              <w:widowControl/>
              <w:jc w:val="left"/>
              <w:rPr>
                <w:rFonts w:ascii="宋体" w:hAnsi="宋体" w:cs="宋体"/>
                <w:color w:val="auto"/>
                <w:kern w:val="0"/>
                <w:sz w:val="20"/>
                <w:szCs w:val="20"/>
              </w:rPr>
            </w:pPr>
            <w:r>
              <w:rPr>
                <w:rFonts w:hint="eastAsia" w:ascii="宋体" w:hAnsi="宋体" w:cs="宋体"/>
                <w:color w:val="auto"/>
                <w:kern w:val="0"/>
                <w:sz w:val="20"/>
                <w:szCs w:val="20"/>
              </w:rPr>
              <w:t>20≤X＜300</w:t>
            </w:r>
          </w:p>
        </w:tc>
        <w:tc>
          <w:tcPr>
            <w:tcW w:w="1091" w:type="dxa"/>
            <w:tcBorders>
              <w:top w:val="nil"/>
              <w:left w:val="nil"/>
              <w:bottom w:val="single" w:color="auto" w:sz="4" w:space="0"/>
              <w:right w:val="single" w:color="auto" w:sz="4" w:space="0"/>
            </w:tcBorders>
            <w:vAlign w:val="center"/>
          </w:tcPr>
          <w:p w14:paraId="767A6FA0">
            <w:pPr>
              <w:widowControl/>
              <w:jc w:val="left"/>
              <w:rPr>
                <w:rFonts w:ascii="宋体" w:hAnsi="宋体" w:cs="宋体"/>
                <w:color w:val="auto"/>
                <w:kern w:val="0"/>
                <w:sz w:val="20"/>
                <w:szCs w:val="20"/>
              </w:rPr>
            </w:pPr>
            <w:r>
              <w:rPr>
                <w:rFonts w:hint="eastAsia" w:ascii="宋体" w:hAnsi="宋体" w:cs="宋体"/>
                <w:color w:val="auto"/>
                <w:kern w:val="0"/>
                <w:sz w:val="20"/>
                <w:szCs w:val="20"/>
              </w:rPr>
              <w:t>X＜20</w:t>
            </w:r>
          </w:p>
        </w:tc>
      </w:tr>
      <w:tr w14:paraId="4B35DF8D">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4AA66F4D">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2055D215">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7B7EB521">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48B6034B">
            <w:pPr>
              <w:widowControl/>
              <w:jc w:val="left"/>
              <w:rPr>
                <w:rFonts w:ascii="宋体" w:hAnsi="宋体" w:cs="宋体"/>
                <w:color w:val="auto"/>
                <w:kern w:val="0"/>
                <w:sz w:val="20"/>
                <w:szCs w:val="20"/>
              </w:rPr>
            </w:pPr>
            <w:r>
              <w:rPr>
                <w:rFonts w:hint="eastAsia" w:ascii="宋体" w:hAnsi="宋体" w:cs="宋体"/>
                <w:color w:val="auto"/>
                <w:kern w:val="0"/>
                <w:sz w:val="20"/>
                <w:szCs w:val="20"/>
              </w:rPr>
              <w:t>2000≤Y＜30000</w:t>
            </w:r>
          </w:p>
        </w:tc>
        <w:tc>
          <w:tcPr>
            <w:tcW w:w="1699" w:type="dxa"/>
            <w:tcBorders>
              <w:top w:val="nil"/>
              <w:left w:val="nil"/>
              <w:bottom w:val="single" w:color="auto" w:sz="4" w:space="0"/>
              <w:right w:val="single" w:color="auto" w:sz="4" w:space="0"/>
            </w:tcBorders>
            <w:vAlign w:val="center"/>
          </w:tcPr>
          <w:p w14:paraId="5205EFD4">
            <w:pPr>
              <w:widowControl/>
              <w:jc w:val="left"/>
              <w:rPr>
                <w:rFonts w:ascii="宋体" w:hAnsi="宋体" w:cs="宋体"/>
                <w:color w:val="auto"/>
                <w:kern w:val="0"/>
                <w:sz w:val="20"/>
                <w:szCs w:val="20"/>
              </w:rPr>
            </w:pPr>
            <w:r>
              <w:rPr>
                <w:rFonts w:hint="eastAsia" w:ascii="宋体" w:hAnsi="宋体" w:cs="宋体"/>
                <w:color w:val="auto"/>
                <w:kern w:val="0"/>
                <w:sz w:val="20"/>
                <w:szCs w:val="20"/>
              </w:rPr>
              <w:t>100≤Y＜2000</w:t>
            </w:r>
          </w:p>
        </w:tc>
        <w:tc>
          <w:tcPr>
            <w:tcW w:w="1091" w:type="dxa"/>
            <w:tcBorders>
              <w:top w:val="nil"/>
              <w:left w:val="nil"/>
              <w:bottom w:val="single" w:color="auto" w:sz="4" w:space="0"/>
              <w:right w:val="single" w:color="auto" w:sz="4" w:space="0"/>
            </w:tcBorders>
            <w:vAlign w:val="center"/>
          </w:tcPr>
          <w:p w14:paraId="7F8E144E">
            <w:pPr>
              <w:widowControl/>
              <w:jc w:val="left"/>
              <w:rPr>
                <w:rFonts w:ascii="宋体" w:hAnsi="宋体" w:cs="宋体"/>
                <w:color w:val="auto"/>
                <w:kern w:val="0"/>
                <w:sz w:val="20"/>
                <w:szCs w:val="20"/>
              </w:rPr>
            </w:pPr>
            <w:r>
              <w:rPr>
                <w:rFonts w:hint="eastAsia" w:ascii="宋体" w:hAnsi="宋体" w:cs="宋体"/>
                <w:color w:val="auto"/>
                <w:kern w:val="0"/>
                <w:sz w:val="20"/>
                <w:szCs w:val="20"/>
              </w:rPr>
              <w:t>Y＜100</w:t>
            </w:r>
          </w:p>
        </w:tc>
      </w:tr>
      <w:tr w14:paraId="69E6D10C">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58355DA0">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住宿业</w:t>
            </w:r>
          </w:p>
        </w:tc>
        <w:tc>
          <w:tcPr>
            <w:tcW w:w="1633" w:type="dxa"/>
            <w:tcBorders>
              <w:top w:val="nil"/>
              <w:left w:val="nil"/>
              <w:bottom w:val="single" w:color="auto" w:sz="4" w:space="0"/>
              <w:right w:val="single" w:color="auto" w:sz="4" w:space="0"/>
            </w:tcBorders>
            <w:vAlign w:val="center"/>
          </w:tcPr>
          <w:p w14:paraId="47F5BB7C">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34651A43">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1F613370">
            <w:pPr>
              <w:widowControl/>
              <w:jc w:val="left"/>
              <w:rPr>
                <w:rFonts w:ascii="宋体" w:hAnsi="宋体" w:cs="宋体"/>
                <w:color w:val="auto"/>
                <w:kern w:val="0"/>
                <w:sz w:val="20"/>
                <w:szCs w:val="20"/>
              </w:rPr>
            </w:pPr>
            <w:r>
              <w:rPr>
                <w:rFonts w:hint="eastAsia" w:ascii="宋体" w:hAnsi="宋体" w:cs="宋体"/>
                <w:color w:val="auto"/>
                <w:kern w:val="0"/>
                <w:sz w:val="20"/>
                <w:szCs w:val="20"/>
              </w:rPr>
              <w:t>100≤X＜300</w:t>
            </w:r>
          </w:p>
        </w:tc>
        <w:tc>
          <w:tcPr>
            <w:tcW w:w="1699" w:type="dxa"/>
            <w:tcBorders>
              <w:top w:val="nil"/>
              <w:left w:val="nil"/>
              <w:bottom w:val="single" w:color="auto" w:sz="4" w:space="0"/>
              <w:right w:val="single" w:color="auto" w:sz="4" w:space="0"/>
            </w:tcBorders>
            <w:vAlign w:val="center"/>
          </w:tcPr>
          <w:p w14:paraId="11A98DEF">
            <w:pPr>
              <w:widowControl/>
              <w:jc w:val="left"/>
              <w:rPr>
                <w:rFonts w:ascii="宋体" w:hAnsi="宋体" w:cs="宋体"/>
                <w:color w:val="auto"/>
                <w:kern w:val="0"/>
                <w:sz w:val="20"/>
                <w:szCs w:val="20"/>
              </w:rPr>
            </w:pPr>
            <w:r>
              <w:rPr>
                <w:rFonts w:hint="eastAsia" w:ascii="宋体" w:hAnsi="宋体" w:cs="宋体"/>
                <w:color w:val="auto"/>
                <w:kern w:val="0"/>
                <w:sz w:val="20"/>
                <w:szCs w:val="20"/>
              </w:rPr>
              <w:t>10≤X＜100</w:t>
            </w:r>
          </w:p>
        </w:tc>
        <w:tc>
          <w:tcPr>
            <w:tcW w:w="1091" w:type="dxa"/>
            <w:tcBorders>
              <w:top w:val="nil"/>
              <w:left w:val="nil"/>
              <w:bottom w:val="single" w:color="auto" w:sz="4" w:space="0"/>
              <w:right w:val="single" w:color="auto" w:sz="4" w:space="0"/>
            </w:tcBorders>
            <w:vAlign w:val="center"/>
          </w:tcPr>
          <w:p w14:paraId="6DFDCA10">
            <w:pPr>
              <w:widowControl/>
              <w:jc w:val="left"/>
              <w:rPr>
                <w:rFonts w:ascii="宋体" w:hAnsi="宋体" w:cs="宋体"/>
                <w:color w:val="auto"/>
                <w:kern w:val="0"/>
                <w:sz w:val="20"/>
                <w:szCs w:val="20"/>
              </w:rPr>
            </w:pPr>
            <w:r>
              <w:rPr>
                <w:rFonts w:hint="eastAsia" w:ascii="宋体" w:hAnsi="宋体" w:cs="宋体"/>
                <w:color w:val="auto"/>
                <w:kern w:val="0"/>
                <w:sz w:val="20"/>
                <w:szCs w:val="20"/>
              </w:rPr>
              <w:t>X＜10</w:t>
            </w:r>
          </w:p>
        </w:tc>
      </w:tr>
      <w:tr w14:paraId="483BA70D">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7D104193">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2588133D">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4FDE5C0E">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6593E12C">
            <w:pPr>
              <w:widowControl/>
              <w:jc w:val="left"/>
              <w:rPr>
                <w:rFonts w:ascii="宋体" w:hAnsi="宋体" w:cs="宋体"/>
                <w:color w:val="auto"/>
                <w:kern w:val="0"/>
                <w:sz w:val="20"/>
                <w:szCs w:val="20"/>
              </w:rPr>
            </w:pPr>
            <w:r>
              <w:rPr>
                <w:rFonts w:hint="eastAsia" w:ascii="宋体" w:hAnsi="宋体" w:cs="宋体"/>
                <w:color w:val="auto"/>
                <w:kern w:val="0"/>
                <w:sz w:val="20"/>
                <w:szCs w:val="20"/>
              </w:rPr>
              <w:t>2000≤Y＜10000</w:t>
            </w:r>
          </w:p>
        </w:tc>
        <w:tc>
          <w:tcPr>
            <w:tcW w:w="1699" w:type="dxa"/>
            <w:tcBorders>
              <w:top w:val="nil"/>
              <w:left w:val="nil"/>
              <w:bottom w:val="single" w:color="auto" w:sz="4" w:space="0"/>
              <w:right w:val="single" w:color="auto" w:sz="4" w:space="0"/>
            </w:tcBorders>
            <w:vAlign w:val="center"/>
          </w:tcPr>
          <w:p w14:paraId="6206FED3">
            <w:pPr>
              <w:widowControl/>
              <w:jc w:val="left"/>
              <w:rPr>
                <w:rFonts w:ascii="宋体" w:hAnsi="宋体" w:cs="宋体"/>
                <w:color w:val="auto"/>
                <w:kern w:val="0"/>
                <w:sz w:val="20"/>
                <w:szCs w:val="20"/>
              </w:rPr>
            </w:pPr>
            <w:r>
              <w:rPr>
                <w:rFonts w:hint="eastAsia" w:ascii="宋体" w:hAnsi="宋体" w:cs="宋体"/>
                <w:color w:val="auto"/>
                <w:kern w:val="0"/>
                <w:sz w:val="20"/>
                <w:szCs w:val="20"/>
              </w:rPr>
              <w:t>100≤Y＜2000</w:t>
            </w:r>
          </w:p>
        </w:tc>
        <w:tc>
          <w:tcPr>
            <w:tcW w:w="1091" w:type="dxa"/>
            <w:tcBorders>
              <w:top w:val="nil"/>
              <w:left w:val="nil"/>
              <w:bottom w:val="single" w:color="auto" w:sz="4" w:space="0"/>
              <w:right w:val="single" w:color="auto" w:sz="4" w:space="0"/>
            </w:tcBorders>
            <w:vAlign w:val="center"/>
          </w:tcPr>
          <w:p w14:paraId="0B8273F7">
            <w:pPr>
              <w:widowControl/>
              <w:jc w:val="left"/>
              <w:rPr>
                <w:rFonts w:ascii="宋体" w:hAnsi="宋体" w:cs="宋体"/>
                <w:color w:val="auto"/>
                <w:kern w:val="0"/>
                <w:sz w:val="20"/>
                <w:szCs w:val="20"/>
              </w:rPr>
            </w:pPr>
            <w:r>
              <w:rPr>
                <w:rFonts w:hint="eastAsia" w:ascii="宋体" w:hAnsi="宋体" w:cs="宋体"/>
                <w:color w:val="auto"/>
                <w:kern w:val="0"/>
                <w:sz w:val="20"/>
                <w:szCs w:val="20"/>
              </w:rPr>
              <w:t>Y＜100</w:t>
            </w:r>
          </w:p>
        </w:tc>
      </w:tr>
      <w:tr w14:paraId="7B151D51">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2743709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餐饮业</w:t>
            </w:r>
          </w:p>
        </w:tc>
        <w:tc>
          <w:tcPr>
            <w:tcW w:w="1633" w:type="dxa"/>
            <w:tcBorders>
              <w:top w:val="nil"/>
              <w:left w:val="nil"/>
              <w:bottom w:val="single" w:color="auto" w:sz="4" w:space="0"/>
              <w:right w:val="single" w:color="auto" w:sz="4" w:space="0"/>
            </w:tcBorders>
            <w:vAlign w:val="center"/>
          </w:tcPr>
          <w:p w14:paraId="58D4A918">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62971829">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47BBDD7F">
            <w:pPr>
              <w:widowControl/>
              <w:jc w:val="left"/>
              <w:rPr>
                <w:rFonts w:ascii="宋体" w:hAnsi="宋体" w:cs="宋体"/>
                <w:color w:val="auto"/>
                <w:kern w:val="0"/>
                <w:sz w:val="20"/>
                <w:szCs w:val="20"/>
              </w:rPr>
            </w:pPr>
            <w:r>
              <w:rPr>
                <w:rFonts w:hint="eastAsia" w:ascii="宋体" w:hAnsi="宋体" w:cs="宋体"/>
                <w:color w:val="auto"/>
                <w:kern w:val="0"/>
                <w:sz w:val="20"/>
                <w:szCs w:val="20"/>
              </w:rPr>
              <w:t>100≤X＜300</w:t>
            </w:r>
          </w:p>
        </w:tc>
        <w:tc>
          <w:tcPr>
            <w:tcW w:w="1699" w:type="dxa"/>
            <w:tcBorders>
              <w:top w:val="nil"/>
              <w:left w:val="nil"/>
              <w:bottom w:val="single" w:color="auto" w:sz="4" w:space="0"/>
              <w:right w:val="single" w:color="auto" w:sz="4" w:space="0"/>
            </w:tcBorders>
            <w:vAlign w:val="center"/>
          </w:tcPr>
          <w:p w14:paraId="44906BC8">
            <w:pPr>
              <w:widowControl/>
              <w:jc w:val="left"/>
              <w:rPr>
                <w:rFonts w:ascii="宋体" w:hAnsi="宋体" w:cs="宋体"/>
                <w:color w:val="auto"/>
                <w:kern w:val="0"/>
                <w:sz w:val="20"/>
                <w:szCs w:val="20"/>
              </w:rPr>
            </w:pPr>
            <w:r>
              <w:rPr>
                <w:rFonts w:hint="eastAsia" w:ascii="宋体" w:hAnsi="宋体" w:cs="宋体"/>
                <w:color w:val="auto"/>
                <w:kern w:val="0"/>
                <w:sz w:val="20"/>
                <w:szCs w:val="20"/>
              </w:rPr>
              <w:t>10≤X＜100</w:t>
            </w:r>
          </w:p>
        </w:tc>
        <w:tc>
          <w:tcPr>
            <w:tcW w:w="1091" w:type="dxa"/>
            <w:tcBorders>
              <w:top w:val="nil"/>
              <w:left w:val="nil"/>
              <w:bottom w:val="single" w:color="auto" w:sz="4" w:space="0"/>
              <w:right w:val="single" w:color="auto" w:sz="4" w:space="0"/>
            </w:tcBorders>
            <w:vAlign w:val="center"/>
          </w:tcPr>
          <w:p w14:paraId="2656278D">
            <w:pPr>
              <w:widowControl/>
              <w:jc w:val="left"/>
              <w:rPr>
                <w:rFonts w:ascii="宋体" w:hAnsi="宋体" w:cs="宋体"/>
                <w:color w:val="auto"/>
                <w:kern w:val="0"/>
                <w:sz w:val="20"/>
                <w:szCs w:val="20"/>
              </w:rPr>
            </w:pPr>
            <w:r>
              <w:rPr>
                <w:rFonts w:hint="eastAsia" w:ascii="宋体" w:hAnsi="宋体" w:cs="宋体"/>
                <w:color w:val="auto"/>
                <w:kern w:val="0"/>
                <w:sz w:val="20"/>
                <w:szCs w:val="20"/>
              </w:rPr>
              <w:t>X＜10</w:t>
            </w:r>
          </w:p>
        </w:tc>
      </w:tr>
      <w:tr w14:paraId="3AD9F24C">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7525CB32">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4DBF8C25">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125241A9">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0E4619BC">
            <w:pPr>
              <w:widowControl/>
              <w:jc w:val="left"/>
              <w:rPr>
                <w:rFonts w:ascii="宋体" w:hAnsi="宋体" w:cs="宋体"/>
                <w:color w:val="auto"/>
                <w:kern w:val="0"/>
                <w:sz w:val="20"/>
                <w:szCs w:val="20"/>
              </w:rPr>
            </w:pPr>
            <w:r>
              <w:rPr>
                <w:rFonts w:hint="eastAsia" w:ascii="宋体" w:hAnsi="宋体" w:cs="宋体"/>
                <w:color w:val="auto"/>
                <w:kern w:val="0"/>
                <w:sz w:val="20"/>
                <w:szCs w:val="20"/>
              </w:rPr>
              <w:t>2000≤Y＜10000</w:t>
            </w:r>
          </w:p>
        </w:tc>
        <w:tc>
          <w:tcPr>
            <w:tcW w:w="1699" w:type="dxa"/>
            <w:tcBorders>
              <w:top w:val="nil"/>
              <w:left w:val="nil"/>
              <w:bottom w:val="single" w:color="auto" w:sz="4" w:space="0"/>
              <w:right w:val="single" w:color="auto" w:sz="4" w:space="0"/>
            </w:tcBorders>
            <w:vAlign w:val="center"/>
          </w:tcPr>
          <w:p w14:paraId="3C12827C">
            <w:pPr>
              <w:widowControl/>
              <w:jc w:val="left"/>
              <w:rPr>
                <w:rFonts w:ascii="宋体" w:hAnsi="宋体" w:cs="宋体"/>
                <w:color w:val="auto"/>
                <w:kern w:val="0"/>
                <w:sz w:val="20"/>
                <w:szCs w:val="20"/>
              </w:rPr>
            </w:pPr>
            <w:r>
              <w:rPr>
                <w:rFonts w:hint="eastAsia" w:ascii="宋体" w:hAnsi="宋体" w:cs="宋体"/>
                <w:color w:val="auto"/>
                <w:kern w:val="0"/>
                <w:sz w:val="20"/>
                <w:szCs w:val="20"/>
              </w:rPr>
              <w:t>100≤Y＜2000</w:t>
            </w:r>
          </w:p>
        </w:tc>
        <w:tc>
          <w:tcPr>
            <w:tcW w:w="1091" w:type="dxa"/>
            <w:tcBorders>
              <w:top w:val="nil"/>
              <w:left w:val="nil"/>
              <w:bottom w:val="single" w:color="auto" w:sz="4" w:space="0"/>
              <w:right w:val="single" w:color="auto" w:sz="4" w:space="0"/>
            </w:tcBorders>
            <w:vAlign w:val="center"/>
          </w:tcPr>
          <w:p w14:paraId="53063676">
            <w:pPr>
              <w:widowControl/>
              <w:jc w:val="left"/>
              <w:rPr>
                <w:rFonts w:ascii="宋体" w:hAnsi="宋体" w:cs="宋体"/>
                <w:color w:val="auto"/>
                <w:kern w:val="0"/>
                <w:sz w:val="20"/>
                <w:szCs w:val="20"/>
              </w:rPr>
            </w:pPr>
            <w:r>
              <w:rPr>
                <w:rFonts w:hint="eastAsia" w:ascii="宋体" w:hAnsi="宋体" w:cs="宋体"/>
                <w:color w:val="auto"/>
                <w:kern w:val="0"/>
                <w:sz w:val="20"/>
                <w:szCs w:val="20"/>
              </w:rPr>
              <w:t>Y＜100</w:t>
            </w:r>
          </w:p>
        </w:tc>
      </w:tr>
      <w:tr w14:paraId="2490604C">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616D866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信息传输业</w:t>
            </w:r>
          </w:p>
        </w:tc>
        <w:tc>
          <w:tcPr>
            <w:tcW w:w="1633" w:type="dxa"/>
            <w:tcBorders>
              <w:top w:val="nil"/>
              <w:left w:val="nil"/>
              <w:bottom w:val="single" w:color="auto" w:sz="4" w:space="0"/>
              <w:right w:val="single" w:color="auto" w:sz="4" w:space="0"/>
            </w:tcBorders>
            <w:vAlign w:val="center"/>
          </w:tcPr>
          <w:p w14:paraId="23CCF938">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56A28DC9">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01F0E364">
            <w:pPr>
              <w:widowControl/>
              <w:jc w:val="left"/>
              <w:rPr>
                <w:rFonts w:ascii="宋体" w:hAnsi="宋体" w:cs="宋体"/>
                <w:color w:val="auto"/>
                <w:kern w:val="0"/>
                <w:sz w:val="20"/>
                <w:szCs w:val="20"/>
              </w:rPr>
            </w:pPr>
            <w:r>
              <w:rPr>
                <w:rFonts w:hint="eastAsia" w:ascii="宋体" w:hAnsi="宋体" w:cs="宋体"/>
                <w:color w:val="auto"/>
                <w:kern w:val="0"/>
                <w:sz w:val="20"/>
                <w:szCs w:val="20"/>
              </w:rPr>
              <w:t>100≤X＜2000</w:t>
            </w:r>
          </w:p>
        </w:tc>
        <w:tc>
          <w:tcPr>
            <w:tcW w:w="1699" w:type="dxa"/>
            <w:tcBorders>
              <w:top w:val="nil"/>
              <w:left w:val="nil"/>
              <w:bottom w:val="single" w:color="auto" w:sz="4" w:space="0"/>
              <w:right w:val="single" w:color="auto" w:sz="4" w:space="0"/>
            </w:tcBorders>
            <w:vAlign w:val="center"/>
          </w:tcPr>
          <w:p w14:paraId="382FFAB7">
            <w:pPr>
              <w:widowControl/>
              <w:jc w:val="left"/>
              <w:rPr>
                <w:rFonts w:ascii="宋体" w:hAnsi="宋体" w:cs="宋体"/>
                <w:color w:val="auto"/>
                <w:kern w:val="0"/>
                <w:sz w:val="20"/>
                <w:szCs w:val="20"/>
              </w:rPr>
            </w:pPr>
            <w:r>
              <w:rPr>
                <w:rFonts w:hint="eastAsia" w:ascii="宋体" w:hAnsi="宋体" w:cs="宋体"/>
                <w:color w:val="auto"/>
                <w:kern w:val="0"/>
                <w:sz w:val="20"/>
                <w:szCs w:val="20"/>
              </w:rPr>
              <w:t>10≤X＜100</w:t>
            </w:r>
          </w:p>
        </w:tc>
        <w:tc>
          <w:tcPr>
            <w:tcW w:w="1091" w:type="dxa"/>
            <w:tcBorders>
              <w:top w:val="nil"/>
              <w:left w:val="nil"/>
              <w:bottom w:val="single" w:color="auto" w:sz="4" w:space="0"/>
              <w:right w:val="single" w:color="auto" w:sz="4" w:space="0"/>
            </w:tcBorders>
            <w:vAlign w:val="center"/>
          </w:tcPr>
          <w:p w14:paraId="4031746F">
            <w:pPr>
              <w:widowControl/>
              <w:jc w:val="left"/>
              <w:rPr>
                <w:rFonts w:ascii="宋体" w:hAnsi="宋体" w:cs="宋体"/>
                <w:color w:val="auto"/>
                <w:kern w:val="0"/>
                <w:sz w:val="20"/>
                <w:szCs w:val="20"/>
              </w:rPr>
            </w:pPr>
            <w:r>
              <w:rPr>
                <w:rFonts w:hint="eastAsia" w:ascii="宋体" w:hAnsi="宋体" w:cs="宋体"/>
                <w:color w:val="auto"/>
                <w:kern w:val="0"/>
                <w:sz w:val="20"/>
                <w:szCs w:val="20"/>
              </w:rPr>
              <w:t>X＜10</w:t>
            </w:r>
          </w:p>
        </w:tc>
      </w:tr>
      <w:tr w14:paraId="1798F131">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5A0753CB">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0E9C7984">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043EE265">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2A0F3ECB">
            <w:pPr>
              <w:widowControl/>
              <w:jc w:val="left"/>
              <w:rPr>
                <w:rFonts w:ascii="宋体" w:hAnsi="宋体" w:cs="宋体"/>
                <w:color w:val="auto"/>
                <w:kern w:val="0"/>
                <w:sz w:val="20"/>
                <w:szCs w:val="20"/>
              </w:rPr>
            </w:pPr>
            <w:r>
              <w:rPr>
                <w:rFonts w:hint="eastAsia" w:ascii="宋体" w:hAnsi="宋体" w:cs="宋体"/>
                <w:color w:val="auto"/>
                <w:kern w:val="0"/>
                <w:sz w:val="20"/>
                <w:szCs w:val="20"/>
              </w:rPr>
              <w:t>1000≤Y＜100000</w:t>
            </w:r>
          </w:p>
        </w:tc>
        <w:tc>
          <w:tcPr>
            <w:tcW w:w="1699" w:type="dxa"/>
            <w:tcBorders>
              <w:top w:val="nil"/>
              <w:left w:val="nil"/>
              <w:bottom w:val="single" w:color="auto" w:sz="4" w:space="0"/>
              <w:right w:val="single" w:color="auto" w:sz="4" w:space="0"/>
            </w:tcBorders>
            <w:vAlign w:val="center"/>
          </w:tcPr>
          <w:p w14:paraId="206C4F50">
            <w:pPr>
              <w:widowControl/>
              <w:jc w:val="left"/>
              <w:rPr>
                <w:rFonts w:ascii="宋体" w:hAnsi="宋体" w:cs="宋体"/>
                <w:color w:val="auto"/>
                <w:kern w:val="0"/>
                <w:sz w:val="20"/>
                <w:szCs w:val="20"/>
              </w:rPr>
            </w:pPr>
            <w:r>
              <w:rPr>
                <w:rFonts w:hint="eastAsia" w:ascii="宋体" w:hAnsi="宋体" w:cs="宋体"/>
                <w:color w:val="auto"/>
                <w:kern w:val="0"/>
                <w:sz w:val="20"/>
                <w:szCs w:val="20"/>
              </w:rPr>
              <w:t>100≤Y＜1000</w:t>
            </w:r>
          </w:p>
        </w:tc>
        <w:tc>
          <w:tcPr>
            <w:tcW w:w="1091" w:type="dxa"/>
            <w:tcBorders>
              <w:top w:val="nil"/>
              <w:left w:val="nil"/>
              <w:bottom w:val="single" w:color="auto" w:sz="4" w:space="0"/>
              <w:right w:val="single" w:color="auto" w:sz="4" w:space="0"/>
            </w:tcBorders>
            <w:vAlign w:val="center"/>
          </w:tcPr>
          <w:p w14:paraId="03A8E2AD">
            <w:pPr>
              <w:widowControl/>
              <w:jc w:val="left"/>
              <w:rPr>
                <w:rFonts w:ascii="宋体" w:hAnsi="宋体" w:cs="宋体"/>
                <w:color w:val="auto"/>
                <w:kern w:val="0"/>
                <w:sz w:val="20"/>
                <w:szCs w:val="20"/>
              </w:rPr>
            </w:pPr>
            <w:r>
              <w:rPr>
                <w:rFonts w:hint="eastAsia" w:ascii="宋体" w:hAnsi="宋体" w:cs="宋体"/>
                <w:color w:val="auto"/>
                <w:kern w:val="0"/>
                <w:sz w:val="20"/>
                <w:szCs w:val="20"/>
              </w:rPr>
              <w:t>Y＜100</w:t>
            </w:r>
          </w:p>
        </w:tc>
      </w:tr>
      <w:tr w14:paraId="73AB9F5E">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0A92DAEE">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软件和信息技术服务业</w:t>
            </w:r>
          </w:p>
        </w:tc>
        <w:tc>
          <w:tcPr>
            <w:tcW w:w="1633" w:type="dxa"/>
            <w:tcBorders>
              <w:top w:val="nil"/>
              <w:left w:val="nil"/>
              <w:bottom w:val="single" w:color="auto" w:sz="4" w:space="0"/>
              <w:right w:val="single" w:color="auto" w:sz="4" w:space="0"/>
            </w:tcBorders>
            <w:vAlign w:val="center"/>
          </w:tcPr>
          <w:p w14:paraId="2D57BCB1">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5821933A">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324D2867">
            <w:pPr>
              <w:widowControl/>
              <w:jc w:val="left"/>
              <w:rPr>
                <w:rFonts w:ascii="宋体" w:hAnsi="宋体" w:cs="宋体"/>
                <w:color w:val="auto"/>
                <w:kern w:val="0"/>
                <w:sz w:val="20"/>
                <w:szCs w:val="20"/>
              </w:rPr>
            </w:pPr>
            <w:r>
              <w:rPr>
                <w:rFonts w:hint="eastAsia" w:ascii="宋体" w:hAnsi="宋体" w:cs="宋体"/>
                <w:color w:val="auto"/>
                <w:kern w:val="0"/>
                <w:sz w:val="20"/>
                <w:szCs w:val="20"/>
              </w:rPr>
              <w:t>100≤X＜300</w:t>
            </w:r>
          </w:p>
        </w:tc>
        <w:tc>
          <w:tcPr>
            <w:tcW w:w="1699" w:type="dxa"/>
            <w:tcBorders>
              <w:top w:val="nil"/>
              <w:left w:val="nil"/>
              <w:bottom w:val="single" w:color="auto" w:sz="4" w:space="0"/>
              <w:right w:val="single" w:color="auto" w:sz="4" w:space="0"/>
            </w:tcBorders>
            <w:vAlign w:val="center"/>
          </w:tcPr>
          <w:p w14:paraId="1B3852DD">
            <w:pPr>
              <w:widowControl/>
              <w:jc w:val="left"/>
              <w:rPr>
                <w:rFonts w:ascii="宋体" w:hAnsi="宋体" w:cs="宋体"/>
                <w:color w:val="auto"/>
                <w:kern w:val="0"/>
                <w:sz w:val="20"/>
                <w:szCs w:val="20"/>
              </w:rPr>
            </w:pPr>
            <w:r>
              <w:rPr>
                <w:rFonts w:hint="eastAsia" w:ascii="宋体" w:hAnsi="宋体" w:cs="宋体"/>
                <w:color w:val="auto"/>
                <w:kern w:val="0"/>
                <w:sz w:val="20"/>
                <w:szCs w:val="20"/>
              </w:rPr>
              <w:t>10≤X＜100</w:t>
            </w:r>
          </w:p>
        </w:tc>
        <w:tc>
          <w:tcPr>
            <w:tcW w:w="1091" w:type="dxa"/>
            <w:tcBorders>
              <w:top w:val="nil"/>
              <w:left w:val="nil"/>
              <w:bottom w:val="single" w:color="auto" w:sz="4" w:space="0"/>
              <w:right w:val="single" w:color="auto" w:sz="4" w:space="0"/>
            </w:tcBorders>
            <w:vAlign w:val="center"/>
          </w:tcPr>
          <w:p w14:paraId="1D702870">
            <w:pPr>
              <w:widowControl/>
              <w:jc w:val="left"/>
              <w:rPr>
                <w:rFonts w:ascii="宋体" w:hAnsi="宋体" w:cs="宋体"/>
                <w:color w:val="auto"/>
                <w:kern w:val="0"/>
                <w:sz w:val="20"/>
                <w:szCs w:val="20"/>
              </w:rPr>
            </w:pPr>
            <w:r>
              <w:rPr>
                <w:rFonts w:hint="eastAsia" w:ascii="宋体" w:hAnsi="宋体" w:cs="宋体"/>
                <w:color w:val="auto"/>
                <w:kern w:val="0"/>
                <w:sz w:val="20"/>
                <w:szCs w:val="20"/>
              </w:rPr>
              <w:t>X＜10</w:t>
            </w:r>
          </w:p>
        </w:tc>
      </w:tr>
      <w:tr w14:paraId="43A1DBCD">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202A780F">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2494B7A8">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3D0B66F5">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557B6123">
            <w:pPr>
              <w:widowControl/>
              <w:jc w:val="left"/>
              <w:rPr>
                <w:rFonts w:ascii="宋体" w:hAnsi="宋体" w:cs="宋体"/>
                <w:color w:val="auto"/>
                <w:kern w:val="0"/>
                <w:sz w:val="20"/>
                <w:szCs w:val="20"/>
              </w:rPr>
            </w:pPr>
            <w:r>
              <w:rPr>
                <w:rFonts w:hint="eastAsia" w:ascii="宋体" w:hAnsi="宋体" w:cs="宋体"/>
                <w:color w:val="auto"/>
                <w:kern w:val="0"/>
                <w:sz w:val="20"/>
                <w:szCs w:val="20"/>
              </w:rPr>
              <w:t>1000≤Y＜10000</w:t>
            </w:r>
          </w:p>
        </w:tc>
        <w:tc>
          <w:tcPr>
            <w:tcW w:w="1699" w:type="dxa"/>
            <w:tcBorders>
              <w:top w:val="nil"/>
              <w:left w:val="nil"/>
              <w:bottom w:val="single" w:color="auto" w:sz="4" w:space="0"/>
              <w:right w:val="single" w:color="auto" w:sz="4" w:space="0"/>
            </w:tcBorders>
            <w:vAlign w:val="center"/>
          </w:tcPr>
          <w:p w14:paraId="095A81CE">
            <w:pPr>
              <w:widowControl/>
              <w:jc w:val="left"/>
              <w:rPr>
                <w:rFonts w:ascii="宋体" w:hAnsi="宋体" w:cs="宋体"/>
                <w:color w:val="auto"/>
                <w:kern w:val="0"/>
                <w:sz w:val="20"/>
                <w:szCs w:val="20"/>
              </w:rPr>
            </w:pPr>
            <w:r>
              <w:rPr>
                <w:rFonts w:hint="eastAsia" w:ascii="宋体" w:hAnsi="宋体" w:cs="宋体"/>
                <w:color w:val="auto"/>
                <w:kern w:val="0"/>
                <w:sz w:val="20"/>
                <w:szCs w:val="20"/>
              </w:rPr>
              <w:t>50≤Y＜1000</w:t>
            </w:r>
          </w:p>
        </w:tc>
        <w:tc>
          <w:tcPr>
            <w:tcW w:w="1091" w:type="dxa"/>
            <w:tcBorders>
              <w:top w:val="nil"/>
              <w:left w:val="nil"/>
              <w:bottom w:val="single" w:color="auto" w:sz="4" w:space="0"/>
              <w:right w:val="single" w:color="auto" w:sz="4" w:space="0"/>
            </w:tcBorders>
            <w:vAlign w:val="center"/>
          </w:tcPr>
          <w:p w14:paraId="5C4789C7">
            <w:pPr>
              <w:widowControl/>
              <w:jc w:val="left"/>
              <w:rPr>
                <w:rFonts w:ascii="宋体" w:hAnsi="宋体" w:cs="宋体"/>
                <w:color w:val="auto"/>
                <w:kern w:val="0"/>
                <w:sz w:val="20"/>
                <w:szCs w:val="20"/>
              </w:rPr>
            </w:pPr>
            <w:r>
              <w:rPr>
                <w:rFonts w:hint="eastAsia" w:ascii="宋体" w:hAnsi="宋体" w:cs="宋体"/>
                <w:color w:val="auto"/>
                <w:kern w:val="0"/>
                <w:sz w:val="20"/>
                <w:szCs w:val="20"/>
              </w:rPr>
              <w:t>Y＜50</w:t>
            </w:r>
          </w:p>
        </w:tc>
      </w:tr>
      <w:tr w14:paraId="051ADFBE">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59D350F0">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房地产开发经营</w:t>
            </w:r>
          </w:p>
        </w:tc>
        <w:tc>
          <w:tcPr>
            <w:tcW w:w="1633" w:type="dxa"/>
            <w:tcBorders>
              <w:top w:val="nil"/>
              <w:left w:val="nil"/>
              <w:bottom w:val="single" w:color="auto" w:sz="4" w:space="0"/>
              <w:right w:val="single" w:color="auto" w:sz="4" w:space="0"/>
            </w:tcBorders>
            <w:vAlign w:val="center"/>
          </w:tcPr>
          <w:p w14:paraId="6BB0B51D">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14C07EBB">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2606FE48">
            <w:pPr>
              <w:widowControl/>
              <w:jc w:val="left"/>
              <w:rPr>
                <w:rFonts w:ascii="宋体" w:hAnsi="宋体" w:cs="宋体"/>
                <w:color w:val="auto"/>
                <w:kern w:val="0"/>
                <w:sz w:val="20"/>
                <w:szCs w:val="20"/>
              </w:rPr>
            </w:pPr>
            <w:r>
              <w:rPr>
                <w:rFonts w:hint="eastAsia" w:ascii="宋体" w:hAnsi="宋体" w:cs="宋体"/>
                <w:color w:val="auto"/>
                <w:kern w:val="0"/>
                <w:sz w:val="20"/>
                <w:szCs w:val="20"/>
              </w:rPr>
              <w:t>1000≤Y＜200000</w:t>
            </w:r>
          </w:p>
        </w:tc>
        <w:tc>
          <w:tcPr>
            <w:tcW w:w="1699" w:type="dxa"/>
            <w:tcBorders>
              <w:top w:val="nil"/>
              <w:left w:val="nil"/>
              <w:bottom w:val="single" w:color="auto" w:sz="4" w:space="0"/>
              <w:right w:val="single" w:color="auto" w:sz="4" w:space="0"/>
            </w:tcBorders>
            <w:vAlign w:val="center"/>
          </w:tcPr>
          <w:p w14:paraId="1B18E3E6">
            <w:pPr>
              <w:widowControl/>
              <w:jc w:val="left"/>
              <w:rPr>
                <w:rFonts w:ascii="宋体" w:hAnsi="宋体" w:cs="宋体"/>
                <w:color w:val="auto"/>
                <w:kern w:val="0"/>
                <w:sz w:val="20"/>
                <w:szCs w:val="20"/>
              </w:rPr>
            </w:pPr>
            <w:r>
              <w:rPr>
                <w:rFonts w:hint="eastAsia" w:ascii="宋体" w:hAnsi="宋体" w:cs="宋体"/>
                <w:color w:val="auto"/>
                <w:kern w:val="0"/>
                <w:sz w:val="20"/>
                <w:szCs w:val="20"/>
              </w:rPr>
              <w:t>100≤X＜1000</w:t>
            </w:r>
          </w:p>
        </w:tc>
        <w:tc>
          <w:tcPr>
            <w:tcW w:w="1091" w:type="dxa"/>
            <w:tcBorders>
              <w:top w:val="nil"/>
              <w:left w:val="nil"/>
              <w:bottom w:val="single" w:color="auto" w:sz="4" w:space="0"/>
              <w:right w:val="single" w:color="auto" w:sz="4" w:space="0"/>
            </w:tcBorders>
            <w:vAlign w:val="center"/>
          </w:tcPr>
          <w:p w14:paraId="5C47FCCE">
            <w:pPr>
              <w:widowControl/>
              <w:jc w:val="left"/>
              <w:rPr>
                <w:rFonts w:ascii="宋体" w:hAnsi="宋体" w:cs="宋体"/>
                <w:color w:val="auto"/>
                <w:kern w:val="0"/>
                <w:sz w:val="20"/>
                <w:szCs w:val="20"/>
              </w:rPr>
            </w:pPr>
            <w:r>
              <w:rPr>
                <w:rFonts w:hint="eastAsia" w:ascii="宋体" w:hAnsi="宋体" w:cs="宋体"/>
                <w:color w:val="auto"/>
                <w:kern w:val="0"/>
                <w:sz w:val="20"/>
                <w:szCs w:val="20"/>
              </w:rPr>
              <w:t>X＜100</w:t>
            </w:r>
          </w:p>
        </w:tc>
      </w:tr>
      <w:tr w14:paraId="200E9EFA">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17379704">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237BC8A1">
            <w:pPr>
              <w:widowControl/>
              <w:jc w:val="left"/>
              <w:rPr>
                <w:rFonts w:ascii="宋体" w:hAnsi="宋体" w:cs="宋体"/>
                <w:color w:val="auto"/>
                <w:kern w:val="0"/>
                <w:sz w:val="20"/>
                <w:szCs w:val="20"/>
              </w:rPr>
            </w:pPr>
            <w:r>
              <w:rPr>
                <w:rFonts w:hint="eastAsia" w:ascii="宋体" w:hAnsi="宋体" w:cs="宋体"/>
                <w:color w:val="auto"/>
                <w:kern w:val="0"/>
                <w:sz w:val="20"/>
                <w:szCs w:val="20"/>
              </w:rPr>
              <w:t>资产总额（Z）</w:t>
            </w:r>
          </w:p>
        </w:tc>
        <w:tc>
          <w:tcPr>
            <w:tcW w:w="1077" w:type="dxa"/>
            <w:tcBorders>
              <w:top w:val="nil"/>
              <w:left w:val="nil"/>
              <w:bottom w:val="single" w:color="auto" w:sz="4" w:space="0"/>
              <w:right w:val="single" w:color="auto" w:sz="4" w:space="0"/>
            </w:tcBorders>
            <w:vAlign w:val="center"/>
          </w:tcPr>
          <w:p w14:paraId="08BCAF63">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70C1113E">
            <w:pPr>
              <w:widowControl/>
              <w:jc w:val="left"/>
              <w:rPr>
                <w:rFonts w:ascii="宋体" w:hAnsi="宋体" w:cs="宋体"/>
                <w:color w:val="auto"/>
                <w:kern w:val="0"/>
                <w:sz w:val="20"/>
                <w:szCs w:val="20"/>
              </w:rPr>
            </w:pPr>
            <w:r>
              <w:rPr>
                <w:rFonts w:hint="eastAsia" w:ascii="宋体" w:hAnsi="宋体" w:cs="宋体"/>
                <w:color w:val="auto"/>
                <w:kern w:val="0"/>
                <w:sz w:val="20"/>
                <w:szCs w:val="20"/>
              </w:rPr>
              <w:t>5000≤Z＜10000</w:t>
            </w:r>
          </w:p>
        </w:tc>
        <w:tc>
          <w:tcPr>
            <w:tcW w:w="1699" w:type="dxa"/>
            <w:tcBorders>
              <w:top w:val="nil"/>
              <w:left w:val="nil"/>
              <w:bottom w:val="single" w:color="auto" w:sz="4" w:space="0"/>
              <w:right w:val="single" w:color="auto" w:sz="4" w:space="0"/>
            </w:tcBorders>
            <w:vAlign w:val="center"/>
          </w:tcPr>
          <w:p w14:paraId="61D4C794">
            <w:pPr>
              <w:widowControl/>
              <w:jc w:val="left"/>
              <w:rPr>
                <w:rFonts w:ascii="宋体" w:hAnsi="宋体" w:cs="宋体"/>
                <w:color w:val="auto"/>
                <w:kern w:val="0"/>
                <w:sz w:val="20"/>
                <w:szCs w:val="20"/>
              </w:rPr>
            </w:pPr>
            <w:r>
              <w:rPr>
                <w:rFonts w:hint="eastAsia" w:ascii="宋体" w:hAnsi="宋体" w:cs="宋体"/>
                <w:color w:val="auto"/>
                <w:kern w:val="0"/>
                <w:sz w:val="20"/>
                <w:szCs w:val="20"/>
              </w:rPr>
              <w:t>2000≤Y＜5000</w:t>
            </w:r>
          </w:p>
        </w:tc>
        <w:tc>
          <w:tcPr>
            <w:tcW w:w="1091" w:type="dxa"/>
            <w:tcBorders>
              <w:top w:val="nil"/>
              <w:left w:val="nil"/>
              <w:bottom w:val="single" w:color="auto" w:sz="4" w:space="0"/>
              <w:right w:val="single" w:color="auto" w:sz="4" w:space="0"/>
            </w:tcBorders>
            <w:vAlign w:val="center"/>
          </w:tcPr>
          <w:p w14:paraId="7ECA8296">
            <w:pPr>
              <w:widowControl/>
              <w:jc w:val="left"/>
              <w:rPr>
                <w:rFonts w:ascii="宋体" w:hAnsi="宋体" w:cs="宋体"/>
                <w:color w:val="auto"/>
                <w:kern w:val="0"/>
                <w:sz w:val="20"/>
                <w:szCs w:val="20"/>
              </w:rPr>
            </w:pPr>
            <w:r>
              <w:rPr>
                <w:rFonts w:hint="eastAsia" w:ascii="宋体" w:hAnsi="宋体" w:cs="宋体"/>
                <w:color w:val="auto"/>
                <w:kern w:val="0"/>
                <w:sz w:val="20"/>
                <w:szCs w:val="20"/>
              </w:rPr>
              <w:t>Y＜2000</w:t>
            </w:r>
          </w:p>
        </w:tc>
      </w:tr>
      <w:tr w14:paraId="2B562081">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314A0264">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物业管理</w:t>
            </w:r>
          </w:p>
        </w:tc>
        <w:tc>
          <w:tcPr>
            <w:tcW w:w="1633" w:type="dxa"/>
            <w:tcBorders>
              <w:top w:val="nil"/>
              <w:left w:val="nil"/>
              <w:bottom w:val="single" w:color="auto" w:sz="4" w:space="0"/>
              <w:right w:val="single" w:color="auto" w:sz="4" w:space="0"/>
            </w:tcBorders>
            <w:vAlign w:val="center"/>
          </w:tcPr>
          <w:p w14:paraId="6DC8B740">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701B15F6">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107E78C3">
            <w:pPr>
              <w:widowControl/>
              <w:jc w:val="left"/>
              <w:rPr>
                <w:rFonts w:ascii="宋体" w:hAnsi="宋体" w:cs="宋体"/>
                <w:color w:val="auto"/>
                <w:kern w:val="0"/>
                <w:sz w:val="20"/>
                <w:szCs w:val="20"/>
              </w:rPr>
            </w:pPr>
            <w:r>
              <w:rPr>
                <w:rFonts w:hint="eastAsia" w:ascii="宋体" w:hAnsi="宋体" w:cs="宋体"/>
                <w:color w:val="auto"/>
                <w:kern w:val="0"/>
                <w:sz w:val="20"/>
                <w:szCs w:val="20"/>
              </w:rPr>
              <w:t>300≤X＜1000</w:t>
            </w:r>
          </w:p>
        </w:tc>
        <w:tc>
          <w:tcPr>
            <w:tcW w:w="1699" w:type="dxa"/>
            <w:tcBorders>
              <w:top w:val="nil"/>
              <w:left w:val="nil"/>
              <w:bottom w:val="single" w:color="auto" w:sz="4" w:space="0"/>
              <w:right w:val="single" w:color="auto" w:sz="4" w:space="0"/>
            </w:tcBorders>
            <w:vAlign w:val="center"/>
          </w:tcPr>
          <w:p w14:paraId="097E5C3E">
            <w:pPr>
              <w:widowControl/>
              <w:jc w:val="left"/>
              <w:rPr>
                <w:rFonts w:ascii="宋体" w:hAnsi="宋体" w:cs="宋体"/>
                <w:color w:val="auto"/>
                <w:kern w:val="0"/>
                <w:sz w:val="20"/>
                <w:szCs w:val="20"/>
              </w:rPr>
            </w:pPr>
            <w:r>
              <w:rPr>
                <w:rFonts w:hint="eastAsia" w:ascii="宋体" w:hAnsi="宋体" w:cs="宋体"/>
                <w:color w:val="auto"/>
                <w:kern w:val="0"/>
                <w:sz w:val="20"/>
                <w:szCs w:val="20"/>
              </w:rPr>
              <w:t>100≤X＜300</w:t>
            </w:r>
          </w:p>
        </w:tc>
        <w:tc>
          <w:tcPr>
            <w:tcW w:w="1091" w:type="dxa"/>
            <w:tcBorders>
              <w:top w:val="nil"/>
              <w:left w:val="nil"/>
              <w:bottom w:val="single" w:color="auto" w:sz="4" w:space="0"/>
              <w:right w:val="single" w:color="auto" w:sz="4" w:space="0"/>
            </w:tcBorders>
            <w:vAlign w:val="center"/>
          </w:tcPr>
          <w:p w14:paraId="34116898">
            <w:pPr>
              <w:widowControl/>
              <w:jc w:val="left"/>
              <w:rPr>
                <w:rFonts w:ascii="宋体" w:hAnsi="宋体" w:cs="宋体"/>
                <w:color w:val="auto"/>
                <w:kern w:val="0"/>
                <w:sz w:val="20"/>
                <w:szCs w:val="20"/>
              </w:rPr>
            </w:pPr>
            <w:r>
              <w:rPr>
                <w:rFonts w:hint="eastAsia" w:ascii="宋体" w:hAnsi="宋体" w:cs="宋体"/>
                <w:color w:val="auto"/>
                <w:kern w:val="0"/>
                <w:sz w:val="20"/>
                <w:szCs w:val="20"/>
              </w:rPr>
              <w:t>X＜100</w:t>
            </w:r>
          </w:p>
        </w:tc>
      </w:tr>
      <w:tr w14:paraId="67981CA3">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770545A3">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11E9D878">
            <w:pPr>
              <w:widowControl/>
              <w:jc w:val="left"/>
              <w:rPr>
                <w:rFonts w:ascii="宋体" w:hAnsi="宋体" w:cs="宋体"/>
                <w:color w:val="auto"/>
                <w:kern w:val="0"/>
                <w:sz w:val="20"/>
                <w:szCs w:val="20"/>
              </w:rPr>
            </w:pPr>
            <w:r>
              <w:rPr>
                <w:rFonts w:hint="eastAsia" w:ascii="宋体" w:hAnsi="宋体" w:cs="宋体"/>
                <w:color w:val="auto"/>
                <w:kern w:val="0"/>
                <w:sz w:val="20"/>
                <w:szCs w:val="20"/>
              </w:rPr>
              <w:t>营业收入（Y）</w:t>
            </w:r>
          </w:p>
        </w:tc>
        <w:tc>
          <w:tcPr>
            <w:tcW w:w="1077" w:type="dxa"/>
            <w:tcBorders>
              <w:top w:val="nil"/>
              <w:left w:val="nil"/>
              <w:bottom w:val="single" w:color="auto" w:sz="4" w:space="0"/>
              <w:right w:val="single" w:color="auto" w:sz="4" w:space="0"/>
            </w:tcBorders>
            <w:vAlign w:val="center"/>
          </w:tcPr>
          <w:p w14:paraId="6F438D27">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22271B73">
            <w:pPr>
              <w:widowControl/>
              <w:jc w:val="left"/>
              <w:rPr>
                <w:rFonts w:ascii="宋体" w:hAnsi="宋体" w:cs="宋体"/>
                <w:color w:val="auto"/>
                <w:kern w:val="0"/>
                <w:sz w:val="20"/>
                <w:szCs w:val="20"/>
              </w:rPr>
            </w:pPr>
            <w:r>
              <w:rPr>
                <w:rFonts w:hint="eastAsia" w:ascii="宋体" w:hAnsi="宋体" w:cs="宋体"/>
                <w:color w:val="auto"/>
                <w:kern w:val="0"/>
                <w:sz w:val="20"/>
                <w:szCs w:val="20"/>
              </w:rPr>
              <w:t>1000≤Y＜5000</w:t>
            </w:r>
          </w:p>
        </w:tc>
        <w:tc>
          <w:tcPr>
            <w:tcW w:w="1699" w:type="dxa"/>
            <w:tcBorders>
              <w:top w:val="nil"/>
              <w:left w:val="nil"/>
              <w:bottom w:val="single" w:color="auto" w:sz="4" w:space="0"/>
              <w:right w:val="single" w:color="auto" w:sz="4" w:space="0"/>
            </w:tcBorders>
            <w:vAlign w:val="center"/>
          </w:tcPr>
          <w:p w14:paraId="264E6D7A">
            <w:pPr>
              <w:widowControl/>
              <w:jc w:val="left"/>
              <w:rPr>
                <w:rFonts w:ascii="宋体" w:hAnsi="宋体" w:cs="宋体"/>
                <w:color w:val="auto"/>
                <w:kern w:val="0"/>
                <w:sz w:val="20"/>
                <w:szCs w:val="20"/>
              </w:rPr>
            </w:pPr>
            <w:r>
              <w:rPr>
                <w:rFonts w:hint="eastAsia" w:ascii="宋体" w:hAnsi="宋体" w:cs="宋体"/>
                <w:color w:val="auto"/>
                <w:kern w:val="0"/>
                <w:sz w:val="20"/>
                <w:szCs w:val="20"/>
              </w:rPr>
              <w:t>500≤Y＜1000</w:t>
            </w:r>
          </w:p>
        </w:tc>
        <w:tc>
          <w:tcPr>
            <w:tcW w:w="1091" w:type="dxa"/>
            <w:tcBorders>
              <w:top w:val="nil"/>
              <w:left w:val="nil"/>
              <w:bottom w:val="single" w:color="auto" w:sz="4" w:space="0"/>
              <w:right w:val="single" w:color="auto" w:sz="4" w:space="0"/>
            </w:tcBorders>
            <w:vAlign w:val="center"/>
          </w:tcPr>
          <w:p w14:paraId="79995A54">
            <w:pPr>
              <w:widowControl/>
              <w:jc w:val="left"/>
              <w:rPr>
                <w:rFonts w:ascii="宋体" w:hAnsi="宋体" w:cs="宋体"/>
                <w:color w:val="auto"/>
                <w:kern w:val="0"/>
                <w:sz w:val="20"/>
                <w:szCs w:val="20"/>
              </w:rPr>
            </w:pPr>
            <w:r>
              <w:rPr>
                <w:rFonts w:hint="eastAsia" w:ascii="宋体" w:hAnsi="宋体" w:cs="宋体"/>
                <w:color w:val="auto"/>
                <w:kern w:val="0"/>
                <w:sz w:val="20"/>
                <w:szCs w:val="20"/>
              </w:rPr>
              <w:t>Y＜500</w:t>
            </w:r>
          </w:p>
        </w:tc>
      </w:tr>
      <w:tr w14:paraId="6FD06B9A">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79F0069A">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租赁和商务服务业</w:t>
            </w:r>
          </w:p>
        </w:tc>
        <w:tc>
          <w:tcPr>
            <w:tcW w:w="1633" w:type="dxa"/>
            <w:tcBorders>
              <w:top w:val="nil"/>
              <w:left w:val="nil"/>
              <w:bottom w:val="single" w:color="auto" w:sz="4" w:space="0"/>
              <w:right w:val="single" w:color="auto" w:sz="4" w:space="0"/>
            </w:tcBorders>
            <w:vAlign w:val="center"/>
          </w:tcPr>
          <w:p w14:paraId="5836BBB7">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06728D89">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03D8A685">
            <w:pPr>
              <w:widowControl/>
              <w:jc w:val="left"/>
              <w:rPr>
                <w:rFonts w:ascii="宋体" w:hAnsi="宋体" w:cs="宋体"/>
                <w:color w:val="auto"/>
                <w:kern w:val="0"/>
                <w:sz w:val="20"/>
                <w:szCs w:val="20"/>
              </w:rPr>
            </w:pPr>
            <w:r>
              <w:rPr>
                <w:rFonts w:hint="eastAsia" w:ascii="宋体" w:hAnsi="宋体" w:cs="宋体"/>
                <w:color w:val="auto"/>
                <w:kern w:val="0"/>
                <w:sz w:val="20"/>
                <w:szCs w:val="20"/>
              </w:rPr>
              <w:t>100≤X＜300</w:t>
            </w:r>
          </w:p>
        </w:tc>
        <w:tc>
          <w:tcPr>
            <w:tcW w:w="1699" w:type="dxa"/>
            <w:tcBorders>
              <w:top w:val="nil"/>
              <w:left w:val="nil"/>
              <w:bottom w:val="single" w:color="auto" w:sz="4" w:space="0"/>
              <w:right w:val="single" w:color="auto" w:sz="4" w:space="0"/>
            </w:tcBorders>
            <w:vAlign w:val="center"/>
          </w:tcPr>
          <w:p w14:paraId="1DE4A466">
            <w:pPr>
              <w:widowControl/>
              <w:jc w:val="left"/>
              <w:rPr>
                <w:rFonts w:ascii="宋体" w:hAnsi="宋体" w:cs="宋体"/>
                <w:color w:val="auto"/>
                <w:kern w:val="0"/>
                <w:sz w:val="20"/>
                <w:szCs w:val="20"/>
              </w:rPr>
            </w:pPr>
            <w:r>
              <w:rPr>
                <w:rFonts w:hint="eastAsia" w:ascii="宋体" w:hAnsi="宋体" w:cs="宋体"/>
                <w:color w:val="auto"/>
                <w:kern w:val="0"/>
                <w:sz w:val="20"/>
                <w:szCs w:val="20"/>
              </w:rPr>
              <w:t>10≤X＜100</w:t>
            </w:r>
          </w:p>
        </w:tc>
        <w:tc>
          <w:tcPr>
            <w:tcW w:w="1091" w:type="dxa"/>
            <w:tcBorders>
              <w:top w:val="nil"/>
              <w:left w:val="nil"/>
              <w:bottom w:val="single" w:color="auto" w:sz="4" w:space="0"/>
              <w:right w:val="single" w:color="auto" w:sz="4" w:space="0"/>
            </w:tcBorders>
            <w:vAlign w:val="center"/>
          </w:tcPr>
          <w:p w14:paraId="440FBA6A">
            <w:pPr>
              <w:widowControl/>
              <w:jc w:val="left"/>
              <w:rPr>
                <w:rFonts w:ascii="宋体" w:hAnsi="宋体" w:cs="宋体"/>
                <w:color w:val="auto"/>
                <w:kern w:val="0"/>
                <w:sz w:val="20"/>
                <w:szCs w:val="20"/>
              </w:rPr>
            </w:pPr>
            <w:r>
              <w:rPr>
                <w:rFonts w:hint="eastAsia" w:ascii="宋体" w:hAnsi="宋体" w:cs="宋体"/>
                <w:color w:val="auto"/>
                <w:kern w:val="0"/>
                <w:sz w:val="20"/>
                <w:szCs w:val="20"/>
              </w:rPr>
              <w:t>X＜10</w:t>
            </w:r>
          </w:p>
        </w:tc>
      </w:tr>
      <w:tr w14:paraId="6636471E">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58779C54">
            <w:pPr>
              <w:widowControl/>
              <w:jc w:val="left"/>
              <w:rPr>
                <w:rFonts w:ascii="宋体" w:hAnsi="宋体" w:cs="宋体"/>
                <w:b/>
                <w:bCs/>
                <w:color w:val="auto"/>
                <w:kern w:val="0"/>
                <w:sz w:val="20"/>
                <w:szCs w:val="20"/>
              </w:rPr>
            </w:pPr>
          </w:p>
        </w:tc>
        <w:tc>
          <w:tcPr>
            <w:tcW w:w="1633" w:type="dxa"/>
            <w:tcBorders>
              <w:top w:val="nil"/>
              <w:left w:val="nil"/>
              <w:bottom w:val="single" w:color="auto" w:sz="4" w:space="0"/>
              <w:right w:val="single" w:color="auto" w:sz="4" w:space="0"/>
            </w:tcBorders>
            <w:vAlign w:val="center"/>
          </w:tcPr>
          <w:p w14:paraId="72DE70E0">
            <w:pPr>
              <w:widowControl/>
              <w:jc w:val="left"/>
              <w:rPr>
                <w:rFonts w:ascii="宋体" w:hAnsi="宋体" w:cs="宋体"/>
                <w:color w:val="auto"/>
                <w:kern w:val="0"/>
                <w:sz w:val="20"/>
                <w:szCs w:val="20"/>
              </w:rPr>
            </w:pPr>
            <w:r>
              <w:rPr>
                <w:rFonts w:hint="eastAsia" w:ascii="宋体" w:hAnsi="宋体" w:cs="宋体"/>
                <w:color w:val="auto"/>
                <w:kern w:val="0"/>
                <w:sz w:val="20"/>
                <w:szCs w:val="20"/>
              </w:rPr>
              <w:t>资产总额（Z）</w:t>
            </w:r>
          </w:p>
        </w:tc>
        <w:tc>
          <w:tcPr>
            <w:tcW w:w="1077" w:type="dxa"/>
            <w:tcBorders>
              <w:top w:val="nil"/>
              <w:left w:val="nil"/>
              <w:bottom w:val="single" w:color="auto" w:sz="4" w:space="0"/>
              <w:right w:val="single" w:color="auto" w:sz="4" w:space="0"/>
            </w:tcBorders>
            <w:vAlign w:val="center"/>
          </w:tcPr>
          <w:p w14:paraId="1844362E">
            <w:pPr>
              <w:widowControl/>
              <w:jc w:val="left"/>
              <w:rPr>
                <w:rFonts w:ascii="宋体" w:hAnsi="宋体" w:cs="宋体"/>
                <w:color w:val="auto"/>
                <w:kern w:val="0"/>
                <w:sz w:val="20"/>
                <w:szCs w:val="20"/>
              </w:rPr>
            </w:pPr>
            <w:r>
              <w:rPr>
                <w:rFonts w:hint="eastAsia" w:ascii="宋体" w:hAnsi="宋体" w:cs="宋体"/>
                <w:color w:val="auto"/>
                <w:kern w:val="0"/>
                <w:sz w:val="20"/>
                <w:szCs w:val="20"/>
              </w:rPr>
              <w:t>万元</w:t>
            </w:r>
          </w:p>
        </w:tc>
        <w:tc>
          <w:tcPr>
            <w:tcW w:w="1911" w:type="dxa"/>
            <w:tcBorders>
              <w:top w:val="nil"/>
              <w:left w:val="nil"/>
              <w:bottom w:val="single" w:color="auto" w:sz="4" w:space="0"/>
              <w:right w:val="single" w:color="auto" w:sz="4" w:space="0"/>
            </w:tcBorders>
            <w:vAlign w:val="center"/>
          </w:tcPr>
          <w:p w14:paraId="5970BDA8">
            <w:pPr>
              <w:widowControl/>
              <w:jc w:val="left"/>
              <w:rPr>
                <w:rFonts w:ascii="宋体" w:hAnsi="宋体" w:cs="宋体"/>
                <w:color w:val="auto"/>
                <w:kern w:val="0"/>
                <w:sz w:val="20"/>
                <w:szCs w:val="20"/>
              </w:rPr>
            </w:pPr>
            <w:r>
              <w:rPr>
                <w:rFonts w:hint="eastAsia" w:ascii="宋体" w:hAnsi="宋体" w:cs="宋体"/>
                <w:color w:val="auto"/>
                <w:kern w:val="0"/>
                <w:sz w:val="20"/>
                <w:szCs w:val="20"/>
              </w:rPr>
              <w:t>8000≤Z＜120000</w:t>
            </w:r>
          </w:p>
        </w:tc>
        <w:tc>
          <w:tcPr>
            <w:tcW w:w="1699" w:type="dxa"/>
            <w:tcBorders>
              <w:top w:val="nil"/>
              <w:left w:val="nil"/>
              <w:bottom w:val="single" w:color="auto" w:sz="4" w:space="0"/>
              <w:right w:val="single" w:color="auto" w:sz="4" w:space="0"/>
            </w:tcBorders>
            <w:vAlign w:val="center"/>
          </w:tcPr>
          <w:p w14:paraId="26DF5DA3">
            <w:pPr>
              <w:widowControl/>
              <w:jc w:val="left"/>
              <w:rPr>
                <w:rFonts w:ascii="宋体" w:hAnsi="宋体" w:cs="宋体"/>
                <w:color w:val="auto"/>
                <w:kern w:val="0"/>
                <w:sz w:val="20"/>
                <w:szCs w:val="20"/>
              </w:rPr>
            </w:pPr>
            <w:r>
              <w:rPr>
                <w:rFonts w:hint="eastAsia" w:ascii="宋体" w:hAnsi="宋体" w:cs="宋体"/>
                <w:color w:val="auto"/>
                <w:kern w:val="0"/>
                <w:sz w:val="20"/>
                <w:szCs w:val="20"/>
              </w:rPr>
              <w:t>100≤Z＜8000</w:t>
            </w:r>
          </w:p>
        </w:tc>
        <w:tc>
          <w:tcPr>
            <w:tcW w:w="1091" w:type="dxa"/>
            <w:tcBorders>
              <w:top w:val="nil"/>
              <w:left w:val="nil"/>
              <w:bottom w:val="single" w:color="auto" w:sz="4" w:space="0"/>
              <w:right w:val="single" w:color="auto" w:sz="4" w:space="0"/>
            </w:tcBorders>
            <w:vAlign w:val="center"/>
          </w:tcPr>
          <w:p w14:paraId="346C89A6">
            <w:pPr>
              <w:widowControl/>
              <w:jc w:val="left"/>
              <w:rPr>
                <w:rFonts w:ascii="宋体" w:hAnsi="宋体" w:cs="宋体"/>
                <w:color w:val="auto"/>
                <w:kern w:val="0"/>
                <w:sz w:val="20"/>
                <w:szCs w:val="20"/>
              </w:rPr>
            </w:pPr>
            <w:r>
              <w:rPr>
                <w:rFonts w:hint="eastAsia" w:ascii="宋体" w:hAnsi="宋体" w:cs="宋体"/>
                <w:color w:val="auto"/>
                <w:kern w:val="0"/>
                <w:sz w:val="20"/>
                <w:szCs w:val="20"/>
              </w:rPr>
              <w:t>Y＜100</w:t>
            </w:r>
          </w:p>
        </w:tc>
      </w:tr>
      <w:tr w14:paraId="4A784FF6">
        <w:tblPrEx>
          <w:tblCellMar>
            <w:top w:w="0" w:type="dxa"/>
            <w:left w:w="108" w:type="dxa"/>
            <w:bottom w:w="0" w:type="dxa"/>
            <w:right w:w="108" w:type="dxa"/>
          </w:tblCellMar>
        </w:tblPrEx>
        <w:trPr>
          <w:trHeight w:val="375" w:hRule="atLeast"/>
        </w:trPr>
        <w:tc>
          <w:tcPr>
            <w:tcW w:w="2007" w:type="dxa"/>
            <w:tcBorders>
              <w:top w:val="nil"/>
              <w:left w:val="single" w:color="auto" w:sz="4" w:space="0"/>
              <w:bottom w:val="single" w:color="auto" w:sz="4" w:space="0"/>
              <w:right w:val="single" w:color="auto" w:sz="4" w:space="0"/>
            </w:tcBorders>
            <w:vAlign w:val="bottom"/>
          </w:tcPr>
          <w:p w14:paraId="1D532F1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其他未列明行业</w:t>
            </w:r>
          </w:p>
        </w:tc>
        <w:tc>
          <w:tcPr>
            <w:tcW w:w="1633" w:type="dxa"/>
            <w:tcBorders>
              <w:top w:val="nil"/>
              <w:left w:val="nil"/>
              <w:bottom w:val="single" w:color="auto" w:sz="4" w:space="0"/>
              <w:right w:val="single" w:color="auto" w:sz="4" w:space="0"/>
            </w:tcBorders>
            <w:vAlign w:val="center"/>
          </w:tcPr>
          <w:p w14:paraId="67C648A2">
            <w:pPr>
              <w:widowControl/>
              <w:jc w:val="left"/>
              <w:rPr>
                <w:rFonts w:ascii="宋体" w:hAnsi="宋体" w:cs="宋体"/>
                <w:color w:val="auto"/>
                <w:kern w:val="0"/>
                <w:sz w:val="20"/>
                <w:szCs w:val="20"/>
              </w:rPr>
            </w:pPr>
            <w:r>
              <w:rPr>
                <w:rFonts w:hint="eastAsia" w:ascii="宋体" w:hAnsi="宋体" w:cs="宋体"/>
                <w:color w:val="auto"/>
                <w:kern w:val="0"/>
                <w:sz w:val="20"/>
                <w:szCs w:val="20"/>
              </w:rPr>
              <w:t>从业人员（X）</w:t>
            </w:r>
          </w:p>
        </w:tc>
        <w:tc>
          <w:tcPr>
            <w:tcW w:w="1077" w:type="dxa"/>
            <w:tcBorders>
              <w:top w:val="nil"/>
              <w:left w:val="nil"/>
              <w:bottom w:val="single" w:color="auto" w:sz="4" w:space="0"/>
              <w:right w:val="single" w:color="auto" w:sz="4" w:space="0"/>
            </w:tcBorders>
            <w:vAlign w:val="center"/>
          </w:tcPr>
          <w:p w14:paraId="196BD25C">
            <w:pPr>
              <w:widowControl/>
              <w:jc w:val="left"/>
              <w:rPr>
                <w:rFonts w:ascii="宋体" w:hAnsi="宋体" w:cs="宋体"/>
                <w:color w:val="auto"/>
                <w:kern w:val="0"/>
                <w:sz w:val="20"/>
                <w:szCs w:val="20"/>
              </w:rPr>
            </w:pPr>
            <w:r>
              <w:rPr>
                <w:rFonts w:hint="eastAsia" w:ascii="宋体" w:hAnsi="宋体" w:cs="宋体"/>
                <w:color w:val="auto"/>
                <w:kern w:val="0"/>
                <w:sz w:val="20"/>
                <w:szCs w:val="20"/>
              </w:rPr>
              <w:t>人</w:t>
            </w:r>
          </w:p>
        </w:tc>
        <w:tc>
          <w:tcPr>
            <w:tcW w:w="1911" w:type="dxa"/>
            <w:tcBorders>
              <w:top w:val="nil"/>
              <w:left w:val="nil"/>
              <w:bottom w:val="single" w:color="auto" w:sz="4" w:space="0"/>
              <w:right w:val="single" w:color="auto" w:sz="4" w:space="0"/>
            </w:tcBorders>
            <w:vAlign w:val="center"/>
          </w:tcPr>
          <w:p w14:paraId="27288F7F">
            <w:pPr>
              <w:widowControl/>
              <w:jc w:val="left"/>
              <w:rPr>
                <w:rFonts w:ascii="宋体" w:hAnsi="宋体" w:cs="宋体"/>
                <w:color w:val="auto"/>
                <w:kern w:val="0"/>
                <w:sz w:val="20"/>
                <w:szCs w:val="20"/>
              </w:rPr>
            </w:pPr>
            <w:r>
              <w:rPr>
                <w:rFonts w:hint="eastAsia" w:ascii="宋体" w:hAnsi="宋体" w:cs="宋体"/>
                <w:color w:val="auto"/>
                <w:kern w:val="0"/>
                <w:sz w:val="20"/>
                <w:szCs w:val="20"/>
              </w:rPr>
              <w:t>100≤X＜300</w:t>
            </w:r>
          </w:p>
        </w:tc>
        <w:tc>
          <w:tcPr>
            <w:tcW w:w="1699" w:type="dxa"/>
            <w:tcBorders>
              <w:top w:val="nil"/>
              <w:left w:val="nil"/>
              <w:bottom w:val="single" w:color="auto" w:sz="4" w:space="0"/>
              <w:right w:val="single" w:color="auto" w:sz="4" w:space="0"/>
            </w:tcBorders>
            <w:vAlign w:val="center"/>
          </w:tcPr>
          <w:p w14:paraId="6FB4732C">
            <w:pPr>
              <w:widowControl/>
              <w:jc w:val="left"/>
              <w:rPr>
                <w:rFonts w:ascii="宋体" w:hAnsi="宋体" w:cs="宋体"/>
                <w:color w:val="auto"/>
                <w:kern w:val="0"/>
                <w:sz w:val="20"/>
                <w:szCs w:val="20"/>
              </w:rPr>
            </w:pPr>
            <w:r>
              <w:rPr>
                <w:rFonts w:hint="eastAsia" w:ascii="宋体" w:hAnsi="宋体" w:cs="宋体"/>
                <w:color w:val="auto"/>
                <w:kern w:val="0"/>
                <w:sz w:val="20"/>
                <w:szCs w:val="20"/>
              </w:rPr>
              <w:t>10≤X＜100</w:t>
            </w:r>
          </w:p>
        </w:tc>
        <w:tc>
          <w:tcPr>
            <w:tcW w:w="1091" w:type="dxa"/>
            <w:tcBorders>
              <w:top w:val="nil"/>
              <w:left w:val="nil"/>
              <w:bottom w:val="single" w:color="auto" w:sz="4" w:space="0"/>
              <w:right w:val="single" w:color="auto" w:sz="4" w:space="0"/>
            </w:tcBorders>
            <w:vAlign w:val="center"/>
          </w:tcPr>
          <w:p w14:paraId="10FC28B7">
            <w:pPr>
              <w:widowControl/>
              <w:jc w:val="left"/>
              <w:rPr>
                <w:rFonts w:ascii="宋体" w:hAnsi="宋体" w:cs="宋体"/>
                <w:color w:val="auto"/>
                <w:kern w:val="0"/>
                <w:sz w:val="20"/>
                <w:szCs w:val="20"/>
              </w:rPr>
            </w:pPr>
            <w:r>
              <w:rPr>
                <w:rFonts w:hint="eastAsia" w:ascii="宋体" w:hAnsi="宋体" w:cs="宋体"/>
                <w:color w:val="auto"/>
                <w:kern w:val="0"/>
                <w:sz w:val="20"/>
                <w:szCs w:val="20"/>
              </w:rPr>
              <w:t>X＜10</w:t>
            </w:r>
          </w:p>
        </w:tc>
      </w:tr>
    </w:tbl>
    <w:p w14:paraId="0CD3F0BA">
      <w:pPr>
        <w:spacing w:line="360" w:lineRule="auto"/>
        <w:ind w:firstLine="600" w:firstLineChars="250"/>
        <w:rPr>
          <w:rFonts w:ascii="楷体" w:hAnsi="楷体" w:eastAsia="楷体" w:cs="宋体"/>
          <w:color w:val="auto"/>
          <w:sz w:val="24"/>
        </w:rPr>
      </w:pPr>
      <w:r>
        <w:rPr>
          <w:rFonts w:hint="eastAsia" w:ascii="楷体" w:hAnsi="楷体" w:eastAsia="楷体" w:cs="宋体"/>
          <w:color w:val="auto"/>
          <w:sz w:val="24"/>
        </w:rPr>
        <w:t>说明：上述标准参照《关于印发中小企业划型标准规定的通知》（工信部联企业</w:t>
      </w:r>
      <w:r>
        <w:rPr>
          <w:rFonts w:ascii="楷体" w:hAnsi="楷体" w:eastAsia="楷体" w:cs="宋体"/>
          <w:color w:val="auto"/>
          <w:sz w:val="24"/>
        </w:rPr>
        <w:t>[2011]300号），大型、中型和小型企业须同时满足所列指标的下限，否则下划一档；微型企业只须满足所列指标中的一项即可。</w:t>
      </w:r>
    </w:p>
    <w:p w14:paraId="683F5779">
      <w:pPr>
        <w:widowControl/>
        <w:jc w:val="left"/>
        <w:rPr>
          <w:rFonts w:ascii="宋体" w:hAnsi="宋体" w:cs="宋体"/>
          <w:color w:val="auto"/>
          <w:sz w:val="24"/>
        </w:rPr>
        <w:sectPr>
          <w:footerReference r:id="rId4" w:type="default"/>
          <w:pgSz w:w="11906" w:h="16838"/>
          <w:pgMar w:top="1134" w:right="1247" w:bottom="1134" w:left="1247" w:header="720" w:footer="720" w:gutter="0"/>
          <w:pgNumType w:start="1"/>
          <w:cols w:space="720" w:num="1"/>
          <w:docGrid w:type="lines" w:linePitch="331" w:charSpace="0"/>
        </w:sectPr>
      </w:pPr>
    </w:p>
    <w:p w14:paraId="5658FEB5">
      <w:pPr>
        <w:pStyle w:val="2"/>
        <w:spacing w:line="360" w:lineRule="auto"/>
        <w:jc w:val="center"/>
        <w:rPr>
          <w:rFonts w:ascii="宋体" w:hAnsi="宋体" w:cs="宋体"/>
          <w:color w:val="auto"/>
        </w:rPr>
      </w:pPr>
      <w:bookmarkStart w:id="40" w:name="_Toc15872"/>
      <w:r>
        <w:rPr>
          <w:rFonts w:hint="eastAsia" w:ascii="宋体" w:hAnsi="宋体" w:cs="宋体"/>
          <w:color w:val="auto"/>
        </w:rPr>
        <w:t>第三章  投标人须知</w:t>
      </w:r>
      <w:bookmarkEnd w:id="39"/>
      <w:bookmarkEnd w:id="40"/>
    </w:p>
    <w:p w14:paraId="70DC2197">
      <w:pPr>
        <w:spacing w:line="360" w:lineRule="auto"/>
        <w:jc w:val="center"/>
        <w:rPr>
          <w:rFonts w:ascii="宋体" w:hAnsi="宋体" w:cs="宋体"/>
          <w:color w:val="auto"/>
          <w:sz w:val="36"/>
          <w:szCs w:val="36"/>
        </w:rPr>
      </w:pPr>
      <w:bookmarkStart w:id="41" w:name="_Toc254970526"/>
      <w:bookmarkStart w:id="42" w:name="_Toc254970667"/>
      <w:r>
        <w:rPr>
          <w:rFonts w:hint="eastAsia" w:ascii="宋体" w:hAnsi="宋体" w:cs="宋体"/>
          <w:color w:val="auto"/>
          <w:sz w:val="36"/>
          <w:szCs w:val="36"/>
        </w:rPr>
        <w:t>投标人须知前附表</w:t>
      </w:r>
      <w:bookmarkEnd w:id="41"/>
      <w:bookmarkEnd w:id="42"/>
    </w:p>
    <w:p w14:paraId="08243849">
      <w:pPr>
        <w:jc w:val="center"/>
        <w:rPr>
          <w:rFonts w:ascii="宋体" w:hAnsi="宋体" w:cs="宋体"/>
          <w:color w:val="auto"/>
          <w:sz w:val="36"/>
          <w:szCs w:val="36"/>
        </w:rPr>
      </w:pPr>
    </w:p>
    <w:tbl>
      <w:tblPr>
        <w:tblStyle w:val="47"/>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572E4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1E0E504">
            <w:pPr>
              <w:snapToGrid w:val="0"/>
              <w:spacing w:line="360" w:lineRule="auto"/>
              <w:jc w:val="left"/>
              <w:rPr>
                <w:rFonts w:ascii="宋体" w:hAnsi="宋体" w:cs="宋体"/>
                <w:color w:val="auto"/>
                <w:sz w:val="24"/>
              </w:rPr>
            </w:pPr>
            <w:r>
              <w:rPr>
                <w:rFonts w:hint="eastAsia" w:ascii="宋体" w:hAnsi="宋体" w:cs="宋体"/>
                <w:color w:val="auto"/>
                <w:sz w:val="24"/>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57424A1D">
            <w:pPr>
              <w:snapToGrid w:val="0"/>
              <w:spacing w:line="360" w:lineRule="auto"/>
              <w:jc w:val="center"/>
              <w:rPr>
                <w:rFonts w:ascii="宋体" w:hAnsi="宋体" w:cs="宋体"/>
                <w:color w:val="auto"/>
                <w:sz w:val="24"/>
              </w:rPr>
            </w:pPr>
            <w:r>
              <w:rPr>
                <w:rFonts w:hint="eastAsia" w:ascii="宋体" w:hAnsi="宋体" w:cs="宋体"/>
                <w:color w:val="auto"/>
                <w:sz w:val="24"/>
              </w:rPr>
              <w:t>编列内容</w:t>
            </w:r>
          </w:p>
        </w:tc>
      </w:tr>
      <w:tr w14:paraId="0EC1B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8CE0C76">
            <w:pPr>
              <w:spacing w:line="360" w:lineRule="auto"/>
              <w:jc w:val="center"/>
              <w:rPr>
                <w:rFonts w:ascii="宋体" w:hAnsi="宋体" w:cs="宋体"/>
                <w:color w:val="auto"/>
                <w:sz w:val="24"/>
              </w:rPr>
            </w:pPr>
            <w:r>
              <w:rPr>
                <w:rFonts w:hint="eastAsia" w:ascii="宋体" w:hAnsi="宋体" w:cs="宋体"/>
                <w:color w:val="auto"/>
                <w:sz w:val="24"/>
              </w:rPr>
              <w:t>3</w:t>
            </w:r>
          </w:p>
        </w:tc>
        <w:tc>
          <w:tcPr>
            <w:tcW w:w="8708" w:type="dxa"/>
            <w:tcBorders>
              <w:top w:val="single" w:color="auto" w:sz="4" w:space="0"/>
              <w:left w:val="single" w:color="auto" w:sz="4" w:space="0"/>
              <w:bottom w:val="single" w:color="auto" w:sz="4" w:space="0"/>
              <w:right w:val="single" w:color="auto" w:sz="4" w:space="0"/>
            </w:tcBorders>
            <w:vAlign w:val="center"/>
          </w:tcPr>
          <w:p w14:paraId="11F63C0C">
            <w:pPr>
              <w:snapToGrid w:val="0"/>
              <w:spacing w:line="360" w:lineRule="auto"/>
              <w:jc w:val="left"/>
              <w:rPr>
                <w:rFonts w:ascii="宋体" w:hAnsi="宋体" w:cs="宋体"/>
                <w:color w:val="auto"/>
                <w:sz w:val="24"/>
              </w:rPr>
            </w:pPr>
            <w:r>
              <w:rPr>
                <w:rFonts w:hint="eastAsia" w:ascii="宋体" w:hAnsi="宋体" w:cs="宋体"/>
                <w:color w:val="auto"/>
                <w:sz w:val="24"/>
              </w:rPr>
              <w:t>投标人的资格要求：详见招标公告。</w:t>
            </w:r>
          </w:p>
        </w:tc>
      </w:tr>
      <w:tr w14:paraId="5DE2C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548E16D">
            <w:pPr>
              <w:spacing w:line="360" w:lineRule="auto"/>
              <w:jc w:val="center"/>
              <w:rPr>
                <w:rFonts w:ascii="宋体" w:hAnsi="宋体" w:cs="宋体"/>
                <w:color w:val="auto"/>
                <w:sz w:val="24"/>
              </w:rPr>
            </w:pPr>
            <w:bookmarkStart w:id="43" w:name="_8.1"/>
            <w:bookmarkEnd w:id="43"/>
            <w:bookmarkStart w:id="44" w:name="_5"/>
            <w:bookmarkEnd w:id="44"/>
            <w:bookmarkStart w:id="45" w:name="_9.2"/>
            <w:bookmarkEnd w:id="45"/>
            <w:r>
              <w:rPr>
                <w:rFonts w:hint="eastAsia" w:ascii="宋体" w:hAnsi="宋体" w:cs="宋体"/>
                <w:color w:val="auto"/>
                <w:sz w:val="24"/>
              </w:rPr>
              <w:t>6.1</w:t>
            </w:r>
          </w:p>
        </w:tc>
        <w:tc>
          <w:tcPr>
            <w:tcW w:w="8708" w:type="dxa"/>
            <w:tcBorders>
              <w:top w:val="single" w:color="auto" w:sz="4" w:space="0"/>
              <w:left w:val="single" w:color="auto" w:sz="4" w:space="0"/>
              <w:bottom w:val="single" w:color="auto" w:sz="4" w:space="0"/>
              <w:right w:val="single" w:color="auto" w:sz="4" w:space="0"/>
            </w:tcBorders>
            <w:vAlign w:val="center"/>
          </w:tcPr>
          <w:p w14:paraId="25EB3EC3">
            <w:pPr>
              <w:pStyle w:val="16"/>
              <w:spacing w:line="360" w:lineRule="auto"/>
              <w:rPr>
                <w:rFonts w:ascii="宋体" w:hAnsi="宋体" w:cs="宋体"/>
                <w:color w:val="auto"/>
                <w:sz w:val="24"/>
              </w:rPr>
            </w:pPr>
            <w:r>
              <w:rPr>
                <w:rFonts w:hint="eastAsia" w:ascii="宋体" w:hAnsi="宋体" w:cs="宋体"/>
                <w:color w:val="auto"/>
                <w:sz w:val="24"/>
              </w:rPr>
              <w:t>本项目是否接受联合体投标：详见招标公告</w:t>
            </w:r>
          </w:p>
        </w:tc>
      </w:tr>
      <w:tr w14:paraId="43A26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B42257B">
            <w:pPr>
              <w:spacing w:line="360" w:lineRule="auto"/>
              <w:jc w:val="center"/>
              <w:rPr>
                <w:rFonts w:ascii="宋体" w:hAnsi="宋体" w:cs="宋体"/>
                <w:color w:val="auto"/>
                <w:sz w:val="24"/>
              </w:rPr>
            </w:pPr>
            <w:r>
              <w:rPr>
                <w:rFonts w:hint="eastAsia" w:ascii="宋体" w:hAnsi="宋体" w:cs="宋体"/>
                <w:color w:val="auto"/>
                <w:sz w:val="24"/>
              </w:rPr>
              <w:t>6.2</w:t>
            </w:r>
          </w:p>
        </w:tc>
        <w:tc>
          <w:tcPr>
            <w:tcW w:w="8708" w:type="dxa"/>
            <w:tcBorders>
              <w:top w:val="single" w:color="auto" w:sz="4" w:space="0"/>
              <w:left w:val="single" w:color="auto" w:sz="4" w:space="0"/>
              <w:bottom w:val="single" w:color="auto" w:sz="4" w:space="0"/>
              <w:right w:val="single" w:color="auto" w:sz="4" w:space="0"/>
            </w:tcBorders>
            <w:vAlign w:val="center"/>
          </w:tcPr>
          <w:p w14:paraId="400535CE">
            <w:pPr>
              <w:autoSpaceDE w:val="0"/>
              <w:autoSpaceDN w:val="0"/>
              <w:snapToGrid w:val="0"/>
              <w:spacing w:line="360" w:lineRule="auto"/>
              <w:textAlignment w:val="bottom"/>
              <w:rPr>
                <w:rFonts w:ascii="宋体" w:hAnsi="宋体" w:cs="宋体"/>
                <w:color w:val="auto"/>
                <w:sz w:val="24"/>
              </w:rPr>
            </w:pPr>
            <w:bookmarkStart w:id="46" w:name="_Hlk54105293"/>
            <w:r>
              <w:rPr>
                <w:rFonts w:hint="eastAsia" w:ascii="宋体" w:hAnsi="宋体" w:cs="宋体"/>
                <w:color w:val="auto"/>
                <w:sz w:val="24"/>
              </w:rPr>
              <w:t>如接受联合体投标，</w:t>
            </w:r>
            <w:bookmarkEnd w:id="46"/>
            <w:r>
              <w:rPr>
                <w:rFonts w:hint="eastAsia" w:ascii="宋体" w:hAnsi="宋体" w:cs="宋体"/>
                <w:color w:val="auto"/>
                <w:sz w:val="24"/>
              </w:rPr>
              <w:t>联合体投标要求如下：</w:t>
            </w:r>
          </w:p>
          <w:p w14:paraId="0521A6BD">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1</w:t>
            </w:r>
            <w:r>
              <w:rPr>
                <w:rFonts w:hint="eastAsia" w:ascii="宋体" w:hAnsi="宋体" w:cs="宋体"/>
                <w:bCs/>
                <w:color w:val="auto"/>
                <w:sz w:val="24"/>
              </w:rPr>
              <w:t>.</w:t>
            </w:r>
            <w:r>
              <w:rPr>
                <w:rFonts w:hint="eastAsia" w:ascii="宋体" w:hAnsi="宋体" w:cs="宋体"/>
                <w:color w:val="auto"/>
                <w:sz w:val="24"/>
              </w:rPr>
              <w:t>两个以上供应商可以组成一个投标联合体，以一个投标人的身份共同参加投标，联合体投标人的名称应统一按“XXX 公司与 XXX 公司的联合体”的规则填写。</w:t>
            </w:r>
            <w:r>
              <w:rPr>
                <w:rFonts w:hint="eastAsia" w:ascii="宋体" w:hAnsi="宋体" w:cs="宋体"/>
                <w:color w:val="auto"/>
                <w:sz w:val="24"/>
              </w:rPr>
              <w:tab/>
            </w:r>
          </w:p>
          <w:p w14:paraId="09B27884">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2</w:t>
            </w:r>
            <w:r>
              <w:rPr>
                <w:rFonts w:hint="eastAsia" w:ascii="宋体" w:hAnsi="宋体" w:cs="宋体"/>
                <w:bCs/>
                <w:color w:val="auto"/>
                <w:sz w:val="24"/>
              </w:rPr>
              <w:t>.</w:t>
            </w:r>
            <w:r>
              <w:rPr>
                <w:rFonts w:hint="eastAsia" w:ascii="宋体" w:hAnsi="宋体" w:cs="宋体"/>
                <w:color w:val="auto"/>
                <w:sz w:val="24"/>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6CC3B907">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宋体" w:hAnsi="宋体" w:cs="宋体"/>
                <w:color w:val="auto"/>
                <w:sz w:val="24"/>
              </w:rPr>
              <w:tab/>
            </w:r>
          </w:p>
          <w:p w14:paraId="6FE62DA4">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4</w:t>
            </w:r>
            <w:r>
              <w:rPr>
                <w:rFonts w:hint="eastAsia" w:ascii="宋体" w:hAnsi="宋体" w:cs="宋体"/>
                <w:bCs/>
                <w:color w:val="auto"/>
                <w:sz w:val="24"/>
              </w:rPr>
              <w:t>.</w:t>
            </w:r>
            <w:r>
              <w:rPr>
                <w:rFonts w:hint="eastAsia" w:ascii="宋体" w:hAnsi="宋体" w:cs="宋体"/>
                <w:color w:val="auto"/>
                <w:sz w:val="24"/>
              </w:rPr>
              <w:t>以联合体形式参加政府采购活动的，联合体各方不得再单独参加或者与其他投标人另外组成联合体参加同一合同项下的政府采购活动，否则与之相关的投标文件作废。</w:t>
            </w:r>
            <w:r>
              <w:rPr>
                <w:rFonts w:hint="eastAsia" w:ascii="宋体" w:hAnsi="宋体" w:cs="宋体"/>
                <w:color w:val="auto"/>
                <w:sz w:val="24"/>
              </w:rPr>
              <w:tab/>
            </w:r>
            <w:r>
              <w:rPr>
                <w:rFonts w:hint="eastAsia" w:ascii="宋体" w:hAnsi="宋体" w:cs="宋体"/>
                <w:color w:val="auto"/>
                <w:sz w:val="24"/>
              </w:rPr>
              <w:tab/>
            </w:r>
          </w:p>
          <w:p w14:paraId="17A59845">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5</w:t>
            </w:r>
            <w:r>
              <w:rPr>
                <w:rFonts w:hint="eastAsia" w:ascii="宋体" w:hAnsi="宋体" w:cs="宋体"/>
                <w:bCs/>
                <w:color w:val="auto"/>
                <w:sz w:val="24"/>
              </w:rPr>
              <w:t>.</w:t>
            </w:r>
            <w:r>
              <w:rPr>
                <w:rFonts w:hint="eastAsia" w:ascii="宋体" w:hAnsi="宋体" w:cs="宋体"/>
                <w:color w:val="auto"/>
                <w:sz w:val="24"/>
              </w:rPr>
              <w:t>联合体中有同类资质的投标人按照联合体分工承担相同工作的，应当按照资质等级较低的投标人确定资质等级。</w:t>
            </w:r>
            <w:r>
              <w:rPr>
                <w:rFonts w:hint="eastAsia" w:ascii="宋体" w:hAnsi="宋体" w:cs="宋体"/>
                <w:color w:val="auto"/>
                <w:sz w:val="24"/>
              </w:rPr>
              <w:tab/>
            </w:r>
            <w:r>
              <w:rPr>
                <w:rFonts w:hint="eastAsia" w:ascii="宋体" w:hAnsi="宋体" w:cs="宋体"/>
                <w:color w:val="auto"/>
                <w:sz w:val="24"/>
              </w:rPr>
              <w:tab/>
            </w:r>
          </w:p>
          <w:p w14:paraId="20BF114E">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6</w:t>
            </w:r>
            <w:r>
              <w:rPr>
                <w:rFonts w:hint="eastAsia" w:ascii="宋体" w:hAnsi="宋体" w:cs="宋体"/>
                <w:bCs/>
                <w:color w:val="auto"/>
                <w:sz w:val="24"/>
              </w:rPr>
              <w:t>.</w:t>
            </w:r>
            <w:r>
              <w:rPr>
                <w:rFonts w:hint="eastAsia" w:ascii="宋体" w:hAnsi="宋体" w:cs="宋体"/>
                <w:color w:val="auto"/>
                <w:sz w:val="24"/>
              </w:rPr>
              <w:t>联合体投标业绩、履约能力按照联合体各方其中较高的一方认定并计算（招标文件另有规定的除外）。</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p>
          <w:p w14:paraId="411B4A94">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7</w:t>
            </w:r>
            <w:r>
              <w:rPr>
                <w:rFonts w:hint="eastAsia" w:ascii="宋体" w:hAnsi="宋体" w:cs="宋体"/>
                <w:bCs/>
                <w:color w:val="auto"/>
                <w:sz w:val="24"/>
              </w:rPr>
              <w:t>.</w:t>
            </w:r>
            <w:r>
              <w:rPr>
                <w:rFonts w:hint="eastAsia" w:ascii="宋体" w:hAnsi="宋体" w:cs="宋体"/>
                <w:color w:val="auto"/>
                <w:sz w:val="24"/>
              </w:rPr>
              <w:t>联合体各方均应按照招标文件的规定提交资格证明文件。</w:t>
            </w:r>
          </w:p>
        </w:tc>
      </w:tr>
      <w:tr w14:paraId="5422D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092DA61">
            <w:pPr>
              <w:spacing w:line="360" w:lineRule="auto"/>
              <w:jc w:val="center"/>
              <w:rPr>
                <w:rFonts w:ascii="宋体" w:hAnsi="宋体" w:cs="宋体"/>
                <w:color w:val="auto"/>
                <w:sz w:val="24"/>
              </w:rPr>
            </w:pPr>
            <w:r>
              <w:rPr>
                <w:rFonts w:hint="eastAsia" w:ascii="宋体" w:hAnsi="宋体" w:cs="宋体"/>
                <w:color w:val="auto"/>
                <w:sz w:val="24"/>
              </w:rPr>
              <w:t>7.2</w:t>
            </w:r>
          </w:p>
        </w:tc>
        <w:tc>
          <w:tcPr>
            <w:tcW w:w="8708" w:type="dxa"/>
            <w:tcBorders>
              <w:top w:val="single" w:color="auto" w:sz="4" w:space="0"/>
              <w:left w:val="single" w:color="auto" w:sz="4" w:space="0"/>
              <w:bottom w:val="single" w:color="auto" w:sz="4" w:space="0"/>
              <w:right w:val="single" w:color="auto" w:sz="4" w:space="0"/>
            </w:tcBorders>
            <w:vAlign w:val="center"/>
          </w:tcPr>
          <w:p w14:paraId="5CC88A35">
            <w:pPr>
              <w:pStyle w:val="16"/>
              <w:spacing w:line="360" w:lineRule="auto"/>
              <w:rPr>
                <w:rFonts w:ascii="宋体" w:hAnsi="宋体" w:cs="宋体"/>
                <w:color w:val="auto"/>
                <w:sz w:val="24"/>
              </w:rPr>
            </w:pPr>
            <w:r>
              <w:rPr>
                <w:rFonts w:hint="eastAsia" w:ascii="宋体" w:hAnsi="宋体" w:cs="宋体"/>
                <w:color w:val="auto"/>
                <w:sz w:val="24"/>
              </w:rPr>
              <w:sym w:font="Wingdings" w:char="00FE"/>
            </w:r>
            <w:r>
              <w:rPr>
                <w:rFonts w:hint="eastAsia" w:ascii="宋体" w:hAnsi="宋体" w:cs="宋体"/>
                <w:color w:val="auto"/>
                <w:sz w:val="24"/>
              </w:rPr>
              <w:t>本项目不允许分包。</w:t>
            </w:r>
          </w:p>
          <w:p w14:paraId="570CE685">
            <w:pPr>
              <w:pStyle w:val="16"/>
              <w:spacing w:line="360" w:lineRule="auto"/>
              <w:rPr>
                <w:rFonts w:ascii="宋体" w:hAnsi="宋体" w:cs="宋体"/>
                <w:color w:val="auto"/>
                <w:sz w:val="24"/>
              </w:rPr>
            </w:pPr>
            <w:r>
              <w:rPr>
                <w:rFonts w:hint="eastAsia" w:ascii="宋体" w:hAnsi="宋体" w:cs="宋体"/>
                <w:color w:val="auto"/>
                <w:sz w:val="24"/>
              </w:rPr>
              <w:sym w:font="Wingdings" w:char="00A8"/>
            </w:r>
            <w:r>
              <w:rPr>
                <w:rFonts w:hint="eastAsia" w:ascii="宋体" w:hAnsi="宋体" w:cs="宋体"/>
                <w:color w:val="auto"/>
                <w:sz w:val="24"/>
              </w:rPr>
              <w:t>本项目允许分包：</w:t>
            </w:r>
          </w:p>
          <w:p w14:paraId="2C9DAD5C">
            <w:pPr>
              <w:pStyle w:val="16"/>
              <w:spacing w:line="360" w:lineRule="auto"/>
              <w:rPr>
                <w:rFonts w:ascii="宋体" w:hAnsi="宋体" w:cs="宋体"/>
                <w:color w:val="auto"/>
                <w:sz w:val="24"/>
                <w:u w:val="single"/>
              </w:rPr>
            </w:pPr>
            <w:r>
              <w:rPr>
                <w:rFonts w:hint="eastAsia" w:ascii="宋体" w:hAnsi="宋体" w:cs="宋体"/>
                <w:color w:val="auto"/>
                <w:sz w:val="24"/>
              </w:rPr>
              <w:t>分包内容：</w:t>
            </w:r>
            <w:r>
              <w:rPr>
                <w:rFonts w:hint="eastAsia" w:ascii="宋体" w:hAnsi="宋体" w:cs="宋体"/>
                <w:color w:val="auto"/>
                <w:sz w:val="24"/>
                <w:u w:val="single"/>
              </w:rPr>
              <w:t>/</w:t>
            </w:r>
          </w:p>
          <w:p w14:paraId="763BA2DE">
            <w:pPr>
              <w:pStyle w:val="16"/>
              <w:spacing w:line="360" w:lineRule="auto"/>
              <w:jc w:val="both"/>
              <w:rPr>
                <w:rFonts w:ascii="宋体" w:hAnsi="宋体" w:cs="宋体"/>
                <w:color w:val="auto"/>
                <w:sz w:val="24"/>
                <w:u w:val="single"/>
              </w:rPr>
            </w:pPr>
            <w:r>
              <w:rPr>
                <w:rFonts w:hint="eastAsia" w:ascii="宋体" w:hAnsi="宋体" w:cs="宋体"/>
                <w:color w:val="auto"/>
                <w:sz w:val="24"/>
              </w:rPr>
              <w:t>分包金额或者比例：</w:t>
            </w:r>
            <w:r>
              <w:rPr>
                <w:rFonts w:hint="eastAsia" w:ascii="宋体" w:hAnsi="宋体" w:cs="宋体"/>
                <w:color w:val="auto"/>
                <w:sz w:val="24"/>
                <w:u w:val="single"/>
              </w:rPr>
              <w:t>/</w:t>
            </w:r>
          </w:p>
        </w:tc>
      </w:tr>
      <w:tr w14:paraId="08BD2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2F2CA97A">
            <w:pPr>
              <w:spacing w:line="360" w:lineRule="auto"/>
              <w:jc w:val="center"/>
              <w:rPr>
                <w:rFonts w:ascii="宋体" w:hAnsi="宋体" w:cs="宋体"/>
                <w:color w:val="auto"/>
                <w:sz w:val="24"/>
              </w:rPr>
            </w:pPr>
            <w:r>
              <w:rPr>
                <w:rFonts w:hint="eastAsia" w:ascii="宋体" w:hAnsi="宋体" w:cs="宋体"/>
                <w:color w:val="auto"/>
                <w:sz w:val="24"/>
              </w:rPr>
              <w:t>8.1</w:t>
            </w:r>
          </w:p>
        </w:tc>
        <w:tc>
          <w:tcPr>
            <w:tcW w:w="8708" w:type="dxa"/>
            <w:tcBorders>
              <w:top w:val="single" w:color="auto" w:sz="4" w:space="0"/>
              <w:left w:val="single" w:color="auto" w:sz="4" w:space="0"/>
              <w:bottom w:val="single" w:color="auto" w:sz="4" w:space="0"/>
              <w:right w:val="single" w:color="auto" w:sz="4" w:space="0"/>
            </w:tcBorders>
            <w:vAlign w:val="center"/>
          </w:tcPr>
          <w:p w14:paraId="571F6F6A">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1.采用最低评标价法的采购项目，提供相同品牌产品（非单一产品采购项目的，指核心产品）的不同投标人评标价相同时，按照下列方式确定一个投标人获得中标人推荐资格：评标委员会按投标报价低的原则确定，投标报价相同的按节能环保优先、技术指标高优先、质量保证期长优先、交货期短优先、故障响应时间短优先的顺序依次确定。</w:t>
            </w:r>
          </w:p>
          <w:p w14:paraId="771400B6">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2</w:t>
            </w:r>
            <w:r>
              <w:rPr>
                <w:rFonts w:hint="eastAsia" w:ascii="宋体" w:hAnsi="宋体" w:cs="宋体"/>
                <w:bCs/>
                <w:color w:val="auto"/>
                <w:sz w:val="24"/>
              </w:rPr>
              <w:t>.</w:t>
            </w:r>
            <w:r>
              <w:rPr>
                <w:rFonts w:hint="eastAsia" w:ascii="宋体" w:hAnsi="宋体" w:cs="宋体"/>
                <w:color w:val="auto"/>
                <w:sz w:val="24"/>
              </w:rPr>
              <w:t>采用综合评分法的采购项目，提供相同品牌产品（非单一产品采购项目的，指核心产品）的不同投标人评审后得分最高的同品牌投标人获得中标人推荐资格；评审得分相同时，依次按照投标报价低的优先、政策分得分高的优先、技术评分高的优先、商务评分高的优先、质量保证期长优先、交货期短优先、故障响应时间短优先的顺序确定一个投标人获得中标人推荐资格。</w:t>
            </w:r>
          </w:p>
        </w:tc>
      </w:tr>
      <w:tr w14:paraId="68CA2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14:paraId="2B4F2970">
            <w:pPr>
              <w:spacing w:line="360" w:lineRule="auto"/>
              <w:jc w:val="center"/>
              <w:rPr>
                <w:rFonts w:ascii="宋体" w:hAnsi="宋体" w:cs="宋体"/>
                <w:color w:val="auto"/>
                <w:sz w:val="24"/>
              </w:rPr>
            </w:pPr>
            <w:r>
              <w:rPr>
                <w:rFonts w:hint="eastAsia" w:ascii="宋体" w:hAnsi="宋体" w:cs="宋体"/>
                <w:color w:val="auto"/>
                <w:sz w:val="24"/>
              </w:rPr>
              <w:t>11.5</w:t>
            </w:r>
          </w:p>
        </w:tc>
        <w:tc>
          <w:tcPr>
            <w:tcW w:w="8708" w:type="dxa"/>
            <w:tcBorders>
              <w:top w:val="single" w:color="auto" w:sz="4" w:space="0"/>
              <w:left w:val="single" w:color="auto" w:sz="4" w:space="0"/>
              <w:bottom w:val="single" w:color="auto" w:sz="4" w:space="0"/>
              <w:right w:val="single" w:color="auto" w:sz="4" w:space="0"/>
            </w:tcBorders>
            <w:vAlign w:val="center"/>
          </w:tcPr>
          <w:p w14:paraId="20573957">
            <w:pPr>
              <w:snapToGrid w:val="0"/>
              <w:spacing w:line="360" w:lineRule="auto"/>
              <w:rPr>
                <w:rFonts w:ascii="宋体" w:hAnsi="宋体" w:cs="宋体"/>
                <w:color w:val="auto"/>
                <w:sz w:val="24"/>
              </w:rPr>
            </w:pPr>
            <w:r>
              <w:rPr>
                <w:rFonts w:hint="eastAsia" w:ascii="宋体" w:hAnsi="宋体" w:cs="宋体"/>
                <w:color w:val="auto"/>
                <w:sz w:val="24"/>
              </w:rPr>
              <w:t>本项目是否组织现场考察：是</w:t>
            </w:r>
            <w:r>
              <w:rPr>
                <w:rFonts w:hint="eastAsia" w:ascii="黑体" w:hAnsi="黑体" w:eastAsia="黑体" w:cs="宋体"/>
                <w:b/>
                <w:color w:val="auto"/>
                <w:sz w:val="24"/>
              </w:rPr>
              <w:t>（ ）</w:t>
            </w:r>
            <w:r>
              <w:rPr>
                <w:rFonts w:hint="eastAsia" w:ascii="宋体" w:hAnsi="宋体" w:cs="宋体"/>
                <w:color w:val="auto"/>
                <w:sz w:val="24"/>
              </w:rPr>
              <w:t>/否</w:t>
            </w:r>
            <w:r>
              <w:rPr>
                <w:rFonts w:hint="eastAsia" w:ascii="黑体" w:hAnsi="黑体" w:eastAsia="黑体" w:cs="宋体"/>
                <w:b/>
                <w:color w:val="auto"/>
                <w:sz w:val="24"/>
              </w:rPr>
              <w:t>（√）</w:t>
            </w:r>
            <w:r>
              <w:rPr>
                <w:rFonts w:hint="eastAsia" w:ascii="宋体" w:hAnsi="宋体" w:cs="宋体"/>
                <w:color w:val="auto"/>
                <w:sz w:val="24"/>
              </w:rPr>
              <w:t>。</w:t>
            </w:r>
          </w:p>
        </w:tc>
      </w:tr>
      <w:tr w14:paraId="77B4A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14:paraId="2BAC2CEE">
            <w:pPr>
              <w:spacing w:line="360" w:lineRule="auto"/>
              <w:jc w:val="center"/>
              <w:rPr>
                <w:rFonts w:ascii="宋体" w:hAnsi="宋体" w:cs="宋体"/>
                <w:color w:val="auto"/>
                <w:sz w:val="24"/>
              </w:rPr>
            </w:pPr>
          </w:p>
        </w:tc>
        <w:tc>
          <w:tcPr>
            <w:tcW w:w="8708" w:type="dxa"/>
            <w:tcBorders>
              <w:top w:val="single" w:color="auto" w:sz="4" w:space="0"/>
              <w:left w:val="single" w:color="auto" w:sz="4" w:space="0"/>
              <w:bottom w:val="single" w:color="auto" w:sz="4" w:space="0"/>
              <w:right w:val="single" w:color="auto" w:sz="4" w:space="0"/>
            </w:tcBorders>
            <w:vAlign w:val="center"/>
          </w:tcPr>
          <w:p w14:paraId="3E3DEE21">
            <w:pPr>
              <w:snapToGrid w:val="0"/>
              <w:spacing w:line="360" w:lineRule="auto"/>
              <w:rPr>
                <w:rFonts w:ascii="宋体" w:hAnsi="宋体" w:cs="宋体"/>
                <w:color w:val="auto"/>
                <w:sz w:val="24"/>
              </w:rPr>
            </w:pPr>
            <w:r>
              <w:rPr>
                <w:rFonts w:hint="eastAsia" w:ascii="宋体" w:hAnsi="宋体" w:cs="宋体"/>
                <w:color w:val="auto"/>
                <w:sz w:val="24"/>
              </w:rPr>
              <w:sym w:font="Wingdings" w:char="00FE"/>
            </w:r>
            <w:r>
              <w:rPr>
                <w:rFonts w:hint="eastAsia" w:ascii="宋体" w:hAnsi="宋体" w:cs="宋体"/>
                <w:color w:val="auto"/>
                <w:sz w:val="24"/>
              </w:rPr>
              <w:t>本项目不组织召开开标前答疑会。</w:t>
            </w:r>
          </w:p>
          <w:p w14:paraId="6A34964F">
            <w:pPr>
              <w:snapToGrid w:val="0"/>
              <w:spacing w:line="360" w:lineRule="auto"/>
              <w:rPr>
                <w:rFonts w:ascii="宋体" w:hAnsi="宋体" w:cs="宋体"/>
                <w:color w:val="auto"/>
                <w:sz w:val="24"/>
              </w:rPr>
            </w:pPr>
            <w:r>
              <w:rPr>
                <w:rFonts w:hint="eastAsia" w:ascii="宋体" w:hAnsi="宋体" w:cs="宋体"/>
                <w:color w:val="auto"/>
                <w:sz w:val="24"/>
              </w:rPr>
              <w:sym w:font="Wingdings" w:char="00A8"/>
            </w:r>
            <w:r>
              <w:rPr>
                <w:rFonts w:hint="eastAsia" w:ascii="宋体" w:hAnsi="宋体" w:cs="宋体"/>
                <w:color w:val="auto"/>
                <w:sz w:val="24"/>
              </w:rPr>
              <w:t>本项目组织召开开标前答疑会：详见商务条款。</w:t>
            </w:r>
          </w:p>
        </w:tc>
      </w:tr>
      <w:tr w14:paraId="5701E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5" w:hRule="atLeast"/>
          <w:jc w:val="center"/>
        </w:trPr>
        <w:tc>
          <w:tcPr>
            <w:tcW w:w="895" w:type="dxa"/>
            <w:vMerge w:val="restart"/>
            <w:tcBorders>
              <w:top w:val="single" w:color="auto" w:sz="4" w:space="0"/>
              <w:left w:val="single" w:color="auto" w:sz="4" w:space="0"/>
              <w:right w:val="single" w:color="auto" w:sz="4" w:space="0"/>
            </w:tcBorders>
            <w:vAlign w:val="center"/>
          </w:tcPr>
          <w:p w14:paraId="1E672732">
            <w:pPr>
              <w:spacing w:line="360" w:lineRule="auto"/>
              <w:jc w:val="center"/>
              <w:rPr>
                <w:rFonts w:ascii="宋体" w:hAnsi="宋体" w:cs="宋体"/>
                <w:color w:val="auto"/>
                <w:sz w:val="24"/>
              </w:rPr>
            </w:pPr>
            <w:bookmarkStart w:id="47" w:name="_13.1"/>
            <w:bookmarkEnd w:id="47"/>
            <w:r>
              <w:rPr>
                <w:rFonts w:hint="eastAsia" w:ascii="宋体" w:hAnsi="宋体" w:cs="宋体"/>
                <w:color w:val="auto"/>
                <w:sz w:val="24"/>
              </w:rPr>
              <w:t>13.</w:t>
            </w:r>
            <w:bookmarkStart w:id="48" w:name="_Hlt19632543"/>
            <w:r>
              <w:rPr>
                <w:rFonts w:hint="eastAsia" w:ascii="宋体" w:hAnsi="宋体" w:cs="宋体"/>
                <w:color w:val="auto"/>
                <w:sz w:val="24"/>
              </w:rPr>
              <w:t>1</w:t>
            </w:r>
            <w:bookmarkEnd w:id="48"/>
          </w:p>
        </w:tc>
        <w:tc>
          <w:tcPr>
            <w:tcW w:w="8708" w:type="dxa"/>
            <w:tcBorders>
              <w:top w:val="single" w:color="auto" w:sz="4" w:space="0"/>
              <w:left w:val="single" w:color="auto" w:sz="4" w:space="0"/>
              <w:bottom w:val="single" w:color="auto" w:sz="4" w:space="0"/>
              <w:right w:val="single" w:color="auto" w:sz="4" w:space="0"/>
            </w:tcBorders>
            <w:vAlign w:val="center"/>
          </w:tcPr>
          <w:p w14:paraId="48826841">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报价文件：</w:t>
            </w:r>
          </w:p>
          <w:p w14:paraId="7CE8E032">
            <w:pPr>
              <w:autoSpaceDE w:val="0"/>
              <w:autoSpaceDN w:val="0"/>
              <w:snapToGrid w:val="0"/>
              <w:spacing w:line="360" w:lineRule="auto"/>
              <w:textAlignment w:val="bottom"/>
              <w:rPr>
                <w:rFonts w:ascii="宋体" w:hAnsi="宋体" w:cs="宋体"/>
                <w:b/>
                <w:bCs/>
                <w:color w:val="auto"/>
                <w:sz w:val="24"/>
              </w:rPr>
            </w:pPr>
            <w:r>
              <w:rPr>
                <w:rFonts w:hint="eastAsia" w:ascii="宋体" w:hAnsi="宋体" w:cs="宋体"/>
                <w:color w:val="auto"/>
                <w:sz w:val="24"/>
              </w:rPr>
              <w:t>1</w:t>
            </w:r>
            <w:r>
              <w:rPr>
                <w:rFonts w:hint="eastAsia" w:ascii="宋体" w:hAnsi="宋体" w:cs="宋体"/>
                <w:bCs/>
                <w:color w:val="auto"/>
                <w:sz w:val="24"/>
              </w:rPr>
              <w:t>.</w:t>
            </w:r>
            <w:r>
              <w:rPr>
                <w:rFonts w:hint="eastAsia" w:ascii="宋体" w:hAnsi="宋体" w:cs="宋体"/>
                <w:color w:val="auto"/>
                <w:sz w:val="24"/>
              </w:rPr>
              <w:t>投标函（格式后附）；</w:t>
            </w:r>
            <w:r>
              <w:rPr>
                <w:rFonts w:hint="eastAsia" w:ascii="宋体" w:hAnsi="宋体" w:cs="宋体"/>
                <w:b/>
                <w:bCs/>
                <w:color w:val="auto"/>
                <w:sz w:val="24"/>
              </w:rPr>
              <w:t>（必须提供，否则按无效投标处理）</w:t>
            </w:r>
          </w:p>
          <w:p w14:paraId="7782F972">
            <w:pPr>
              <w:autoSpaceDE w:val="0"/>
              <w:autoSpaceDN w:val="0"/>
              <w:snapToGrid w:val="0"/>
              <w:spacing w:line="360" w:lineRule="auto"/>
              <w:textAlignment w:val="bottom"/>
              <w:rPr>
                <w:rFonts w:ascii="宋体" w:hAnsi="宋体" w:cs="宋体"/>
                <w:b/>
                <w:bCs/>
                <w:color w:val="auto"/>
                <w:sz w:val="24"/>
              </w:rPr>
            </w:pPr>
            <w:bookmarkStart w:id="49" w:name="_Hlk71299233"/>
            <w:r>
              <w:rPr>
                <w:rFonts w:hint="eastAsia" w:ascii="宋体" w:hAnsi="宋体" w:cs="宋体"/>
                <w:color w:val="auto"/>
                <w:sz w:val="24"/>
              </w:rPr>
              <w:t>2</w:t>
            </w:r>
            <w:r>
              <w:rPr>
                <w:rFonts w:hint="eastAsia" w:ascii="宋体" w:hAnsi="宋体" w:cs="宋体"/>
                <w:bCs/>
                <w:color w:val="auto"/>
                <w:sz w:val="24"/>
              </w:rPr>
              <w:t>.</w:t>
            </w:r>
            <w:r>
              <w:rPr>
                <w:rFonts w:hint="eastAsia" w:ascii="宋体" w:hAnsi="宋体" w:cs="宋体"/>
                <w:color w:val="auto"/>
                <w:sz w:val="24"/>
              </w:rPr>
              <w:t>开标一览表</w:t>
            </w:r>
            <w:bookmarkEnd w:id="49"/>
            <w:r>
              <w:rPr>
                <w:rFonts w:hint="eastAsia" w:ascii="宋体" w:hAnsi="宋体" w:cs="宋体"/>
                <w:color w:val="auto"/>
                <w:sz w:val="24"/>
              </w:rPr>
              <w:t>（格式后附）；</w:t>
            </w:r>
            <w:r>
              <w:rPr>
                <w:rFonts w:hint="eastAsia" w:ascii="宋体" w:hAnsi="宋体" w:cs="宋体"/>
                <w:b/>
                <w:bCs/>
                <w:color w:val="auto"/>
                <w:sz w:val="24"/>
              </w:rPr>
              <w:t xml:space="preserve"> （必须提供，否则按无效投标处理）</w:t>
            </w:r>
          </w:p>
          <w:p w14:paraId="25D4F8A2">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中小企业声明函（或残疾人福利性单位声明函或监狱企业声明函，残疾人福利性单位或监狱企业视同小微企业）（格式后附）；</w:t>
            </w:r>
          </w:p>
          <w:p w14:paraId="45DF7445">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4</w:t>
            </w:r>
            <w:r>
              <w:rPr>
                <w:rFonts w:hint="eastAsia" w:ascii="宋体" w:hAnsi="宋体" w:cs="宋体"/>
                <w:bCs/>
                <w:color w:val="auto"/>
                <w:sz w:val="24"/>
              </w:rPr>
              <w:t>.</w:t>
            </w:r>
            <w:r>
              <w:rPr>
                <w:rFonts w:hint="eastAsia" w:ascii="宋体" w:hAnsi="宋体" w:cs="宋体"/>
                <w:color w:val="auto"/>
                <w:sz w:val="24"/>
              </w:rPr>
              <w:t>投标人针对报价需要说明的其他文件和说明（格式自拟）。</w:t>
            </w:r>
          </w:p>
          <w:p w14:paraId="4763FAD3">
            <w:pPr>
              <w:autoSpaceDE w:val="0"/>
              <w:autoSpaceDN w:val="0"/>
              <w:snapToGrid w:val="0"/>
              <w:spacing w:line="360" w:lineRule="auto"/>
              <w:textAlignment w:val="bottom"/>
              <w:rPr>
                <w:rFonts w:ascii="楷体" w:hAnsi="楷体" w:eastAsia="楷体"/>
                <w:color w:val="auto"/>
              </w:rPr>
            </w:pPr>
            <w:r>
              <w:rPr>
                <w:rFonts w:hint="eastAsia" w:ascii="楷体" w:hAnsi="楷体" w:eastAsia="楷体" w:cs="宋体"/>
                <w:color w:val="auto"/>
                <w:sz w:val="24"/>
              </w:rPr>
              <w:t>注：投标函、开标一览表必须由法定代表人或者委托代理人在规定签章处逐一签字并加盖投标人公章，否则按无效投标处理。</w:t>
            </w:r>
          </w:p>
        </w:tc>
      </w:tr>
      <w:tr w14:paraId="1E580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0" w:hRule="atLeast"/>
          <w:jc w:val="center"/>
        </w:trPr>
        <w:tc>
          <w:tcPr>
            <w:tcW w:w="895" w:type="dxa"/>
            <w:vMerge w:val="continue"/>
            <w:tcBorders>
              <w:left w:val="single" w:color="auto" w:sz="4" w:space="0"/>
              <w:right w:val="single" w:color="auto" w:sz="4" w:space="0"/>
            </w:tcBorders>
            <w:vAlign w:val="center"/>
          </w:tcPr>
          <w:p w14:paraId="04648292">
            <w:pPr>
              <w:spacing w:line="360" w:lineRule="auto"/>
              <w:rPr>
                <w:rFonts w:ascii="宋体" w:hAnsi="宋体" w:cs="宋体"/>
                <w:color w:val="auto"/>
                <w:sz w:val="24"/>
              </w:rPr>
            </w:pPr>
            <w:bookmarkStart w:id="50" w:name="_13.2"/>
            <w:bookmarkEnd w:id="50"/>
          </w:p>
        </w:tc>
        <w:tc>
          <w:tcPr>
            <w:tcW w:w="8708" w:type="dxa"/>
            <w:tcBorders>
              <w:top w:val="single" w:color="auto" w:sz="4" w:space="0"/>
              <w:left w:val="single" w:color="auto" w:sz="4" w:space="0"/>
              <w:bottom w:val="single" w:color="auto" w:sz="4" w:space="0"/>
              <w:right w:val="single" w:color="auto" w:sz="4" w:space="0"/>
            </w:tcBorders>
            <w:vAlign w:val="center"/>
          </w:tcPr>
          <w:p w14:paraId="7F66F0A6">
            <w:pPr>
              <w:snapToGrid w:val="0"/>
              <w:spacing w:line="360" w:lineRule="auto"/>
              <w:jc w:val="left"/>
              <w:rPr>
                <w:rFonts w:ascii="宋体" w:hAnsi="宋体" w:cs="宋体"/>
                <w:b/>
                <w:color w:val="auto"/>
                <w:sz w:val="24"/>
              </w:rPr>
            </w:pPr>
            <w:r>
              <w:rPr>
                <w:rFonts w:hint="eastAsia" w:ascii="宋体" w:hAnsi="宋体" w:cs="宋体"/>
                <w:b/>
                <w:color w:val="auto"/>
                <w:sz w:val="24"/>
              </w:rPr>
              <w:t>资格证明文件：</w:t>
            </w:r>
          </w:p>
          <w:p w14:paraId="6A2FF958">
            <w:pPr>
              <w:autoSpaceDE w:val="0"/>
              <w:autoSpaceDN w:val="0"/>
              <w:snapToGrid w:val="0"/>
              <w:spacing w:line="360" w:lineRule="auto"/>
              <w:textAlignment w:val="bottom"/>
              <w:rPr>
                <w:rFonts w:ascii="宋体" w:hAnsi="宋体" w:cs="宋体"/>
                <w:b/>
                <w:color w:val="auto"/>
                <w:sz w:val="24"/>
              </w:rPr>
            </w:pPr>
            <w:r>
              <w:rPr>
                <w:rFonts w:hint="eastAsia" w:ascii="宋体" w:hAnsi="宋体" w:cs="宋体"/>
                <w:color w:val="auto"/>
                <w:sz w:val="24"/>
              </w:rPr>
              <w:t>1</w:t>
            </w:r>
            <w:r>
              <w:rPr>
                <w:rFonts w:hint="eastAsia" w:ascii="宋体" w:hAnsi="宋体" w:cs="宋体"/>
                <w:bCs/>
                <w:color w:val="auto"/>
                <w:sz w:val="24"/>
              </w:rPr>
              <w:t>.</w:t>
            </w:r>
            <w:r>
              <w:rPr>
                <w:rFonts w:hint="eastAsia" w:ascii="宋体" w:hAnsi="宋体" w:cs="宋体"/>
                <w:color w:val="auto"/>
                <w:sz w:val="24"/>
              </w:rPr>
              <w:t>投标人为法人或者其他组织的，证明文件为其营业执照复印件（如营业执照或者事业单位法人证书或者执业许可证等）；投标人为自然人的，证明文件为其身份证复印件；</w:t>
            </w:r>
            <w:r>
              <w:rPr>
                <w:rFonts w:hint="eastAsia" w:ascii="宋体" w:hAnsi="宋体" w:cs="宋体"/>
                <w:b/>
                <w:color w:val="auto"/>
                <w:sz w:val="24"/>
              </w:rPr>
              <w:t>（必须提供，否则投标文件按无效投标处理）</w:t>
            </w:r>
          </w:p>
          <w:p w14:paraId="0C818E94">
            <w:pPr>
              <w:autoSpaceDE w:val="0"/>
              <w:autoSpaceDN w:val="0"/>
              <w:snapToGrid w:val="0"/>
              <w:spacing w:line="360" w:lineRule="auto"/>
              <w:textAlignment w:val="bottom"/>
              <w:rPr>
                <w:rFonts w:ascii="宋体" w:hAnsi="宋体" w:cs="宋体"/>
                <w:b/>
                <w:color w:val="auto"/>
                <w:sz w:val="24"/>
              </w:rPr>
            </w:pPr>
            <w:r>
              <w:rPr>
                <w:rFonts w:hint="eastAsia" w:ascii="宋体" w:hAnsi="宋体" w:cs="宋体"/>
                <w:color w:val="auto"/>
                <w:sz w:val="24"/>
              </w:rPr>
              <w:t>2</w:t>
            </w:r>
            <w:r>
              <w:rPr>
                <w:rFonts w:hint="eastAsia" w:ascii="宋体" w:hAnsi="宋体" w:cs="宋体"/>
                <w:bCs/>
                <w:color w:val="auto"/>
                <w:sz w:val="24"/>
              </w:rPr>
              <w:t>.</w:t>
            </w:r>
            <w:r>
              <w:rPr>
                <w:rFonts w:hint="eastAsia" w:ascii="宋体" w:hAnsi="宋体" w:cs="宋体"/>
                <w:color w:val="auto"/>
                <w:sz w:val="24"/>
              </w:rPr>
              <w:t>投标人依法缴纳税收的相关材料（截至投标截止之日半年内任意连续三个月依法缴纳税收的凭据复印件；依法免税的供应商，必须提供相应文件证明其依法免税。从取得营业执照时间起到投标文件提交截止之日不足要求月数的，只需提供从取得营业执照时间起的依法缴纳税收相应证明文件）；</w:t>
            </w:r>
            <w:r>
              <w:rPr>
                <w:rFonts w:hint="eastAsia" w:ascii="宋体" w:hAnsi="宋体" w:cs="宋体"/>
                <w:b/>
                <w:color w:val="auto"/>
                <w:sz w:val="24"/>
              </w:rPr>
              <w:t>（必须提供，否则按无效投标处理）</w:t>
            </w:r>
          </w:p>
          <w:p w14:paraId="77796653">
            <w:pPr>
              <w:autoSpaceDE w:val="0"/>
              <w:autoSpaceDN w:val="0"/>
              <w:snapToGrid w:val="0"/>
              <w:spacing w:line="360" w:lineRule="auto"/>
              <w:textAlignment w:val="bottom"/>
              <w:rPr>
                <w:rFonts w:ascii="宋体" w:hAnsi="宋体" w:cs="宋体"/>
                <w:b/>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投标人依法缴纳社会保障资金的相关材料[截至投标截止之日半年内任意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之日不足要求月数的只需提供从取得营业执照时间起的依法缴纳社会保障资金的相应证明文件]；</w:t>
            </w:r>
            <w:r>
              <w:rPr>
                <w:rFonts w:hint="eastAsia" w:ascii="宋体" w:hAnsi="宋体" w:cs="宋体"/>
                <w:b/>
                <w:color w:val="auto"/>
                <w:sz w:val="24"/>
              </w:rPr>
              <w:t>（必须提供，否则按无效投标处理）</w:t>
            </w:r>
          </w:p>
          <w:p w14:paraId="4667B937">
            <w:pPr>
              <w:autoSpaceDE w:val="0"/>
              <w:autoSpaceDN w:val="0"/>
              <w:snapToGrid w:val="0"/>
              <w:spacing w:line="360" w:lineRule="auto"/>
              <w:textAlignment w:val="bottom"/>
              <w:rPr>
                <w:rFonts w:ascii="宋体" w:hAnsi="宋体" w:cs="宋体"/>
                <w:b/>
                <w:color w:val="auto"/>
                <w:sz w:val="24"/>
              </w:rPr>
            </w:pPr>
            <w:r>
              <w:rPr>
                <w:rFonts w:hint="eastAsia" w:ascii="宋体" w:hAnsi="宋体" w:cs="宋体"/>
                <w:color w:val="auto"/>
                <w:sz w:val="24"/>
              </w:rPr>
              <w:t>4</w:t>
            </w:r>
            <w:r>
              <w:rPr>
                <w:rFonts w:hint="eastAsia" w:ascii="宋体" w:hAnsi="宋体" w:cs="宋体"/>
                <w:bCs/>
                <w:color w:val="auto"/>
                <w:sz w:val="24"/>
              </w:rPr>
              <w:t>.</w:t>
            </w:r>
            <w:r>
              <w:rPr>
                <w:rFonts w:hint="eastAsia" w:ascii="宋体" w:hAnsi="宋体" w:cs="宋体"/>
                <w:color w:val="auto"/>
                <w:sz w:val="24"/>
              </w:rPr>
              <w:t>投标人财务状况报告（提供2023年或2024年财务状况报告复印件，或者银行出具的资信证明（资信证明应在有效期内，未注明有效期的，银行出具时间至投标截止之日不超过一年）；</w:t>
            </w:r>
            <w:r>
              <w:rPr>
                <w:rFonts w:hint="eastAsia" w:ascii="宋体" w:hAnsi="宋体"/>
                <w:color w:val="auto"/>
                <w:sz w:val="24"/>
              </w:rPr>
              <w:t>供应商成立不满一年的应按投标文件提交</w:t>
            </w:r>
            <w:r>
              <w:rPr>
                <w:rFonts w:hint="eastAsia" w:ascii="宋体" w:hAnsi="宋体" w:cs="宋体"/>
                <w:color w:val="auto"/>
                <w:sz w:val="24"/>
              </w:rPr>
              <w:t>截止之日</w:t>
            </w:r>
            <w:r>
              <w:rPr>
                <w:rFonts w:hint="eastAsia" w:ascii="宋体" w:hAnsi="宋体"/>
                <w:color w:val="auto"/>
                <w:sz w:val="24"/>
              </w:rPr>
              <w:t>上一个月的财务状况报告复印件</w:t>
            </w:r>
            <w:r>
              <w:rPr>
                <w:rFonts w:hint="eastAsia" w:ascii="宋体" w:hAnsi="宋体" w:cs="宋体"/>
                <w:color w:val="auto"/>
                <w:sz w:val="24"/>
              </w:rPr>
              <w:t>）；</w:t>
            </w:r>
            <w:r>
              <w:rPr>
                <w:rFonts w:hint="eastAsia" w:ascii="宋体" w:hAnsi="宋体" w:cs="宋体"/>
                <w:b/>
                <w:color w:val="auto"/>
                <w:sz w:val="24"/>
              </w:rPr>
              <w:t>（必须提供，否则按无效投标处理）</w:t>
            </w:r>
          </w:p>
          <w:p w14:paraId="6478D2C8">
            <w:pPr>
              <w:autoSpaceDE w:val="0"/>
              <w:autoSpaceDN w:val="0"/>
              <w:snapToGrid w:val="0"/>
              <w:spacing w:line="360" w:lineRule="auto"/>
              <w:textAlignment w:val="bottom"/>
              <w:rPr>
                <w:rFonts w:ascii="宋体" w:hAnsi="宋体" w:cs="宋体"/>
                <w:b/>
                <w:color w:val="auto"/>
                <w:sz w:val="24"/>
              </w:rPr>
            </w:pPr>
            <w:r>
              <w:rPr>
                <w:rFonts w:hint="eastAsia" w:ascii="宋体" w:hAnsi="宋体" w:cs="宋体"/>
                <w:color w:val="auto"/>
                <w:sz w:val="24"/>
              </w:rPr>
              <w:t>5</w:t>
            </w:r>
            <w:r>
              <w:rPr>
                <w:rFonts w:hint="eastAsia" w:ascii="宋体" w:hAnsi="宋体" w:cs="宋体"/>
                <w:bCs/>
                <w:color w:val="auto"/>
                <w:sz w:val="24"/>
              </w:rPr>
              <w:t>.</w:t>
            </w:r>
            <w:r>
              <w:rPr>
                <w:rFonts w:hint="eastAsia" w:ascii="宋体" w:hAnsi="宋体" w:cs="宋体"/>
                <w:color w:val="auto"/>
                <w:sz w:val="24"/>
              </w:rPr>
              <w:t>投标人直接控股、管理关系信息表（格式后附）；</w:t>
            </w:r>
            <w:r>
              <w:rPr>
                <w:rFonts w:hint="eastAsia" w:ascii="宋体" w:hAnsi="宋体" w:cs="宋体"/>
                <w:b/>
                <w:color w:val="auto"/>
                <w:sz w:val="24"/>
              </w:rPr>
              <w:t>（必须提供，否则按无效投标处理）</w:t>
            </w:r>
          </w:p>
          <w:p w14:paraId="533504CF">
            <w:pPr>
              <w:autoSpaceDE w:val="0"/>
              <w:autoSpaceDN w:val="0"/>
              <w:snapToGrid w:val="0"/>
              <w:spacing w:line="360" w:lineRule="auto"/>
              <w:textAlignment w:val="bottom"/>
              <w:rPr>
                <w:rFonts w:ascii="宋体" w:hAnsi="宋体" w:cs="宋体"/>
                <w:b/>
                <w:color w:val="auto"/>
                <w:sz w:val="24"/>
              </w:rPr>
            </w:pPr>
            <w:r>
              <w:rPr>
                <w:rFonts w:hint="eastAsia" w:ascii="宋体" w:hAnsi="宋体" w:cs="宋体"/>
                <w:color w:val="auto"/>
                <w:sz w:val="24"/>
              </w:rPr>
              <w:t>6</w:t>
            </w:r>
            <w:r>
              <w:rPr>
                <w:rFonts w:hint="eastAsia" w:ascii="宋体" w:hAnsi="宋体" w:cs="宋体"/>
                <w:bCs/>
                <w:color w:val="auto"/>
                <w:sz w:val="24"/>
              </w:rPr>
              <w:t>.</w:t>
            </w:r>
            <w:r>
              <w:rPr>
                <w:rFonts w:hint="eastAsia" w:ascii="宋体" w:hAnsi="宋体" w:cs="宋体"/>
                <w:color w:val="auto"/>
                <w:sz w:val="24"/>
              </w:rPr>
              <w:t>投标声明（格式后附）；</w:t>
            </w:r>
            <w:r>
              <w:rPr>
                <w:rFonts w:hint="eastAsia" w:ascii="宋体" w:hAnsi="宋体" w:cs="宋体"/>
                <w:b/>
                <w:color w:val="auto"/>
                <w:sz w:val="24"/>
              </w:rPr>
              <w:t>（必须提供，否则按无效投标处理）</w:t>
            </w:r>
          </w:p>
          <w:p w14:paraId="4004F89A">
            <w:pPr>
              <w:autoSpaceDE w:val="0"/>
              <w:autoSpaceDN w:val="0"/>
              <w:snapToGrid w:val="0"/>
              <w:spacing w:line="360" w:lineRule="auto"/>
              <w:textAlignment w:val="bottom"/>
              <w:rPr>
                <w:rFonts w:ascii="宋体" w:hAnsi="宋体" w:cs="宋体"/>
                <w:b/>
                <w:color w:val="auto"/>
                <w:sz w:val="24"/>
              </w:rPr>
            </w:pPr>
            <w:r>
              <w:rPr>
                <w:rFonts w:hint="eastAsia" w:ascii="宋体" w:hAnsi="宋体" w:cs="宋体"/>
                <w:color w:val="auto"/>
                <w:sz w:val="24"/>
              </w:rPr>
              <w:t>7</w:t>
            </w:r>
            <w:r>
              <w:rPr>
                <w:rFonts w:hint="eastAsia" w:ascii="宋体" w:hAnsi="宋体" w:cs="宋体"/>
                <w:bCs/>
                <w:color w:val="auto"/>
                <w:sz w:val="24"/>
              </w:rPr>
              <w:t>.</w:t>
            </w:r>
            <w:r>
              <w:rPr>
                <w:rFonts w:hint="eastAsia" w:ascii="宋体" w:hAnsi="宋体" w:cs="宋体"/>
                <w:color w:val="auto"/>
                <w:sz w:val="24"/>
              </w:rPr>
              <w:t>联合体协议书（格式后附）；</w:t>
            </w:r>
            <w:r>
              <w:rPr>
                <w:rFonts w:hint="eastAsia" w:ascii="宋体" w:hAnsi="宋体" w:cs="宋体"/>
                <w:b/>
                <w:color w:val="auto"/>
                <w:sz w:val="24"/>
              </w:rPr>
              <w:t>（联合体投标时必须提供，否则按无效投标处理）</w:t>
            </w:r>
          </w:p>
          <w:p w14:paraId="7C5A8BDD">
            <w:pPr>
              <w:autoSpaceDE w:val="0"/>
              <w:autoSpaceDN w:val="0"/>
              <w:snapToGrid w:val="0"/>
              <w:spacing w:line="360" w:lineRule="auto"/>
              <w:textAlignment w:val="bottom"/>
              <w:rPr>
                <w:rFonts w:ascii="宋体" w:hAnsi="宋体" w:cs="宋体"/>
                <w:b/>
                <w:color w:val="auto"/>
                <w:sz w:val="24"/>
              </w:rPr>
            </w:pPr>
            <w:r>
              <w:rPr>
                <w:rFonts w:hint="eastAsia" w:ascii="宋体" w:hAnsi="宋体" w:cs="宋体"/>
                <w:color w:val="auto"/>
                <w:sz w:val="24"/>
              </w:rPr>
              <w:t>8</w:t>
            </w:r>
            <w:r>
              <w:rPr>
                <w:rFonts w:hint="eastAsia" w:ascii="宋体" w:hAnsi="宋体" w:cs="宋体"/>
                <w:bCs/>
                <w:color w:val="auto"/>
                <w:sz w:val="24"/>
              </w:rPr>
              <w:t>.</w:t>
            </w:r>
            <w:r>
              <w:rPr>
                <w:rFonts w:hint="eastAsia" w:ascii="宋体" w:hAnsi="宋体" w:cs="宋体"/>
                <w:color w:val="auto"/>
                <w:sz w:val="24"/>
              </w:rPr>
              <w:t>公告中的特定资格要求及特定条件的资格证明材料；</w:t>
            </w:r>
            <w:r>
              <w:rPr>
                <w:rFonts w:hint="eastAsia" w:ascii="宋体" w:hAnsi="宋体" w:cs="宋体"/>
                <w:b/>
                <w:color w:val="auto"/>
                <w:sz w:val="24"/>
              </w:rPr>
              <w:t>（公告中如有则必须提供，否则按无效投标处理）</w:t>
            </w:r>
          </w:p>
          <w:p w14:paraId="3470C103">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9</w:t>
            </w:r>
            <w:r>
              <w:rPr>
                <w:rFonts w:hint="eastAsia" w:ascii="宋体" w:hAnsi="宋体" w:cs="宋体"/>
                <w:bCs/>
                <w:color w:val="auto"/>
                <w:sz w:val="24"/>
              </w:rPr>
              <w:t>.</w:t>
            </w:r>
            <w:r>
              <w:rPr>
                <w:rFonts w:hint="eastAsia" w:ascii="宋体" w:hAnsi="宋体" w:cs="宋体"/>
                <w:color w:val="auto"/>
                <w:sz w:val="24"/>
              </w:rPr>
              <w:t>除招标文件规定必须提供以外，投标人认为需要提供的其他证明材料。</w:t>
            </w:r>
          </w:p>
          <w:p w14:paraId="06B53046">
            <w:pPr>
              <w:snapToGrid w:val="0"/>
              <w:spacing w:line="360" w:lineRule="auto"/>
              <w:jc w:val="left"/>
              <w:rPr>
                <w:rFonts w:ascii="楷体" w:hAnsi="楷体" w:eastAsia="楷体" w:cs="宋体"/>
                <w:color w:val="auto"/>
                <w:sz w:val="24"/>
              </w:rPr>
            </w:pPr>
            <w:r>
              <w:rPr>
                <w:rFonts w:hint="eastAsia" w:ascii="楷体" w:hAnsi="楷体" w:eastAsia="楷体" w:cs="宋体"/>
                <w:b/>
                <w:color w:val="auto"/>
                <w:sz w:val="24"/>
              </w:rPr>
              <w:t>【注】</w:t>
            </w:r>
            <w:r>
              <w:rPr>
                <w:rFonts w:ascii="楷体" w:hAnsi="楷体" w:eastAsia="楷体" w:cs="宋体"/>
                <w:color w:val="auto"/>
                <w:sz w:val="24"/>
              </w:rPr>
              <w:t>1</w:t>
            </w:r>
            <w:r>
              <w:rPr>
                <w:rFonts w:ascii="楷体" w:hAnsi="楷体" w:eastAsia="楷体" w:cs="宋体"/>
                <w:bCs/>
                <w:color w:val="auto"/>
                <w:sz w:val="24"/>
              </w:rPr>
              <w:t>.</w:t>
            </w:r>
            <w:r>
              <w:rPr>
                <w:rFonts w:hint="eastAsia" w:ascii="楷体" w:hAnsi="楷体" w:eastAsia="楷体" w:cs="宋体"/>
                <w:color w:val="auto"/>
                <w:sz w:val="24"/>
              </w:rPr>
              <w:t>以上标明“必须提供”的材料属于复印件的，必须加盖投标人公章，否则按无效投标处理。</w:t>
            </w:r>
          </w:p>
          <w:p w14:paraId="0343C22E">
            <w:pPr>
              <w:snapToGrid w:val="0"/>
              <w:spacing w:line="360" w:lineRule="auto"/>
              <w:jc w:val="left"/>
              <w:rPr>
                <w:rFonts w:ascii="楷体" w:hAnsi="楷体" w:eastAsia="楷体" w:cs="宋体"/>
                <w:color w:val="auto"/>
                <w:sz w:val="24"/>
              </w:rPr>
            </w:pPr>
            <w:r>
              <w:rPr>
                <w:rFonts w:ascii="楷体" w:hAnsi="楷体" w:eastAsia="楷体" w:cs="宋体"/>
                <w:color w:val="auto"/>
                <w:sz w:val="24"/>
              </w:rPr>
              <w:t>2</w:t>
            </w:r>
            <w:r>
              <w:rPr>
                <w:rFonts w:ascii="楷体" w:hAnsi="楷体" w:eastAsia="楷体" w:cs="宋体"/>
                <w:bCs/>
                <w:color w:val="auto"/>
                <w:sz w:val="24"/>
              </w:rPr>
              <w:t>.</w:t>
            </w:r>
            <w:r>
              <w:rPr>
                <w:rFonts w:hint="eastAsia" w:ascii="楷体" w:hAnsi="楷体" w:eastAsia="楷体" w:cs="宋体"/>
                <w:color w:val="auto"/>
                <w:sz w:val="24"/>
              </w:rPr>
              <w:t>投标声明必须由法定代表人在规定签章处签字并加盖投标人公章，否则按无效投标处理。</w:t>
            </w:r>
          </w:p>
          <w:p w14:paraId="0735577A">
            <w:pPr>
              <w:snapToGrid w:val="0"/>
              <w:spacing w:line="360" w:lineRule="auto"/>
              <w:jc w:val="left"/>
              <w:rPr>
                <w:rFonts w:ascii="楷体" w:hAnsi="楷体" w:eastAsia="楷体" w:cs="宋体"/>
                <w:color w:val="auto"/>
                <w:sz w:val="24"/>
              </w:rPr>
            </w:pPr>
            <w:r>
              <w:rPr>
                <w:rFonts w:ascii="楷体" w:hAnsi="楷体" w:eastAsia="楷体" w:cs="宋体"/>
                <w:color w:val="auto"/>
                <w:sz w:val="24"/>
              </w:rPr>
              <w:t>3</w:t>
            </w:r>
            <w:r>
              <w:rPr>
                <w:rFonts w:ascii="楷体" w:hAnsi="楷体" w:eastAsia="楷体" w:cs="宋体"/>
                <w:bCs/>
                <w:color w:val="auto"/>
                <w:sz w:val="24"/>
              </w:rPr>
              <w:t>.</w:t>
            </w:r>
            <w:r>
              <w:rPr>
                <w:rFonts w:hint="eastAsia" w:ascii="楷体" w:hAnsi="楷体" w:eastAsia="楷体" w:cs="宋体"/>
                <w:color w:val="auto"/>
                <w:sz w:val="24"/>
              </w:rPr>
              <w:t>投标人直接控股、管理关系信息表必须由法定代表人或者委托代理人在规定签章处签字并加盖投标人公章，否则按无效投标处理。</w:t>
            </w:r>
          </w:p>
          <w:p w14:paraId="41544F34">
            <w:pPr>
              <w:snapToGrid w:val="0"/>
              <w:spacing w:line="360" w:lineRule="auto"/>
              <w:jc w:val="left"/>
              <w:rPr>
                <w:rFonts w:ascii="楷体" w:hAnsi="楷体" w:eastAsia="楷体" w:cs="宋体"/>
                <w:color w:val="auto"/>
                <w:sz w:val="24"/>
              </w:rPr>
            </w:pPr>
            <w:r>
              <w:rPr>
                <w:rFonts w:ascii="楷体" w:hAnsi="楷体" w:eastAsia="楷体" w:cs="宋体"/>
                <w:color w:val="auto"/>
                <w:sz w:val="24"/>
              </w:rPr>
              <w:t>4</w:t>
            </w:r>
            <w:r>
              <w:rPr>
                <w:rFonts w:ascii="楷体" w:hAnsi="楷体" w:eastAsia="楷体" w:cs="宋体"/>
                <w:bCs/>
                <w:color w:val="auto"/>
                <w:sz w:val="24"/>
              </w:rPr>
              <w:t>.</w:t>
            </w:r>
            <w:r>
              <w:rPr>
                <w:rFonts w:hint="eastAsia" w:ascii="楷体" w:hAnsi="楷体" w:eastAsia="楷体" w:cs="宋体"/>
                <w:color w:val="auto"/>
                <w:sz w:val="24"/>
              </w:rPr>
              <w:t>联合体投标时，以上第</w:t>
            </w:r>
            <w:r>
              <w:rPr>
                <w:rFonts w:ascii="楷体" w:hAnsi="楷体" w:eastAsia="楷体" w:cs="宋体"/>
                <w:color w:val="auto"/>
                <w:sz w:val="24"/>
              </w:rPr>
              <w:t>1-5项资格证明文件联合体各方均必须分别提供，联合体各方分别盖章，否则按无效投标处理。</w:t>
            </w:r>
          </w:p>
          <w:p w14:paraId="390BBB41">
            <w:pPr>
              <w:snapToGrid w:val="0"/>
              <w:spacing w:line="360" w:lineRule="auto"/>
              <w:jc w:val="left"/>
              <w:rPr>
                <w:rFonts w:ascii="宋体" w:hAnsi="宋体" w:cs="宋体"/>
                <w:b/>
                <w:bCs/>
                <w:color w:val="auto"/>
                <w:sz w:val="24"/>
              </w:rPr>
            </w:pPr>
            <w:r>
              <w:rPr>
                <w:rFonts w:ascii="楷体" w:hAnsi="楷体" w:eastAsia="楷体" w:cs="宋体"/>
                <w:color w:val="auto"/>
                <w:sz w:val="24"/>
              </w:rPr>
              <w:t>5</w:t>
            </w:r>
            <w:r>
              <w:rPr>
                <w:rFonts w:ascii="楷体" w:hAnsi="楷体" w:eastAsia="楷体" w:cs="宋体"/>
                <w:bCs/>
                <w:color w:val="auto"/>
                <w:sz w:val="24"/>
              </w:rPr>
              <w:t>.</w:t>
            </w:r>
            <w:r>
              <w:rPr>
                <w:rFonts w:hint="eastAsia" w:ascii="楷体" w:hAnsi="楷体" w:eastAsia="楷体" w:cs="宋体"/>
                <w:color w:val="auto"/>
                <w:sz w:val="24"/>
              </w:rPr>
              <w:t>分公司参加投标的，应当取得总公司授权，否则按无效投标处理。</w:t>
            </w:r>
          </w:p>
        </w:tc>
      </w:tr>
      <w:tr w14:paraId="6BF15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31BDB975">
            <w:pPr>
              <w:spacing w:line="360" w:lineRule="auto"/>
              <w:rPr>
                <w:rFonts w:ascii="宋体" w:hAnsi="宋体" w:cs="宋体"/>
                <w:color w:val="auto"/>
                <w:sz w:val="24"/>
              </w:rPr>
            </w:pPr>
            <w:bookmarkStart w:id="51" w:name="_13.3"/>
            <w:bookmarkEnd w:id="51"/>
          </w:p>
        </w:tc>
        <w:tc>
          <w:tcPr>
            <w:tcW w:w="8708" w:type="dxa"/>
            <w:tcBorders>
              <w:top w:val="single" w:color="auto" w:sz="4" w:space="0"/>
              <w:left w:val="single" w:color="auto" w:sz="4" w:space="0"/>
              <w:bottom w:val="single" w:color="auto" w:sz="4" w:space="0"/>
              <w:right w:val="single" w:color="auto" w:sz="4" w:space="0"/>
            </w:tcBorders>
            <w:vAlign w:val="center"/>
          </w:tcPr>
          <w:p w14:paraId="77881270">
            <w:pPr>
              <w:snapToGrid w:val="0"/>
              <w:spacing w:line="360" w:lineRule="auto"/>
              <w:jc w:val="left"/>
              <w:rPr>
                <w:rFonts w:ascii="宋体" w:hAnsi="宋体" w:cs="宋体"/>
                <w:b/>
                <w:color w:val="auto"/>
                <w:sz w:val="24"/>
              </w:rPr>
            </w:pPr>
            <w:r>
              <w:rPr>
                <w:rFonts w:hint="eastAsia" w:ascii="宋体" w:hAnsi="宋体" w:cs="宋体"/>
                <w:b/>
                <w:color w:val="auto"/>
                <w:sz w:val="24"/>
              </w:rPr>
              <w:t>商务文件：</w:t>
            </w:r>
          </w:p>
          <w:p w14:paraId="3CD1D8E7">
            <w:pPr>
              <w:snapToGrid w:val="0"/>
              <w:spacing w:line="360" w:lineRule="auto"/>
              <w:jc w:val="left"/>
              <w:rPr>
                <w:rFonts w:ascii="宋体" w:hAnsi="宋体" w:cs="宋体"/>
                <w:color w:val="auto"/>
                <w:sz w:val="24"/>
              </w:rPr>
            </w:pPr>
            <w:r>
              <w:rPr>
                <w:rFonts w:hint="eastAsia" w:ascii="宋体" w:hAnsi="宋体" w:cs="宋体"/>
                <w:color w:val="auto"/>
                <w:sz w:val="24"/>
              </w:rPr>
              <w:t>1</w:t>
            </w:r>
            <w:r>
              <w:rPr>
                <w:rFonts w:hint="eastAsia" w:ascii="宋体" w:hAnsi="宋体" w:cs="宋体"/>
                <w:bCs/>
                <w:color w:val="auto"/>
                <w:sz w:val="24"/>
              </w:rPr>
              <w:t>.</w:t>
            </w:r>
            <w:r>
              <w:rPr>
                <w:rFonts w:hint="eastAsia" w:ascii="宋体" w:hAnsi="宋体" w:cs="宋体"/>
                <w:color w:val="auto"/>
                <w:sz w:val="24"/>
              </w:rPr>
              <w:t>无串通投标行为的承诺函（格式后附）；（</w:t>
            </w:r>
            <w:r>
              <w:rPr>
                <w:rFonts w:hint="eastAsia" w:ascii="宋体" w:hAnsi="宋体" w:cs="宋体"/>
                <w:b/>
                <w:color w:val="auto"/>
                <w:sz w:val="24"/>
              </w:rPr>
              <w:t>必须提供，否则按无效投标处理</w:t>
            </w:r>
            <w:r>
              <w:rPr>
                <w:rFonts w:hint="eastAsia" w:ascii="宋体" w:hAnsi="宋体" w:cs="宋体"/>
                <w:color w:val="auto"/>
                <w:sz w:val="24"/>
              </w:rPr>
              <w:t>）</w:t>
            </w:r>
          </w:p>
          <w:p w14:paraId="746C1BD9">
            <w:pPr>
              <w:snapToGrid w:val="0"/>
              <w:spacing w:line="360" w:lineRule="auto"/>
              <w:jc w:val="left"/>
              <w:rPr>
                <w:rFonts w:ascii="宋体" w:hAnsi="宋体" w:cs="宋体"/>
                <w:color w:val="auto"/>
                <w:sz w:val="24"/>
              </w:rPr>
            </w:pPr>
            <w:r>
              <w:rPr>
                <w:rFonts w:hint="eastAsia" w:ascii="宋体" w:hAnsi="宋体" w:cs="宋体"/>
                <w:color w:val="auto"/>
                <w:sz w:val="24"/>
              </w:rPr>
              <w:t>2</w:t>
            </w:r>
            <w:r>
              <w:rPr>
                <w:rFonts w:hint="eastAsia" w:ascii="宋体" w:hAnsi="宋体" w:cs="宋体"/>
                <w:bCs/>
                <w:color w:val="auto"/>
                <w:sz w:val="24"/>
              </w:rPr>
              <w:t>.</w:t>
            </w:r>
            <w:r>
              <w:rPr>
                <w:rFonts w:hint="eastAsia" w:ascii="宋体" w:hAnsi="宋体" w:cs="宋体"/>
                <w:color w:val="auto"/>
                <w:sz w:val="24"/>
              </w:rPr>
              <w:t>投标保证金提交凭证；（</w:t>
            </w:r>
            <w:r>
              <w:rPr>
                <w:rFonts w:hint="eastAsia" w:ascii="宋体" w:hAnsi="宋体" w:cs="宋体"/>
                <w:b/>
                <w:color w:val="auto"/>
                <w:sz w:val="24"/>
              </w:rPr>
              <w:t>如要求提交保证金则必须提供，否则按无效投标处理</w:t>
            </w:r>
            <w:r>
              <w:rPr>
                <w:rFonts w:hint="eastAsia" w:ascii="宋体" w:hAnsi="宋体" w:cs="宋体"/>
                <w:color w:val="auto"/>
                <w:sz w:val="24"/>
              </w:rPr>
              <w:t>）</w:t>
            </w:r>
          </w:p>
          <w:p w14:paraId="5976C72A">
            <w:pPr>
              <w:snapToGrid w:val="0"/>
              <w:spacing w:line="360" w:lineRule="auto"/>
              <w:jc w:val="left"/>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法定代表人身份证明及法定代表人有效身份证正反面复印件（格式后附）；（</w:t>
            </w:r>
            <w:r>
              <w:rPr>
                <w:rFonts w:hint="eastAsia" w:ascii="宋体" w:hAnsi="宋体" w:cs="宋体"/>
                <w:b/>
                <w:bCs/>
                <w:color w:val="auto"/>
                <w:sz w:val="24"/>
              </w:rPr>
              <w:t>除自然人投标外</w:t>
            </w:r>
            <w:r>
              <w:rPr>
                <w:rFonts w:hint="eastAsia" w:ascii="宋体" w:hAnsi="宋体" w:cs="宋体"/>
                <w:b/>
                <w:color w:val="auto"/>
                <w:sz w:val="24"/>
              </w:rPr>
              <w:t>必须提供，否则按无效投标处理</w:t>
            </w:r>
            <w:r>
              <w:rPr>
                <w:rFonts w:hint="eastAsia" w:ascii="宋体" w:hAnsi="宋体" w:cs="宋体"/>
                <w:color w:val="auto"/>
                <w:sz w:val="24"/>
              </w:rPr>
              <w:t>）</w:t>
            </w:r>
          </w:p>
          <w:p w14:paraId="4E34F578">
            <w:pPr>
              <w:snapToGrid w:val="0"/>
              <w:spacing w:line="360" w:lineRule="auto"/>
              <w:jc w:val="left"/>
              <w:rPr>
                <w:rFonts w:ascii="宋体" w:hAnsi="宋体" w:cs="宋体"/>
                <w:color w:val="auto"/>
                <w:sz w:val="24"/>
              </w:rPr>
            </w:pPr>
            <w:r>
              <w:rPr>
                <w:rFonts w:hint="eastAsia" w:ascii="宋体" w:hAnsi="宋体" w:cs="宋体"/>
                <w:color w:val="auto"/>
                <w:sz w:val="24"/>
              </w:rPr>
              <w:t>4</w:t>
            </w:r>
            <w:r>
              <w:rPr>
                <w:rFonts w:hint="eastAsia" w:ascii="宋体" w:hAnsi="宋体" w:cs="宋体"/>
                <w:bCs/>
                <w:color w:val="auto"/>
                <w:sz w:val="24"/>
              </w:rPr>
              <w:t>.</w:t>
            </w:r>
            <w:r>
              <w:rPr>
                <w:rFonts w:hint="eastAsia" w:ascii="宋体" w:hAnsi="宋体" w:cs="宋体"/>
                <w:color w:val="auto"/>
                <w:sz w:val="24"/>
              </w:rPr>
              <w:t>授权委托书及委托代理人有效身份证正反面复印件（格式后附）；（</w:t>
            </w:r>
            <w:r>
              <w:rPr>
                <w:rFonts w:hint="eastAsia" w:ascii="宋体" w:hAnsi="宋体" w:cs="宋体"/>
                <w:b/>
                <w:color w:val="auto"/>
                <w:sz w:val="24"/>
              </w:rPr>
              <w:t>委托时必须提供，否则按无效投标处理</w:t>
            </w:r>
            <w:r>
              <w:rPr>
                <w:rFonts w:hint="eastAsia" w:ascii="宋体" w:hAnsi="宋体" w:cs="宋体"/>
                <w:color w:val="auto"/>
                <w:sz w:val="24"/>
              </w:rPr>
              <w:t>）</w:t>
            </w:r>
          </w:p>
          <w:p w14:paraId="6DA855E2">
            <w:pPr>
              <w:snapToGrid w:val="0"/>
              <w:spacing w:line="360" w:lineRule="auto"/>
              <w:jc w:val="left"/>
              <w:rPr>
                <w:rFonts w:ascii="宋体" w:hAnsi="宋体" w:cs="宋体"/>
                <w:color w:val="auto"/>
                <w:sz w:val="24"/>
              </w:rPr>
            </w:pPr>
            <w:r>
              <w:rPr>
                <w:rFonts w:hint="eastAsia" w:ascii="宋体" w:hAnsi="宋体" w:cs="宋体"/>
                <w:color w:val="auto"/>
                <w:sz w:val="24"/>
              </w:rPr>
              <w:t>5</w:t>
            </w:r>
            <w:r>
              <w:rPr>
                <w:rFonts w:hint="eastAsia" w:ascii="宋体" w:hAnsi="宋体" w:cs="宋体"/>
                <w:bCs/>
                <w:color w:val="auto"/>
                <w:sz w:val="24"/>
              </w:rPr>
              <w:t>.</w:t>
            </w:r>
            <w:r>
              <w:rPr>
                <w:rFonts w:hint="eastAsia" w:ascii="宋体" w:hAnsi="宋体" w:cs="宋体"/>
                <w:color w:val="auto"/>
                <w:sz w:val="24"/>
              </w:rPr>
              <w:t>商务要求偏离表（格式后附）；（</w:t>
            </w:r>
            <w:r>
              <w:rPr>
                <w:rFonts w:hint="eastAsia" w:ascii="宋体" w:hAnsi="宋体" w:cs="宋体"/>
                <w:b/>
                <w:color w:val="auto"/>
                <w:sz w:val="24"/>
              </w:rPr>
              <w:t>必须提供，否则按无效投标处理</w:t>
            </w:r>
            <w:r>
              <w:rPr>
                <w:rFonts w:hint="eastAsia" w:ascii="宋体" w:hAnsi="宋体" w:cs="宋体"/>
                <w:color w:val="auto"/>
                <w:sz w:val="24"/>
              </w:rPr>
              <w:t>）</w:t>
            </w:r>
          </w:p>
          <w:p w14:paraId="1753E4FE">
            <w:pPr>
              <w:snapToGrid w:val="0"/>
              <w:spacing w:line="360" w:lineRule="auto"/>
              <w:jc w:val="left"/>
              <w:rPr>
                <w:rFonts w:ascii="宋体" w:hAnsi="宋体" w:cs="宋体"/>
                <w:color w:val="auto"/>
                <w:sz w:val="24"/>
              </w:rPr>
            </w:pPr>
            <w:r>
              <w:rPr>
                <w:rFonts w:hint="eastAsia" w:ascii="宋体" w:hAnsi="宋体" w:cs="宋体"/>
                <w:color w:val="auto"/>
                <w:sz w:val="24"/>
              </w:rPr>
              <w:t>6</w:t>
            </w:r>
            <w:r>
              <w:rPr>
                <w:rFonts w:hint="eastAsia" w:ascii="宋体" w:hAnsi="宋体" w:cs="宋体"/>
                <w:bCs/>
                <w:color w:val="auto"/>
                <w:sz w:val="24"/>
              </w:rPr>
              <w:t>.</w:t>
            </w:r>
            <w:r>
              <w:rPr>
                <w:rFonts w:hint="eastAsia" w:ascii="宋体" w:hAnsi="宋体" w:cs="宋体"/>
                <w:color w:val="auto"/>
                <w:sz w:val="24"/>
              </w:rPr>
              <w:t>售后服务承诺（格式自拟）；（</w:t>
            </w:r>
            <w:r>
              <w:rPr>
                <w:rFonts w:hint="eastAsia" w:ascii="宋体" w:hAnsi="宋体" w:cs="宋体"/>
                <w:b/>
                <w:color w:val="auto"/>
                <w:sz w:val="24"/>
              </w:rPr>
              <w:t>必须提供，否则按无效投标处理</w:t>
            </w:r>
            <w:r>
              <w:rPr>
                <w:rFonts w:hint="eastAsia" w:ascii="宋体" w:hAnsi="宋体" w:cs="宋体"/>
                <w:color w:val="auto"/>
                <w:sz w:val="24"/>
              </w:rPr>
              <w:t>）</w:t>
            </w:r>
          </w:p>
          <w:p w14:paraId="3FF7C9CB">
            <w:pPr>
              <w:snapToGrid w:val="0"/>
              <w:spacing w:line="360" w:lineRule="auto"/>
              <w:jc w:val="left"/>
              <w:rPr>
                <w:rFonts w:ascii="宋体" w:hAnsi="宋体" w:cs="宋体"/>
                <w:color w:val="auto"/>
                <w:sz w:val="24"/>
              </w:rPr>
            </w:pPr>
            <w:r>
              <w:rPr>
                <w:rFonts w:hint="eastAsia" w:ascii="宋体" w:hAnsi="宋体" w:cs="宋体"/>
                <w:color w:val="auto"/>
                <w:sz w:val="24"/>
              </w:rPr>
              <w:t>7</w:t>
            </w:r>
            <w:r>
              <w:rPr>
                <w:rFonts w:hint="eastAsia" w:ascii="宋体" w:hAnsi="宋体" w:cs="宋体"/>
                <w:bCs/>
                <w:color w:val="auto"/>
                <w:sz w:val="24"/>
              </w:rPr>
              <w:t>.</w:t>
            </w:r>
            <w:r>
              <w:rPr>
                <w:rFonts w:hint="eastAsia" w:ascii="宋体" w:hAnsi="宋体" w:cs="宋体"/>
                <w:color w:val="auto"/>
                <w:sz w:val="24"/>
              </w:rPr>
              <w:t>投标人情况介绍（格式自拟）；</w:t>
            </w:r>
          </w:p>
          <w:p w14:paraId="5971F38F">
            <w:pPr>
              <w:snapToGrid w:val="0"/>
              <w:spacing w:line="360" w:lineRule="auto"/>
              <w:jc w:val="left"/>
              <w:rPr>
                <w:rFonts w:ascii="宋体" w:hAnsi="宋体" w:cs="宋体"/>
                <w:color w:val="auto"/>
                <w:sz w:val="24"/>
              </w:rPr>
            </w:pPr>
            <w:r>
              <w:rPr>
                <w:rFonts w:hint="eastAsia" w:ascii="宋体" w:hAnsi="宋体" w:cs="宋体"/>
                <w:color w:val="auto"/>
                <w:sz w:val="24"/>
              </w:rPr>
              <w:t>8</w:t>
            </w:r>
            <w:r>
              <w:rPr>
                <w:rFonts w:hint="eastAsia" w:ascii="宋体" w:hAnsi="宋体" w:cs="宋体"/>
                <w:bCs/>
                <w:color w:val="auto"/>
                <w:sz w:val="24"/>
              </w:rPr>
              <w:t>.</w:t>
            </w:r>
            <w:r>
              <w:rPr>
                <w:rFonts w:hint="eastAsia" w:ascii="宋体" w:hAnsi="宋体" w:cs="宋体"/>
                <w:color w:val="auto"/>
                <w:sz w:val="24"/>
              </w:rPr>
              <w:t>联合体协议书（格式后附）；（</w:t>
            </w:r>
            <w:r>
              <w:rPr>
                <w:rFonts w:hint="eastAsia" w:ascii="宋体" w:hAnsi="宋体" w:cs="宋体"/>
                <w:b/>
                <w:color w:val="auto"/>
                <w:sz w:val="24"/>
              </w:rPr>
              <w:t>联合体投标时必须提供，否则按无效投标处理</w:t>
            </w:r>
            <w:r>
              <w:rPr>
                <w:rFonts w:hint="eastAsia" w:ascii="宋体" w:hAnsi="宋体" w:cs="宋体"/>
                <w:color w:val="auto"/>
                <w:sz w:val="24"/>
              </w:rPr>
              <w:t>）</w:t>
            </w:r>
          </w:p>
          <w:p w14:paraId="3BC167D6">
            <w:pPr>
              <w:snapToGrid w:val="0"/>
              <w:spacing w:line="360" w:lineRule="auto"/>
              <w:jc w:val="left"/>
              <w:rPr>
                <w:rFonts w:ascii="宋体" w:hAnsi="宋体" w:cs="宋体"/>
                <w:b/>
                <w:bCs/>
                <w:color w:val="auto"/>
                <w:sz w:val="24"/>
              </w:rPr>
            </w:pPr>
            <w:r>
              <w:rPr>
                <w:rFonts w:hint="eastAsia" w:ascii="宋体" w:hAnsi="宋体" w:cs="宋体"/>
                <w:color w:val="auto"/>
                <w:sz w:val="24"/>
              </w:rPr>
              <w:t>9</w:t>
            </w:r>
            <w:r>
              <w:rPr>
                <w:rFonts w:hint="eastAsia" w:ascii="宋体" w:hAnsi="宋体" w:cs="宋体"/>
                <w:bCs/>
                <w:color w:val="auto"/>
                <w:sz w:val="24"/>
              </w:rPr>
              <w:t>.</w:t>
            </w:r>
            <w:r>
              <w:rPr>
                <w:rFonts w:hint="eastAsia" w:ascii="宋体" w:hAnsi="宋体" w:cs="宋体"/>
                <w:color w:val="auto"/>
                <w:sz w:val="24"/>
              </w:rPr>
              <w:t>除招标文件规定必须提供以外，投标人认为需要提供的其他证明材料（格式自拟）。（投标人根据“第二章 采购需求”及“第四章 评标方法及评标标准”提供有关证明材料）</w:t>
            </w:r>
          </w:p>
          <w:p w14:paraId="48E247F7">
            <w:pPr>
              <w:snapToGrid w:val="0"/>
              <w:spacing w:line="360" w:lineRule="auto"/>
              <w:jc w:val="left"/>
              <w:rPr>
                <w:rFonts w:ascii="仿宋" w:hAnsi="仿宋" w:eastAsia="仿宋" w:cs="宋体"/>
                <w:b/>
                <w:color w:val="auto"/>
                <w:sz w:val="24"/>
              </w:rPr>
            </w:pPr>
            <w:r>
              <w:rPr>
                <w:rFonts w:hint="eastAsia" w:ascii="仿宋" w:hAnsi="仿宋" w:eastAsia="仿宋" w:cs="宋体"/>
                <w:b/>
                <w:color w:val="auto"/>
                <w:sz w:val="24"/>
              </w:rPr>
              <w:t>【注】</w:t>
            </w:r>
          </w:p>
          <w:p w14:paraId="4840D35D">
            <w:pPr>
              <w:snapToGrid w:val="0"/>
              <w:spacing w:line="360" w:lineRule="auto"/>
              <w:jc w:val="left"/>
              <w:rPr>
                <w:rFonts w:ascii="楷体" w:hAnsi="楷体" w:eastAsia="楷体" w:cs="宋体"/>
                <w:color w:val="auto"/>
                <w:sz w:val="24"/>
              </w:rPr>
            </w:pPr>
            <w:r>
              <w:rPr>
                <w:rFonts w:ascii="楷体" w:hAnsi="楷体" w:eastAsia="楷体" w:cs="宋体"/>
                <w:color w:val="auto"/>
                <w:sz w:val="24"/>
              </w:rPr>
              <w:t>1</w:t>
            </w:r>
            <w:r>
              <w:rPr>
                <w:rFonts w:ascii="楷体" w:hAnsi="楷体" w:eastAsia="楷体" w:cs="宋体"/>
                <w:bCs/>
                <w:color w:val="auto"/>
                <w:sz w:val="24"/>
              </w:rPr>
              <w:t>.</w:t>
            </w:r>
            <w:r>
              <w:rPr>
                <w:rFonts w:hint="eastAsia" w:ascii="楷体" w:hAnsi="楷体" w:eastAsia="楷体" w:cs="宋体"/>
                <w:color w:val="auto"/>
                <w:sz w:val="24"/>
              </w:rPr>
              <w:t>法定代表人授权委托书必须由法定代表人及委托代理人签字，并加盖投标人公章，否则做无效投标处理。</w:t>
            </w:r>
          </w:p>
          <w:p w14:paraId="5994A719">
            <w:pPr>
              <w:snapToGrid w:val="0"/>
              <w:spacing w:line="360" w:lineRule="auto"/>
              <w:jc w:val="left"/>
              <w:rPr>
                <w:rFonts w:ascii="宋体" w:hAnsi="宋体" w:cs="宋体"/>
                <w:color w:val="auto"/>
                <w:sz w:val="24"/>
              </w:rPr>
            </w:pPr>
            <w:r>
              <w:rPr>
                <w:rFonts w:ascii="楷体" w:hAnsi="楷体" w:eastAsia="楷体" w:cs="宋体"/>
                <w:color w:val="auto"/>
                <w:sz w:val="24"/>
              </w:rPr>
              <w:t>2</w:t>
            </w:r>
            <w:r>
              <w:rPr>
                <w:rFonts w:ascii="楷体" w:hAnsi="楷体" w:eastAsia="楷体" w:cs="宋体"/>
                <w:bCs/>
                <w:color w:val="auto"/>
                <w:sz w:val="24"/>
              </w:rPr>
              <w:t>.</w:t>
            </w:r>
            <w:r>
              <w:rPr>
                <w:rFonts w:hint="eastAsia" w:ascii="楷体" w:hAnsi="楷体" w:eastAsia="楷体" w:cs="宋体"/>
                <w:color w:val="auto"/>
                <w:sz w:val="24"/>
              </w:rPr>
              <w:t>以上标明“必须提供”的材料属于复印件的，必须加盖投标人公章，否则按无效投标处理。</w:t>
            </w:r>
          </w:p>
        </w:tc>
      </w:tr>
      <w:tr w14:paraId="337AA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69D2EFA4">
            <w:pPr>
              <w:spacing w:line="360" w:lineRule="auto"/>
              <w:rPr>
                <w:rFonts w:ascii="宋体" w:hAnsi="宋体" w:cs="宋体"/>
                <w:color w:val="auto"/>
                <w:sz w:val="24"/>
              </w:rPr>
            </w:pPr>
            <w:bookmarkStart w:id="52" w:name="_13.4"/>
            <w:bookmarkEnd w:id="52"/>
          </w:p>
        </w:tc>
        <w:tc>
          <w:tcPr>
            <w:tcW w:w="8708" w:type="dxa"/>
            <w:tcBorders>
              <w:top w:val="single" w:color="auto" w:sz="4" w:space="0"/>
              <w:left w:val="single" w:color="auto" w:sz="4" w:space="0"/>
              <w:bottom w:val="single" w:color="auto" w:sz="4" w:space="0"/>
              <w:right w:val="single" w:color="auto" w:sz="4" w:space="0"/>
            </w:tcBorders>
            <w:vAlign w:val="center"/>
          </w:tcPr>
          <w:p w14:paraId="44A4A554">
            <w:pPr>
              <w:snapToGrid w:val="0"/>
              <w:spacing w:line="360" w:lineRule="auto"/>
              <w:jc w:val="left"/>
              <w:rPr>
                <w:rFonts w:ascii="宋体" w:hAnsi="宋体" w:cs="宋体"/>
                <w:b/>
                <w:color w:val="auto"/>
                <w:sz w:val="24"/>
              </w:rPr>
            </w:pPr>
            <w:r>
              <w:rPr>
                <w:rFonts w:hint="eastAsia" w:ascii="宋体" w:hAnsi="宋体" w:cs="宋体"/>
                <w:b/>
                <w:color w:val="auto"/>
                <w:sz w:val="24"/>
              </w:rPr>
              <w:t>技术文件：</w:t>
            </w:r>
          </w:p>
          <w:p w14:paraId="06295180">
            <w:pPr>
              <w:snapToGrid w:val="0"/>
              <w:spacing w:line="360" w:lineRule="auto"/>
              <w:jc w:val="left"/>
              <w:rPr>
                <w:rFonts w:ascii="宋体" w:hAnsi="宋体" w:cs="宋体"/>
                <w:color w:val="auto"/>
                <w:sz w:val="24"/>
              </w:rPr>
            </w:pPr>
            <w:r>
              <w:rPr>
                <w:rFonts w:hint="eastAsia" w:ascii="宋体" w:hAnsi="宋体" w:cs="宋体"/>
                <w:color w:val="auto"/>
                <w:sz w:val="24"/>
              </w:rPr>
              <w:t>1</w:t>
            </w:r>
            <w:r>
              <w:rPr>
                <w:rFonts w:hint="eastAsia" w:ascii="宋体" w:hAnsi="宋体" w:cs="宋体"/>
                <w:bCs/>
                <w:color w:val="auto"/>
                <w:sz w:val="24"/>
              </w:rPr>
              <w:t>.</w:t>
            </w:r>
            <w:r>
              <w:rPr>
                <w:rFonts w:hint="eastAsia" w:ascii="宋体" w:hAnsi="宋体" w:cs="宋体"/>
                <w:color w:val="auto"/>
                <w:sz w:val="24"/>
              </w:rPr>
              <w:t>设备性能配置清单（格式后附）；（</w:t>
            </w:r>
            <w:r>
              <w:rPr>
                <w:rFonts w:hint="eastAsia" w:ascii="宋体" w:hAnsi="宋体" w:cs="宋体"/>
                <w:b/>
                <w:color w:val="auto"/>
                <w:sz w:val="24"/>
              </w:rPr>
              <w:t>必须提供，否则按无效投标处理</w:t>
            </w:r>
            <w:r>
              <w:rPr>
                <w:rFonts w:hint="eastAsia" w:ascii="宋体" w:hAnsi="宋体" w:cs="宋体"/>
                <w:color w:val="auto"/>
                <w:sz w:val="24"/>
              </w:rPr>
              <w:t>）</w:t>
            </w:r>
          </w:p>
          <w:p w14:paraId="28497276">
            <w:pPr>
              <w:snapToGrid w:val="0"/>
              <w:spacing w:line="360" w:lineRule="auto"/>
              <w:jc w:val="left"/>
              <w:rPr>
                <w:rFonts w:ascii="宋体" w:hAnsi="宋体" w:cs="宋体"/>
                <w:color w:val="auto"/>
                <w:sz w:val="24"/>
              </w:rPr>
            </w:pPr>
            <w:r>
              <w:rPr>
                <w:rFonts w:hint="eastAsia" w:ascii="宋体" w:hAnsi="宋体" w:cs="宋体"/>
                <w:color w:val="auto"/>
                <w:sz w:val="24"/>
              </w:rPr>
              <w:t>2</w:t>
            </w:r>
            <w:r>
              <w:rPr>
                <w:rFonts w:hint="eastAsia" w:ascii="宋体" w:hAnsi="宋体" w:cs="宋体"/>
                <w:bCs/>
                <w:color w:val="auto"/>
                <w:sz w:val="24"/>
              </w:rPr>
              <w:t>.</w:t>
            </w:r>
            <w:r>
              <w:rPr>
                <w:rFonts w:hint="eastAsia" w:ascii="宋体" w:hAnsi="宋体" w:cs="宋体"/>
                <w:color w:val="auto"/>
                <w:sz w:val="24"/>
              </w:rPr>
              <w:t>技术要求偏离表（格式后附）；（</w:t>
            </w:r>
            <w:r>
              <w:rPr>
                <w:rFonts w:hint="eastAsia" w:ascii="宋体" w:hAnsi="宋体" w:cs="宋体"/>
                <w:b/>
                <w:color w:val="auto"/>
                <w:sz w:val="24"/>
              </w:rPr>
              <w:t>必须提供，否则按无效投标处理</w:t>
            </w:r>
            <w:r>
              <w:rPr>
                <w:rFonts w:hint="eastAsia" w:ascii="宋体" w:hAnsi="宋体" w:cs="宋体"/>
                <w:color w:val="auto"/>
                <w:sz w:val="24"/>
              </w:rPr>
              <w:t>）</w:t>
            </w:r>
          </w:p>
          <w:p w14:paraId="4517660F">
            <w:pPr>
              <w:snapToGrid w:val="0"/>
              <w:spacing w:line="360" w:lineRule="auto"/>
              <w:jc w:val="left"/>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项目实施方案（格式自拟）[</w:t>
            </w:r>
            <w:r>
              <w:rPr>
                <w:rFonts w:hint="eastAsia" w:ascii="宋体" w:hAnsi="宋体" w:cs="宋体"/>
                <w:color w:val="auto"/>
                <w:sz w:val="24"/>
              </w:rPr>
              <w:t>不限于</w:t>
            </w:r>
            <w:r>
              <w:rPr>
                <w:rFonts w:hint="eastAsia" w:ascii="宋体" w:hAnsi="宋体" w:cs="宋体"/>
                <w:color w:val="auto"/>
                <w:sz w:val="24"/>
              </w:rPr>
              <w:t>项目前期准备、项目实施计划（项目实施人员一览表（格式后附）、技术服务、技术培训的内容和措施）]；（</w:t>
            </w:r>
            <w:r>
              <w:rPr>
                <w:rFonts w:hint="eastAsia" w:ascii="宋体" w:hAnsi="宋体" w:cs="宋体"/>
                <w:b/>
                <w:color w:val="auto"/>
                <w:sz w:val="24"/>
              </w:rPr>
              <w:t>必须提供，否则按无效投标处理</w:t>
            </w:r>
            <w:r>
              <w:rPr>
                <w:rFonts w:hint="eastAsia" w:ascii="宋体" w:hAnsi="宋体" w:cs="宋体"/>
                <w:color w:val="auto"/>
                <w:sz w:val="24"/>
              </w:rPr>
              <w:t>）</w:t>
            </w:r>
          </w:p>
          <w:p w14:paraId="06045E5A">
            <w:pPr>
              <w:snapToGrid w:val="0"/>
              <w:spacing w:line="360" w:lineRule="auto"/>
              <w:jc w:val="left"/>
              <w:rPr>
                <w:rFonts w:ascii="宋体" w:hAnsi="宋体" w:cs="宋体"/>
                <w:color w:val="auto"/>
                <w:sz w:val="24"/>
              </w:rPr>
            </w:pPr>
            <w:r>
              <w:rPr>
                <w:rFonts w:hint="eastAsia" w:ascii="宋体" w:hAnsi="宋体" w:cs="宋体"/>
                <w:color w:val="auto"/>
                <w:sz w:val="24"/>
              </w:rPr>
              <w:t>4</w:t>
            </w:r>
            <w:r>
              <w:rPr>
                <w:rFonts w:hint="eastAsia" w:ascii="宋体" w:hAnsi="宋体" w:cs="宋体"/>
                <w:bCs/>
                <w:color w:val="auto"/>
                <w:sz w:val="24"/>
              </w:rPr>
              <w:t>.</w:t>
            </w:r>
            <w:r>
              <w:rPr>
                <w:rFonts w:hint="eastAsia" w:ascii="宋体" w:hAnsi="宋体" w:cs="宋体"/>
                <w:color w:val="auto"/>
                <w:sz w:val="24"/>
              </w:rPr>
              <w:t>对本项目系统总体要求的理解。包括：功能说明、性能指标及设备选型说明（质量、性能、价格、外观、体积等方面进行比较和选择的理由及过程，格式自拟）；</w:t>
            </w:r>
          </w:p>
          <w:p w14:paraId="218D305D">
            <w:pPr>
              <w:snapToGrid w:val="0"/>
              <w:spacing w:line="360" w:lineRule="auto"/>
              <w:jc w:val="left"/>
              <w:rPr>
                <w:rFonts w:ascii="宋体" w:hAnsi="宋体" w:cs="宋体"/>
                <w:color w:val="auto"/>
                <w:sz w:val="24"/>
              </w:rPr>
            </w:pPr>
            <w:r>
              <w:rPr>
                <w:rFonts w:hint="eastAsia" w:ascii="宋体" w:hAnsi="宋体" w:cs="宋体"/>
                <w:color w:val="auto"/>
                <w:sz w:val="24"/>
              </w:rPr>
              <w:t>5</w:t>
            </w:r>
            <w:r>
              <w:rPr>
                <w:rFonts w:hint="eastAsia" w:ascii="宋体" w:hAnsi="宋体" w:cs="宋体"/>
                <w:bCs/>
                <w:color w:val="auto"/>
                <w:sz w:val="24"/>
              </w:rPr>
              <w:t>.</w:t>
            </w:r>
            <w:r>
              <w:rPr>
                <w:rFonts w:hint="eastAsia" w:ascii="宋体" w:hAnsi="宋体" w:cs="宋体"/>
                <w:color w:val="auto"/>
                <w:sz w:val="24"/>
              </w:rPr>
              <w:t>产品出厂标准、质量检测报告[其中有精度要求的仪器设备类政府采购项目，应当要求投标人提供精度数据（国家认可的有资质的第三方检测机构出具的检测报告复印件或者由采购人在投标前组织的实测获得）]；（</w:t>
            </w:r>
            <w:r>
              <w:rPr>
                <w:rFonts w:hint="eastAsia" w:ascii="宋体" w:hAnsi="宋体" w:cs="宋体"/>
                <w:b/>
                <w:color w:val="auto"/>
                <w:sz w:val="24"/>
              </w:rPr>
              <w:t>采购需求中要求必须提供时必须提供，否则按无效投标处理</w:t>
            </w:r>
            <w:r>
              <w:rPr>
                <w:rFonts w:hint="eastAsia" w:ascii="宋体" w:hAnsi="宋体" w:cs="宋体"/>
                <w:color w:val="auto"/>
                <w:sz w:val="24"/>
              </w:rPr>
              <w:t>）</w:t>
            </w:r>
          </w:p>
          <w:p w14:paraId="5362A1B5">
            <w:pPr>
              <w:snapToGrid w:val="0"/>
              <w:spacing w:line="360" w:lineRule="auto"/>
              <w:jc w:val="left"/>
              <w:rPr>
                <w:rFonts w:ascii="宋体" w:hAnsi="宋体" w:cs="宋体"/>
                <w:color w:val="auto"/>
                <w:sz w:val="24"/>
              </w:rPr>
            </w:pPr>
            <w:r>
              <w:rPr>
                <w:rFonts w:hint="eastAsia" w:ascii="宋体" w:hAnsi="宋体" w:cs="宋体"/>
                <w:color w:val="auto"/>
                <w:sz w:val="24"/>
              </w:rPr>
              <w:t>6</w:t>
            </w:r>
            <w:r>
              <w:rPr>
                <w:rFonts w:hint="eastAsia" w:ascii="宋体" w:hAnsi="宋体" w:cs="宋体"/>
                <w:bCs/>
                <w:color w:val="auto"/>
                <w:sz w:val="24"/>
              </w:rPr>
              <w:t>.</w:t>
            </w:r>
            <w:r>
              <w:rPr>
                <w:rFonts w:hint="eastAsia" w:ascii="宋体" w:hAnsi="宋体" w:cs="宋体"/>
                <w:color w:val="auto"/>
                <w:sz w:val="24"/>
              </w:rPr>
              <w:t>优惠条件：投标人承诺给予招标人的各种优惠条件，包括售后服务、备品备件、专用耗材等方面的优惠；投标人不得给予赠品或者与采购无关的其他商品、服务；</w:t>
            </w:r>
          </w:p>
          <w:p w14:paraId="4378F6BD">
            <w:pPr>
              <w:snapToGrid w:val="0"/>
              <w:spacing w:line="360" w:lineRule="auto"/>
              <w:jc w:val="left"/>
              <w:rPr>
                <w:rFonts w:ascii="宋体" w:hAnsi="宋体" w:cs="宋体"/>
                <w:color w:val="auto"/>
                <w:sz w:val="24"/>
              </w:rPr>
            </w:pPr>
            <w:r>
              <w:rPr>
                <w:rFonts w:hint="eastAsia" w:ascii="宋体" w:hAnsi="宋体" w:cs="宋体"/>
                <w:color w:val="auto"/>
                <w:sz w:val="24"/>
              </w:rPr>
              <w:t>7</w:t>
            </w:r>
            <w:r>
              <w:rPr>
                <w:rFonts w:hint="eastAsia" w:ascii="宋体" w:hAnsi="宋体" w:cs="宋体"/>
                <w:bCs/>
                <w:color w:val="auto"/>
                <w:sz w:val="24"/>
              </w:rPr>
              <w:t>.</w:t>
            </w:r>
            <w:r>
              <w:rPr>
                <w:rFonts w:hint="eastAsia" w:ascii="宋体" w:hAnsi="宋体" w:cs="宋体"/>
                <w:color w:val="auto"/>
                <w:sz w:val="24"/>
              </w:rPr>
              <w:t>投标人对本项目的合理化建议和改进措施（格式自拟）；</w:t>
            </w:r>
          </w:p>
          <w:p w14:paraId="1CBBD803">
            <w:pPr>
              <w:snapToGrid w:val="0"/>
              <w:spacing w:line="360" w:lineRule="auto"/>
              <w:jc w:val="left"/>
              <w:rPr>
                <w:rFonts w:ascii="宋体" w:hAnsi="宋体" w:cs="宋体"/>
                <w:bCs/>
                <w:color w:val="auto"/>
                <w:sz w:val="24"/>
              </w:rPr>
            </w:pPr>
            <w:r>
              <w:rPr>
                <w:rFonts w:hint="eastAsia" w:ascii="宋体" w:hAnsi="宋体" w:cs="宋体"/>
                <w:color w:val="auto"/>
                <w:sz w:val="24"/>
              </w:rPr>
              <w:t>8</w:t>
            </w:r>
            <w:r>
              <w:rPr>
                <w:rFonts w:hint="eastAsia" w:ascii="宋体" w:hAnsi="宋体" w:cs="宋体"/>
                <w:bCs/>
                <w:color w:val="auto"/>
                <w:sz w:val="24"/>
              </w:rPr>
              <w:t>.</w:t>
            </w:r>
            <w:r>
              <w:rPr>
                <w:rFonts w:hint="eastAsia" w:ascii="宋体" w:hAnsi="宋体" w:cs="宋体"/>
                <w:color w:val="auto"/>
                <w:sz w:val="24"/>
              </w:rPr>
              <w:t>除招标文件规定必须提供以外，投标人需要说明的其他文件和说明（格式自拟）。</w:t>
            </w:r>
          </w:p>
          <w:p w14:paraId="1B5827D6">
            <w:pPr>
              <w:snapToGrid w:val="0"/>
              <w:spacing w:line="360" w:lineRule="auto"/>
              <w:jc w:val="left"/>
              <w:rPr>
                <w:rFonts w:ascii="楷体" w:hAnsi="楷体" w:eastAsia="楷体" w:cs="宋体"/>
                <w:bCs/>
                <w:color w:val="auto"/>
                <w:sz w:val="24"/>
              </w:rPr>
            </w:pPr>
            <w:r>
              <w:rPr>
                <w:rFonts w:hint="eastAsia" w:ascii="楷体" w:hAnsi="楷体" w:eastAsia="楷体" w:cs="宋体"/>
                <w:b/>
                <w:bCs/>
                <w:color w:val="auto"/>
                <w:sz w:val="24"/>
              </w:rPr>
              <w:t>注</w:t>
            </w:r>
            <w:r>
              <w:rPr>
                <w:rFonts w:hint="eastAsia" w:ascii="楷体" w:hAnsi="楷体" w:eastAsia="楷体" w:cs="宋体"/>
                <w:bCs/>
                <w:color w:val="auto"/>
                <w:sz w:val="24"/>
              </w:rPr>
              <w:t>：以上标明“必须提供”的材料属于复印件的，必须加盖投标人公章，否则按无效投标</w:t>
            </w:r>
            <w:r>
              <w:rPr>
                <w:rFonts w:hint="eastAsia" w:ascii="楷体" w:hAnsi="楷体" w:eastAsia="楷体" w:cs="宋体"/>
                <w:color w:val="auto"/>
                <w:sz w:val="24"/>
              </w:rPr>
              <w:t>处理</w:t>
            </w:r>
            <w:r>
              <w:rPr>
                <w:rFonts w:hint="eastAsia" w:ascii="楷体" w:hAnsi="楷体" w:eastAsia="楷体" w:cs="宋体"/>
                <w:bCs/>
                <w:color w:val="auto"/>
                <w:sz w:val="24"/>
              </w:rPr>
              <w:t>。</w:t>
            </w:r>
          </w:p>
        </w:tc>
      </w:tr>
      <w:tr w14:paraId="73E22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DBD4EC0">
            <w:pPr>
              <w:spacing w:line="360" w:lineRule="auto"/>
              <w:jc w:val="center"/>
              <w:rPr>
                <w:rFonts w:ascii="宋体" w:hAnsi="宋体" w:cs="宋体"/>
                <w:color w:val="auto"/>
                <w:sz w:val="24"/>
              </w:rPr>
            </w:pPr>
            <w:bookmarkStart w:id="53" w:name="_13.5"/>
            <w:bookmarkEnd w:id="53"/>
            <w:bookmarkStart w:id="54" w:name="_16.2"/>
            <w:bookmarkEnd w:id="54"/>
            <w:r>
              <w:rPr>
                <w:rFonts w:hint="eastAsia" w:ascii="宋体" w:hAnsi="宋体" w:cs="宋体"/>
                <w:color w:val="auto"/>
                <w:sz w:val="24"/>
              </w:rPr>
              <w:t>16</w:t>
            </w:r>
            <w:bookmarkStart w:id="55" w:name="_Hlt19693758"/>
            <w:bookmarkStart w:id="56" w:name="_Hlt19693759"/>
            <w:bookmarkStart w:id="57" w:name="_Hlt19194067"/>
            <w:bookmarkStart w:id="58" w:name="_Hlt19194066"/>
            <w:r>
              <w:rPr>
                <w:rFonts w:hint="eastAsia" w:ascii="宋体" w:hAnsi="宋体" w:cs="宋体"/>
                <w:color w:val="auto"/>
                <w:sz w:val="24"/>
              </w:rPr>
              <w:t>.</w:t>
            </w:r>
            <w:bookmarkEnd w:id="55"/>
            <w:bookmarkEnd w:id="56"/>
            <w:bookmarkEnd w:id="57"/>
            <w:bookmarkEnd w:id="58"/>
            <w:r>
              <w:rPr>
                <w:rFonts w:hint="eastAsia" w:ascii="宋体" w:hAnsi="宋体" w:cs="宋体"/>
                <w:color w:val="auto"/>
                <w:sz w:val="24"/>
              </w:rPr>
              <w:t>2</w:t>
            </w:r>
          </w:p>
        </w:tc>
        <w:tc>
          <w:tcPr>
            <w:tcW w:w="8708" w:type="dxa"/>
            <w:tcBorders>
              <w:top w:val="single" w:color="auto" w:sz="4" w:space="0"/>
              <w:left w:val="single" w:color="auto" w:sz="4" w:space="0"/>
              <w:bottom w:val="single" w:color="auto" w:sz="4" w:space="0"/>
              <w:right w:val="single" w:color="auto" w:sz="4" w:space="0"/>
            </w:tcBorders>
            <w:vAlign w:val="center"/>
          </w:tcPr>
          <w:p w14:paraId="320A7AF2">
            <w:pPr>
              <w:snapToGrid w:val="0"/>
              <w:spacing w:line="360" w:lineRule="auto"/>
              <w:rPr>
                <w:rFonts w:ascii="宋体" w:hAnsi="宋体" w:cs="宋体"/>
                <w:b/>
                <w:color w:val="auto"/>
                <w:sz w:val="24"/>
              </w:rPr>
            </w:pPr>
            <w:r>
              <w:rPr>
                <w:rFonts w:hint="eastAsia" w:ascii="宋体" w:hAnsi="宋体" w:cs="宋体"/>
                <w:color w:val="auto"/>
                <w:sz w:val="24"/>
              </w:rPr>
              <w:t>投标报价是履行合同的最终价格，包含设备、随配附件、备品备件、辅助材料、工具、运抵指定交货地点、材料运输及人工搬运费、装修施工垃圾清理及排放、完工清场清洁、保险、现场安装、培训、调试及验收的各种费用和售后服务、人工费、税费及其他所有成本费用的总和。税费因政策等原因发生变化的，由中标人承担。合同履行过程中，采购人不再支付合同以外的其他费用。（采购需求另有约定的，按其约定）</w:t>
            </w:r>
          </w:p>
        </w:tc>
      </w:tr>
      <w:tr w14:paraId="42465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7973225">
            <w:pPr>
              <w:spacing w:line="360" w:lineRule="auto"/>
              <w:jc w:val="center"/>
              <w:rPr>
                <w:rFonts w:ascii="宋体" w:hAnsi="宋体" w:cs="宋体"/>
                <w:color w:val="auto"/>
                <w:sz w:val="24"/>
              </w:rPr>
            </w:pPr>
            <w:bookmarkStart w:id="59" w:name="_17.1"/>
            <w:bookmarkEnd w:id="59"/>
            <w:r>
              <w:rPr>
                <w:rFonts w:hint="eastAsia" w:ascii="宋体" w:hAnsi="宋体" w:cs="宋体"/>
                <w:color w:val="auto"/>
                <w:sz w:val="24"/>
              </w:rPr>
              <w:t>17.2</w:t>
            </w:r>
          </w:p>
        </w:tc>
        <w:tc>
          <w:tcPr>
            <w:tcW w:w="8708" w:type="dxa"/>
            <w:tcBorders>
              <w:top w:val="single" w:color="auto" w:sz="4" w:space="0"/>
              <w:left w:val="single" w:color="auto" w:sz="4" w:space="0"/>
              <w:bottom w:val="single" w:color="auto" w:sz="4" w:space="0"/>
              <w:right w:val="single" w:color="auto" w:sz="4" w:space="0"/>
            </w:tcBorders>
            <w:vAlign w:val="center"/>
          </w:tcPr>
          <w:p w14:paraId="69EC3EB0">
            <w:pPr>
              <w:snapToGrid w:val="0"/>
              <w:spacing w:line="360" w:lineRule="auto"/>
              <w:rPr>
                <w:rFonts w:ascii="宋体" w:hAnsi="宋体" w:cs="宋体"/>
                <w:color w:val="auto"/>
                <w:sz w:val="24"/>
              </w:rPr>
            </w:pPr>
            <w:r>
              <w:rPr>
                <w:rFonts w:hint="eastAsia" w:ascii="宋体" w:hAnsi="宋体" w:cs="宋体"/>
                <w:color w:val="auto"/>
                <w:sz w:val="24"/>
              </w:rPr>
              <w:t>投标有效期：投标截止之日起</w:t>
            </w:r>
            <w:r>
              <w:rPr>
                <w:rFonts w:ascii="宋体" w:hAnsi="宋体" w:cs="宋体"/>
                <w:color w:val="auto"/>
                <w:sz w:val="24"/>
              </w:rPr>
              <w:t>60</w:t>
            </w:r>
            <w:r>
              <w:rPr>
                <w:rFonts w:hint="eastAsia" w:ascii="宋体" w:hAnsi="宋体" w:cs="宋体"/>
                <w:color w:val="auto"/>
                <w:sz w:val="24"/>
              </w:rPr>
              <w:t>天内。</w:t>
            </w:r>
          </w:p>
        </w:tc>
      </w:tr>
      <w:tr w14:paraId="529FC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E7CCF1D">
            <w:pPr>
              <w:spacing w:line="360" w:lineRule="auto"/>
              <w:jc w:val="center"/>
              <w:rPr>
                <w:rFonts w:ascii="宋体" w:hAnsi="宋体" w:cs="宋体"/>
                <w:color w:val="auto"/>
                <w:sz w:val="24"/>
              </w:rPr>
            </w:pPr>
            <w:bookmarkStart w:id="60" w:name="_18"/>
            <w:bookmarkEnd w:id="60"/>
            <w:r>
              <w:rPr>
                <w:rFonts w:hint="eastAsia" w:ascii="宋体" w:hAnsi="宋体" w:cs="宋体"/>
                <w:color w:val="auto"/>
                <w:sz w:val="24"/>
              </w:rPr>
              <w:t>18.1</w:t>
            </w:r>
          </w:p>
        </w:tc>
        <w:tc>
          <w:tcPr>
            <w:tcW w:w="8708" w:type="dxa"/>
            <w:tcBorders>
              <w:top w:val="single" w:color="auto" w:sz="4" w:space="0"/>
              <w:left w:val="single" w:color="auto" w:sz="4" w:space="0"/>
              <w:bottom w:val="single" w:color="auto" w:sz="4" w:space="0"/>
              <w:right w:val="single" w:color="auto" w:sz="4" w:space="0"/>
            </w:tcBorders>
            <w:vAlign w:val="center"/>
          </w:tcPr>
          <w:p w14:paraId="14735916">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sym w:font="Wingdings" w:char="00A8"/>
            </w:r>
            <w:r>
              <w:rPr>
                <w:rFonts w:hint="eastAsia" w:ascii="宋体" w:hAnsi="宋体" w:cs="宋体"/>
                <w:color w:val="auto"/>
                <w:sz w:val="24"/>
              </w:rPr>
              <w:t>本项目不收取投标保证金。</w:t>
            </w:r>
          </w:p>
          <w:p w14:paraId="1802D9CC">
            <w:pPr>
              <w:snapToGrid w:val="0"/>
              <w:spacing w:line="360" w:lineRule="auto"/>
              <w:rPr>
                <w:rFonts w:ascii="宋体" w:hAnsi="宋体" w:cs="宋体"/>
                <w:color w:val="auto"/>
                <w:kern w:val="0"/>
                <w:sz w:val="24"/>
              </w:rPr>
            </w:pPr>
            <w:r>
              <w:rPr>
                <w:rFonts w:hint="eastAsia" w:ascii="宋体" w:hAnsi="宋体" w:cs="宋体"/>
                <w:color w:val="auto"/>
                <w:sz w:val="24"/>
              </w:rPr>
              <w:sym w:font="Wingdings" w:char="00FE"/>
            </w:r>
            <w:r>
              <w:rPr>
                <w:rFonts w:hint="eastAsia" w:ascii="宋体" w:hAnsi="宋体" w:cs="宋体"/>
                <w:color w:val="auto"/>
                <w:sz w:val="24"/>
              </w:rPr>
              <w:t>本项目收取投标保证金。</w:t>
            </w:r>
          </w:p>
          <w:p w14:paraId="276C176C">
            <w:pPr>
              <w:pStyle w:val="61"/>
              <w:jc w:val="left"/>
              <w:rPr>
                <w:rFonts w:ascii="宋体" w:hAnsi="宋体" w:eastAsia="宋体" w:cs="宋体"/>
                <w:b w:val="0"/>
                <w:color w:val="auto"/>
                <w:kern w:val="0"/>
                <w:sz w:val="24"/>
              </w:rPr>
            </w:pPr>
            <w:bookmarkStart w:id="61" w:name="_Toc6448"/>
            <w:r>
              <w:rPr>
                <w:rFonts w:hint="eastAsia" w:ascii="宋体" w:hAnsi="宋体" w:eastAsia="宋体" w:cs="宋体"/>
                <w:b w:val="0"/>
                <w:color w:val="auto"/>
                <w:kern w:val="0"/>
                <w:sz w:val="24"/>
              </w:rPr>
              <w:t>投标保证金：详见招标公告</w:t>
            </w:r>
            <w:bookmarkEnd w:id="61"/>
          </w:p>
          <w:p w14:paraId="62F4FD2D">
            <w:pPr>
              <w:pStyle w:val="61"/>
              <w:jc w:val="left"/>
              <w:rPr>
                <w:rFonts w:ascii="宋体" w:hAnsi="宋体" w:cs="宋体"/>
                <w:color w:val="auto"/>
                <w:sz w:val="24"/>
              </w:rPr>
            </w:pPr>
            <w:bookmarkStart w:id="62" w:name="_Toc9194"/>
            <w:r>
              <w:rPr>
                <w:rFonts w:hint="eastAsia" w:ascii="宋体" w:hAnsi="宋体" w:cs="宋体"/>
                <w:color w:val="auto"/>
                <w:sz w:val="24"/>
              </w:rPr>
              <w:t>保证金专用银行账号：</w:t>
            </w:r>
            <w:bookmarkEnd w:id="62"/>
          </w:p>
          <w:p w14:paraId="3CBF801E">
            <w:pPr>
              <w:snapToGrid w:val="0"/>
              <w:spacing w:line="360" w:lineRule="auto"/>
              <w:rPr>
                <w:rFonts w:ascii="宋体" w:hAnsi="宋体" w:cs="宋体"/>
                <w:b/>
                <w:bCs/>
                <w:color w:val="auto"/>
                <w:kern w:val="0"/>
                <w:sz w:val="24"/>
              </w:rPr>
            </w:pPr>
            <w:r>
              <w:rPr>
                <w:rFonts w:hint="eastAsia" w:ascii="宋体" w:hAnsi="宋体" w:cs="宋体"/>
                <w:b/>
                <w:bCs/>
                <w:color w:val="auto"/>
                <w:kern w:val="0"/>
                <w:sz w:val="24"/>
              </w:rPr>
              <w:t>开户名称：广西建设工程机电设备招标中心有限公司</w:t>
            </w:r>
          </w:p>
          <w:p w14:paraId="31BF73F0">
            <w:pPr>
              <w:snapToGrid w:val="0"/>
              <w:spacing w:line="360" w:lineRule="auto"/>
              <w:rPr>
                <w:rFonts w:ascii="宋体" w:hAnsi="宋体" w:cs="宋体"/>
                <w:b/>
                <w:bCs/>
                <w:color w:val="auto"/>
                <w:kern w:val="0"/>
                <w:sz w:val="24"/>
              </w:rPr>
            </w:pPr>
            <w:r>
              <w:rPr>
                <w:rFonts w:hint="eastAsia" w:ascii="宋体" w:hAnsi="宋体" w:cs="宋体"/>
                <w:b/>
                <w:bCs/>
                <w:color w:val="auto"/>
                <w:kern w:val="0"/>
                <w:sz w:val="24"/>
              </w:rPr>
              <w:t>开户银行：招商银行南宁分行营业部</w:t>
            </w:r>
          </w:p>
          <w:p w14:paraId="2248DBD1">
            <w:pPr>
              <w:snapToGrid w:val="0"/>
              <w:spacing w:line="360" w:lineRule="auto"/>
              <w:rPr>
                <w:rFonts w:ascii="宋体" w:hAnsi="宋体" w:cs="宋体"/>
                <w:b/>
                <w:bCs/>
                <w:color w:val="auto"/>
                <w:kern w:val="0"/>
                <w:sz w:val="24"/>
              </w:rPr>
            </w:pPr>
            <w:r>
              <w:rPr>
                <w:rFonts w:hint="eastAsia" w:ascii="宋体" w:hAnsi="宋体" w:cs="宋体"/>
                <w:b/>
                <w:bCs/>
                <w:color w:val="auto"/>
                <w:kern w:val="0"/>
                <w:sz w:val="24"/>
              </w:rPr>
              <w:t>银行账号：7719 0142 3310 201</w:t>
            </w:r>
          </w:p>
          <w:p w14:paraId="33267FF0">
            <w:pPr>
              <w:snapToGrid w:val="0"/>
              <w:spacing w:line="360" w:lineRule="auto"/>
              <w:rPr>
                <w:rFonts w:ascii="宋体" w:hAnsi="宋体" w:cs="宋体"/>
                <w:b/>
                <w:bCs/>
                <w:color w:val="auto"/>
                <w:kern w:val="0"/>
                <w:sz w:val="24"/>
              </w:rPr>
            </w:pPr>
            <w:r>
              <w:rPr>
                <w:rFonts w:hint="eastAsia" w:ascii="宋体" w:hAnsi="宋体" w:cs="宋体"/>
                <w:b/>
                <w:bCs/>
                <w:color w:val="auto"/>
                <w:kern w:val="0"/>
                <w:sz w:val="24"/>
              </w:rPr>
              <w:t>邮寄地址：广西壮族自治区南宁市青秀区枫林路18号宏桂大厦裙楼三层；</w:t>
            </w:r>
          </w:p>
          <w:p w14:paraId="2BB0AAFA">
            <w:pPr>
              <w:snapToGrid w:val="0"/>
              <w:spacing w:line="360" w:lineRule="auto"/>
              <w:rPr>
                <w:rFonts w:ascii="宋体" w:hAnsi="宋体" w:cs="宋体"/>
                <w:color w:val="auto"/>
                <w:sz w:val="24"/>
              </w:rPr>
            </w:pPr>
            <w:r>
              <w:rPr>
                <w:rFonts w:hint="eastAsia" w:ascii="宋体" w:hAnsi="宋体" w:cs="宋体"/>
                <w:color w:val="auto"/>
                <w:kern w:val="0"/>
                <w:sz w:val="24"/>
              </w:rPr>
              <w:t>投标保证金的交纳方式：银行转账、支票、汇票、本票或者金融、担保机构出具的保函，禁止采用现钞方式。采用银行转账方式的，在投标截止时间前交至指定账户并且到账采用支票、汇票、本票或者保函等方式的，在投标截止时间前，投标人必须递交支票、汇票、本票或者保函原件。否则视为无效投标保证金。</w:t>
            </w:r>
          </w:p>
          <w:p w14:paraId="0DAD7828">
            <w:pPr>
              <w:snapToGrid w:val="0"/>
              <w:spacing w:line="360" w:lineRule="auto"/>
              <w:rPr>
                <w:rFonts w:ascii="宋体" w:hAnsi="宋体" w:cs="宋体"/>
                <w:color w:val="auto"/>
                <w:sz w:val="24"/>
              </w:rPr>
            </w:pPr>
            <w:r>
              <w:rPr>
                <w:rFonts w:hint="eastAsia" w:ascii="宋体" w:hAnsi="宋体" w:cs="宋体"/>
                <w:color w:val="auto"/>
                <w:sz w:val="24"/>
              </w:rPr>
              <w:t>相关要求：</w:t>
            </w:r>
          </w:p>
          <w:p w14:paraId="2DBA2212">
            <w:pPr>
              <w:pStyle w:val="16"/>
              <w:spacing w:line="360" w:lineRule="auto"/>
              <w:rPr>
                <w:rFonts w:ascii="宋体" w:hAnsi="宋体" w:cs="宋体"/>
                <w:color w:val="auto"/>
                <w:sz w:val="24"/>
              </w:rPr>
            </w:pPr>
            <w:r>
              <w:rPr>
                <w:rFonts w:hint="eastAsia" w:ascii="宋体" w:hAnsi="宋体" w:cs="宋体"/>
                <w:color w:val="auto"/>
                <w:sz w:val="24"/>
              </w:rPr>
              <w:t>1</w:t>
            </w:r>
            <w:r>
              <w:rPr>
                <w:rFonts w:hint="eastAsia" w:ascii="宋体" w:hAnsi="宋体" w:cs="宋体"/>
                <w:bCs/>
                <w:color w:val="auto"/>
                <w:sz w:val="24"/>
              </w:rPr>
              <w:t>.</w:t>
            </w:r>
            <w:r>
              <w:rPr>
                <w:rFonts w:hint="eastAsia" w:ascii="宋体" w:hAnsi="宋体" w:cs="宋体"/>
                <w:color w:val="auto"/>
                <w:sz w:val="24"/>
              </w:rPr>
              <w:t>投标保证金采用银行转账交纳方式的，在投标截止时间前交至指定账户并且到账，投标人应将银行转账底单的复印件作为投标保证金提交凭证，放置于商务文件中，否则投标无效。</w:t>
            </w:r>
          </w:p>
          <w:p w14:paraId="278501F4">
            <w:pPr>
              <w:pStyle w:val="16"/>
              <w:spacing w:line="360" w:lineRule="auto"/>
              <w:rPr>
                <w:rFonts w:ascii="宋体" w:hAnsi="宋体" w:cs="宋体"/>
                <w:color w:val="auto"/>
                <w:sz w:val="24"/>
              </w:rPr>
            </w:pPr>
            <w:r>
              <w:rPr>
                <w:rFonts w:hint="eastAsia" w:ascii="宋体" w:hAnsi="宋体" w:cs="宋体"/>
                <w:color w:val="auto"/>
                <w:sz w:val="24"/>
              </w:rPr>
              <w:t>2</w:t>
            </w:r>
            <w:r>
              <w:rPr>
                <w:rFonts w:hint="eastAsia" w:ascii="宋体" w:hAnsi="宋体" w:cs="宋体"/>
                <w:bCs/>
                <w:color w:val="auto"/>
                <w:sz w:val="24"/>
              </w:rPr>
              <w:t>.</w:t>
            </w:r>
            <w:r>
              <w:rPr>
                <w:rFonts w:hint="eastAsia" w:ascii="宋体" w:hAnsi="宋体" w:cs="宋体"/>
                <w:color w:val="auto"/>
                <w:sz w:val="24"/>
              </w:rPr>
              <w:t>投标保证金采用支票、汇票、本票或者金融、担保机构出具的保函交纳方式的，投标人应将支票、汇票、本票或者金融、担保机构出具的保函的复印件作为投标保证金提交凭证，放置于商务文件中，否则投标无效。投标人必须在投标截止时间前将支票、汇票、本票或者金融、担保机构出具的保函原件提交给采购代理机构，由采购代理机构向投标人出具回执，并妥善保管。</w:t>
            </w:r>
          </w:p>
          <w:p w14:paraId="18C50CE9">
            <w:pPr>
              <w:snapToGrid w:val="0"/>
              <w:spacing w:line="360" w:lineRule="auto"/>
              <w:rPr>
                <w:rFonts w:ascii="宋体" w:hAnsi="宋体" w:cs="宋体"/>
                <w:color w:val="auto"/>
                <w:sz w:val="24"/>
              </w:rPr>
            </w:pPr>
            <w:r>
              <w:rPr>
                <w:rFonts w:hint="eastAsia" w:ascii="宋体" w:hAnsi="宋体" w:cs="宋体"/>
                <w:color w:val="auto"/>
                <w:sz w:val="24"/>
              </w:rPr>
              <w:t>3</w:t>
            </w:r>
            <w:r>
              <w:rPr>
                <w:rFonts w:hint="eastAsia" w:ascii="宋体" w:hAnsi="宋体" w:cs="宋体"/>
                <w:bCs/>
                <w:color w:val="auto"/>
                <w:sz w:val="24"/>
              </w:rPr>
              <w:t>.</w:t>
            </w:r>
            <w:r>
              <w:rPr>
                <w:rFonts w:hint="eastAsia" w:ascii="宋体" w:hAnsi="宋体" w:cs="宋体"/>
                <w:color w:val="auto"/>
                <w:sz w:val="24"/>
              </w:rPr>
              <w:t>投标人为联合体的，可以由联合体中的一方或者多方共同交纳投标保证金，其交纳的保证金对联合体各方均具有约束力。</w:t>
            </w:r>
          </w:p>
          <w:p w14:paraId="367C1D7B">
            <w:pPr>
              <w:snapToGrid w:val="0"/>
              <w:spacing w:line="360" w:lineRule="auto"/>
              <w:rPr>
                <w:rFonts w:ascii="宋体" w:hAnsi="宋体" w:cs="宋体"/>
                <w:bCs/>
                <w:color w:val="auto"/>
                <w:sz w:val="24"/>
              </w:rPr>
            </w:pPr>
            <w:r>
              <w:rPr>
                <w:rFonts w:hint="eastAsia" w:ascii="仿宋" w:hAnsi="仿宋" w:eastAsia="仿宋" w:cs="宋体"/>
                <w:b/>
                <w:bCs/>
                <w:color w:val="auto"/>
                <w:sz w:val="24"/>
              </w:rPr>
              <w:t>【备注】</w:t>
            </w:r>
            <w:r>
              <w:rPr>
                <w:rFonts w:hint="eastAsia" w:ascii="宋体" w:hAnsi="宋体" w:cs="宋体"/>
                <w:bCs/>
                <w:color w:val="auto"/>
                <w:sz w:val="24"/>
              </w:rPr>
              <w:t xml:space="preserve"> </w:t>
            </w:r>
          </w:p>
          <w:p w14:paraId="78451831">
            <w:pPr>
              <w:snapToGrid w:val="0"/>
              <w:spacing w:line="360" w:lineRule="auto"/>
              <w:rPr>
                <w:rFonts w:ascii="楷体" w:hAnsi="楷体" w:eastAsia="楷体" w:cs="宋体"/>
                <w:bCs/>
                <w:color w:val="auto"/>
                <w:sz w:val="24"/>
              </w:rPr>
            </w:pPr>
            <w:r>
              <w:rPr>
                <w:rFonts w:ascii="楷体" w:hAnsi="楷体" w:eastAsia="楷体" w:cs="宋体"/>
                <w:bCs/>
                <w:color w:val="auto"/>
                <w:sz w:val="24"/>
              </w:rPr>
              <w:t>1.</w:t>
            </w:r>
            <w:r>
              <w:rPr>
                <w:rFonts w:hint="eastAsia" w:ascii="楷体" w:hAnsi="楷体" w:eastAsia="楷体" w:cs="宋体"/>
                <w:bCs/>
                <w:color w:val="auto"/>
                <w:sz w:val="24"/>
              </w:rPr>
              <w:t>投标保证金在投标截止时间后提交的，或者不按规定交纳方式交纳的，或者未足额交纳的（包含保函额度不足的），视为无效投标保证金。</w:t>
            </w:r>
          </w:p>
          <w:p w14:paraId="4A1F057E">
            <w:pPr>
              <w:snapToGrid w:val="0"/>
              <w:spacing w:line="360" w:lineRule="auto"/>
              <w:rPr>
                <w:rFonts w:ascii="楷体" w:hAnsi="楷体" w:eastAsia="楷体" w:cs="宋体"/>
                <w:bCs/>
                <w:color w:val="auto"/>
                <w:sz w:val="24"/>
              </w:rPr>
            </w:pPr>
            <w:r>
              <w:rPr>
                <w:rFonts w:ascii="楷体" w:hAnsi="楷体" w:eastAsia="楷体" w:cs="宋体"/>
                <w:bCs/>
                <w:color w:val="auto"/>
                <w:sz w:val="24"/>
              </w:rPr>
              <w:t>2.</w:t>
            </w:r>
            <w:r>
              <w:rPr>
                <w:rFonts w:hint="eastAsia" w:ascii="楷体" w:hAnsi="楷体" w:eastAsia="楷体" w:cs="宋体"/>
                <w:bCs/>
                <w:color w:val="auto"/>
                <w:sz w:val="24"/>
              </w:rPr>
              <w:t>投标人采用现钞方式或者从个人账户（自然人投标除外）转出的投标保证金，视为无效投标保证金。</w:t>
            </w:r>
          </w:p>
          <w:p w14:paraId="62F89108">
            <w:pPr>
              <w:snapToGrid w:val="0"/>
              <w:spacing w:line="360" w:lineRule="auto"/>
              <w:rPr>
                <w:rFonts w:ascii="楷体" w:hAnsi="楷体" w:eastAsia="楷体" w:cs="宋体"/>
                <w:bCs/>
                <w:color w:val="auto"/>
                <w:sz w:val="24"/>
              </w:rPr>
            </w:pPr>
            <w:r>
              <w:rPr>
                <w:rFonts w:ascii="楷体" w:hAnsi="楷体" w:eastAsia="楷体" w:cs="宋体"/>
                <w:bCs/>
                <w:color w:val="auto"/>
                <w:sz w:val="24"/>
              </w:rPr>
              <w:t>3.</w:t>
            </w:r>
            <w:r>
              <w:rPr>
                <w:rFonts w:hint="eastAsia" w:ascii="楷体" w:hAnsi="楷体" w:eastAsia="楷体" w:cs="宋体"/>
                <w:bCs/>
                <w:color w:val="auto"/>
                <w:sz w:val="24"/>
              </w:rPr>
              <w:t>支票、汇票或者本票出现无效或者背书情形的，视为无效投标保证金。</w:t>
            </w:r>
          </w:p>
          <w:p w14:paraId="14E550CB">
            <w:pPr>
              <w:snapToGrid w:val="0"/>
              <w:spacing w:line="360" w:lineRule="auto"/>
              <w:rPr>
                <w:rFonts w:ascii="楷体" w:hAnsi="楷体" w:eastAsia="楷体" w:cs="宋体"/>
                <w:bCs/>
                <w:color w:val="auto"/>
                <w:sz w:val="24"/>
              </w:rPr>
            </w:pPr>
            <w:r>
              <w:rPr>
                <w:rFonts w:ascii="楷体" w:hAnsi="楷体" w:eastAsia="楷体" w:cs="宋体"/>
                <w:bCs/>
                <w:color w:val="auto"/>
                <w:sz w:val="24"/>
              </w:rPr>
              <w:t>4.</w:t>
            </w:r>
            <w:r>
              <w:rPr>
                <w:rFonts w:hint="eastAsia" w:ascii="楷体" w:hAnsi="楷体" w:eastAsia="楷体" w:cs="宋体"/>
                <w:bCs/>
                <w:color w:val="auto"/>
                <w:sz w:val="24"/>
              </w:rPr>
              <w:t>保函有效期低于投标有效期的，视为无效投标保证金。</w:t>
            </w:r>
          </w:p>
          <w:p w14:paraId="7186CCA2">
            <w:pPr>
              <w:snapToGrid w:val="0"/>
              <w:spacing w:line="360" w:lineRule="auto"/>
              <w:rPr>
                <w:color w:val="auto"/>
              </w:rPr>
            </w:pPr>
            <w:r>
              <w:rPr>
                <w:rFonts w:ascii="楷体" w:hAnsi="楷体" w:eastAsia="楷体" w:cs="宋体"/>
                <w:bCs/>
                <w:color w:val="auto"/>
                <w:sz w:val="24"/>
              </w:rPr>
              <w:t>5.</w:t>
            </w:r>
            <w:r>
              <w:rPr>
                <w:rFonts w:hint="eastAsia" w:ascii="楷体" w:hAnsi="楷体" w:eastAsia="楷体" w:cs="宋体"/>
                <w:bCs/>
                <w:color w:val="auto"/>
                <w:sz w:val="24"/>
              </w:rPr>
              <w:t>采用银行、保险机构出具保函的，必须为无条件保函，否则视为无效投标保证金。</w:t>
            </w:r>
          </w:p>
        </w:tc>
      </w:tr>
      <w:tr w14:paraId="5A8DD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1A53A1D">
            <w:pPr>
              <w:spacing w:line="360" w:lineRule="auto"/>
              <w:jc w:val="center"/>
              <w:rPr>
                <w:rFonts w:ascii="宋体" w:hAnsi="宋体" w:cs="宋体"/>
                <w:color w:val="auto"/>
                <w:sz w:val="24"/>
              </w:rPr>
            </w:pPr>
            <w:bookmarkStart w:id="63" w:name="_19.2"/>
            <w:bookmarkEnd w:id="63"/>
            <w:r>
              <w:rPr>
                <w:rFonts w:hint="eastAsia" w:ascii="宋体" w:hAnsi="宋体" w:cs="宋体"/>
                <w:color w:val="auto"/>
                <w:sz w:val="24"/>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304BD7F8">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投标文件应按报价文件、资格证明文件、商务文件、技术文件分别编制，</w:t>
            </w:r>
            <w:r>
              <w:rPr>
                <w:rFonts w:hint="eastAsia" w:ascii="宋体" w:hAnsi="宋体" w:cs="宋体"/>
                <w:color w:val="auto"/>
                <w:sz w:val="24"/>
                <w:lang w:bidi="ar"/>
              </w:rPr>
              <w:t>并按广西政府采购云平台的要求编制、加密、上传。（注：按照本招标文件“第六章 投标文件格式”编写，第六章未附格式的，由投标人自行拟定。）</w:t>
            </w:r>
          </w:p>
        </w:tc>
      </w:tr>
      <w:tr w14:paraId="3529E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D14083B">
            <w:pPr>
              <w:spacing w:line="360" w:lineRule="auto"/>
              <w:jc w:val="center"/>
              <w:rPr>
                <w:rFonts w:ascii="宋体" w:hAnsi="宋体" w:cs="宋体"/>
                <w:color w:val="auto"/>
                <w:sz w:val="24"/>
              </w:rPr>
            </w:pPr>
            <w:r>
              <w:rPr>
                <w:rFonts w:hint="eastAsia" w:ascii="宋体" w:hAnsi="宋体" w:cs="宋体"/>
                <w:color w:val="auto"/>
                <w:sz w:val="24"/>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14E03E4E">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电子投标文件制作完成后，投标人应按广西政府采购云平台的要求进行加密，并在规定时间内解密，否则，由此产生的后果由投标人自行负责。</w:t>
            </w:r>
          </w:p>
        </w:tc>
      </w:tr>
      <w:tr w14:paraId="3B9EA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BC49013">
            <w:pPr>
              <w:spacing w:line="360" w:lineRule="auto"/>
              <w:jc w:val="center"/>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0.2</w:t>
            </w:r>
          </w:p>
        </w:tc>
        <w:tc>
          <w:tcPr>
            <w:tcW w:w="8708" w:type="dxa"/>
            <w:tcBorders>
              <w:top w:val="single" w:color="auto" w:sz="4" w:space="0"/>
              <w:left w:val="single" w:color="auto" w:sz="4" w:space="0"/>
              <w:bottom w:val="single" w:color="auto" w:sz="4" w:space="0"/>
              <w:right w:val="single" w:color="auto" w:sz="4" w:space="0"/>
            </w:tcBorders>
            <w:vAlign w:val="center"/>
          </w:tcPr>
          <w:p w14:paraId="6C8A20EF">
            <w:pPr>
              <w:snapToGrid w:val="0"/>
              <w:spacing w:line="360" w:lineRule="auto"/>
              <w:rPr>
                <w:rFonts w:ascii="宋体" w:hAnsi="宋体" w:cs="宋体"/>
                <w:color w:val="auto"/>
                <w:sz w:val="24"/>
              </w:rPr>
            </w:pPr>
            <w:r>
              <w:rPr>
                <w:rFonts w:hint="eastAsia" w:ascii="宋体" w:hAnsi="宋体" w:cs="宋体"/>
                <w:color w:val="auto"/>
                <w:sz w:val="24"/>
              </w:rPr>
              <w:t>本项目不接受电子备份投标文件</w:t>
            </w:r>
          </w:p>
        </w:tc>
      </w:tr>
      <w:tr w14:paraId="5C4A3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DFDBF5F">
            <w:pPr>
              <w:spacing w:line="360" w:lineRule="auto"/>
              <w:jc w:val="center"/>
              <w:rPr>
                <w:rFonts w:ascii="宋体" w:hAnsi="宋体" w:cs="宋体"/>
                <w:color w:val="auto"/>
                <w:sz w:val="24"/>
              </w:rPr>
            </w:pPr>
            <w:bookmarkStart w:id="64" w:name="_21.1"/>
            <w:bookmarkEnd w:id="64"/>
            <w:r>
              <w:rPr>
                <w:rFonts w:hint="eastAsia" w:ascii="宋体" w:hAnsi="宋体" w:cs="宋体"/>
                <w:color w:val="auto"/>
                <w:sz w:val="24"/>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1CB07398">
            <w:pPr>
              <w:snapToGrid w:val="0"/>
              <w:spacing w:line="360" w:lineRule="auto"/>
              <w:rPr>
                <w:rFonts w:ascii="宋体" w:hAnsi="宋体" w:cs="宋体"/>
                <w:color w:val="auto"/>
                <w:sz w:val="24"/>
                <w:u w:val="single"/>
              </w:rPr>
            </w:pPr>
            <w:r>
              <w:rPr>
                <w:rFonts w:hint="eastAsia" w:ascii="宋体" w:hAnsi="宋体" w:cs="宋体"/>
                <w:color w:val="auto"/>
                <w:sz w:val="24"/>
              </w:rPr>
              <w:t>1</w:t>
            </w:r>
            <w:r>
              <w:rPr>
                <w:rFonts w:hint="eastAsia" w:ascii="宋体" w:hAnsi="宋体" w:cs="宋体"/>
                <w:bCs/>
                <w:color w:val="auto"/>
                <w:sz w:val="24"/>
              </w:rPr>
              <w:t>.</w:t>
            </w:r>
            <w:r>
              <w:rPr>
                <w:rFonts w:hint="eastAsia" w:ascii="宋体" w:hAnsi="宋体" w:cs="宋体"/>
                <w:color w:val="auto"/>
                <w:sz w:val="24"/>
              </w:rPr>
              <w:t>投标截止时间：详见招标公告</w:t>
            </w:r>
          </w:p>
          <w:p w14:paraId="3342F958">
            <w:pPr>
              <w:snapToGrid w:val="0"/>
              <w:spacing w:line="360" w:lineRule="auto"/>
              <w:rPr>
                <w:rFonts w:ascii="宋体" w:hAnsi="宋体" w:cs="宋体"/>
                <w:color w:val="auto"/>
                <w:sz w:val="24"/>
              </w:rPr>
            </w:pPr>
            <w:r>
              <w:rPr>
                <w:rFonts w:hint="eastAsia" w:ascii="宋体" w:hAnsi="宋体" w:cs="宋体"/>
                <w:color w:val="auto"/>
                <w:sz w:val="24"/>
              </w:rPr>
              <w:t>2</w:t>
            </w:r>
            <w:r>
              <w:rPr>
                <w:rFonts w:hint="eastAsia" w:ascii="宋体" w:hAnsi="宋体" w:cs="宋体"/>
                <w:bCs/>
                <w:color w:val="auto"/>
                <w:sz w:val="24"/>
              </w:rPr>
              <w:t>.</w:t>
            </w:r>
            <w:r>
              <w:rPr>
                <w:rFonts w:hint="eastAsia" w:ascii="宋体" w:hAnsi="宋体" w:cs="宋体"/>
                <w:color w:val="auto"/>
                <w:sz w:val="24"/>
              </w:rPr>
              <w:t>投标地点：详见招标公告</w:t>
            </w:r>
          </w:p>
        </w:tc>
      </w:tr>
      <w:tr w14:paraId="70F2B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D5E3CCE">
            <w:pPr>
              <w:spacing w:line="360" w:lineRule="auto"/>
              <w:jc w:val="center"/>
              <w:rPr>
                <w:rFonts w:ascii="宋体" w:hAnsi="宋体" w:cs="宋体"/>
                <w:color w:val="auto"/>
                <w:sz w:val="24"/>
              </w:rPr>
            </w:pPr>
            <w:bookmarkStart w:id="65" w:name="_23"/>
            <w:bookmarkEnd w:id="65"/>
            <w:r>
              <w:rPr>
                <w:rFonts w:hint="eastAsia" w:ascii="宋体" w:hAnsi="宋体" w:cs="宋体"/>
                <w:color w:val="auto"/>
                <w:sz w:val="24"/>
              </w:rPr>
              <w:t>23</w:t>
            </w:r>
          </w:p>
        </w:tc>
        <w:tc>
          <w:tcPr>
            <w:tcW w:w="8708" w:type="dxa"/>
            <w:tcBorders>
              <w:top w:val="single" w:color="auto" w:sz="4" w:space="0"/>
              <w:left w:val="single" w:color="auto" w:sz="4" w:space="0"/>
              <w:bottom w:val="single" w:color="auto" w:sz="4" w:space="0"/>
              <w:right w:val="single" w:color="auto" w:sz="4" w:space="0"/>
            </w:tcBorders>
            <w:vAlign w:val="center"/>
          </w:tcPr>
          <w:p w14:paraId="346A9F16">
            <w:pPr>
              <w:snapToGrid w:val="0"/>
              <w:spacing w:line="360" w:lineRule="auto"/>
              <w:rPr>
                <w:rFonts w:ascii="宋体" w:hAnsi="宋体" w:cs="宋体"/>
                <w:color w:val="auto"/>
                <w:sz w:val="24"/>
              </w:rPr>
            </w:pPr>
            <w:r>
              <w:rPr>
                <w:rFonts w:hint="eastAsia" w:ascii="宋体" w:hAnsi="宋体" w:cs="宋体"/>
                <w:color w:val="auto"/>
                <w:sz w:val="24"/>
              </w:rPr>
              <w:t>1</w:t>
            </w:r>
            <w:r>
              <w:rPr>
                <w:rFonts w:hint="eastAsia" w:ascii="宋体" w:hAnsi="宋体" w:cs="宋体"/>
                <w:bCs/>
                <w:color w:val="auto"/>
                <w:sz w:val="24"/>
              </w:rPr>
              <w:t>.</w:t>
            </w:r>
            <w:r>
              <w:rPr>
                <w:rFonts w:hint="eastAsia" w:ascii="宋体" w:hAnsi="宋体" w:cs="宋体"/>
                <w:color w:val="auto"/>
                <w:sz w:val="24"/>
              </w:rPr>
              <w:t>开标时间：详见招标公告</w:t>
            </w:r>
          </w:p>
          <w:p w14:paraId="2D46F4EE">
            <w:pPr>
              <w:snapToGrid w:val="0"/>
              <w:spacing w:line="360" w:lineRule="auto"/>
              <w:rPr>
                <w:rFonts w:ascii="宋体" w:hAnsi="宋体" w:cs="宋体"/>
                <w:color w:val="auto"/>
                <w:sz w:val="24"/>
              </w:rPr>
            </w:pPr>
            <w:r>
              <w:rPr>
                <w:rFonts w:hint="eastAsia" w:ascii="宋体" w:hAnsi="宋体" w:cs="宋体"/>
                <w:color w:val="auto"/>
                <w:sz w:val="24"/>
              </w:rPr>
              <w:t>2</w:t>
            </w:r>
            <w:r>
              <w:rPr>
                <w:rFonts w:hint="eastAsia" w:ascii="宋体" w:hAnsi="宋体" w:cs="宋体"/>
                <w:bCs/>
                <w:color w:val="auto"/>
                <w:sz w:val="24"/>
              </w:rPr>
              <w:t>.</w:t>
            </w:r>
            <w:r>
              <w:rPr>
                <w:rFonts w:hint="eastAsia" w:ascii="宋体" w:hAnsi="宋体" w:cs="宋体"/>
                <w:color w:val="auto"/>
                <w:sz w:val="24"/>
              </w:rPr>
              <w:t>开标地点：详见招标公告</w:t>
            </w:r>
          </w:p>
        </w:tc>
      </w:tr>
      <w:tr w14:paraId="6F138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7672A62">
            <w:pPr>
              <w:spacing w:line="360" w:lineRule="auto"/>
              <w:jc w:val="center"/>
              <w:rPr>
                <w:rFonts w:ascii="宋体" w:hAnsi="宋体" w:cs="宋体"/>
                <w:color w:val="auto"/>
                <w:sz w:val="24"/>
              </w:rPr>
            </w:pPr>
            <w:r>
              <w:rPr>
                <w:rFonts w:hint="eastAsia" w:ascii="宋体" w:hAnsi="宋体" w:cs="宋体"/>
                <w:bCs/>
                <w:color w:val="auto"/>
                <w:sz w:val="24"/>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426BB1B4">
            <w:pPr>
              <w:autoSpaceDE w:val="0"/>
              <w:autoSpaceDN w:val="0"/>
              <w:adjustRightInd w:val="0"/>
              <w:spacing w:line="360" w:lineRule="auto"/>
              <w:rPr>
                <w:rFonts w:ascii="宋体" w:hAnsi="宋体" w:cs="宋体"/>
                <w:color w:val="auto"/>
                <w:sz w:val="24"/>
              </w:rPr>
            </w:pPr>
            <w:r>
              <w:rPr>
                <w:rFonts w:hint="eastAsia" w:ascii="宋体" w:hAnsi="宋体" w:cs="宋体"/>
                <w:bCs/>
                <w:color w:val="auto"/>
                <w:sz w:val="24"/>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cs="宋体"/>
                <w:b/>
                <w:bCs/>
                <w:color w:val="auto"/>
                <w:sz w:val="24"/>
              </w:rPr>
              <w:t>投标人的法定代表人或其委托代理人须携带加密时所用的CA锁准时登录到广西政府采购云平台电子开标大厅签到</w:t>
            </w:r>
            <w:r>
              <w:rPr>
                <w:rFonts w:hint="eastAsia" w:ascii="宋体" w:hAnsi="宋体" w:cs="宋体"/>
                <w:b/>
                <w:color w:val="auto"/>
                <w:sz w:val="24"/>
              </w:rPr>
              <w:t>并在发起解密</w:t>
            </w:r>
            <w:r>
              <w:rPr>
                <w:rFonts w:hint="eastAsia" w:ascii="宋体" w:hAnsi="宋体" w:cs="宋体"/>
                <w:b/>
                <w:bCs/>
                <w:color w:val="auto"/>
                <w:sz w:val="24"/>
              </w:rPr>
              <w:t>通知</w:t>
            </w:r>
            <w:r>
              <w:rPr>
                <w:rFonts w:hint="eastAsia" w:ascii="宋体" w:hAnsi="宋体" w:cs="宋体"/>
                <w:b/>
                <w:color w:val="auto"/>
                <w:sz w:val="24"/>
              </w:rPr>
              <w:t>之时起30分钟内完成</w:t>
            </w:r>
            <w:r>
              <w:rPr>
                <w:rFonts w:hint="eastAsia" w:ascii="宋体" w:hAnsi="宋体" w:cs="宋体"/>
                <w:b/>
                <w:bCs/>
                <w:color w:val="auto"/>
                <w:sz w:val="24"/>
              </w:rPr>
              <w:t>对电子投标文件解密。投标文件未按时解密的，视为无效投标。</w:t>
            </w:r>
          </w:p>
        </w:tc>
      </w:tr>
      <w:tr w14:paraId="26E36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E55562C">
            <w:pPr>
              <w:spacing w:line="360" w:lineRule="auto"/>
              <w:jc w:val="center"/>
              <w:rPr>
                <w:rFonts w:ascii="宋体" w:hAnsi="宋体" w:cs="宋体"/>
                <w:color w:val="auto"/>
                <w:sz w:val="24"/>
              </w:rPr>
            </w:pPr>
            <w:bookmarkStart w:id="66" w:name="_25.3"/>
            <w:bookmarkEnd w:id="66"/>
            <w:r>
              <w:rPr>
                <w:rFonts w:hint="eastAsia" w:ascii="宋体" w:hAnsi="宋体" w:cs="宋体"/>
                <w:color w:val="auto"/>
                <w:sz w:val="24"/>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7005FF04">
            <w:pPr>
              <w:snapToGrid w:val="0"/>
              <w:spacing w:line="360" w:lineRule="auto"/>
              <w:rPr>
                <w:rFonts w:ascii="宋体" w:hAnsi="宋体" w:cs="宋体"/>
                <w:color w:val="auto"/>
                <w:sz w:val="24"/>
              </w:rPr>
            </w:pPr>
            <w:r>
              <w:rPr>
                <w:rFonts w:hint="eastAsia" w:ascii="宋体" w:hAnsi="宋体" w:cs="宋体"/>
                <w:color w:val="auto"/>
                <w:sz w:val="24"/>
              </w:rPr>
              <w:t>采购人或者采购代理机构在资格审查结束前，对投标人进行信用查询。</w:t>
            </w:r>
          </w:p>
          <w:p w14:paraId="61042C04">
            <w:pPr>
              <w:snapToGrid w:val="0"/>
              <w:spacing w:line="360" w:lineRule="auto"/>
              <w:rPr>
                <w:rFonts w:ascii="宋体" w:hAnsi="宋体" w:cs="宋体"/>
                <w:color w:val="auto"/>
                <w:sz w:val="24"/>
              </w:rPr>
            </w:pPr>
            <w:r>
              <w:rPr>
                <w:rFonts w:hint="eastAsia" w:ascii="宋体" w:hAnsi="宋体" w:cs="宋体"/>
                <w:color w:val="auto"/>
                <w:sz w:val="24"/>
              </w:rPr>
              <w:t>查询渠道：“信用中国”网站（www.creditchina.gov.cn）、中国政府采购网（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Style w:val="55"/>
                <w:rFonts w:hint="eastAsia" w:ascii="宋体" w:hAnsi="宋体" w:cs="宋体"/>
                <w:color w:val="auto"/>
                <w:sz w:val="24"/>
              </w:rPr>
              <w:t>www.ccgp.gov.cn</w:t>
            </w:r>
            <w:r>
              <w:rPr>
                <w:rStyle w:val="55"/>
                <w:rFonts w:hint="eastAsia" w:ascii="宋体" w:hAnsi="宋体" w:cs="宋体"/>
                <w:color w:val="auto"/>
                <w:sz w:val="24"/>
              </w:rPr>
              <w:fldChar w:fldCharType="end"/>
            </w:r>
            <w:r>
              <w:rPr>
                <w:rFonts w:hint="eastAsia" w:ascii="宋体" w:hAnsi="宋体" w:cs="宋体"/>
                <w:color w:val="auto"/>
                <w:sz w:val="24"/>
              </w:rPr>
              <w:t>）。</w:t>
            </w:r>
          </w:p>
          <w:p w14:paraId="2BD891CC">
            <w:pPr>
              <w:snapToGrid w:val="0"/>
              <w:spacing w:line="360" w:lineRule="auto"/>
              <w:rPr>
                <w:rFonts w:ascii="宋体" w:hAnsi="宋体" w:cs="宋体"/>
                <w:color w:val="auto"/>
                <w:sz w:val="24"/>
              </w:rPr>
            </w:pPr>
            <w:r>
              <w:rPr>
                <w:rFonts w:hint="eastAsia" w:ascii="宋体" w:hAnsi="宋体" w:cs="宋体"/>
                <w:color w:val="auto"/>
                <w:sz w:val="24"/>
              </w:rPr>
              <w:t>信用查询截止时点：资格审查结束前。</w:t>
            </w:r>
          </w:p>
          <w:p w14:paraId="1E960102">
            <w:pPr>
              <w:snapToGrid w:val="0"/>
              <w:spacing w:line="360" w:lineRule="auto"/>
              <w:rPr>
                <w:rFonts w:ascii="宋体" w:hAnsi="宋体" w:cs="宋体"/>
                <w:color w:val="auto"/>
                <w:sz w:val="24"/>
              </w:rPr>
            </w:pPr>
            <w:r>
              <w:rPr>
                <w:rFonts w:hint="eastAsia" w:ascii="宋体" w:hAnsi="宋体" w:cs="宋体"/>
                <w:color w:val="auto"/>
                <w:sz w:val="24"/>
              </w:rPr>
              <w:t>查询记录和证据留存方式：将查询网站中的查询记录截图并作为评审资料保存。</w:t>
            </w:r>
          </w:p>
          <w:p w14:paraId="6A5829AE">
            <w:pPr>
              <w:snapToGrid w:val="0"/>
              <w:spacing w:line="360" w:lineRule="auto"/>
              <w:rPr>
                <w:rFonts w:ascii="宋体" w:hAnsi="宋体" w:cs="宋体"/>
                <w:b/>
                <w:color w:val="auto"/>
                <w:sz w:val="24"/>
              </w:rPr>
            </w:pPr>
            <w:r>
              <w:rPr>
                <w:rFonts w:hint="eastAsia" w:ascii="宋体" w:hAnsi="宋体" w:cs="宋体"/>
                <w:color w:val="auto"/>
                <w:sz w:val="24"/>
              </w:rPr>
              <w:t>信用信息使用规则：根据财政部《关于在政府采购活动中查询及使用信用记录有关问题的通知》（财库〔2016〕125号）的规定，</w:t>
            </w:r>
            <w:r>
              <w:rPr>
                <w:rFonts w:hint="eastAsia" w:ascii="宋体" w:hAnsi="宋体" w:cs="宋体"/>
                <w:color w:val="auto"/>
                <w:sz w:val="24"/>
                <w:lang w:bidi="ar"/>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73FD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13C312C">
            <w:pPr>
              <w:spacing w:line="360" w:lineRule="auto"/>
              <w:jc w:val="center"/>
              <w:rPr>
                <w:rFonts w:ascii="宋体" w:hAnsi="宋体" w:cs="宋体"/>
                <w:color w:val="auto"/>
                <w:sz w:val="24"/>
              </w:rPr>
            </w:pPr>
            <w:bookmarkStart w:id="67" w:name="_26"/>
            <w:bookmarkEnd w:id="67"/>
            <w:r>
              <w:rPr>
                <w:rFonts w:hint="eastAsia" w:ascii="宋体" w:hAnsi="宋体" w:cs="宋体"/>
                <w:color w:val="auto"/>
                <w:sz w:val="24"/>
              </w:rPr>
              <w:t>26</w:t>
            </w:r>
          </w:p>
        </w:tc>
        <w:tc>
          <w:tcPr>
            <w:tcW w:w="8708" w:type="dxa"/>
            <w:tcBorders>
              <w:top w:val="single" w:color="auto" w:sz="4" w:space="0"/>
              <w:left w:val="single" w:color="auto" w:sz="4" w:space="0"/>
              <w:bottom w:val="single" w:color="auto" w:sz="4" w:space="0"/>
              <w:right w:val="single" w:color="auto" w:sz="4" w:space="0"/>
            </w:tcBorders>
            <w:vAlign w:val="center"/>
          </w:tcPr>
          <w:p w14:paraId="473C2406">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评标委员会的人数：5人或以上单数。</w:t>
            </w:r>
          </w:p>
        </w:tc>
      </w:tr>
      <w:tr w14:paraId="28849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EA3A68B">
            <w:pPr>
              <w:spacing w:line="360" w:lineRule="auto"/>
              <w:jc w:val="center"/>
              <w:rPr>
                <w:rFonts w:ascii="宋体" w:hAnsi="宋体" w:cs="宋体"/>
                <w:color w:val="auto"/>
                <w:sz w:val="24"/>
              </w:rPr>
            </w:pPr>
            <w:bookmarkStart w:id="68" w:name="_28.3"/>
            <w:bookmarkEnd w:id="68"/>
            <w:r>
              <w:rPr>
                <w:rFonts w:hint="eastAsia" w:ascii="宋体" w:hAnsi="宋体" w:cs="宋体"/>
                <w:color w:val="auto"/>
                <w:sz w:val="24"/>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62E90025">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评标方法：</w:t>
            </w:r>
          </w:p>
          <w:p w14:paraId="65C83BE1">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☑综合评分法</w:t>
            </w:r>
          </w:p>
          <w:p w14:paraId="5E10A955">
            <w:pPr>
              <w:autoSpaceDE w:val="0"/>
              <w:autoSpaceDN w:val="0"/>
              <w:snapToGrid w:val="0"/>
              <w:spacing w:line="360" w:lineRule="auto"/>
              <w:textAlignment w:val="bottom"/>
              <w:rPr>
                <w:color w:val="auto"/>
              </w:rPr>
            </w:pPr>
            <w:r>
              <w:rPr>
                <w:rFonts w:hint="eastAsia" w:ascii="宋体" w:hAnsi="宋体" w:cs="宋体"/>
                <w:color w:val="auto"/>
                <w:sz w:val="24"/>
              </w:rPr>
              <w:t>□最低评标价法</w:t>
            </w:r>
          </w:p>
        </w:tc>
      </w:tr>
      <w:tr w14:paraId="1AC33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14:paraId="09C8ECDF">
            <w:pPr>
              <w:spacing w:line="360" w:lineRule="auto"/>
              <w:jc w:val="center"/>
              <w:rPr>
                <w:rFonts w:ascii="宋体" w:hAnsi="宋体" w:cs="宋体"/>
                <w:color w:val="auto"/>
                <w:sz w:val="24"/>
              </w:rPr>
            </w:pPr>
            <w:bookmarkStart w:id="69" w:name="_29.2.2（2）"/>
            <w:bookmarkEnd w:id="69"/>
            <w:r>
              <w:rPr>
                <w:rFonts w:hint="eastAsia" w:ascii="宋体" w:hAnsi="宋体" w:cs="宋体"/>
                <w:color w:val="auto"/>
                <w:sz w:val="24"/>
              </w:rPr>
              <w:t>29.2</w:t>
            </w:r>
          </w:p>
        </w:tc>
        <w:tc>
          <w:tcPr>
            <w:tcW w:w="8708" w:type="dxa"/>
            <w:tcBorders>
              <w:top w:val="single" w:color="auto" w:sz="4" w:space="0"/>
              <w:left w:val="single" w:color="auto" w:sz="4" w:space="0"/>
              <w:right w:val="single" w:color="auto" w:sz="4" w:space="0"/>
            </w:tcBorders>
            <w:vAlign w:val="center"/>
          </w:tcPr>
          <w:p w14:paraId="7F51DF92">
            <w:pPr>
              <w:snapToGrid w:val="0"/>
              <w:spacing w:line="360" w:lineRule="auto"/>
              <w:rPr>
                <w:rFonts w:ascii="宋体" w:hAnsi="宋体" w:cs="宋体"/>
                <w:color w:val="auto"/>
                <w:sz w:val="24"/>
              </w:rPr>
            </w:pPr>
            <w:r>
              <w:rPr>
                <w:rFonts w:hint="eastAsia" w:ascii="宋体" w:hAnsi="宋体" w:cs="宋体"/>
                <w:color w:val="auto"/>
                <w:sz w:val="24"/>
              </w:rPr>
              <w:t>商务要求评审中允许负偏离的条款数为</w:t>
            </w:r>
            <w:r>
              <w:rPr>
                <w:rFonts w:hint="eastAsia" w:ascii="宋体" w:hAnsi="宋体" w:cs="宋体"/>
                <w:color w:val="auto"/>
                <w:sz w:val="24"/>
                <w:u w:val="single"/>
              </w:rPr>
              <w:t>详见第二章采购需求，否则投标无效</w:t>
            </w:r>
            <w:r>
              <w:rPr>
                <w:rFonts w:hint="eastAsia" w:ascii="宋体" w:hAnsi="宋体" w:cs="宋体"/>
                <w:color w:val="auto"/>
                <w:sz w:val="24"/>
              </w:rPr>
              <w:t>。</w:t>
            </w:r>
          </w:p>
          <w:p w14:paraId="53678292">
            <w:pPr>
              <w:snapToGrid w:val="0"/>
              <w:spacing w:line="360" w:lineRule="auto"/>
              <w:rPr>
                <w:rFonts w:ascii="宋体" w:hAnsi="宋体" w:cs="宋体"/>
                <w:color w:val="auto"/>
                <w:sz w:val="24"/>
              </w:rPr>
            </w:pPr>
            <w:r>
              <w:rPr>
                <w:rFonts w:hint="eastAsia" w:ascii="宋体" w:hAnsi="宋体" w:cs="宋体"/>
                <w:color w:val="auto"/>
                <w:sz w:val="24"/>
              </w:rPr>
              <w:t>技术要求评审中允许负偏离的条款数为</w:t>
            </w:r>
            <w:r>
              <w:rPr>
                <w:rFonts w:hint="eastAsia" w:ascii="宋体" w:hAnsi="宋体" w:cs="宋体"/>
                <w:color w:val="auto"/>
                <w:sz w:val="24"/>
                <w:u w:val="single"/>
              </w:rPr>
              <w:t xml:space="preserve"> 详见第二章采购需求，否则投标无效</w:t>
            </w:r>
            <w:r>
              <w:rPr>
                <w:rFonts w:hint="eastAsia" w:ascii="宋体" w:hAnsi="宋体" w:cs="宋体"/>
                <w:color w:val="auto"/>
                <w:sz w:val="24"/>
              </w:rPr>
              <w:t>。</w:t>
            </w:r>
          </w:p>
        </w:tc>
      </w:tr>
      <w:tr w14:paraId="0E7D4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14:paraId="189ECFA6">
            <w:pPr>
              <w:spacing w:line="360" w:lineRule="auto"/>
              <w:jc w:val="center"/>
              <w:rPr>
                <w:rFonts w:ascii="宋体" w:hAnsi="宋体" w:cs="宋体"/>
                <w:color w:val="auto"/>
                <w:sz w:val="24"/>
              </w:rPr>
            </w:pPr>
          </w:p>
        </w:tc>
        <w:tc>
          <w:tcPr>
            <w:tcW w:w="8708" w:type="dxa"/>
            <w:tcBorders>
              <w:top w:val="single" w:color="auto" w:sz="4" w:space="0"/>
              <w:left w:val="single" w:color="auto" w:sz="4" w:space="0"/>
              <w:right w:val="single" w:color="auto" w:sz="4" w:space="0"/>
            </w:tcBorders>
            <w:vAlign w:val="center"/>
          </w:tcPr>
          <w:p w14:paraId="1D9CBEF3">
            <w:pPr>
              <w:snapToGrid w:val="0"/>
              <w:spacing w:line="360" w:lineRule="auto"/>
              <w:rPr>
                <w:rFonts w:hint="default" w:ascii="宋体" w:hAnsi="宋体" w:eastAsia="宋体" w:cs="宋体"/>
                <w:color w:val="auto"/>
                <w:sz w:val="24"/>
                <w:u w:val="single"/>
                <w:lang w:val="en-US" w:eastAsia="zh-CN"/>
              </w:rPr>
            </w:pPr>
            <w:r>
              <w:rPr>
                <w:rFonts w:hint="eastAsia" w:ascii="宋体" w:hAnsi="宋体" w:cs="宋体"/>
                <w:color w:val="auto"/>
                <w:sz w:val="24"/>
              </w:rPr>
              <w:t>中标候选人推荐数量：3家</w:t>
            </w:r>
            <w:r>
              <w:rPr>
                <w:rFonts w:hint="eastAsia" w:ascii="宋体" w:hAnsi="宋体" w:cs="宋体"/>
                <w:color w:val="auto"/>
                <w:sz w:val="24"/>
                <w:lang w:val="en-US" w:eastAsia="zh-CN"/>
              </w:rPr>
              <w:t>/分标</w:t>
            </w:r>
          </w:p>
        </w:tc>
      </w:tr>
      <w:tr w14:paraId="2CDB4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F1892B3">
            <w:pPr>
              <w:spacing w:line="360" w:lineRule="auto"/>
              <w:jc w:val="center"/>
              <w:rPr>
                <w:rFonts w:ascii="宋体" w:hAnsi="宋体" w:cs="宋体"/>
                <w:color w:val="auto"/>
                <w:sz w:val="24"/>
              </w:rPr>
            </w:pPr>
            <w:r>
              <w:rPr>
                <w:rFonts w:hint="eastAsia" w:ascii="宋体" w:hAnsi="宋体" w:cs="宋体"/>
                <w:color w:val="auto"/>
                <w:sz w:val="24"/>
              </w:rPr>
              <w:t>30.1</w:t>
            </w:r>
          </w:p>
        </w:tc>
        <w:tc>
          <w:tcPr>
            <w:tcW w:w="8708" w:type="dxa"/>
            <w:tcBorders>
              <w:top w:val="single" w:color="auto" w:sz="4" w:space="0"/>
              <w:left w:val="single" w:color="auto" w:sz="4" w:space="0"/>
              <w:bottom w:val="single" w:color="auto" w:sz="4" w:space="0"/>
              <w:right w:val="single" w:color="auto" w:sz="4" w:space="0"/>
            </w:tcBorders>
            <w:vAlign w:val="center"/>
          </w:tcPr>
          <w:p w14:paraId="6A91FBD1">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w:t>
            </w:r>
            <w:r>
              <w:rPr>
                <w:rFonts w:hint="eastAsia" w:ascii="宋体" w:hAnsi="宋体" w:cs="宋体"/>
                <w:color w:val="auto"/>
                <w:sz w:val="24"/>
              </w:rPr>
              <w:t>采用综合评分法的采购项目，采购人确定中标人时，出现中标候选人并列的情形，采购人按以下的方式确定中标人：</w:t>
            </w:r>
          </w:p>
          <w:p w14:paraId="7F9079DC">
            <w:pPr>
              <w:spacing w:line="360" w:lineRule="auto"/>
              <w:jc w:val="left"/>
              <w:rPr>
                <w:rFonts w:ascii="宋体" w:hAnsi="宋体" w:cs="宋体"/>
                <w:color w:val="auto"/>
                <w:sz w:val="24"/>
              </w:rPr>
            </w:pPr>
            <w:r>
              <w:rPr>
                <w:rFonts w:hint="eastAsia" w:ascii="宋体" w:hAnsi="宋体" w:cs="宋体"/>
                <w:color w:val="auto"/>
                <w:sz w:val="24"/>
              </w:rPr>
              <w:t>依次按投标报价低的优先、政策分得分高的优先、技术评分高的优先、商务评分高的优先、质量保证期长优先、交货期短优先、故障响应时间短优先的顺序确定。</w:t>
            </w:r>
          </w:p>
          <w:p w14:paraId="66585601">
            <w:pPr>
              <w:spacing w:line="500" w:lineRule="exact"/>
              <w:contextualSpacing/>
              <w:rPr>
                <w:rFonts w:ascii="宋体" w:hAnsi="宋体" w:cs="宋体"/>
                <w:color w:val="auto"/>
                <w:sz w:val="24"/>
              </w:rPr>
            </w:pPr>
            <w:r>
              <w:rPr>
                <w:rFonts w:hint="eastAsia" w:ascii="宋体" w:hAnsi="宋体"/>
                <w:iCs/>
                <w:color w:val="auto"/>
                <w:sz w:val="24"/>
              </w:rPr>
              <w:t>2</w:t>
            </w:r>
            <w:r>
              <w:rPr>
                <w:rFonts w:ascii="宋体" w:hAnsi="宋体"/>
                <w:iCs/>
                <w:color w:val="auto"/>
                <w:sz w:val="24"/>
              </w:rPr>
              <w:t>.</w:t>
            </w:r>
            <w:r>
              <w:rPr>
                <w:rFonts w:hint="eastAsia" w:ascii="宋体" w:hAnsi="宋体"/>
                <w:iCs/>
                <w:color w:val="auto"/>
                <w:sz w:val="24"/>
              </w:rPr>
              <w:t>采用最低评标价法的采购项目，</w:t>
            </w:r>
            <w:r>
              <w:rPr>
                <w:rFonts w:hint="eastAsia" w:ascii="宋体" w:hAnsi="宋体" w:cs="宋体"/>
                <w:color w:val="auto"/>
                <w:sz w:val="24"/>
              </w:rPr>
              <w:t>评标价相同时，按以下原则确定成交候选人的顺序：</w:t>
            </w:r>
          </w:p>
          <w:p w14:paraId="32F5313A">
            <w:pPr>
              <w:autoSpaceDE w:val="0"/>
              <w:autoSpaceDN w:val="0"/>
              <w:snapToGrid w:val="0"/>
              <w:spacing w:line="360" w:lineRule="auto"/>
              <w:textAlignment w:val="bottom"/>
              <w:rPr>
                <w:color w:val="auto"/>
              </w:rPr>
            </w:pPr>
            <w:r>
              <w:rPr>
                <w:rFonts w:hint="eastAsia" w:ascii="宋体" w:hAnsi="宋体" w:cs="宋体"/>
                <w:color w:val="auto"/>
                <w:sz w:val="24"/>
              </w:rPr>
              <w:t>依次按带“▲”的实质性要求正偏离项数多的优先、均无正偏离或者正偏离项数一致时负偏离项数少的优先、质量保证期长优先、交货期短优先、故障响应时间短优先、节能环保产品累计金额多的优先的顺序排列。</w:t>
            </w:r>
          </w:p>
        </w:tc>
      </w:tr>
      <w:tr w14:paraId="1F52C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7A48BE64">
            <w:pPr>
              <w:spacing w:line="360" w:lineRule="auto"/>
              <w:jc w:val="center"/>
              <w:rPr>
                <w:rFonts w:ascii="宋体" w:hAnsi="宋体" w:cs="宋体"/>
                <w:color w:val="auto"/>
                <w:sz w:val="24"/>
              </w:rPr>
            </w:pPr>
            <w:bookmarkStart w:id="70" w:name="_39.1"/>
            <w:bookmarkEnd w:id="70"/>
            <w:r>
              <w:rPr>
                <w:rFonts w:hint="eastAsia" w:ascii="宋体" w:hAnsi="宋体" w:cs="宋体"/>
                <w:color w:val="auto"/>
                <w:sz w:val="24"/>
              </w:rPr>
              <w:t>35.1</w:t>
            </w:r>
          </w:p>
        </w:tc>
        <w:tc>
          <w:tcPr>
            <w:tcW w:w="8708" w:type="dxa"/>
            <w:tcBorders>
              <w:top w:val="single" w:color="auto" w:sz="4" w:space="0"/>
              <w:left w:val="single" w:color="auto" w:sz="4" w:space="0"/>
              <w:bottom w:val="single" w:color="auto" w:sz="4" w:space="0"/>
              <w:right w:val="single" w:color="auto" w:sz="4" w:space="0"/>
            </w:tcBorders>
            <w:vAlign w:val="center"/>
          </w:tcPr>
          <w:p w14:paraId="5E2C9532">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sym w:font="Wingdings" w:char="00A8"/>
            </w:r>
            <w:r>
              <w:rPr>
                <w:rFonts w:hint="eastAsia" w:ascii="宋体" w:hAnsi="宋体" w:cs="宋体"/>
                <w:color w:val="auto"/>
                <w:sz w:val="24"/>
              </w:rPr>
              <w:t>本项目不收取履约保证金。</w:t>
            </w:r>
          </w:p>
          <w:p w14:paraId="7B658148">
            <w:pPr>
              <w:pStyle w:val="16"/>
              <w:spacing w:line="360" w:lineRule="auto"/>
              <w:rPr>
                <w:rFonts w:ascii="宋体" w:hAnsi="宋体" w:cs="宋体"/>
                <w:color w:val="auto"/>
                <w:sz w:val="24"/>
              </w:rPr>
            </w:pPr>
            <w:r>
              <w:rPr>
                <w:rFonts w:hint="eastAsia" w:ascii="宋体" w:hAnsi="宋体" w:cs="宋体"/>
                <w:color w:val="auto"/>
                <w:sz w:val="24"/>
              </w:rPr>
              <w:sym w:font="Wingdings" w:char="00FE"/>
            </w:r>
            <w:r>
              <w:rPr>
                <w:rFonts w:hint="eastAsia" w:ascii="宋体" w:hAnsi="宋体" w:cs="宋体"/>
                <w:color w:val="auto"/>
                <w:sz w:val="24"/>
              </w:rPr>
              <w:t>本项目收取履约保证金：详见商务条款。</w:t>
            </w:r>
          </w:p>
          <w:p w14:paraId="1D72AF74">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履约保证金递交方式：详见商务条款。</w:t>
            </w:r>
          </w:p>
          <w:p w14:paraId="0BB673CE">
            <w:pPr>
              <w:autoSpaceDE w:val="0"/>
              <w:autoSpaceDN w:val="0"/>
              <w:snapToGrid w:val="0"/>
              <w:spacing w:line="360" w:lineRule="auto"/>
              <w:textAlignment w:val="bottom"/>
              <w:rPr>
                <w:rFonts w:ascii="宋体" w:hAnsi="宋体" w:cs="宋体"/>
                <w:color w:val="auto"/>
                <w:sz w:val="24"/>
                <w:u w:val="single"/>
              </w:rPr>
            </w:pPr>
            <w:r>
              <w:rPr>
                <w:rFonts w:hint="eastAsia" w:ascii="宋体" w:hAnsi="宋体" w:cs="宋体"/>
                <w:color w:val="auto"/>
                <w:sz w:val="24"/>
              </w:rPr>
              <w:t>履约保证金退付方式、时间及条件详见商务条款。</w:t>
            </w:r>
          </w:p>
          <w:p w14:paraId="72EC2DCC">
            <w:pPr>
              <w:spacing w:line="360" w:lineRule="auto"/>
              <w:jc w:val="left"/>
              <w:rPr>
                <w:rFonts w:ascii="仿宋" w:hAnsi="仿宋" w:eastAsia="仿宋" w:cs="宋体"/>
                <w:b/>
                <w:bCs/>
                <w:color w:val="auto"/>
                <w:sz w:val="24"/>
              </w:rPr>
            </w:pPr>
            <w:r>
              <w:rPr>
                <w:rFonts w:hint="eastAsia" w:ascii="楷体" w:hAnsi="楷体" w:eastAsia="楷体" w:cs="宋体"/>
                <w:b/>
                <w:color w:val="auto"/>
                <w:sz w:val="24"/>
              </w:rPr>
              <w:t>【备注】</w:t>
            </w:r>
          </w:p>
          <w:p w14:paraId="7A165568">
            <w:pPr>
              <w:spacing w:line="360" w:lineRule="auto"/>
              <w:jc w:val="left"/>
              <w:rPr>
                <w:rFonts w:ascii="楷体" w:hAnsi="楷体" w:eastAsia="楷体" w:cs="宋体"/>
                <w:b/>
                <w:color w:val="auto"/>
                <w:sz w:val="24"/>
              </w:rPr>
            </w:pPr>
            <w:r>
              <w:rPr>
                <w:rFonts w:ascii="楷体" w:hAnsi="楷体" w:eastAsia="楷体" w:cs="宋体"/>
                <w:color w:val="auto"/>
                <w:sz w:val="24"/>
              </w:rPr>
              <w:t>1</w:t>
            </w:r>
            <w:bookmarkStart w:id="71" w:name="_Hlk54170335"/>
            <w:r>
              <w:rPr>
                <w:rFonts w:ascii="楷体" w:hAnsi="楷体" w:eastAsia="楷体" w:cs="宋体"/>
                <w:bCs/>
                <w:color w:val="auto"/>
                <w:sz w:val="24"/>
              </w:rPr>
              <w:t>.</w:t>
            </w:r>
            <w:r>
              <w:rPr>
                <w:rFonts w:hint="eastAsia" w:ascii="楷体" w:hAnsi="楷体" w:eastAsia="楷体" w:cs="宋体"/>
                <w:b/>
                <w:color w:val="auto"/>
                <w:sz w:val="24"/>
              </w:rPr>
              <w:t>根据《广西壮族自治区财政厅关于持续优化政府采购营商环境推动高质量发展的通知》（桂财采〔2024〕55号），采购文件要求中标人提交履约保证金的，履约保证金数额不得超过政府采购合同金额的5%，对中小企业收取的履约保证金数额不得超过政府采购合同金额的2%。</w:t>
            </w:r>
          </w:p>
          <w:bookmarkEnd w:id="71"/>
          <w:p w14:paraId="7377E611">
            <w:pPr>
              <w:spacing w:line="360" w:lineRule="auto"/>
              <w:jc w:val="left"/>
              <w:rPr>
                <w:rFonts w:ascii="楷体" w:hAnsi="楷体" w:eastAsia="楷体" w:cs="宋体"/>
                <w:b/>
                <w:color w:val="auto"/>
                <w:sz w:val="24"/>
              </w:rPr>
            </w:pPr>
            <w:r>
              <w:rPr>
                <w:rFonts w:ascii="楷体" w:hAnsi="楷体" w:eastAsia="楷体" w:cs="宋体"/>
                <w:b/>
                <w:color w:val="auto"/>
                <w:sz w:val="24"/>
              </w:rPr>
              <w:t>2.</w:t>
            </w:r>
            <w:r>
              <w:rPr>
                <w:rFonts w:hint="eastAsia" w:ascii="楷体" w:hAnsi="楷体" w:eastAsia="楷体" w:cs="宋体"/>
                <w:b/>
                <w:color w:val="auto"/>
                <w:sz w:val="24"/>
              </w:rPr>
              <w:t>履约保证金必须足额缴纳，或出具的保函额度必须足额且保函有效期不能低于合同履行期限（即签订采购合同之日起至履行完合同约定的权利及义务之日止），否则视为无效履约保证金。</w:t>
            </w:r>
          </w:p>
          <w:p w14:paraId="33828406">
            <w:pPr>
              <w:spacing w:line="360" w:lineRule="auto"/>
              <w:jc w:val="left"/>
              <w:rPr>
                <w:rFonts w:ascii="楷体" w:hAnsi="楷体" w:eastAsia="楷体" w:cs="宋体"/>
                <w:b/>
                <w:color w:val="auto"/>
                <w:sz w:val="24"/>
              </w:rPr>
            </w:pPr>
            <w:r>
              <w:rPr>
                <w:rFonts w:ascii="楷体" w:hAnsi="楷体" w:eastAsia="楷体" w:cs="宋体"/>
                <w:b/>
                <w:color w:val="auto"/>
                <w:sz w:val="24"/>
              </w:rPr>
              <w:t>3.</w:t>
            </w:r>
            <w:r>
              <w:rPr>
                <w:rFonts w:ascii="楷体" w:hAnsi="楷体" w:eastAsia="楷体"/>
                <w:b/>
                <w:color w:val="auto"/>
                <w:sz w:val="24"/>
              </w:rPr>
              <w:t>采用</w:t>
            </w:r>
            <w:r>
              <w:rPr>
                <w:rFonts w:hint="eastAsia" w:ascii="楷体" w:hAnsi="楷体" w:eastAsia="楷体"/>
                <w:b/>
                <w:color w:val="auto"/>
                <w:sz w:val="24"/>
              </w:rPr>
              <w:t>保函的</w:t>
            </w:r>
            <w:r>
              <w:rPr>
                <w:rFonts w:ascii="楷体" w:hAnsi="楷体" w:eastAsia="楷体"/>
                <w:b/>
                <w:color w:val="auto"/>
                <w:sz w:val="24"/>
              </w:rPr>
              <w:t>，</w:t>
            </w:r>
            <w:r>
              <w:rPr>
                <w:rFonts w:hint="eastAsia" w:ascii="楷体" w:hAnsi="楷体" w:eastAsia="楷体" w:cs="宋体"/>
                <w:b/>
                <w:color w:val="auto"/>
                <w:sz w:val="24"/>
              </w:rPr>
              <w:t>必须为无条件保函，否则视为无效履约保证金。</w:t>
            </w:r>
          </w:p>
          <w:p w14:paraId="5AFE1032">
            <w:pPr>
              <w:spacing w:line="360" w:lineRule="auto"/>
              <w:jc w:val="left"/>
              <w:rPr>
                <w:rFonts w:ascii="宋体" w:hAnsi="宋体" w:cs="宋体"/>
                <w:color w:val="auto"/>
                <w:kern w:val="0"/>
                <w:sz w:val="24"/>
              </w:rPr>
            </w:pPr>
            <w:r>
              <w:rPr>
                <w:rFonts w:ascii="楷体" w:hAnsi="楷体" w:eastAsia="楷体" w:cs="宋体"/>
                <w:b/>
                <w:color w:val="auto"/>
                <w:sz w:val="24"/>
              </w:rPr>
              <w:t>4.</w:t>
            </w:r>
            <w:r>
              <w:rPr>
                <w:rFonts w:hint="eastAsia" w:ascii="楷体" w:hAnsi="楷体" w:eastAsia="楷体" w:cs="宋体"/>
                <w:b/>
                <w:color w:val="auto"/>
                <w:sz w:val="24"/>
              </w:rPr>
              <w:t>投标人为联合体的，由联合体其中一方按规定提交的履约保证金，视为有效履约保证金。</w:t>
            </w:r>
          </w:p>
        </w:tc>
      </w:tr>
      <w:tr w14:paraId="3FE04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D8EF92D">
            <w:pPr>
              <w:spacing w:line="360" w:lineRule="auto"/>
              <w:jc w:val="center"/>
              <w:rPr>
                <w:rFonts w:ascii="宋体" w:hAnsi="宋体" w:cs="宋体"/>
                <w:color w:val="auto"/>
                <w:sz w:val="24"/>
              </w:rPr>
            </w:pPr>
            <w:bookmarkStart w:id="72" w:name="_40.1"/>
            <w:bookmarkEnd w:id="72"/>
            <w:r>
              <w:rPr>
                <w:rFonts w:hint="eastAsia" w:ascii="宋体" w:hAnsi="宋体" w:cs="宋体"/>
                <w:color w:val="auto"/>
                <w:sz w:val="24"/>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12DFAF77">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 xml:space="preserve">签订合同携带的证明材料： </w:t>
            </w:r>
          </w:p>
          <w:p w14:paraId="45DBAD29">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1</w:t>
            </w:r>
            <w:r>
              <w:rPr>
                <w:rFonts w:hint="eastAsia" w:ascii="宋体" w:hAnsi="宋体" w:cs="宋体"/>
                <w:bCs/>
                <w:color w:val="auto"/>
                <w:sz w:val="24"/>
              </w:rPr>
              <w:t>.</w:t>
            </w:r>
            <w:r>
              <w:rPr>
                <w:rFonts w:hint="eastAsia" w:ascii="宋体" w:hAnsi="宋体" w:cs="宋体"/>
                <w:color w:val="auto"/>
                <w:sz w:val="24"/>
              </w:rPr>
              <w:t>委托代理人负责签订合同的，须携带授权委托书及委托代理人身份证原件等其他资格证件。</w:t>
            </w:r>
          </w:p>
          <w:p w14:paraId="1E62546B">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2</w:t>
            </w:r>
            <w:r>
              <w:rPr>
                <w:rFonts w:hint="eastAsia" w:ascii="宋体" w:hAnsi="宋体" w:cs="宋体"/>
                <w:bCs/>
                <w:color w:val="auto"/>
                <w:sz w:val="24"/>
              </w:rPr>
              <w:t>.</w:t>
            </w:r>
            <w:r>
              <w:rPr>
                <w:rFonts w:hint="eastAsia" w:ascii="宋体" w:hAnsi="宋体" w:cs="宋体"/>
                <w:color w:val="auto"/>
                <w:sz w:val="24"/>
              </w:rPr>
              <w:t>法定代表人负责签订合同的，须携带法定代表人身份证明原件及身份证原件等其他证明材料。</w:t>
            </w:r>
          </w:p>
        </w:tc>
      </w:tr>
      <w:tr w14:paraId="7FD0C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583C9A4">
            <w:pPr>
              <w:spacing w:line="360" w:lineRule="auto"/>
              <w:jc w:val="center"/>
              <w:rPr>
                <w:rFonts w:ascii="宋体" w:hAnsi="宋体" w:cs="宋体"/>
                <w:color w:val="auto"/>
                <w:sz w:val="24"/>
              </w:rPr>
            </w:pPr>
            <w:r>
              <w:rPr>
                <w:rFonts w:hint="eastAsia" w:ascii="宋体" w:hAnsi="宋体" w:cs="宋体"/>
                <w:color w:val="auto"/>
                <w:sz w:val="24"/>
              </w:rPr>
              <w:t>38.2</w:t>
            </w:r>
          </w:p>
        </w:tc>
        <w:tc>
          <w:tcPr>
            <w:tcW w:w="8708" w:type="dxa"/>
            <w:tcBorders>
              <w:top w:val="single" w:color="auto" w:sz="4" w:space="0"/>
              <w:left w:val="single" w:color="auto" w:sz="4" w:space="0"/>
              <w:bottom w:val="single" w:color="auto" w:sz="4" w:space="0"/>
              <w:right w:val="single" w:color="auto" w:sz="4" w:space="0"/>
            </w:tcBorders>
            <w:vAlign w:val="center"/>
          </w:tcPr>
          <w:p w14:paraId="47EA62DA">
            <w:pPr>
              <w:snapToGrid w:val="0"/>
              <w:spacing w:line="360" w:lineRule="auto"/>
              <w:rPr>
                <w:rFonts w:ascii="宋体" w:hAnsi="宋体" w:cs="宋体"/>
                <w:color w:val="auto"/>
                <w:sz w:val="24"/>
              </w:rPr>
            </w:pPr>
            <w:r>
              <w:rPr>
                <w:rFonts w:hint="eastAsia" w:ascii="宋体" w:hAnsi="宋体" w:cs="宋体"/>
                <w:color w:val="auto"/>
                <w:sz w:val="24"/>
              </w:rPr>
              <w:t>接收质疑函方式：以纸质书面形式</w:t>
            </w:r>
          </w:p>
          <w:p w14:paraId="3A2FB9FF">
            <w:pPr>
              <w:pStyle w:val="24"/>
              <w:snapToGrid w:val="0"/>
              <w:spacing w:line="420" w:lineRule="exact"/>
              <w:rPr>
                <w:rFonts w:hAnsi="宋体" w:cs="宋体"/>
                <w:color w:val="auto"/>
                <w:sz w:val="24"/>
                <w:szCs w:val="24"/>
              </w:rPr>
            </w:pPr>
            <w:r>
              <w:rPr>
                <w:rFonts w:hint="eastAsia" w:hAnsi="宋体" w:cs="宋体"/>
                <w:color w:val="auto"/>
                <w:sz w:val="24"/>
              </w:rPr>
              <w:t>质疑联系部门及联系方式：</w:t>
            </w:r>
            <w:r>
              <w:rPr>
                <w:rFonts w:hint="eastAsia" w:hAnsi="宋体" w:cs="宋体"/>
                <w:color w:val="auto"/>
                <w:sz w:val="24"/>
                <w:szCs w:val="24"/>
              </w:rPr>
              <w:t>广西建设工程机电设备招标中心有限公司，</w:t>
            </w:r>
          </w:p>
          <w:p w14:paraId="1C8FF2E6">
            <w:pPr>
              <w:pStyle w:val="24"/>
              <w:snapToGrid w:val="0"/>
              <w:spacing w:line="420" w:lineRule="exact"/>
              <w:rPr>
                <w:rFonts w:hAnsi="宋体" w:cs="宋体"/>
                <w:color w:val="auto"/>
                <w:sz w:val="24"/>
                <w:szCs w:val="24"/>
              </w:rPr>
            </w:pPr>
            <w:r>
              <w:rPr>
                <w:rFonts w:hint="eastAsia" w:hAnsi="宋体" w:cs="宋体"/>
                <w:color w:val="auto"/>
                <w:sz w:val="24"/>
                <w:szCs w:val="24"/>
              </w:rPr>
              <w:t>质疑联系人：刘雅婷；联系电话：0771-2821389</w:t>
            </w:r>
          </w:p>
          <w:p w14:paraId="22AFD801">
            <w:pPr>
              <w:pStyle w:val="24"/>
              <w:snapToGrid w:val="0"/>
              <w:spacing w:line="420" w:lineRule="exact"/>
              <w:rPr>
                <w:rFonts w:hAnsi="宋体" w:cs="宋体"/>
                <w:color w:val="auto"/>
                <w:sz w:val="24"/>
              </w:rPr>
            </w:pPr>
            <w:r>
              <w:rPr>
                <w:rFonts w:hint="eastAsia" w:hAnsi="宋体" w:cs="宋体"/>
                <w:color w:val="auto"/>
                <w:sz w:val="24"/>
                <w:szCs w:val="24"/>
              </w:rPr>
              <w:t>通讯地址：</w:t>
            </w:r>
            <w:r>
              <w:rPr>
                <w:rFonts w:hint="eastAsia" w:hAnsi="宋体" w:cs="宋体"/>
                <w:color w:val="auto"/>
                <w:sz w:val="24"/>
              </w:rPr>
              <w:t>广西壮族自治区南宁市青秀区枫林路18号宏桂大厦裙楼三层</w:t>
            </w:r>
          </w:p>
          <w:p w14:paraId="3E76F261">
            <w:pPr>
              <w:pStyle w:val="24"/>
              <w:snapToGrid w:val="0"/>
              <w:spacing w:line="420" w:lineRule="exact"/>
              <w:rPr>
                <w:rFonts w:hAnsi="宋体" w:cs="宋体"/>
                <w:color w:val="auto"/>
                <w:sz w:val="24"/>
              </w:rPr>
            </w:pPr>
            <w:r>
              <w:rPr>
                <w:rFonts w:hint="eastAsia" w:hAnsi="宋体" w:cs="宋体"/>
                <w:color w:val="auto"/>
                <w:sz w:val="24"/>
              </w:rPr>
              <w:t>现场提交质疑办理业务时间：工作日，上午8:00-12:00；下午15:00-18：00（北京时间）</w:t>
            </w:r>
          </w:p>
        </w:tc>
      </w:tr>
      <w:tr w14:paraId="60CEB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51A98E0">
            <w:pPr>
              <w:spacing w:line="360" w:lineRule="auto"/>
              <w:jc w:val="center"/>
              <w:rPr>
                <w:rFonts w:ascii="宋体" w:hAnsi="宋体" w:cs="宋体"/>
                <w:color w:val="auto"/>
                <w:sz w:val="24"/>
              </w:rPr>
            </w:pPr>
            <w:bookmarkStart w:id="73" w:name="_41"/>
            <w:bookmarkEnd w:id="73"/>
            <w:bookmarkStart w:id="74" w:name="_42"/>
            <w:bookmarkEnd w:id="74"/>
            <w:bookmarkStart w:id="75" w:name="_Hlt17709148"/>
            <w:r>
              <w:rPr>
                <w:rFonts w:hint="eastAsia" w:ascii="宋体" w:hAnsi="宋体" w:cs="宋体"/>
                <w:color w:val="auto"/>
                <w:sz w:val="24"/>
              </w:rPr>
              <w:t>3</w:t>
            </w:r>
            <w:bookmarkEnd w:id="75"/>
            <w:r>
              <w:rPr>
                <w:rFonts w:hint="eastAsia" w:ascii="宋体" w:hAnsi="宋体" w:cs="宋体"/>
                <w:color w:val="auto"/>
                <w:sz w:val="24"/>
              </w:rPr>
              <w:t>9.1</w:t>
            </w:r>
          </w:p>
        </w:tc>
        <w:tc>
          <w:tcPr>
            <w:tcW w:w="8708" w:type="dxa"/>
            <w:tcBorders>
              <w:top w:val="single" w:color="auto" w:sz="4" w:space="0"/>
              <w:left w:val="single" w:color="auto" w:sz="4" w:space="0"/>
              <w:bottom w:val="single" w:color="auto" w:sz="4" w:space="0"/>
              <w:right w:val="single" w:color="auto" w:sz="4" w:space="0"/>
            </w:tcBorders>
            <w:vAlign w:val="center"/>
          </w:tcPr>
          <w:p w14:paraId="366D2386">
            <w:pPr>
              <w:pStyle w:val="24"/>
              <w:snapToGrid w:val="0"/>
              <w:spacing w:line="360" w:lineRule="auto"/>
              <w:rPr>
                <w:rFonts w:hAnsi="宋体" w:cs="宋体"/>
                <w:color w:val="auto"/>
                <w:sz w:val="24"/>
                <w:szCs w:val="24"/>
              </w:rPr>
            </w:pPr>
            <w:r>
              <w:rPr>
                <w:rFonts w:hint="eastAsia" w:hAnsi="宋体" w:cs="宋体"/>
                <w:color w:val="auto"/>
                <w:sz w:val="24"/>
                <w:szCs w:val="24"/>
              </w:rPr>
              <w:t>1</w:t>
            </w:r>
            <w:r>
              <w:rPr>
                <w:rFonts w:hint="eastAsia" w:hAnsi="宋体" w:cs="宋体"/>
                <w:bCs/>
                <w:color w:val="auto"/>
                <w:sz w:val="24"/>
                <w:szCs w:val="24"/>
              </w:rPr>
              <w:t>.</w:t>
            </w:r>
            <w:r>
              <w:rPr>
                <w:rFonts w:hint="eastAsia" w:hAnsi="宋体" w:cs="宋体"/>
                <w:color w:val="auto"/>
                <w:sz w:val="24"/>
                <w:szCs w:val="24"/>
              </w:rPr>
              <w:t>采购代理服务费支付方式：本项目的招标代理服务费按以下收费标准向中标人收取。</w:t>
            </w:r>
          </w:p>
          <w:p w14:paraId="5EDAD42F">
            <w:pPr>
              <w:pStyle w:val="24"/>
              <w:snapToGrid w:val="0"/>
              <w:spacing w:line="360" w:lineRule="auto"/>
              <w:rPr>
                <w:rFonts w:hAnsi="宋体" w:cs="宋体"/>
                <w:color w:val="auto"/>
                <w:sz w:val="24"/>
                <w:szCs w:val="24"/>
              </w:rPr>
            </w:pPr>
            <w:r>
              <w:rPr>
                <w:rFonts w:hint="eastAsia" w:hAnsi="宋体" w:cs="宋体"/>
                <w:color w:val="auto"/>
                <w:sz w:val="24"/>
                <w:szCs w:val="24"/>
              </w:rPr>
              <w:t>2</w:t>
            </w:r>
            <w:r>
              <w:rPr>
                <w:rFonts w:hint="eastAsia" w:hAnsi="宋体" w:cs="宋体"/>
                <w:bCs/>
                <w:color w:val="auto"/>
                <w:sz w:val="24"/>
                <w:szCs w:val="24"/>
              </w:rPr>
              <w:t>.</w:t>
            </w:r>
            <w:r>
              <w:rPr>
                <w:rFonts w:hint="eastAsia" w:hAnsi="宋体" w:cs="宋体"/>
                <w:color w:val="auto"/>
                <w:sz w:val="24"/>
                <w:szCs w:val="24"/>
              </w:rPr>
              <w:t>采购代理服务费收取标准：</w:t>
            </w:r>
          </w:p>
          <w:p w14:paraId="6894B0D4">
            <w:pPr>
              <w:pStyle w:val="24"/>
              <w:snapToGrid w:val="0"/>
              <w:spacing w:line="360" w:lineRule="auto"/>
              <w:rPr>
                <w:rFonts w:hAnsi="宋体" w:cs="宋体"/>
                <w:color w:val="auto"/>
                <w:sz w:val="24"/>
                <w:szCs w:val="24"/>
              </w:rPr>
            </w:pPr>
            <w:r>
              <w:rPr>
                <w:rFonts w:hint="eastAsia" w:hAnsi="宋体" w:cs="宋体"/>
                <w:color w:val="auto"/>
                <w:sz w:val="24"/>
                <w:szCs w:val="24"/>
              </w:rPr>
              <w:t>以</w:t>
            </w:r>
            <w:r>
              <w:rPr>
                <w:rFonts w:hint="eastAsia" w:hAnsi="宋体" w:cs="宋体"/>
                <w:color w:val="auto"/>
                <w:sz w:val="24"/>
                <w:szCs w:val="24"/>
                <w:lang w:val="en-US" w:eastAsia="zh-CN"/>
              </w:rPr>
              <w:t>各分标的</w:t>
            </w:r>
            <w:r>
              <w:rPr>
                <w:rFonts w:hint="eastAsia" w:hAnsi="宋体" w:cs="宋体"/>
                <w:color w:val="auto"/>
                <w:sz w:val="24"/>
                <w:szCs w:val="24"/>
              </w:rPr>
              <w:t>中标金额为计费额，按本招标文件之投标人须知正文第39.2条规定的收费计算标准货物招标采用差额定率累进法计算出收费基准价格，采购代理服务费收费以收费基准价格收取。</w:t>
            </w:r>
          </w:p>
          <w:p w14:paraId="3E411296">
            <w:pPr>
              <w:pStyle w:val="24"/>
              <w:snapToGrid w:val="0"/>
              <w:spacing w:line="360" w:lineRule="auto"/>
              <w:rPr>
                <w:rFonts w:hAnsi="宋体" w:cs="宋体"/>
                <w:color w:val="auto"/>
                <w:kern w:val="2"/>
                <w:sz w:val="24"/>
                <w:szCs w:val="24"/>
              </w:rPr>
            </w:pPr>
            <w:r>
              <w:rPr>
                <w:rFonts w:hint="eastAsia" w:hAnsi="宋体" w:cs="宋体"/>
                <w:color w:val="auto"/>
                <w:kern w:val="2"/>
                <w:sz w:val="24"/>
                <w:szCs w:val="24"/>
              </w:rPr>
              <w:t>3</w:t>
            </w:r>
            <w:r>
              <w:rPr>
                <w:rFonts w:hint="eastAsia" w:hAnsi="宋体" w:cs="宋体"/>
                <w:bCs/>
                <w:color w:val="auto"/>
                <w:sz w:val="24"/>
                <w:szCs w:val="24"/>
              </w:rPr>
              <w:t>.</w:t>
            </w:r>
            <w:r>
              <w:rPr>
                <w:rFonts w:hint="eastAsia" w:hAnsi="宋体" w:cs="宋体"/>
                <w:color w:val="auto"/>
                <w:kern w:val="2"/>
                <w:sz w:val="24"/>
                <w:szCs w:val="24"/>
              </w:rPr>
              <w:t>代理服务费收费专用银行账户信息：</w:t>
            </w:r>
          </w:p>
          <w:p w14:paraId="766423E2">
            <w:pPr>
              <w:spacing w:line="360" w:lineRule="auto"/>
              <w:rPr>
                <w:rFonts w:hAnsi="宋体" w:cs="宋体"/>
                <w:color w:val="auto"/>
                <w:sz w:val="24"/>
              </w:rPr>
            </w:pPr>
            <w:r>
              <w:rPr>
                <w:rFonts w:hint="eastAsia" w:hAnsi="宋体" w:cs="宋体"/>
                <w:color w:val="auto"/>
                <w:sz w:val="24"/>
              </w:rPr>
              <w:t>开户名称：广西建设工程机电设备招标中心有限公司</w:t>
            </w:r>
          </w:p>
          <w:p w14:paraId="1AD8AB2E">
            <w:pPr>
              <w:spacing w:line="360" w:lineRule="auto"/>
              <w:rPr>
                <w:rFonts w:hAnsi="宋体" w:cs="宋体"/>
                <w:color w:val="auto"/>
                <w:sz w:val="24"/>
              </w:rPr>
            </w:pPr>
            <w:r>
              <w:rPr>
                <w:rFonts w:hint="eastAsia" w:hAnsi="宋体" w:cs="宋体"/>
                <w:color w:val="auto"/>
                <w:sz w:val="24"/>
              </w:rPr>
              <w:t>开户银行：招商银行南宁分行营业部</w:t>
            </w:r>
          </w:p>
          <w:p w14:paraId="62CC0438">
            <w:pPr>
              <w:spacing w:line="360" w:lineRule="auto"/>
              <w:rPr>
                <w:rFonts w:hAnsi="宋体" w:cs="宋体"/>
                <w:color w:val="auto"/>
                <w:sz w:val="24"/>
              </w:rPr>
            </w:pPr>
            <w:r>
              <w:rPr>
                <w:rFonts w:hint="eastAsia" w:hAnsi="宋体" w:cs="宋体"/>
                <w:color w:val="auto"/>
                <w:sz w:val="24"/>
              </w:rPr>
              <w:t>银行账号：7719 0142 3310 201</w:t>
            </w:r>
          </w:p>
        </w:tc>
      </w:tr>
      <w:tr w14:paraId="1E494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BD738AC">
            <w:pPr>
              <w:snapToGrid w:val="0"/>
              <w:spacing w:line="360" w:lineRule="auto"/>
              <w:jc w:val="center"/>
              <w:rPr>
                <w:rFonts w:ascii="宋体" w:hAnsi="宋体" w:cs="宋体"/>
                <w:color w:val="auto"/>
                <w:sz w:val="24"/>
              </w:rPr>
            </w:pPr>
            <w:r>
              <w:rPr>
                <w:rFonts w:hint="eastAsia" w:ascii="宋体" w:hAnsi="宋体" w:cs="宋体"/>
                <w:color w:val="auto"/>
                <w:sz w:val="24"/>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296BD6A1">
            <w:pPr>
              <w:snapToGrid w:val="0"/>
              <w:spacing w:line="360" w:lineRule="auto"/>
              <w:rPr>
                <w:rFonts w:ascii="宋体" w:hAnsi="宋体" w:cs="宋体"/>
                <w:color w:val="auto"/>
                <w:sz w:val="24"/>
              </w:rPr>
            </w:pPr>
            <w:r>
              <w:rPr>
                <w:rFonts w:hint="eastAsia" w:ascii="宋体" w:hAnsi="宋体" w:cs="宋体"/>
                <w:color w:val="auto"/>
                <w:sz w:val="24"/>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379A6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9DD21E1">
            <w:pPr>
              <w:snapToGrid w:val="0"/>
              <w:spacing w:line="360" w:lineRule="auto"/>
              <w:jc w:val="center"/>
              <w:rPr>
                <w:rFonts w:ascii="宋体" w:hAnsi="宋体" w:cs="宋体"/>
                <w:color w:val="auto"/>
                <w:sz w:val="24"/>
              </w:rPr>
            </w:pPr>
            <w:r>
              <w:rPr>
                <w:rFonts w:hint="eastAsia" w:ascii="宋体" w:hAnsi="宋体" w:cs="宋体"/>
                <w:color w:val="auto"/>
                <w:sz w:val="24"/>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144CD34B">
            <w:pPr>
              <w:pStyle w:val="24"/>
              <w:snapToGrid w:val="0"/>
              <w:spacing w:line="440" w:lineRule="exact"/>
              <w:rPr>
                <w:rFonts w:hAnsi="宋体" w:cs="宋体"/>
                <w:bCs/>
                <w:color w:val="auto"/>
                <w:sz w:val="24"/>
                <w:szCs w:val="24"/>
              </w:rPr>
            </w:pPr>
            <w:r>
              <w:rPr>
                <w:rFonts w:hint="eastAsia" w:hAnsi="宋体" w:cs="宋体"/>
                <w:bCs/>
                <w:color w:val="auto"/>
                <w:sz w:val="24"/>
                <w:szCs w:val="24"/>
              </w:rPr>
              <w:t>1.本招标文件中描述投标人的“公章”是指根据我国对公章的管理规定，用投标人法定主体名称制作的印章</w:t>
            </w:r>
            <w:r>
              <w:rPr>
                <w:rFonts w:hint="eastAsia" w:hAnsi="宋体" w:cs="宋体"/>
                <w:color w:val="auto"/>
                <w:sz w:val="24"/>
                <w:szCs w:val="24"/>
              </w:rPr>
              <w:t>或投标人通过指定电子化政府采购平台办理数字证书（CA认证）获得的以法定主体名称制作的电子印章。</w:t>
            </w:r>
            <w:r>
              <w:rPr>
                <w:rFonts w:hint="eastAsia" w:hAnsi="宋体" w:cs="宋体"/>
                <w:bCs/>
                <w:color w:val="auto"/>
                <w:sz w:val="24"/>
                <w:szCs w:val="24"/>
              </w:rPr>
              <w:t>除本招标文件有特殊规定外，投标人的财务章、部门章、分公司章、工会章、合同章、投标专用章、业务专用章及银行的转账章、现金收讫章、现金付讫章等其他形式印章均不能代替公章。</w:t>
            </w:r>
          </w:p>
          <w:p w14:paraId="6C7B2660">
            <w:pPr>
              <w:pStyle w:val="24"/>
              <w:snapToGrid w:val="0"/>
              <w:spacing w:line="440" w:lineRule="exact"/>
              <w:rPr>
                <w:rFonts w:hAnsi="宋体" w:cs="宋体"/>
                <w:bCs/>
                <w:color w:val="auto"/>
                <w:sz w:val="24"/>
                <w:szCs w:val="24"/>
              </w:rPr>
            </w:pPr>
            <w:r>
              <w:rPr>
                <w:rFonts w:hint="eastAsia" w:hAnsi="宋体" w:cs="宋体"/>
                <w:bCs/>
                <w:color w:val="auto"/>
                <w:sz w:val="24"/>
                <w:szCs w:val="24"/>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7DE7021E">
            <w:pPr>
              <w:pStyle w:val="24"/>
              <w:snapToGrid w:val="0"/>
              <w:spacing w:line="440" w:lineRule="exact"/>
              <w:rPr>
                <w:rFonts w:hAnsi="宋体" w:cs="宋体"/>
                <w:bCs/>
                <w:color w:val="auto"/>
                <w:sz w:val="24"/>
                <w:szCs w:val="24"/>
              </w:rPr>
            </w:pPr>
            <w:r>
              <w:rPr>
                <w:rFonts w:hint="eastAsia" w:hAnsi="宋体" w:cs="宋体"/>
                <w:bCs/>
                <w:color w:val="auto"/>
                <w:sz w:val="24"/>
                <w:szCs w:val="24"/>
              </w:rPr>
              <w:t>3.本招标文件中描述投标人的“签字”是指投标人的法定代表人或者委托代理人</w:t>
            </w:r>
            <w:r>
              <w:rPr>
                <w:rFonts w:hint="eastAsia" w:hAnsi="宋体" w:cs="宋体"/>
                <w:color w:val="auto"/>
                <w:sz w:val="24"/>
                <w:szCs w:val="24"/>
              </w:rPr>
              <w:t>在文件规定签署处签名或者指投标人通过指定电子化政府采购平台办理数字证书（CA认证）获得的以投标人法定代表人或者委托代理人姓名制作的电子印章签名的行为，私章、印鉴等其他形式均不能代替签字</w:t>
            </w:r>
            <w:r>
              <w:rPr>
                <w:rFonts w:hint="eastAsia" w:hAnsi="宋体" w:cs="宋体"/>
                <w:bCs/>
                <w:color w:val="auto"/>
                <w:sz w:val="24"/>
                <w:szCs w:val="24"/>
              </w:rPr>
              <w:t>。</w:t>
            </w:r>
          </w:p>
          <w:p w14:paraId="6868E5B3">
            <w:pPr>
              <w:pStyle w:val="24"/>
              <w:snapToGrid w:val="0"/>
              <w:spacing w:line="440" w:lineRule="exact"/>
              <w:rPr>
                <w:rFonts w:hAnsi="宋体" w:cs="宋体"/>
                <w:bCs/>
                <w:color w:val="auto"/>
                <w:sz w:val="24"/>
                <w:szCs w:val="24"/>
              </w:rPr>
            </w:pPr>
            <w:r>
              <w:rPr>
                <w:rFonts w:hint="eastAsia" w:hAnsi="宋体" w:cs="宋体"/>
                <w:bCs/>
                <w:color w:val="auto"/>
                <w:sz w:val="24"/>
                <w:szCs w:val="24"/>
              </w:rPr>
              <w:t>4.本招标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4A2D1A71">
            <w:pPr>
              <w:pStyle w:val="24"/>
              <w:snapToGrid w:val="0"/>
              <w:spacing w:line="440" w:lineRule="exact"/>
              <w:rPr>
                <w:rFonts w:hAnsi="宋体" w:cs="宋体"/>
                <w:bCs/>
                <w:color w:val="auto"/>
                <w:sz w:val="24"/>
                <w:szCs w:val="24"/>
              </w:rPr>
            </w:pPr>
            <w:r>
              <w:rPr>
                <w:rFonts w:hAnsi="宋体" w:cs="宋体"/>
                <w:bCs/>
                <w:color w:val="auto"/>
                <w:sz w:val="24"/>
                <w:szCs w:val="24"/>
              </w:rPr>
              <w:t>5</w:t>
            </w:r>
            <w:r>
              <w:rPr>
                <w:rFonts w:hint="eastAsia" w:hAnsi="宋体" w:cs="宋体"/>
                <w:bCs/>
                <w:color w:val="auto"/>
                <w:sz w:val="24"/>
                <w:szCs w:val="24"/>
              </w:rPr>
              <w:t>.自然人投标的，招标文件规定盖公章处由自然人摁手指指印。</w:t>
            </w:r>
          </w:p>
          <w:p w14:paraId="5D184E22">
            <w:pPr>
              <w:spacing w:line="440" w:lineRule="exact"/>
              <w:jc w:val="left"/>
              <w:rPr>
                <w:rFonts w:ascii="宋体" w:hAnsi="宋体" w:cs="宋体"/>
                <w:color w:val="auto"/>
                <w:sz w:val="24"/>
              </w:rPr>
            </w:pPr>
            <w:r>
              <w:rPr>
                <w:rFonts w:ascii="宋体" w:hAnsi="宋体" w:cs="宋体"/>
                <w:bCs/>
                <w:color w:val="auto"/>
                <w:sz w:val="24"/>
              </w:rPr>
              <w:t>6</w:t>
            </w:r>
            <w:r>
              <w:rPr>
                <w:rFonts w:hint="eastAsia" w:ascii="宋体" w:hAnsi="宋体" w:cs="宋体"/>
                <w:bCs/>
                <w:color w:val="auto"/>
                <w:sz w:val="24"/>
              </w:rPr>
              <w:t>.本招标文件所称的“以上”“以下”“以内”“届满”，包括本数；所称的“不满”“超过”“以外”，不包括本数。</w:t>
            </w:r>
          </w:p>
        </w:tc>
      </w:tr>
    </w:tbl>
    <w:p w14:paraId="02076734">
      <w:pPr>
        <w:rPr>
          <w:rFonts w:ascii="宋体" w:hAnsi="宋体" w:cs="宋体"/>
          <w:color w:val="auto"/>
        </w:rPr>
      </w:pPr>
      <w:r>
        <w:rPr>
          <w:rFonts w:hint="eastAsia" w:ascii="宋体" w:hAnsi="宋体" w:cs="宋体"/>
          <w:color w:val="auto"/>
        </w:rPr>
        <w:br w:type="page"/>
      </w:r>
    </w:p>
    <w:p w14:paraId="7D542C73">
      <w:pPr>
        <w:pStyle w:val="4"/>
        <w:keepNext w:val="0"/>
        <w:keepLines w:val="0"/>
        <w:jc w:val="center"/>
        <w:rPr>
          <w:rFonts w:ascii="宋体" w:hAnsi="宋体" w:cs="宋体"/>
          <w:color w:val="auto"/>
        </w:rPr>
      </w:pPr>
      <w:r>
        <w:rPr>
          <w:rFonts w:hint="eastAsia" w:ascii="宋体" w:hAnsi="宋体" w:cs="宋体"/>
          <w:color w:val="auto"/>
        </w:rPr>
        <w:t>投标人须知正文</w:t>
      </w:r>
    </w:p>
    <w:p w14:paraId="468952D9">
      <w:pPr>
        <w:pStyle w:val="4"/>
        <w:keepNext w:val="0"/>
        <w:keepLines w:val="0"/>
        <w:jc w:val="center"/>
        <w:rPr>
          <w:rFonts w:ascii="宋体" w:hAnsi="宋体" w:cs="宋体"/>
          <w:color w:val="auto"/>
        </w:rPr>
      </w:pPr>
      <w:r>
        <w:rPr>
          <w:rFonts w:hint="eastAsia" w:ascii="宋体" w:hAnsi="宋体" w:cs="宋体"/>
          <w:color w:val="auto"/>
        </w:rPr>
        <w:t>一、总  则</w:t>
      </w:r>
    </w:p>
    <w:p w14:paraId="5913F158">
      <w:pPr>
        <w:pStyle w:val="6"/>
        <w:keepNext w:val="0"/>
        <w:keepLines w:val="0"/>
        <w:spacing w:before="0" w:after="0" w:line="360" w:lineRule="auto"/>
        <w:ind w:left="420" w:leftChars="200"/>
        <w:rPr>
          <w:rFonts w:ascii="宋体" w:hAnsi="宋体" w:cs="宋体"/>
          <w:color w:val="auto"/>
          <w:sz w:val="24"/>
        </w:rPr>
      </w:pPr>
      <w:bookmarkStart w:id="76" w:name="_Toc254970668"/>
      <w:bookmarkStart w:id="77" w:name="_Toc254970527"/>
      <w:r>
        <w:rPr>
          <w:rFonts w:hint="eastAsia" w:ascii="宋体" w:hAnsi="宋体" w:cs="宋体"/>
          <w:color w:val="auto"/>
          <w:sz w:val="24"/>
        </w:rPr>
        <w:t>1.适用范围</w:t>
      </w:r>
      <w:bookmarkEnd w:id="76"/>
      <w:bookmarkEnd w:id="77"/>
    </w:p>
    <w:p w14:paraId="6AD7232F">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047FB8C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1.2本招标文件</w:t>
      </w:r>
      <w:r>
        <w:rPr>
          <w:rFonts w:hint="eastAsia" w:ascii="宋体" w:hAnsi="宋体" w:cs="宋体"/>
          <w:color w:val="auto"/>
          <w:spacing w:val="-6"/>
          <w:sz w:val="24"/>
        </w:rPr>
        <w:t>适用于本项目的所有采购程序和环节（法律、法规另有规定的，从其规定）。</w:t>
      </w:r>
    </w:p>
    <w:p w14:paraId="20D7D002">
      <w:pPr>
        <w:pStyle w:val="6"/>
        <w:keepNext w:val="0"/>
        <w:keepLines w:val="0"/>
        <w:numPr>
          <w:ilvl w:val="0"/>
          <w:numId w:val="0"/>
        </w:numPr>
        <w:spacing w:before="0" w:after="0" w:line="360" w:lineRule="auto"/>
        <w:ind w:left="420" w:leftChars="200"/>
        <w:rPr>
          <w:rFonts w:ascii="宋体" w:hAnsi="宋体" w:cs="宋体"/>
          <w:color w:val="auto"/>
          <w:sz w:val="24"/>
        </w:rPr>
      </w:pPr>
      <w:bookmarkStart w:id="78" w:name="_Toc254970528"/>
      <w:bookmarkStart w:id="79" w:name="_Toc254970669"/>
      <w:r>
        <w:rPr>
          <w:rFonts w:hint="eastAsia" w:ascii="宋体" w:hAnsi="宋体" w:cs="宋体"/>
          <w:color w:val="auto"/>
          <w:sz w:val="24"/>
        </w:rPr>
        <w:t>2.定义</w:t>
      </w:r>
      <w:bookmarkEnd w:id="78"/>
      <w:bookmarkEnd w:id="79"/>
    </w:p>
    <w:p w14:paraId="632CCFFF">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2.1“采购人”是指依法进行政府采购的国家机关、事业单位、团体组织。</w:t>
      </w:r>
    </w:p>
    <w:p w14:paraId="75B06CFA">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2.2“采购代理机构”是指政府采购集中采购机构和集中采购机构以外的采购代理机构。2.3“供应商”是指向采购人提供货物、工程或者服务的法人、其他组织或者自然人。</w:t>
      </w:r>
    </w:p>
    <w:p w14:paraId="5C3F70CE">
      <w:pPr>
        <w:pStyle w:val="7"/>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2.4“投标人”是指响应招标、参加投标竞争的法人、其他组织或者自然人。</w:t>
      </w:r>
    </w:p>
    <w:p w14:paraId="76EDB3FD">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2.5“货物”是指各种形态和种类的物品，包括原材料、燃料、设备、产品等。</w:t>
      </w:r>
    </w:p>
    <w:p w14:paraId="63AC4A47">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2.6“售后服务” 是指商品出售以后所提供的各种服务，包含但不限于投标人须承担的备品备件、包装、运输、装卸、保险、货到就位以及安装、调试、培训、保修以及其他各种服务。</w:t>
      </w:r>
    </w:p>
    <w:p w14:paraId="33D544C3">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2.7“书面形式”是指合同书、信件和数据电文（包括电报、电传、传真、电子数据交换和电子邮件）等可以有形地表现所载内容的形式。</w:t>
      </w:r>
    </w:p>
    <w:p w14:paraId="2AA1B3EC">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2.8“实质性要求”是指招标文件中已经指明不满足则投标无效的条款，或者不容许负偏离的条款，或者采购需求中带“▲”的条款。</w:t>
      </w:r>
    </w:p>
    <w:p w14:paraId="26773463">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2.9 “正偏离”，是指投标文件对招标文件“采购需求”中有关条款作出的响应优于条款要求并有利于采购人的情形。</w:t>
      </w:r>
    </w:p>
    <w:p w14:paraId="5F29D98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2.10“负偏离”，是指投标文件对招标文件“采购需求”中有关条款作出的响应不满足条款要求，导致采购人要求不能得到满足的情形。</w:t>
      </w:r>
    </w:p>
    <w:p w14:paraId="5D79BCBC">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2.11“允许负偏离的条款”是指采购需求中的不属于“实质性要求”的条款。</w:t>
      </w:r>
      <w:bookmarkStart w:id="80" w:name="_Toc254970670"/>
      <w:bookmarkStart w:id="81" w:name="_Toc254970529"/>
    </w:p>
    <w:p w14:paraId="2F3EC0C7">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w:t>
      </w:r>
      <w:bookmarkEnd w:id="80"/>
      <w:bookmarkEnd w:id="81"/>
      <w:r>
        <w:rPr>
          <w:rFonts w:hint="eastAsia" w:ascii="宋体" w:hAnsi="宋体" w:cs="宋体"/>
          <w:color w:val="auto"/>
          <w:sz w:val="24"/>
        </w:rPr>
        <w:t>投标人的资格要求</w:t>
      </w:r>
    </w:p>
    <w:p w14:paraId="3F74BEF6">
      <w:pPr>
        <w:snapToGrid w:val="0"/>
        <w:spacing w:line="360" w:lineRule="auto"/>
        <w:ind w:firstLine="420" w:firstLineChars="175"/>
        <w:jc w:val="left"/>
        <w:rPr>
          <w:rFonts w:ascii="宋体" w:hAnsi="宋体" w:cs="宋体"/>
          <w:color w:val="auto"/>
          <w:sz w:val="24"/>
        </w:rPr>
      </w:pPr>
      <w:r>
        <w:rPr>
          <w:rFonts w:hint="eastAsia" w:ascii="宋体" w:hAnsi="宋体" w:cs="宋体"/>
          <w:color w:val="auto"/>
          <w:sz w:val="24"/>
        </w:rPr>
        <w:t>投标人的资格要求详见“投标人须知前附表”。</w:t>
      </w:r>
    </w:p>
    <w:p w14:paraId="4A38CE9A">
      <w:pPr>
        <w:pStyle w:val="6"/>
        <w:keepNext w:val="0"/>
        <w:keepLines w:val="0"/>
        <w:spacing w:before="0" w:after="0" w:line="360" w:lineRule="auto"/>
        <w:ind w:left="420" w:leftChars="200"/>
        <w:rPr>
          <w:rFonts w:ascii="宋体" w:hAnsi="宋体" w:cs="宋体"/>
          <w:color w:val="auto"/>
          <w:sz w:val="24"/>
        </w:rPr>
      </w:pPr>
      <w:bookmarkStart w:id="82" w:name="_Toc254970530"/>
      <w:bookmarkStart w:id="83" w:name="_Toc254970671"/>
      <w:r>
        <w:rPr>
          <w:rFonts w:hint="eastAsia" w:ascii="宋体" w:hAnsi="宋体" w:cs="宋体"/>
          <w:color w:val="auto"/>
          <w:sz w:val="24"/>
        </w:rPr>
        <w:t>4.投标委托</w:t>
      </w:r>
      <w:bookmarkEnd w:id="82"/>
      <w:bookmarkEnd w:id="83"/>
    </w:p>
    <w:p w14:paraId="00EE3160">
      <w:pPr>
        <w:snapToGrid w:val="0"/>
        <w:spacing w:line="360" w:lineRule="auto"/>
        <w:ind w:firstLine="420" w:firstLineChars="175"/>
        <w:jc w:val="left"/>
        <w:rPr>
          <w:rFonts w:ascii="宋体" w:hAnsi="宋体" w:cs="宋体"/>
          <w:color w:val="auto"/>
          <w:sz w:val="24"/>
        </w:rPr>
      </w:pPr>
      <w:r>
        <w:rPr>
          <w:rFonts w:hint="eastAsia" w:ascii="宋体" w:hAnsi="宋体" w:cs="宋体"/>
          <w:color w:val="auto"/>
          <w:sz w:val="24"/>
        </w:rPr>
        <w:t>投标人代表参加投标活动过程中必须提供个人有效身份证件。如投标人代表不是法定代表人，须持有授权委托书（按第六章要求格式填写）。</w:t>
      </w:r>
    </w:p>
    <w:p w14:paraId="026D5810">
      <w:pPr>
        <w:pStyle w:val="6"/>
        <w:keepNext w:val="0"/>
        <w:keepLines w:val="0"/>
        <w:spacing w:before="0" w:after="0" w:line="360" w:lineRule="auto"/>
        <w:ind w:left="420" w:leftChars="200"/>
        <w:rPr>
          <w:rFonts w:ascii="宋体" w:hAnsi="宋体" w:cs="宋体"/>
          <w:color w:val="auto"/>
          <w:sz w:val="24"/>
        </w:rPr>
      </w:pPr>
      <w:bookmarkStart w:id="84" w:name="_5.投标费用"/>
      <w:bookmarkEnd w:id="84"/>
      <w:bookmarkStart w:id="85" w:name="_Toc254970531"/>
      <w:bookmarkStart w:id="86" w:name="_Toc254970672"/>
      <w:r>
        <w:rPr>
          <w:rFonts w:hint="eastAsia" w:ascii="宋体" w:hAnsi="宋体" w:cs="宋体"/>
          <w:color w:val="auto"/>
          <w:sz w:val="24"/>
        </w:rPr>
        <w:t>5.投标费用</w:t>
      </w:r>
      <w:bookmarkEnd w:id="85"/>
      <w:bookmarkEnd w:id="86"/>
    </w:p>
    <w:p w14:paraId="313CF704">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投标费用：投标人应承担参与本次采购活动有关的所有费用，包括但不限于获取招标文件、勘查现场、编制和提交投标文件、参加澄清说明、签订合同等，不论投标结果如何，均应自行承担。</w:t>
      </w:r>
    </w:p>
    <w:p w14:paraId="04BB10D6">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6.联合体投标</w:t>
      </w:r>
    </w:p>
    <w:p w14:paraId="6C297E1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6.1本项目是否接受联合体投标，详见“投标人须知前附表”。</w:t>
      </w:r>
    </w:p>
    <w:p w14:paraId="397CB791">
      <w:pPr>
        <w:snapToGrid w:val="0"/>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6.2如接受联合体投标，联合体投标要求详见“投标人须知前附表”。</w:t>
      </w:r>
    </w:p>
    <w:p w14:paraId="079768D5">
      <w:pPr>
        <w:pStyle w:val="6"/>
        <w:keepNext w:val="0"/>
        <w:keepLines w:val="0"/>
        <w:spacing w:before="0" w:after="0" w:line="360" w:lineRule="auto"/>
        <w:ind w:firstLine="484" w:firstLineChars="202"/>
        <w:rPr>
          <w:rFonts w:ascii="宋体" w:hAnsi="宋体" w:cs="宋体"/>
          <w:color w:val="auto"/>
          <w:sz w:val="24"/>
        </w:rPr>
      </w:pPr>
      <w:r>
        <w:rPr>
          <w:rFonts w:hint="eastAsia" w:ascii="宋体" w:hAnsi="宋体" w:cs="宋体"/>
          <w:b w:val="0"/>
          <w:bCs/>
          <w:color w:val="auto"/>
          <w:sz w:val="24"/>
        </w:rPr>
        <w:t xml:space="preserve">6.3 </w:t>
      </w:r>
      <w:bookmarkStart w:id="87" w:name="_Hlk65857072"/>
      <w:r>
        <w:rPr>
          <w:rFonts w:hint="eastAsia" w:ascii="宋体" w:hAnsi="宋体" w:cs="宋体"/>
          <w:b w:val="0"/>
          <w:bCs/>
          <w:color w:val="auto"/>
          <w:sz w:val="24"/>
        </w:rPr>
        <w:t>根据《政府采购促进中小企业发展管理办法》（财库〔2020〕46号）及《广西壮族自治区财政厅关于持续优化政府采购营商环境推动高质量发展的通知》（桂财采〔2024〕55号）的规定，大中型企业与小微企业组成联合体或者大中型企业向小微企业分包的，评审优惠6%。政府采购工程的价格评审优惠按照财库〔2020〕46号文件的规定执行，用扣除后的价格参加评审。</w:t>
      </w:r>
      <w:bookmarkEnd w:id="87"/>
    </w:p>
    <w:p w14:paraId="7C3F8F37">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 xml:space="preserve">7.转包与分包             </w:t>
      </w:r>
    </w:p>
    <w:p w14:paraId="3C770905">
      <w:pPr>
        <w:pStyle w:val="6"/>
        <w:keepNext w:val="0"/>
        <w:keepLines w:val="0"/>
        <w:numPr>
          <w:ilvl w:val="0"/>
          <w:numId w:val="0"/>
        </w:numPr>
        <w:spacing w:before="0" w:after="0" w:line="360" w:lineRule="auto"/>
        <w:ind w:firstLine="420" w:firstLineChars="175"/>
        <w:rPr>
          <w:rFonts w:ascii="宋体" w:hAnsi="宋体" w:cs="宋体"/>
          <w:b w:val="0"/>
          <w:color w:val="auto"/>
          <w:sz w:val="24"/>
        </w:rPr>
      </w:pPr>
      <w:r>
        <w:rPr>
          <w:rFonts w:hint="eastAsia" w:ascii="宋体" w:hAnsi="宋体" w:cs="宋体"/>
          <w:b w:val="0"/>
          <w:color w:val="auto"/>
          <w:sz w:val="24"/>
        </w:rPr>
        <w:t>7.1本项目不允许转包。</w:t>
      </w:r>
    </w:p>
    <w:p w14:paraId="2D9C9BEC">
      <w:pPr>
        <w:pStyle w:val="6"/>
        <w:keepNext w:val="0"/>
        <w:keepLines w:val="0"/>
        <w:spacing w:before="0" w:after="0" w:line="360" w:lineRule="auto"/>
        <w:ind w:firstLine="420" w:firstLineChars="175"/>
        <w:rPr>
          <w:rFonts w:ascii="宋体" w:hAnsi="宋体" w:cs="宋体"/>
          <w:b w:val="0"/>
          <w:color w:val="auto"/>
          <w:sz w:val="24"/>
        </w:rPr>
      </w:pPr>
      <w:r>
        <w:rPr>
          <w:rFonts w:hint="eastAsia" w:ascii="宋体" w:hAnsi="宋体" w:cs="宋体"/>
          <w:b w:val="0"/>
          <w:color w:val="auto"/>
          <w:sz w:val="24"/>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5CF7963F">
      <w:pPr>
        <w:pStyle w:val="6"/>
        <w:keepNext w:val="0"/>
        <w:keepLines w:val="0"/>
        <w:spacing w:before="0" w:after="0" w:line="360" w:lineRule="auto"/>
        <w:ind w:firstLine="420" w:firstLineChars="175"/>
        <w:rPr>
          <w:rFonts w:ascii="宋体" w:hAnsi="宋体" w:cs="宋体"/>
          <w:b w:val="0"/>
          <w:color w:val="auto"/>
          <w:sz w:val="24"/>
        </w:rPr>
      </w:pPr>
      <w:r>
        <w:rPr>
          <w:rFonts w:hint="eastAsia" w:ascii="宋体" w:hAnsi="宋体" w:cs="宋体"/>
          <w:b w:val="0"/>
          <w:color w:val="auto"/>
          <w:sz w:val="24"/>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1628340A">
      <w:pPr>
        <w:pStyle w:val="6"/>
        <w:keepNext w:val="0"/>
        <w:keepLines w:val="0"/>
        <w:spacing w:before="0" w:after="0" w:line="360" w:lineRule="auto"/>
        <w:ind w:left="420" w:leftChars="200"/>
        <w:rPr>
          <w:rFonts w:ascii="宋体" w:hAnsi="宋体" w:cs="宋体"/>
          <w:color w:val="auto"/>
          <w:sz w:val="24"/>
        </w:rPr>
      </w:pPr>
      <w:bookmarkStart w:id="88" w:name="_Toc254970532"/>
      <w:bookmarkStart w:id="89" w:name="_Toc254970673"/>
      <w:r>
        <w:rPr>
          <w:rFonts w:hint="eastAsia" w:ascii="宋体" w:hAnsi="宋体" w:cs="宋体"/>
          <w:color w:val="auto"/>
          <w:sz w:val="24"/>
        </w:rPr>
        <w:t>8.特别说明</w:t>
      </w:r>
      <w:bookmarkEnd w:id="88"/>
      <w:bookmarkEnd w:id="89"/>
    </w:p>
    <w:p w14:paraId="3EA71E71">
      <w:pPr>
        <w:pStyle w:val="6"/>
        <w:keepNext w:val="0"/>
        <w:keepLines w:val="0"/>
        <w:spacing w:before="0" w:after="0" w:line="360" w:lineRule="auto"/>
        <w:ind w:firstLine="480" w:firstLineChars="200"/>
        <w:rPr>
          <w:rFonts w:ascii="宋体" w:hAnsi="宋体" w:cs="宋体"/>
          <w:b w:val="0"/>
          <w:color w:val="auto"/>
          <w:sz w:val="24"/>
        </w:rPr>
      </w:pPr>
      <w:bookmarkStart w:id="90" w:name="_8.1提供相同品牌产品且通过资格审查、符合性审查的不同投标人参加同一合"/>
      <w:bookmarkEnd w:id="90"/>
      <w:r>
        <w:rPr>
          <w:rFonts w:hint="eastAsia" w:ascii="宋体" w:hAnsi="宋体" w:cs="宋体"/>
          <w:b w:val="0"/>
          <w:color w:val="auto"/>
          <w:sz w:val="24"/>
        </w:rPr>
        <w:fldChar w:fldCharType="begin"/>
      </w:r>
      <w:r>
        <w:rPr>
          <w:rFonts w:hint="eastAsia" w:ascii="宋体" w:hAnsi="宋体" w:cs="宋体"/>
          <w:b w:val="0"/>
          <w:color w:val="auto"/>
          <w:sz w:val="24"/>
        </w:rPr>
        <w:instrText xml:space="preserve"> HYPERLINK  \l "_8.1" </w:instrText>
      </w:r>
      <w:r>
        <w:rPr>
          <w:rFonts w:hint="eastAsia" w:ascii="宋体" w:hAnsi="宋体" w:cs="宋体"/>
          <w:b w:val="0"/>
          <w:color w:val="auto"/>
          <w:sz w:val="24"/>
        </w:rPr>
        <w:fldChar w:fldCharType="separate"/>
      </w:r>
      <w:r>
        <w:rPr>
          <w:rFonts w:hint="eastAsia" w:ascii="宋体" w:hAnsi="宋体" w:cs="宋体"/>
          <w:b w:val="0"/>
          <w:color w:val="auto"/>
          <w:sz w:val="24"/>
        </w:rPr>
        <w:t>8.1</w:t>
      </w:r>
      <w:r>
        <w:rPr>
          <w:rFonts w:hint="eastAsia" w:ascii="宋体" w:hAnsi="宋体" w:cs="宋体"/>
          <w:b w:val="0"/>
          <w:color w:val="auto"/>
          <w:sz w:val="24"/>
        </w:rPr>
        <w:fldChar w:fldCharType="end"/>
      </w:r>
      <w:r>
        <w:rPr>
          <w:rFonts w:hint="eastAsia" w:ascii="宋体" w:hAnsi="宋体" w:cs="宋体"/>
          <w:b w:val="0"/>
          <w:color w:val="auto"/>
          <w:sz w:val="24"/>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s="宋体"/>
          <w:color w:val="auto"/>
          <w:sz w:val="24"/>
        </w:rPr>
        <w:t>其他投标无效。</w:t>
      </w:r>
    </w:p>
    <w:p w14:paraId="21A1C39B">
      <w:pPr>
        <w:pStyle w:val="6"/>
        <w:keepNext w:val="0"/>
        <w:keepLines w:val="0"/>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11D60672">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非单一产品采购项目，多家投标人提供的核心产品品牌相同的，</w:t>
      </w:r>
      <w:r>
        <w:rPr>
          <w:rFonts w:hint="eastAsia" w:hAnsi="宋体" w:cs="宋体"/>
          <w:color w:val="auto"/>
          <w:sz w:val="24"/>
          <w:szCs w:val="24"/>
        </w:rPr>
        <w:t>按前两款规定处理</w:t>
      </w:r>
      <w:r>
        <w:rPr>
          <w:rFonts w:hint="eastAsia" w:hAnsi="宋体" w:cs="宋体"/>
          <w:color w:val="auto"/>
          <w:kern w:val="2"/>
          <w:sz w:val="24"/>
          <w:szCs w:val="24"/>
        </w:rPr>
        <w:t>。</w:t>
      </w:r>
    </w:p>
    <w:p w14:paraId="1D9204C6">
      <w:pPr>
        <w:pStyle w:val="6"/>
        <w:keepNext w:val="0"/>
        <w:keepLines w:val="0"/>
        <w:spacing w:before="0" w:after="0" w:line="360" w:lineRule="auto"/>
        <w:ind w:firstLine="420" w:firstLineChars="175"/>
        <w:rPr>
          <w:rFonts w:ascii="宋体" w:hAnsi="宋体" w:cs="宋体"/>
          <w:b w:val="0"/>
          <w:color w:val="auto"/>
          <w:sz w:val="24"/>
        </w:rPr>
      </w:pPr>
      <w:r>
        <w:rPr>
          <w:rFonts w:hint="eastAsia" w:ascii="宋体" w:hAnsi="宋体" w:cs="宋体"/>
          <w:b w:val="0"/>
          <w:color w:val="auto"/>
          <w:sz w:val="24"/>
        </w:rPr>
        <w:t xml:space="preserve"> 8.2如果本招标文件要求提供投标人或制造商的资格、信誉、荣誉、业绩与企业认证等材料的，资格、信誉、荣誉、业绩与企业认证等必须为投标人或者制造商所拥有或自身获得 。</w:t>
      </w:r>
    </w:p>
    <w:p w14:paraId="64E1BF0F">
      <w:pPr>
        <w:pStyle w:val="6"/>
        <w:keepNext w:val="0"/>
        <w:keepLines w:val="0"/>
        <w:spacing w:before="0" w:after="0" w:line="360" w:lineRule="auto"/>
        <w:ind w:firstLine="420" w:firstLineChars="175"/>
        <w:rPr>
          <w:rFonts w:ascii="宋体" w:hAnsi="宋体" w:cs="宋体"/>
          <w:b w:val="0"/>
          <w:color w:val="auto"/>
          <w:sz w:val="24"/>
        </w:rPr>
      </w:pPr>
      <w:r>
        <w:rPr>
          <w:rFonts w:hint="eastAsia" w:ascii="宋体" w:hAnsi="宋体" w:cs="宋体"/>
          <w:b w:val="0"/>
          <w:color w:val="auto"/>
          <w:sz w:val="24"/>
        </w:rPr>
        <w:t xml:space="preserve"> 8.3投标人应仔细阅读招标文件的所有内容，按照招标文件的要求提交投标文件，并对所提供的全部资料的真实性承担法律责任。</w:t>
      </w:r>
    </w:p>
    <w:p w14:paraId="4FC7AD9C">
      <w:pPr>
        <w:pStyle w:val="6"/>
        <w:keepNext w:val="0"/>
        <w:keepLines w:val="0"/>
        <w:spacing w:before="0" w:after="0" w:line="360" w:lineRule="auto"/>
        <w:ind w:firstLine="420" w:firstLineChars="175"/>
        <w:rPr>
          <w:rFonts w:ascii="宋体" w:hAnsi="宋体" w:cs="宋体"/>
          <w:b w:val="0"/>
          <w:color w:val="auto"/>
          <w:sz w:val="24"/>
        </w:rPr>
      </w:pPr>
      <w:r>
        <w:rPr>
          <w:rFonts w:hint="eastAsia" w:ascii="宋体" w:hAnsi="宋体" w:cs="宋体"/>
          <w:b w:val="0"/>
          <w:color w:val="auto"/>
          <w:sz w:val="24"/>
        </w:rPr>
        <w:t xml:space="preserve"> 8.4投标人在投标活动中提供任何虚假材料，将报监管部门查处；中标后发现的，中标人须依法赔偿采购人，且民事赔偿并不免除违法投标人的行政与刑事责任。</w:t>
      </w:r>
    </w:p>
    <w:p w14:paraId="251EE236">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9.回避与串通投标</w:t>
      </w:r>
    </w:p>
    <w:p w14:paraId="38798EA3">
      <w:pPr>
        <w:pStyle w:val="6"/>
        <w:keepNext w:val="0"/>
        <w:keepLines w:val="0"/>
        <w:spacing w:before="0" w:after="0" w:line="360" w:lineRule="auto"/>
        <w:ind w:firstLine="420" w:firstLineChars="175"/>
        <w:rPr>
          <w:rFonts w:ascii="宋体" w:hAnsi="宋体" w:cs="宋体"/>
          <w:b w:val="0"/>
          <w:color w:val="auto"/>
          <w:sz w:val="24"/>
        </w:rPr>
      </w:pPr>
      <w:r>
        <w:rPr>
          <w:rFonts w:hint="eastAsia" w:ascii="宋体" w:hAnsi="宋体" w:cs="宋体"/>
          <w:b w:val="0"/>
          <w:color w:val="auto"/>
          <w:sz w:val="24"/>
        </w:rPr>
        <w:t>9.1在政府采购活动中，采购人员及相关人员与供应商有下列利害关系之一的，应当回避：</w:t>
      </w:r>
    </w:p>
    <w:p w14:paraId="112BDA70">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（1）参加采购活动前3年内与供应商存在劳动关系；</w:t>
      </w:r>
    </w:p>
    <w:p w14:paraId="1B9CB234">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（2）参加采购活动前3年内担任供应商的董事、监事；</w:t>
      </w:r>
    </w:p>
    <w:p w14:paraId="2A10A38E">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（3）参加采购活动前3年内是供应商的控股股东或者实际控制人；</w:t>
      </w:r>
    </w:p>
    <w:p w14:paraId="098E82A2">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（4）与供应商的法定代表人或者负责人有夫妻、直系血亲、三代以内旁系血亲或者近姻亲关系；</w:t>
      </w:r>
    </w:p>
    <w:p w14:paraId="6000EE09">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（5）与供应商有其他可能影响政府采购活动公平、公正进行的关系。</w:t>
      </w:r>
    </w:p>
    <w:p w14:paraId="220688DE">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C4295F9">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9.2有下列情形之一的视为投标人相互串通投标，投标文件将被视为无效：</w:t>
      </w:r>
    </w:p>
    <w:p w14:paraId="184973CA">
      <w:pPr>
        <w:pStyle w:val="24"/>
        <w:snapToGrid w:val="0"/>
        <w:spacing w:line="360" w:lineRule="auto"/>
        <w:ind w:left="2" w:leftChars="1" w:firstLine="482" w:firstLineChars="200"/>
        <w:rPr>
          <w:rFonts w:hAnsi="宋体" w:cs="宋体"/>
          <w:b/>
          <w:color w:val="auto"/>
          <w:kern w:val="2"/>
          <w:sz w:val="24"/>
          <w:szCs w:val="24"/>
        </w:rPr>
      </w:pPr>
      <w:r>
        <w:rPr>
          <w:rFonts w:hint="eastAsia" w:hAnsi="宋体" w:cs="宋体"/>
          <w:b/>
          <w:color w:val="auto"/>
          <w:kern w:val="2"/>
          <w:sz w:val="24"/>
          <w:szCs w:val="24"/>
        </w:rPr>
        <w:t>（1）不同投标人的投标文件由同一单位或者个人编制</w:t>
      </w:r>
      <w:r>
        <w:rPr>
          <w:rFonts w:hint="eastAsia" w:hAnsi="宋体" w:cs="宋体"/>
          <w:b/>
          <w:color w:val="auto"/>
          <w:kern w:val="2"/>
          <w:sz w:val="24"/>
          <w:szCs w:val="24"/>
        </w:rPr>
        <w:t>或者不同投标人报名的IP地址一致的；或者编制标书硬件设备CPU编号、硬盘编号、网卡地址一致的情况</w:t>
      </w:r>
      <w:r>
        <w:rPr>
          <w:rFonts w:hint="eastAsia" w:hAnsi="宋体" w:cs="宋体"/>
          <w:b/>
          <w:color w:val="auto"/>
          <w:kern w:val="2"/>
          <w:sz w:val="24"/>
          <w:szCs w:val="24"/>
        </w:rPr>
        <w:t xml:space="preserve">； </w:t>
      </w:r>
    </w:p>
    <w:p w14:paraId="5C680095">
      <w:pPr>
        <w:pStyle w:val="24"/>
        <w:snapToGrid w:val="0"/>
        <w:spacing w:line="360" w:lineRule="auto"/>
        <w:ind w:left="2" w:leftChars="1" w:firstLine="482" w:firstLineChars="200"/>
        <w:rPr>
          <w:rFonts w:hAnsi="宋体" w:cs="宋体"/>
          <w:b/>
          <w:color w:val="auto"/>
          <w:kern w:val="2"/>
          <w:sz w:val="24"/>
          <w:szCs w:val="24"/>
        </w:rPr>
      </w:pPr>
      <w:r>
        <w:rPr>
          <w:rFonts w:hint="eastAsia" w:hAnsi="宋体" w:cs="宋体"/>
          <w:b/>
          <w:color w:val="auto"/>
          <w:kern w:val="2"/>
          <w:sz w:val="24"/>
          <w:szCs w:val="24"/>
        </w:rPr>
        <w:t>（2）不同投标人委托同一单位或者个人办理投标事宜；</w:t>
      </w:r>
    </w:p>
    <w:p w14:paraId="52473530">
      <w:pPr>
        <w:pStyle w:val="24"/>
        <w:snapToGrid w:val="0"/>
        <w:spacing w:line="360" w:lineRule="auto"/>
        <w:ind w:left="2" w:leftChars="1" w:firstLine="482" w:firstLineChars="200"/>
        <w:rPr>
          <w:rFonts w:hAnsi="宋体" w:cs="宋体"/>
          <w:b/>
          <w:color w:val="auto"/>
          <w:kern w:val="2"/>
          <w:sz w:val="24"/>
          <w:szCs w:val="24"/>
        </w:rPr>
      </w:pPr>
      <w:r>
        <w:rPr>
          <w:rFonts w:hint="eastAsia" w:hAnsi="宋体" w:cs="宋体"/>
          <w:b/>
          <w:color w:val="auto"/>
          <w:kern w:val="2"/>
          <w:sz w:val="24"/>
          <w:szCs w:val="24"/>
        </w:rPr>
        <w:t>（3）不同的投标人的投标文件载明的项目管理员为同一个人；</w:t>
      </w:r>
    </w:p>
    <w:p w14:paraId="1A8BA7A9">
      <w:pPr>
        <w:pStyle w:val="24"/>
        <w:snapToGrid w:val="0"/>
        <w:spacing w:line="360" w:lineRule="auto"/>
        <w:ind w:left="2" w:leftChars="1" w:firstLine="482" w:firstLineChars="200"/>
        <w:rPr>
          <w:rFonts w:hAnsi="宋体" w:cs="宋体"/>
          <w:b/>
          <w:color w:val="auto"/>
          <w:kern w:val="2"/>
          <w:sz w:val="24"/>
          <w:szCs w:val="24"/>
        </w:rPr>
      </w:pPr>
      <w:r>
        <w:rPr>
          <w:rFonts w:hint="eastAsia" w:hAnsi="宋体" w:cs="宋体"/>
          <w:b/>
          <w:color w:val="auto"/>
          <w:kern w:val="2"/>
          <w:sz w:val="24"/>
          <w:szCs w:val="24"/>
        </w:rPr>
        <w:t>（4）不同投标人的投标文件异常一致或者投标报价呈规律性差异；</w:t>
      </w:r>
    </w:p>
    <w:p w14:paraId="0A65740A">
      <w:pPr>
        <w:pStyle w:val="24"/>
        <w:snapToGrid w:val="0"/>
        <w:spacing w:line="360" w:lineRule="auto"/>
        <w:ind w:left="2" w:leftChars="1" w:firstLine="482" w:firstLineChars="200"/>
        <w:rPr>
          <w:rFonts w:hAnsi="宋体" w:cs="宋体"/>
          <w:b/>
          <w:color w:val="auto"/>
          <w:kern w:val="2"/>
          <w:sz w:val="24"/>
          <w:szCs w:val="24"/>
        </w:rPr>
      </w:pPr>
      <w:r>
        <w:rPr>
          <w:rFonts w:hint="eastAsia" w:hAnsi="宋体" w:cs="宋体"/>
          <w:b/>
          <w:color w:val="auto"/>
          <w:kern w:val="2"/>
          <w:sz w:val="24"/>
          <w:szCs w:val="24"/>
        </w:rPr>
        <w:t>（5）不同投标人的投标文件相互混装；</w:t>
      </w:r>
    </w:p>
    <w:p w14:paraId="3CAA0EFF">
      <w:pPr>
        <w:pStyle w:val="24"/>
        <w:snapToGrid w:val="0"/>
        <w:spacing w:line="360" w:lineRule="auto"/>
        <w:ind w:left="2" w:leftChars="1" w:firstLine="482" w:firstLineChars="200"/>
        <w:rPr>
          <w:rFonts w:hAnsi="宋体" w:cs="宋体"/>
          <w:b/>
          <w:color w:val="auto"/>
          <w:kern w:val="2"/>
          <w:sz w:val="24"/>
          <w:szCs w:val="24"/>
        </w:rPr>
      </w:pPr>
      <w:r>
        <w:rPr>
          <w:rFonts w:hint="eastAsia" w:hAnsi="宋体" w:cs="宋体"/>
          <w:b/>
          <w:color w:val="auto"/>
          <w:kern w:val="2"/>
          <w:sz w:val="24"/>
          <w:szCs w:val="24"/>
        </w:rPr>
        <w:t>（6）不同投标人的投标保证金从同一单位或者个人账户转出。</w:t>
      </w:r>
    </w:p>
    <w:p w14:paraId="04816F67">
      <w:pPr>
        <w:pStyle w:val="24"/>
        <w:snapToGrid w:val="0"/>
        <w:spacing w:line="360" w:lineRule="auto"/>
        <w:ind w:firstLine="482" w:firstLineChars="200"/>
        <w:rPr>
          <w:rFonts w:hAnsi="宋体" w:cs="宋体"/>
          <w:color w:val="auto"/>
          <w:sz w:val="24"/>
        </w:rPr>
      </w:pPr>
      <w:r>
        <w:rPr>
          <w:rFonts w:hint="eastAsia" w:hAnsi="宋体" w:cs="宋体"/>
          <w:b/>
          <w:color w:val="auto"/>
          <w:kern w:val="2"/>
          <w:sz w:val="24"/>
          <w:szCs w:val="24"/>
        </w:rPr>
        <w:t>（</w:t>
      </w:r>
      <w:r>
        <w:rPr>
          <w:rFonts w:hAnsi="宋体" w:cs="宋体"/>
          <w:b/>
          <w:color w:val="auto"/>
          <w:kern w:val="2"/>
          <w:sz w:val="24"/>
          <w:szCs w:val="24"/>
        </w:rPr>
        <w:t>7</w:t>
      </w:r>
      <w:r>
        <w:rPr>
          <w:rFonts w:hint="eastAsia" w:hAnsi="宋体" w:cs="宋体"/>
          <w:b/>
          <w:color w:val="auto"/>
          <w:kern w:val="2"/>
          <w:sz w:val="24"/>
          <w:szCs w:val="24"/>
        </w:rPr>
        <w:t>）投标人之间协商投标报价等投标文件的实质性内容；</w:t>
      </w:r>
    </w:p>
    <w:p w14:paraId="630E816E">
      <w:pPr>
        <w:pStyle w:val="24"/>
        <w:snapToGrid w:val="0"/>
        <w:spacing w:line="360" w:lineRule="auto"/>
        <w:ind w:firstLine="482" w:firstLineChars="200"/>
        <w:rPr>
          <w:rFonts w:hAnsi="宋体" w:cs="宋体"/>
          <w:color w:val="auto"/>
          <w:sz w:val="24"/>
        </w:rPr>
      </w:pPr>
      <w:r>
        <w:rPr>
          <w:rFonts w:hint="eastAsia" w:hAnsi="宋体" w:cs="宋体"/>
          <w:b/>
          <w:color w:val="auto"/>
          <w:kern w:val="2"/>
          <w:sz w:val="24"/>
          <w:szCs w:val="24"/>
        </w:rPr>
        <w:t>（</w:t>
      </w:r>
      <w:r>
        <w:rPr>
          <w:rFonts w:hAnsi="宋体" w:cs="宋体"/>
          <w:b/>
          <w:color w:val="auto"/>
          <w:kern w:val="2"/>
          <w:sz w:val="24"/>
          <w:szCs w:val="24"/>
        </w:rPr>
        <w:t>8</w:t>
      </w:r>
      <w:r>
        <w:rPr>
          <w:rFonts w:hint="eastAsia" w:hAnsi="宋体" w:cs="宋体"/>
          <w:b/>
          <w:color w:val="auto"/>
          <w:kern w:val="2"/>
          <w:sz w:val="24"/>
          <w:szCs w:val="24"/>
        </w:rPr>
        <w:t>）投标人之间约定中标人；</w:t>
      </w:r>
    </w:p>
    <w:p w14:paraId="4DC16DAA">
      <w:pPr>
        <w:pStyle w:val="24"/>
        <w:snapToGrid w:val="0"/>
        <w:spacing w:line="360" w:lineRule="auto"/>
        <w:ind w:firstLine="482" w:firstLineChars="200"/>
        <w:rPr>
          <w:rFonts w:hAnsi="宋体" w:cs="宋体"/>
          <w:color w:val="auto"/>
          <w:sz w:val="24"/>
        </w:rPr>
      </w:pPr>
      <w:r>
        <w:rPr>
          <w:rFonts w:hint="eastAsia" w:hAnsi="宋体" w:cs="宋体"/>
          <w:b/>
          <w:color w:val="auto"/>
          <w:kern w:val="2"/>
          <w:sz w:val="24"/>
          <w:szCs w:val="24"/>
        </w:rPr>
        <w:t>（</w:t>
      </w:r>
      <w:r>
        <w:rPr>
          <w:rFonts w:hAnsi="宋体" w:cs="宋体"/>
          <w:b/>
          <w:color w:val="auto"/>
          <w:kern w:val="2"/>
          <w:sz w:val="24"/>
          <w:szCs w:val="24"/>
        </w:rPr>
        <w:t>9</w:t>
      </w:r>
      <w:r>
        <w:rPr>
          <w:rFonts w:hint="eastAsia" w:hAnsi="宋体" w:cs="宋体"/>
          <w:b/>
          <w:color w:val="auto"/>
          <w:kern w:val="2"/>
          <w:sz w:val="24"/>
          <w:szCs w:val="24"/>
        </w:rPr>
        <w:t>）投标人之间约定部分投标人放弃投标或者中标；</w:t>
      </w:r>
    </w:p>
    <w:p w14:paraId="506FEFCC">
      <w:pPr>
        <w:pStyle w:val="24"/>
        <w:snapToGrid w:val="0"/>
        <w:spacing w:line="360" w:lineRule="auto"/>
        <w:ind w:left="2" w:leftChars="1" w:firstLine="482" w:firstLineChars="200"/>
        <w:rPr>
          <w:rFonts w:hAnsi="宋体" w:cs="宋体"/>
          <w:color w:val="auto"/>
          <w:sz w:val="24"/>
        </w:rPr>
      </w:pPr>
      <w:r>
        <w:rPr>
          <w:rFonts w:hint="eastAsia" w:hAnsi="宋体" w:cs="宋体"/>
          <w:b/>
          <w:color w:val="auto"/>
          <w:kern w:val="2"/>
          <w:sz w:val="24"/>
          <w:szCs w:val="24"/>
        </w:rPr>
        <w:t>（</w:t>
      </w:r>
      <w:r>
        <w:rPr>
          <w:rFonts w:hAnsi="宋体" w:cs="宋体"/>
          <w:b/>
          <w:color w:val="auto"/>
          <w:kern w:val="2"/>
          <w:sz w:val="24"/>
          <w:szCs w:val="24"/>
        </w:rPr>
        <w:t>10</w:t>
      </w:r>
      <w:r>
        <w:rPr>
          <w:rFonts w:hint="eastAsia" w:hAnsi="宋体" w:cs="宋体"/>
          <w:b/>
          <w:color w:val="auto"/>
          <w:kern w:val="2"/>
          <w:sz w:val="24"/>
          <w:szCs w:val="24"/>
        </w:rPr>
        <w:t>）属于同一集团、协会、商会等组织成员的投标人按照该组织要求协同投标；</w:t>
      </w:r>
    </w:p>
    <w:p w14:paraId="2F81079C">
      <w:pPr>
        <w:pStyle w:val="24"/>
        <w:snapToGrid w:val="0"/>
        <w:spacing w:line="360" w:lineRule="auto"/>
        <w:ind w:left="2" w:leftChars="1" w:firstLine="482" w:firstLineChars="200"/>
        <w:rPr>
          <w:rFonts w:hAnsi="宋体" w:cs="宋体"/>
          <w:b/>
          <w:color w:val="auto"/>
          <w:kern w:val="2"/>
          <w:sz w:val="24"/>
          <w:szCs w:val="24"/>
        </w:rPr>
      </w:pPr>
      <w:r>
        <w:rPr>
          <w:rFonts w:hint="eastAsia" w:hAnsi="宋体" w:cs="宋体"/>
          <w:b/>
          <w:color w:val="auto"/>
          <w:kern w:val="2"/>
          <w:sz w:val="24"/>
          <w:szCs w:val="24"/>
        </w:rPr>
        <w:t>（</w:t>
      </w:r>
      <w:r>
        <w:rPr>
          <w:rFonts w:hAnsi="宋体" w:cs="宋体"/>
          <w:b/>
          <w:color w:val="auto"/>
          <w:kern w:val="2"/>
          <w:sz w:val="24"/>
          <w:szCs w:val="24"/>
        </w:rPr>
        <w:t>11</w:t>
      </w:r>
      <w:r>
        <w:rPr>
          <w:rFonts w:hint="eastAsia" w:hAnsi="宋体" w:cs="宋体"/>
          <w:b/>
          <w:color w:val="auto"/>
          <w:kern w:val="2"/>
          <w:sz w:val="24"/>
          <w:szCs w:val="24"/>
        </w:rPr>
        <w:t>）投标人之间为谋取中标或者排斥特定投标人而采取的其他联合行动。</w:t>
      </w:r>
    </w:p>
    <w:p w14:paraId="2C78A775">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b w:val="0"/>
          <w:color w:val="auto"/>
          <w:sz w:val="24"/>
        </w:rPr>
        <w:t>9.3供应商有下列情形之一的，属于恶意串通行为，将报同级监督管理部门：</w:t>
      </w:r>
    </w:p>
    <w:p w14:paraId="63C817C4">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（1）供应商直接或者间接从采购人或者采购代理机构处获得其他供应商的相关信息并修改其投标文件或者响应文件；</w:t>
      </w:r>
    </w:p>
    <w:p w14:paraId="5B74D6FA">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（2）供应商按照采购人或者采购代理机构的授意撤换、修改投标文件或者响应文件；</w:t>
      </w:r>
    </w:p>
    <w:p w14:paraId="6BCD103A">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（3）供应商之间协商报价、技术方案等投标文件或者响应文件的实质性内容；</w:t>
      </w:r>
    </w:p>
    <w:p w14:paraId="1D60FF31">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（4）属于同一集团、协会、商会等组织成员的供应商按照该组织要求协同参加政府采购活动；</w:t>
      </w:r>
    </w:p>
    <w:p w14:paraId="0DCCB306">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（5）供应商之间事先约定一致抬高或者压低投标报价，或者在招标项目中事先约定轮流以高价位或者低价位中标，或者事先约定由某一特定供应商中标，然后再参加投标；</w:t>
      </w:r>
    </w:p>
    <w:p w14:paraId="1AA61B56">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（6）供应商之间商定部分供应商放弃参加政府采购活动或者放弃中标；</w:t>
      </w:r>
    </w:p>
    <w:p w14:paraId="25189B13">
      <w:pPr>
        <w:pStyle w:val="24"/>
        <w:snapToGrid w:val="0"/>
        <w:spacing w:line="360" w:lineRule="auto"/>
        <w:ind w:left="2" w:leftChars="1" w:firstLine="480" w:firstLineChars="200"/>
        <w:rPr>
          <w:rFonts w:hAnsi="宋体" w:cs="宋体"/>
          <w:color w:val="auto"/>
          <w:kern w:val="2"/>
          <w:sz w:val="24"/>
          <w:szCs w:val="24"/>
        </w:rPr>
      </w:pPr>
      <w:r>
        <w:rPr>
          <w:rFonts w:hint="eastAsia" w:hAnsi="宋体" w:cs="宋体"/>
          <w:color w:val="auto"/>
          <w:kern w:val="2"/>
          <w:sz w:val="24"/>
          <w:szCs w:val="24"/>
        </w:rPr>
        <w:t>（7）供应商与采购人或者采购代理机构之间、供应商相互之间，为谋求特定供应商中标或者排斥其他供应商的其他串通行为。</w:t>
      </w:r>
    </w:p>
    <w:p w14:paraId="595A0ED2">
      <w:pPr>
        <w:pStyle w:val="24"/>
        <w:snapToGrid w:val="0"/>
        <w:spacing w:line="360" w:lineRule="auto"/>
        <w:ind w:left="2" w:leftChars="1" w:firstLine="422" w:firstLineChars="200"/>
        <w:rPr>
          <w:rFonts w:hAnsi="宋体" w:cs="宋体"/>
          <w:b/>
          <w:color w:val="auto"/>
          <w:kern w:val="2"/>
          <w:sz w:val="21"/>
        </w:rPr>
      </w:pPr>
    </w:p>
    <w:p w14:paraId="61DDE0AD">
      <w:pPr>
        <w:pStyle w:val="4"/>
        <w:keepNext w:val="0"/>
        <w:keepLines w:val="0"/>
        <w:jc w:val="center"/>
        <w:rPr>
          <w:rFonts w:ascii="宋体" w:hAnsi="宋体" w:cs="宋体"/>
          <w:color w:val="auto"/>
        </w:rPr>
      </w:pPr>
      <w:bookmarkStart w:id="91" w:name="_Toc254970675"/>
      <w:bookmarkStart w:id="92" w:name="_Toc254970534"/>
      <w:r>
        <w:rPr>
          <w:rFonts w:hint="eastAsia" w:ascii="宋体" w:hAnsi="宋体" w:cs="宋体"/>
          <w:color w:val="auto"/>
        </w:rPr>
        <w:t>二、招标文件</w:t>
      </w:r>
      <w:bookmarkEnd w:id="91"/>
      <w:bookmarkEnd w:id="92"/>
    </w:p>
    <w:p w14:paraId="3557414A">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10.招标文件的组成</w:t>
      </w:r>
    </w:p>
    <w:p w14:paraId="2C68E1DD">
      <w:pPr>
        <w:snapToGrid w:val="0"/>
        <w:spacing w:line="360" w:lineRule="auto"/>
        <w:ind w:firstLine="420"/>
        <w:jc w:val="left"/>
        <w:rPr>
          <w:rFonts w:ascii="宋体" w:hAnsi="宋体" w:cs="宋体"/>
          <w:color w:val="auto"/>
          <w:sz w:val="24"/>
        </w:rPr>
      </w:pPr>
      <w:r>
        <w:rPr>
          <w:rFonts w:hint="eastAsia" w:ascii="宋体" w:hAnsi="宋体" w:cs="宋体"/>
          <w:color w:val="auto"/>
          <w:sz w:val="24"/>
        </w:rPr>
        <w:t>（1）招标公告；</w:t>
      </w:r>
    </w:p>
    <w:p w14:paraId="2A860BF4">
      <w:pPr>
        <w:snapToGrid w:val="0"/>
        <w:spacing w:line="360" w:lineRule="auto"/>
        <w:ind w:firstLine="420"/>
        <w:jc w:val="left"/>
        <w:rPr>
          <w:rFonts w:ascii="宋体" w:hAnsi="宋体" w:cs="宋体"/>
          <w:color w:val="auto"/>
          <w:sz w:val="24"/>
        </w:rPr>
      </w:pPr>
      <w:r>
        <w:rPr>
          <w:rFonts w:hint="eastAsia" w:ascii="宋体" w:hAnsi="宋体" w:cs="宋体"/>
          <w:color w:val="auto"/>
          <w:sz w:val="24"/>
        </w:rPr>
        <w:t xml:space="preserve">（2）采购需求； </w:t>
      </w:r>
    </w:p>
    <w:p w14:paraId="58138F1F">
      <w:pPr>
        <w:snapToGrid w:val="0"/>
        <w:spacing w:line="360" w:lineRule="auto"/>
        <w:ind w:firstLine="420"/>
        <w:jc w:val="left"/>
        <w:rPr>
          <w:rFonts w:ascii="宋体" w:hAnsi="宋体" w:cs="宋体"/>
          <w:color w:val="auto"/>
          <w:sz w:val="24"/>
        </w:rPr>
      </w:pPr>
      <w:r>
        <w:rPr>
          <w:rFonts w:hint="eastAsia" w:ascii="宋体" w:hAnsi="宋体" w:cs="宋体"/>
          <w:color w:val="auto"/>
          <w:sz w:val="24"/>
        </w:rPr>
        <w:t>（3）投标人须知；</w:t>
      </w:r>
    </w:p>
    <w:p w14:paraId="0733B717">
      <w:pPr>
        <w:snapToGrid w:val="0"/>
        <w:spacing w:line="360" w:lineRule="auto"/>
        <w:ind w:firstLine="420"/>
        <w:jc w:val="left"/>
        <w:rPr>
          <w:rFonts w:ascii="宋体" w:hAnsi="宋体" w:cs="宋体"/>
          <w:color w:val="auto"/>
          <w:sz w:val="24"/>
        </w:rPr>
      </w:pPr>
      <w:r>
        <w:rPr>
          <w:rFonts w:hint="eastAsia" w:ascii="宋体" w:hAnsi="宋体" w:cs="宋体"/>
          <w:color w:val="auto"/>
          <w:sz w:val="24"/>
        </w:rPr>
        <w:t>（4）评标方法及评标标准；</w:t>
      </w:r>
    </w:p>
    <w:p w14:paraId="3C99471F">
      <w:pPr>
        <w:snapToGrid w:val="0"/>
        <w:spacing w:line="360" w:lineRule="auto"/>
        <w:ind w:firstLine="420"/>
        <w:jc w:val="left"/>
        <w:rPr>
          <w:rFonts w:ascii="宋体" w:hAnsi="宋体" w:cs="宋体"/>
          <w:color w:val="auto"/>
          <w:sz w:val="24"/>
        </w:rPr>
      </w:pPr>
      <w:r>
        <w:rPr>
          <w:rFonts w:hint="eastAsia" w:ascii="宋体" w:hAnsi="宋体" w:cs="宋体"/>
          <w:color w:val="auto"/>
          <w:sz w:val="24"/>
        </w:rPr>
        <w:t>（5）拟签订的合同文本；</w:t>
      </w:r>
    </w:p>
    <w:p w14:paraId="1C96E52B">
      <w:pPr>
        <w:snapToGrid w:val="0"/>
        <w:spacing w:line="360" w:lineRule="auto"/>
        <w:ind w:firstLine="420"/>
        <w:jc w:val="left"/>
        <w:rPr>
          <w:rFonts w:ascii="宋体" w:hAnsi="宋体" w:cs="宋体"/>
          <w:color w:val="auto"/>
          <w:sz w:val="24"/>
        </w:rPr>
      </w:pPr>
      <w:r>
        <w:rPr>
          <w:rFonts w:hint="eastAsia" w:ascii="宋体" w:hAnsi="宋体" w:cs="宋体"/>
          <w:color w:val="auto"/>
          <w:sz w:val="24"/>
        </w:rPr>
        <w:t>（6）投标文件格式。</w:t>
      </w:r>
    </w:p>
    <w:p w14:paraId="515ECDC2">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11.招标文件的澄清、修改 、现场考察和答疑会</w:t>
      </w:r>
    </w:p>
    <w:p w14:paraId="0B07F9CE">
      <w:pPr>
        <w:pStyle w:val="6"/>
        <w:keepNext w:val="0"/>
        <w:keepLines w:val="0"/>
        <w:spacing w:before="0" w:after="0" w:line="360" w:lineRule="auto"/>
        <w:ind w:firstLine="360" w:firstLineChars="150"/>
        <w:rPr>
          <w:rFonts w:ascii="宋体" w:hAnsi="宋体" w:cs="宋体"/>
          <w:b w:val="0"/>
          <w:color w:val="auto"/>
          <w:sz w:val="24"/>
        </w:rPr>
      </w:pPr>
      <w:r>
        <w:rPr>
          <w:rFonts w:hint="eastAsia" w:ascii="宋体" w:hAnsi="宋体" w:cs="宋体"/>
          <w:b w:val="0"/>
          <w:color w:val="auto"/>
          <w:sz w:val="24"/>
        </w:rPr>
        <w:t xml:space="preserve"> 11.1投标人应认真审阅本招标文件，如有疑问，或发现其中有误或有要求不合理的，应在招标公告期限届满之日起7个工作日内以纸质书面形式要求采购人或采购代理机构对招标文件予以澄清；否则，由此产生的后果由投标人自行负责。</w:t>
      </w:r>
    </w:p>
    <w:p w14:paraId="3115435B">
      <w:pPr>
        <w:pStyle w:val="6"/>
        <w:keepNext w:val="0"/>
        <w:keepLines w:val="0"/>
        <w:numPr>
          <w:ilvl w:val="0"/>
          <w:numId w:val="0"/>
        </w:numPr>
        <w:spacing w:before="0" w:after="0" w:line="360" w:lineRule="auto"/>
        <w:ind w:firstLine="480" w:firstLineChars="200"/>
        <w:rPr>
          <w:rFonts w:ascii="宋体" w:hAnsi="宋体" w:cs="宋体"/>
          <w:color w:val="auto"/>
          <w:sz w:val="24"/>
        </w:rPr>
      </w:pPr>
      <w:r>
        <w:rPr>
          <w:rFonts w:hint="eastAsia" w:ascii="宋体" w:hAnsi="宋体" w:cs="宋体"/>
          <w:b w:val="0"/>
          <w:color w:val="auto"/>
          <w:sz w:val="24"/>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发出的澄清或者修改不影响投标文件编制的也应在截标前3日发出。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420C1B9F">
      <w:pPr>
        <w:spacing w:line="360" w:lineRule="auto"/>
        <w:ind w:firstLine="480" w:firstLineChars="200"/>
        <w:rPr>
          <w:rFonts w:ascii="宋体" w:hAnsi="宋体" w:cs="宋体"/>
          <w:color w:val="auto"/>
          <w:sz w:val="24"/>
        </w:rPr>
      </w:pPr>
      <w:r>
        <w:rPr>
          <w:rFonts w:hint="eastAsia" w:ascii="宋体" w:hAnsi="宋体" w:cs="宋体"/>
          <w:color w:val="auto"/>
          <w:sz w:val="24"/>
        </w:rPr>
        <w:t>11.3采购人和采购代理机构可以视采购具体情况，变更投标截止时间和开标时间，并在原公告发布媒体上发布更正公告。</w:t>
      </w:r>
    </w:p>
    <w:p w14:paraId="4DCA993D">
      <w:pPr>
        <w:spacing w:line="360" w:lineRule="auto"/>
        <w:ind w:firstLine="480" w:firstLineChars="200"/>
        <w:rPr>
          <w:rFonts w:ascii="宋体" w:hAnsi="宋体" w:cs="宋体"/>
          <w:color w:val="auto"/>
          <w:sz w:val="24"/>
        </w:rPr>
      </w:pPr>
      <w:r>
        <w:rPr>
          <w:rFonts w:hint="eastAsia" w:ascii="宋体" w:hAnsi="宋体" w:cs="宋体"/>
          <w:color w:val="auto"/>
          <w:sz w:val="24"/>
        </w:rPr>
        <w:t>11.4招标文件澄清、答复、修改、补充的内容为招标文件的组成部分。</w:t>
      </w:r>
      <w:r>
        <w:rPr>
          <w:rFonts w:hint="eastAsia" w:ascii="宋体" w:hAnsi="宋体" w:cs="宋体"/>
          <w:b/>
          <w:color w:val="auto"/>
          <w:sz w:val="24"/>
        </w:rPr>
        <w:t>当招标文件与招标文件的澄清、答复、修改、补充通知就同一内容的表述不一致时，以最后发出的文件为准。</w:t>
      </w:r>
    </w:p>
    <w:p w14:paraId="664CFA91">
      <w:pPr>
        <w:pStyle w:val="24"/>
        <w:snapToGrid w:val="0"/>
        <w:spacing w:line="360" w:lineRule="auto"/>
        <w:ind w:firstLine="480" w:firstLineChars="200"/>
        <w:rPr>
          <w:rFonts w:hAnsi="宋体" w:cs="宋体"/>
          <w:color w:val="auto"/>
          <w:sz w:val="21"/>
        </w:rPr>
      </w:pPr>
      <w:r>
        <w:rPr>
          <w:rFonts w:hint="eastAsia" w:hAnsi="宋体" w:cs="宋体"/>
          <w:color w:val="auto"/>
          <w:sz w:val="24"/>
          <w:szCs w:val="24"/>
        </w:rPr>
        <w:t>11.</w:t>
      </w:r>
      <w:bookmarkStart w:id="93" w:name="_Hlk53134511"/>
      <w:r>
        <w:rPr>
          <w:rFonts w:hint="eastAsia" w:hAnsi="宋体" w:cs="宋体"/>
          <w:color w:val="auto"/>
          <w:sz w:val="24"/>
          <w:szCs w:val="24"/>
        </w:rPr>
        <w:t>5采购人或者采购代理机构可以在招标文件提供期限截止后，组织已获取招标文件的潜在投标人现场考察或者召开开标前答疑会，具体详见“投标人须知前附表”。</w:t>
      </w:r>
    </w:p>
    <w:bookmarkEnd w:id="93"/>
    <w:p w14:paraId="7F6A8324">
      <w:pPr>
        <w:pStyle w:val="24"/>
        <w:snapToGrid w:val="0"/>
        <w:spacing w:line="360" w:lineRule="auto"/>
        <w:ind w:firstLine="420" w:firstLineChars="200"/>
        <w:rPr>
          <w:rFonts w:hAnsi="宋体" w:cs="宋体"/>
          <w:color w:val="auto"/>
          <w:sz w:val="21"/>
        </w:rPr>
      </w:pPr>
    </w:p>
    <w:p w14:paraId="178C0803">
      <w:pPr>
        <w:pStyle w:val="4"/>
        <w:keepNext w:val="0"/>
        <w:keepLines w:val="0"/>
        <w:jc w:val="center"/>
        <w:rPr>
          <w:rFonts w:ascii="宋体" w:hAnsi="宋体" w:cs="宋体"/>
          <w:color w:val="auto"/>
        </w:rPr>
      </w:pPr>
      <w:bookmarkStart w:id="94" w:name="_Toc254970676"/>
      <w:bookmarkStart w:id="95" w:name="_Toc254970535"/>
      <w:r>
        <w:rPr>
          <w:rFonts w:hint="eastAsia" w:ascii="宋体" w:hAnsi="宋体" w:cs="宋体"/>
          <w:color w:val="auto"/>
        </w:rPr>
        <w:t>三、投标文件的编制</w:t>
      </w:r>
      <w:bookmarkEnd w:id="94"/>
      <w:bookmarkEnd w:id="95"/>
    </w:p>
    <w:p w14:paraId="051050D8">
      <w:pPr>
        <w:pStyle w:val="6"/>
        <w:keepNext w:val="0"/>
        <w:keepLines w:val="0"/>
        <w:spacing w:before="0" w:after="0" w:line="360" w:lineRule="auto"/>
        <w:ind w:left="420" w:leftChars="200"/>
        <w:rPr>
          <w:rFonts w:ascii="宋体" w:hAnsi="宋体" w:cs="宋体"/>
          <w:color w:val="auto"/>
          <w:sz w:val="24"/>
        </w:rPr>
      </w:pPr>
      <w:bookmarkStart w:id="96" w:name="_Toc254970677"/>
      <w:bookmarkStart w:id="97" w:name="_Toc254970536"/>
      <w:r>
        <w:rPr>
          <w:rFonts w:hint="eastAsia" w:ascii="宋体" w:hAnsi="宋体" w:cs="宋体"/>
          <w:color w:val="auto"/>
          <w:sz w:val="24"/>
        </w:rPr>
        <w:t>12.投标文件的编制原则</w:t>
      </w:r>
    </w:p>
    <w:p w14:paraId="34F21698">
      <w:pPr>
        <w:snapToGrid w:val="0"/>
        <w:spacing w:line="360" w:lineRule="auto"/>
        <w:ind w:firstLine="420"/>
        <w:jc w:val="left"/>
        <w:rPr>
          <w:rFonts w:ascii="宋体" w:hAnsi="宋体" w:cs="宋体"/>
          <w:color w:val="auto"/>
          <w:sz w:val="24"/>
        </w:rPr>
      </w:pPr>
      <w:r>
        <w:rPr>
          <w:rFonts w:hint="eastAsia" w:ascii="宋体" w:hAnsi="宋体" w:cs="宋体"/>
          <w:color w:val="auto"/>
          <w:sz w:val="24"/>
        </w:rPr>
        <w:t>投标人必须按照招标文件的要求编制投标文件。投标文件必须对招标文件提出的要求和条件作出明确响应。</w:t>
      </w:r>
    </w:p>
    <w:p w14:paraId="44B28BCF">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13.投标文件的组成</w:t>
      </w:r>
      <w:bookmarkEnd w:id="96"/>
      <w:bookmarkEnd w:id="97"/>
    </w:p>
    <w:p w14:paraId="5983560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13.1投标文件由报价文件、资格证明文件、商务文件、技术文件四部分组成。</w:t>
      </w:r>
    </w:p>
    <w:p w14:paraId="5153A585">
      <w:pPr>
        <w:pStyle w:val="6"/>
        <w:keepNext w:val="0"/>
        <w:keepLines w:val="0"/>
        <w:spacing w:before="0" w:after="0" w:line="360" w:lineRule="auto"/>
        <w:ind w:left="420" w:leftChars="200"/>
        <w:rPr>
          <w:rFonts w:ascii="宋体" w:hAnsi="宋体" w:cs="宋体"/>
          <w:b w:val="0"/>
          <w:color w:val="auto"/>
          <w:sz w:val="24"/>
        </w:rPr>
      </w:pPr>
      <w:bookmarkStart w:id="98" w:name="_13.1报价文件:_具体材料见“投标人须知前附表”。"/>
      <w:bookmarkEnd w:id="98"/>
      <w:r>
        <w:rPr>
          <w:rFonts w:hint="eastAsia" w:ascii="宋体" w:hAnsi="宋体" w:cs="宋体"/>
          <w:b w:val="0"/>
          <w:color w:val="auto"/>
          <w:sz w:val="24"/>
        </w:rPr>
        <w:t>（1）报价文件： 具体材料见“投标人须知前附表”。</w:t>
      </w:r>
    </w:p>
    <w:p w14:paraId="791D8A9F">
      <w:pPr>
        <w:pStyle w:val="6"/>
        <w:keepNext w:val="0"/>
        <w:keepLines w:val="0"/>
        <w:spacing w:before="0" w:after="0" w:line="360" w:lineRule="auto"/>
        <w:ind w:left="420" w:leftChars="200"/>
        <w:rPr>
          <w:rFonts w:ascii="宋体" w:hAnsi="宋体" w:cs="宋体"/>
          <w:b w:val="0"/>
          <w:color w:val="auto"/>
          <w:sz w:val="24"/>
        </w:rPr>
      </w:pPr>
      <w:bookmarkStart w:id="99" w:name="_13.2资格证明文件：具体材料见“投标人须知前附表”。"/>
      <w:bookmarkEnd w:id="99"/>
      <w:r>
        <w:rPr>
          <w:rFonts w:hint="eastAsia" w:ascii="宋体" w:hAnsi="宋体" w:cs="宋体"/>
          <w:b w:val="0"/>
          <w:color w:val="auto"/>
          <w:sz w:val="24"/>
        </w:rPr>
        <w:t>（2）资格证明文件：具体材料见“投标人须知前附表”。</w:t>
      </w:r>
    </w:p>
    <w:p w14:paraId="7AD01FD9">
      <w:pPr>
        <w:pStyle w:val="6"/>
        <w:keepNext w:val="0"/>
        <w:keepLines w:val="0"/>
        <w:spacing w:before="0" w:after="0" w:line="360" w:lineRule="auto"/>
        <w:ind w:left="420" w:leftChars="200"/>
        <w:rPr>
          <w:rFonts w:ascii="宋体" w:hAnsi="宋体" w:cs="宋体"/>
          <w:b w:val="0"/>
          <w:color w:val="auto"/>
          <w:sz w:val="24"/>
        </w:rPr>
      </w:pPr>
      <w:bookmarkStart w:id="100" w:name="_13.3商务文件:_具体材料见“投标人须知前附表”。"/>
      <w:bookmarkEnd w:id="100"/>
      <w:r>
        <w:rPr>
          <w:rFonts w:hint="eastAsia" w:ascii="宋体" w:hAnsi="宋体" w:cs="宋体"/>
          <w:b w:val="0"/>
          <w:color w:val="auto"/>
          <w:sz w:val="24"/>
        </w:rPr>
        <w:t>（3）商务文件：具体材料见“投标人须知前附表”。</w:t>
      </w:r>
    </w:p>
    <w:p w14:paraId="128630B0">
      <w:pPr>
        <w:pStyle w:val="6"/>
        <w:keepNext w:val="0"/>
        <w:keepLines w:val="0"/>
        <w:spacing w:before="0" w:after="0" w:line="360" w:lineRule="auto"/>
        <w:ind w:left="420" w:leftChars="200"/>
        <w:rPr>
          <w:rFonts w:ascii="宋体" w:hAnsi="宋体" w:cs="宋体"/>
          <w:b w:val="0"/>
          <w:color w:val="auto"/>
          <w:sz w:val="24"/>
        </w:rPr>
      </w:pPr>
      <w:bookmarkStart w:id="101" w:name="_13.4技术文件：具体材料见“投标人须知前附表”。"/>
      <w:bookmarkEnd w:id="101"/>
      <w:r>
        <w:rPr>
          <w:rFonts w:hint="eastAsia" w:ascii="宋体" w:hAnsi="宋体" w:cs="宋体"/>
          <w:b w:val="0"/>
          <w:color w:val="auto"/>
          <w:sz w:val="24"/>
        </w:rPr>
        <w:t>（4）技术文件：具体材料见“投标人须知前附表”。</w:t>
      </w:r>
      <w:bookmarkStart w:id="102" w:name="_13.5投标文件电子版：具体材料见“投标人须知前附表”。"/>
      <w:bookmarkEnd w:id="102"/>
    </w:p>
    <w:p w14:paraId="163F64B2">
      <w:pPr>
        <w:pStyle w:val="6"/>
        <w:keepNext w:val="0"/>
        <w:keepLines w:val="0"/>
        <w:spacing w:before="0" w:after="0" w:line="360" w:lineRule="auto"/>
        <w:ind w:left="420" w:leftChars="200"/>
        <w:rPr>
          <w:rFonts w:ascii="宋体" w:hAnsi="宋体" w:cs="宋体"/>
          <w:color w:val="auto"/>
          <w:sz w:val="24"/>
        </w:rPr>
      </w:pPr>
      <w:bookmarkStart w:id="103" w:name="_Toc254970537"/>
      <w:bookmarkStart w:id="104" w:name="_Toc254970678"/>
      <w:r>
        <w:rPr>
          <w:rFonts w:hint="eastAsia" w:ascii="宋体" w:hAnsi="宋体" w:cs="宋体"/>
          <w:color w:val="auto"/>
          <w:sz w:val="24"/>
        </w:rPr>
        <w:t>14.投标文件的语言及计量</w:t>
      </w:r>
      <w:bookmarkEnd w:id="103"/>
      <w:bookmarkEnd w:id="104"/>
    </w:p>
    <w:p w14:paraId="47297575">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b w:val="0"/>
          <w:color w:val="auto"/>
          <w:sz w:val="24"/>
        </w:rPr>
        <w:t>14.1语言文字</w:t>
      </w:r>
    </w:p>
    <w:p w14:paraId="30BF4CB0">
      <w:pPr>
        <w:pStyle w:val="6"/>
        <w:keepNext w:val="0"/>
        <w:keepLines w:val="0"/>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4027F9B">
      <w:pPr>
        <w:pStyle w:val="6"/>
        <w:keepNext w:val="0"/>
        <w:keepLines w:val="0"/>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14.2投标计量单位</w:t>
      </w:r>
    </w:p>
    <w:p w14:paraId="3C8B9682">
      <w:pPr>
        <w:pStyle w:val="6"/>
        <w:keepNext w:val="0"/>
        <w:keepLines w:val="0"/>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招标文件已有明确规定的，使用招标文件规定的计量单位；招标文件没有规定的，应采用中华人民共和国法定计量单位，货币种类为人民币，否则视同未响应。</w:t>
      </w:r>
    </w:p>
    <w:p w14:paraId="161C2A7F">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15.投标的风险</w:t>
      </w:r>
    </w:p>
    <w:p w14:paraId="74A9487D">
      <w:pPr>
        <w:pStyle w:val="24"/>
        <w:snapToGrid w:val="0"/>
        <w:spacing w:line="360" w:lineRule="auto"/>
        <w:ind w:firstLine="480" w:firstLineChars="200"/>
        <w:jc w:val="left"/>
        <w:rPr>
          <w:rFonts w:hAnsi="宋体" w:cs="宋体"/>
          <w:color w:val="auto"/>
          <w:sz w:val="24"/>
          <w:szCs w:val="24"/>
        </w:rPr>
      </w:pPr>
      <w:r>
        <w:rPr>
          <w:rFonts w:hint="eastAsia" w:hAnsi="宋体" w:cs="宋体"/>
          <w:color w:val="auto"/>
          <w:sz w:val="24"/>
          <w:szCs w:val="24"/>
        </w:rPr>
        <w:t>投标人没有按照招标文件要求提供全部资料，或者投标人没有对招标文件作出实质性响应是投标人的风险，并可能导致其投标被拒绝。</w:t>
      </w:r>
    </w:p>
    <w:p w14:paraId="572BA7E7">
      <w:pPr>
        <w:pStyle w:val="6"/>
        <w:keepNext w:val="0"/>
        <w:keepLines w:val="0"/>
        <w:spacing w:before="0" w:after="0" w:line="360" w:lineRule="auto"/>
        <w:ind w:left="420" w:leftChars="200"/>
        <w:rPr>
          <w:rFonts w:ascii="宋体" w:hAnsi="宋体" w:cs="宋体"/>
          <w:color w:val="auto"/>
          <w:sz w:val="24"/>
        </w:rPr>
      </w:pPr>
      <w:bookmarkStart w:id="105" w:name="_Toc254970679"/>
      <w:bookmarkStart w:id="106" w:name="_Toc254970538"/>
      <w:r>
        <w:rPr>
          <w:rFonts w:hint="eastAsia" w:ascii="宋体" w:hAnsi="宋体" w:cs="宋体"/>
          <w:color w:val="auto"/>
          <w:sz w:val="24"/>
        </w:rPr>
        <w:t>16.投标报价</w:t>
      </w:r>
      <w:bookmarkEnd w:id="105"/>
      <w:bookmarkEnd w:id="106"/>
    </w:p>
    <w:p w14:paraId="0FF9CDFF">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b w:val="0"/>
          <w:color w:val="auto"/>
          <w:sz w:val="24"/>
        </w:rPr>
        <w:t>16.1投标报价应按“第六章　投标文件格式”中“开标一览表”格式填写。</w:t>
      </w:r>
    </w:p>
    <w:p w14:paraId="60059A39">
      <w:pPr>
        <w:pStyle w:val="6"/>
        <w:keepNext w:val="0"/>
        <w:keepLines w:val="0"/>
        <w:spacing w:before="0" w:after="0" w:line="360" w:lineRule="auto"/>
        <w:ind w:left="420" w:leftChars="200"/>
        <w:rPr>
          <w:rFonts w:ascii="宋体" w:hAnsi="宋体" w:cs="宋体"/>
          <w:b w:val="0"/>
          <w:color w:val="auto"/>
          <w:sz w:val="24"/>
        </w:rPr>
      </w:pPr>
      <w:bookmarkStart w:id="107" w:name="_16.2投标报价具体定义见投标人须知前附表。"/>
      <w:bookmarkEnd w:id="107"/>
      <w:r>
        <w:rPr>
          <w:rFonts w:hint="eastAsia" w:ascii="宋体" w:hAnsi="宋体" w:cs="宋体"/>
          <w:b w:val="0"/>
          <w:color w:val="auto"/>
          <w:sz w:val="24"/>
        </w:rPr>
        <w:t>16.2投标报价具体包括内容详见“投标人须知前附表”。</w:t>
      </w:r>
    </w:p>
    <w:p w14:paraId="7C15187B">
      <w:pPr>
        <w:pStyle w:val="6"/>
        <w:keepNext w:val="0"/>
        <w:keepLines w:val="0"/>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16.3投标人必须就所投每个分标的全部内容分别作完整唯一总价报价，不得存在漏项报价；投标人必须就所投分标的单项内容作唯一报价。</w:t>
      </w:r>
    </w:p>
    <w:p w14:paraId="38C26BEA">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17.投标有效期</w:t>
      </w:r>
    </w:p>
    <w:p w14:paraId="21203F92">
      <w:pPr>
        <w:pStyle w:val="6"/>
        <w:keepNext w:val="0"/>
        <w:keepLines w:val="0"/>
        <w:spacing w:before="0" w:after="0" w:line="360" w:lineRule="auto"/>
        <w:ind w:firstLine="480" w:firstLineChars="200"/>
        <w:rPr>
          <w:rFonts w:ascii="宋体" w:hAnsi="宋体" w:cs="宋体"/>
          <w:b w:val="0"/>
          <w:color w:val="auto"/>
          <w:sz w:val="24"/>
        </w:rPr>
      </w:pPr>
      <w:bookmarkStart w:id="108" w:name="_17.1投标有效期应按“投标人须知中的前附表”规定的期限。"/>
      <w:bookmarkEnd w:id="108"/>
      <w:r>
        <w:rPr>
          <w:rFonts w:hint="eastAsia" w:ascii="宋体" w:hAnsi="宋体" w:cs="宋体"/>
          <w:b w:val="0"/>
          <w:color w:val="auto"/>
          <w:sz w:val="24"/>
        </w:rPr>
        <w:t>17.1投标有效期是指为保证采购人有足够的时间在开标后完成评标、定标、合同签订等工作而要求投标人提交的投标文件在一定时间内保持有效的期限。</w:t>
      </w:r>
    </w:p>
    <w:p w14:paraId="16D49F9D">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b w:val="0"/>
          <w:color w:val="auto"/>
          <w:sz w:val="24"/>
        </w:rPr>
        <w:t>17.2</w:t>
      </w:r>
      <w:bookmarkStart w:id="109" w:name="_Toc254970540"/>
      <w:bookmarkStart w:id="110" w:name="_Toc254970681"/>
      <w:r>
        <w:rPr>
          <w:rFonts w:hint="eastAsia" w:ascii="宋体" w:hAnsi="宋体" w:cs="宋体"/>
          <w:b w:val="0"/>
          <w:color w:val="auto"/>
          <w:sz w:val="24"/>
        </w:rPr>
        <w:t xml:space="preserve"> 投标有效期应按规定的期限作出承诺，具体详见“投标人须知前附表”。</w:t>
      </w:r>
    </w:p>
    <w:p w14:paraId="4B4E07B0">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b w:val="0"/>
          <w:color w:val="auto"/>
          <w:sz w:val="24"/>
        </w:rPr>
        <w:t>17.3投标人的投标文件在投标有效期内均保持有效。</w:t>
      </w:r>
      <w:bookmarkEnd w:id="109"/>
      <w:bookmarkEnd w:id="110"/>
    </w:p>
    <w:p w14:paraId="374907A9">
      <w:pPr>
        <w:pStyle w:val="6"/>
        <w:keepNext w:val="0"/>
        <w:keepLines w:val="0"/>
        <w:spacing w:before="0" w:after="0" w:line="360" w:lineRule="auto"/>
        <w:ind w:left="420" w:leftChars="200"/>
        <w:rPr>
          <w:rFonts w:ascii="宋体" w:hAnsi="宋体" w:cs="宋体"/>
          <w:color w:val="auto"/>
          <w:sz w:val="24"/>
        </w:rPr>
      </w:pPr>
      <w:bookmarkStart w:id="111" w:name="_18.投标保证金"/>
      <w:bookmarkEnd w:id="111"/>
      <w:bookmarkStart w:id="112" w:name="_Toc254970682"/>
      <w:bookmarkStart w:id="113" w:name="_Toc254970541"/>
      <w:r>
        <w:rPr>
          <w:rFonts w:hint="eastAsia" w:ascii="宋体" w:hAnsi="宋体" w:cs="宋体"/>
          <w:color w:val="auto"/>
          <w:sz w:val="24"/>
        </w:rPr>
        <w:t>18.投标保证金</w:t>
      </w:r>
      <w:bookmarkEnd w:id="112"/>
      <w:bookmarkEnd w:id="113"/>
    </w:p>
    <w:p w14:paraId="028036CC">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b w:val="0"/>
          <w:color w:val="auto"/>
          <w:sz w:val="24"/>
        </w:rPr>
        <w:t>18.1投标人须按“投标人须知前附表” 的规定提交投标保证金。</w:t>
      </w:r>
    </w:p>
    <w:p w14:paraId="5AB0E8F4">
      <w:pPr>
        <w:pStyle w:val="6"/>
        <w:keepNext w:val="0"/>
        <w:keepLines w:val="0"/>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18.2投标保证金的退还</w:t>
      </w:r>
    </w:p>
    <w:p w14:paraId="4F74131F">
      <w:pPr>
        <w:pStyle w:val="6"/>
        <w:keepNext w:val="0"/>
        <w:keepLines w:val="0"/>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未中标人的投标保证金自中标通知书发出之日起</w:t>
      </w:r>
      <w:r>
        <w:rPr>
          <w:rFonts w:ascii="宋体" w:hAnsi="宋体" w:cs="宋体"/>
          <w:b w:val="0"/>
          <w:color w:val="auto"/>
          <w:sz w:val="24"/>
        </w:rPr>
        <w:t>5</w:t>
      </w:r>
      <w:r>
        <w:rPr>
          <w:rFonts w:hint="eastAsia" w:ascii="宋体" w:hAnsi="宋体" w:cs="宋体"/>
          <w:b w:val="0"/>
          <w:color w:val="auto"/>
          <w:sz w:val="24"/>
        </w:rPr>
        <w:t>个工作日内退还；中标人的投标保证金自政府采购合同签订之日起</w:t>
      </w:r>
      <w:r>
        <w:rPr>
          <w:rFonts w:ascii="宋体" w:hAnsi="宋体" w:cs="宋体"/>
          <w:b w:val="0"/>
          <w:color w:val="auto"/>
          <w:sz w:val="24"/>
        </w:rPr>
        <w:t>5</w:t>
      </w:r>
      <w:r>
        <w:rPr>
          <w:rFonts w:hint="eastAsia" w:ascii="宋体" w:hAnsi="宋体" w:cs="宋体"/>
          <w:b w:val="0"/>
          <w:color w:val="auto"/>
          <w:sz w:val="24"/>
        </w:rPr>
        <w:t xml:space="preserve">个工作日内退还。 </w:t>
      </w:r>
    </w:p>
    <w:p w14:paraId="4D7C5647">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b w:val="0"/>
          <w:color w:val="auto"/>
          <w:sz w:val="24"/>
        </w:rPr>
        <w:t>18.3除逾期退还投标保证金和终止招标的情形以外，投标保证金不计息。</w:t>
      </w:r>
    </w:p>
    <w:p w14:paraId="507BB419">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b w:val="0"/>
          <w:color w:val="auto"/>
          <w:sz w:val="24"/>
        </w:rPr>
        <w:t xml:space="preserve">18.4投标人有下列情形之一的，投标保证金将不予退还： </w:t>
      </w:r>
    </w:p>
    <w:p w14:paraId="483E3FF9">
      <w:pPr>
        <w:snapToGrid w:val="0"/>
        <w:spacing w:line="360" w:lineRule="auto"/>
        <w:ind w:firstLine="470" w:firstLineChars="196"/>
        <w:jc w:val="left"/>
        <w:rPr>
          <w:rFonts w:ascii="宋体" w:hAnsi="宋体" w:cs="宋体"/>
          <w:color w:val="auto"/>
          <w:sz w:val="24"/>
        </w:rPr>
      </w:pPr>
      <w:r>
        <w:rPr>
          <w:rFonts w:hint="eastAsia" w:ascii="宋体" w:hAnsi="宋体" w:cs="宋体"/>
          <w:color w:val="auto"/>
          <w:sz w:val="24"/>
        </w:rPr>
        <w:t>（1）投标人在投标截止时间后至有效期内撤回投标文件的；</w:t>
      </w:r>
    </w:p>
    <w:p w14:paraId="4E1501DF">
      <w:pPr>
        <w:snapToGrid w:val="0"/>
        <w:spacing w:line="360" w:lineRule="auto"/>
        <w:ind w:firstLine="470" w:firstLineChars="196"/>
        <w:jc w:val="left"/>
        <w:rPr>
          <w:rFonts w:ascii="宋体" w:hAnsi="宋体" w:cs="宋体"/>
          <w:color w:val="auto"/>
          <w:sz w:val="24"/>
        </w:rPr>
      </w:pPr>
      <w:r>
        <w:rPr>
          <w:rFonts w:hint="eastAsia" w:ascii="宋体" w:hAnsi="宋体" w:cs="宋体"/>
          <w:color w:val="auto"/>
          <w:sz w:val="24"/>
        </w:rPr>
        <w:t>（2）中标后未按规定提交履约保证金的；</w:t>
      </w:r>
    </w:p>
    <w:p w14:paraId="7AA698E7">
      <w:pPr>
        <w:snapToGrid w:val="0"/>
        <w:spacing w:line="360" w:lineRule="auto"/>
        <w:ind w:firstLine="470" w:firstLineChars="196"/>
        <w:jc w:val="left"/>
        <w:rPr>
          <w:rFonts w:ascii="宋体" w:hAnsi="宋体" w:cs="宋体"/>
          <w:color w:val="auto"/>
          <w:sz w:val="24"/>
        </w:rPr>
      </w:pPr>
      <w:r>
        <w:rPr>
          <w:rFonts w:hint="eastAsia" w:ascii="宋体" w:hAnsi="宋体" w:cs="宋体"/>
          <w:color w:val="auto"/>
          <w:sz w:val="24"/>
        </w:rPr>
        <w:t>（3）投标人在投标过程中弄虚作假，提供虚假材料的；</w:t>
      </w:r>
    </w:p>
    <w:p w14:paraId="575E3084">
      <w:pPr>
        <w:snapToGrid w:val="0"/>
        <w:spacing w:line="360" w:lineRule="auto"/>
        <w:ind w:firstLine="470" w:firstLineChars="196"/>
        <w:rPr>
          <w:rFonts w:ascii="宋体" w:hAnsi="宋体" w:cs="宋体"/>
          <w:color w:val="auto"/>
          <w:sz w:val="24"/>
        </w:rPr>
      </w:pPr>
      <w:r>
        <w:rPr>
          <w:rFonts w:hint="eastAsia" w:ascii="宋体" w:hAnsi="宋体" w:cs="宋体"/>
          <w:color w:val="auto"/>
          <w:sz w:val="24"/>
        </w:rPr>
        <w:t>（4）中标人无正当理由不与采购人签订合同的；</w:t>
      </w:r>
    </w:p>
    <w:p w14:paraId="63AD3E1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（5）投标人出现本章第9.2、9.3、3</w:t>
      </w:r>
      <w:r>
        <w:rPr>
          <w:rFonts w:ascii="宋体" w:hAnsi="宋体" w:cs="宋体"/>
          <w:color w:val="auto"/>
          <w:sz w:val="24"/>
        </w:rPr>
        <w:t>0.4</w:t>
      </w:r>
      <w:r>
        <w:rPr>
          <w:rFonts w:hint="eastAsia" w:ascii="宋体" w:hAnsi="宋体" w:cs="宋体"/>
          <w:color w:val="auto"/>
          <w:sz w:val="24"/>
        </w:rPr>
        <w:t>情形的；</w:t>
      </w:r>
    </w:p>
    <w:p w14:paraId="287355B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（6）法律法规规定的其他情形。</w:t>
      </w:r>
    </w:p>
    <w:p w14:paraId="4FB1F78E">
      <w:pPr>
        <w:pStyle w:val="6"/>
        <w:keepNext w:val="0"/>
        <w:keepLines w:val="0"/>
        <w:spacing w:before="0" w:after="0" w:line="360" w:lineRule="auto"/>
        <w:ind w:left="420" w:leftChars="200"/>
        <w:rPr>
          <w:rFonts w:ascii="宋体" w:hAnsi="宋体" w:cs="宋体"/>
          <w:color w:val="auto"/>
          <w:sz w:val="24"/>
        </w:rPr>
      </w:pPr>
      <w:bookmarkStart w:id="114" w:name="_Toc254970542"/>
      <w:bookmarkStart w:id="115" w:name="_Toc254970683"/>
      <w:r>
        <w:rPr>
          <w:rFonts w:hint="eastAsia" w:ascii="宋体" w:hAnsi="宋体" w:cs="宋体"/>
          <w:color w:val="auto"/>
          <w:sz w:val="24"/>
        </w:rPr>
        <w:t>19.投标文件的</w:t>
      </w:r>
      <w:bookmarkEnd w:id="114"/>
      <w:bookmarkEnd w:id="115"/>
      <w:r>
        <w:rPr>
          <w:rFonts w:hint="eastAsia" w:ascii="宋体" w:hAnsi="宋体" w:cs="宋体"/>
          <w:color w:val="auto"/>
          <w:sz w:val="24"/>
        </w:rPr>
        <w:t>编制</w:t>
      </w:r>
    </w:p>
    <w:p w14:paraId="2B62324F">
      <w:pPr>
        <w:pStyle w:val="6"/>
        <w:keepNext w:val="0"/>
        <w:keepLines w:val="0"/>
        <w:spacing w:before="0" w:after="0" w:line="360" w:lineRule="auto"/>
        <w:ind w:firstLine="360" w:firstLineChars="150"/>
        <w:rPr>
          <w:rFonts w:ascii="宋体" w:hAnsi="宋体" w:cs="宋体"/>
          <w:b w:val="0"/>
          <w:color w:val="auto"/>
          <w:sz w:val="24"/>
        </w:rPr>
      </w:pPr>
      <w:r>
        <w:rPr>
          <w:rFonts w:hint="eastAsia" w:ascii="宋体" w:hAnsi="宋体" w:cs="宋体"/>
          <w:b w:val="0"/>
          <w:color w:val="auto"/>
          <w:sz w:val="24"/>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0564DFA8">
      <w:pPr>
        <w:pStyle w:val="6"/>
        <w:keepNext w:val="0"/>
        <w:keepLines w:val="0"/>
        <w:numPr>
          <w:ilvl w:val="0"/>
          <w:numId w:val="0"/>
        </w:numPr>
        <w:spacing w:before="0" w:after="0" w:line="360" w:lineRule="auto"/>
        <w:ind w:firstLine="480" w:firstLineChars="200"/>
        <w:rPr>
          <w:rFonts w:ascii="宋体" w:hAnsi="宋体" w:cs="宋体"/>
          <w:b w:val="0"/>
          <w:color w:val="auto"/>
          <w:sz w:val="24"/>
        </w:rPr>
      </w:pPr>
      <w:bookmarkStart w:id="116" w:name="_19.2投标文件应按报价文件、资格证明文件、商务文件、技术文件分别编制"/>
      <w:bookmarkEnd w:id="116"/>
      <w:r>
        <w:rPr>
          <w:rFonts w:hint="eastAsia" w:ascii="宋体" w:hAnsi="宋体" w:cs="宋体"/>
          <w:b w:val="0"/>
          <w:color w:val="auto"/>
          <w:sz w:val="24"/>
        </w:rPr>
        <w:t>19.2投标文件应按报价文件、资格证明文件、商务文件、技术文件分别编制电子文件，并按广西政府采购云平台的要求编制、加密、上传。</w:t>
      </w:r>
    </w:p>
    <w:p w14:paraId="5B21ED0A">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19.</w:t>
      </w:r>
      <w:bookmarkStart w:id="117" w:name="_Hlk65832616"/>
      <w:r>
        <w:rPr>
          <w:rFonts w:hint="eastAsia" w:ascii="宋体" w:hAnsi="宋体" w:cs="宋体"/>
          <w:b w:val="0"/>
          <w:color w:val="auto"/>
          <w:sz w:val="24"/>
        </w:rPr>
        <w:t>3投标文件须由投标人在规定位置盖公章并签字</w:t>
      </w:r>
      <w:bookmarkStart w:id="118" w:name="_Hlk65832569"/>
      <w:r>
        <w:rPr>
          <w:rFonts w:hint="eastAsia" w:ascii="宋体" w:hAnsi="宋体" w:cs="宋体"/>
          <w:b w:val="0"/>
          <w:color w:val="auto"/>
          <w:sz w:val="24"/>
        </w:rPr>
        <w:t>（具体以投标人须知前附表或投标文件格式规定为准）</w:t>
      </w:r>
      <w:bookmarkEnd w:id="117"/>
      <w:bookmarkEnd w:id="118"/>
      <w:r>
        <w:rPr>
          <w:rFonts w:hint="eastAsia" w:ascii="宋体" w:hAnsi="宋体" w:cs="宋体"/>
          <w:b w:val="0"/>
          <w:color w:val="auto"/>
          <w:sz w:val="24"/>
        </w:rPr>
        <w:t>，</w:t>
      </w:r>
      <w:r>
        <w:rPr>
          <w:rFonts w:hint="eastAsia" w:ascii="宋体" w:hAnsi="宋体" w:cs="宋体"/>
          <w:bCs/>
          <w:color w:val="auto"/>
          <w:sz w:val="24"/>
        </w:rPr>
        <w:t>否则按无效投标处理</w:t>
      </w:r>
      <w:r>
        <w:rPr>
          <w:rFonts w:hint="eastAsia" w:ascii="宋体" w:hAnsi="宋体" w:cs="宋体"/>
          <w:b w:val="0"/>
          <w:color w:val="auto"/>
          <w:sz w:val="24"/>
        </w:rPr>
        <w:t>。</w:t>
      </w:r>
    </w:p>
    <w:p w14:paraId="7D2785BB">
      <w:pPr>
        <w:pStyle w:val="6"/>
        <w:keepNext w:val="0"/>
        <w:keepLines w:val="0"/>
        <w:spacing w:before="0" w:after="0" w:line="360" w:lineRule="auto"/>
        <w:ind w:firstLine="360" w:firstLineChars="150"/>
        <w:rPr>
          <w:rFonts w:ascii="宋体" w:hAnsi="宋体" w:cs="宋体"/>
          <w:b w:val="0"/>
          <w:color w:val="auto"/>
          <w:sz w:val="24"/>
        </w:rPr>
      </w:pPr>
      <w:r>
        <w:rPr>
          <w:rFonts w:hint="eastAsia" w:ascii="宋体" w:hAnsi="宋体" w:cs="宋体"/>
          <w:b w:val="0"/>
          <w:color w:val="auto"/>
          <w:sz w:val="24"/>
        </w:rPr>
        <w:t xml:space="preserve"> 19.4投标文件中标注的投标人名称应与主体资格证明（如营业执照、事业单位法人证书、执业许可证、自然人身份证等）及公章一致，</w:t>
      </w:r>
      <w:r>
        <w:rPr>
          <w:rFonts w:hint="eastAsia" w:ascii="宋体" w:hAnsi="宋体" w:cs="宋体"/>
          <w:color w:val="auto"/>
          <w:sz w:val="24"/>
        </w:rPr>
        <w:t>否则按无效投标处理</w:t>
      </w:r>
      <w:r>
        <w:rPr>
          <w:rFonts w:hint="eastAsia" w:ascii="宋体" w:hAnsi="宋体" w:cs="宋体"/>
          <w:b w:val="0"/>
          <w:color w:val="auto"/>
          <w:sz w:val="24"/>
        </w:rPr>
        <w:t>。</w:t>
      </w:r>
    </w:p>
    <w:p w14:paraId="503AE732">
      <w:pPr>
        <w:pStyle w:val="6"/>
        <w:keepNext w:val="0"/>
        <w:keepLines w:val="0"/>
        <w:spacing w:before="0" w:after="0" w:line="360" w:lineRule="auto"/>
        <w:ind w:firstLine="360" w:firstLineChars="150"/>
        <w:rPr>
          <w:rFonts w:ascii="宋体" w:hAnsi="宋体" w:cs="宋体"/>
          <w:b w:val="0"/>
          <w:color w:val="auto"/>
          <w:sz w:val="24"/>
        </w:rPr>
      </w:pPr>
      <w:r>
        <w:rPr>
          <w:rFonts w:hint="eastAsia" w:ascii="宋体" w:hAnsi="宋体" w:cs="宋体"/>
          <w:b w:val="0"/>
          <w:color w:val="auto"/>
          <w:sz w:val="24"/>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0D08AB4D">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20.投标文件的加密、解密</w:t>
      </w:r>
    </w:p>
    <w:p w14:paraId="4E286720">
      <w:pPr>
        <w:pStyle w:val="6"/>
        <w:keepNext w:val="0"/>
        <w:keepLines w:val="0"/>
        <w:spacing w:before="0" w:after="0" w:line="360" w:lineRule="auto"/>
        <w:ind w:firstLine="360" w:firstLineChars="150"/>
        <w:rPr>
          <w:rFonts w:ascii="宋体" w:hAnsi="宋体" w:cs="宋体"/>
          <w:b w:val="0"/>
          <w:color w:val="auto"/>
          <w:sz w:val="24"/>
        </w:rPr>
      </w:pPr>
      <w:r>
        <w:rPr>
          <w:rFonts w:hint="eastAsia" w:ascii="宋体" w:hAnsi="宋体" w:cs="宋体"/>
          <w:b w:val="0"/>
          <w:color w:val="auto"/>
          <w:sz w:val="24"/>
        </w:rPr>
        <w:t xml:space="preserve"> 20.1电子投标文件编制完成后，投标人应按广西政府采购云平台的要求进行加密，并在规定时间内解密，否则，由此产生的后果由投标人自行负责。</w:t>
      </w:r>
    </w:p>
    <w:p w14:paraId="61049DDB">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b w:val="0"/>
          <w:color w:val="auto"/>
          <w:sz w:val="24"/>
        </w:rPr>
        <w:t>20.2本项目不接受电子备份投标文件。</w:t>
      </w:r>
    </w:p>
    <w:p w14:paraId="3C5C4EC9">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21.投标文件的提交</w:t>
      </w:r>
    </w:p>
    <w:p w14:paraId="5457CDE6">
      <w:pPr>
        <w:pStyle w:val="6"/>
        <w:keepNext w:val="0"/>
        <w:keepLines w:val="0"/>
        <w:numPr>
          <w:ilvl w:val="0"/>
          <w:numId w:val="0"/>
        </w:numPr>
        <w:spacing w:before="0" w:after="0" w:line="360" w:lineRule="auto"/>
        <w:ind w:firstLine="480" w:firstLineChars="200"/>
        <w:rPr>
          <w:rFonts w:ascii="宋体" w:hAnsi="宋体" w:cs="宋体"/>
          <w:b w:val="0"/>
          <w:color w:val="auto"/>
          <w:sz w:val="24"/>
        </w:rPr>
      </w:pPr>
      <w:bookmarkStart w:id="119" w:name="_21.1投标人必须在“投标人须知中的前附表”规定的投标文件接收时间和投"/>
      <w:bookmarkEnd w:id="119"/>
      <w:r>
        <w:rPr>
          <w:rFonts w:hint="eastAsia" w:ascii="宋体" w:hAnsi="宋体" w:cs="宋体"/>
          <w:b w:val="0"/>
          <w:color w:val="auto"/>
          <w:sz w:val="24"/>
        </w:rPr>
        <w:t>21.1投标人必须在“投标人须知前附表”规定的投标文件接收时间和投标地点提交投标文件。</w:t>
      </w:r>
    </w:p>
    <w:p w14:paraId="7FF77025">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21.2本项目为全流程电子化政府采购项目，通过广西政府采购云平台（</w:t>
      </w:r>
      <w:r>
        <w:rPr>
          <w:rFonts w:ascii="宋体" w:hAnsi="宋体" w:cs="宋体"/>
          <w:b w:val="0"/>
          <w:color w:val="auto"/>
          <w:sz w:val="24"/>
        </w:rPr>
        <w:t>https://www.gcy.zfcg.gxzf.gov.cn/</w:t>
      </w:r>
      <w:r>
        <w:rPr>
          <w:rFonts w:hint="eastAsia" w:ascii="宋体" w:hAnsi="宋体" w:cs="宋体"/>
          <w:b w:val="0"/>
          <w:color w:val="auto"/>
          <w:sz w:val="24"/>
        </w:rPr>
        <w:t>）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0D216107">
      <w:pPr>
        <w:pStyle w:val="6"/>
        <w:keepNext w:val="0"/>
        <w:keepLines w:val="0"/>
        <w:numPr>
          <w:ilvl w:val="0"/>
          <w:numId w:val="0"/>
        </w:numPr>
        <w:spacing w:before="0" w:after="0" w:line="360" w:lineRule="auto"/>
        <w:ind w:firstLine="480" w:firstLineChars="200"/>
        <w:jc w:val="left"/>
        <w:rPr>
          <w:rFonts w:ascii="宋体" w:hAnsi="宋体" w:cs="宋体"/>
          <w:b w:val="0"/>
          <w:color w:val="auto"/>
          <w:sz w:val="24"/>
        </w:rPr>
      </w:pPr>
      <w:r>
        <w:rPr>
          <w:rFonts w:hint="eastAsia" w:ascii="宋体" w:hAnsi="宋体" w:cs="宋体"/>
          <w:b w:val="0"/>
          <w:color w:val="auto"/>
          <w:sz w:val="24"/>
        </w:rPr>
        <w:t>21.3未在规定时间内上传或者未按广西政府采购云平台的要求编制、加密的电子投标文件，广西政府采购云平台将拒收。</w:t>
      </w:r>
    </w:p>
    <w:p w14:paraId="7FFD6263">
      <w:pPr>
        <w:pStyle w:val="7"/>
        <w:spacing w:line="360" w:lineRule="auto"/>
        <w:rPr>
          <w:rFonts w:ascii="宋体" w:hAnsi="宋体" w:cs="宋体"/>
          <w:color w:val="auto"/>
          <w:sz w:val="24"/>
          <w:szCs w:val="24"/>
        </w:rPr>
      </w:pPr>
      <w:r>
        <w:rPr>
          <w:rFonts w:hint="eastAsia" w:ascii="宋体" w:hAnsi="宋体" w:cs="宋体"/>
          <w:color w:val="auto"/>
          <w:sz w:val="24"/>
          <w:szCs w:val="24"/>
        </w:rPr>
        <w:t>21.4电子投标文件提交方式见“招标公告”中“四、提交投标文件截止时间、开标时间和地点”</w:t>
      </w:r>
    </w:p>
    <w:p w14:paraId="670D01BB">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22.投标文件的补充、修改、撤回与退回</w:t>
      </w:r>
    </w:p>
    <w:p w14:paraId="0E9D2FEB">
      <w:pPr>
        <w:snapToGrid w:val="0"/>
        <w:spacing w:line="360" w:lineRule="auto"/>
        <w:ind w:firstLine="420"/>
        <w:jc w:val="left"/>
        <w:rPr>
          <w:rFonts w:ascii="宋体" w:hAnsi="宋体" w:cs="宋体"/>
          <w:color w:val="auto"/>
          <w:sz w:val="24"/>
        </w:rPr>
      </w:pPr>
      <w:bookmarkStart w:id="120" w:name="_Toc254970684"/>
      <w:bookmarkStart w:id="121" w:name="_Toc254970543"/>
      <w:r>
        <w:rPr>
          <w:rFonts w:hint="eastAsia" w:ascii="宋体" w:hAnsi="宋体" w:cs="宋体"/>
          <w:color w:val="auto"/>
          <w:sz w:val="24"/>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bookmarkEnd w:id="120"/>
      <w:bookmarkEnd w:id="121"/>
      <w:r>
        <w:rPr>
          <w:rFonts w:hint="eastAsia" w:ascii="宋体" w:hAnsi="宋体" w:cs="宋体"/>
          <w:color w:val="auto"/>
          <w:sz w:val="24"/>
        </w:rPr>
        <w:t>（补充、修改或者撤回方式可登陆广西政府采购云平台，依次进入“服务中心”中查看 “电子投标文件制作与投送教程”）。</w:t>
      </w:r>
    </w:p>
    <w:p w14:paraId="7D48A138">
      <w:pPr>
        <w:snapToGrid w:val="0"/>
        <w:spacing w:line="360" w:lineRule="auto"/>
        <w:ind w:firstLine="420"/>
        <w:jc w:val="left"/>
        <w:rPr>
          <w:rFonts w:ascii="宋体" w:hAnsi="宋体" w:cs="宋体"/>
          <w:color w:val="auto"/>
          <w:sz w:val="24"/>
        </w:rPr>
      </w:pPr>
      <w:r>
        <w:rPr>
          <w:rFonts w:hint="eastAsia" w:ascii="宋体" w:hAnsi="宋体" w:cs="宋体"/>
          <w:color w:val="auto"/>
          <w:sz w:val="24"/>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408ED0EC">
      <w:pPr>
        <w:spacing w:line="360" w:lineRule="auto"/>
        <w:ind w:firstLine="480" w:firstLineChars="200"/>
        <w:rPr>
          <w:rFonts w:ascii="宋体" w:hAnsi="宋体" w:cs="宋体"/>
          <w:color w:val="auto"/>
          <w:sz w:val="24"/>
        </w:rPr>
      </w:pPr>
      <w:r>
        <w:rPr>
          <w:rFonts w:hint="eastAsia" w:ascii="宋体" w:hAnsi="宋体" w:cs="宋体"/>
          <w:color w:val="auto"/>
          <w:sz w:val="24"/>
        </w:rPr>
        <w:t>22.3 投标人在投标截止时间后书面通知采购人、采购代理机构撤回投标文件的，将根据本须知正文18.4的规定不予退还其投标保证金。</w:t>
      </w:r>
    </w:p>
    <w:p w14:paraId="2C979295">
      <w:pPr>
        <w:pStyle w:val="19"/>
        <w:snapToGrid w:val="0"/>
        <w:spacing w:line="360" w:lineRule="auto"/>
        <w:ind w:firstLine="845"/>
        <w:rPr>
          <w:rFonts w:ascii="宋体" w:hAnsi="宋体" w:eastAsia="宋体" w:cs="宋体"/>
          <w:snapToGrid w:val="0"/>
          <w:color w:val="auto"/>
          <w:sz w:val="24"/>
          <w:szCs w:val="24"/>
        </w:rPr>
      </w:pPr>
    </w:p>
    <w:p w14:paraId="5DA5A719">
      <w:pPr>
        <w:pStyle w:val="4"/>
        <w:keepNext w:val="0"/>
        <w:keepLines w:val="0"/>
        <w:jc w:val="center"/>
        <w:rPr>
          <w:rFonts w:ascii="宋体" w:hAnsi="宋体" w:cs="宋体"/>
          <w:color w:val="auto"/>
        </w:rPr>
      </w:pPr>
      <w:bookmarkStart w:id="122" w:name="_Toc254970544"/>
      <w:bookmarkStart w:id="123" w:name="_Toc254970685"/>
      <w:r>
        <w:rPr>
          <w:rFonts w:hint="eastAsia" w:ascii="宋体" w:hAnsi="宋体" w:cs="宋体"/>
          <w:color w:val="auto"/>
        </w:rPr>
        <w:t>四、开    标</w:t>
      </w:r>
      <w:bookmarkEnd w:id="122"/>
      <w:bookmarkEnd w:id="123"/>
    </w:p>
    <w:p w14:paraId="2005CB70">
      <w:pPr>
        <w:pStyle w:val="6"/>
        <w:keepNext w:val="0"/>
        <w:keepLines w:val="0"/>
        <w:spacing w:before="0" w:after="0" w:line="360" w:lineRule="auto"/>
        <w:ind w:left="420" w:leftChars="200"/>
        <w:rPr>
          <w:rFonts w:ascii="宋体" w:hAnsi="宋体" w:cs="宋体"/>
          <w:color w:val="auto"/>
          <w:sz w:val="24"/>
        </w:rPr>
      </w:pPr>
      <w:bookmarkStart w:id="124" w:name="_23.开标时间和地点"/>
      <w:bookmarkEnd w:id="124"/>
      <w:r>
        <w:rPr>
          <w:rFonts w:hint="eastAsia" w:ascii="宋体" w:hAnsi="宋体" w:cs="宋体"/>
          <w:color w:val="auto"/>
          <w:sz w:val="24"/>
        </w:rPr>
        <w:t>23.开标时间和地点</w:t>
      </w:r>
    </w:p>
    <w:p w14:paraId="190588DA">
      <w:pPr>
        <w:snapToGrid w:val="0"/>
        <w:spacing w:line="360" w:lineRule="auto"/>
        <w:ind w:firstLine="420"/>
        <w:jc w:val="left"/>
        <w:rPr>
          <w:rFonts w:ascii="宋体" w:hAnsi="宋体" w:cs="宋体"/>
          <w:color w:val="auto"/>
          <w:sz w:val="24"/>
        </w:rPr>
      </w:pPr>
      <w:r>
        <w:rPr>
          <w:rFonts w:hint="eastAsia" w:ascii="宋体" w:hAnsi="宋体" w:cs="宋体"/>
          <w:color w:val="auto"/>
          <w:sz w:val="24"/>
        </w:rPr>
        <w:t>23.1开标时间及地点详见“投标人须知前附表”</w:t>
      </w:r>
    </w:p>
    <w:p w14:paraId="4123204B">
      <w:pPr>
        <w:snapToGrid w:val="0"/>
        <w:spacing w:line="360" w:lineRule="auto"/>
        <w:ind w:firstLine="420"/>
        <w:jc w:val="left"/>
        <w:rPr>
          <w:rFonts w:ascii="宋体" w:hAnsi="宋体" w:cs="宋体"/>
          <w:color w:val="auto"/>
          <w:sz w:val="24"/>
        </w:rPr>
      </w:pPr>
      <w:r>
        <w:rPr>
          <w:rFonts w:hint="eastAsia" w:ascii="宋体" w:hAnsi="宋体" w:cs="宋体"/>
          <w:color w:val="auto"/>
          <w:sz w:val="24"/>
        </w:rPr>
        <w:t>23.2如投标人成功解密投标文件，但未在“广西政府采购云平台”电子开标大厅参加开标的，视同认可开标过程和结果，由此产生的后果由投标人自行负责。成功解密投标文件的投标人不足3家的，不得开标。</w:t>
      </w:r>
    </w:p>
    <w:p w14:paraId="2FCCE7AF">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24.开标程序</w:t>
      </w:r>
    </w:p>
    <w:p w14:paraId="1E011203">
      <w:pP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bCs/>
          <w:color w:val="auto"/>
          <w:sz w:val="24"/>
        </w:rPr>
        <w:t>24.1</w:t>
      </w:r>
      <w:r>
        <w:rPr>
          <w:rFonts w:ascii="宋体" w:hAnsi="宋体" w:cs="宋体"/>
          <w:bCs/>
          <w:color w:val="auto"/>
          <w:sz w:val="24"/>
        </w:rPr>
        <w:t xml:space="preserve"> </w:t>
      </w:r>
      <w:r>
        <w:rPr>
          <w:rFonts w:hint="eastAsia" w:ascii="宋体" w:hAnsi="宋体" w:cs="宋体"/>
          <w:color w:val="auto"/>
          <w:kern w:val="0"/>
          <w:sz w:val="24"/>
        </w:rPr>
        <w:t>开标形式：</w:t>
      </w:r>
    </w:p>
    <w:p w14:paraId="0E9E71BB">
      <w:pPr>
        <w:autoSpaceDE w:val="0"/>
        <w:autoSpaceDN w:val="0"/>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46CDFD13">
      <w:pPr>
        <w:autoSpaceDE w:val="0"/>
        <w:autoSpaceDN w:val="0"/>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24.2</w:t>
      </w:r>
      <w:r>
        <w:rPr>
          <w:rFonts w:ascii="宋体" w:hAnsi="宋体" w:cs="宋体"/>
          <w:bCs/>
          <w:color w:val="auto"/>
          <w:sz w:val="24"/>
        </w:rPr>
        <w:t xml:space="preserve"> </w:t>
      </w:r>
      <w:r>
        <w:rPr>
          <w:rFonts w:hint="eastAsia" w:ascii="宋体" w:hAnsi="宋体" w:cs="宋体"/>
          <w:bCs/>
          <w:color w:val="auto"/>
          <w:sz w:val="24"/>
        </w:rPr>
        <w:t>开标程序：</w:t>
      </w:r>
    </w:p>
    <w:p w14:paraId="42C4D8E4">
      <w:pPr>
        <w:autoSpaceDE w:val="0"/>
        <w:autoSpaceDN w:val="0"/>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cs="宋体"/>
          <w:b/>
          <w:bCs/>
          <w:color w:val="auto"/>
          <w:sz w:val="24"/>
        </w:rPr>
        <w:t>投标人的法定代表人或其委托代理人须携带加密时所用的CA锁准时登录到广西政府采购云平台电子开标大厅签到</w:t>
      </w:r>
      <w:r>
        <w:rPr>
          <w:rFonts w:hint="eastAsia" w:ascii="宋体" w:hAnsi="宋体" w:cs="宋体"/>
          <w:b/>
          <w:color w:val="auto"/>
          <w:sz w:val="24"/>
        </w:rPr>
        <w:t>并在发起解密</w:t>
      </w:r>
      <w:r>
        <w:rPr>
          <w:rFonts w:hint="eastAsia" w:ascii="宋体" w:hAnsi="宋体" w:cs="宋体"/>
          <w:b/>
          <w:bCs/>
          <w:color w:val="auto"/>
          <w:sz w:val="24"/>
        </w:rPr>
        <w:t>通知</w:t>
      </w:r>
      <w:r>
        <w:rPr>
          <w:rFonts w:hint="eastAsia" w:ascii="宋体" w:hAnsi="宋体" w:cs="宋体"/>
          <w:b/>
          <w:color w:val="auto"/>
          <w:sz w:val="24"/>
        </w:rPr>
        <w:t>之时起30分钟内完成</w:t>
      </w:r>
      <w:r>
        <w:rPr>
          <w:rFonts w:hint="eastAsia" w:ascii="宋体" w:hAnsi="宋体" w:cs="宋体"/>
          <w:b/>
          <w:bCs/>
          <w:color w:val="auto"/>
          <w:sz w:val="24"/>
        </w:rPr>
        <w:t>对电子投标文件解密。投标文件未按时解密的，视为无效投标。</w:t>
      </w:r>
      <w:r>
        <w:rPr>
          <w:rFonts w:hint="eastAsia" w:ascii="宋体" w:hAnsi="宋体" w:cs="宋体"/>
          <w:bCs/>
          <w:color w:val="auto"/>
          <w:sz w:val="24"/>
        </w:rPr>
        <w:t>（解密异常情况处理：详见本章29.4 电子交易活动的中止。</w:t>
      </w:r>
    </w:p>
    <w:p w14:paraId="4BB3522C">
      <w:pPr>
        <w:autoSpaceDE w:val="0"/>
        <w:autoSpaceDN w:val="0"/>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（2）电子唱标。投标文件解密结束，各投标供应商报价均在“广西政府采购云平台”平台远程不见面开标大厅展示；</w:t>
      </w:r>
    </w:p>
    <w:p w14:paraId="2674FAFF">
      <w:pPr>
        <w:autoSpaceDE w:val="0"/>
        <w:autoSpaceDN w:val="0"/>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（3）签署电子《政府采购活动现场确认声明书》。通过邮件形式在远程不见面开标大厅发送各投标人签署电子《政府采购活动现场确认声明书》。</w:t>
      </w:r>
    </w:p>
    <w:p w14:paraId="4B378D97">
      <w:pPr>
        <w:autoSpaceDE w:val="0"/>
        <w:autoSpaceDN w:val="0"/>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（4）开标过程由采购代理机构如实记录，并电子留痕，由参加电子开标的各投标人代表对电子开标记录在开标记录公布后15分钟内进行当场校核及勘误，并线上确认，未确认的视同认可开标结果。</w:t>
      </w:r>
    </w:p>
    <w:p w14:paraId="56ACE760">
      <w:pPr>
        <w:autoSpaceDE w:val="0"/>
        <w:autoSpaceDN w:val="0"/>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BB8627F">
      <w:pPr>
        <w:autoSpaceDE w:val="0"/>
        <w:autoSpaceDN w:val="0"/>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（6）开标结束。</w:t>
      </w:r>
    </w:p>
    <w:p w14:paraId="257E07CE">
      <w:pPr>
        <w:autoSpaceDE w:val="0"/>
        <w:autoSpaceDN w:val="0"/>
        <w:adjustRightIn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特别说明：如遇广西政府采购云平台电子化开标或评审程序调整的，按调整后执行。</w:t>
      </w:r>
    </w:p>
    <w:p w14:paraId="2E0CCC28">
      <w:pPr>
        <w:pStyle w:val="24"/>
        <w:snapToGrid w:val="0"/>
        <w:spacing w:line="360" w:lineRule="auto"/>
        <w:ind w:left="689" w:leftChars="228" w:hanging="210" w:hangingChars="100"/>
        <w:rPr>
          <w:rFonts w:hAnsi="宋体" w:cs="宋体"/>
          <w:color w:val="auto"/>
          <w:sz w:val="21"/>
        </w:rPr>
      </w:pPr>
    </w:p>
    <w:p w14:paraId="7AA89AC2">
      <w:pPr>
        <w:pStyle w:val="4"/>
        <w:keepNext w:val="0"/>
        <w:keepLines w:val="0"/>
        <w:jc w:val="center"/>
        <w:rPr>
          <w:rFonts w:ascii="宋体" w:hAnsi="宋体" w:cs="宋体"/>
          <w:color w:val="auto"/>
        </w:rPr>
      </w:pPr>
      <w:r>
        <w:rPr>
          <w:rFonts w:hint="eastAsia" w:ascii="宋体" w:hAnsi="宋体" w:cs="宋体"/>
          <w:color w:val="auto"/>
        </w:rPr>
        <w:t>五、资格审查</w:t>
      </w:r>
    </w:p>
    <w:p w14:paraId="72C0B80D">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25.资格审查</w:t>
      </w:r>
    </w:p>
    <w:p w14:paraId="6E95AF31">
      <w:pPr>
        <w:pStyle w:val="6"/>
        <w:keepNext w:val="0"/>
        <w:keepLines w:val="0"/>
        <w:spacing w:before="0" w:after="0" w:line="360" w:lineRule="auto"/>
        <w:ind w:firstLine="360" w:firstLineChars="150"/>
        <w:rPr>
          <w:rFonts w:ascii="宋体" w:hAnsi="宋体" w:cs="宋体"/>
          <w:b w:val="0"/>
          <w:color w:val="auto"/>
          <w:sz w:val="24"/>
        </w:rPr>
      </w:pPr>
      <w:r>
        <w:rPr>
          <w:rFonts w:hint="eastAsia" w:ascii="宋体" w:hAnsi="宋体" w:cs="宋体"/>
          <w:b w:val="0"/>
          <w:color w:val="auto"/>
          <w:sz w:val="24"/>
        </w:rPr>
        <w:t xml:space="preserve"> 25.1开标结束后，采购人或者采购代理机构依法对投标人的资格进行审查。</w:t>
      </w:r>
    </w:p>
    <w:p w14:paraId="38744EAF">
      <w:pPr>
        <w:pStyle w:val="6"/>
        <w:keepNext w:val="0"/>
        <w:keepLines w:val="0"/>
        <w:spacing w:before="0" w:after="0" w:line="360" w:lineRule="auto"/>
        <w:ind w:firstLine="360" w:firstLineChars="150"/>
        <w:rPr>
          <w:rFonts w:ascii="宋体" w:hAnsi="宋体" w:cs="宋体"/>
          <w:b w:val="0"/>
          <w:color w:val="auto"/>
          <w:sz w:val="24"/>
        </w:rPr>
      </w:pPr>
      <w:r>
        <w:rPr>
          <w:rFonts w:hint="eastAsia" w:ascii="宋体" w:hAnsi="宋体" w:cs="宋体"/>
          <w:b w:val="0"/>
          <w:color w:val="auto"/>
          <w:sz w:val="24"/>
        </w:rPr>
        <w:t xml:space="preserve"> 25.2资格审查标准为本招标文件中载明对投标人资格要求的条件。本项目资格审查采用合格制，凡符合招标文件规定的投标人资格要求的投标人均通过资格审查。</w:t>
      </w:r>
    </w:p>
    <w:p w14:paraId="1415E7CF">
      <w:pPr>
        <w:pStyle w:val="6"/>
        <w:keepNext w:val="0"/>
        <w:keepLines w:val="0"/>
        <w:numPr>
          <w:ilvl w:val="0"/>
          <w:numId w:val="0"/>
        </w:numPr>
        <w:spacing w:before="0" w:after="0" w:line="360" w:lineRule="auto"/>
        <w:ind w:firstLine="482" w:firstLineChars="200"/>
        <w:rPr>
          <w:rFonts w:ascii="宋体" w:hAnsi="宋体" w:cs="宋体"/>
          <w:color w:val="auto"/>
          <w:sz w:val="24"/>
        </w:rPr>
      </w:pPr>
      <w:bookmarkStart w:id="125" w:name="_25.3_投标人有下列情形之一的，资格审查不通过而导致其投标无效："/>
      <w:bookmarkEnd w:id="125"/>
      <w:r>
        <w:rPr>
          <w:rFonts w:hint="eastAsia" w:ascii="宋体" w:hAnsi="宋体" w:cs="宋体"/>
          <w:color w:val="auto"/>
          <w:sz w:val="24"/>
        </w:rPr>
        <w:t>25.3 投标人有下列情形之一的，资格审查不通过，作无效投标处理：</w:t>
      </w:r>
    </w:p>
    <w:p w14:paraId="2B45015F">
      <w:pPr>
        <w:pStyle w:val="24"/>
        <w:snapToGrid w:val="0"/>
        <w:spacing w:line="360" w:lineRule="auto"/>
        <w:ind w:firstLine="482" w:firstLineChars="200"/>
        <w:rPr>
          <w:rFonts w:hAnsi="宋体" w:cs="宋体"/>
          <w:b/>
          <w:color w:val="auto"/>
          <w:sz w:val="24"/>
          <w:szCs w:val="24"/>
        </w:rPr>
      </w:pPr>
      <w:r>
        <w:rPr>
          <w:rFonts w:hint="eastAsia" w:hAnsi="宋体" w:cs="宋体"/>
          <w:b/>
          <w:color w:val="auto"/>
          <w:sz w:val="24"/>
          <w:szCs w:val="24"/>
        </w:rPr>
        <w:t>（1）未按招标文件规定的方式获取本招标文件的投标人；</w:t>
      </w:r>
    </w:p>
    <w:p w14:paraId="65EE47BD">
      <w:pPr>
        <w:pStyle w:val="24"/>
        <w:snapToGrid w:val="0"/>
        <w:spacing w:line="360" w:lineRule="auto"/>
        <w:ind w:firstLine="482" w:firstLineChars="200"/>
        <w:rPr>
          <w:rFonts w:hAnsi="宋体" w:cs="宋体"/>
          <w:b/>
          <w:color w:val="auto"/>
          <w:sz w:val="24"/>
          <w:szCs w:val="24"/>
        </w:rPr>
      </w:pPr>
      <w:r>
        <w:rPr>
          <w:rFonts w:hint="eastAsia" w:hAnsi="宋体" w:cs="宋体"/>
          <w:b/>
          <w:color w:val="auto"/>
          <w:sz w:val="24"/>
          <w:szCs w:val="24"/>
        </w:rPr>
        <w:t>（2）不具备招标文件中规定的资格要求的；</w:t>
      </w:r>
    </w:p>
    <w:p w14:paraId="2EB2C6FD">
      <w:pPr>
        <w:pStyle w:val="24"/>
        <w:snapToGrid w:val="0"/>
        <w:spacing w:line="360" w:lineRule="auto"/>
        <w:ind w:firstLine="482" w:firstLineChars="200"/>
        <w:rPr>
          <w:rFonts w:hAnsi="宋体" w:cs="宋体"/>
          <w:b/>
          <w:color w:val="auto"/>
          <w:sz w:val="24"/>
          <w:szCs w:val="24"/>
        </w:rPr>
      </w:pPr>
      <w:r>
        <w:rPr>
          <w:rFonts w:hint="eastAsia" w:hAnsi="宋体" w:cs="宋体"/>
          <w:b/>
          <w:color w:val="auto"/>
          <w:sz w:val="24"/>
          <w:szCs w:val="24"/>
        </w:rPr>
        <w:t>（3）在“信用中国”网站（www.creditchina.gov.cn）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r>
        <w:rPr>
          <w:rFonts w:hAnsi="宋体" w:cs="宋体"/>
          <w:b/>
          <w:color w:val="auto"/>
          <w:sz w:val="24"/>
          <w:szCs w:val="24"/>
        </w:rPr>
        <w:t xml:space="preserve"> </w:t>
      </w:r>
    </w:p>
    <w:p w14:paraId="61887996">
      <w:pPr>
        <w:pStyle w:val="24"/>
        <w:snapToGrid w:val="0"/>
        <w:spacing w:line="360" w:lineRule="auto"/>
        <w:ind w:firstLine="482" w:firstLineChars="200"/>
        <w:rPr>
          <w:rFonts w:hAnsi="宋体" w:cs="宋体"/>
          <w:b/>
          <w:color w:val="auto"/>
          <w:sz w:val="24"/>
          <w:szCs w:val="24"/>
        </w:rPr>
      </w:pPr>
      <w:r>
        <w:rPr>
          <w:rFonts w:hint="eastAsia" w:hAnsi="宋体" w:cs="宋体"/>
          <w:b/>
          <w:color w:val="auto"/>
          <w:sz w:val="24"/>
          <w:szCs w:val="24"/>
        </w:rPr>
        <w:t>（4）同一合同项下的不同投标人，单位负责人为同一人或者存在直接控股、管理关系的；为本项目提供过整体设计、规范编制或者项目管理、监理、检测等服务的供应商，再参加该采购项目的其他采购活动的；</w:t>
      </w:r>
    </w:p>
    <w:p w14:paraId="370BA638">
      <w:pPr>
        <w:pStyle w:val="24"/>
        <w:snapToGrid w:val="0"/>
        <w:spacing w:line="360" w:lineRule="auto"/>
        <w:ind w:firstLine="482" w:firstLineChars="200"/>
        <w:rPr>
          <w:rFonts w:hAnsi="宋体" w:cs="宋体"/>
          <w:b/>
          <w:color w:val="auto"/>
          <w:sz w:val="24"/>
          <w:szCs w:val="24"/>
        </w:rPr>
      </w:pPr>
      <w:r>
        <w:rPr>
          <w:rFonts w:hint="eastAsia" w:hAnsi="宋体" w:cs="宋体"/>
          <w:b/>
          <w:color w:val="auto"/>
          <w:sz w:val="24"/>
          <w:szCs w:val="24"/>
        </w:rPr>
        <w:t>（5）投标文件中的资格证明文件缺少任一项“投标人须知前附表”资格证明文件规定“必须提供”的文件资料的；</w:t>
      </w:r>
    </w:p>
    <w:p w14:paraId="5EC48C5D">
      <w:pPr>
        <w:pStyle w:val="24"/>
        <w:snapToGrid w:val="0"/>
        <w:spacing w:line="360" w:lineRule="auto"/>
        <w:ind w:firstLine="482" w:firstLineChars="200"/>
        <w:rPr>
          <w:rFonts w:hAnsi="宋体" w:cs="宋体"/>
          <w:b/>
          <w:color w:val="auto"/>
          <w:sz w:val="24"/>
          <w:szCs w:val="24"/>
        </w:rPr>
      </w:pPr>
      <w:r>
        <w:rPr>
          <w:rFonts w:hint="eastAsia" w:hAnsi="宋体" w:cs="宋体"/>
          <w:b/>
          <w:color w:val="auto"/>
          <w:sz w:val="24"/>
          <w:szCs w:val="24"/>
        </w:rPr>
        <w:t>（6）投标文件中的资格证明文件出现任一项不符合“投标人须知前附表”资格证明文件规定“必须提供”的文件资料要求或者无效的。</w:t>
      </w:r>
    </w:p>
    <w:p w14:paraId="5CC5FAA6">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color w:val="auto"/>
          <w:sz w:val="24"/>
        </w:rPr>
        <w:t>25.4合格投标人不足3家的，不得评标。</w:t>
      </w:r>
    </w:p>
    <w:p w14:paraId="688CCE17">
      <w:pPr>
        <w:pStyle w:val="24"/>
        <w:snapToGrid w:val="0"/>
        <w:spacing w:line="360" w:lineRule="auto"/>
        <w:ind w:left="719" w:leftChars="228" w:hanging="240" w:hangingChars="100"/>
        <w:rPr>
          <w:rFonts w:hAnsi="宋体" w:cs="宋体"/>
          <w:color w:val="auto"/>
          <w:sz w:val="24"/>
          <w:szCs w:val="24"/>
        </w:rPr>
      </w:pPr>
    </w:p>
    <w:p w14:paraId="67217B85">
      <w:pPr>
        <w:pStyle w:val="4"/>
        <w:keepNext w:val="0"/>
        <w:keepLines w:val="0"/>
        <w:jc w:val="center"/>
        <w:rPr>
          <w:rFonts w:ascii="宋体" w:hAnsi="宋体" w:cs="宋体"/>
          <w:color w:val="auto"/>
        </w:rPr>
      </w:pPr>
      <w:r>
        <w:rPr>
          <w:rFonts w:hint="eastAsia" w:ascii="宋体" w:hAnsi="宋体" w:cs="宋体"/>
          <w:color w:val="auto"/>
        </w:rPr>
        <w:t>六、评   标</w:t>
      </w:r>
    </w:p>
    <w:p w14:paraId="11867BA4">
      <w:pPr>
        <w:pStyle w:val="6"/>
        <w:keepNext w:val="0"/>
        <w:keepLines w:val="0"/>
        <w:spacing w:before="0" w:after="0" w:line="360" w:lineRule="auto"/>
        <w:ind w:left="420" w:leftChars="200"/>
        <w:rPr>
          <w:rFonts w:ascii="宋体" w:hAnsi="宋体" w:cs="宋体"/>
          <w:color w:val="auto"/>
          <w:sz w:val="24"/>
        </w:rPr>
      </w:pPr>
      <w:bookmarkStart w:id="126" w:name="_26.组建评标委员会"/>
      <w:bookmarkEnd w:id="126"/>
      <w:r>
        <w:rPr>
          <w:rFonts w:hint="eastAsia" w:ascii="宋体" w:hAnsi="宋体" w:cs="宋体"/>
          <w:color w:val="auto"/>
          <w:sz w:val="24"/>
        </w:rPr>
        <w:t>26.组建评标委员会</w:t>
      </w:r>
    </w:p>
    <w:p w14:paraId="3065FAB9">
      <w:pPr>
        <w:pStyle w:val="24"/>
        <w:snapToGrid w:val="0"/>
        <w:spacing w:line="360" w:lineRule="auto"/>
        <w:ind w:firstLine="480" w:firstLineChars="200"/>
        <w:rPr>
          <w:rFonts w:hAnsi="宋体" w:cs="宋体"/>
          <w:color w:val="auto"/>
          <w:sz w:val="24"/>
          <w:szCs w:val="24"/>
        </w:rPr>
      </w:pPr>
      <w:r>
        <w:rPr>
          <w:rFonts w:hint="eastAsia" w:hAnsi="宋体"/>
          <w:color w:val="auto"/>
          <w:sz w:val="24"/>
          <w:szCs w:val="24"/>
        </w:rPr>
        <w:t>26.1</w:t>
      </w:r>
      <w:r>
        <w:rPr>
          <w:rFonts w:hint="eastAsia" w:hAnsi="宋体" w:cs="宋体"/>
          <w:color w:val="auto"/>
          <w:sz w:val="24"/>
          <w:szCs w:val="24"/>
        </w:rPr>
        <w:t>评标委员会由采购人代表和评审专家组成，具体人数详见“投标人须知前附表”，其中评审专家不得少于成员总数的三分之二。</w:t>
      </w:r>
    </w:p>
    <w:p w14:paraId="06825604">
      <w:pPr>
        <w:pStyle w:val="24"/>
        <w:snapToGrid w:val="0"/>
        <w:spacing w:line="360" w:lineRule="auto"/>
        <w:ind w:left="2" w:leftChars="1" w:firstLine="480" w:firstLineChars="200"/>
        <w:rPr>
          <w:color w:val="auto"/>
        </w:rPr>
      </w:pPr>
      <w:r>
        <w:rPr>
          <w:rFonts w:hint="eastAsia" w:hAnsi="宋体"/>
          <w:color w:val="auto"/>
          <w:sz w:val="24"/>
          <w:szCs w:val="24"/>
        </w:rPr>
        <w:t>26.</w:t>
      </w:r>
      <w:r>
        <w:rPr>
          <w:rFonts w:hAnsi="宋体"/>
          <w:color w:val="auto"/>
          <w:sz w:val="24"/>
          <w:szCs w:val="24"/>
        </w:rPr>
        <w:t>2</w:t>
      </w:r>
      <w:r>
        <w:rPr>
          <w:rFonts w:hint="eastAsia" w:hAnsi="宋体" w:cs="宋体"/>
          <w:color w:val="auto"/>
          <w:sz w:val="24"/>
          <w:szCs w:val="24"/>
        </w:rPr>
        <w:t>参加过采购项目前期咨询论证的专家，不得参加该采购项目的评审活动。</w:t>
      </w:r>
    </w:p>
    <w:p w14:paraId="66D38460">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27.评标的依据</w:t>
      </w:r>
    </w:p>
    <w:p w14:paraId="68EE847A">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评标委员会以“第四章 评标方法和评标标准”为依据对投标文件进行评审，没有规定的方法、评审因素和标准，不作为评标依据。</w:t>
      </w:r>
    </w:p>
    <w:p w14:paraId="6466032D">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28.评标原则</w:t>
      </w:r>
    </w:p>
    <w:p w14:paraId="42B9E441">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28B443C">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28.2</w:t>
      </w:r>
      <w:bookmarkStart w:id="127" w:name="_28.3评标方法。本项目将按须知前附表规定的评标办法进行评标，具体评标"/>
      <w:bookmarkEnd w:id="127"/>
      <w:r>
        <w:rPr>
          <w:rFonts w:hint="eastAsia" w:hAnsi="宋体" w:cs="宋体"/>
          <w:color w:val="auto"/>
          <w:sz w:val="24"/>
          <w:szCs w:val="24"/>
        </w:rPr>
        <w:t>评委表决。评标委员会成员对需要共同认定的事项存在争议的，应当按照少数服从多数的原则作出结论。</w:t>
      </w:r>
    </w:p>
    <w:p w14:paraId="09E84CBA">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972D298">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28.4评标过程的监控。本项目评标过程实行网上留痕、全程录音、录像监控，</w:t>
      </w:r>
      <w:r>
        <w:rPr>
          <w:rFonts w:hint="eastAsia" w:hAnsi="宋体" w:cs="宋体"/>
          <w:b/>
          <w:bCs/>
          <w:color w:val="auto"/>
          <w:sz w:val="24"/>
          <w:szCs w:val="24"/>
        </w:rPr>
        <w:t>投标人在评标过程中所进行的试图影响评标结果的不公正活动，可能导致其投标无效</w:t>
      </w:r>
      <w:r>
        <w:rPr>
          <w:rFonts w:hint="eastAsia" w:hAnsi="宋体" w:cs="宋体"/>
          <w:color w:val="auto"/>
          <w:sz w:val="24"/>
          <w:szCs w:val="24"/>
        </w:rPr>
        <w:t>。</w:t>
      </w:r>
    </w:p>
    <w:p w14:paraId="4AFF4103">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29.评标方法及中标候选人推荐</w:t>
      </w:r>
    </w:p>
    <w:p w14:paraId="7AF1F856">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29.1本项目的评标方法详见“投标人须知前附表”。</w:t>
      </w:r>
    </w:p>
    <w:p w14:paraId="3AFA6FC4">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29.2 采购需求允许负偏离的条款数量及中标候选人推荐数量详见“投标人须知前附表”。</w:t>
      </w:r>
    </w:p>
    <w:p w14:paraId="30C44F85">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29.</w:t>
      </w:r>
      <w:r>
        <w:rPr>
          <w:rFonts w:hAnsi="宋体" w:cs="宋体"/>
          <w:color w:val="auto"/>
          <w:sz w:val="24"/>
          <w:szCs w:val="24"/>
        </w:rPr>
        <w:t>3</w:t>
      </w:r>
      <w:r>
        <w:rPr>
          <w:rFonts w:hint="eastAsia" w:hAnsi="宋体" w:cs="宋体"/>
          <w:color w:val="auto"/>
          <w:sz w:val="24"/>
          <w:szCs w:val="24"/>
        </w:rPr>
        <w:t>中标候选人推荐数量详见“投标人须知前附表”。</w:t>
      </w:r>
    </w:p>
    <w:p w14:paraId="1D92E954">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29.</w:t>
      </w:r>
      <w:r>
        <w:rPr>
          <w:rFonts w:hAnsi="宋体" w:cs="宋体"/>
          <w:color w:val="auto"/>
          <w:sz w:val="24"/>
          <w:szCs w:val="24"/>
        </w:rPr>
        <w:t>4</w:t>
      </w:r>
      <w:r>
        <w:rPr>
          <w:rFonts w:hint="eastAsia" w:hAnsi="宋体" w:cs="宋体"/>
          <w:color w:val="auto"/>
          <w:sz w:val="24"/>
          <w:szCs w:val="24"/>
        </w:rPr>
        <w:t>评标委员会将按照“第四章 评标方法和评标标准”规定的方法、评审因素、标准和程序对投标文件进行评审。</w:t>
      </w:r>
    </w:p>
    <w:p w14:paraId="31FABDD2">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29.</w:t>
      </w:r>
      <w:r>
        <w:rPr>
          <w:rFonts w:hAnsi="宋体" w:cs="宋体"/>
          <w:color w:val="auto"/>
          <w:sz w:val="24"/>
          <w:szCs w:val="24"/>
        </w:rPr>
        <w:t>5</w:t>
      </w:r>
      <w:r>
        <w:rPr>
          <w:rFonts w:hint="eastAsia" w:hAnsi="宋体" w:cs="宋体"/>
          <w:color w:val="auto"/>
          <w:sz w:val="24"/>
          <w:szCs w:val="24"/>
        </w:rPr>
        <w:t>电子交易活动的中止。采购过程中出现以下情形，导致电子交易平台无法正常运行，或者无法保证电子交易的公平、公正和安全时，采购代理机构可中止电子交易活动：</w:t>
      </w:r>
    </w:p>
    <w:p w14:paraId="64D48CAA">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 xml:space="preserve">（1）电子交易平台发生故障而无法登录访问的； </w:t>
      </w:r>
    </w:p>
    <w:p w14:paraId="3E2F8E28">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（2）电子交易平台应用或数据库出现错误，不能进行正常操作的；</w:t>
      </w:r>
    </w:p>
    <w:p w14:paraId="75A51F9F">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（3）电子交易平台发现严重安全漏洞，有潜在泄密危险的；</w:t>
      </w:r>
    </w:p>
    <w:p w14:paraId="692403E9">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 xml:space="preserve">（4）病毒发作导致不能进行正常操作的； </w:t>
      </w:r>
    </w:p>
    <w:p w14:paraId="3E7B881D">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w:t>
      </w:r>
      <w:r>
        <w:rPr>
          <w:rFonts w:hAnsi="宋体" w:cs="宋体"/>
          <w:color w:val="auto"/>
          <w:sz w:val="24"/>
          <w:szCs w:val="24"/>
        </w:rPr>
        <w:t>5</w:t>
      </w:r>
      <w:r>
        <w:rPr>
          <w:rFonts w:hint="eastAsia" w:hAnsi="宋体" w:cs="宋体"/>
          <w:color w:val="auto"/>
          <w:sz w:val="24"/>
          <w:szCs w:val="24"/>
        </w:rPr>
        <w:t>）其他无法保证电子交易的公平、公正和安全的情况。</w:t>
      </w:r>
    </w:p>
    <w:p w14:paraId="7066A94A">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29.</w:t>
      </w:r>
      <w:r>
        <w:rPr>
          <w:rFonts w:hAnsi="宋体" w:cs="宋体"/>
          <w:color w:val="auto"/>
          <w:sz w:val="24"/>
          <w:szCs w:val="24"/>
        </w:rPr>
        <w:t>6</w:t>
      </w:r>
      <w:r>
        <w:rPr>
          <w:rFonts w:hint="eastAsia" w:hAnsi="宋体" w:cs="宋体"/>
          <w:color w:val="auto"/>
          <w:sz w:val="24"/>
          <w:szCs w:val="24"/>
        </w:rPr>
        <w:t>出现以上情形，不影响采购公平、公正性的，采购代理机构可以待上述情形消除后继续组织电子交易活动；影响或可能影响采购公平、公正性的，经采购代理机构确认、报采购人同意后，终止电子采购活动，重新采购。采购代理机构必须对原有的资料及信息作出妥善保密处理，并报财政部门备案。</w:t>
      </w:r>
    </w:p>
    <w:p w14:paraId="2F45D19E">
      <w:pPr>
        <w:pStyle w:val="24"/>
        <w:snapToGrid w:val="0"/>
        <w:spacing w:line="360" w:lineRule="auto"/>
        <w:rPr>
          <w:rFonts w:hAnsi="宋体" w:cs="宋体"/>
          <w:color w:val="auto"/>
          <w:sz w:val="24"/>
          <w:szCs w:val="24"/>
        </w:rPr>
      </w:pPr>
    </w:p>
    <w:p w14:paraId="2B26EED7">
      <w:pPr>
        <w:pStyle w:val="4"/>
        <w:keepNext w:val="0"/>
        <w:keepLines w:val="0"/>
        <w:jc w:val="center"/>
        <w:rPr>
          <w:rFonts w:ascii="宋体" w:hAnsi="宋体" w:cs="宋体"/>
          <w:color w:val="auto"/>
        </w:rPr>
      </w:pPr>
      <w:bookmarkStart w:id="128" w:name="_Toc254970687"/>
      <w:bookmarkStart w:id="129" w:name="_Toc254970546"/>
      <w:r>
        <w:rPr>
          <w:rFonts w:hint="eastAsia" w:ascii="宋体" w:hAnsi="宋体" w:cs="宋体"/>
          <w:color w:val="auto"/>
        </w:rPr>
        <w:t>七、</w:t>
      </w:r>
      <w:bookmarkEnd w:id="128"/>
      <w:bookmarkEnd w:id="129"/>
      <w:r>
        <w:rPr>
          <w:rFonts w:hint="eastAsia" w:ascii="宋体" w:hAnsi="宋体" w:cs="宋体"/>
          <w:color w:val="auto"/>
        </w:rPr>
        <w:t>中标和合同</w:t>
      </w:r>
    </w:p>
    <w:p w14:paraId="2E333BE3">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30.确定中标人</w:t>
      </w:r>
    </w:p>
    <w:p w14:paraId="21FCE10B">
      <w:pPr>
        <w:pStyle w:val="6"/>
        <w:keepNext w:val="0"/>
        <w:keepLines w:val="0"/>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30.1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71CF942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30.2采购人在收到评标报告5个工作日内未按评标报告推荐的中标候选人顺序确定中标人，又不能说明合法理由的，视同按评标报告推荐的顺序确定排名第一的中标候选人为中标人。</w:t>
      </w:r>
    </w:p>
    <w:p w14:paraId="71FBBB5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30.3出现下列情形之一的，应予废标：</w:t>
      </w:r>
    </w:p>
    <w:p w14:paraId="3662707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（1）符合专业条件的供应商或者对招标文件作实质响应的供应商不足三家的；</w:t>
      </w:r>
    </w:p>
    <w:p w14:paraId="1C1E923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（2）出现影响采购公正的违法、违规行为的；</w:t>
      </w:r>
    </w:p>
    <w:p w14:paraId="68E50A1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（3）投标人的报价均超过了采购预算，采购人不能支付的；</w:t>
      </w:r>
    </w:p>
    <w:p w14:paraId="711CE18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（4）因重大变故，采购任务取消的。</w:t>
      </w:r>
    </w:p>
    <w:p w14:paraId="40F8160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废标后，采购人应当将废标理由通知所有投标人。</w:t>
      </w:r>
    </w:p>
    <w:p w14:paraId="3383126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2969F226">
      <w:pPr>
        <w:pStyle w:val="16"/>
        <w:spacing w:after="120" w:line="360" w:lineRule="auto"/>
        <w:ind w:firstLine="482" w:firstLineChars="200"/>
        <w:rPr>
          <w:b/>
          <w:color w:val="auto"/>
        </w:rPr>
      </w:pPr>
      <w:r>
        <w:rPr>
          <w:rFonts w:hint="eastAsia" w:ascii="宋体" w:hAnsi="宋体" w:cs="宋体"/>
          <w:b/>
          <w:color w:val="auto"/>
          <w:sz w:val="24"/>
        </w:rPr>
        <w:t>中标人放弃中标项目，拒绝与采购人签订合同的，其投标保证金不予退还，并上缴国库。给采购人造成损失，或（并）因此延误采购人教学科研计划的，须依据《中华人民共和国民法典》第五百条、《招标投标法》第四十五条等规定承担赔偿损失等法律责任，采购人有权将中标人的失信行为报财政部门记入诚信档案，以示惩戒。</w:t>
      </w:r>
    </w:p>
    <w:p w14:paraId="3F149D7F">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31.结果公告</w:t>
      </w:r>
    </w:p>
    <w:p w14:paraId="039B865B">
      <w:pPr>
        <w:pStyle w:val="6"/>
        <w:keepNext w:val="0"/>
        <w:keepLines w:val="0"/>
        <w:spacing w:before="0" w:after="0" w:line="360" w:lineRule="auto"/>
        <w:ind w:firstLine="482" w:firstLineChars="200"/>
        <w:rPr>
          <w:rFonts w:ascii="宋体" w:hAnsi="宋体" w:cs="宋体"/>
          <w:color w:val="auto"/>
          <w:sz w:val="24"/>
        </w:rPr>
      </w:pPr>
      <w:r>
        <w:rPr>
          <w:rFonts w:hint="eastAsia" w:ascii="宋体" w:hAnsi="宋体" w:cs="宋体"/>
          <w:color w:val="auto"/>
          <w:sz w:val="24"/>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14:paraId="5F2FA75E">
      <w:pPr>
        <w:pStyle w:val="6"/>
        <w:keepNext w:val="0"/>
        <w:keepLines w:val="0"/>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31.2中标供应商享受《政府采购促进中小企业发展管理办法》（财库〔2020〕46号）规定的中小企业扶持政策的，采购人、采购代理机构应当随中标结果公开中标供应商的《中小企业声明函》。</w:t>
      </w:r>
    </w:p>
    <w:p w14:paraId="4545723B">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32.发出中标通知书</w:t>
      </w:r>
    </w:p>
    <w:p w14:paraId="2210420A">
      <w:pPr>
        <w:pStyle w:val="6"/>
        <w:keepNext w:val="0"/>
        <w:keepLines w:val="0"/>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在公告中标结果的同时，采购代理机构向中标人发出中标通知书。对未通过资格审查的投标人，应当告知其未通过的原因；采用综合评分办法评审的，还应当告知未中标人本人的评审得分与排序。</w:t>
      </w:r>
    </w:p>
    <w:p w14:paraId="4FCEE201">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33.无义务解释未中标原因</w:t>
      </w:r>
    </w:p>
    <w:p w14:paraId="39350213">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b w:val="0"/>
          <w:color w:val="auto"/>
          <w:sz w:val="24"/>
        </w:rPr>
        <w:t>采购代理机构无义务向未中标的投标人解释未中标原因和退还投标文件。</w:t>
      </w:r>
    </w:p>
    <w:p w14:paraId="0EC06D1E">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34.合同授予标准</w:t>
      </w:r>
    </w:p>
    <w:p w14:paraId="624F1C0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合同将授予被确定实质上响应招标文件要求，具备履行合同能力的中标人。</w:t>
      </w:r>
    </w:p>
    <w:p w14:paraId="43EC4172">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35.履约保证金</w:t>
      </w:r>
    </w:p>
    <w:p w14:paraId="2B86B3EC">
      <w:pPr>
        <w:pStyle w:val="6"/>
        <w:keepNext w:val="0"/>
        <w:keepLines w:val="0"/>
        <w:spacing w:before="0" w:after="0" w:line="360" w:lineRule="auto"/>
        <w:ind w:firstLine="360" w:firstLineChars="150"/>
        <w:rPr>
          <w:rFonts w:ascii="宋体" w:hAnsi="宋体" w:cs="宋体"/>
          <w:b w:val="0"/>
          <w:color w:val="auto"/>
          <w:sz w:val="24"/>
        </w:rPr>
      </w:pPr>
      <w:bookmarkStart w:id="130" w:name="_39.1中标人须于签订合同前按本须知前附表规定的金额转账或电汇到指定账"/>
      <w:bookmarkEnd w:id="130"/>
      <w:r>
        <w:rPr>
          <w:rFonts w:hint="eastAsia" w:ascii="宋体" w:hAnsi="宋体" w:cs="宋体"/>
          <w:b w:val="0"/>
          <w:color w:val="auto"/>
          <w:sz w:val="24"/>
        </w:rPr>
        <w:t xml:space="preserve"> 35.1 履约保证金的金额、提交方式、退付的时间和条件详见 “投标人须知前附表”。</w:t>
      </w:r>
    </w:p>
    <w:p w14:paraId="69E22A5F">
      <w:pPr>
        <w:pStyle w:val="6"/>
        <w:keepNext w:val="0"/>
        <w:keepLines w:val="0"/>
        <w:spacing w:before="0" w:after="0" w:line="360" w:lineRule="auto"/>
        <w:ind w:firstLine="361" w:firstLineChars="150"/>
        <w:rPr>
          <w:rFonts w:ascii="宋体" w:hAnsi="宋体" w:cs="宋体"/>
          <w:b w:val="0"/>
          <w:bCs/>
          <w:color w:val="auto"/>
          <w:sz w:val="24"/>
        </w:rPr>
      </w:pPr>
      <w:r>
        <w:rPr>
          <w:rFonts w:hint="eastAsia" w:ascii="宋体" w:hAnsi="宋体" w:cs="宋体"/>
          <w:color w:val="auto"/>
          <w:sz w:val="24"/>
        </w:rPr>
        <w:t xml:space="preserve"> </w:t>
      </w:r>
      <w:r>
        <w:rPr>
          <w:rFonts w:hint="eastAsia" w:ascii="宋体" w:hAnsi="宋体" w:cs="宋体"/>
          <w:b w:val="0"/>
          <w:bCs/>
          <w:color w:val="auto"/>
          <w:sz w:val="24"/>
        </w:rPr>
        <w:t>35.2在履约保证金退还日期前，若中标人的开户名称、开户银行、帐号有变动的，请以书面形式通知履约保证金收取单位，否则由此产生的后果由中标人自行承担。</w:t>
      </w:r>
    </w:p>
    <w:p w14:paraId="21494AC2">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36.签订合同</w:t>
      </w:r>
    </w:p>
    <w:p w14:paraId="2A4348FF">
      <w:pPr>
        <w:pStyle w:val="6"/>
        <w:keepNext w:val="0"/>
        <w:keepLines w:val="0"/>
        <w:spacing w:before="0" w:after="0" w:line="360" w:lineRule="auto"/>
        <w:ind w:firstLine="360" w:firstLineChars="150"/>
        <w:rPr>
          <w:rFonts w:ascii="宋体" w:hAnsi="宋体" w:cs="宋体"/>
          <w:b w:val="0"/>
          <w:bCs/>
          <w:color w:val="auto"/>
          <w:sz w:val="24"/>
        </w:rPr>
      </w:pPr>
      <w:bookmarkStart w:id="131" w:name="_40.1投标人接到中标通知书后，按须知前附表规定向采购人出示相关资格证"/>
      <w:bookmarkEnd w:id="131"/>
      <w:r>
        <w:rPr>
          <w:rFonts w:hint="eastAsia" w:ascii="宋体" w:hAnsi="宋体" w:cs="宋体"/>
          <w:b w:val="0"/>
          <w:color w:val="auto"/>
          <w:sz w:val="24"/>
        </w:rPr>
        <w:t xml:space="preserve"> 36.1中标人在</w:t>
      </w:r>
      <w:r>
        <w:rPr>
          <w:rFonts w:ascii="宋体" w:hAnsi="宋体" w:cs="宋体"/>
          <w:b w:val="0"/>
          <w:color w:val="auto"/>
          <w:sz w:val="24"/>
        </w:rPr>
        <w:t>中标通知书发出之日起</w:t>
      </w:r>
      <w:r>
        <w:rPr>
          <w:rFonts w:hint="eastAsia" w:ascii="宋体" w:hAnsi="宋体" w:cs="宋体"/>
          <w:b w:val="0"/>
          <w:color w:val="auto"/>
          <w:sz w:val="24"/>
        </w:rPr>
        <w:t>，按“投标人须知前附表”规定向采购人出示相关证明材料，经采购人核验合格后方可签订采购合同（书面或电子）。</w:t>
      </w:r>
      <w:r>
        <w:rPr>
          <w:rFonts w:hint="eastAsia" w:ascii="宋体" w:hAnsi="宋体" w:cs="宋体"/>
          <w:b w:val="0"/>
          <w:bCs/>
          <w:color w:val="auto"/>
          <w:sz w:val="24"/>
        </w:rPr>
        <w:t>如中标人为联合体的，联合体各方应当共同与采购人签订采购合同，就采购合同约定的事项对采购人承担连带责任。</w:t>
      </w:r>
    </w:p>
    <w:p w14:paraId="57B0C781">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36.2签订合同时间：按中标通知书规定的时间与采购人签订合同（最长不能超过25日）。</w:t>
      </w:r>
    </w:p>
    <w:p w14:paraId="190010CA">
      <w:pPr>
        <w:pStyle w:val="6"/>
        <w:keepNext w:val="0"/>
        <w:keepLines w:val="0"/>
        <w:spacing w:before="0" w:after="0" w:line="360" w:lineRule="auto"/>
        <w:ind w:firstLine="360" w:firstLineChars="150"/>
        <w:rPr>
          <w:rFonts w:ascii="宋体" w:hAnsi="宋体" w:cs="宋体"/>
          <w:b w:val="0"/>
          <w:color w:val="auto"/>
          <w:sz w:val="24"/>
        </w:rPr>
      </w:pPr>
      <w:r>
        <w:rPr>
          <w:rFonts w:hint="eastAsia" w:ascii="宋体" w:hAnsi="宋体" w:cs="宋体"/>
          <w:b w:val="0"/>
          <w:color w:val="auto"/>
          <w:sz w:val="24"/>
        </w:rPr>
        <w:t xml:space="preserve"> 36.3中标人拒绝与采购人签订合同的，按照本文件之《投标人须知正文》第30.4条的规定执行。</w:t>
      </w:r>
    </w:p>
    <w:p w14:paraId="52E175D0">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3</w:t>
      </w:r>
      <w:r>
        <w:rPr>
          <w:rFonts w:ascii="宋体" w:hAnsi="宋体" w:cs="宋体"/>
          <w:b w:val="0"/>
          <w:color w:val="auto"/>
          <w:sz w:val="24"/>
        </w:rPr>
        <w:t>6.4</w:t>
      </w:r>
      <w:r>
        <w:rPr>
          <w:rFonts w:hint="eastAsia" w:ascii="宋体" w:hAnsi="宋体" w:cs="宋体"/>
          <w:b w:val="0"/>
          <w:color w:val="auto"/>
          <w:sz w:val="24"/>
        </w:rPr>
        <w:t>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9D20329">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3</w:t>
      </w:r>
      <w:r>
        <w:rPr>
          <w:rFonts w:ascii="宋体" w:hAnsi="宋体" w:cs="宋体"/>
          <w:b w:val="0"/>
          <w:color w:val="auto"/>
          <w:sz w:val="24"/>
        </w:rPr>
        <w:t xml:space="preserve">6.5 </w:t>
      </w:r>
      <w:r>
        <w:rPr>
          <w:rFonts w:hint="eastAsia" w:ascii="宋体" w:hAnsi="宋体" w:cs="宋体"/>
          <w:b w:val="0"/>
          <w:color w:val="auto"/>
          <w:sz w:val="24"/>
        </w:rPr>
        <w:t>采购人或中标人不得单方面向合同另一方提出任何招标文件没有约定的条件或不合理的要求，作为签订合同的条件；也不得协商另行订立背离招标文件和合同实质性内容的协议。</w:t>
      </w:r>
    </w:p>
    <w:p w14:paraId="5B84C917">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3</w:t>
      </w:r>
      <w:r>
        <w:rPr>
          <w:rFonts w:ascii="宋体" w:hAnsi="宋体" w:cs="宋体"/>
          <w:b w:val="0"/>
          <w:color w:val="auto"/>
          <w:sz w:val="24"/>
        </w:rPr>
        <w:t xml:space="preserve">6.6 </w:t>
      </w:r>
      <w:r>
        <w:rPr>
          <w:rFonts w:hint="eastAsia" w:ascii="宋体" w:hAnsi="宋体" w:cs="宋体"/>
          <w:b w:val="0"/>
          <w:color w:val="auto"/>
          <w:sz w:val="24"/>
        </w:rPr>
        <w:t>如签订合同并生效后，供应商无故拒绝或延期，除按照合同条款处理外，将承担相应的法律责任。</w:t>
      </w:r>
    </w:p>
    <w:p w14:paraId="46762B2A">
      <w:pPr>
        <w:pStyle w:val="6"/>
        <w:keepNext w:val="0"/>
        <w:keepLines w:val="0"/>
        <w:numPr>
          <w:ilvl w:val="0"/>
          <w:numId w:val="0"/>
        </w:numPr>
        <w:spacing w:before="0" w:after="0" w:line="360" w:lineRule="auto"/>
        <w:ind w:firstLine="480" w:firstLineChars="200"/>
        <w:rPr>
          <w:rFonts w:ascii="宋体" w:hAnsi="宋体" w:cs="宋体"/>
          <w:b w:val="0"/>
          <w:color w:val="auto"/>
          <w:sz w:val="24"/>
        </w:rPr>
      </w:pPr>
      <w:r>
        <w:rPr>
          <w:rFonts w:hint="eastAsia" w:ascii="宋体" w:hAnsi="宋体" w:cs="宋体"/>
          <w:b w:val="0"/>
          <w:color w:val="auto"/>
          <w:sz w:val="24"/>
        </w:rPr>
        <w:t>3</w:t>
      </w:r>
      <w:r>
        <w:rPr>
          <w:rFonts w:ascii="宋体" w:hAnsi="宋体" w:cs="宋体"/>
          <w:b w:val="0"/>
          <w:color w:val="auto"/>
          <w:sz w:val="24"/>
        </w:rPr>
        <w:t xml:space="preserve">6.7 </w:t>
      </w:r>
      <w:r>
        <w:rPr>
          <w:rFonts w:hint="eastAsia" w:ascii="宋体" w:hAnsi="宋体" w:cs="宋体"/>
          <w:b w:val="0"/>
          <w:color w:val="auto"/>
          <w:sz w:val="24"/>
        </w:rPr>
        <w:t>政府采购合同履行中，采购人需追加与合同标的相同的货物、工程或者服务的，在不改变合同其他条款的前提下，可以与供应商签订补充合同，但所有补充合同的采购金额不得超过原合同采购金额的1</w:t>
      </w:r>
      <w:r>
        <w:rPr>
          <w:rFonts w:ascii="宋体" w:hAnsi="宋体" w:cs="宋体"/>
          <w:b w:val="0"/>
          <w:color w:val="auto"/>
          <w:sz w:val="24"/>
        </w:rPr>
        <w:t>0</w:t>
      </w:r>
      <w:r>
        <w:rPr>
          <w:rFonts w:hint="eastAsia" w:ascii="宋体" w:hAnsi="宋体" w:cs="宋体"/>
          <w:b w:val="0"/>
          <w:color w:val="auto"/>
          <w:sz w:val="24"/>
        </w:rPr>
        <w:t>%。</w:t>
      </w:r>
    </w:p>
    <w:p w14:paraId="2DB6D0BC">
      <w:pPr>
        <w:pStyle w:val="6"/>
        <w:keepNext w:val="0"/>
        <w:keepLines w:val="0"/>
        <w:spacing w:before="0" w:after="0" w:line="360" w:lineRule="auto"/>
        <w:ind w:left="420" w:leftChars="200"/>
        <w:rPr>
          <w:rFonts w:ascii="宋体" w:hAnsi="宋体" w:cs="宋体"/>
          <w:color w:val="auto"/>
          <w:sz w:val="24"/>
        </w:rPr>
      </w:pPr>
      <w:bookmarkStart w:id="132" w:name="_41.政府采购合同公告"/>
      <w:bookmarkEnd w:id="132"/>
      <w:r>
        <w:rPr>
          <w:rFonts w:hint="eastAsia" w:ascii="宋体" w:hAnsi="宋体" w:cs="宋体"/>
          <w:color w:val="auto"/>
          <w:sz w:val="24"/>
        </w:rPr>
        <w:t>37.政府采购合同公告</w:t>
      </w:r>
    </w:p>
    <w:p w14:paraId="602C2D39">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采购人或者受托采购代理机构应当自政府采购合同签订之日起2个工作日内，将政府采购合同在省级以上人民政府财政部门指定的媒体上公告，但政府采购合同中涉及国家秘密、商业秘密的内容除外。</w:t>
      </w:r>
    </w:p>
    <w:p w14:paraId="1D0B7952">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38.询问、质疑和投诉</w:t>
      </w:r>
    </w:p>
    <w:p w14:paraId="207B6F0B">
      <w:pPr>
        <w:pStyle w:val="7"/>
        <w:spacing w:line="360" w:lineRule="auto"/>
        <w:rPr>
          <w:rFonts w:ascii="宋体" w:hAnsi="宋体" w:cs="宋体"/>
          <w:color w:val="auto"/>
          <w:sz w:val="24"/>
          <w:szCs w:val="24"/>
        </w:rPr>
      </w:pPr>
      <w:r>
        <w:rPr>
          <w:rFonts w:hint="eastAsia" w:ascii="宋体" w:hAnsi="宋体" w:cs="宋体"/>
          <w:color w:val="auto"/>
          <w:sz w:val="24"/>
          <w:szCs w:val="24"/>
        </w:rPr>
        <w:t>38.1供应商对政府采购活动事项有疑问的，可以向采购人提出询问，采购人或者采购代理机构应当在3个工作日内对供应商依法提出的询问作出答复，但答复的内容不得涉及商业秘密。</w:t>
      </w:r>
    </w:p>
    <w:p w14:paraId="2E0ADADE">
      <w:pPr>
        <w:pStyle w:val="6"/>
        <w:keepNext w:val="0"/>
        <w:keepLines w:val="0"/>
        <w:spacing w:before="0" w:after="0" w:line="360" w:lineRule="auto"/>
        <w:ind w:firstLine="360" w:firstLineChars="150"/>
        <w:rPr>
          <w:rFonts w:ascii="宋体" w:hAnsi="宋体" w:cs="宋体"/>
          <w:b w:val="0"/>
          <w:color w:val="auto"/>
          <w:sz w:val="24"/>
        </w:rPr>
      </w:pPr>
      <w:r>
        <w:rPr>
          <w:rFonts w:hint="eastAsia" w:ascii="宋体" w:hAnsi="宋体" w:cs="宋体"/>
          <w:b w:val="0"/>
          <w:color w:val="auto"/>
          <w:sz w:val="24"/>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372BC3EF">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（1）对可以质疑的招标文件提出质疑的，为收到招标文件之日或者招标文件公告期限届满之日；</w:t>
      </w:r>
    </w:p>
    <w:p w14:paraId="7AE99E47">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（2）对采购过程提出质疑的，为各采购程序环节结束之日；</w:t>
      </w:r>
    </w:p>
    <w:p w14:paraId="338BB44F">
      <w:pPr>
        <w:pStyle w:val="24"/>
        <w:snapToGrid w:val="0"/>
        <w:spacing w:line="360" w:lineRule="auto"/>
        <w:ind w:firstLine="480" w:firstLineChars="200"/>
        <w:rPr>
          <w:rFonts w:hAnsi="宋体" w:cs="宋体"/>
          <w:bCs/>
          <w:color w:val="auto"/>
          <w:sz w:val="24"/>
          <w:szCs w:val="24"/>
        </w:rPr>
      </w:pPr>
      <w:r>
        <w:rPr>
          <w:rFonts w:hint="eastAsia" w:hAnsi="宋体" w:cs="宋体"/>
          <w:color w:val="auto"/>
          <w:sz w:val="24"/>
          <w:szCs w:val="24"/>
        </w:rPr>
        <w:t>（3）对中标结果提出质疑的，为中标结果公告期限届满之日。</w:t>
      </w:r>
    </w:p>
    <w:p w14:paraId="175D0F26">
      <w:pPr>
        <w:pStyle w:val="6"/>
        <w:keepNext w:val="0"/>
        <w:keepLines w:val="0"/>
        <w:spacing w:before="0" w:after="0" w:line="360" w:lineRule="auto"/>
        <w:ind w:firstLine="360" w:firstLineChars="150"/>
        <w:rPr>
          <w:rFonts w:ascii="宋体" w:hAnsi="宋体" w:cs="宋体"/>
          <w:bCs/>
          <w:color w:val="auto"/>
          <w:sz w:val="24"/>
        </w:rPr>
      </w:pPr>
      <w:r>
        <w:rPr>
          <w:rFonts w:hint="eastAsia" w:ascii="宋体" w:hAnsi="宋体" w:cs="宋体"/>
          <w:b w:val="0"/>
          <w:color w:val="auto"/>
          <w:sz w:val="24"/>
        </w:rPr>
        <w:t xml:space="preserve">38.3 </w:t>
      </w:r>
      <w:r>
        <w:rPr>
          <w:rFonts w:hint="eastAsia" w:ascii="宋体" w:hAnsi="宋体" w:cs="宋体"/>
          <w:bCs/>
          <w:color w:val="auto"/>
          <w:sz w:val="24"/>
        </w:rPr>
        <w:t>供应商提出质疑应当提交质疑函和必要的证明材料，针对同一采购程序环节的质疑必须在法定质疑期内一次性提出。</w:t>
      </w:r>
    </w:p>
    <w:p w14:paraId="0AE37943">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38.3.1 质疑供应商提起质疑应当符合下列条件：</w:t>
      </w:r>
    </w:p>
    <w:p w14:paraId="5A3A780C">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（1）质疑供应商是参与所质疑项目采购活动的供应商（潜在供应商已依法获取可质疑的采购文件的，可以对该采购文件质疑）；</w:t>
      </w:r>
    </w:p>
    <w:p w14:paraId="1575F246">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（2）质疑函内容符合本章第38.3.2项的规定；</w:t>
      </w:r>
    </w:p>
    <w:p w14:paraId="5EA18CFE">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（3）在质疑有效期限内提起质疑；</w:t>
      </w:r>
    </w:p>
    <w:p w14:paraId="1DF66869">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 xml:space="preserve">（4）属于所质疑的采购人或采购人委托的采购代理机构组织的采购活动； </w:t>
      </w:r>
    </w:p>
    <w:p w14:paraId="57EDADAF">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（5）供应商对同一采购程序环节的质疑应当在质疑有效期内一次性提出；</w:t>
      </w:r>
    </w:p>
    <w:p w14:paraId="3DB231FE">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（6）供应商提交质疑应当提交必要的证明材料，证明材料应以合法手段取得；</w:t>
      </w:r>
    </w:p>
    <w:p w14:paraId="0BBB4401">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（7）财政部门规定的其他条件。</w:t>
      </w:r>
    </w:p>
    <w:p w14:paraId="759DDA45">
      <w:pPr>
        <w:pStyle w:val="6"/>
        <w:keepNext w:val="0"/>
        <w:keepLines w:val="0"/>
        <w:spacing w:before="0" w:after="0" w:line="360" w:lineRule="auto"/>
        <w:ind w:firstLine="360" w:firstLineChars="150"/>
        <w:rPr>
          <w:rFonts w:ascii="宋体" w:hAnsi="宋体" w:cs="宋体"/>
          <w:b w:val="0"/>
          <w:color w:val="auto"/>
          <w:sz w:val="24"/>
        </w:rPr>
      </w:pPr>
      <w:r>
        <w:rPr>
          <w:rFonts w:hint="eastAsia" w:ascii="宋体" w:hAnsi="宋体" w:cs="宋体"/>
          <w:b w:val="0"/>
          <w:color w:val="auto"/>
          <w:kern w:val="0"/>
          <w:sz w:val="24"/>
        </w:rPr>
        <w:t>38.3.2</w:t>
      </w:r>
      <w:r>
        <w:rPr>
          <w:rFonts w:hint="eastAsia" w:ascii="宋体" w:hAnsi="宋体" w:cs="宋体"/>
          <w:color w:val="auto"/>
          <w:kern w:val="0"/>
          <w:sz w:val="24"/>
        </w:rPr>
        <w:t>质</w:t>
      </w:r>
      <w:r>
        <w:rPr>
          <w:rFonts w:hint="eastAsia" w:ascii="宋体" w:hAnsi="宋体" w:cs="宋体"/>
          <w:bCs/>
          <w:color w:val="auto"/>
          <w:sz w:val="24"/>
        </w:rPr>
        <w:t>疑函应当包括下列内容（质疑函格式后附）：</w:t>
      </w:r>
    </w:p>
    <w:p w14:paraId="0EE8E56D">
      <w:pPr>
        <w:pStyle w:val="2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（1）供应商的姓名或者名称、地址、邮编、联系人及联系电话；</w:t>
      </w:r>
    </w:p>
    <w:p w14:paraId="67CCAC82">
      <w:pPr>
        <w:pStyle w:val="2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（2）质疑项目的名称、编号；</w:t>
      </w:r>
    </w:p>
    <w:p w14:paraId="6B9C85BB">
      <w:pPr>
        <w:pStyle w:val="2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（3）具体、明确的质疑事项和与质疑事项相关的请求；</w:t>
      </w:r>
    </w:p>
    <w:p w14:paraId="7BB949A3">
      <w:pPr>
        <w:pStyle w:val="2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（4）事实依据；</w:t>
      </w:r>
    </w:p>
    <w:p w14:paraId="021A6BD9">
      <w:pPr>
        <w:pStyle w:val="2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（5）必要的法律依据；</w:t>
      </w:r>
    </w:p>
    <w:p w14:paraId="420661F5">
      <w:pPr>
        <w:pStyle w:val="2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（6）提出质疑的日期。</w:t>
      </w:r>
    </w:p>
    <w:p w14:paraId="27370C93">
      <w:pPr>
        <w:pStyle w:val="2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供应商为自然人的，应当由本人签字；供应商为法人或者其他组织的，应当由法定代表人、主要负责人，或者其委托代理人签字或者盖章，并加盖公章。</w:t>
      </w:r>
    </w:p>
    <w:p w14:paraId="065D4361">
      <w:pPr>
        <w:pStyle w:val="6"/>
        <w:keepNext w:val="0"/>
        <w:keepLines w:val="0"/>
        <w:snapToGrid w:val="0"/>
        <w:spacing w:before="0" w:after="0" w:line="360" w:lineRule="auto"/>
        <w:ind w:firstLine="480" w:firstLineChars="200"/>
        <w:rPr>
          <w:rFonts w:ascii="宋体" w:hAnsi="宋体" w:cs="宋体"/>
          <w:b w:val="0"/>
          <w:bCs/>
          <w:color w:val="auto"/>
          <w:sz w:val="24"/>
        </w:rPr>
      </w:pPr>
      <w:r>
        <w:rPr>
          <w:rFonts w:hint="eastAsia" w:ascii="宋体" w:hAnsi="宋体" w:cs="宋体"/>
          <w:b w:val="0"/>
          <w:color w:val="auto"/>
          <w:sz w:val="24"/>
        </w:rPr>
        <w:t>3</w:t>
      </w:r>
      <w:r>
        <w:rPr>
          <w:rFonts w:hint="eastAsia" w:ascii="宋体" w:hAnsi="宋体" w:cs="宋体"/>
          <w:b w:val="0"/>
          <w:bCs/>
          <w:color w:val="auto"/>
          <w:sz w:val="24"/>
        </w:rPr>
        <w:t>8.4采购人、采购代理机构认为供应商质疑不成立，或者成立但未对中标结果构成影响的，继续开展采购活动；认为供应商质疑成立且影响或者可能影响中标结果的，按照下列情况处理：</w:t>
      </w:r>
    </w:p>
    <w:p w14:paraId="0167D3AC">
      <w:pPr>
        <w:pStyle w:val="24"/>
        <w:snapToGrid w:val="0"/>
        <w:spacing w:line="360" w:lineRule="auto"/>
        <w:rPr>
          <w:rFonts w:hAnsi="宋体" w:cs="宋体"/>
          <w:bCs/>
          <w:color w:val="auto"/>
          <w:sz w:val="24"/>
          <w:szCs w:val="24"/>
        </w:rPr>
      </w:pPr>
      <w:r>
        <w:rPr>
          <w:rFonts w:hint="eastAsia" w:hAnsi="宋体" w:cs="宋体"/>
          <w:bCs/>
          <w:color w:val="auto"/>
          <w:sz w:val="24"/>
          <w:szCs w:val="24"/>
        </w:rPr>
        <w:t>　　（1）对招标文件提出的质疑，依法通过澄清或者修改可以继续开展采购活动的，澄清或者修改招标文件后继续开展采购活动；否则应当修改招标文件后重新开展采购活动。</w:t>
      </w:r>
    </w:p>
    <w:p w14:paraId="264C48DD">
      <w:pPr>
        <w:pStyle w:val="24"/>
        <w:snapToGrid w:val="0"/>
        <w:spacing w:line="360" w:lineRule="auto"/>
        <w:rPr>
          <w:rFonts w:hAnsi="宋体" w:cs="宋体"/>
          <w:bCs/>
          <w:color w:val="auto"/>
          <w:sz w:val="24"/>
          <w:szCs w:val="24"/>
        </w:rPr>
      </w:pPr>
      <w:r>
        <w:rPr>
          <w:rFonts w:hint="eastAsia" w:hAnsi="宋体" w:cs="宋体"/>
          <w:bCs/>
          <w:color w:val="auto"/>
          <w:sz w:val="24"/>
          <w:szCs w:val="24"/>
        </w:rPr>
        <w:t>　　（2）对采购过程、中标结果提出的质疑，合格供应商符合法定数量时，可以从合格的中标候选人中另行确定中标供应商的，应当依法另行确定中标供应商；否则应当重新开展采购活动。</w:t>
      </w:r>
    </w:p>
    <w:p w14:paraId="548363B3">
      <w:pPr>
        <w:pStyle w:val="24"/>
        <w:snapToGrid w:val="0"/>
        <w:spacing w:line="360" w:lineRule="auto"/>
        <w:ind w:firstLine="420"/>
        <w:rPr>
          <w:rFonts w:hAnsi="宋体" w:cs="宋体"/>
          <w:bCs/>
          <w:color w:val="auto"/>
          <w:sz w:val="24"/>
          <w:szCs w:val="24"/>
        </w:rPr>
      </w:pPr>
      <w:r>
        <w:rPr>
          <w:rFonts w:hint="eastAsia" w:hAnsi="宋体" w:cs="宋体"/>
          <w:bCs/>
          <w:color w:val="auto"/>
          <w:sz w:val="24"/>
          <w:szCs w:val="24"/>
        </w:rPr>
        <w:t>质疑答复导致中标结果改变的，采购人或者采购代理机构应当将有关情况书面报告本级财政部门。</w:t>
      </w:r>
    </w:p>
    <w:p w14:paraId="27EDA963">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3" w:name="_八、其他事项"/>
      <w:bookmarkEnd w:id="133"/>
    </w:p>
    <w:p w14:paraId="1967B49F">
      <w:pPr>
        <w:pStyle w:val="24"/>
        <w:snapToGrid w:val="0"/>
        <w:spacing w:line="360" w:lineRule="auto"/>
        <w:ind w:firstLine="480" w:firstLineChars="200"/>
        <w:rPr>
          <w:rFonts w:hAnsi="宋体" w:cs="宋体"/>
          <w:color w:val="auto"/>
          <w:sz w:val="24"/>
          <w:szCs w:val="24"/>
        </w:rPr>
      </w:pPr>
    </w:p>
    <w:p w14:paraId="268C3248">
      <w:pPr>
        <w:pStyle w:val="4"/>
        <w:keepNext w:val="0"/>
        <w:keepLines w:val="0"/>
        <w:jc w:val="center"/>
        <w:rPr>
          <w:rFonts w:ascii="宋体" w:hAnsi="宋体" w:cs="宋体"/>
          <w:color w:val="auto"/>
        </w:rPr>
      </w:pPr>
      <w:r>
        <w:rPr>
          <w:rFonts w:hint="eastAsia" w:ascii="宋体" w:hAnsi="宋体" w:cs="宋体"/>
          <w:color w:val="auto"/>
        </w:rPr>
        <w:t>八、其他事项</w:t>
      </w:r>
    </w:p>
    <w:p w14:paraId="5EA36068">
      <w:pPr>
        <w:pStyle w:val="6"/>
        <w:keepNext w:val="0"/>
        <w:keepLines w:val="0"/>
        <w:spacing w:before="0" w:after="0" w:line="360" w:lineRule="auto"/>
        <w:ind w:left="420" w:leftChars="200"/>
        <w:rPr>
          <w:rFonts w:ascii="宋体" w:hAnsi="宋体" w:cs="宋体"/>
          <w:color w:val="auto"/>
          <w:sz w:val="24"/>
        </w:rPr>
      </w:pPr>
      <w:bookmarkStart w:id="134" w:name="_42.代理服务费"/>
      <w:bookmarkEnd w:id="134"/>
      <w:r>
        <w:rPr>
          <w:rFonts w:hint="eastAsia" w:ascii="宋体" w:hAnsi="宋体" w:cs="宋体"/>
          <w:color w:val="auto"/>
          <w:sz w:val="24"/>
        </w:rPr>
        <w:t>39.代理服务费</w:t>
      </w:r>
    </w:p>
    <w:p w14:paraId="2D77E780">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39.1代理服务收取标准及缴费账户详见“投标人须知前附表”，投标人为联合体的，可以由联合体中的一方或者多方共同交纳代理服务费。</w:t>
      </w:r>
    </w:p>
    <w:p w14:paraId="338D8472">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39.2代理服务收费标准：</w:t>
      </w:r>
    </w:p>
    <w:tbl>
      <w:tblPr>
        <w:tblStyle w:val="47"/>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0BAF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1682C318">
            <w:pPr>
              <w:spacing w:line="360" w:lineRule="auto"/>
              <w:rPr>
                <w:rFonts w:ascii="宋体" w:hAnsi="宋体" w:cs="宋体"/>
                <w:color w:val="auto"/>
                <w:sz w:val="24"/>
              </w:rPr>
            </w:pPr>
            <w:r>
              <w:rPr>
                <w:rFonts w:hint="eastAsia" w:ascii="宋体" w:hAnsi="宋体" w:cs="宋体"/>
                <w:color w:val="auto"/>
                <w:sz w:val="24"/>
              </w:rPr>
              <w:t xml:space="preserve">               费率</w:t>
            </w:r>
          </w:p>
          <w:p w14:paraId="48E2E75C">
            <w:pPr>
              <w:spacing w:line="360" w:lineRule="auto"/>
              <w:rPr>
                <w:rFonts w:ascii="宋体" w:hAnsi="宋体" w:cs="宋体"/>
                <w:color w:val="auto"/>
                <w:sz w:val="24"/>
              </w:rPr>
            </w:pPr>
            <w:r>
              <w:rPr>
                <w:rFonts w:hint="eastAsia" w:ascii="宋体" w:hAnsi="宋体" w:cs="宋体"/>
                <w:color w:val="auto"/>
                <w:sz w:val="24"/>
              </w:rPr>
              <w:t>中标金额（人民币）</w:t>
            </w:r>
          </w:p>
        </w:tc>
        <w:tc>
          <w:tcPr>
            <w:tcW w:w="1659" w:type="dxa"/>
            <w:vAlign w:val="center"/>
          </w:tcPr>
          <w:p w14:paraId="468F9157">
            <w:pPr>
              <w:spacing w:line="360" w:lineRule="auto"/>
              <w:ind w:firstLine="120" w:firstLineChars="50"/>
              <w:jc w:val="center"/>
              <w:rPr>
                <w:rFonts w:ascii="宋体" w:hAnsi="宋体" w:cs="宋体"/>
                <w:color w:val="auto"/>
                <w:sz w:val="24"/>
              </w:rPr>
            </w:pPr>
            <w:r>
              <w:rPr>
                <w:rFonts w:hint="eastAsia" w:ascii="宋体" w:hAnsi="宋体" w:cs="宋体"/>
                <w:color w:val="auto"/>
                <w:sz w:val="24"/>
              </w:rPr>
              <w:t>货物招标</w:t>
            </w:r>
          </w:p>
        </w:tc>
        <w:tc>
          <w:tcPr>
            <w:tcW w:w="1687" w:type="dxa"/>
            <w:vAlign w:val="center"/>
          </w:tcPr>
          <w:p w14:paraId="1A930EAE">
            <w:pPr>
              <w:spacing w:line="360" w:lineRule="auto"/>
              <w:jc w:val="center"/>
              <w:rPr>
                <w:rFonts w:ascii="宋体" w:hAnsi="宋体" w:cs="宋体"/>
                <w:color w:val="auto"/>
                <w:sz w:val="24"/>
              </w:rPr>
            </w:pPr>
            <w:r>
              <w:rPr>
                <w:rFonts w:hint="eastAsia" w:ascii="宋体" w:hAnsi="宋体" w:cs="宋体"/>
                <w:color w:val="auto"/>
                <w:sz w:val="24"/>
              </w:rPr>
              <w:t>服务招标</w:t>
            </w:r>
          </w:p>
        </w:tc>
        <w:tc>
          <w:tcPr>
            <w:tcW w:w="1659" w:type="dxa"/>
            <w:vAlign w:val="center"/>
          </w:tcPr>
          <w:p w14:paraId="5E1A8AA2">
            <w:pPr>
              <w:spacing w:line="360" w:lineRule="auto"/>
              <w:jc w:val="center"/>
              <w:rPr>
                <w:rFonts w:ascii="宋体" w:hAnsi="宋体" w:cs="宋体"/>
                <w:color w:val="auto"/>
                <w:sz w:val="24"/>
              </w:rPr>
            </w:pPr>
            <w:r>
              <w:rPr>
                <w:rFonts w:hint="eastAsia" w:ascii="宋体" w:hAnsi="宋体" w:cs="宋体"/>
                <w:color w:val="auto"/>
                <w:sz w:val="24"/>
              </w:rPr>
              <w:t>工程招标</w:t>
            </w:r>
          </w:p>
        </w:tc>
      </w:tr>
      <w:tr w14:paraId="0188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2C3BABED">
            <w:pPr>
              <w:spacing w:line="360" w:lineRule="auto"/>
              <w:jc w:val="center"/>
              <w:rPr>
                <w:rFonts w:ascii="宋体" w:hAnsi="宋体" w:cs="宋体"/>
                <w:color w:val="auto"/>
                <w:sz w:val="24"/>
              </w:rPr>
            </w:pPr>
            <w:r>
              <w:rPr>
                <w:rFonts w:hint="eastAsia" w:ascii="宋体" w:hAnsi="宋体" w:cs="宋体"/>
                <w:color w:val="auto"/>
                <w:sz w:val="24"/>
              </w:rPr>
              <w:t>100万元以下</w:t>
            </w:r>
          </w:p>
        </w:tc>
        <w:tc>
          <w:tcPr>
            <w:tcW w:w="1659" w:type="dxa"/>
            <w:vAlign w:val="center"/>
          </w:tcPr>
          <w:p w14:paraId="47A4DFF7">
            <w:pPr>
              <w:spacing w:line="360" w:lineRule="auto"/>
              <w:jc w:val="center"/>
              <w:rPr>
                <w:rFonts w:ascii="宋体" w:hAnsi="宋体" w:cs="宋体"/>
                <w:color w:val="auto"/>
                <w:sz w:val="24"/>
              </w:rPr>
            </w:pPr>
            <w:r>
              <w:rPr>
                <w:rFonts w:hint="eastAsia" w:ascii="宋体" w:hAnsi="宋体" w:cs="宋体"/>
                <w:color w:val="auto"/>
                <w:kern w:val="0"/>
                <w:sz w:val="24"/>
              </w:rPr>
              <w:t>1.5%</w:t>
            </w:r>
          </w:p>
        </w:tc>
        <w:tc>
          <w:tcPr>
            <w:tcW w:w="1687" w:type="dxa"/>
            <w:vAlign w:val="center"/>
          </w:tcPr>
          <w:p w14:paraId="6F1401D8">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1.5%</w:t>
            </w:r>
          </w:p>
        </w:tc>
        <w:tc>
          <w:tcPr>
            <w:tcW w:w="1659" w:type="dxa"/>
            <w:vAlign w:val="center"/>
          </w:tcPr>
          <w:p w14:paraId="7DF92B6B">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1.0%</w:t>
            </w:r>
          </w:p>
        </w:tc>
      </w:tr>
      <w:tr w14:paraId="3E0B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435A539C">
            <w:pPr>
              <w:spacing w:line="360" w:lineRule="auto"/>
              <w:jc w:val="center"/>
              <w:rPr>
                <w:rFonts w:ascii="宋体" w:hAnsi="宋体" w:cs="宋体"/>
                <w:color w:val="auto"/>
                <w:sz w:val="24"/>
              </w:rPr>
            </w:pPr>
            <w:r>
              <w:rPr>
                <w:rFonts w:hint="eastAsia" w:ascii="宋体" w:hAnsi="宋体" w:cs="宋体"/>
                <w:color w:val="auto"/>
                <w:sz w:val="24"/>
              </w:rPr>
              <w:t>100～500万元</w:t>
            </w:r>
          </w:p>
        </w:tc>
        <w:tc>
          <w:tcPr>
            <w:tcW w:w="1659" w:type="dxa"/>
            <w:vAlign w:val="center"/>
          </w:tcPr>
          <w:p w14:paraId="73EC28DC">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1.1%</w:t>
            </w:r>
          </w:p>
        </w:tc>
        <w:tc>
          <w:tcPr>
            <w:tcW w:w="1687" w:type="dxa"/>
            <w:vAlign w:val="center"/>
          </w:tcPr>
          <w:p w14:paraId="7C9E89CD">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0.8%</w:t>
            </w:r>
          </w:p>
        </w:tc>
        <w:tc>
          <w:tcPr>
            <w:tcW w:w="1659" w:type="dxa"/>
            <w:vAlign w:val="center"/>
          </w:tcPr>
          <w:p w14:paraId="68E69AFF">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0.7%</w:t>
            </w:r>
          </w:p>
        </w:tc>
      </w:tr>
      <w:tr w14:paraId="443A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52748391">
            <w:pPr>
              <w:spacing w:line="360" w:lineRule="auto"/>
              <w:jc w:val="center"/>
              <w:rPr>
                <w:rFonts w:ascii="宋体" w:hAnsi="宋体" w:cs="宋体"/>
                <w:color w:val="auto"/>
                <w:sz w:val="24"/>
              </w:rPr>
            </w:pPr>
            <w:r>
              <w:rPr>
                <w:rFonts w:hint="eastAsia" w:ascii="宋体" w:hAnsi="宋体" w:cs="宋体"/>
                <w:color w:val="auto"/>
                <w:sz w:val="24"/>
              </w:rPr>
              <w:t>500～1000万元</w:t>
            </w:r>
          </w:p>
        </w:tc>
        <w:tc>
          <w:tcPr>
            <w:tcW w:w="1659" w:type="dxa"/>
            <w:vAlign w:val="center"/>
          </w:tcPr>
          <w:p w14:paraId="5B7FFD8E">
            <w:pPr>
              <w:spacing w:line="360" w:lineRule="auto"/>
              <w:jc w:val="center"/>
              <w:rPr>
                <w:rFonts w:ascii="宋体" w:hAnsi="宋体" w:cs="宋体"/>
                <w:color w:val="auto"/>
                <w:sz w:val="24"/>
              </w:rPr>
            </w:pPr>
            <w:r>
              <w:rPr>
                <w:rFonts w:hint="eastAsia" w:ascii="宋体" w:hAnsi="宋体" w:cs="宋体"/>
                <w:color w:val="auto"/>
                <w:kern w:val="0"/>
                <w:sz w:val="24"/>
              </w:rPr>
              <w:t>0.8%</w:t>
            </w:r>
          </w:p>
        </w:tc>
        <w:tc>
          <w:tcPr>
            <w:tcW w:w="1687" w:type="dxa"/>
            <w:vAlign w:val="center"/>
          </w:tcPr>
          <w:p w14:paraId="06D44009">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0.45%</w:t>
            </w:r>
          </w:p>
        </w:tc>
        <w:tc>
          <w:tcPr>
            <w:tcW w:w="1659" w:type="dxa"/>
            <w:vAlign w:val="center"/>
          </w:tcPr>
          <w:p w14:paraId="54FC8E59">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0.55%</w:t>
            </w:r>
          </w:p>
        </w:tc>
      </w:tr>
      <w:tr w14:paraId="3004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BC907BD">
            <w:pPr>
              <w:spacing w:line="360" w:lineRule="auto"/>
              <w:jc w:val="center"/>
              <w:rPr>
                <w:rFonts w:ascii="宋体" w:hAnsi="宋体" w:cs="宋体"/>
                <w:color w:val="auto"/>
                <w:sz w:val="24"/>
              </w:rPr>
            </w:pPr>
            <w:r>
              <w:rPr>
                <w:rFonts w:hint="eastAsia" w:ascii="宋体" w:hAnsi="宋体" w:cs="宋体"/>
                <w:color w:val="auto"/>
                <w:sz w:val="24"/>
              </w:rPr>
              <w:t>1000～5000万元</w:t>
            </w:r>
          </w:p>
        </w:tc>
        <w:tc>
          <w:tcPr>
            <w:tcW w:w="1659" w:type="dxa"/>
            <w:vAlign w:val="center"/>
          </w:tcPr>
          <w:p w14:paraId="00C8FF59">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0.5%</w:t>
            </w:r>
          </w:p>
        </w:tc>
        <w:tc>
          <w:tcPr>
            <w:tcW w:w="1687" w:type="dxa"/>
            <w:vAlign w:val="center"/>
          </w:tcPr>
          <w:p w14:paraId="48F9F8D9">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0.25%</w:t>
            </w:r>
          </w:p>
        </w:tc>
        <w:tc>
          <w:tcPr>
            <w:tcW w:w="1659" w:type="dxa"/>
            <w:vAlign w:val="center"/>
          </w:tcPr>
          <w:p w14:paraId="31AF2ADB">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0.35%</w:t>
            </w:r>
          </w:p>
        </w:tc>
      </w:tr>
      <w:tr w14:paraId="18F6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44624B64">
            <w:pPr>
              <w:spacing w:line="360" w:lineRule="auto"/>
              <w:jc w:val="center"/>
              <w:rPr>
                <w:rFonts w:ascii="宋体" w:hAnsi="宋体" w:cs="宋体"/>
                <w:color w:val="auto"/>
                <w:sz w:val="24"/>
              </w:rPr>
            </w:pPr>
            <w:r>
              <w:rPr>
                <w:rFonts w:hint="eastAsia" w:ascii="宋体" w:hAnsi="宋体" w:cs="宋体"/>
                <w:color w:val="auto"/>
                <w:sz w:val="24"/>
              </w:rPr>
              <w:t>5000万元～1亿元</w:t>
            </w:r>
          </w:p>
        </w:tc>
        <w:tc>
          <w:tcPr>
            <w:tcW w:w="1659" w:type="dxa"/>
            <w:vAlign w:val="center"/>
          </w:tcPr>
          <w:p w14:paraId="76421A57">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0.25%</w:t>
            </w:r>
          </w:p>
        </w:tc>
        <w:tc>
          <w:tcPr>
            <w:tcW w:w="1687" w:type="dxa"/>
            <w:vAlign w:val="center"/>
          </w:tcPr>
          <w:p w14:paraId="69093F3B">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0.1%</w:t>
            </w:r>
          </w:p>
        </w:tc>
        <w:tc>
          <w:tcPr>
            <w:tcW w:w="1659" w:type="dxa"/>
            <w:vAlign w:val="center"/>
          </w:tcPr>
          <w:p w14:paraId="6E14DCF9">
            <w:pPr>
              <w:spacing w:line="360" w:lineRule="auto"/>
              <w:ind w:firstLine="240" w:firstLineChars="100"/>
              <w:jc w:val="center"/>
              <w:rPr>
                <w:rFonts w:ascii="宋体" w:hAnsi="宋体" w:cs="宋体"/>
                <w:color w:val="auto"/>
                <w:sz w:val="24"/>
              </w:rPr>
            </w:pPr>
            <w:r>
              <w:rPr>
                <w:rFonts w:hint="eastAsia" w:ascii="宋体" w:hAnsi="宋体" w:cs="宋体"/>
                <w:color w:val="auto"/>
                <w:kern w:val="0"/>
                <w:sz w:val="24"/>
              </w:rPr>
              <w:t>0.2%</w:t>
            </w:r>
          </w:p>
        </w:tc>
      </w:tr>
      <w:tr w14:paraId="7EA4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332B8A8">
            <w:pPr>
              <w:spacing w:line="360" w:lineRule="auto"/>
              <w:jc w:val="center"/>
              <w:rPr>
                <w:rFonts w:ascii="宋体" w:hAnsi="宋体" w:cs="宋体"/>
                <w:color w:val="auto"/>
                <w:sz w:val="24"/>
              </w:rPr>
            </w:pPr>
            <w:r>
              <w:rPr>
                <w:rFonts w:hint="eastAsia" w:ascii="宋体" w:hAnsi="宋体" w:cs="宋体"/>
                <w:color w:val="auto"/>
                <w:sz w:val="24"/>
              </w:rPr>
              <w:t>1～5亿元</w:t>
            </w:r>
          </w:p>
        </w:tc>
        <w:tc>
          <w:tcPr>
            <w:tcW w:w="1659" w:type="dxa"/>
            <w:vAlign w:val="center"/>
          </w:tcPr>
          <w:p w14:paraId="7D741CFB">
            <w:pPr>
              <w:spacing w:line="360" w:lineRule="auto"/>
              <w:ind w:firstLine="240" w:firstLineChars="100"/>
              <w:jc w:val="center"/>
              <w:rPr>
                <w:rFonts w:ascii="宋体" w:hAnsi="宋体" w:cs="宋体"/>
                <w:color w:val="auto"/>
                <w:sz w:val="24"/>
              </w:rPr>
            </w:pPr>
            <w:r>
              <w:rPr>
                <w:rFonts w:hint="eastAsia" w:ascii="宋体" w:hAnsi="宋体" w:cs="宋体"/>
                <w:color w:val="auto"/>
                <w:sz w:val="24"/>
              </w:rPr>
              <w:t>0.05%</w:t>
            </w:r>
          </w:p>
        </w:tc>
        <w:tc>
          <w:tcPr>
            <w:tcW w:w="1687" w:type="dxa"/>
            <w:vAlign w:val="center"/>
          </w:tcPr>
          <w:p w14:paraId="1DF8B43D">
            <w:pPr>
              <w:spacing w:line="360" w:lineRule="auto"/>
              <w:jc w:val="center"/>
              <w:rPr>
                <w:rFonts w:ascii="宋体" w:hAnsi="宋体" w:cs="宋体"/>
                <w:color w:val="auto"/>
                <w:sz w:val="24"/>
              </w:rPr>
            </w:pPr>
            <w:r>
              <w:rPr>
                <w:rFonts w:hint="eastAsia" w:ascii="宋体" w:hAnsi="宋体" w:cs="宋体"/>
                <w:color w:val="auto"/>
                <w:sz w:val="24"/>
              </w:rPr>
              <w:t>0.05%</w:t>
            </w:r>
          </w:p>
        </w:tc>
        <w:tc>
          <w:tcPr>
            <w:tcW w:w="1659" w:type="dxa"/>
            <w:vAlign w:val="center"/>
          </w:tcPr>
          <w:p w14:paraId="78EBE0CD">
            <w:pPr>
              <w:spacing w:line="360" w:lineRule="auto"/>
              <w:jc w:val="center"/>
              <w:rPr>
                <w:rFonts w:ascii="宋体" w:hAnsi="宋体" w:cs="宋体"/>
                <w:color w:val="auto"/>
                <w:sz w:val="24"/>
              </w:rPr>
            </w:pPr>
            <w:r>
              <w:rPr>
                <w:rFonts w:hint="eastAsia" w:ascii="宋体" w:hAnsi="宋体" w:cs="宋体"/>
                <w:color w:val="auto"/>
                <w:sz w:val="24"/>
              </w:rPr>
              <w:t>0.05%</w:t>
            </w:r>
          </w:p>
        </w:tc>
      </w:tr>
      <w:tr w14:paraId="22CB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DD72CFB">
            <w:pPr>
              <w:spacing w:line="360" w:lineRule="auto"/>
              <w:jc w:val="center"/>
              <w:rPr>
                <w:rFonts w:ascii="宋体" w:hAnsi="宋体" w:cs="宋体"/>
                <w:color w:val="auto"/>
                <w:sz w:val="24"/>
              </w:rPr>
            </w:pPr>
            <w:r>
              <w:rPr>
                <w:rFonts w:hint="eastAsia" w:ascii="宋体" w:hAnsi="宋体" w:cs="宋体"/>
                <w:color w:val="auto"/>
                <w:sz w:val="24"/>
              </w:rPr>
              <w:t>5～10亿元</w:t>
            </w:r>
          </w:p>
        </w:tc>
        <w:tc>
          <w:tcPr>
            <w:tcW w:w="1659" w:type="dxa"/>
            <w:vAlign w:val="center"/>
          </w:tcPr>
          <w:p w14:paraId="70E1E416">
            <w:pPr>
              <w:spacing w:line="360" w:lineRule="auto"/>
              <w:ind w:firstLine="120" w:firstLineChars="50"/>
              <w:jc w:val="center"/>
              <w:rPr>
                <w:rFonts w:ascii="宋体" w:hAnsi="宋体" w:cs="宋体"/>
                <w:color w:val="auto"/>
                <w:sz w:val="24"/>
              </w:rPr>
            </w:pPr>
            <w:r>
              <w:rPr>
                <w:rFonts w:hint="eastAsia" w:ascii="宋体" w:hAnsi="宋体" w:cs="宋体"/>
                <w:color w:val="auto"/>
                <w:sz w:val="24"/>
              </w:rPr>
              <w:t>0.035%</w:t>
            </w:r>
          </w:p>
        </w:tc>
        <w:tc>
          <w:tcPr>
            <w:tcW w:w="1687" w:type="dxa"/>
            <w:vAlign w:val="center"/>
          </w:tcPr>
          <w:p w14:paraId="629BED18">
            <w:pPr>
              <w:spacing w:line="360" w:lineRule="auto"/>
              <w:jc w:val="center"/>
              <w:rPr>
                <w:rFonts w:ascii="宋体" w:hAnsi="宋体" w:cs="宋体"/>
                <w:color w:val="auto"/>
                <w:sz w:val="24"/>
              </w:rPr>
            </w:pPr>
            <w:r>
              <w:rPr>
                <w:rFonts w:hint="eastAsia" w:ascii="宋体" w:hAnsi="宋体" w:cs="宋体"/>
                <w:color w:val="auto"/>
                <w:sz w:val="24"/>
              </w:rPr>
              <w:t>0.035%</w:t>
            </w:r>
          </w:p>
        </w:tc>
        <w:tc>
          <w:tcPr>
            <w:tcW w:w="1659" w:type="dxa"/>
            <w:vAlign w:val="center"/>
          </w:tcPr>
          <w:p w14:paraId="1C897D65">
            <w:pPr>
              <w:spacing w:line="360" w:lineRule="auto"/>
              <w:ind w:firstLine="120" w:firstLineChars="50"/>
              <w:jc w:val="center"/>
              <w:rPr>
                <w:rFonts w:ascii="宋体" w:hAnsi="宋体" w:cs="宋体"/>
                <w:color w:val="auto"/>
                <w:sz w:val="24"/>
              </w:rPr>
            </w:pPr>
            <w:r>
              <w:rPr>
                <w:rFonts w:hint="eastAsia" w:ascii="宋体" w:hAnsi="宋体" w:cs="宋体"/>
                <w:color w:val="auto"/>
                <w:sz w:val="24"/>
              </w:rPr>
              <w:t>0.035%</w:t>
            </w:r>
          </w:p>
        </w:tc>
      </w:tr>
      <w:tr w14:paraId="272D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404BB95">
            <w:pPr>
              <w:spacing w:line="360" w:lineRule="auto"/>
              <w:jc w:val="center"/>
              <w:rPr>
                <w:rFonts w:ascii="宋体" w:hAnsi="宋体" w:cs="宋体"/>
                <w:color w:val="auto"/>
                <w:sz w:val="24"/>
              </w:rPr>
            </w:pPr>
            <w:r>
              <w:rPr>
                <w:rFonts w:hint="eastAsia" w:ascii="宋体" w:hAnsi="宋体" w:cs="宋体"/>
                <w:color w:val="auto"/>
                <w:sz w:val="24"/>
              </w:rPr>
              <w:t>10～50亿元</w:t>
            </w:r>
          </w:p>
        </w:tc>
        <w:tc>
          <w:tcPr>
            <w:tcW w:w="1659" w:type="dxa"/>
            <w:vAlign w:val="center"/>
          </w:tcPr>
          <w:p w14:paraId="09DAAD74">
            <w:pPr>
              <w:spacing w:line="360" w:lineRule="auto"/>
              <w:ind w:firstLine="120" w:firstLineChars="50"/>
              <w:jc w:val="center"/>
              <w:rPr>
                <w:rFonts w:ascii="宋体" w:hAnsi="宋体" w:cs="宋体"/>
                <w:color w:val="auto"/>
                <w:sz w:val="24"/>
              </w:rPr>
            </w:pPr>
            <w:r>
              <w:rPr>
                <w:rFonts w:hint="eastAsia" w:ascii="宋体" w:hAnsi="宋体" w:cs="宋体"/>
                <w:color w:val="auto"/>
                <w:sz w:val="24"/>
              </w:rPr>
              <w:t>0.008%</w:t>
            </w:r>
          </w:p>
        </w:tc>
        <w:tc>
          <w:tcPr>
            <w:tcW w:w="1687" w:type="dxa"/>
            <w:vAlign w:val="center"/>
          </w:tcPr>
          <w:p w14:paraId="72B4B18C">
            <w:pPr>
              <w:spacing w:line="360" w:lineRule="auto"/>
              <w:ind w:firstLine="240" w:firstLineChars="100"/>
              <w:jc w:val="center"/>
              <w:rPr>
                <w:rFonts w:ascii="宋体" w:hAnsi="宋体" w:cs="宋体"/>
                <w:color w:val="auto"/>
                <w:sz w:val="24"/>
              </w:rPr>
            </w:pPr>
            <w:r>
              <w:rPr>
                <w:rFonts w:hint="eastAsia" w:ascii="宋体" w:hAnsi="宋体" w:cs="宋体"/>
                <w:color w:val="auto"/>
                <w:sz w:val="24"/>
              </w:rPr>
              <w:t>0.008%</w:t>
            </w:r>
          </w:p>
        </w:tc>
        <w:tc>
          <w:tcPr>
            <w:tcW w:w="1659" w:type="dxa"/>
            <w:vAlign w:val="center"/>
          </w:tcPr>
          <w:p w14:paraId="0F6B814C">
            <w:pPr>
              <w:spacing w:line="360" w:lineRule="auto"/>
              <w:ind w:firstLine="120" w:firstLineChars="50"/>
              <w:jc w:val="center"/>
              <w:rPr>
                <w:rFonts w:ascii="宋体" w:hAnsi="宋体" w:cs="宋体"/>
                <w:color w:val="auto"/>
                <w:sz w:val="24"/>
              </w:rPr>
            </w:pPr>
            <w:r>
              <w:rPr>
                <w:rFonts w:hint="eastAsia" w:ascii="宋体" w:hAnsi="宋体" w:cs="宋体"/>
                <w:color w:val="auto"/>
                <w:sz w:val="24"/>
              </w:rPr>
              <w:t>0.008%</w:t>
            </w:r>
          </w:p>
        </w:tc>
      </w:tr>
      <w:tr w14:paraId="2605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75153854">
            <w:pPr>
              <w:spacing w:line="360" w:lineRule="auto"/>
              <w:jc w:val="center"/>
              <w:rPr>
                <w:rFonts w:ascii="宋体" w:hAnsi="宋体" w:cs="宋体"/>
                <w:color w:val="auto"/>
                <w:sz w:val="24"/>
              </w:rPr>
            </w:pPr>
            <w:r>
              <w:rPr>
                <w:rFonts w:hint="eastAsia" w:ascii="宋体" w:hAnsi="宋体" w:cs="宋体"/>
                <w:color w:val="auto"/>
                <w:sz w:val="24"/>
              </w:rPr>
              <w:t>50～100亿元</w:t>
            </w:r>
          </w:p>
        </w:tc>
        <w:tc>
          <w:tcPr>
            <w:tcW w:w="1659" w:type="dxa"/>
            <w:vAlign w:val="center"/>
          </w:tcPr>
          <w:p w14:paraId="327402C7">
            <w:pPr>
              <w:spacing w:line="360" w:lineRule="auto"/>
              <w:jc w:val="center"/>
              <w:rPr>
                <w:rFonts w:ascii="宋体" w:hAnsi="宋体" w:cs="宋体"/>
                <w:color w:val="auto"/>
                <w:sz w:val="24"/>
              </w:rPr>
            </w:pPr>
            <w:r>
              <w:rPr>
                <w:rFonts w:hint="eastAsia" w:ascii="宋体" w:hAnsi="宋体" w:cs="宋体"/>
                <w:color w:val="auto"/>
                <w:sz w:val="24"/>
              </w:rPr>
              <w:t>0.006%</w:t>
            </w:r>
          </w:p>
        </w:tc>
        <w:tc>
          <w:tcPr>
            <w:tcW w:w="1687" w:type="dxa"/>
            <w:vAlign w:val="center"/>
          </w:tcPr>
          <w:p w14:paraId="3A6FB011">
            <w:pPr>
              <w:spacing w:line="360" w:lineRule="auto"/>
              <w:ind w:firstLine="240" w:firstLineChars="100"/>
              <w:jc w:val="center"/>
              <w:rPr>
                <w:rFonts w:ascii="宋体" w:hAnsi="宋体" w:cs="宋体"/>
                <w:color w:val="auto"/>
                <w:sz w:val="24"/>
              </w:rPr>
            </w:pPr>
            <w:r>
              <w:rPr>
                <w:rFonts w:hint="eastAsia" w:ascii="宋体" w:hAnsi="宋体" w:cs="宋体"/>
                <w:color w:val="auto"/>
                <w:sz w:val="24"/>
              </w:rPr>
              <w:t>0.006%</w:t>
            </w:r>
          </w:p>
        </w:tc>
        <w:tc>
          <w:tcPr>
            <w:tcW w:w="1659" w:type="dxa"/>
            <w:vAlign w:val="center"/>
          </w:tcPr>
          <w:p w14:paraId="587A88AA">
            <w:pPr>
              <w:spacing w:line="360" w:lineRule="auto"/>
              <w:ind w:firstLine="120" w:firstLineChars="50"/>
              <w:jc w:val="center"/>
              <w:rPr>
                <w:rFonts w:ascii="宋体" w:hAnsi="宋体" w:cs="宋体"/>
                <w:color w:val="auto"/>
                <w:sz w:val="24"/>
              </w:rPr>
            </w:pPr>
            <w:r>
              <w:rPr>
                <w:rFonts w:hint="eastAsia" w:ascii="宋体" w:hAnsi="宋体" w:cs="宋体"/>
                <w:color w:val="auto"/>
                <w:sz w:val="24"/>
              </w:rPr>
              <w:t>0.006%</w:t>
            </w:r>
          </w:p>
        </w:tc>
      </w:tr>
      <w:tr w14:paraId="69EA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1EF604CD">
            <w:pPr>
              <w:spacing w:line="360" w:lineRule="auto"/>
              <w:jc w:val="center"/>
              <w:rPr>
                <w:rFonts w:ascii="宋体" w:hAnsi="宋体" w:cs="宋体"/>
                <w:color w:val="auto"/>
                <w:sz w:val="24"/>
              </w:rPr>
            </w:pPr>
            <w:r>
              <w:rPr>
                <w:rFonts w:hint="eastAsia" w:ascii="宋体" w:hAnsi="宋体" w:cs="宋体"/>
                <w:color w:val="auto"/>
                <w:sz w:val="24"/>
              </w:rPr>
              <w:t>100亿元以上</w:t>
            </w:r>
          </w:p>
        </w:tc>
        <w:tc>
          <w:tcPr>
            <w:tcW w:w="1659" w:type="dxa"/>
            <w:vAlign w:val="center"/>
          </w:tcPr>
          <w:p w14:paraId="2FB3EFF8">
            <w:pPr>
              <w:spacing w:line="360" w:lineRule="auto"/>
              <w:jc w:val="center"/>
              <w:rPr>
                <w:rFonts w:ascii="宋体" w:hAnsi="宋体" w:cs="宋体"/>
                <w:color w:val="auto"/>
                <w:sz w:val="24"/>
              </w:rPr>
            </w:pPr>
            <w:r>
              <w:rPr>
                <w:rFonts w:hint="eastAsia" w:ascii="宋体" w:hAnsi="宋体" w:cs="宋体"/>
                <w:color w:val="auto"/>
                <w:sz w:val="24"/>
              </w:rPr>
              <w:t>0.004%</w:t>
            </w:r>
          </w:p>
        </w:tc>
        <w:tc>
          <w:tcPr>
            <w:tcW w:w="1687" w:type="dxa"/>
            <w:vAlign w:val="center"/>
          </w:tcPr>
          <w:p w14:paraId="71FB6151">
            <w:pPr>
              <w:spacing w:line="360" w:lineRule="auto"/>
              <w:ind w:firstLine="240" w:firstLineChars="100"/>
              <w:jc w:val="center"/>
              <w:rPr>
                <w:rFonts w:ascii="宋体" w:hAnsi="宋体" w:cs="宋体"/>
                <w:color w:val="auto"/>
                <w:sz w:val="24"/>
              </w:rPr>
            </w:pPr>
            <w:r>
              <w:rPr>
                <w:rFonts w:hint="eastAsia" w:ascii="宋体" w:hAnsi="宋体" w:cs="宋体"/>
                <w:color w:val="auto"/>
                <w:sz w:val="24"/>
              </w:rPr>
              <w:t>0.004%</w:t>
            </w:r>
          </w:p>
        </w:tc>
        <w:tc>
          <w:tcPr>
            <w:tcW w:w="1659" w:type="dxa"/>
            <w:vAlign w:val="center"/>
          </w:tcPr>
          <w:p w14:paraId="5405F45B">
            <w:pPr>
              <w:spacing w:line="360" w:lineRule="auto"/>
              <w:ind w:firstLine="120" w:firstLineChars="50"/>
              <w:jc w:val="center"/>
              <w:rPr>
                <w:rFonts w:ascii="宋体" w:hAnsi="宋体" w:cs="宋体"/>
                <w:color w:val="auto"/>
                <w:sz w:val="24"/>
              </w:rPr>
            </w:pPr>
            <w:r>
              <w:rPr>
                <w:rFonts w:hint="eastAsia" w:ascii="宋体" w:hAnsi="宋体" w:cs="宋体"/>
                <w:color w:val="auto"/>
                <w:sz w:val="24"/>
              </w:rPr>
              <w:t>0.004%</w:t>
            </w:r>
          </w:p>
        </w:tc>
      </w:tr>
    </w:tbl>
    <w:p w14:paraId="734947A4">
      <w:pPr>
        <w:spacing w:line="360" w:lineRule="auto"/>
        <w:ind w:firstLine="482" w:firstLineChars="200"/>
        <w:rPr>
          <w:rFonts w:ascii="楷体" w:hAnsi="楷体" w:eastAsia="楷体" w:cs="宋体"/>
          <w:b/>
          <w:color w:val="auto"/>
          <w:sz w:val="24"/>
        </w:rPr>
      </w:pPr>
      <w:r>
        <w:rPr>
          <w:rFonts w:hint="eastAsia" w:ascii="楷体" w:hAnsi="楷体" w:eastAsia="楷体" w:cs="宋体"/>
          <w:b/>
          <w:color w:val="auto"/>
          <w:sz w:val="24"/>
        </w:rPr>
        <w:t>注：</w:t>
      </w:r>
      <w:r>
        <w:rPr>
          <w:rFonts w:ascii="楷体" w:hAnsi="楷体" w:eastAsia="楷体" w:cs="宋体"/>
          <w:b/>
          <w:color w:val="auto"/>
          <w:sz w:val="24"/>
        </w:rPr>
        <w:t xml:space="preserve"> </w:t>
      </w:r>
    </w:p>
    <w:p w14:paraId="5F91F6B0">
      <w:pPr>
        <w:spacing w:line="360" w:lineRule="auto"/>
        <w:ind w:firstLine="480" w:firstLineChars="200"/>
        <w:rPr>
          <w:rFonts w:ascii="楷体" w:hAnsi="楷体" w:eastAsia="楷体" w:cs="宋体"/>
          <w:color w:val="auto"/>
          <w:sz w:val="24"/>
        </w:rPr>
      </w:pPr>
      <w:r>
        <w:rPr>
          <w:rFonts w:hint="eastAsia" w:ascii="楷体" w:hAnsi="楷体" w:eastAsia="楷体" w:cs="宋体"/>
          <w:color w:val="auto"/>
          <w:sz w:val="24"/>
        </w:rPr>
        <w:t>（</w:t>
      </w:r>
      <w:r>
        <w:rPr>
          <w:rFonts w:ascii="楷体" w:hAnsi="楷体" w:eastAsia="楷体" w:cs="宋体"/>
          <w:color w:val="auto"/>
          <w:sz w:val="24"/>
        </w:rPr>
        <w:t>1）按本表费率计算的收费为采购代理的收费基准价格；</w:t>
      </w:r>
    </w:p>
    <w:p w14:paraId="401B62D9">
      <w:pPr>
        <w:spacing w:line="360" w:lineRule="auto"/>
        <w:ind w:firstLine="480" w:firstLineChars="200"/>
        <w:rPr>
          <w:rFonts w:ascii="楷体" w:hAnsi="楷体" w:eastAsia="楷体" w:cs="宋体"/>
          <w:color w:val="auto"/>
          <w:sz w:val="24"/>
        </w:rPr>
      </w:pPr>
      <w:r>
        <w:rPr>
          <w:rFonts w:hint="eastAsia" w:ascii="楷体" w:hAnsi="楷体" w:eastAsia="楷体" w:cs="宋体"/>
          <w:color w:val="auto"/>
          <w:sz w:val="24"/>
        </w:rPr>
        <w:t>（</w:t>
      </w:r>
      <w:r>
        <w:rPr>
          <w:rFonts w:ascii="楷体" w:hAnsi="楷体" w:eastAsia="楷体" w:cs="宋体"/>
          <w:color w:val="auto"/>
          <w:sz w:val="24"/>
        </w:rPr>
        <w:t>2）采购代理收费按差额定率累进法计算。</w:t>
      </w:r>
    </w:p>
    <w:p w14:paraId="6684B3D2">
      <w:pPr>
        <w:spacing w:line="360" w:lineRule="auto"/>
        <w:ind w:firstLine="480" w:firstLineChars="200"/>
        <w:rPr>
          <w:rFonts w:ascii="楷体" w:hAnsi="楷体" w:eastAsia="楷体" w:cs="宋体"/>
          <w:color w:val="auto"/>
          <w:sz w:val="24"/>
        </w:rPr>
      </w:pPr>
      <w:r>
        <w:rPr>
          <w:rFonts w:hint="eastAsia" w:ascii="楷体" w:hAnsi="楷体" w:eastAsia="楷体" w:cs="宋体"/>
          <w:color w:val="auto"/>
          <w:sz w:val="24"/>
        </w:rPr>
        <w:t>例如：某货物采购代理业务中标金额或者暂定价为</w:t>
      </w:r>
      <w:r>
        <w:rPr>
          <w:rFonts w:ascii="楷体" w:hAnsi="楷体" w:eastAsia="楷体" w:cs="宋体"/>
          <w:color w:val="auto"/>
          <w:sz w:val="24"/>
        </w:rPr>
        <w:t>200万元，计算采购代理收费额如下：</w:t>
      </w:r>
    </w:p>
    <w:p w14:paraId="1C82C51C">
      <w:pPr>
        <w:spacing w:line="360" w:lineRule="auto"/>
        <w:ind w:firstLine="480" w:firstLineChars="200"/>
        <w:rPr>
          <w:rFonts w:ascii="楷体" w:hAnsi="楷体" w:eastAsia="楷体" w:cs="宋体"/>
          <w:color w:val="auto"/>
          <w:sz w:val="24"/>
        </w:rPr>
      </w:pPr>
      <w:r>
        <w:rPr>
          <w:rFonts w:ascii="楷体" w:hAnsi="楷体" w:eastAsia="楷体" w:cs="宋体"/>
          <w:color w:val="auto"/>
          <w:sz w:val="24"/>
        </w:rPr>
        <w:t xml:space="preserve">100 </w:t>
      </w:r>
      <w:r>
        <w:rPr>
          <w:rFonts w:hint="eastAsia" w:ascii="楷体" w:hAnsi="楷体" w:eastAsia="楷体" w:cs="宋体"/>
          <w:color w:val="auto"/>
          <w:sz w:val="24"/>
        </w:rPr>
        <w:t>万元×</w:t>
      </w:r>
      <w:r>
        <w:rPr>
          <w:rFonts w:ascii="楷体" w:hAnsi="楷体" w:eastAsia="楷体" w:cs="宋体"/>
          <w:color w:val="auto"/>
          <w:sz w:val="24"/>
        </w:rPr>
        <w:t xml:space="preserve">l.5 </w:t>
      </w:r>
      <w:r>
        <w:rPr>
          <w:rFonts w:hint="eastAsia" w:ascii="楷体" w:hAnsi="楷体" w:eastAsia="楷体" w:cs="宋体"/>
          <w:color w:val="auto"/>
          <w:sz w:val="24"/>
        </w:rPr>
        <w:t>％＝</w:t>
      </w:r>
      <w:r>
        <w:rPr>
          <w:rFonts w:ascii="楷体" w:hAnsi="楷体" w:eastAsia="楷体" w:cs="宋体"/>
          <w:color w:val="auto"/>
          <w:sz w:val="24"/>
        </w:rPr>
        <w:t xml:space="preserve"> 1.5 </w:t>
      </w:r>
      <w:r>
        <w:rPr>
          <w:rFonts w:hint="eastAsia" w:ascii="楷体" w:hAnsi="楷体" w:eastAsia="楷体" w:cs="宋体"/>
          <w:color w:val="auto"/>
          <w:sz w:val="24"/>
        </w:rPr>
        <w:t>万元</w:t>
      </w:r>
    </w:p>
    <w:p w14:paraId="5CF2AC34">
      <w:pPr>
        <w:spacing w:line="360" w:lineRule="auto"/>
        <w:ind w:firstLine="480" w:firstLineChars="200"/>
        <w:rPr>
          <w:rFonts w:ascii="楷体" w:hAnsi="楷体" w:eastAsia="楷体" w:cs="宋体"/>
          <w:color w:val="auto"/>
          <w:sz w:val="24"/>
        </w:rPr>
      </w:pPr>
      <w:r>
        <w:rPr>
          <w:rFonts w:hint="eastAsia" w:ascii="楷体" w:hAnsi="楷体" w:eastAsia="楷体" w:cs="宋体"/>
          <w:color w:val="auto"/>
          <w:sz w:val="24"/>
        </w:rPr>
        <w:t>（</w:t>
      </w:r>
      <w:r>
        <w:rPr>
          <w:rFonts w:ascii="楷体" w:hAnsi="楷体" w:eastAsia="楷体" w:cs="宋体"/>
          <w:color w:val="auto"/>
          <w:sz w:val="24"/>
        </w:rPr>
        <w:t xml:space="preserve"> 200 </w:t>
      </w:r>
      <w:r>
        <w:rPr>
          <w:rFonts w:hint="eastAsia" w:ascii="楷体" w:hAnsi="楷体" w:eastAsia="楷体" w:cs="宋体"/>
          <w:color w:val="auto"/>
          <w:sz w:val="24"/>
        </w:rPr>
        <w:t>－</w:t>
      </w:r>
      <w:r>
        <w:rPr>
          <w:rFonts w:ascii="楷体" w:hAnsi="楷体" w:eastAsia="楷体" w:cs="宋体"/>
          <w:color w:val="auto"/>
          <w:sz w:val="24"/>
        </w:rPr>
        <w:t xml:space="preserve"> 100 </w:t>
      </w:r>
      <w:r>
        <w:rPr>
          <w:rFonts w:hint="eastAsia" w:ascii="楷体" w:hAnsi="楷体" w:eastAsia="楷体" w:cs="宋体"/>
          <w:color w:val="auto"/>
          <w:sz w:val="24"/>
        </w:rPr>
        <w:t>）万元</w:t>
      </w:r>
      <w:r>
        <w:rPr>
          <w:rFonts w:ascii="楷体" w:hAnsi="楷体" w:eastAsia="楷体" w:cs="宋体"/>
          <w:color w:val="auto"/>
          <w:sz w:val="24"/>
        </w:rPr>
        <w:t xml:space="preserve"> </w:t>
      </w:r>
      <w:r>
        <w:rPr>
          <w:rFonts w:hint="eastAsia" w:ascii="楷体" w:hAnsi="楷体" w:eastAsia="楷体" w:cs="宋体"/>
          <w:color w:val="auto"/>
          <w:sz w:val="24"/>
        </w:rPr>
        <w:t>×</w:t>
      </w:r>
      <w:r>
        <w:rPr>
          <w:rFonts w:ascii="楷体" w:hAnsi="楷体" w:eastAsia="楷体" w:cs="宋体"/>
          <w:color w:val="auto"/>
          <w:sz w:val="24"/>
        </w:rPr>
        <w:t>1.1％＝1.1万元</w:t>
      </w:r>
    </w:p>
    <w:p w14:paraId="7C95B299">
      <w:pPr>
        <w:spacing w:line="360" w:lineRule="auto"/>
        <w:ind w:firstLine="480" w:firstLineChars="200"/>
        <w:rPr>
          <w:rFonts w:ascii="楷体" w:hAnsi="楷体" w:eastAsia="楷体" w:cs="宋体"/>
          <w:color w:val="auto"/>
          <w:sz w:val="24"/>
        </w:rPr>
      </w:pPr>
      <w:r>
        <w:rPr>
          <w:rFonts w:hint="eastAsia" w:ascii="楷体" w:hAnsi="楷体" w:eastAsia="楷体" w:cs="宋体"/>
          <w:color w:val="auto"/>
          <w:sz w:val="24"/>
        </w:rPr>
        <w:t>合计收费＝</w:t>
      </w:r>
      <w:r>
        <w:rPr>
          <w:rFonts w:ascii="楷体" w:hAnsi="楷体" w:eastAsia="楷体" w:cs="宋体"/>
          <w:color w:val="auto"/>
          <w:sz w:val="24"/>
        </w:rPr>
        <w:t xml:space="preserve"> 1.5+1.1＝ 2.6 </w:t>
      </w:r>
      <w:r>
        <w:rPr>
          <w:rFonts w:hint="eastAsia" w:ascii="楷体" w:hAnsi="楷体" w:eastAsia="楷体" w:cs="宋体"/>
          <w:color w:val="auto"/>
          <w:sz w:val="24"/>
        </w:rPr>
        <w:t>（万元）</w:t>
      </w:r>
    </w:p>
    <w:p w14:paraId="5009CBDB">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40.需要补充的其他内容</w:t>
      </w:r>
    </w:p>
    <w:p w14:paraId="28CECDCD">
      <w:pPr>
        <w:pStyle w:val="24"/>
        <w:spacing w:before="120" w:after="120" w:line="360" w:lineRule="auto"/>
        <w:ind w:firstLine="480" w:firstLineChars="200"/>
        <w:contextualSpacing/>
        <w:rPr>
          <w:rFonts w:hAnsi="宋体" w:cs="宋体"/>
          <w:color w:val="auto"/>
          <w:sz w:val="24"/>
          <w:szCs w:val="24"/>
        </w:rPr>
      </w:pPr>
      <w:r>
        <w:rPr>
          <w:rFonts w:hint="eastAsia" w:hAnsi="宋体" w:cs="宋体"/>
          <w:color w:val="auto"/>
          <w:sz w:val="24"/>
          <w:szCs w:val="24"/>
        </w:rPr>
        <w:t>40.1本招标文件解释规则详见“投标人须知前附表”。</w:t>
      </w:r>
    </w:p>
    <w:p w14:paraId="45096829">
      <w:pPr>
        <w:pStyle w:val="24"/>
        <w:spacing w:before="120" w:after="120" w:line="360" w:lineRule="auto"/>
        <w:ind w:firstLine="480" w:firstLineChars="200"/>
        <w:contextualSpacing/>
        <w:rPr>
          <w:rFonts w:hAnsi="宋体" w:cs="宋体"/>
          <w:color w:val="auto"/>
          <w:sz w:val="24"/>
          <w:szCs w:val="24"/>
        </w:rPr>
      </w:pPr>
      <w:r>
        <w:rPr>
          <w:rFonts w:hint="eastAsia" w:hAnsi="宋体" w:cs="宋体"/>
          <w:color w:val="auto"/>
          <w:sz w:val="24"/>
          <w:szCs w:val="24"/>
        </w:rPr>
        <w:t>40.2 其他事项详见“投标人须知前附表”。</w:t>
      </w:r>
    </w:p>
    <w:p w14:paraId="0FD194AF">
      <w:pPr>
        <w:pStyle w:val="24"/>
        <w:spacing w:before="120" w:after="120" w:line="360" w:lineRule="auto"/>
        <w:ind w:firstLine="480" w:firstLineChars="200"/>
        <w:contextualSpacing/>
        <w:rPr>
          <w:rFonts w:hAnsi="宋体" w:cs="宋体"/>
          <w:color w:val="auto"/>
          <w:sz w:val="24"/>
          <w:szCs w:val="24"/>
        </w:rPr>
      </w:pPr>
      <w:r>
        <w:rPr>
          <w:rFonts w:hint="eastAsia" w:hAnsi="宋体" w:cs="宋体"/>
          <w:color w:val="auto"/>
          <w:sz w:val="24"/>
          <w:szCs w:val="24"/>
        </w:rPr>
        <w:t>40.3</w:t>
      </w:r>
      <w:bookmarkStart w:id="135" w:name="_Hlk65857140"/>
      <w:r>
        <w:rPr>
          <w:rFonts w:hint="eastAsia" w:hAnsi="宋体" w:cs="宋体"/>
          <w:color w:val="auto"/>
          <w:sz w:val="24"/>
          <w:szCs w:val="24"/>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693B4DD9">
      <w:pPr>
        <w:pStyle w:val="24"/>
        <w:spacing w:before="120" w:after="120" w:line="360" w:lineRule="auto"/>
        <w:ind w:firstLine="480" w:firstLineChars="200"/>
        <w:contextualSpacing/>
        <w:rPr>
          <w:rFonts w:hAnsi="宋体" w:cs="宋体"/>
          <w:color w:val="auto"/>
          <w:sz w:val="24"/>
          <w:szCs w:val="24"/>
        </w:rPr>
      </w:pPr>
      <w:r>
        <w:rPr>
          <w:rFonts w:hint="eastAsia" w:hAnsi="宋体" w:cs="宋体"/>
          <w:color w:val="auto"/>
          <w:sz w:val="24"/>
          <w:szCs w:val="24"/>
        </w:rPr>
        <w:t>（1）在货物采购项目中，货物由中小企业制造，即货物由中小企业生产且使用该中小企业商号或者注册商标，不对其中涉及的工程承建商和服务的承接商作出要求；</w:t>
      </w:r>
    </w:p>
    <w:p w14:paraId="76FE4B4F">
      <w:pPr>
        <w:pStyle w:val="24"/>
        <w:spacing w:before="120" w:after="120" w:line="360" w:lineRule="auto"/>
        <w:ind w:firstLine="480" w:firstLineChars="200"/>
        <w:contextualSpacing/>
        <w:rPr>
          <w:rFonts w:hAnsi="宋体" w:cs="宋体"/>
          <w:color w:val="auto"/>
          <w:sz w:val="24"/>
          <w:szCs w:val="24"/>
        </w:rPr>
      </w:pPr>
      <w:r>
        <w:rPr>
          <w:rFonts w:hint="eastAsia" w:hAnsi="宋体" w:cs="宋体"/>
          <w:color w:val="auto"/>
          <w:sz w:val="24"/>
          <w:szCs w:val="24"/>
        </w:rPr>
        <w:t>（2）在工程采购项目中，工程由中小企业承建，即工程施工单位为中小企业，不对其中涉及的货物的制造商和服务的承接商作出要求；</w:t>
      </w:r>
    </w:p>
    <w:p w14:paraId="7B529595">
      <w:pPr>
        <w:pStyle w:val="24"/>
        <w:spacing w:before="120" w:after="120" w:line="360" w:lineRule="auto"/>
        <w:ind w:firstLine="480" w:firstLineChars="200"/>
        <w:contextualSpacing/>
        <w:rPr>
          <w:rFonts w:hAnsi="宋体" w:cs="宋体"/>
          <w:color w:val="auto"/>
          <w:sz w:val="24"/>
          <w:szCs w:val="24"/>
        </w:rPr>
      </w:pPr>
      <w:r>
        <w:rPr>
          <w:rFonts w:hint="eastAsia" w:hAnsi="宋体" w:cs="宋体"/>
          <w:color w:val="auto"/>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0145BB48">
      <w:pPr>
        <w:pStyle w:val="24"/>
        <w:spacing w:before="120" w:after="120" w:line="360" w:lineRule="auto"/>
        <w:ind w:firstLine="480" w:firstLineChars="200"/>
        <w:contextualSpacing/>
        <w:rPr>
          <w:rFonts w:hAnsi="宋体" w:cs="宋体"/>
          <w:color w:val="auto"/>
          <w:sz w:val="24"/>
          <w:szCs w:val="24"/>
        </w:rPr>
      </w:pPr>
      <w:r>
        <w:rPr>
          <w:rFonts w:hint="eastAsia" w:hAnsi="宋体" w:cs="宋体"/>
          <w:color w:val="auto"/>
          <w:sz w:val="24"/>
          <w:szCs w:val="24"/>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6F2DE833">
      <w:pPr>
        <w:pStyle w:val="24"/>
        <w:spacing w:before="120" w:after="120" w:line="360" w:lineRule="auto"/>
        <w:ind w:firstLine="480" w:firstLineChars="200"/>
        <w:contextualSpacing/>
        <w:rPr>
          <w:rFonts w:hAnsi="宋体" w:cs="宋体"/>
          <w:color w:val="auto"/>
          <w:sz w:val="24"/>
          <w:szCs w:val="24"/>
        </w:rPr>
      </w:pPr>
      <w:r>
        <w:rPr>
          <w:rFonts w:hint="eastAsia" w:hAnsi="宋体" w:cs="宋体"/>
          <w:color w:val="auto"/>
          <w:sz w:val="24"/>
          <w:szCs w:val="24"/>
        </w:rPr>
        <w:t>依据本招标文件规定享受扶持政策获得政府采购合同的，小微企业不得将合同分包给大中型企业，中型企业不得将合同分包给大型企业。</w:t>
      </w:r>
      <w:bookmarkEnd w:id="135"/>
    </w:p>
    <w:p w14:paraId="12255AA6">
      <w:pPr>
        <w:pStyle w:val="18"/>
        <w:spacing w:line="360" w:lineRule="auto"/>
        <w:ind w:left="479" w:leftChars="114" w:hanging="240" w:hangingChars="100"/>
        <w:rPr>
          <w:rFonts w:ascii="宋体" w:hAnsi="宋体" w:cs="宋体"/>
          <w:color w:val="auto"/>
        </w:rPr>
      </w:pPr>
      <w:r>
        <w:rPr>
          <w:rFonts w:hint="eastAsia" w:ascii="宋体" w:hAnsi="宋体" w:cs="宋体"/>
          <w:color w:val="auto"/>
        </w:rPr>
        <w:br w:type="page"/>
      </w:r>
    </w:p>
    <w:p w14:paraId="5D770787">
      <w:pPr>
        <w:pStyle w:val="2"/>
        <w:jc w:val="center"/>
        <w:rPr>
          <w:rFonts w:ascii="宋体" w:hAnsi="宋体" w:cs="宋体"/>
          <w:color w:val="auto"/>
        </w:rPr>
      </w:pPr>
      <w:bookmarkStart w:id="136" w:name="_Toc330456896"/>
      <w:bookmarkStart w:id="137" w:name="_Toc74320803"/>
      <w:bookmarkStart w:id="138" w:name="_Toc254970689"/>
      <w:bookmarkStart w:id="139" w:name="_Toc254970548"/>
      <w:bookmarkStart w:id="140" w:name="_Toc28939"/>
      <w:r>
        <w:rPr>
          <w:rFonts w:hint="eastAsia" w:ascii="宋体" w:hAnsi="宋体" w:cs="宋体"/>
          <w:color w:val="auto"/>
        </w:rPr>
        <w:t>第四章  评标方法及评标标准</w:t>
      </w:r>
      <w:bookmarkEnd w:id="136"/>
      <w:bookmarkEnd w:id="137"/>
      <w:bookmarkEnd w:id="138"/>
      <w:bookmarkEnd w:id="139"/>
      <w:bookmarkEnd w:id="140"/>
    </w:p>
    <w:p w14:paraId="687E9F15">
      <w:pPr>
        <w:pStyle w:val="4"/>
        <w:keepNext w:val="0"/>
        <w:keepLines w:val="0"/>
        <w:jc w:val="center"/>
        <w:rPr>
          <w:rFonts w:ascii="宋体" w:hAnsi="宋体" w:cs="宋体"/>
          <w:color w:val="auto"/>
          <w:sz w:val="30"/>
          <w:szCs w:val="30"/>
        </w:rPr>
      </w:pPr>
      <w:bookmarkStart w:id="141" w:name="_Toc254970549"/>
      <w:bookmarkEnd w:id="141"/>
      <w:bookmarkStart w:id="142" w:name="_Toc254970690"/>
      <w:bookmarkEnd w:id="142"/>
      <w:r>
        <w:rPr>
          <w:rFonts w:hint="eastAsia" w:ascii="宋体" w:hAnsi="宋体" w:cs="宋体"/>
          <w:color w:val="auto"/>
          <w:sz w:val="30"/>
          <w:szCs w:val="30"/>
        </w:rPr>
        <w:t>一、评标方法</w:t>
      </w:r>
    </w:p>
    <w:p w14:paraId="457844E6">
      <w:pPr>
        <w:pStyle w:val="24"/>
        <w:spacing w:line="360" w:lineRule="auto"/>
        <w:ind w:firstLine="420"/>
        <w:rPr>
          <w:rFonts w:hAnsi="宋体" w:cs="宋体"/>
          <w:color w:val="auto"/>
          <w:sz w:val="24"/>
          <w:szCs w:val="24"/>
        </w:rPr>
      </w:pPr>
      <w:r>
        <w:rPr>
          <w:rFonts w:hint="eastAsia" w:hAnsi="宋体" w:cs="宋体"/>
          <w:color w:val="auto"/>
          <w:sz w:val="24"/>
          <w:szCs w:val="24"/>
        </w:rPr>
        <w:t>综合评分法，是指投标文件满足招标文件全部实质性要求，且按照评审因素的量化指标评审得分最高的投标人为中标候选人的评标方法。</w:t>
      </w:r>
    </w:p>
    <w:p w14:paraId="10ABFD8A">
      <w:pPr>
        <w:pStyle w:val="4"/>
        <w:keepNext w:val="0"/>
        <w:keepLines w:val="0"/>
        <w:jc w:val="center"/>
        <w:rPr>
          <w:rFonts w:ascii="宋体" w:hAnsi="宋体" w:cs="宋体"/>
          <w:color w:val="auto"/>
          <w:sz w:val="30"/>
          <w:szCs w:val="30"/>
        </w:rPr>
      </w:pPr>
      <w:r>
        <w:rPr>
          <w:rFonts w:hint="eastAsia" w:ascii="宋体" w:hAnsi="宋体" w:cs="宋体"/>
          <w:color w:val="auto"/>
          <w:sz w:val="30"/>
          <w:szCs w:val="30"/>
        </w:rPr>
        <w:t>二、评标程序</w:t>
      </w:r>
    </w:p>
    <w:p w14:paraId="001746CD">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1.符合性审查</w:t>
      </w:r>
    </w:p>
    <w:p w14:paraId="09006F68">
      <w:pPr>
        <w:pStyle w:val="24"/>
        <w:snapToGrid w:val="0"/>
        <w:spacing w:line="360" w:lineRule="auto"/>
        <w:ind w:left="1" w:firstLine="420"/>
        <w:rPr>
          <w:rFonts w:hAnsi="宋体" w:cs="宋体"/>
          <w:b/>
          <w:color w:val="auto"/>
          <w:kern w:val="2"/>
          <w:sz w:val="24"/>
          <w:szCs w:val="24"/>
        </w:rPr>
      </w:pPr>
      <w:r>
        <w:rPr>
          <w:rFonts w:hint="eastAsia" w:hAnsi="宋体" w:cs="宋体"/>
          <w:b/>
          <w:color w:val="auto"/>
          <w:kern w:val="2"/>
          <w:sz w:val="24"/>
          <w:szCs w:val="24"/>
        </w:rPr>
        <w:t>评标委员会应当对符合资格的投标人的投标文件进行投标报价、商务、技术等实质性内容符合性审查，以确定其是否满足招标文件的实质性要求。</w:t>
      </w:r>
    </w:p>
    <w:p w14:paraId="0B237A0D">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2.符合性审查不通过而导致投标无效的情形</w:t>
      </w:r>
    </w:p>
    <w:p w14:paraId="74C01F8D">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投标人的投标文件中存在对招标文件的任何实质性要求和条件的负偏离，将被视为投标无效。</w:t>
      </w:r>
    </w:p>
    <w:p w14:paraId="44532113">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2.1在报价评审时，如发现下列情形之一的，将被视为投标无效：</w:t>
      </w:r>
    </w:p>
    <w:p w14:paraId="179204D0">
      <w:pPr>
        <w:pStyle w:val="7"/>
        <w:numPr>
          <w:ilvl w:val="0"/>
          <w:numId w:val="4"/>
        </w:numPr>
        <w:spacing w:line="360" w:lineRule="auto"/>
        <w:ind w:firstLine="422"/>
        <w:rPr>
          <w:rFonts w:ascii="宋体" w:hAnsi="宋体" w:cs="宋体"/>
          <w:b/>
          <w:color w:val="auto"/>
          <w:sz w:val="24"/>
          <w:szCs w:val="24"/>
        </w:rPr>
      </w:pPr>
      <w:r>
        <w:rPr>
          <w:rFonts w:hint="eastAsia" w:ascii="宋体" w:hAnsi="宋体" w:cs="宋体"/>
          <w:b/>
          <w:color w:val="auto"/>
          <w:spacing w:val="-6"/>
          <w:sz w:val="24"/>
          <w:szCs w:val="24"/>
        </w:rPr>
        <w:t>报价文件</w:t>
      </w:r>
      <w:r>
        <w:rPr>
          <w:rFonts w:hint="eastAsia" w:ascii="宋体" w:hAnsi="宋体" w:cs="宋体"/>
          <w:b/>
          <w:color w:val="auto"/>
          <w:sz w:val="24"/>
          <w:szCs w:val="24"/>
        </w:rPr>
        <w:t>未提供“投标人须知前附表”第13.1条规定中“必须提供”的文件资料的；</w:t>
      </w:r>
    </w:p>
    <w:p w14:paraId="7DA88BE8">
      <w:pPr>
        <w:pStyle w:val="7"/>
        <w:numPr>
          <w:ilvl w:val="0"/>
          <w:numId w:val="4"/>
        </w:numPr>
        <w:spacing w:line="360" w:lineRule="auto"/>
        <w:ind w:firstLine="422"/>
        <w:rPr>
          <w:rFonts w:ascii="宋体" w:hAnsi="宋体" w:cs="宋体"/>
          <w:b/>
          <w:color w:val="auto"/>
          <w:sz w:val="24"/>
          <w:szCs w:val="24"/>
        </w:rPr>
      </w:pPr>
      <w:r>
        <w:rPr>
          <w:rFonts w:hint="eastAsia" w:ascii="宋体" w:hAnsi="宋体" w:cs="宋体"/>
          <w:b/>
          <w:color w:val="auto"/>
          <w:sz w:val="24"/>
          <w:szCs w:val="24"/>
        </w:rPr>
        <w:t>未采用人民币报价的或者未按照招标文件标明的币种报价的；</w:t>
      </w:r>
    </w:p>
    <w:p w14:paraId="50B4856D">
      <w:pPr>
        <w:pStyle w:val="7"/>
        <w:numPr>
          <w:ilvl w:val="0"/>
          <w:numId w:val="4"/>
        </w:numPr>
        <w:spacing w:line="360" w:lineRule="auto"/>
        <w:ind w:firstLine="422"/>
        <w:rPr>
          <w:rFonts w:ascii="宋体" w:hAnsi="宋体" w:cs="宋体"/>
          <w:b/>
          <w:color w:val="auto"/>
          <w:sz w:val="24"/>
          <w:szCs w:val="24"/>
        </w:rPr>
      </w:pPr>
      <w:r>
        <w:rPr>
          <w:rFonts w:hint="eastAsia" w:ascii="宋体" w:hAnsi="宋体" w:cs="宋体"/>
          <w:b/>
          <w:color w:val="auto"/>
          <w:sz w:val="24"/>
          <w:szCs w:val="24"/>
        </w:rPr>
        <w:t>各分标报价超出招标文件相应分标规定最高限价，或者超出相应分标采购预算金额的；</w:t>
      </w:r>
    </w:p>
    <w:p w14:paraId="5DABA142">
      <w:pPr>
        <w:pStyle w:val="7"/>
        <w:numPr>
          <w:ilvl w:val="0"/>
          <w:numId w:val="4"/>
        </w:numPr>
        <w:spacing w:line="360" w:lineRule="auto"/>
        <w:ind w:firstLine="422"/>
        <w:rPr>
          <w:rFonts w:ascii="宋体" w:hAnsi="宋体" w:cs="宋体"/>
          <w:b/>
          <w:color w:val="auto"/>
          <w:sz w:val="24"/>
          <w:szCs w:val="24"/>
        </w:rPr>
      </w:pPr>
      <w:r>
        <w:rPr>
          <w:rFonts w:hint="eastAsia" w:ascii="宋体" w:hAnsi="宋体" w:cs="宋体"/>
          <w:b/>
          <w:color w:val="auto"/>
          <w:sz w:val="24"/>
          <w:szCs w:val="24"/>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70181DD1">
      <w:pPr>
        <w:pStyle w:val="7"/>
        <w:numPr>
          <w:ilvl w:val="0"/>
          <w:numId w:val="4"/>
        </w:numPr>
        <w:spacing w:line="360" w:lineRule="auto"/>
        <w:ind w:firstLine="422"/>
        <w:rPr>
          <w:rFonts w:ascii="宋体" w:hAnsi="宋体" w:cs="宋体"/>
          <w:b/>
          <w:color w:val="auto"/>
          <w:sz w:val="24"/>
          <w:szCs w:val="24"/>
        </w:rPr>
      </w:pPr>
      <w:r>
        <w:rPr>
          <w:rFonts w:hint="eastAsia" w:ascii="宋体" w:hAnsi="宋体" w:cs="宋体"/>
          <w:b/>
          <w:color w:val="auto"/>
          <w:sz w:val="24"/>
          <w:szCs w:val="24"/>
        </w:rPr>
        <w:t>修正后的报价，投标人不确认的；</w:t>
      </w:r>
    </w:p>
    <w:p w14:paraId="0F955EFA">
      <w:pPr>
        <w:pStyle w:val="7"/>
        <w:numPr>
          <w:ilvl w:val="0"/>
          <w:numId w:val="4"/>
        </w:numPr>
        <w:spacing w:line="360" w:lineRule="auto"/>
        <w:ind w:firstLine="422"/>
        <w:rPr>
          <w:rFonts w:ascii="宋体" w:hAnsi="宋体" w:cs="宋体"/>
          <w:b/>
          <w:color w:val="auto"/>
          <w:sz w:val="24"/>
          <w:szCs w:val="24"/>
        </w:rPr>
      </w:pPr>
      <w:r>
        <w:rPr>
          <w:rFonts w:hint="eastAsia" w:ascii="宋体" w:hAnsi="宋体" w:cs="宋体"/>
          <w:b/>
          <w:color w:val="auto"/>
          <w:sz w:val="24"/>
          <w:szCs w:val="24"/>
        </w:rPr>
        <w:t>投标人属于本章第5.1条（2）或者第5.2条（2）项情形的；</w:t>
      </w:r>
    </w:p>
    <w:p w14:paraId="46722937">
      <w:pPr>
        <w:pStyle w:val="7"/>
        <w:numPr>
          <w:ilvl w:val="0"/>
          <w:numId w:val="4"/>
        </w:numPr>
        <w:spacing w:line="360" w:lineRule="auto"/>
        <w:ind w:firstLine="422"/>
        <w:rPr>
          <w:rFonts w:ascii="宋体" w:hAnsi="宋体" w:cs="宋体"/>
          <w:b/>
          <w:color w:val="auto"/>
          <w:sz w:val="24"/>
          <w:szCs w:val="24"/>
        </w:rPr>
      </w:pPr>
      <w:r>
        <w:rPr>
          <w:rFonts w:hint="eastAsia" w:ascii="宋体" w:hAnsi="宋体" w:cs="宋体"/>
          <w:b/>
          <w:color w:val="auto"/>
          <w:spacing w:val="-6"/>
          <w:sz w:val="24"/>
          <w:szCs w:val="24"/>
        </w:rPr>
        <w:t>报价文件</w:t>
      </w:r>
      <w:r>
        <w:rPr>
          <w:rFonts w:hint="eastAsia" w:ascii="宋体" w:hAnsi="宋体" w:cs="宋体"/>
          <w:b/>
          <w:color w:val="auto"/>
          <w:sz w:val="24"/>
          <w:szCs w:val="24"/>
        </w:rPr>
        <w:t>响应的标的数量及单位与招标文件要求实质性不一致的。</w:t>
      </w:r>
    </w:p>
    <w:p w14:paraId="62A8CB6B">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2.2在商务评审时，如发现下列情形之一的，将被视为投标无效：</w:t>
      </w:r>
    </w:p>
    <w:p w14:paraId="45F0A6DD">
      <w:pPr>
        <w:numPr>
          <w:ilvl w:val="0"/>
          <w:numId w:val="5"/>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投标文件未按招标文件要求签署、盖章的；</w:t>
      </w:r>
    </w:p>
    <w:p w14:paraId="3E1EE0F3">
      <w:pPr>
        <w:numPr>
          <w:ilvl w:val="0"/>
          <w:numId w:val="5"/>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委托代理人未能出具有效身份证或者出具的身份证与授权委托书中的信息不符的；</w:t>
      </w:r>
    </w:p>
    <w:p w14:paraId="4E48881A">
      <w:pPr>
        <w:numPr>
          <w:ilvl w:val="0"/>
          <w:numId w:val="5"/>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为无效投标保证金的或者未按照招标文件的规定提交投标保证金的；</w:t>
      </w:r>
    </w:p>
    <w:p w14:paraId="70F90596">
      <w:pPr>
        <w:numPr>
          <w:ilvl w:val="0"/>
          <w:numId w:val="5"/>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投标文件未提供“投标人须知前附表”第13.1条规定中“必须提供”或者“委托时必须提供”的文件资料的；</w:t>
      </w:r>
    </w:p>
    <w:p w14:paraId="186CDA57">
      <w:pPr>
        <w:numPr>
          <w:ilvl w:val="0"/>
          <w:numId w:val="5"/>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商务要求评审允许负偏离的条款数超过“投标人须知前附表”规定项数的；</w:t>
      </w:r>
    </w:p>
    <w:p w14:paraId="66754FF6">
      <w:pPr>
        <w:numPr>
          <w:ilvl w:val="0"/>
          <w:numId w:val="5"/>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投标文件的实质性内容未使用中文表述、使用计量单位不符合招标文件要求的；</w:t>
      </w:r>
    </w:p>
    <w:p w14:paraId="129F1225">
      <w:pPr>
        <w:numPr>
          <w:ilvl w:val="0"/>
          <w:numId w:val="5"/>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投标文件中的文件资料因填写不齐全或者内容虚假或者出现其他情形而导致被评标委员会认定无效的；</w:t>
      </w:r>
    </w:p>
    <w:p w14:paraId="35733D12">
      <w:pPr>
        <w:numPr>
          <w:ilvl w:val="0"/>
          <w:numId w:val="5"/>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投标文件含有采购人不能接受的附加条件的；</w:t>
      </w:r>
    </w:p>
    <w:p w14:paraId="7D3DD3C4">
      <w:pPr>
        <w:numPr>
          <w:ilvl w:val="0"/>
          <w:numId w:val="5"/>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属于投标人须知正文第9.2条情形的；</w:t>
      </w:r>
    </w:p>
    <w:p w14:paraId="2314A434">
      <w:pPr>
        <w:numPr>
          <w:ilvl w:val="0"/>
          <w:numId w:val="5"/>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投标文件标注的项目名称或者项目编号与招标文件标注的项目名称或者项目编号不一致的；</w:t>
      </w:r>
    </w:p>
    <w:p w14:paraId="3639852A">
      <w:pPr>
        <w:numPr>
          <w:ilvl w:val="0"/>
          <w:numId w:val="5"/>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招标文件明确不允许分包，投标文件拟分包的；</w:t>
      </w:r>
    </w:p>
    <w:p w14:paraId="17E94C4D">
      <w:pPr>
        <w:numPr>
          <w:ilvl w:val="0"/>
          <w:numId w:val="5"/>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未响应招标文件实质性要求的；</w:t>
      </w:r>
    </w:p>
    <w:p w14:paraId="2808AE19">
      <w:pPr>
        <w:numPr>
          <w:ilvl w:val="0"/>
          <w:numId w:val="5"/>
        </w:num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法律、法规和招标文件规定的其他无效情形。</w:t>
      </w:r>
    </w:p>
    <w:p w14:paraId="14AFF726">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2.3在技术评审时，如发现下列情形之一的，将被视为投标无效：</w:t>
      </w:r>
    </w:p>
    <w:p w14:paraId="7CB76003">
      <w:pPr>
        <w:pStyle w:val="19"/>
        <w:snapToGrid w:val="0"/>
        <w:spacing w:line="360" w:lineRule="auto"/>
        <w:ind w:firstLine="472" w:firstLineChars="196"/>
        <w:rPr>
          <w:rFonts w:ascii="宋体" w:hAnsi="宋体" w:eastAsia="宋体" w:cs="宋体"/>
          <w:b/>
          <w:color w:val="auto"/>
          <w:kern w:val="2"/>
          <w:sz w:val="24"/>
          <w:szCs w:val="24"/>
        </w:rPr>
      </w:pPr>
      <w:r>
        <w:rPr>
          <w:rFonts w:hint="eastAsia" w:ascii="宋体" w:hAnsi="宋体" w:eastAsia="宋体" w:cs="宋体"/>
          <w:b/>
          <w:color w:val="auto"/>
          <w:kern w:val="2"/>
          <w:sz w:val="24"/>
          <w:szCs w:val="24"/>
        </w:rPr>
        <w:t>（1）技术要求评审允许负偏离的条款数超过“投标人须知前附表”规定项数的；</w:t>
      </w:r>
    </w:p>
    <w:p w14:paraId="641EB0AD">
      <w:pPr>
        <w:pStyle w:val="19"/>
        <w:snapToGrid w:val="0"/>
        <w:spacing w:line="360" w:lineRule="auto"/>
        <w:ind w:firstLine="472" w:firstLineChars="196"/>
        <w:rPr>
          <w:rFonts w:ascii="宋体" w:hAnsi="宋体" w:eastAsia="宋体" w:cs="宋体"/>
          <w:b/>
          <w:color w:val="auto"/>
          <w:kern w:val="2"/>
          <w:sz w:val="24"/>
          <w:szCs w:val="24"/>
        </w:rPr>
      </w:pPr>
      <w:r>
        <w:rPr>
          <w:rFonts w:hint="eastAsia" w:ascii="宋体" w:hAnsi="宋体" w:eastAsia="宋体" w:cs="宋体"/>
          <w:b/>
          <w:color w:val="auto"/>
          <w:kern w:val="2"/>
          <w:sz w:val="24"/>
          <w:szCs w:val="24"/>
        </w:rPr>
        <w:t>（2）投标文件未提供“投标人须知前附表”第13.1条规定中“必须提供”的文件资料的；</w:t>
      </w:r>
    </w:p>
    <w:p w14:paraId="48C34DCB">
      <w:pPr>
        <w:pStyle w:val="19"/>
        <w:snapToGrid w:val="0"/>
        <w:spacing w:line="360" w:lineRule="auto"/>
        <w:ind w:firstLine="472" w:firstLineChars="196"/>
        <w:rPr>
          <w:rFonts w:ascii="宋体" w:hAnsi="宋体" w:eastAsia="宋体" w:cs="宋体"/>
          <w:b/>
          <w:color w:val="auto"/>
          <w:kern w:val="2"/>
          <w:sz w:val="24"/>
          <w:szCs w:val="24"/>
        </w:rPr>
      </w:pPr>
      <w:r>
        <w:rPr>
          <w:rFonts w:hint="eastAsia" w:ascii="宋体" w:hAnsi="宋体" w:eastAsia="宋体" w:cs="宋体"/>
          <w:b/>
          <w:color w:val="auto"/>
          <w:kern w:val="2"/>
          <w:sz w:val="24"/>
          <w:szCs w:val="24"/>
        </w:rPr>
        <w:t>（3）虚假投标，或者出现其他情形而导致被评标委员会认定无效的；</w:t>
      </w:r>
    </w:p>
    <w:p w14:paraId="4D5035E6">
      <w:pPr>
        <w:pStyle w:val="19"/>
        <w:snapToGrid w:val="0"/>
        <w:spacing w:line="360" w:lineRule="auto"/>
        <w:ind w:firstLine="472" w:firstLineChars="196"/>
        <w:rPr>
          <w:rFonts w:ascii="宋体" w:hAnsi="宋体" w:eastAsia="宋体" w:cs="宋体"/>
          <w:b/>
          <w:color w:val="auto"/>
          <w:kern w:val="2"/>
          <w:sz w:val="24"/>
          <w:szCs w:val="24"/>
        </w:rPr>
      </w:pPr>
      <w:r>
        <w:rPr>
          <w:rFonts w:hint="eastAsia" w:ascii="宋体" w:hAnsi="宋体" w:eastAsia="宋体" w:cs="宋体"/>
          <w:b/>
          <w:color w:val="auto"/>
          <w:kern w:val="2"/>
          <w:sz w:val="24"/>
          <w:szCs w:val="24"/>
        </w:rPr>
        <w:t>（4）</w:t>
      </w:r>
      <w:bookmarkStart w:id="143" w:name="_Hlk71706244"/>
      <w:r>
        <w:rPr>
          <w:rFonts w:hint="eastAsia" w:ascii="宋体" w:hAnsi="宋体" w:eastAsia="宋体" w:cs="宋体"/>
          <w:b/>
          <w:color w:val="auto"/>
          <w:kern w:val="2"/>
          <w:sz w:val="24"/>
          <w:szCs w:val="24"/>
        </w:rPr>
        <w:t>招标文件未载明允许提供备选（替代）投标方案或明确不允许提供备选（替代）投标方案时，投标人提供了备选（替代）投标方案的；</w:t>
      </w:r>
      <w:bookmarkEnd w:id="143"/>
    </w:p>
    <w:p w14:paraId="77A283FF">
      <w:pPr>
        <w:pStyle w:val="19"/>
        <w:snapToGrid w:val="0"/>
        <w:spacing w:line="360" w:lineRule="auto"/>
        <w:ind w:firstLine="472" w:firstLineChars="196"/>
        <w:rPr>
          <w:rFonts w:ascii="宋体" w:hAnsi="宋体" w:eastAsia="宋体" w:cs="宋体"/>
          <w:b/>
          <w:color w:val="auto"/>
          <w:kern w:val="2"/>
          <w:sz w:val="24"/>
          <w:szCs w:val="24"/>
        </w:rPr>
      </w:pPr>
      <w:r>
        <w:rPr>
          <w:rFonts w:hint="eastAsia" w:ascii="宋体" w:hAnsi="宋体" w:eastAsia="宋体" w:cs="宋体"/>
          <w:b/>
          <w:color w:val="auto"/>
          <w:kern w:val="2"/>
          <w:sz w:val="24"/>
          <w:szCs w:val="24"/>
        </w:rPr>
        <w:t>（5）未响应招标文件实质性要求的。</w:t>
      </w:r>
    </w:p>
    <w:p w14:paraId="0BBD2C70">
      <w:pPr>
        <w:pStyle w:val="19"/>
        <w:snapToGrid w:val="0"/>
        <w:spacing w:line="360" w:lineRule="auto"/>
        <w:ind w:firstLine="472" w:firstLineChars="196"/>
        <w:rPr>
          <w:rFonts w:ascii="宋体" w:hAnsi="宋体" w:eastAsia="宋体" w:cs="宋体"/>
          <w:b/>
          <w:color w:val="auto"/>
          <w:kern w:val="2"/>
          <w:sz w:val="24"/>
          <w:szCs w:val="24"/>
        </w:rPr>
      </w:pPr>
      <w:r>
        <w:rPr>
          <w:rFonts w:hint="eastAsia" w:ascii="宋体" w:hAnsi="宋体" w:eastAsia="宋体" w:cs="宋体"/>
          <w:b/>
          <w:color w:val="auto"/>
          <w:kern w:val="2"/>
          <w:sz w:val="24"/>
          <w:szCs w:val="24"/>
        </w:rPr>
        <w:t>2.4通过符合性审查的投标人不足3家，评标委员会不得继续评标，并出具评标报告。</w:t>
      </w:r>
    </w:p>
    <w:p w14:paraId="7D9006EC">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3.澄清补正</w:t>
      </w:r>
    </w:p>
    <w:p w14:paraId="570A625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14:paraId="4556A700">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4.投标文件修正</w:t>
      </w:r>
    </w:p>
    <w:p w14:paraId="4C95E7AC">
      <w:pPr>
        <w:pStyle w:val="6"/>
        <w:keepNext w:val="0"/>
        <w:keepLines w:val="0"/>
        <w:spacing w:before="0" w:after="0" w:line="360" w:lineRule="auto"/>
        <w:ind w:left="420" w:leftChars="200"/>
        <w:rPr>
          <w:rFonts w:ascii="宋体" w:hAnsi="宋体" w:cs="宋体"/>
          <w:b w:val="0"/>
          <w:color w:val="auto"/>
          <w:sz w:val="24"/>
        </w:rPr>
      </w:pPr>
      <w:r>
        <w:rPr>
          <w:rFonts w:hint="eastAsia" w:ascii="宋体" w:hAnsi="宋体" w:cs="宋体"/>
          <w:b w:val="0"/>
          <w:color w:val="auto"/>
          <w:sz w:val="24"/>
        </w:rPr>
        <w:t xml:space="preserve">4.1投标文件报价出现前后不一致的，按照下列规定修正： </w:t>
      </w:r>
    </w:p>
    <w:p w14:paraId="42B26945">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（1）投标文件中开标一览表（报价表）内容与投标文件中相应内容不一致的，以开标一览表（报价表）为准；</w:t>
      </w:r>
    </w:p>
    <w:p w14:paraId="785F429A">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（2）大写金额和小写金额不一致的，以大写金额为准；</w:t>
      </w:r>
    </w:p>
    <w:p w14:paraId="7216B692">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（3）单价金额小数点或者百分比有明显错位的，以开标一览表的总价为准，并修改单价；</w:t>
      </w:r>
    </w:p>
    <w:p w14:paraId="3C759D3C">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（4）总价金额与按单价汇总金额不一致的，以单价金额计算结果为准。</w:t>
      </w:r>
    </w:p>
    <w:p w14:paraId="2C503AC8">
      <w:pPr>
        <w:pStyle w:val="24"/>
        <w:snapToGrid w:val="0"/>
        <w:spacing w:line="360" w:lineRule="auto"/>
        <w:ind w:firstLine="480" w:firstLineChars="200"/>
        <w:rPr>
          <w:rFonts w:hAnsi="宋体" w:cs="宋体"/>
          <w:color w:val="auto"/>
          <w:sz w:val="24"/>
          <w:szCs w:val="24"/>
        </w:rPr>
      </w:pPr>
      <w:r>
        <w:rPr>
          <w:rFonts w:hint="eastAsia" w:hAnsi="宋体" w:cs="宋体"/>
          <w:color w:val="auto"/>
          <w:sz w:val="24"/>
          <w:szCs w:val="24"/>
        </w:rPr>
        <w:t>同时出现两种以上不一致的，按照以上（1）-（4）规定的顺序修正。修正后的报价经投标人确认后产生约束力，投标人不确认的，</w:t>
      </w:r>
      <w:r>
        <w:rPr>
          <w:rFonts w:hint="eastAsia" w:hAnsi="宋体" w:cs="宋体"/>
          <w:b/>
          <w:color w:val="auto"/>
          <w:kern w:val="2"/>
          <w:sz w:val="24"/>
          <w:szCs w:val="24"/>
        </w:rPr>
        <w:t>其投标无效</w:t>
      </w:r>
      <w:r>
        <w:rPr>
          <w:rFonts w:hint="eastAsia" w:hAnsi="宋体" w:cs="宋体"/>
          <w:color w:val="auto"/>
          <w:sz w:val="24"/>
          <w:szCs w:val="24"/>
        </w:rPr>
        <w:t>。</w:t>
      </w:r>
    </w:p>
    <w:p w14:paraId="64284EC9">
      <w:pPr>
        <w:pStyle w:val="6"/>
        <w:keepNext w:val="0"/>
        <w:keepLines w:val="0"/>
        <w:spacing w:before="0" w:after="0" w:line="360" w:lineRule="auto"/>
        <w:rPr>
          <w:rFonts w:ascii="宋体" w:hAnsi="宋体" w:cs="宋体"/>
          <w:b w:val="0"/>
          <w:color w:val="auto"/>
          <w:sz w:val="24"/>
        </w:rPr>
      </w:pPr>
      <w:r>
        <w:rPr>
          <w:rFonts w:hint="eastAsia" w:ascii="宋体" w:hAnsi="宋体" w:cs="宋体"/>
          <w:b w:val="0"/>
          <w:color w:val="auto"/>
          <w:sz w:val="24"/>
        </w:rPr>
        <w:t xml:space="preserve">    4.2经投标人确认修正后的报价若超过采购预算金额或者最高限价，</w:t>
      </w:r>
      <w:r>
        <w:rPr>
          <w:rFonts w:hint="eastAsia" w:ascii="宋体" w:hAnsi="宋体" w:cs="宋体"/>
          <w:color w:val="auto"/>
          <w:sz w:val="24"/>
        </w:rPr>
        <w:t>投标人的投标文件作无效投标处理</w:t>
      </w:r>
      <w:r>
        <w:rPr>
          <w:rFonts w:hint="eastAsia" w:ascii="宋体" w:hAnsi="宋体" w:cs="宋体"/>
          <w:b w:val="0"/>
          <w:color w:val="auto"/>
          <w:sz w:val="24"/>
        </w:rPr>
        <w:t>。</w:t>
      </w:r>
    </w:p>
    <w:p w14:paraId="1AF1B57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4.3经投标人确认修正后的报价作为签订合同的依据，并以此报价计算价格分。</w:t>
      </w:r>
    </w:p>
    <w:p w14:paraId="3A946C5A">
      <w:pPr>
        <w:pStyle w:val="6"/>
        <w:keepNext w:val="0"/>
        <w:keepLines w:val="0"/>
        <w:spacing w:before="0" w:after="0" w:line="360" w:lineRule="auto"/>
        <w:ind w:left="420" w:leftChars="200"/>
        <w:rPr>
          <w:rFonts w:ascii="宋体" w:hAnsi="宋体" w:cs="宋体"/>
          <w:color w:val="auto"/>
          <w:sz w:val="24"/>
        </w:rPr>
      </w:pPr>
      <w:r>
        <w:rPr>
          <w:rFonts w:hint="eastAsia" w:ascii="宋体" w:hAnsi="宋体" w:cs="宋体"/>
          <w:color w:val="auto"/>
          <w:sz w:val="24"/>
        </w:rPr>
        <w:t>5.比较与评价</w:t>
      </w:r>
    </w:p>
    <w:p w14:paraId="4D02BF8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5.1采用综合评分法的</w:t>
      </w:r>
    </w:p>
    <w:p w14:paraId="170F8B1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（1）评标委员会按照招标文件中规定的评标方法及评标标准，对符合性审查合格的投标文件进行商务和技术评估，综合比较与评价。</w:t>
      </w:r>
    </w:p>
    <w:p w14:paraId="501720A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（2）评标委员会独立对每个投标人的投标文件进行评价，并汇总每个投标人的得分。</w:t>
      </w:r>
    </w:p>
    <w:p w14:paraId="4CE2EF0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z w:val="24"/>
        </w:rPr>
        <w:t>投标人不能证明其报价合理性的，评标委员会将其作为无效投标处理</w:t>
      </w:r>
      <w:r>
        <w:rPr>
          <w:rFonts w:hint="eastAsia" w:ascii="宋体" w:hAnsi="宋体" w:cs="宋体"/>
          <w:color w:val="auto"/>
          <w:sz w:val="24"/>
        </w:rPr>
        <w:t>。</w:t>
      </w:r>
    </w:p>
    <w:p w14:paraId="0ADDD93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（3）评标委员会按照招标文件中规定的评标方法和标准计算各投标人的报价得分。在计算过程中，不得去掉最高报价或者最低报价。</w:t>
      </w:r>
    </w:p>
    <w:p w14:paraId="2C5064A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（4）各投标人的得分为所有评委的有效评分的算术平均数。</w:t>
      </w:r>
    </w:p>
    <w:p w14:paraId="0821CA0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（5）评标委员会按照招标文件中的规定推荐中标候选人。</w:t>
      </w:r>
    </w:p>
    <w:p w14:paraId="25AA8F5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99D27B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5.2采用</w:t>
      </w:r>
      <w:r>
        <w:rPr>
          <w:rFonts w:hint="eastAsia" w:ascii="宋体" w:hAnsi="宋体" w:cs="宋体"/>
          <w:color w:val="auto"/>
          <w:sz w:val="24"/>
          <w:szCs w:val="32"/>
        </w:rPr>
        <w:t>最低评标价法</w:t>
      </w:r>
      <w:r>
        <w:rPr>
          <w:rFonts w:hint="eastAsia" w:ascii="宋体" w:hAnsi="宋体" w:cs="宋体"/>
          <w:color w:val="auto"/>
          <w:sz w:val="24"/>
        </w:rPr>
        <w:t>的</w:t>
      </w:r>
    </w:p>
    <w:p w14:paraId="62C92B9A">
      <w:pPr>
        <w:snapToGrid w:val="0"/>
        <w:spacing w:line="360" w:lineRule="auto"/>
        <w:ind w:firstLine="484" w:firstLineChars="202"/>
        <w:jc w:val="left"/>
        <w:rPr>
          <w:rFonts w:ascii="宋体" w:hAnsi="宋体" w:cs="宋体"/>
          <w:color w:val="auto"/>
          <w:sz w:val="24"/>
        </w:rPr>
      </w:pPr>
      <w:r>
        <w:rPr>
          <w:rFonts w:hint="eastAsia" w:ascii="宋体" w:hAnsi="宋体" w:cs="宋体"/>
          <w:color w:val="auto"/>
          <w:sz w:val="24"/>
        </w:rPr>
        <w:t>（1）评标委员会按照招标文件中规定的评标方法及评标标准，对符合性审查合格的投标文件报价进行比较。</w:t>
      </w:r>
    </w:p>
    <w:p w14:paraId="4503EA39">
      <w:pPr>
        <w:snapToGrid w:val="0"/>
        <w:spacing w:line="360" w:lineRule="auto"/>
        <w:ind w:firstLine="460" w:firstLineChars="202"/>
        <w:jc w:val="left"/>
        <w:rPr>
          <w:rFonts w:ascii="宋体" w:hAnsi="宋体" w:cs="宋体"/>
          <w:color w:val="auto"/>
          <w:spacing w:val="-6"/>
          <w:sz w:val="24"/>
        </w:rPr>
      </w:pPr>
      <w:r>
        <w:rPr>
          <w:rFonts w:hint="eastAsia" w:ascii="宋体" w:hAnsi="宋体" w:cs="宋体"/>
          <w:color w:val="auto"/>
          <w:spacing w:val="-6"/>
          <w:sz w:val="24"/>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pacing w:val="-6"/>
          <w:sz w:val="24"/>
        </w:rPr>
        <w:t>投标人不能证明其报价合理性的，评标委员会将其作为无效投标处理</w:t>
      </w:r>
      <w:r>
        <w:rPr>
          <w:rFonts w:hint="eastAsia" w:ascii="宋体" w:hAnsi="宋体" w:cs="宋体"/>
          <w:color w:val="auto"/>
          <w:spacing w:val="-6"/>
          <w:sz w:val="24"/>
        </w:rPr>
        <w:t>。</w:t>
      </w:r>
    </w:p>
    <w:p w14:paraId="0D99E01A">
      <w:pPr>
        <w:snapToGrid w:val="0"/>
        <w:spacing w:line="360" w:lineRule="auto"/>
        <w:ind w:firstLine="484" w:firstLineChars="202"/>
        <w:jc w:val="left"/>
        <w:rPr>
          <w:rFonts w:ascii="宋体" w:hAnsi="宋体" w:cs="宋体"/>
          <w:color w:val="auto"/>
          <w:sz w:val="24"/>
        </w:rPr>
      </w:pPr>
      <w:r>
        <w:rPr>
          <w:rFonts w:hint="eastAsia" w:ascii="宋体" w:hAnsi="宋体" w:cs="宋体"/>
          <w:color w:val="auto"/>
          <w:sz w:val="24"/>
        </w:rPr>
        <w:t>（3）评标委员会按照招标文件中的规定推荐中标候选人。</w:t>
      </w:r>
    </w:p>
    <w:p w14:paraId="442EF3BB">
      <w:pPr>
        <w:snapToGrid w:val="0"/>
        <w:spacing w:line="360" w:lineRule="auto"/>
        <w:ind w:firstLine="484" w:firstLineChars="202"/>
        <w:jc w:val="left"/>
        <w:rPr>
          <w:rFonts w:ascii="宋体" w:hAnsi="宋体" w:cs="宋体"/>
          <w:color w:val="auto"/>
          <w:sz w:val="24"/>
        </w:rPr>
      </w:pPr>
      <w:r>
        <w:rPr>
          <w:rFonts w:hint="eastAsia" w:ascii="宋体" w:hAnsi="宋体" w:cs="宋体"/>
          <w:color w:val="auto"/>
          <w:sz w:val="24"/>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18BB27C">
      <w:pPr>
        <w:snapToGrid w:val="0"/>
        <w:spacing w:line="360" w:lineRule="auto"/>
        <w:jc w:val="center"/>
        <w:rPr>
          <w:rFonts w:ascii="宋体" w:hAnsi="宋体" w:cs="宋体"/>
          <w:color w:val="auto"/>
        </w:rPr>
      </w:pPr>
      <w:r>
        <w:rPr>
          <w:rFonts w:hint="eastAsia" w:ascii="宋体" w:hAnsi="宋体" w:cs="宋体"/>
          <w:color w:val="auto"/>
        </w:rPr>
        <w:br w:type="page"/>
      </w:r>
      <w:r>
        <w:rPr>
          <w:rFonts w:hint="eastAsia" w:ascii="宋体" w:hAnsi="宋体" w:cs="宋体"/>
          <w:b/>
          <w:bCs/>
          <w:color w:val="auto"/>
          <w:sz w:val="32"/>
          <w:szCs w:val="32"/>
        </w:rPr>
        <w:t>三、评标标准</w:t>
      </w:r>
    </w:p>
    <w:p w14:paraId="1C2F1833">
      <w:pPr>
        <w:pStyle w:val="4"/>
        <w:keepNext w:val="0"/>
        <w:keepLines w:val="0"/>
        <w:jc w:val="center"/>
        <w:rPr>
          <w:rFonts w:ascii="宋体" w:hAnsi="宋体" w:cs="宋体"/>
          <w:color w:val="auto"/>
        </w:rPr>
      </w:pPr>
      <w:r>
        <w:rPr>
          <w:rFonts w:hint="eastAsia" w:ascii="宋体" w:hAnsi="宋体" w:cs="宋体"/>
          <w:color w:val="auto"/>
        </w:rPr>
        <w:t>综合评分法</w:t>
      </w:r>
    </w:p>
    <w:p w14:paraId="41ED33ED">
      <w:pPr>
        <w:pStyle w:val="24"/>
        <w:spacing w:line="360" w:lineRule="auto"/>
        <w:ind w:firstLine="420"/>
        <w:rPr>
          <w:rFonts w:hAnsi="宋体" w:cs="宋体"/>
          <w:bCs/>
          <w:color w:val="auto"/>
          <w:sz w:val="24"/>
          <w:szCs w:val="24"/>
        </w:rPr>
      </w:pPr>
      <w:r>
        <w:rPr>
          <w:rFonts w:hint="eastAsia" w:hAnsi="宋体" w:cs="宋体"/>
          <w:bCs/>
          <w:color w:val="auto"/>
          <w:sz w:val="24"/>
          <w:szCs w:val="24"/>
        </w:rPr>
        <w:t>注：1.计分方法按四舍五入取至百分位；</w:t>
      </w:r>
    </w:p>
    <w:p w14:paraId="46461747">
      <w:pPr>
        <w:rPr>
          <w:rFonts w:ascii="宋体" w:hAnsi="宋体" w:cs="宋体"/>
          <w:bCs/>
          <w:color w:val="auto"/>
          <w:kern w:val="0"/>
          <w:sz w:val="24"/>
        </w:rPr>
      </w:pPr>
      <w:r>
        <w:rPr>
          <w:rFonts w:hint="eastAsia" w:hAnsi="宋体" w:cs="宋体"/>
          <w:bCs/>
          <w:color w:val="auto"/>
          <w:sz w:val="24"/>
        </w:rPr>
        <w:t xml:space="preserve">    </w:t>
      </w:r>
      <w:r>
        <w:rPr>
          <w:rFonts w:hAnsi="宋体" w:cs="宋体"/>
          <w:bCs/>
          <w:color w:val="auto"/>
          <w:sz w:val="24"/>
        </w:rPr>
        <w:t xml:space="preserve">    </w:t>
      </w:r>
      <w:r>
        <w:rPr>
          <w:rFonts w:hint="eastAsia" w:ascii="宋体" w:hAnsi="宋体" w:cs="宋体"/>
          <w:bCs/>
          <w:color w:val="auto"/>
          <w:kern w:val="0"/>
          <w:sz w:val="24"/>
        </w:rPr>
        <w:t>2.因落实政府采购政策进行价格调整的，以调整后的价格计算评标基准价和投标报价。</w:t>
      </w:r>
    </w:p>
    <w:tbl>
      <w:tblPr>
        <w:tblStyle w:val="4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25"/>
        <w:gridCol w:w="1090"/>
        <w:gridCol w:w="6858"/>
      </w:tblGrid>
      <w:tr w14:paraId="03CD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82" w:type="dxa"/>
            <w:gridSpan w:val="4"/>
            <w:tcBorders>
              <w:top w:val="single" w:color="auto" w:sz="4" w:space="0"/>
              <w:left w:val="single" w:color="auto" w:sz="4" w:space="0"/>
              <w:right w:val="single" w:color="auto" w:sz="4" w:space="0"/>
            </w:tcBorders>
            <w:vAlign w:val="center"/>
          </w:tcPr>
          <w:p w14:paraId="4D2C5364">
            <w:pPr>
              <w:pStyle w:val="24"/>
              <w:spacing w:line="440" w:lineRule="exact"/>
              <w:jc w:val="center"/>
              <w:rPr>
                <w:rFonts w:hAnsi="宋体" w:cs="宋体"/>
                <w:bCs/>
                <w:color w:val="auto"/>
                <w:sz w:val="24"/>
              </w:rPr>
            </w:pPr>
            <w:r>
              <w:rPr>
                <w:rFonts w:hint="eastAsia" w:hAnsi="宋体" w:cs="宋体"/>
                <w:b/>
                <w:color w:val="auto"/>
                <w:sz w:val="24"/>
              </w:rPr>
              <w:t>分标1</w:t>
            </w:r>
          </w:p>
        </w:tc>
      </w:tr>
      <w:tr w14:paraId="1B59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9" w:type="dxa"/>
            <w:tcBorders>
              <w:top w:val="single" w:color="auto" w:sz="4" w:space="0"/>
              <w:left w:val="single" w:color="auto" w:sz="4" w:space="0"/>
              <w:right w:val="single" w:color="auto" w:sz="4" w:space="0"/>
            </w:tcBorders>
            <w:vAlign w:val="center"/>
          </w:tcPr>
          <w:p w14:paraId="4C512BA7">
            <w:pPr>
              <w:widowControl/>
              <w:spacing w:line="440" w:lineRule="exact"/>
              <w:jc w:val="center"/>
              <w:rPr>
                <w:rFonts w:ascii="宋体" w:hAnsi="宋体" w:cs="宋体"/>
                <w:bCs/>
                <w:color w:val="auto"/>
                <w:sz w:val="24"/>
              </w:rPr>
            </w:pPr>
            <w:r>
              <w:rPr>
                <w:rFonts w:hint="eastAsia" w:ascii="宋体" w:hAnsi="宋体" w:cs="宋体"/>
                <w:bCs/>
                <w:color w:val="auto"/>
                <w:sz w:val="24"/>
              </w:rPr>
              <w:t>序号</w:t>
            </w:r>
          </w:p>
        </w:tc>
        <w:tc>
          <w:tcPr>
            <w:tcW w:w="925" w:type="dxa"/>
            <w:tcBorders>
              <w:top w:val="single" w:color="auto" w:sz="4" w:space="0"/>
              <w:left w:val="single" w:color="auto" w:sz="4" w:space="0"/>
              <w:right w:val="single" w:color="auto" w:sz="4" w:space="0"/>
            </w:tcBorders>
            <w:vAlign w:val="center"/>
          </w:tcPr>
          <w:p w14:paraId="66A8FEA0">
            <w:pPr>
              <w:widowControl/>
              <w:spacing w:line="440" w:lineRule="exact"/>
              <w:jc w:val="center"/>
              <w:rPr>
                <w:rFonts w:ascii="宋体" w:hAnsi="宋体" w:cs="宋体"/>
                <w:bCs/>
                <w:color w:val="auto"/>
                <w:sz w:val="24"/>
              </w:rPr>
            </w:pPr>
            <w:r>
              <w:rPr>
                <w:rFonts w:hint="eastAsia" w:ascii="宋体" w:hAnsi="宋体" w:cs="宋体"/>
                <w:bCs/>
                <w:color w:val="auto"/>
                <w:sz w:val="24"/>
              </w:rPr>
              <w:t>评审因素</w:t>
            </w:r>
          </w:p>
        </w:tc>
        <w:tc>
          <w:tcPr>
            <w:tcW w:w="1090" w:type="dxa"/>
            <w:tcBorders>
              <w:top w:val="single" w:color="auto" w:sz="4" w:space="0"/>
              <w:left w:val="single" w:color="auto" w:sz="4" w:space="0"/>
              <w:right w:val="single" w:color="auto" w:sz="4" w:space="0"/>
            </w:tcBorders>
            <w:vAlign w:val="center"/>
          </w:tcPr>
          <w:p w14:paraId="1CF50F31">
            <w:pPr>
              <w:widowControl/>
              <w:spacing w:line="440" w:lineRule="exact"/>
              <w:jc w:val="center"/>
              <w:rPr>
                <w:rFonts w:ascii="宋体" w:hAnsi="宋体" w:cs="宋体"/>
                <w:bCs/>
                <w:color w:val="auto"/>
                <w:sz w:val="24"/>
              </w:rPr>
            </w:pPr>
            <w:r>
              <w:rPr>
                <w:rFonts w:hint="eastAsia" w:ascii="宋体" w:hAnsi="宋体" w:cs="宋体"/>
                <w:bCs/>
                <w:color w:val="auto"/>
                <w:sz w:val="24"/>
              </w:rPr>
              <w:t>分值</w:t>
            </w:r>
          </w:p>
        </w:tc>
        <w:tc>
          <w:tcPr>
            <w:tcW w:w="6858" w:type="dxa"/>
            <w:tcBorders>
              <w:top w:val="single" w:color="auto" w:sz="4" w:space="0"/>
              <w:left w:val="single" w:color="auto" w:sz="4" w:space="0"/>
              <w:bottom w:val="single" w:color="auto" w:sz="4" w:space="0"/>
              <w:right w:val="single" w:color="auto" w:sz="4" w:space="0"/>
            </w:tcBorders>
            <w:vAlign w:val="center"/>
          </w:tcPr>
          <w:p w14:paraId="0D482BAB">
            <w:pPr>
              <w:pStyle w:val="24"/>
              <w:spacing w:line="440" w:lineRule="exact"/>
              <w:jc w:val="center"/>
              <w:rPr>
                <w:rFonts w:hAnsi="宋体" w:cs="宋体"/>
                <w:b/>
                <w:bCs/>
                <w:color w:val="auto"/>
                <w:kern w:val="2"/>
                <w:sz w:val="24"/>
                <w:szCs w:val="24"/>
              </w:rPr>
            </w:pPr>
            <w:r>
              <w:rPr>
                <w:rFonts w:hint="eastAsia" w:hAnsi="宋体" w:cs="宋体"/>
                <w:bCs/>
                <w:color w:val="auto"/>
                <w:sz w:val="24"/>
              </w:rPr>
              <w:t>评分标准</w:t>
            </w:r>
          </w:p>
        </w:tc>
      </w:tr>
      <w:tr w14:paraId="1B86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9" w:type="dxa"/>
            <w:tcBorders>
              <w:top w:val="single" w:color="auto" w:sz="4" w:space="0"/>
              <w:left w:val="single" w:color="auto" w:sz="4" w:space="0"/>
              <w:right w:val="single" w:color="auto" w:sz="4" w:space="0"/>
            </w:tcBorders>
            <w:vAlign w:val="center"/>
          </w:tcPr>
          <w:p w14:paraId="28A5A2A8">
            <w:pPr>
              <w:widowControl/>
              <w:spacing w:line="440" w:lineRule="exact"/>
              <w:jc w:val="center"/>
              <w:rPr>
                <w:rFonts w:ascii="宋体" w:hAnsi="宋体" w:cs="宋体"/>
                <w:bCs/>
                <w:color w:val="auto"/>
                <w:sz w:val="24"/>
              </w:rPr>
            </w:pPr>
            <w:r>
              <w:rPr>
                <w:rFonts w:hint="eastAsia" w:ascii="宋体" w:hAnsi="宋体" w:cs="宋体"/>
                <w:bCs/>
                <w:color w:val="auto"/>
                <w:sz w:val="24"/>
              </w:rPr>
              <w:t>1</w:t>
            </w:r>
          </w:p>
        </w:tc>
        <w:tc>
          <w:tcPr>
            <w:tcW w:w="925" w:type="dxa"/>
            <w:tcBorders>
              <w:top w:val="single" w:color="auto" w:sz="4" w:space="0"/>
              <w:left w:val="single" w:color="auto" w:sz="4" w:space="0"/>
              <w:right w:val="single" w:color="auto" w:sz="4" w:space="0"/>
            </w:tcBorders>
            <w:vAlign w:val="center"/>
          </w:tcPr>
          <w:p w14:paraId="3D32DAA0">
            <w:pPr>
              <w:widowControl/>
              <w:spacing w:line="440" w:lineRule="exact"/>
              <w:jc w:val="center"/>
              <w:rPr>
                <w:color w:val="auto"/>
              </w:rPr>
            </w:pPr>
            <w:r>
              <w:rPr>
                <w:rFonts w:hint="eastAsia" w:ascii="宋体" w:hAnsi="宋体" w:cs="宋体"/>
                <w:bCs/>
                <w:color w:val="auto"/>
                <w:sz w:val="24"/>
              </w:rPr>
              <w:t>价格分（满分30分）</w:t>
            </w:r>
          </w:p>
        </w:tc>
        <w:tc>
          <w:tcPr>
            <w:tcW w:w="1090" w:type="dxa"/>
            <w:tcBorders>
              <w:top w:val="single" w:color="auto" w:sz="4" w:space="0"/>
              <w:left w:val="single" w:color="auto" w:sz="4" w:space="0"/>
              <w:right w:val="single" w:color="auto" w:sz="4" w:space="0"/>
            </w:tcBorders>
            <w:vAlign w:val="center"/>
          </w:tcPr>
          <w:p w14:paraId="4D07A2B8">
            <w:pPr>
              <w:widowControl/>
              <w:spacing w:line="440" w:lineRule="exact"/>
              <w:jc w:val="center"/>
              <w:rPr>
                <w:rFonts w:ascii="宋体" w:hAnsi="宋体" w:cs="宋体"/>
                <w:bCs/>
                <w:color w:val="auto"/>
                <w:sz w:val="24"/>
              </w:rPr>
            </w:pPr>
            <w:r>
              <w:rPr>
                <w:rFonts w:hint="eastAsia" w:ascii="宋体" w:hAnsi="宋体" w:cs="宋体"/>
                <w:bCs/>
                <w:color w:val="auto"/>
                <w:sz w:val="24"/>
              </w:rPr>
              <w:t>投标报价（满分30分）</w:t>
            </w:r>
          </w:p>
        </w:tc>
        <w:tc>
          <w:tcPr>
            <w:tcW w:w="6858" w:type="dxa"/>
            <w:tcBorders>
              <w:top w:val="single" w:color="auto" w:sz="4" w:space="0"/>
              <w:left w:val="single" w:color="auto" w:sz="4" w:space="0"/>
              <w:bottom w:val="single" w:color="auto" w:sz="4" w:space="0"/>
              <w:right w:val="single" w:color="auto" w:sz="4" w:space="0"/>
            </w:tcBorders>
          </w:tcPr>
          <w:p w14:paraId="21A9BE07">
            <w:pPr>
              <w:pStyle w:val="24"/>
              <w:spacing w:line="440" w:lineRule="exact"/>
              <w:rPr>
                <w:rFonts w:hAnsi="宋体" w:cs="宋体"/>
                <w:b/>
                <w:bCs/>
                <w:color w:val="auto"/>
                <w:kern w:val="2"/>
                <w:sz w:val="24"/>
                <w:szCs w:val="24"/>
              </w:rPr>
            </w:pPr>
            <w:r>
              <w:rPr>
                <w:rFonts w:hint="eastAsia" w:hAnsi="宋体" w:cs="宋体"/>
                <w:b/>
                <w:bCs/>
                <w:color w:val="auto"/>
                <w:kern w:val="2"/>
                <w:sz w:val="24"/>
                <w:szCs w:val="24"/>
              </w:rPr>
              <w:t>一、政府采购政策扣除</w:t>
            </w:r>
          </w:p>
          <w:p w14:paraId="44247BEB">
            <w:pPr>
              <w:snapToGrid w:val="0"/>
              <w:spacing w:line="440" w:lineRule="exact"/>
              <w:ind w:firstLine="506" w:firstLineChars="211"/>
              <w:rPr>
                <w:rFonts w:ascii="宋体" w:hAnsi="宋体"/>
                <w:bCs/>
                <w:color w:val="auto"/>
                <w:sz w:val="24"/>
              </w:rPr>
            </w:pPr>
            <w:r>
              <w:rPr>
                <w:rFonts w:hint="eastAsia" w:ascii="宋体" w:hAnsi="宋体"/>
                <w:bCs/>
                <w:color w:val="auto"/>
                <w:sz w:val="24"/>
              </w:rPr>
              <w:t>1</w:t>
            </w:r>
            <w:r>
              <w:rPr>
                <w:rFonts w:ascii="宋体" w:hAnsi="宋体"/>
                <w:bCs/>
                <w:color w:val="auto"/>
                <w:sz w:val="24"/>
              </w:rPr>
              <w:t>.</w:t>
            </w:r>
            <w:r>
              <w:rPr>
                <w:rFonts w:hint="eastAsia" w:ascii="宋体" w:hAnsi="宋体"/>
                <w:bCs/>
                <w:color w:val="auto"/>
                <w:sz w:val="24"/>
              </w:rPr>
              <w:t>评标报价为投标人的投标报价进行政策性扣除后的价格，评标报价只是作为评标时使用。最终中标人的中标金额等于投标报价。</w:t>
            </w:r>
          </w:p>
          <w:p w14:paraId="449DD0A3">
            <w:pPr>
              <w:pStyle w:val="24"/>
              <w:spacing w:line="440" w:lineRule="exact"/>
              <w:ind w:firstLine="480" w:firstLineChars="200"/>
              <w:rPr>
                <w:rFonts w:hAnsi="宋体" w:cs="宋体"/>
                <w:bCs/>
                <w:color w:val="auto"/>
                <w:sz w:val="24"/>
                <w:szCs w:val="24"/>
              </w:rPr>
            </w:pPr>
            <w:r>
              <w:rPr>
                <w:rFonts w:hAnsi="宋体" w:cs="宋体"/>
                <w:bCs/>
                <w:color w:val="auto"/>
                <w:sz w:val="24"/>
                <w:szCs w:val="24"/>
              </w:rPr>
              <w:t>2</w:t>
            </w:r>
            <w:r>
              <w:rPr>
                <w:rFonts w:hint="eastAsia" w:hAnsi="宋体" w:cs="宋体"/>
                <w:bCs/>
                <w:color w:val="auto"/>
                <w:sz w:val="24"/>
                <w:szCs w:val="24"/>
              </w:rPr>
              <w:t>.</w:t>
            </w:r>
            <w:r>
              <w:rPr>
                <w:rFonts w:hint="eastAsia"/>
                <w:color w:val="auto"/>
              </w:rPr>
              <w:t xml:space="preserve"> </w:t>
            </w:r>
            <w:r>
              <w:rPr>
                <w:rFonts w:hint="eastAsia" w:hAnsi="宋体" w:cs="宋体"/>
                <w:bCs/>
                <w:color w:val="auto"/>
                <w:sz w:val="24"/>
                <w:szCs w:val="24"/>
              </w:rPr>
              <w:t>根据《政府采购促进中小企业发展管理办法》（财库〔2020〕46号）及《广西壮族自治区财政厅关于持续优化政府采购营商环境推动高质量发展的通知》（桂财采〔2024〕55号 ）的规定，投标人属于《政府采购促进中小企业发展管理办法》规定的小微企业的，</w:t>
            </w:r>
            <w:r>
              <w:rPr>
                <w:rFonts w:hint="eastAsia" w:hAnsi="宋体" w:cs="宋体"/>
                <w:bCs/>
                <w:color w:val="auto"/>
                <w:sz w:val="24"/>
              </w:rPr>
              <w:t>在其投标文件中提供《中小企业声明函》，且投标的全部</w:t>
            </w:r>
            <w:r>
              <w:rPr>
                <w:rFonts w:hint="eastAsia" w:hAnsi="宋体" w:cs="宋体"/>
                <w:color w:val="auto"/>
                <w:sz w:val="24"/>
                <w:szCs w:val="24"/>
              </w:rPr>
              <w:t>货物由小微企业制造，</w:t>
            </w:r>
            <w:r>
              <w:rPr>
                <w:rFonts w:hint="eastAsia" w:hAnsi="宋体" w:cs="宋体"/>
                <w:bCs/>
                <w:color w:val="auto"/>
                <w:sz w:val="24"/>
                <w:szCs w:val="24"/>
              </w:rPr>
              <w:t>对投标报价给予</w:t>
            </w:r>
            <w:r>
              <w:rPr>
                <w:rFonts w:hAnsi="宋体" w:cs="宋体"/>
                <w:bCs/>
                <w:color w:val="auto"/>
                <w:sz w:val="24"/>
                <w:szCs w:val="24"/>
              </w:rPr>
              <w:t>10%</w:t>
            </w:r>
            <w:r>
              <w:rPr>
                <w:rFonts w:hint="eastAsia" w:hAnsi="宋体" w:cs="宋体"/>
                <w:bCs/>
                <w:color w:val="auto"/>
                <w:sz w:val="24"/>
                <w:szCs w:val="24"/>
              </w:rPr>
              <w:t>的扣除，用扣除后的价格参加评审，即评审价=投标报价×（1-</w:t>
            </w:r>
            <w:r>
              <w:rPr>
                <w:rFonts w:hAnsi="宋体" w:cs="宋体"/>
                <w:bCs/>
                <w:color w:val="auto"/>
                <w:sz w:val="24"/>
                <w:szCs w:val="24"/>
              </w:rPr>
              <w:t>10%</w:t>
            </w:r>
            <w:r>
              <w:rPr>
                <w:rFonts w:hint="eastAsia" w:hAnsi="宋体" w:cs="宋体"/>
                <w:bCs/>
                <w:color w:val="auto"/>
                <w:sz w:val="24"/>
                <w:szCs w:val="24"/>
              </w:rPr>
              <w:t>）；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投标报价×（1 - 扣除比例）；不符合上述给予扣除情形的，评标价=投标报价。</w:t>
            </w:r>
          </w:p>
          <w:p w14:paraId="2E7DB092">
            <w:pPr>
              <w:pStyle w:val="24"/>
              <w:spacing w:line="440" w:lineRule="exact"/>
              <w:ind w:firstLine="480" w:firstLineChars="200"/>
              <w:rPr>
                <w:rFonts w:hAnsi="宋体" w:cs="宋体"/>
                <w:bCs/>
                <w:color w:val="auto"/>
                <w:sz w:val="24"/>
                <w:szCs w:val="24"/>
              </w:rPr>
            </w:pPr>
            <w:r>
              <w:rPr>
                <w:rFonts w:hAnsi="宋体" w:cs="宋体"/>
                <w:bCs/>
                <w:color w:val="auto"/>
                <w:sz w:val="24"/>
                <w:szCs w:val="24"/>
              </w:rPr>
              <w:t>3</w:t>
            </w:r>
            <w:r>
              <w:rPr>
                <w:rFonts w:hint="eastAsia" w:hAnsi="宋体" w:cs="宋体"/>
                <w:bCs/>
                <w:color w:val="auto"/>
                <w:sz w:val="24"/>
                <w:szCs w:val="24"/>
              </w:rPr>
              <w:t>.</w:t>
            </w:r>
            <w:r>
              <w:rPr>
                <w:rFonts w:hint="eastAsia" w:hAnsi="宋体" w:cs="宋体"/>
                <w:color w:val="auto"/>
                <w:sz w:val="24"/>
                <w:szCs w:val="24"/>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hAnsi="宋体"/>
                <w:bCs/>
                <w:color w:val="auto"/>
                <w:sz w:val="24"/>
              </w:rPr>
              <w:t>监狱企业属于小型、微型企业的，</w:t>
            </w:r>
            <w:r>
              <w:rPr>
                <w:rFonts w:hint="eastAsia" w:hAnsi="宋体" w:cs="宋体"/>
                <w:color w:val="auto"/>
                <w:sz w:val="24"/>
                <w:szCs w:val="24"/>
              </w:rPr>
              <w:t>不重复享受政策。</w:t>
            </w:r>
          </w:p>
          <w:p w14:paraId="7562AFE3">
            <w:pPr>
              <w:pStyle w:val="24"/>
              <w:spacing w:line="440" w:lineRule="exact"/>
              <w:ind w:firstLine="480" w:firstLineChars="200"/>
              <w:outlineLvl w:val="0"/>
              <w:rPr>
                <w:rFonts w:hAnsi="宋体" w:cs="宋体"/>
                <w:color w:val="auto"/>
                <w:sz w:val="24"/>
                <w:szCs w:val="24"/>
              </w:rPr>
            </w:pPr>
            <w:bookmarkStart w:id="144" w:name="_Toc15147"/>
            <w:r>
              <w:rPr>
                <w:rFonts w:hAnsi="宋体" w:cs="宋体"/>
                <w:bCs/>
                <w:color w:val="auto"/>
                <w:sz w:val="24"/>
                <w:szCs w:val="24"/>
              </w:rPr>
              <w:t>4</w:t>
            </w:r>
            <w:r>
              <w:rPr>
                <w:rFonts w:hint="eastAsia" w:hAnsi="宋体" w:cs="宋体"/>
                <w:bCs/>
                <w:color w:val="auto"/>
                <w:sz w:val="24"/>
                <w:szCs w:val="24"/>
              </w:rPr>
              <w:t>.</w:t>
            </w:r>
            <w:r>
              <w:rPr>
                <w:rFonts w:hint="eastAsia" w:hAnsi="宋体" w:cs="宋体"/>
                <w:color w:val="auto"/>
                <w:sz w:val="24"/>
                <w:szCs w:val="24"/>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bookmarkEnd w:id="144"/>
          </w:p>
          <w:p w14:paraId="443DA29F">
            <w:pPr>
              <w:pStyle w:val="24"/>
              <w:spacing w:line="440" w:lineRule="exact"/>
              <w:outlineLvl w:val="0"/>
              <w:rPr>
                <w:rFonts w:hAnsi="宋体" w:cs="宋体"/>
                <w:b/>
                <w:color w:val="auto"/>
                <w:sz w:val="24"/>
                <w:szCs w:val="24"/>
              </w:rPr>
            </w:pPr>
            <w:bookmarkStart w:id="145" w:name="_Toc7158"/>
            <w:r>
              <w:rPr>
                <w:rFonts w:hint="eastAsia" w:hAnsi="宋体" w:cs="宋体"/>
                <w:b/>
                <w:color w:val="auto"/>
                <w:sz w:val="24"/>
                <w:szCs w:val="24"/>
              </w:rPr>
              <w:t>二、投标报价分（满分30分）</w:t>
            </w:r>
            <w:bookmarkEnd w:id="145"/>
          </w:p>
          <w:p w14:paraId="54E5F879">
            <w:pPr>
              <w:pStyle w:val="24"/>
              <w:spacing w:line="440" w:lineRule="exact"/>
              <w:ind w:firstLine="480" w:firstLineChars="200"/>
              <w:rPr>
                <w:rFonts w:hAnsi="宋体" w:cs="宋体"/>
                <w:bCs/>
                <w:color w:val="auto"/>
                <w:sz w:val="24"/>
                <w:szCs w:val="24"/>
              </w:rPr>
            </w:pPr>
            <w:r>
              <w:rPr>
                <w:rFonts w:hint="eastAsia" w:hAnsi="宋体" w:cs="宋体"/>
                <w:color w:val="auto"/>
                <w:sz w:val="24"/>
                <w:szCs w:val="24"/>
              </w:rPr>
              <w:t>1.</w:t>
            </w:r>
            <w:r>
              <w:rPr>
                <w:rFonts w:hint="eastAsia" w:hAnsi="宋体" w:cs="宋体"/>
                <w:bCs/>
                <w:color w:val="auto"/>
                <w:sz w:val="24"/>
                <w:szCs w:val="24"/>
              </w:rPr>
              <w:t>投标报价分采用低价优先法计算，满足招标文件要求且评标价最低的有效投标人的评标价为评标基准价，其投标报价分为满分。</w:t>
            </w:r>
          </w:p>
          <w:p w14:paraId="3E2D3703">
            <w:pPr>
              <w:pStyle w:val="24"/>
              <w:spacing w:line="440" w:lineRule="exact"/>
              <w:ind w:firstLine="480" w:firstLineChars="200"/>
              <w:rPr>
                <w:rFonts w:hAnsi="宋体" w:cs="宋体"/>
                <w:bCs/>
                <w:color w:val="auto"/>
                <w:sz w:val="24"/>
                <w:szCs w:val="24"/>
              </w:rPr>
            </w:pPr>
            <w:r>
              <w:rPr>
                <w:rFonts w:hint="eastAsia" w:hAnsi="宋体" w:cs="宋体"/>
                <w:bCs/>
                <w:color w:val="auto"/>
                <w:sz w:val="24"/>
                <w:szCs w:val="24"/>
              </w:rPr>
              <w:t>2.其他投标人的价格分统一按照下列公式计算：</w:t>
            </w:r>
          </w:p>
          <w:p w14:paraId="14005C7D">
            <w:pPr>
              <w:widowControl/>
              <w:spacing w:line="440" w:lineRule="exact"/>
              <w:jc w:val="left"/>
              <w:rPr>
                <w:rFonts w:ascii="宋体" w:hAnsi="宋体" w:cs="宋体"/>
                <w:color w:val="auto"/>
                <w:sz w:val="24"/>
              </w:rPr>
            </w:pPr>
            <w:r>
              <w:rPr>
                <w:rFonts w:hint="eastAsia" w:ascii="宋体" w:hAnsi="宋体" w:cs="宋体"/>
                <w:bCs/>
                <w:color w:val="auto"/>
                <w:sz w:val="24"/>
              </w:rPr>
              <w:t>某有效投标人的投标报价分=（评标基准价／某有效投标人评标报价）×30分</w:t>
            </w:r>
          </w:p>
        </w:tc>
      </w:tr>
      <w:tr w14:paraId="1E67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09" w:type="dxa"/>
            <w:vMerge w:val="restart"/>
            <w:tcBorders>
              <w:top w:val="single" w:color="auto" w:sz="4" w:space="0"/>
              <w:left w:val="single" w:color="auto" w:sz="4" w:space="0"/>
              <w:right w:val="single" w:color="auto" w:sz="4" w:space="0"/>
            </w:tcBorders>
            <w:vAlign w:val="center"/>
          </w:tcPr>
          <w:p w14:paraId="3A9A135F">
            <w:pPr>
              <w:adjustRightInd w:val="0"/>
              <w:spacing w:line="440" w:lineRule="exact"/>
              <w:jc w:val="center"/>
              <w:textAlignment w:val="baseline"/>
              <w:rPr>
                <w:rFonts w:ascii="宋体" w:hAnsi="宋体" w:cs="宋体"/>
                <w:b/>
                <w:color w:val="auto"/>
                <w:sz w:val="24"/>
              </w:rPr>
            </w:pPr>
            <w:r>
              <w:rPr>
                <w:rFonts w:hint="eastAsia" w:ascii="宋体" w:hAnsi="宋体" w:cs="宋体"/>
                <w:b/>
                <w:color w:val="auto"/>
                <w:sz w:val="24"/>
              </w:rPr>
              <w:t>2</w:t>
            </w:r>
          </w:p>
          <w:p w14:paraId="0BFC2D06">
            <w:pPr>
              <w:spacing w:line="440" w:lineRule="exact"/>
              <w:jc w:val="center"/>
              <w:rPr>
                <w:rFonts w:ascii="宋体" w:hAnsi="宋体" w:cs="宋体"/>
                <w:b/>
                <w:color w:val="auto"/>
                <w:sz w:val="24"/>
              </w:rPr>
            </w:pPr>
          </w:p>
        </w:tc>
        <w:tc>
          <w:tcPr>
            <w:tcW w:w="925" w:type="dxa"/>
            <w:vMerge w:val="restart"/>
            <w:tcBorders>
              <w:top w:val="single" w:color="auto" w:sz="4" w:space="0"/>
              <w:left w:val="single" w:color="auto" w:sz="4" w:space="0"/>
              <w:right w:val="single" w:color="auto" w:sz="4" w:space="0"/>
            </w:tcBorders>
            <w:vAlign w:val="center"/>
          </w:tcPr>
          <w:p w14:paraId="2FAA0C15">
            <w:pPr>
              <w:adjustRightInd w:val="0"/>
              <w:spacing w:line="440" w:lineRule="exact"/>
              <w:ind w:left="-105" w:leftChars="-50" w:right="-105" w:rightChars="-50"/>
              <w:jc w:val="center"/>
              <w:textAlignment w:val="baseline"/>
              <w:rPr>
                <w:rFonts w:ascii="宋体" w:hAnsi="宋体" w:cs="宋体"/>
                <w:b/>
                <w:bCs/>
                <w:color w:val="auto"/>
                <w:sz w:val="24"/>
              </w:rPr>
            </w:pPr>
            <w:r>
              <w:rPr>
                <w:rFonts w:hint="eastAsia" w:ascii="宋体" w:hAnsi="宋体" w:cs="宋体"/>
                <w:b/>
                <w:bCs/>
                <w:color w:val="auto"/>
                <w:sz w:val="24"/>
              </w:rPr>
              <w:t>技术分</w:t>
            </w:r>
          </w:p>
          <w:p w14:paraId="6528A5AC">
            <w:pPr>
              <w:adjustRightInd w:val="0"/>
              <w:spacing w:line="440" w:lineRule="exact"/>
              <w:ind w:left="-105" w:leftChars="-50" w:right="-105" w:rightChars="-50"/>
              <w:jc w:val="center"/>
              <w:textAlignment w:val="baseline"/>
              <w:rPr>
                <w:rFonts w:ascii="宋体" w:hAnsi="宋体" w:cs="宋体"/>
                <w:b/>
                <w:color w:val="auto"/>
                <w:sz w:val="24"/>
              </w:rPr>
            </w:pPr>
            <w:r>
              <w:rPr>
                <w:rFonts w:hint="eastAsia" w:ascii="宋体" w:hAnsi="宋体" w:cs="宋体"/>
                <w:b/>
                <w:bCs/>
                <w:color w:val="auto"/>
                <w:sz w:val="24"/>
              </w:rPr>
              <w:t>（</w:t>
            </w:r>
            <w:r>
              <w:rPr>
                <w:rFonts w:hint="eastAsia" w:ascii="宋体" w:hAnsi="宋体" w:cs="宋体"/>
                <w:b/>
                <w:color w:val="auto"/>
                <w:sz w:val="24"/>
              </w:rPr>
              <w:t>满分55</w:t>
            </w:r>
            <w:r>
              <w:rPr>
                <w:rFonts w:hint="eastAsia" w:ascii="宋体" w:hAnsi="宋体" w:cs="宋体"/>
                <w:b/>
                <w:bCs/>
                <w:color w:val="auto"/>
                <w:sz w:val="24"/>
              </w:rPr>
              <w:t>分</w:t>
            </w:r>
            <w:r>
              <w:rPr>
                <w:rFonts w:hint="eastAsia" w:ascii="宋体" w:hAnsi="宋体" w:cs="宋体"/>
                <w:bCs/>
                <w:color w:val="auto"/>
                <w:sz w:val="24"/>
              </w:rPr>
              <w:t>）</w:t>
            </w:r>
          </w:p>
        </w:tc>
        <w:tc>
          <w:tcPr>
            <w:tcW w:w="1090" w:type="dxa"/>
            <w:tcBorders>
              <w:top w:val="single" w:color="auto" w:sz="4" w:space="0"/>
              <w:left w:val="single" w:color="auto" w:sz="4" w:space="0"/>
              <w:right w:val="single" w:color="auto" w:sz="4" w:space="0"/>
            </w:tcBorders>
            <w:vAlign w:val="center"/>
          </w:tcPr>
          <w:p w14:paraId="7AEE050E">
            <w:pPr>
              <w:adjustRightInd w:val="0"/>
              <w:spacing w:line="440" w:lineRule="exact"/>
              <w:jc w:val="center"/>
              <w:textAlignment w:val="baseline"/>
              <w:rPr>
                <w:rFonts w:ascii="宋体" w:hAnsi="宋体" w:cs="宋体"/>
                <w:bCs/>
                <w:color w:val="auto"/>
                <w:sz w:val="24"/>
              </w:rPr>
            </w:pPr>
            <w:r>
              <w:rPr>
                <w:rFonts w:hint="eastAsia" w:ascii="宋体" w:hAnsi="宋体" w:cs="宋体"/>
                <w:bCs/>
                <w:color w:val="auto"/>
                <w:sz w:val="24"/>
              </w:rPr>
              <w:t>2.1</w:t>
            </w:r>
            <w:r>
              <w:rPr>
                <w:rFonts w:hint="eastAsia" w:ascii="宋体" w:hAnsi="宋体" w:cs="宋体"/>
                <w:color w:val="auto"/>
                <w:sz w:val="24"/>
              </w:rPr>
              <w:t>基本分（满分18分）</w:t>
            </w:r>
          </w:p>
        </w:tc>
        <w:tc>
          <w:tcPr>
            <w:tcW w:w="6858" w:type="dxa"/>
            <w:tcBorders>
              <w:top w:val="single" w:color="auto" w:sz="4" w:space="0"/>
              <w:left w:val="single" w:color="auto" w:sz="4" w:space="0"/>
              <w:bottom w:val="single" w:color="auto" w:sz="4" w:space="0"/>
              <w:right w:val="single" w:color="auto" w:sz="4" w:space="0"/>
            </w:tcBorders>
            <w:vAlign w:val="center"/>
          </w:tcPr>
          <w:p w14:paraId="4788EB7C">
            <w:pPr>
              <w:suppressAutoHyphens/>
              <w:spacing w:line="440" w:lineRule="exact"/>
              <w:jc w:val="left"/>
              <w:rPr>
                <w:rFonts w:ascii="宋体" w:hAnsi="宋体" w:cs="宋体"/>
                <w:color w:val="auto"/>
                <w:sz w:val="24"/>
              </w:rPr>
            </w:pPr>
            <w:r>
              <w:rPr>
                <w:rFonts w:hint="eastAsia" w:ascii="宋体" w:hAnsi="宋体" w:cs="宋体"/>
                <w:color w:val="auto"/>
                <w:sz w:val="24"/>
              </w:rPr>
              <w:t>投标产品技术参数无负偏离的得18分，非实质性要求（即未标注“▲”项条款）的技术需求有负偏离的，每负偏离一项的扣3分，最多扣6分，偏离的项数不能超过2项，超过2项投标无效）。</w:t>
            </w:r>
          </w:p>
          <w:p w14:paraId="59CAD24A">
            <w:pPr>
              <w:suppressAutoHyphens/>
              <w:spacing w:line="440" w:lineRule="exact"/>
              <w:jc w:val="left"/>
              <w:rPr>
                <w:rFonts w:ascii="宋体" w:hAnsi="宋体" w:cs="宋体"/>
                <w:color w:val="auto"/>
                <w:sz w:val="24"/>
              </w:rPr>
            </w:pPr>
            <w:r>
              <w:rPr>
                <w:rFonts w:hint="eastAsia" w:ascii="宋体" w:hAnsi="宋体" w:cs="宋体"/>
                <w:color w:val="auto"/>
                <w:sz w:val="24"/>
              </w:rPr>
              <w:t>注：招标文件中技术参数若有要求供应商提供佐证材料的，若未提供或响应承诺与其佐证材料不一致或佐证材料弄虚作假的，视为负偏离）；</w:t>
            </w:r>
          </w:p>
        </w:tc>
      </w:tr>
      <w:tr w14:paraId="13B1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709" w:type="dxa"/>
            <w:vMerge w:val="continue"/>
            <w:tcBorders>
              <w:left w:val="single" w:color="auto" w:sz="4" w:space="0"/>
              <w:right w:val="single" w:color="auto" w:sz="4" w:space="0"/>
            </w:tcBorders>
            <w:vAlign w:val="center"/>
          </w:tcPr>
          <w:p w14:paraId="06904984">
            <w:pPr>
              <w:spacing w:line="440" w:lineRule="exact"/>
              <w:jc w:val="center"/>
              <w:rPr>
                <w:rFonts w:ascii="宋体" w:hAnsi="宋体" w:cs="宋体"/>
                <w:b/>
                <w:color w:val="auto"/>
                <w:sz w:val="24"/>
              </w:rPr>
            </w:pPr>
          </w:p>
        </w:tc>
        <w:tc>
          <w:tcPr>
            <w:tcW w:w="925" w:type="dxa"/>
            <w:vMerge w:val="continue"/>
            <w:tcBorders>
              <w:left w:val="single" w:color="auto" w:sz="4" w:space="0"/>
              <w:right w:val="single" w:color="auto" w:sz="4" w:space="0"/>
            </w:tcBorders>
            <w:vAlign w:val="center"/>
          </w:tcPr>
          <w:p w14:paraId="494E8E7F">
            <w:pPr>
              <w:adjustRightInd w:val="0"/>
              <w:spacing w:line="440" w:lineRule="exact"/>
              <w:ind w:left="-105" w:leftChars="-50" w:right="-105" w:rightChars="-50"/>
              <w:jc w:val="center"/>
              <w:textAlignment w:val="baseline"/>
              <w:rPr>
                <w:rFonts w:ascii="宋体" w:hAnsi="宋体" w:cs="宋体"/>
                <w:b/>
                <w:color w:val="auto"/>
                <w:sz w:val="24"/>
              </w:rPr>
            </w:pPr>
          </w:p>
        </w:tc>
        <w:tc>
          <w:tcPr>
            <w:tcW w:w="1090" w:type="dxa"/>
            <w:tcBorders>
              <w:top w:val="single" w:color="auto" w:sz="4" w:space="0"/>
              <w:left w:val="single" w:color="auto" w:sz="4" w:space="0"/>
              <w:right w:val="single" w:color="auto" w:sz="4" w:space="0"/>
            </w:tcBorders>
            <w:vAlign w:val="center"/>
          </w:tcPr>
          <w:p w14:paraId="3C39BCE6">
            <w:pPr>
              <w:adjustRightInd w:val="0"/>
              <w:spacing w:line="440" w:lineRule="exact"/>
              <w:jc w:val="center"/>
              <w:textAlignment w:val="baseline"/>
              <w:rPr>
                <w:rFonts w:ascii="宋体" w:hAnsi="宋体" w:cs="宋体"/>
                <w:bCs/>
                <w:color w:val="auto"/>
                <w:sz w:val="24"/>
              </w:rPr>
            </w:pPr>
            <w:r>
              <w:rPr>
                <w:rFonts w:hint="eastAsia" w:ascii="宋体" w:hAnsi="宋体" w:cs="宋体"/>
                <w:bCs/>
                <w:color w:val="auto"/>
                <w:sz w:val="24"/>
              </w:rPr>
              <w:t>2.2产品性能（满分10分）</w:t>
            </w:r>
          </w:p>
        </w:tc>
        <w:tc>
          <w:tcPr>
            <w:tcW w:w="6858" w:type="dxa"/>
            <w:tcBorders>
              <w:top w:val="single" w:color="auto" w:sz="4" w:space="0"/>
              <w:left w:val="single" w:color="auto" w:sz="4" w:space="0"/>
              <w:bottom w:val="single" w:color="auto" w:sz="4" w:space="0"/>
              <w:right w:val="single" w:color="auto" w:sz="4" w:space="0"/>
            </w:tcBorders>
          </w:tcPr>
          <w:p w14:paraId="76B6BF33">
            <w:pPr>
              <w:pStyle w:val="18"/>
              <w:spacing w:line="440" w:lineRule="exact"/>
              <w:rPr>
                <w:rFonts w:ascii="宋体" w:hAnsi="宋体" w:cs="宋体"/>
                <w:color w:val="auto"/>
              </w:rPr>
            </w:pPr>
            <w:r>
              <w:rPr>
                <w:rFonts w:hint="eastAsia" w:ascii="宋体" w:hAnsi="宋体" w:cs="宋体"/>
                <w:color w:val="auto"/>
              </w:rPr>
              <w:t>重要参数（带</w:t>
            </w:r>
            <w:r>
              <w:rPr>
                <w:rFonts w:hint="eastAsia" w:ascii="宋体" w:hAnsi="宋体" w:cs="宋体"/>
                <w:color w:val="auto"/>
                <w:szCs w:val="21"/>
              </w:rPr>
              <w:t>◆</w:t>
            </w:r>
            <w:r>
              <w:rPr>
                <w:rFonts w:hint="eastAsia" w:ascii="宋体" w:hAnsi="宋体" w:cs="宋体"/>
                <w:color w:val="auto"/>
              </w:rPr>
              <w:t>号的条款）优于招标文件要求且被评委采纳的，每优于一项得2.5分，最多得10分。</w:t>
            </w:r>
          </w:p>
          <w:p w14:paraId="689DF5A4">
            <w:pPr>
              <w:pStyle w:val="18"/>
              <w:spacing w:line="440" w:lineRule="exact"/>
              <w:rPr>
                <w:color w:val="auto"/>
              </w:rPr>
            </w:pPr>
            <w:r>
              <w:rPr>
                <w:rFonts w:hint="eastAsia" w:ascii="宋体" w:hAnsi="宋体" w:cs="宋体"/>
                <w:color w:val="auto"/>
              </w:rPr>
              <w:t>注：技术性能及功能有正偏离的，投标人须在投标文件中提供第三方检测报告复印件或产品生产厂家出具的技术参数说明（技术白皮书）等证明材料作为佐证，以上材料均需加盖生产厂家公章，否则评标委员会有权不接受其正偏离。</w:t>
            </w:r>
          </w:p>
        </w:tc>
      </w:tr>
      <w:tr w14:paraId="4113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4" w:hRule="atLeast"/>
          <w:jc w:val="center"/>
        </w:trPr>
        <w:tc>
          <w:tcPr>
            <w:tcW w:w="709" w:type="dxa"/>
            <w:vMerge w:val="continue"/>
            <w:tcBorders>
              <w:left w:val="single" w:color="auto" w:sz="4" w:space="0"/>
              <w:right w:val="single" w:color="auto" w:sz="4" w:space="0"/>
            </w:tcBorders>
            <w:vAlign w:val="center"/>
          </w:tcPr>
          <w:p w14:paraId="407C5D25">
            <w:pPr>
              <w:spacing w:line="440" w:lineRule="exact"/>
              <w:jc w:val="center"/>
              <w:rPr>
                <w:rFonts w:ascii="宋体" w:hAnsi="宋体" w:cs="宋体"/>
                <w:b/>
                <w:color w:val="auto"/>
                <w:sz w:val="24"/>
              </w:rPr>
            </w:pPr>
          </w:p>
        </w:tc>
        <w:tc>
          <w:tcPr>
            <w:tcW w:w="925" w:type="dxa"/>
            <w:vMerge w:val="continue"/>
            <w:tcBorders>
              <w:left w:val="single" w:color="auto" w:sz="4" w:space="0"/>
              <w:right w:val="single" w:color="auto" w:sz="4" w:space="0"/>
            </w:tcBorders>
            <w:vAlign w:val="center"/>
          </w:tcPr>
          <w:p w14:paraId="5C9C449A">
            <w:pPr>
              <w:adjustRightInd w:val="0"/>
              <w:spacing w:line="440" w:lineRule="exact"/>
              <w:ind w:left="-105" w:leftChars="-50" w:right="-105" w:rightChars="-50"/>
              <w:jc w:val="center"/>
              <w:textAlignment w:val="baseline"/>
              <w:rPr>
                <w:rFonts w:ascii="宋体" w:hAnsi="宋体" w:cs="宋体"/>
                <w:b/>
                <w:color w:val="auto"/>
                <w:sz w:val="24"/>
              </w:rPr>
            </w:pPr>
          </w:p>
        </w:tc>
        <w:tc>
          <w:tcPr>
            <w:tcW w:w="1090" w:type="dxa"/>
            <w:tcBorders>
              <w:top w:val="single" w:color="auto" w:sz="4" w:space="0"/>
              <w:left w:val="single" w:color="auto" w:sz="4" w:space="0"/>
              <w:right w:val="single" w:color="auto" w:sz="4" w:space="0"/>
            </w:tcBorders>
            <w:vAlign w:val="center"/>
          </w:tcPr>
          <w:p w14:paraId="67015849">
            <w:pPr>
              <w:adjustRightInd w:val="0"/>
              <w:spacing w:line="440" w:lineRule="exact"/>
              <w:jc w:val="center"/>
              <w:textAlignment w:val="baseline"/>
              <w:rPr>
                <w:rFonts w:ascii="宋体" w:hAnsi="宋体" w:cs="宋体"/>
                <w:bCs/>
                <w:color w:val="auto"/>
                <w:sz w:val="24"/>
              </w:rPr>
            </w:pPr>
            <w:r>
              <w:rPr>
                <w:rFonts w:hint="eastAsia" w:ascii="宋体" w:hAnsi="宋体" w:cs="宋体"/>
                <w:bCs/>
                <w:color w:val="auto"/>
                <w:sz w:val="24"/>
              </w:rPr>
              <w:t>2.3实施方案</w:t>
            </w:r>
          </w:p>
          <w:p w14:paraId="3BF33AE2">
            <w:pPr>
              <w:adjustRightInd w:val="0"/>
              <w:spacing w:line="440" w:lineRule="exact"/>
              <w:jc w:val="center"/>
              <w:textAlignment w:val="baseline"/>
              <w:rPr>
                <w:rFonts w:ascii="宋体" w:hAnsi="宋体" w:cs="宋体"/>
                <w:bCs/>
                <w:color w:val="auto"/>
                <w:sz w:val="24"/>
              </w:rPr>
            </w:pPr>
            <w:r>
              <w:rPr>
                <w:rFonts w:hint="eastAsia" w:ascii="宋体" w:hAnsi="宋体" w:cs="宋体"/>
                <w:bCs/>
                <w:color w:val="auto"/>
                <w:sz w:val="24"/>
              </w:rPr>
              <w:t>（满分  12分）</w:t>
            </w:r>
          </w:p>
        </w:tc>
        <w:tc>
          <w:tcPr>
            <w:tcW w:w="6858" w:type="dxa"/>
            <w:tcBorders>
              <w:top w:val="single" w:color="auto" w:sz="4" w:space="0"/>
              <w:left w:val="single" w:color="auto" w:sz="4" w:space="0"/>
              <w:bottom w:val="single" w:color="auto" w:sz="4" w:space="0"/>
              <w:right w:val="single" w:color="auto" w:sz="4" w:space="0"/>
            </w:tcBorders>
            <w:vAlign w:val="center"/>
          </w:tcPr>
          <w:p w14:paraId="096AE42D">
            <w:pPr>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根据项目实施方案科学性、针对性、保障措施得力，对于实施中难点的理解和实施重点的把握，是否制定了切实可行的应急方案，配送安装调试方案、实施管理、进度安排、质量保障措施及项目验收等对采购单位的有利性，以及能否保证项目顺利实施等情况进行综合评定。</w:t>
            </w:r>
          </w:p>
          <w:p w14:paraId="583011B7">
            <w:pPr>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一档 (3分)：实施方案未能针对采购文件要求进行实质性的细化，或方案缺乏项目具体需求出发点，表述内容对满足本项目需求无整体保障性，无法满足项目的实施。</w:t>
            </w:r>
          </w:p>
          <w:p w14:paraId="56B1454A">
            <w:pPr>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二档 (6分)：实施方案仅对采购单位提出的要求进行了部分细化，对项目配送安装方案，实施管理、进度安排、质量保障措施及项目验收有基础描述，但各项措施缺乏针对性，提供的内容对采购单位使用需求响应的具体措施缺乏充分的合理性，实现方式仅能满足项目需求。</w:t>
            </w:r>
          </w:p>
          <w:p w14:paraId="5FE3F296">
            <w:pPr>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三档 (9分)：实施方案详细完善满足项目实施要求，对项目配送安装方案，实施管理、进度安排、质量保障措施及项目验收进行了全面细化，各项措施针对采购单位需求提出，考虑到了项目实际需求、设置合理。</w:t>
            </w:r>
          </w:p>
          <w:p w14:paraId="0DBF0D37">
            <w:pPr>
              <w:adjustRightInd w:val="0"/>
              <w:spacing w:line="440" w:lineRule="exact"/>
              <w:jc w:val="left"/>
              <w:textAlignment w:val="baseline"/>
              <w:rPr>
                <w:rFonts w:ascii="宋体" w:hAnsi="宋体" w:cs="宋体"/>
                <w:color w:val="auto"/>
              </w:rPr>
            </w:pPr>
            <w:r>
              <w:rPr>
                <w:rFonts w:hint="eastAsia" w:ascii="宋体" w:hAnsi="宋体" w:cs="宋体"/>
                <w:bCs/>
                <w:color w:val="auto"/>
                <w:sz w:val="24"/>
              </w:rPr>
              <w:t>四档 (12分)：满足三档的基础上，投标人的项目实施配送安装方案进度安排合理，且相关保障措施到位；对各项关键工作安排合理；对本项目的风险预见、风险应对措施完备，有完善的应急解决方案；项目管理方案完整，组织机构合理，人员配置及安排有保障，分工与职责明确；整体方案能够体现出投标人对本项目的理解和对采购单位、采购项目的特点均有针对性。</w:t>
            </w:r>
          </w:p>
        </w:tc>
      </w:tr>
      <w:tr w14:paraId="368B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bottom w:val="single" w:color="auto" w:sz="4" w:space="0"/>
              <w:right w:val="single" w:color="auto" w:sz="4" w:space="0"/>
            </w:tcBorders>
            <w:vAlign w:val="center"/>
          </w:tcPr>
          <w:p w14:paraId="18F32528">
            <w:pPr>
              <w:spacing w:line="440" w:lineRule="exact"/>
              <w:jc w:val="center"/>
              <w:rPr>
                <w:rFonts w:ascii="宋体" w:hAnsi="宋体" w:cs="宋体"/>
                <w:b/>
                <w:color w:val="auto"/>
                <w:sz w:val="24"/>
              </w:rPr>
            </w:pPr>
          </w:p>
        </w:tc>
        <w:tc>
          <w:tcPr>
            <w:tcW w:w="925" w:type="dxa"/>
            <w:vMerge w:val="continue"/>
            <w:tcBorders>
              <w:left w:val="single" w:color="auto" w:sz="4" w:space="0"/>
              <w:bottom w:val="single" w:color="auto" w:sz="4" w:space="0"/>
              <w:right w:val="single" w:color="auto" w:sz="4" w:space="0"/>
            </w:tcBorders>
            <w:vAlign w:val="center"/>
          </w:tcPr>
          <w:p w14:paraId="32CD0ED0">
            <w:pPr>
              <w:spacing w:line="440" w:lineRule="exact"/>
              <w:jc w:val="center"/>
              <w:rPr>
                <w:rFonts w:ascii="宋体" w:hAnsi="宋体" w:cs="宋体"/>
                <w:b/>
                <w:color w:val="auto"/>
                <w:sz w:val="24"/>
              </w:rPr>
            </w:pPr>
          </w:p>
        </w:tc>
        <w:tc>
          <w:tcPr>
            <w:tcW w:w="109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22D4379">
            <w:pPr>
              <w:spacing w:line="440" w:lineRule="exact"/>
              <w:jc w:val="center"/>
              <w:rPr>
                <w:rFonts w:ascii="宋体" w:hAnsi="宋体" w:cs="宋体"/>
                <w:color w:val="auto"/>
                <w:sz w:val="24"/>
              </w:rPr>
            </w:pPr>
            <w:r>
              <w:rPr>
                <w:rFonts w:hint="eastAsia" w:ascii="宋体" w:hAnsi="宋体" w:cs="宋体"/>
                <w:color w:val="auto"/>
                <w:sz w:val="24"/>
              </w:rPr>
              <w:t>2.4售后服务</w:t>
            </w:r>
          </w:p>
          <w:p w14:paraId="712A7D9F">
            <w:pPr>
              <w:spacing w:line="440" w:lineRule="exact"/>
              <w:jc w:val="center"/>
              <w:rPr>
                <w:rFonts w:ascii="宋体" w:hAnsi="宋体" w:cs="宋体"/>
                <w:color w:val="auto"/>
                <w:sz w:val="24"/>
              </w:rPr>
            </w:pPr>
            <w:r>
              <w:rPr>
                <w:rFonts w:hint="eastAsia" w:ascii="宋体" w:hAnsi="宋体" w:cs="宋体"/>
                <w:color w:val="auto"/>
                <w:sz w:val="24"/>
              </w:rPr>
              <w:t>（满分15分）</w:t>
            </w:r>
          </w:p>
        </w:tc>
        <w:tc>
          <w:tcPr>
            <w:tcW w:w="6858" w:type="dxa"/>
            <w:tcBorders>
              <w:top w:val="single" w:color="auto" w:sz="4" w:space="0"/>
              <w:left w:val="single" w:color="auto" w:sz="4" w:space="0"/>
              <w:bottom w:val="single" w:color="auto" w:sz="4" w:space="0"/>
              <w:right w:val="single" w:color="auto" w:sz="4" w:space="0"/>
            </w:tcBorders>
            <w:vAlign w:val="center"/>
          </w:tcPr>
          <w:p w14:paraId="09F0930C">
            <w:pPr>
              <w:spacing w:line="440" w:lineRule="exact"/>
              <w:rPr>
                <w:rFonts w:ascii="宋体" w:hAnsi="宋体" w:cs="宋体"/>
                <w:color w:val="auto"/>
                <w:sz w:val="24"/>
              </w:rPr>
            </w:pPr>
            <w:r>
              <w:rPr>
                <w:rFonts w:hint="eastAsia" w:ascii="宋体" w:hAnsi="宋体" w:cs="宋体"/>
                <w:color w:val="auto"/>
                <w:sz w:val="24"/>
              </w:rPr>
              <w:t>（1）基本分：完全满足招标文件售后服务要求的，得基本分1分。</w:t>
            </w:r>
          </w:p>
          <w:p w14:paraId="39A3D72E">
            <w:pPr>
              <w:spacing w:line="440" w:lineRule="exact"/>
              <w:rPr>
                <w:rFonts w:ascii="宋体" w:hAnsi="宋体" w:cs="宋体"/>
                <w:color w:val="auto"/>
                <w:sz w:val="24"/>
              </w:rPr>
            </w:pPr>
            <w:r>
              <w:rPr>
                <w:rFonts w:hint="eastAsia" w:ascii="宋体" w:hAnsi="宋体" w:cs="宋体"/>
                <w:color w:val="auto"/>
                <w:sz w:val="24"/>
              </w:rPr>
              <w:t>（2）质保期在满足招标文件要求的基础上每延长一年的得1分，最多得2分。</w:t>
            </w:r>
          </w:p>
          <w:p w14:paraId="55FDF169">
            <w:pPr>
              <w:spacing w:line="440" w:lineRule="exact"/>
              <w:rPr>
                <w:rFonts w:ascii="宋体" w:hAnsi="宋体" w:cs="宋体"/>
                <w:color w:val="auto"/>
                <w:sz w:val="24"/>
              </w:rPr>
            </w:pPr>
            <w:r>
              <w:rPr>
                <w:rFonts w:hint="eastAsia" w:ascii="宋体" w:hAnsi="宋体" w:cs="宋体"/>
                <w:color w:val="auto"/>
                <w:sz w:val="24"/>
              </w:rPr>
              <w:t>（3）增值售后服务方案分：评标委员会各成员根据投标人提供的增值售后服务承诺方案的内容（至少包括：免费保修期、到达故障现场时间、故障出现解决方案，定期维护（注明时间）、免费技术培训方案、免费保修期外维修方案、本地化售后服务措施、其它优惠方案）进行独立评审打分，本项最多得12分，不提供不得分。</w:t>
            </w:r>
          </w:p>
          <w:p w14:paraId="62ED2BDE">
            <w:pPr>
              <w:spacing w:line="440" w:lineRule="exact"/>
              <w:rPr>
                <w:rFonts w:ascii="宋体" w:hAnsi="宋体" w:cs="宋体"/>
                <w:color w:val="auto"/>
                <w:sz w:val="24"/>
              </w:rPr>
            </w:pPr>
            <w:r>
              <w:rPr>
                <w:rFonts w:hint="eastAsia" w:ascii="宋体" w:hAnsi="宋体" w:cs="宋体"/>
                <w:color w:val="auto"/>
                <w:sz w:val="24"/>
              </w:rPr>
              <w:t>一档（4分）：售后服务方案满足采购要求，售后服务承诺书内容的完整，进入一档。</w:t>
            </w:r>
          </w:p>
          <w:p w14:paraId="15B169D6">
            <w:pPr>
              <w:spacing w:line="440" w:lineRule="exact"/>
              <w:rPr>
                <w:rFonts w:ascii="宋体" w:hAnsi="宋体" w:cs="宋体"/>
                <w:color w:val="auto"/>
                <w:sz w:val="24"/>
              </w:rPr>
            </w:pPr>
            <w:r>
              <w:rPr>
                <w:rFonts w:hint="eastAsia" w:ascii="宋体" w:hAnsi="宋体" w:cs="宋体"/>
                <w:color w:val="auto"/>
                <w:sz w:val="24"/>
              </w:rPr>
              <w:t>二档（8分）：在满足一档的基础上，售后服务要求对本项目具有针对性，提供了故障处理流程、维护保障流程及组织架构，售后服务方案表述清晰、完整，措施有效可行，故障响应时间、到达故障现场时间安排合理，有故障维护方案、免费技术培训方案内容完整。</w:t>
            </w:r>
          </w:p>
          <w:p w14:paraId="20E51E0D">
            <w:pPr>
              <w:spacing w:line="440" w:lineRule="exact"/>
              <w:rPr>
                <w:rFonts w:ascii="宋体" w:hAnsi="宋体" w:cs="宋体"/>
                <w:color w:val="auto"/>
                <w:sz w:val="24"/>
              </w:rPr>
            </w:pPr>
            <w:r>
              <w:rPr>
                <w:rFonts w:hint="eastAsia" w:ascii="宋体" w:hAnsi="宋体" w:cs="宋体"/>
                <w:color w:val="auto"/>
                <w:sz w:val="24"/>
              </w:rPr>
              <w:t>三档（12分）：在满足二档的基础上，售后服务方案全面详细，质保期、响应时间、服务团队配备、良好的培训计划、故障解决方案等内容切合项目的售后服务需求，团队售后服务经验丰富，详细说明售后工作内容、阐述清楚售后服务办法及保障体系，说明售后服务工作计划，具有较完备售后服务规范和管理制度。</w:t>
            </w:r>
          </w:p>
        </w:tc>
      </w:tr>
      <w:tr w14:paraId="343B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09" w:type="dxa"/>
            <w:vMerge w:val="restart"/>
            <w:tcBorders>
              <w:top w:val="single" w:color="auto" w:sz="4" w:space="0"/>
              <w:left w:val="single" w:color="auto" w:sz="4" w:space="0"/>
              <w:right w:val="single" w:color="auto" w:sz="4" w:space="0"/>
            </w:tcBorders>
            <w:vAlign w:val="center"/>
          </w:tcPr>
          <w:p w14:paraId="25343180">
            <w:pPr>
              <w:spacing w:line="440" w:lineRule="exact"/>
              <w:jc w:val="center"/>
              <w:rPr>
                <w:rFonts w:ascii="宋体" w:hAnsi="宋体" w:cs="宋体"/>
                <w:b/>
                <w:color w:val="auto"/>
                <w:sz w:val="24"/>
              </w:rPr>
            </w:pPr>
            <w:r>
              <w:rPr>
                <w:rFonts w:hint="eastAsia" w:ascii="宋体" w:hAnsi="宋体" w:cs="宋体"/>
                <w:b/>
                <w:color w:val="auto"/>
                <w:sz w:val="24"/>
              </w:rPr>
              <w:t>3</w:t>
            </w:r>
          </w:p>
        </w:tc>
        <w:tc>
          <w:tcPr>
            <w:tcW w:w="925" w:type="dxa"/>
            <w:vMerge w:val="restart"/>
            <w:tcBorders>
              <w:top w:val="single" w:color="auto" w:sz="4" w:space="0"/>
              <w:left w:val="single" w:color="auto" w:sz="4" w:space="0"/>
              <w:right w:val="single" w:color="auto" w:sz="4" w:space="0"/>
            </w:tcBorders>
            <w:vAlign w:val="center"/>
          </w:tcPr>
          <w:p w14:paraId="18BB27BC">
            <w:pPr>
              <w:adjustRightInd w:val="0"/>
              <w:spacing w:line="440" w:lineRule="exact"/>
              <w:jc w:val="center"/>
              <w:textAlignment w:val="baseline"/>
              <w:rPr>
                <w:rFonts w:ascii="宋体" w:hAnsi="宋体" w:cs="宋体"/>
                <w:color w:val="auto"/>
                <w:sz w:val="24"/>
              </w:rPr>
            </w:pPr>
            <w:r>
              <w:rPr>
                <w:rFonts w:hint="eastAsia" w:ascii="宋体" w:hAnsi="宋体" w:cs="宋体"/>
                <w:color w:val="auto"/>
                <w:sz w:val="24"/>
              </w:rPr>
              <w:t>商务分</w:t>
            </w:r>
          </w:p>
          <w:p w14:paraId="0C185E26">
            <w:pPr>
              <w:adjustRightInd w:val="0"/>
              <w:spacing w:line="440" w:lineRule="exact"/>
              <w:jc w:val="center"/>
              <w:textAlignment w:val="baseline"/>
              <w:rPr>
                <w:rFonts w:ascii="宋体" w:hAnsi="宋体" w:cs="宋体"/>
                <w:color w:val="auto"/>
                <w:sz w:val="24"/>
              </w:rPr>
            </w:pPr>
            <w:r>
              <w:rPr>
                <w:rFonts w:hint="eastAsia" w:ascii="宋体" w:hAnsi="宋体" w:cs="宋体"/>
                <w:color w:val="auto"/>
                <w:sz w:val="24"/>
              </w:rPr>
              <w:t>（满分15分）</w:t>
            </w:r>
          </w:p>
        </w:tc>
        <w:tc>
          <w:tcPr>
            <w:tcW w:w="1090"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1CDD1D7B">
            <w:pPr>
              <w:spacing w:line="440" w:lineRule="exact"/>
              <w:jc w:val="left"/>
              <w:rPr>
                <w:rFonts w:ascii="宋体" w:hAnsi="宋体" w:cs="宋体"/>
                <w:color w:val="auto"/>
                <w:sz w:val="24"/>
              </w:rPr>
            </w:pPr>
            <w:r>
              <w:rPr>
                <w:rFonts w:hint="eastAsia" w:ascii="宋体" w:hAnsi="宋体" w:cs="宋体"/>
                <w:color w:val="auto"/>
                <w:sz w:val="24"/>
              </w:rPr>
              <w:t>3.1信誉分（满分1分）</w:t>
            </w:r>
          </w:p>
        </w:tc>
        <w:tc>
          <w:tcPr>
            <w:tcW w:w="6858" w:type="dxa"/>
            <w:tcBorders>
              <w:top w:val="single" w:color="auto" w:sz="4" w:space="0"/>
              <w:left w:val="single" w:color="auto" w:sz="4" w:space="0"/>
              <w:bottom w:val="single" w:color="auto" w:sz="4" w:space="0"/>
              <w:right w:val="single" w:color="auto" w:sz="4" w:space="0"/>
            </w:tcBorders>
            <w:vAlign w:val="center"/>
          </w:tcPr>
          <w:p w14:paraId="7DD6A8C6">
            <w:pPr>
              <w:pStyle w:val="62"/>
              <w:spacing w:line="440" w:lineRule="exact"/>
              <w:rPr>
                <w:rFonts w:ascii="宋体" w:hAnsi="宋体" w:cs="宋体"/>
                <w:color w:val="auto"/>
                <w:sz w:val="24"/>
                <w:szCs w:val="24"/>
              </w:rPr>
            </w:pPr>
            <w:r>
              <w:rPr>
                <w:rFonts w:hint="eastAsia" w:ascii="宋体" w:hAnsi="宋体" w:cs="宋体"/>
                <w:color w:val="auto"/>
                <w:sz w:val="24"/>
                <w:szCs w:val="24"/>
              </w:rPr>
              <w:t>投标人具有有效期内的ISO9001质量管理体系认证，得1分，满分1分。注：需提供有效认证证书复印件【证书在全国认证认可信息公共服务平台上(http://cx.cnca.cn)可查】并加盖投标人公章。不提供证书复印件，或证书状态非“有效”均不得分。</w:t>
            </w:r>
          </w:p>
        </w:tc>
      </w:tr>
      <w:tr w14:paraId="3421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709" w:type="dxa"/>
            <w:vMerge w:val="continue"/>
            <w:tcBorders>
              <w:left w:val="single" w:color="auto" w:sz="4" w:space="0"/>
              <w:right w:val="single" w:color="auto" w:sz="4" w:space="0"/>
            </w:tcBorders>
            <w:vAlign w:val="center"/>
          </w:tcPr>
          <w:p w14:paraId="1EF7E768">
            <w:pPr>
              <w:spacing w:line="440" w:lineRule="exact"/>
              <w:jc w:val="center"/>
              <w:rPr>
                <w:rFonts w:ascii="宋体" w:hAnsi="宋体" w:cs="宋体"/>
                <w:b/>
                <w:color w:val="auto"/>
                <w:sz w:val="24"/>
              </w:rPr>
            </w:pPr>
          </w:p>
        </w:tc>
        <w:tc>
          <w:tcPr>
            <w:tcW w:w="925" w:type="dxa"/>
            <w:vMerge w:val="continue"/>
            <w:tcBorders>
              <w:left w:val="single" w:color="auto" w:sz="4" w:space="0"/>
              <w:right w:val="single" w:color="auto" w:sz="4" w:space="0"/>
            </w:tcBorders>
            <w:vAlign w:val="center"/>
          </w:tcPr>
          <w:p w14:paraId="104B5B63">
            <w:pPr>
              <w:spacing w:line="440" w:lineRule="exact"/>
              <w:jc w:val="center"/>
              <w:rPr>
                <w:rFonts w:ascii="宋体" w:hAnsi="宋体" w:cs="宋体"/>
                <w:color w:val="auto"/>
                <w:sz w:val="24"/>
              </w:rPr>
            </w:pPr>
          </w:p>
        </w:tc>
        <w:tc>
          <w:tcPr>
            <w:tcW w:w="109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C1FFE36">
            <w:pPr>
              <w:spacing w:line="440" w:lineRule="exact"/>
              <w:jc w:val="center"/>
              <w:rPr>
                <w:rFonts w:ascii="宋体" w:hAnsi="宋体" w:cs="宋体"/>
                <w:color w:val="auto"/>
                <w:sz w:val="24"/>
              </w:rPr>
            </w:pPr>
            <w:r>
              <w:rPr>
                <w:rFonts w:hint="eastAsia" w:ascii="宋体" w:hAnsi="宋体" w:cs="宋体"/>
                <w:color w:val="auto"/>
                <w:sz w:val="24"/>
              </w:rPr>
              <w:t>3.2业绩（满分1</w:t>
            </w:r>
            <w:r>
              <w:rPr>
                <w:rFonts w:hint="eastAsia" w:ascii="宋体" w:hAnsi="宋体" w:cs="宋体"/>
                <w:color w:val="auto"/>
                <w:sz w:val="24"/>
                <w:lang w:val="en-US" w:eastAsia="zh-CN"/>
              </w:rPr>
              <w:t>2</w:t>
            </w:r>
            <w:r>
              <w:rPr>
                <w:rFonts w:hint="eastAsia" w:ascii="宋体" w:hAnsi="宋体" w:cs="宋体"/>
                <w:color w:val="auto"/>
                <w:sz w:val="24"/>
              </w:rPr>
              <w:t>分）</w:t>
            </w:r>
          </w:p>
        </w:tc>
        <w:tc>
          <w:tcPr>
            <w:tcW w:w="6858" w:type="dxa"/>
            <w:tcBorders>
              <w:top w:val="single" w:color="auto" w:sz="4" w:space="0"/>
              <w:left w:val="single" w:color="auto" w:sz="4" w:space="0"/>
              <w:bottom w:val="single" w:color="auto" w:sz="4" w:space="0"/>
              <w:right w:val="single" w:color="auto" w:sz="4" w:space="0"/>
            </w:tcBorders>
          </w:tcPr>
          <w:p w14:paraId="2D79A920">
            <w:pPr>
              <w:spacing w:line="440" w:lineRule="exact"/>
              <w:rPr>
                <w:color w:val="auto"/>
              </w:rPr>
            </w:pPr>
            <w:r>
              <w:rPr>
                <w:rFonts w:hint="eastAsia" w:ascii="宋体" w:hAnsi="宋体" w:cs="宋体"/>
                <w:color w:val="auto"/>
                <w:sz w:val="24"/>
              </w:rPr>
              <w:t>自202</w:t>
            </w:r>
            <w:r>
              <w:rPr>
                <w:rFonts w:hint="eastAsia" w:ascii="宋体" w:hAnsi="宋体" w:cs="宋体"/>
                <w:color w:val="auto"/>
                <w:sz w:val="24"/>
                <w:lang w:val="en-US" w:eastAsia="zh-CN"/>
              </w:rPr>
              <w:t>4</w:t>
            </w:r>
            <w:r>
              <w:rPr>
                <w:rFonts w:hint="eastAsia" w:ascii="宋体" w:hAnsi="宋体" w:cs="宋体"/>
                <w:color w:val="auto"/>
                <w:sz w:val="24"/>
              </w:rPr>
              <w:t>年1月1日（以合同签订时间为准）以来投标人同类产品的业绩，每有1项业绩得</w:t>
            </w:r>
            <w:r>
              <w:rPr>
                <w:rFonts w:hint="eastAsia" w:ascii="宋体" w:hAnsi="宋体" w:cs="宋体"/>
                <w:color w:val="auto"/>
                <w:sz w:val="24"/>
                <w:lang w:val="en-US" w:eastAsia="zh-CN"/>
              </w:rPr>
              <w:t>3</w:t>
            </w:r>
            <w:r>
              <w:rPr>
                <w:rFonts w:hint="eastAsia" w:ascii="宋体" w:hAnsi="宋体" w:cs="宋体"/>
                <w:color w:val="auto"/>
                <w:sz w:val="24"/>
              </w:rPr>
              <w:t>分，本项最多得1</w:t>
            </w:r>
            <w:r>
              <w:rPr>
                <w:rFonts w:hint="eastAsia" w:ascii="宋体" w:hAnsi="宋体" w:cs="宋体"/>
                <w:color w:val="auto"/>
                <w:sz w:val="24"/>
                <w:lang w:val="en-US" w:eastAsia="zh-CN"/>
              </w:rPr>
              <w:t>2</w:t>
            </w:r>
            <w:r>
              <w:rPr>
                <w:rFonts w:hint="eastAsia" w:ascii="宋体" w:hAnsi="宋体" w:cs="宋体"/>
                <w:color w:val="auto"/>
                <w:sz w:val="24"/>
              </w:rPr>
              <w:t>分。（须同时提供加盖甲方公章合同关键页作为加分依据，且证明材料明确注明产品名称，产品名称与采购产品名称类似。不提供或证明材料不满足要求的不得分）</w:t>
            </w:r>
          </w:p>
        </w:tc>
      </w:tr>
      <w:tr w14:paraId="3F6F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ins w:id="0" w:author="刘雅婷" w:date="2025-05-26T11:23:00Z"/>
        </w:trPr>
        <w:tc>
          <w:tcPr>
            <w:tcW w:w="709" w:type="dxa"/>
            <w:vMerge w:val="continue"/>
            <w:tcBorders>
              <w:left w:val="single" w:color="auto" w:sz="4" w:space="0"/>
              <w:right w:val="single" w:color="auto" w:sz="4" w:space="0"/>
            </w:tcBorders>
            <w:vAlign w:val="center"/>
          </w:tcPr>
          <w:p w14:paraId="58EF4569">
            <w:pPr>
              <w:spacing w:line="440" w:lineRule="exact"/>
              <w:jc w:val="center"/>
              <w:rPr>
                <w:ins w:id="1" w:author="刘雅婷" w:date="2025-05-26T11:23:00Z"/>
                <w:rFonts w:ascii="宋体" w:hAnsi="宋体" w:cs="宋体"/>
                <w:b/>
                <w:color w:val="auto"/>
                <w:sz w:val="24"/>
              </w:rPr>
            </w:pPr>
          </w:p>
        </w:tc>
        <w:tc>
          <w:tcPr>
            <w:tcW w:w="925" w:type="dxa"/>
            <w:vMerge w:val="continue"/>
            <w:tcBorders>
              <w:left w:val="single" w:color="auto" w:sz="4" w:space="0"/>
              <w:right w:val="single" w:color="auto" w:sz="4" w:space="0"/>
            </w:tcBorders>
            <w:vAlign w:val="center"/>
          </w:tcPr>
          <w:p w14:paraId="6209C0DD">
            <w:pPr>
              <w:spacing w:line="440" w:lineRule="exact"/>
              <w:jc w:val="center"/>
              <w:rPr>
                <w:ins w:id="2" w:author="刘雅婷" w:date="2025-05-26T11:23:00Z"/>
                <w:rFonts w:ascii="宋体" w:hAnsi="宋体" w:cs="宋体"/>
                <w:color w:val="auto"/>
                <w:sz w:val="24"/>
              </w:rPr>
            </w:pPr>
          </w:p>
        </w:tc>
        <w:tc>
          <w:tcPr>
            <w:tcW w:w="109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671BB8D">
            <w:pPr>
              <w:spacing w:line="440" w:lineRule="exact"/>
              <w:jc w:val="center"/>
              <w:rPr>
                <w:rFonts w:ascii="宋体" w:hAnsi="宋体" w:cs="宋体"/>
                <w:bCs/>
                <w:color w:val="auto"/>
                <w:sz w:val="24"/>
              </w:rPr>
            </w:pPr>
            <w:r>
              <w:rPr>
                <w:rFonts w:hint="eastAsia" w:ascii="宋体" w:hAnsi="宋体" w:cs="宋体"/>
                <w:bCs/>
                <w:color w:val="auto"/>
                <w:sz w:val="24"/>
              </w:rPr>
              <w:t>3.3政策功能分（满分2分）节能</w:t>
            </w:r>
            <w:r>
              <w:rPr>
                <w:rFonts w:hint="eastAsia" w:ascii="宋体" w:hAnsi="宋体" w:cs="宋体"/>
                <w:color w:val="auto"/>
                <w:sz w:val="24"/>
              </w:rPr>
              <w:t>、环保产品</w:t>
            </w:r>
          </w:p>
        </w:tc>
        <w:tc>
          <w:tcPr>
            <w:tcW w:w="6858" w:type="dxa"/>
            <w:tcBorders>
              <w:top w:val="single" w:color="auto" w:sz="4" w:space="0"/>
              <w:left w:val="single" w:color="auto" w:sz="4" w:space="0"/>
              <w:bottom w:val="single" w:color="auto" w:sz="4" w:space="0"/>
              <w:right w:val="single" w:color="auto" w:sz="4" w:space="0"/>
            </w:tcBorders>
          </w:tcPr>
          <w:p w14:paraId="25127535">
            <w:pPr>
              <w:spacing w:line="440" w:lineRule="exact"/>
              <w:rPr>
                <w:rFonts w:ascii="宋体" w:hAnsi="宋体" w:cs="宋体"/>
                <w:color w:val="auto"/>
                <w:sz w:val="24"/>
              </w:rPr>
            </w:pPr>
            <w:r>
              <w:rPr>
                <w:rFonts w:hint="eastAsia" w:ascii="宋体" w:hAnsi="宋体" w:cs="宋体"/>
                <w:color w:val="auto"/>
                <w:sz w:val="24"/>
              </w:rPr>
              <w:t>1.投标产品为政府采购节能产品的，得1分。（适用于非强制采购节能产品，以有效的政府采购节能产品认证证书复印件为准，投标产品需清晰反映在证书上）。</w:t>
            </w:r>
          </w:p>
          <w:p w14:paraId="3F426AC0">
            <w:pPr>
              <w:widowControl/>
              <w:spacing w:line="440" w:lineRule="exact"/>
              <w:jc w:val="left"/>
              <w:rPr>
                <w:rFonts w:ascii="宋体" w:hAnsi="宋体" w:cs="宋体"/>
                <w:color w:val="auto"/>
                <w:sz w:val="24"/>
              </w:rPr>
            </w:pPr>
            <w:r>
              <w:rPr>
                <w:rFonts w:hint="eastAsia" w:ascii="宋体" w:hAnsi="宋体" w:cs="宋体"/>
                <w:color w:val="auto"/>
                <w:sz w:val="24"/>
              </w:rPr>
              <w:t>2.投标产品为政府采购环境标志产品的得1分。（以有效的政府采购环境标志产品认证证书复印件为准，投标产品需清晰反映在证书上）。</w:t>
            </w:r>
          </w:p>
        </w:tc>
      </w:tr>
      <w:tr w14:paraId="323B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582" w:type="dxa"/>
            <w:gridSpan w:val="4"/>
            <w:tcBorders>
              <w:left w:val="single" w:color="auto" w:sz="4" w:space="0"/>
              <w:right w:val="single" w:color="auto" w:sz="4" w:space="0"/>
            </w:tcBorders>
            <w:vAlign w:val="center"/>
          </w:tcPr>
          <w:p w14:paraId="40772330">
            <w:pPr>
              <w:spacing w:line="440" w:lineRule="exact"/>
              <w:jc w:val="center"/>
              <w:rPr>
                <w:rFonts w:ascii="宋体" w:hAnsi="宋体" w:cs="宋体"/>
                <w:color w:val="auto"/>
                <w:sz w:val="24"/>
              </w:rPr>
            </w:pPr>
            <w:r>
              <w:rPr>
                <w:rFonts w:hint="eastAsia" w:ascii="宋体" w:hAnsi="宋体" w:cs="宋体"/>
                <w:color w:val="auto"/>
                <w:sz w:val="24"/>
              </w:rPr>
              <w:t>总分=1+2+3</w:t>
            </w:r>
          </w:p>
        </w:tc>
      </w:tr>
    </w:tbl>
    <w:p w14:paraId="55A26111">
      <w:pPr>
        <w:rPr>
          <w:rFonts w:ascii="宋体" w:hAnsi="宋体" w:cs="宋体"/>
          <w:color w:val="auto"/>
          <w:sz w:val="30"/>
          <w:szCs w:val="30"/>
        </w:rPr>
      </w:pPr>
      <w:r>
        <w:rPr>
          <w:rFonts w:ascii="宋体" w:hAnsi="宋体" w:cs="宋体"/>
          <w:color w:val="auto"/>
          <w:sz w:val="30"/>
          <w:szCs w:val="30"/>
        </w:rPr>
        <w:br w:type="page"/>
      </w:r>
    </w:p>
    <w:tbl>
      <w:tblPr>
        <w:tblStyle w:val="47"/>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35"/>
        <w:gridCol w:w="1013"/>
        <w:gridCol w:w="6890"/>
      </w:tblGrid>
      <w:tr w14:paraId="5887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47" w:type="dxa"/>
            <w:gridSpan w:val="4"/>
            <w:tcBorders>
              <w:top w:val="single" w:color="auto" w:sz="4" w:space="0"/>
              <w:left w:val="single" w:color="auto" w:sz="4" w:space="0"/>
              <w:right w:val="single" w:color="auto" w:sz="4" w:space="0"/>
            </w:tcBorders>
            <w:vAlign w:val="center"/>
          </w:tcPr>
          <w:p w14:paraId="64B00C06">
            <w:pPr>
              <w:pStyle w:val="24"/>
              <w:keepNext w:val="0"/>
              <w:keepLines w:val="0"/>
              <w:pageBreakBefore w:val="0"/>
              <w:kinsoku/>
              <w:wordWrap/>
              <w:overflowPunct/>
              <w:topLinePunct w:val="0"/>
              <w:autoSpaceDE/>
              <w:autoSpaceDN/>
              <w:bidi w:val="0"/>
              <w:spacing w:line="440" w:lineRule="exact"/>
              <w:jc w:val="center"/>
              <w:rPr>
                <w:rFonts w:hAnsi="宋体" w:cs="宋体"/>
                <w:bCs/>
                <w:color w:val="auto"/>
                <w:sz w:val="24"/>
              </w:rPr>
            </w:pPr>
            <w:r>
              <w:rPr>
                <w:rFonts w:hint="eastAsia" w:hAnsi="宋体" w:cs="宋体"/>
                <w:b/>
                <w:color w:val="auto"/>
                <w:sz w:val="24"/>
              </w:rPr>
              <w:t>分标2/分标3</w:t>
            </w:r>
          </w:p>
        </w:tc>
      </w:tr>
      <w:tr w14:paraId="4F7C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9" w:type="dxa"/>
            <w:tcBorders>
              <w:top w:val="single" w:color="auto" w:sz="4" w:space="0"/>
              <w:left w:val="single" w:color="auto" w:sz="4" w:space="0"/>
              <w:right w:val="single" w:color="auto" w:sz="4" w:space="0"/>
            </w:tcBorders>
            <w:vAlign w:val="center"/>
          </w:tcPr>
          <w:p w14:paraId="66D1D8AF">
            <w:pPr>
              <w:keepNext w:val="0"/>
              <w:keepLines w:val="0"/>
              <w:pageBreakBefore w:val="0"/>
              <w:widowControl/>
              <w:kinsoku/>
              <w:wordWrap/>
              <w:overflowPunct/>
              <w:topLinePunct w:val="0"/>
              <w:autoSpaceDE/>
              <w:autoSpaceDN/>
              <w:bidi w:val="0"/>
              <w:spacing w:line="440" w:lineRule="exact"/>
              <w:jc w:val="center"/>
              <w:rPr>
                <w:rFonts w:ascii="宋体" w:hAnsi="宋体" w:cs="宋体"/>
                <w:bCs/>
                <w:color w:val="auto"/>
                <w:sz w:val="24"/>
              </w:rPr>
            </w:pPr>
            <w:r>
              <w:rPr>
                <w:rFonts w:hint="eastAsia" w:ascii="宋体" w:hAnsi="宋体" w:cs="宋体"/>
                <w:bCs/>
                <w:color w:val="auto"/>
                <w:sz w:val="24"/>
              </w:rPr>
              <w:t>序号</w:t>
            </w:r>
          </w:p>
        </w:tc>
        <w:tc>
          <w:tcPr>
            <w:tcW w:w="835" w:type="dxa"/>
            <w:tcBorders>
              <w:top w:val="single" w:color="auto" w:sz="4" w:space="0"/>
              <w:left w:val="single" w:color="auto" w:sz="4" w:space="0"/>
              <w:right w:val="single" w:color="auto" w:sz="4" w:space="0"/>
            </w:tcBorders>
            <w:vAlign w:val="center"/>
          </w:tcPr>
          <w:p w14:paraId="1914DE6F">
            <w:pPr>
              <w:keepNext w:val="0"/>
              <w:keepLines w:val="0"/>
              <w:pageBreakBefore w:val="0"/>
              <w:widowControl/>
              <w:kinsoku/>
              <w:wordWrap/>
              <w:overflowPunct/>
              <w:topLinePunct w:val="0"/>
              <w:autoSpaceDE/>
              <w:autoSpaceDN/>
              <w:bidi w:val="0"/>
              <w:spacing w:line="440" w:lineRule="exact"/>
              <w:jc w:val="center"/>
              <w:rPr>
                <w:rFonts w:ascii="宋体" w:hAnsi="宋体" w:cs="宋体"/>
                <w:bCs/>
                <w:color w:val="auto"/>
                <w:sz w:val="24"/>
              </w:rPr>
            </w:pPr>
            <w:r>
              <w:rPr>
                <w:rFonts w:hint="eastAsia" w:ascii="宋体" w:hAnsi="宋体" w:cs="宋体"/>
                <w:bCs/>
                <w:color w:val="auto"/>
                <w:sz w:val="24"/>
              </w:rPr>
              <w:t>评审因素</w:t>
            </w:r>
          </w:p>
        </w:tc>
        <w:tc>
          <w:tcPr>
            <w:tcW w:w="1013" w:type="dxa"/>
            <w:tcBorders>
              <w:top w:val="single" w:color="auto" w:sz="4" w:space="0"/>
              <w:left w:val="single" w:color="auto" w:sz="4" w:space="0"/>
              <w:right w:val="single" w:color="auto" w:sz="4" w:space="0"/>
            </w:tcBorders>
            <w:vAlign w:val="center"/>
          </w:tcPr>
          <w:p w14:paraId="74520384">
            <w:pPr>
              <w:keepNext w:val="0"/>
              <w:keepLines w:val="0"/>
              <w:pageBreakBefore w:val="0"/>
              <w:widowControl/>
              <w:kinsoku/>
              <w:wordWrap/>
              <w:overflowPunct/>
              <w:topLinePunct w:val="0"/>
              <w:autoSpaceDE/>
              <w:autoSpaceDN/>
              <w:bidi w:val="0"/>
              <w:spacing w:line="440" w:lineRule="exact"/>
              <w:jc w:val="center"/>
              <w:rPr>
                <w:rFonts w:ascii="宋体" w:hAnsi="宋体" w:cs="宋体"/>
                <w:bCs/>
                <w:color w:val="auto"/>
                <w:sz w:val="24"/>
              </w:rPr>
            </w:pPr>
            <w:r>
              <w:rPr>
                <w:rFonts w:hint="eastAsia" w:ascii="宋体" w:hAnsi="宋体" w:cs="宋体"/>
                <w:bCs/>
                <w:color w:val="auto"/>
                <w:sz w:val="24"/>
              </w:rPr>
              <w:t>分值</w:t>
            </w:r>
          </w:p>
        </w:tc>
        <w:tc>
          <w:tcPr>
            <w:tcW w:w="6890" w:type="dxa"/>
            <w:tcBorders>
              <w:top w:val="single" w:color="auto" w:sz="4" w:space="0"/>
              <w:left w:val="single" w:color="auto" w:sz="4" w:space="0"/>
              <w:bottom w:val="single" w:color="auto" w:sz="4" w:space="0"/>
              <w:right w:val="single" w:color="auto" w:sz="4" w:space="0"/>
            </w:tcBorders>
            <w:vAlign w:val="center"/>
          </w:tcPr>
          <w:p w14:paraId="21CC967C">
            <w:pPr>
              <w:pStyle w:val="24"/>
              <w:keepNext w:val="0"/>
              <w:keepLines w:val="0"/>
              <w:pageBreakBefore w:val="0"/>
              <w:kinsoku/>
              <w:wordWrap/>
              <w:overflowPunct/>
              <w:topLinePunct w:val="0"/>
              <w:autoSpaceDE/>
              <w:autoSpaceDN/>
              <w:bidi w:val="0"/>
              <w:spacing w:line="440" w:lineRule="exact"/>
              <w:jc w:val="center"/>
              <w:rPr>
                <w:rFonts w:hAnsi="宋体" w:cs="宋体"/>
                <w:b/>
                <w:bCs/>
                <w:color w:val="auto"/>
                <w:kern w:val="2"/>
                <w:sz w:val="24"/>
                <w:szCs w:val="24"/>
              </w:rPr>
            </w:pPr>
            <w:r>
              <w:rPr>
                <w:rFonts w:hint="eastAsia" w:hAnsi="宋体" w:cs="宋体"/>
                <w:bCs/>
                <w:color w:val="auto"/>
                <w:sz w:val="24"/>
              </w:rPr>
              <w:t>评分标准</w:t>
            </w:r>
          </w:p>
        </w:tc>
      </w:tr>
      <w:tr w14:paraId="3269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9" w:type="dxa"/>
            <w:tcBorders>
              <w:top w:val="single" w:color="auto" w:sz="4" w:space="0"/>
              <w:left w:val="single" w:color="auto" w:sz="4" w:space="0"/>
              <w:right w:val="single" w:color="auto" w:sz="4" w:space="0"/>
            </w:tcBorders>
            <w:vAlign w:val="center"/>
          </w:tcPr>
          <w:p w14:paraId="0FD827A3">
            <w:pPr>
              <w:keepNext w:val="0"/>
              <w:keepLines w:val="0"/>
              <w:pageBreakBefore w:val="0"/>
              <w:widowControl/>
              <w:kinsoku/>
              <w:wordWrap/>
              <w:overflowPunct/>
              <w:topLinePunct w:val="0"/>
              <w:autoSpaceDE/>
              <w:autoSpaceDN/>
              <w:bidi w:val="0"/>
              <w:spacing w:line="440" w:lineRule="exact"/>
              <w:jc w:val="center"/>
              <w:rPr>
                <w:rFonts w:ascii="宋体" w:hAnsi="宋体" w:cs="宋体"/>
                <w:bCs/>
                <w:color w:val="auto"/>
                <w:sz w:val="24"/>
              </w:rPr>
            </w:pPr>
            <w:r>
              <w:rPr>
                <w:rFonts w:hint="eastAsia" w:ascii="宋体" w:hAnsi="宋体" w:cs="宋体"/>
                <w:bCs/>
                <w:color w:val="auto"/>
                <w:sz w:val="24"/>
              </w:rPr>
              <w:t>1</w:t>
            </w:r>
          </w:p>
        </w:tc>
        <w:tc>
          <w:tcPr>
            <w:tcW w:w="835" w:type="dxa"/>
            <w:tcBorders>
              <w:top w:val="single" w:color="auto" w:sz="4" w:space="0"/>
              <w:left w:val="single" w:color="auto" w:sz="4" w:space="0"/>
              <w:right w:val="single" w:color="auto" w:sz="4" w:space="0"/>
            </w:tcBorders>
            <w:vAlign w:val="center"/>
          </w:tcPr>
          <w:p w14:paraId="211E0989">
            <w:pPr>
              <w:keepNext w:val="0"/>
              <w:keepLines w:val="0"/>
              <w:pageBreakBefore w:val="0"/>
              <w:widowControl/>
              <w:kinsoku/>
              <w:wordWrap/>
              <w:overflowPunct/>
              <w:topLinePunct w:val="0"/>
              <w:autoSpaceDE/>
              <w:autoSpaceDN/>
              <w:bidi w:val="0"/>
              <w:spacing w:line="440" w:lineRule="exact"/>
              <w:jc w:val="center"/>
              <w:rPr>
                <w:color w:val="auto"/>
              </w:rPr>
            </w:pPr>
            <w:r>
              <w:rPr>
                <w:rFonts w:hint="eastAsia" w:ascii="宋体" w:hAnsi="宋体" w:cs="宋体"/>
                <w:bCs/>
                <w:color w:val="auto"/>
                <w:sz w:val="24"/>
              </w:rPr>
              <w:t>价格分（满分30分）</w:t>
            </w:r>
          </w:p>
        </w:tc>
        <w:tc>
          <w:tcPr>
            <w:tcW w:w="1013" w:type="dxa"/>
            <w:tcBorders>
              <w:top w:val="single" w:color="auto" w:sz="4" w:space="0"/>
              <w:left w:val="single" w:color="auto" w:sz="4" w:space="0"/>
              <w:right w:val="single" w:color="auto" w:sz="4" w:space="0"/>
            </w:tcBorders>
            <w:vAlign w:val="center"/>
          </w:tcPr>
          <w:p w14:paraId="174B0803">
            <w:pPr>
              <w:keepNext w:val="0"/>
              <w:keepLines w:val="0"/>
              <w:pageBreakBefore w:val="0"/>
              <w:widowControl/>
              <w:kinsoku/>
              <w:wordWrap/>
              <w:overflowPunct/>
              <w:topLinePunct w:val="0"/>
              <w:autoSpaceDE/>
              <w:autoSpaceDN/>
              <w:bidi w:val="0"/>
              <w:spacing w:line="440" w:lineRule="exact"/>
              <w:jc w:val="center"/>
              <w:rPr>
                <w:rFonts w:ascii="宋体" w:hAnsi="宋体" w:cs="宋体"/>
                <w:bCs/>
                <w:color w:val="auto"/>
                <w:sz w:val="24"/>
              </w:rPr>
            </w:pPr>
            <w:r>
              <w:rPr>
                <w:rFonts w:hint="eastAsia" w:ascii="宋体" w:hAnsi="宋体" w:cs="宋体"/>
                <w:bCs/>
                <w:color w:val="auto"/>
                <w:sz w:val="24"/>
              </w:rPr>
              <w:t>投标报价（满分30分）</w:t>
            </w:r>
          </w:p>
        </w:tc>
        <w:tc>
          <w:tcPr>
            <w:tcW w:w="6890" w:type="dxa"/>
            <w:tcBorders>
              <w:top w:val="single" w:color="auto" w:sz="4" w:space="0"/>
              <w:left w:val="single" w:color="auto" w:sz="4" w:space="0"/>
              <w:bottom w:val="single" w:color="auto" w:sz="4" w:space="0"/>
              <w:right w:val="single" w:color="auto" w:sz="4" w:space="0"/>
            </w:tcBorders>
          </w:tcPr>
          <w:p w14:paraId="444C8818">
            <w:pPr>
              <w:pStyle w:val="24"/>
              <w:keepNext w:val="0"/>
              <w:keepLines w:val="0"/>
              <w:pageBreakBefore w:val="0"/>
              <w:kinsoku/>
              <w:wordWrap/>
              <w:overflowPunct/>
              <w:topLinePunct w:val="0"/>
              <w:autoSpaceDE/>
              <w:autoSpaceDN/>
              <w:bidi w:val="0"/>
              <w:spacing w:line="440" w:lineRule="exact"/>
              <w:rPr>
                <w:rFonts w:hAnsi="宋体" w:cs="宋体"/>
                <w:b/>
                <w:bCs/>
                <w:color w:val="auto"/>
                <w:kern w:val="2"/>
                <w:sz w:val="24"/>
                <w:szCs w:val="24"/>
              </w:rPr>
            </w:pPr>
            <w:r>
              <w:rPr>
                <w:rFonts w:hint="eastAsia" w:hAnsi="宋体" w:cs="宋体"/>
                <w:b/>
                <w:bCs/>
                <w:color w:val="auto"/>
                <w:kern w:val="2"/>
                <w:sz w:val="24"/>
                <w:szCs w:val="24"/>
              </w:rPr>
              <w:t>一、政府采购政策扣除</w:t>
            </w:r>
          </w:p>
          <w:p w14:paraId="7041B499">
            <w:pPr>
              <w:keepNext w:val="0"/>
              <w:keepLines w:val="0"/>
              <w:pageBreakBefore w:val="0"/>
              <w:kinsoku/>
              <w:wordWrap/>
              <w:overflowPunct/>
              <w:topLinePunct w:val="0"/>
              <w:autoSpaceDE/>
              <w:autoSpaceDN/>
              <w:bidi w:val="0"/>
              <w:snapToGrid w:val="0"/>
              <w:spacing w:line="440" w:lineRule="exact"/>
              <w:ind w:firstLine="506" w:firstLineChars="211"/>
              <w:rPr>
                <w:rFonts w:ascii="宋体" w:hAnsi="宋体"/>
                <w:bCs/>
                <w:color w:val="auto"/>
                <w:sz w:val="24"/>
              </w:rPr>
            </w:pPr>
            <w:r>
              <w:rPr>
                <w:rFonts w:hint="eastAsia" w:ascii="宋体" w:hAnsi="宋体"/>
                <w:bCs/>
                <w:color w:val="auto"/>
                <w:sz w:val="24"/>
              </w:rPr>
              <w:t>1</w:t>
            </w:r>
            <w:r>
              <w:rPr>
                <w:rFonts w:ascii="宋体" w:hAnsi="宋体"/>
                <w:bCs/>
                <w:color w:val="auto"/>
                <w:sz w:val="24"/>
              </w:rPr>
              <w:t>.</w:t>
            </w:r>
            <w:r>
              <w:rPr>
                <w:rFonts w:hint="eastAsia" w:ascii="宋体" w:hAnsi="宋体"/>
                <w:bCs/>
                <w:color w:val="auto"/>
                <w:sz w:val="24"/>
              </w:rPr>
              <w:t>评标报价为投标人的投标报价进行政策性扣除后的价格，评标报价只是作为评标时使用。最终中标人的中标金额等于投标报价。</w:t>
            </w:r>
          </w:p>
          <w:p w14:paraId="47B52A7B">
            <w:pPr>
              <w:pStyle w:val="24"/>
              <w:keepNext w:val="0"/>
              <w:keepLines w:val="0"/>
              <w:pageBreakBefore w:val="0"/>
              <w:kinsoku/>
              <w:wordWrap/>
              <w:overflowPunct/>
              <w:topLinePunct w:val="0"/>
              <w:autoSpaceDE/>
              <w:autoSpaceDN/>
              <w:bidi w:val="0"/>
              <w:spacing w:line="440" w:lineRule="exact"/>
              <w:ind w:firstLine="480" w:firstLineChars="200"/>
              <w:rPr>
                <w:rFonts w:hAnsi="宋体" w:cs="宋体"/>
                <w:bCs/>
                <w:color w:val="auto"/>
                <w:sz w:val="24"/>
                <w:szCs w:val="24"/>
              </w:rPr>
            </w:pPr>
            <w:r>
              <w:rPr>
                <w:rFonts w:hAnsi="宋体" w:cs="宋体"/>
                <w:bCs/>
                <w:color w:val="auto"/>
                <w:sz w:val="24"/>
                <w:szCs w:val="24"/>
              </w:rPr>
              <w:t>2</w:t>
            </w:r>
            <w:r>
              <w:rPr>
                <w:rFonts w:hint="eastAsia" w:hAnsi="宋体" w:cs="宋体"/>
                <w:bCs/>
                <w:color w:val="auto"/>
                <w:sz w:val="24"/>
                <w:szCs w:val="24"/>
              </w:rPr>
              <w:t>.</w:t>
            </w:r>
            <w:r>
              <w:rPr>
                <w:rFonts w:hint="eastAsia"/>
                <w:color w:val="auto"/>
              </w:rPr>
              <w:t xml:space="preserve"> </w:t>
            </w:r>
            <w:r>
              <w:rPr>
                <w:rFonts w:hint="eastAsia" w:hAnsi="宋体" w:cs="宋体"/>
                <w:bCs/>
                <w:color w:val="auto"/>
                <w:sz w:val="24"/>
                <w:szCs w:val="24"/>
              </w:rPr>
              <w:t>根据《政府采购促进中小企业发展管理办法》（财库〔2020〕46号）及《广西壮族自治区财政厅关于持续优化政府采购营商环境推动高质量发展的通知》（桂财采〔2024〕55号 ）的规定，投标人属于《政府采购促进中小企业发展管理办法》规定的小微企业的，</w:t>
            </w:r>
            <w:r>
              <w:rPr>
                <w:rFonts w:hint="eastAsia" w:hAnsi="宋体" w:cs="宋体"/>
                <w:bCs/>
                <w:color w:val="auto"/>
                <w:sz w:val="24"/>
              </w:rPr>
              <w:t>在其投标文件中提供《中小企业声明函》，且投标的全部</w:t>
            </w:r>
            <w:r>
              <w:rPr>
                <w:rFonts w:hint="eastAsia" w:hAnsi="宋体" w:cs="宋体"/>
                <w:color w:val="auto"/>
                <w:sz w:val="24"/>
                <w:szCs w:val="24"/>
              </w:rPr>
              <w:t>货物由小微企业制造，</w:t>
            </w:r>
            <w:r>
              <w:rPr>
                <w:rFonts w:hint="eastAsia" w:hAnsi="宋体" w:cs="宋体"/>
                <w:bCs/>
                <w:color w:val="auto"/>
                <w:sz w:val="24"/>
                <w:szCs w:val="24"/>
              </w:rPr>
              <w:t>对投标报价给予</w:t>
            </w:r>
            <w:r>
              <w:rPr>
                <w:rFonts w:hAnsi="宋体" w:cs="宋体"/>
                <w:bCs/>
                <w:color w:val="auto"/>
                <w:sz w:val="24"/>
                <w:szCs w:val="24"/>
              </w:rPr>
              <w:t>10%</w:t>
            </w:r>
            <w:r>
              <w:rPr>
                <w:rFonts w:hint="eastAsia" w:hAnsi="宋体" w:cs="宋体"/>
                <w:bCs/>
                <w:color w:val="auto"/>
                <w:sz w:val="24"/>
                <w:szCs w:val="24"/>
              </w:rPr>
              <w:t>的扣除，用扣除后的价格参加评审，即评审价=投标报价×（1-</w:t>
            </w:r>
            <w:r>
              <w:rPr>
                <w:rFonts w:hAnsi="宋体" w:cs="宋体"/>
                <w:bCs/>
                <w:color w:val="auto"/>
                <w:sz w:val="24"/>
                <w:szCs w:val="24"/>
              </w:rPr>
              <w:t>10%</w:t>
            </w:r>
            <w:r>
              <w:rPr>
                <w:rFonts w:hint="eastAsia" w:hAnsi="宋体" w:cs="宋体"/>
                <w:bCs/>
                <w:color w:val="auto"/>
                <w:sz w:val="24"/>
                <w:szCs w:val="24"/>
              </w:rPr>
              <w:t>）；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投标报价×（1 - 扣除比例）；不符合上述给予扣除情形的，评标价=投标报价。</w:t>
            </w:r>
          </w:p>
          <w:p w14:paraId="0CAB6AEF">
            <w:pPr>
              <w:pStyle w:val="24"/>
              <w:keepNext w:val="0"/>
              <w:keepLines w:val="0"/>
              <w:pageBreakBefore w:val="0"/>
              <w:kinsoku/>
              <w:wordWrap/>
              <w:overflowPunct/>
              <w:topLinePunct w:val="0"/>
              <w:autoSpaceDE/>
              <w:autoSpaceDN/>
              <w:bidi w:val="0"/>
              <w:spacing w:line="440" w:lineRule="exact"/>
              <w:ind w:firstLine="480" w:firstLineChars="200"/>
              <w:rPr>
                <w:rFonts w:hAnsi="宋体" w:cs="宋体"/>
                <w:bCs/>
                <w:color w:val="auto"/>
                <w:sz w:val="24"/>
                <w:szCs w:val="24"/>
              </w:rPr>
            </w:pPr>
            <w:r>
              <w:rPr>
                <w:rFonts w:hAnsi="宋体" w:cs="宋体"/>
                <w:bCs/>
                <w:color w:val="auto"/>
                <w:sz w:val="24"/>
                <w:szCs w:val="24"/>
              </w:rPr>
              <w:t>3</w:t>
            </w:r>
            <w:r>
              <w:rPr>
                <w:rFonts w:hint="eastAsia" w:hAnsi="宋体" w:cs="宋体"/>
                <w:bCs/>
                <w:color w:val="auto"/>
                <w:sz w:val="24"/>
                <w:szCs w:val="24"/>
              </w:rPr>
              <w:t>.</w:t>
            </w:r>
            <w:r>
              <w:rPr>
                <w:rFonts w:hint="eastAsia" w:hAnsi="宋体" w:cs="宋体"/>
                <w:color w:val="auto"/>
                <w:sz w:val="24"/>
                <w:szCs w:val="24"/>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hAnsi="宋体"/>
                <w:bCs/>
                <w:color w:val="auto"/>
                <w:sz w:val="24"/>
              </w:rPr>
              <w:t>监狱企业属于小型、微型企业的，</w:t>
            </w:r>
            <w:r>
              <w:rPr>
                <w:rFonts w:hint="eastAsia" w:hAnsi="宋体" w:cs="宋体"/>
                <w:color w:val="auto"/>
                <w:sz w:val="24"/>
                <w:szCs w:val="24"/>
              </w:rPr>
              <w:t>不重复享受政策。</w:t>
            </w:r>
          </w:p>
          <w:p w14:paraId="54B61D90">
            <w:pPr>
              <w:pStyle w:val="24"/>
              <w:keepNext w:val="0"/>
              <w:keepLines w:val="0"/>
              <w:pageBreakBefore w:val="0"/>
              <w:kinsoku/>
              <w:wordWrap/>
              <w:overflowPunct/>
              <w:topLinePunct w:val="0"/>
              <w:autoSpaceDE/>
              <w:autoSpaceDN/>
              <w:bidi w:val="0"/>
              <w:spacing w:line="440" w:lineRule="exact"/>
              <w:ind w:firstLine="480" w:firstLineChars="200"/>
              <w:outlineLvl w:val="0"/>
              <w:rPr>
                <w:rFonts w:hAnsi="宋体" w:cs="宋体"/>
                <w:color w:val="auto"/>
                <w:sz w:val="24"/>
                <w:szCs w:val="24"/>
              </w:rPr>
            </w:pPr>
            <w:r>
              <w:rPr>
                <w:rFonts w:hAnsi="宋体" w:cs="宋体"/>
                <w:bCs/>
                <w:color w:val="auto"/>
                <w:sz w:val="24"/>
                <w:szCs w:val="24"/>
              </w:rPr>
              <w:t>4</w:t>
            </w:r>
            <w:r>
              <w:rPr>
                <w:rFonts w:hint="eastAsia" w:hAnsi="宋体" w:cs="宋体"/>
                <w:bCs/>
                <w:color w:val="auto"/>
                <w:sz w:val="24"/>
                <w:szCs w:val="24"/>
              </w:rPr>
              <w:t>.</w:t>
            </w:r>
            <w:r>
              <w:rPr>
                <w:rFonts w:hint="eastAsia" w:hAnsi="宋体" w:cs="宋体"/>
                <w:color w:val="auto"/>
                <w:sz w:val="24"/>
                <w:szCs w:val="24"/>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D79B656">
            <w:pPr>
              <w:pStyle w:val="24"/>
              <w:keepNext w:val="0"/>
              <w:keepLines w:val="0"/>
              <w:pageBreakBefore w:val="0"/>
              <w:kinsoku/>
              <w:wordWrap/>
              <w:overflowPunct/>
              <w:topLinePunct w:val="0"/>
              <w:autoSpaceDE/>
              <w:autoSpaceDN/>
              <w:bidi w:val="0"/>
              <w:spacing w:line="440" w:lineRule="exact"/>
              <w:outlineLvl w:val="0"/>
              <w:rPr>
                <w:rFonts w:hAnsi="宋体" w:cs="宋体"/>
                <w:b/>
                <w:color w:val="auto"/>
                <w:sz w:val="24"/>
                <w:szCs w:val="24"/>
              </w:rPr>
            </w:pPr>
            <w:r>
              <w:rPr>
                <w:rFonts w:hint="eastAsia" w:hAnsi="宋体" w:cs="宋体"/>
                <w:b/>
                <w:color w:val="auto"/>
                <w:sz w:val="24"/>
                <w:szCs w:val="24"/>
              </w:rPr>
              <w:t>二、投标报价分（满分30分）</w:t>
            </w:r>
          </w:p>
          <w:p w14:paraId="3B2AC58B">
            <w:pPr>
              <w:pStyle w:val="24"/>
              <w:keepNext w:val="0"/>
              <w:keepLines w:val="0"/>
              <w:pageBreakBefore w:val="0"/>
              <w:kinsoku/>
              <w:wordWrap/>
              <w:overflowPunct/>
              <w:topLinePunct w:val="0"/>
              <w:autoSpaceDE/>
              <w:autoSpaceDN/>
              <w:bidi w:val="0"/>
              <w:spacing w:line="440" w:lineRule="exact"/>
              <w:ind w:firstLine="480" w:firstLineChars="200"/>
              <w:rPr>
                <w:rFonts w:hAnsi="宋体" w:cs="宋体"/>
                <w:bCs/>
                <w:color w:val="auto"/>
                <w:sz w:val="24"/>
                <w:szCs w:val="24"/>
              </w:rPr>
            </w:pPr>
            <w:r>
              <w:rPr>
                <w:rFonts w:hint="eastAsia" w:hAnsi="宋体" w:cs="宋体"/>
                <w:color w:val="auto"/>
                <w:sz w:val="24"/>
                <w:szCs w:val="24"/>
              </w:rPr>
              <w:t>1.</w:t>
            </w:r>
            <w:r>
              <w:rPr>
                <w:rFonts w:hint="eastAsia" w:hAnsi="宋体" w:cs="宋体"/>
                <w:bCs/>
                <w:color w:val="auto"/>
                <w:sz w:val="24"/>
                <w:szCs w:val="24"/>
              </w:rPr>
              <w:t>投标报价分采用低价优先法计算，满足招标文件要求且评标价最低的有效投标人的评标价为评标基准价，其投标报价分为满分。</w:t>
            </w:r>
          </w:p>
          <w:p w14:paraId="44AAFD4C">
            <w:pPr>
              <w:pStyle w:val="24"/>
              <w:keepNext w:val="0"/>
              <w:keepLines w:val="0"/>
              <w:pageBreakBefore w:val="0"/>
              <w:kinsoku/>
              <w:wordWrap/>
              <w:overflowPunct/>
              <w:topLinePunct w:val="0"/>
              <w:autoSpaceDE/>
              <w:autoSpaceDN/>
              <w:bidi w:val="0"/>
              <w:spacing w:line="440" w:lineRule="exact"/>
              <w:ind w:firstLine="480" w:firstLineChars="200"/>
              <w:rPr>
                <w:rFonts w:hAnsi="宋体" w:cs="宋体"/>
                <w:bCs/>
                <w:color w:val="auto"/>
                <w:sz w:val="24"/>
                <w:szCs w:val="24"/>
              </w:rPr>
            </w:pPr>
            <w:r>
              <w:rPr>
                <w:rFonts w:hint="eastAsia" w:hAnsi="宋体" w:cs="宋体"/>
                <w:bCs/>
                <w:color w:val="auto"/>
                <w:sz w:val="24"/>
                <w:szCs w:val="24"/>
              </w:rPr>
              <w:t>2.其他投标人的价格分统一按照下列公式计算：</w:t>
            </w:r>
          </w:p>
          <w:p w14:paraId="485EFCB9">
            <w:pPr>
              <w:keepNext w:val="0"/>
              <w:keepLines w:val="0"/>
              <w:pageBreakBefore w:val="0"/>
              <w:widowControl/>
              <w:kinsoku/>
              <w:wordWrap/>
              <w:overflowPunct/>
              <w:topLinePunct w:val="0"/>
              <w:autoSpaceDE/>
              <w:autoSpaceDN/>
              <w:bidi w:val="0"/>
              <w:spacing w:line="440" w:lineRule="exact"/>
              <w:jc w:val="left"/>
              <w:rPr>
                <w:rFonts w:ascii="宋体" w:hAnsi="宋体" w:cs="宋体"/>
                <w:color w:val="auto"/>
                <w:sz w:val="24"/>
              </w:rPr>
            </w:pPr>
            <w:r>
              <w:rPr>
                <w:rFonts w:hint="eastAsia" w:ascii="宋体" w:hAnsi="宋体" w:cs="宋体"/>
                <w:bCs/>
                <w:color w:val="auto"/>
                <w:sz w:val="24"/>
              </w:rPr>
              <w:t>某有效投标人的投标报价分=（评标基准价／某有效投标人评标报价）×30分</w:t>
            </w:r>
          </w:p>
        </w:tc>
      </w:tr>
      <w:tr w14:paraId="65AC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09" w:type="dxa"/>
            <w:vMerge w:val="restart"/>
            <w:tcBorders>
              <w:top w:val="single" w:color="auto" w:sz="4" w:space="0"/>
              <w:left w:val="single" w:color="auto" w:sz="4" w:space="0"/>
              <w:right w:val="single" w:color="auto" w:sz="4" w:space="0"/>
            </w:tcBorders>
            <w:vAlign w:val="center"/>
          </w:tcPr>
          <w:p w14:paraId="1C105039">
            <w:pPr>
              <w:keepNext w:val="0"/>
              <w:keepLines w:val="0"/>
              <w:pageBreakBefore w:val="0"/>
              <w:kinsoku/>
              <w:wordWrap/>
              <w:overflowPunct/>
              <w:topLinePunct w:val="0"/>
              <w:autoSpaceDE/>
              <w:autoSpaceDN/>
              <w:bidi w:val="0"/>
              <w:adjustRightInd w:val="0"/>
              <w:spacing w:line="440" w:lineRule="exact"/>
              <w:jc w:val="center"/>
              <w:textAlignment w:val="baseline"/>
              <w:rPr>
                <w:rFonts w:ascii="宋体" w:hAnsi="宋体" w:cs="宋体"/>
                <w:b/>
                <w:color w:val="auto"/>
                <w:sz w:val="24"/>
              </w:rPr>
            </w:pPr>
            <w:r>
              <w:rPr>
                <w:rFonts w:hint="eastAsia" w:ascii="宋体" w:hAnsi="宋体" w:cs="宋体"/>
                <w:b/>
                <w:color w:val="auto"/>
                <w:sz w:val="24"/>
              </w:rPr>
              <w:t>2</w:t>
            </w:r>
          </w:p>
          <w:p w14:paraId="03949C27">
            <w:pPr>
              <w:keepNext w:val="0"/>
              <w:keepLines w:val="0"/>
              <w:pageBreakBefore w:val="0"/>
              <w:kinsoku/>
              <w:wordWrap/>
              <w:overflowPunct/>
              <w:topLinePunct w:val="0"/>
              <w:autoSpaceDE/>
              <w:autoSpaceDN/>
              <w:bidi w:val="0"/>
              <w:spacing w:line="440" w:lineRule="exact"/>
              <w:jc w:val="center"/>
              <w:rPr>
                <w:rFonts w:ascii="宋体" w:hAnsi="宋体" w:cs="宋体"/>
                <w:b/>
                <w:color w:val="auto"/>
                <w:sz w:val="24"/>
              </w:rPr>
            </w:pPr>
          </w:p>
        </w:tc>
        <w:tc>
          <w:tcPr>
            <w:tcW w:w="835" w:type="dxa"/>
            <w:vMerge w:val="restart"/>
            <w:tcBorders>
              <w:top w:val="single" w:color="auto" w:sz="4" w:space="0"/>
              <w:left w:val="single" w:color="auto" w:sz="4" w:space="0"/>
              <w:right w:val="single" w:color="auto" w:sz="4" w:space="0"/>
            </w:tcBorders>
            <w:vAlign w:val="center"/>
          </w:tcPr>
          <w:p w14:paraId="78E9870E">
            <w:pPr>
              <w:keepNext w:val="0"/>
              <w:keepLines w:val="0"/>
              <w:pageBreakBefore w:val="0"/>
              <w:kinsoku/>
              <w:wordWrap/>
              <w:overflowPunct/>
              <w:topLinePunct w:val="0"/>
              <w:autoSpaceDE/>
              <w:autoSpaceDN/>
              <w:bidi w:val="0"/>
              <w:adjustRightInd w:val="0"/>
              <w:spacing w:line="440" w:lineRule="exact"/>
              <w:ind w:left="-105" w:leftChars="-50" w:right="-105" w:rightChars="-50"/>
              <w:jc w:val="center"/>
              <w:textAlignment w:val="baseline"/>
              <w:rPr>
                <w:rFonts w:ascii="宋体" w:hAnsi="宋体" w:cs="宋体"/>
                <w:b/>
                <w:bCs/>
                <w:color w:val="auto"/>
                <w:sz w:val="24"/>
              </w:rPr>
            </w:pPr>
            <w:r>
              <w:rPr>
                <w:rFonts w:hint="eastAsia" w:ascii="宋体" w:hAnsi="宋体" w:cs="宋体"/>
                <w:b/>
                <w:bCs/>
                <w:color w:val="auto"/>
                <w:sz w:val="24"/>
              </w:rPr>
              <w:t>技术分</w:t>
            </w:r>
          </w:p>
          <w:p w14:paraId="15DB26E5">
            <w:pPr>
              <w:keepNext w:val="0"/>
              <w:keepLines w:val="0"/>
              <w:pageBreakBefore w:val="0"/>
              <w:kinsoku/>
              <w:wordWrap/>
              <w:overflowPunct/>
              <w:topLinePunct w:val="0"/>
              <w:autoSpaceDE/>
              <w:autoSpaceDN/>
              <w:bidi w:val="0"/>
              <w:adjustRightInd w:val="0"/>
              <w:spacing w:line="440" w:lineRule="exact"/>
              <w:ind w:left="-105" w:leftChars="-50" w:right="-105" w:rightChars="-50"/>
              <w:jc w:val="center"/>
              <w:textAlignment w:val="baseline"/>
              <w:rPr>
                <w:rFonts w:ascii="宋体" w:hAnsi="宋体" w:cs="宋体"/>
                <w:b/>
                <w:color w:val="auto"/>
                <w:sz w:val="24"/>
              </w:rPr>
            </w:pPr>
            <w:r>
              <w:rPr>
                <w:rFonts w:hint="eastAsia" w:ascii="宋体" w:hAnsi="宋体" w:cs="宋体"/>
                <w:b/>
                <w:bCs/>
                <w:color w:val="auto"/>
                <w:sz w:val="24"/>
              </w:rPr>
              <w:t>（</w:t>
            </w:r>
            <w:r>
              <w:rPr>
                <w:rFonts w:hint="eastAsia" w:ascii="宋体" w:hAnsi="宋体" w:cs="宋体"/>
                <w:b/>
                <w:color w:val="auto"/>
                <w:sz w:val="24"/>
              </w:rPr>
              <w:t>满分55</w:t>
            </w:r>
            <w:r>
              <w:rPr>
                <w:rFonts w:hint="eastAsia" w:ascii="宋体" w:hAnsi="宋体" w:cs="宋体"/>
                <w:b/>
                <w:bCs/>
                <w:color w:val="auto"/>
                <w:sz w:val="24"/>
              </w:rPr>
              <w:t>分</w:t>
            </w:r>
            <w:r>
              <w:rPr>
                <w:rFonts w:hint="eastAsia" w:ascii="宋体" w:hAnsi="宋体" w:cs="宋体"/>
                <w:bCs/>
                <w:color w:val="auto"/>
                <w:sz w:val="24"/>
              </w:rPr>
              <w:t>）</w:t>
            </w:r>
          </w:p>
        </w:tc>
        <w:tc>
          <w:tcPr>
            <w:tcW w:w="1013" w:type="dxa"/>
            <w:tcBorders>
              <w:top w:val="single" w:color="auto" w:sz="4" w:space="0"/>
              <w:left w:val="single" w:color="auto" w:sz="4" w:space="0"/>
              <w:right w:val="single" w:color="auto" w:sz="4" w:space="0"/>
            </w:tcBorders>
            <w:vAlign w:val="center"/>
          </w:tcPr>
          <w:p w14:paraId="298A2E48">
            <w:pPr>
              <w:keepNext w:val="0"/>
              <w:keepLines w:val="0"/>
              <w:pageBreakBefore w:val="0"/>
              <w:kinsoku/>
              <w:wordWrap/>
              <w:overflowPunct/>
              <w:topLinePunct w:val="0"/>
              <w:autoSpaceDE/>
              <w:autoSpaceDN/>
              <w:bidi w:val="0"/>
              <w:adjustRightInd w:val="0"/>
              <w:spacing w:line="440" w:lineRule="exact"/>
              <w:jc w:val="center"/>
              <w:textAlignment w:val="baseline"/>
              <w:rPr>
                <w:rFonts w:ascii="宋体" w:hAnsi="宋体" w:cs="宋体"/>
                <w:bCs/>
                <w:color w:val="auto"/>
                <w:sz w:val="24"/>
              </w:rPr>
            </w:pPr>
            <w:r>
              <w:rPr>
                <w:rFonts w:hint="eastAsia" w:ascii="宋体" w:hAnsi="宋体" w:cs="宋体"/>
                <w:bCs/>
                <w:color w:val="auto"/>
                <w:sz w:val="24"/>
              </w:rPr>
              <w:t>2.1</w:t>
            </w:r>
            <w:r>
              <w:rPr>
                <w:rFonts w:hint="eastAsia" w:ascii="宋体" w:hAnsi="宋体" w:cs="宋体"/>
                <w:color w:val="auto"/>
                <w:sz w:val="24"/>
              </w:rPr>
              <w:t>基本分（满分18分）</w:t>
            </w:r>
          </w:p>
        </w:tc>
        <w:tc>
          <w:tcPr>
            <w:tcW w:w="6890" w:type="dxa"/>
            <w:tcBorders>
              <w:top w:val="single" w:color="auto" w:sz="4" w:space="0"/>
              <w:left w:val="single" w:color="auto" w:sz="4" w:space="0"/>
              <w:bottom w:val="single" w:color="auto" w:sz="4" w:space="0"/>
              <w:right w:val="single" w:color="auto" w:sz="4" w:space="0"/>
            </w:tcBorders>
            <w:vAlign w:val="center"/>
          </w:tcPr>
          <w:p w14:paraId="522762C2">
            <w:pPr>
              <w:keepNext w:val="0"/>
              <w:keepLines w:val="0"/>
              <w:pageBreakBefore w:val="0"/>
              <w:suppressAutoHyphens/>
              <w:kinsoku/>
              <w:wordWrap/>
              <w:overflowPunct/>
              <w:topLinePunct w:val="0"/>
              <w:autoSpaceDE/>
              <w:autoSpaceDN/>
              <w:bidi w:val="0"/>
              <w:spacing w:line="440" w:lineRule="exact"/>
              <w:jc w:val="left"/>
              <w:rPr>
                <w:rFonts w:ascii="宋体" w:hAnsi="宋体" w:cs="宋体"/>
                <w:color w:val="auto"/>
                <w:sz w:val="24"/>
              </w:rPr>
            </w:pPr>
            <w:r>
              <w:rPr>
                <w:rFonts w:hint="eastAsia" w:ascii="宋体" w:hAnsi="宋体" w:cs="宋体"/>
                <w:color w:val="auto"/>
                <w:sz w:val="24"/>
              </w:rPr>
              <w:t>投标产品技术参数无负偏离的得18分，非实质性要求（即未标注“▲”项条款）的技术需求有负偏离的，每负偏离一项的扣3分，分标2最多扣12分，分标2偏离的项数不能超过4项，超过4项投标无效；分标3最多扣9分，分标3偏离的项数不能超过3项，超过3项投标无效）。</w:t>
            </w:r>
          </w:p>
          <w:p w14:paraId="6DC9F298">
            <w:pPr>
              <w:keepNext w:val="0"/>
              <w:keepLines w:val="0"/>
              <w:pageBreakBefore w:val="0"/>
              <w:suppressAutoHyphens/>
              <w:kinsoku/>
              <w:wordWrap/>
              <w:overflowPunct/>
              <w:topLinePunct w:val="0"/>
              <w:autoSpaceDE/>
              <w:autoSpaceDN/>
              <w:bidi w:val="0"/>
              <w:spacing w:line="440" w:lineRule="exact"/>
              <w:jc w:val="left"/>
              <w:rPr>
                <w:rFonts w:ascii="宋体" w:hAnsi="宋体" w:cs="宋体"/>
                <w:color w:val="auto"/>
                <w:sz w:val="24"/>
              </w:rPr>
            </w:pPr>
            <w:r>
              <w:rPr>
                <w:rFonts w:hint="eastAsia" w:ascii="宋体" w:hAnsi="宋体" w:cs="宋体"/>
                <w:color w:val="auto"/>
                <w:sz w:val="24"/>
              </w:rPr>
              <w:t>注：招标文件中技术参数若有要求供应商提供佐证材料的，若未提供或响应承诺与其佐证材料不一致或佐证材料弄虚作假的，视为负偏离）；</w:t>
            </w:r>
          </w:p>
        </w:tc>
      </w:tr>
      <w:tr w14:paraId="6EF6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709" w:type="dxa"/>
            <w:vMerge w:val="continue"/>
            <w:tcBorders>
              <w:left w:val="single" w:color="auto" w:sz="4" w:space="0"/>
              <w:right w:val="single" w:color="auto" w:sz="4" w:space="0"/>
            </w:tcBorders>
            <w:vAlign w:val="center"/>
          </w:tcPr>
          <w:p w14:paraId="3D6F4262">
            <w:pPr>
              <w:keepNext w:val="0"/>
              <w:keepLines w:val="0"/>
              <w:pageBreakBefore w:val="0"/>
              <w:kinsoku/>
              <w:wordWrap/>
              <w:overflowPunct/>
              <w:topLinePunct w:val="0"/>
              <w:autoSpaceDE/>
              <w:autoSpaceDN/>
              <w:bidi w:val="0"/>
              <w:spacing w:line="440" w:lineRule="exact"/>
              <w:jc w:val="center"/>
              <w:rPr>
                <w:rFonts w:ascii="宋体" w:hAnsi="宋体" w:cs="宋体"/>
                <w:b/>
                <w:color w:val="auto"/>
                <w:sz w:val="24"/>
              </w:rPr>
            </w:pPr>
          </w:p>
        </w:tc>
        <w:tc>
          <w:tcPr>
            <w:tcW w:w="835" w:type="dxa"/>
            <w:vMerge w:val="continue"/>
            <w:tcBorders>
              <w:left w:val="single" w:color="auto" w:sz="4" w:space="0"/>
              <w:right w:val="single" w:color="auto" w:sz="4" w:space="0"/>
            </w:tcBorders>
            <w:vAlign w:val="center"/>
          </w:tcPr>
          <w:p w14:paraId="71D9E4B2">
            <w:pPr>
              <w:keepNext w:val="0"/>
              <w:keepLines w:val="0"/>
              <w:pageBreakBefore w:val="0"/>
              <w:kinsoku/>
              <w:wordWrap/>
              <w:overflowPunct/>
              <w:topLinePunct w:val="0"/>
              <w:autoSpaceDE/>
              <w:autoSpaceDN/>
              <w:bidi w:val="0"/>
              <w:adjustRightInd w:val="0"/>
              <w:spacing w:line="440" w:lineRule="exact"/>
              <w:ind w:left="-105" w:leftChars="-50" w:right="-105" w:rightChars="-50"/>
              <w:jc w:val="center"/>
              <w:textAlignment w:val="baseline"/>
              <w:rPr>
                <w:rFonts w:ascii="宋体" w:hAnsi="宋体" w:cs="宋体"/>
                <w:b/>
                <w:color w:val="auto"/>
                <w:sz w:val="24"/>
              </w:rPr>
            </w:pPr>
          </w:p>
        </w:tc>
        <w:tc>
          <w:tcPr>
            <w:tcW w:w="1013" w:type="dxa"/>
            <w:tcBorders>
              <w:top w:val="single" w:color="auto" w:sz="4" w:space="0"/>
              <w:left w:val="single" w:color="auto" w:sz="4" w:space="0"/>
              <w:right w:val="single" w:color="auto" w:sz="4" w:space="0"/>
            </w:tcBorders>
            <w:vAlign w:val="center"/>
          </w:tcPr>
          <w:p w14:paraId="0B9EC8BA">
            <w:pPr>
              <w:keepNext w:val="0"/>
              <w:keepLines w:val="0"/>
              <w:pageBreakBefore w:val="0"/>
              <w:kinsoku/>
              <w:wordWrap/>
              <w:overflowPunct/>
              <w:topLinePunct w:val="0"/>
              <w:autoSpaceDE/>
              <w:autoSpaceDN/>
              <w:bidi w:val="0"/>
              <w:adjustRightInd w:val="0"/>
              <w:spacing w:line="440" w:lineRule="exact"/>
              <w:jc w:val="center"/>
              <w:textAlignment w:val="baseline"/>
              <w:rPr>
                <w:rFonts w:ascii="宋体" w:hAnsi="宋体" w:cs="宋体"/>
                <w:bCs/>
                <w:color w:val="auto"/>
                <w:sz w:val="24"/>
              </w:rPr>
            </w:pPr>
            <w:r>
              <w:rPr>
                <w:rFonts w:hint="eastAsia" w:ascii="宋体" w:hAnsi="宋体" w:cs="宋体"/>
                <w:bCs/>
                <w:color w:val="auto"/>
                <w:sz w:val="24"/>
              </w:rPr>
              <w:t>2.2产品性能（满分10分）</w:t>
            </w:r>
          </w:p>
        </w:tc>
        <w:tc>
          <w:tcPr>
            <w:tcW w:w="6890" w:type="dxa"/>
            <w:tcBorders>
              <w:top w:val="single" w:color="auto" w:sz="4" w:space="0"/>
              <w:left w:val="single" w:color="auto" w:sz="4" w:space="0"/>
              <w:bottom w:val="single" w:color="auto" w:sz="4" w:space="0"/>
              <w:right w:val="single" w:color="auto" w:sz="4" w:space="0"/>
            </w:tcBorders>
          </w:tcPr>
          <w:p w14:paraId="361C25DA">
            <w:pPr>
              <w:pStyle w:val="18"/>
              <w:keepNext w:val="0"/>
              <w:keepLines w:val="0"/>
              <w:pageBreakBefore w:val="0"/>
              <w:kinsoku/>
              <w:wordWrap/>
              <w:overflowPunct/>
              <w:topLinePunct w:val="0"/>
              <w:autoSpaceDE/>
              <w:autoSpaceDN/>
              <w:bidi w:val="0"/>
              <w:spacing w:line="440" w:lineRule="exact"/>
              <w:rPr>
                <w:rFonts w:ascii="宋体" w:hAnsi="宋体" w:cs="宋体"/>
                <w:color w:val="auto"/>
              </w:rPr>
            </w:pPr>
            <w:r>
              <w:rPr>
                <w:rFonts w:hint="eastAsia" w:ascii="宋体" w:hAnsi="宋体" w:cs="宋体"/>
                <w:color w:val="auto"/>
              </w:rPr>
              <w:t>非▲号参数优于招标文件要求且被评委采纳的，每优于一项得2.5分，最多得10分。</w:t>
            </w:r>
          </w:p>
          <w:p w14:paraId="32902C9E">
            <w:pPr>
              <w:pStyle w:val="18"/>
              <w:keepNext w:val="0"/>
              <w:keepLines w:val="0"/>
              <w:pageBreakBefore w:val="0"/>
              <w:kinsoku/>
              <w:wordWrap/>
              <w:overflowPunct/>
              <w:topLinePunct w:val="0"/>
              <w:autoSpaceDE/>
              <w:autoSpaceDN/>
              <w:bidi w:val="0"/>
              <w:spacing w:line="440" w:lineRule="exact"/>
              <w:rPr>
                <w:color w:val="auto"/>
              </w:rPr>
            </w:pPr>
            <w:r>
              <w:rPr>
                <w:rFonts w:hint="eastAsia" w:ascii="宋体" w:hAnsi="宋体" w:cs="宋体"/>
                <w:color w:val="auto"/>
              </w:rPr>
              <w:t>注：技术性能及功能有正偏离的，投标人须在投标文件中提供第三方检测报告复印件或产品生产厂家出具的技术参数说明（技术白皮书）等证明材料作为佐证，以上材料均需加盖生产厂家公章，否则评标委员会有权不接受其正偏离。</w:t>
            </w:r>
          </w:p>
        </w:tc>
      </w:tr>
      <w:tr w14:paraId="64AB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709" w:type="dxa"/>
            <w:vMerge w:val="continue"/>
            <w:tcBorders>
              <w:left w:val="single" w:color="auto" w:sz="4" w:space="0"/>
              <w:right w:val="single" w:color="auto" w:sz="4" w:space="0"/>
            </w:tcBorders>
            <w:vAlign w:val="center"/>
          </w:tcPr>
          <w:p w14:paraId="1802B30A">
            <w:pPr>
              <w:keepNext w:val="0"/>
              <w:keepLines w:val="0"/>
              <w:pageBreakBefore w:val="0"/>
              <w:kinsoku/>
              <w:wordWrap/>
              <w:overflowPunct/>
              <w:topLinePunct w:val="0"/>
              <w:autoSpaceDE/>
              <w:autoSpaceDN/>
              <w:bidi w:val="0"/>
              <w:spacing w:line="440" w:lineRule="exact"/>
              <w:jc w:val="center"/>
              <w:rPr>
                <w:rFonts w:ascii="宋体" w:hAnsi="宋体" w:cs="宋体"/>
                <w:b/>
                <w:color w:val="auto"/>
                <w:sz w:val="24"/>
              </w:rPr>
            </w:pPr>
          </w:p>
        </w:tc>
        <w:tc>
          <w:tcPr>
            <w:tcW w:w="835" w:type="dxa"/>
            <w:vMerge w:val="continue"/>
            <w:tcBorders>
              <w:left w:val="single" w:color="auto" w:sz="4" w:space="0"/>
              <w:right w:val="single" w:color="auto" w:sz="4" w:space="0"/>
            </w:tcBorders>
            <w:vAlign w:val="center"/>
          </w:tcPr>
          <w:p w14:paraId="77D01E3B">
            <w:pPr>
              <w:keepNext w:val="0"/>
              <w:keepLines w:val="0"/>
              <w:pageBreakBefore w:val="0"/>
              <w:kinsoku/>
              <w:wordWrap/>
              <w:overflowPunct/>
              <w:topLinePunct w:val="0"/>
              <w:autoSpaceDE/>
              <w:autoSpaceDN/>
              <w:bidi w:val="0"/>
              <w:adjustRightInd w:val="0"/>
              <w:spacing w:line="440" w:lineRule="exact"/>
              <w:ind w:left="-105" w:leftChars="-50" w:right="-105" w:rightChars="-50"/>
              <w:jc w:val="center"/>
              <w:textAlignment w:val="baseline"/>
              <w:rPr>
                <w:rFonts w:ascii="宋体" w:hAnsi="宋体" w:cs="宋体"/>
                <w:b/>
                <w:color w:val="auto"/>
                <w:sz w:val="24"/>
              </w:rPr>
            </w:pPr>
          </w:p>
        </w:tc>
        <w:tc>
          <w:tcPr>
            <w:tcW w:w="1013" w:type="dxa"/>
            <w:tcBorders>
              <w:top w:val="single" w:color="auto" w:sz="4" w:space="0"/>
              <w:left w:val="single" w:color="auto" w:sz="4" w:space="0"/>
              <w:right w:val="single" w:color="auto" w:sz="4" w:space="0"/>
            </w:tcBorders>
            <w:vAlign w:val="center"/>
          </w:tcPr>
          <w:p w14:paraId="50E35499">
            <w:pPr>
              <w:keepNext w:val="0"/>
              <w:keepLines w:val="0"/>
              <w:pageBreakBefore w:val="0"/>
              <w:kinsoku/>
              <w:wordWrap/>
              <w:overflowPunct/>
              <w:topLinePunct w:val="0"/>
              <w:autoSpaceDE/>
              <w:autoSpaceDN/>
              <w:bidi w:val="0"/>
              <w:adjustRightInd w:val="0"/>
              <w:spacing w:line="440" w:lineRule="exact"/>
              <w:jc w:val="center"/>
              <w:textAlignment w:val="baseline"/>
              <w:rPr>
                <w:rFonts w:ascii="宋体" w:hAnsi="宋体" w:cs="宋体"/>
                <w:bCs/>
                <w:color w:val="auto"/>
                <w:sz w:val="24"/>
              </w:rPr>
            </w:pPr>
            <w:r>
              <w:rPr>
                <w:rFonts w:hint="eastAsia" w:ascii="宋体" w:hAnsi="宋体" w:cs="宋体"/>
                <w:bCs/>
                <w:color w:val="auto"/>
                <w:sz w:val="24"/>
              </w:rPr>
              <w:t>2.3实施方案</w:t>
            </w:r>
          </w:p>
          <w:p w14:paraId="06CC1C92">
            <w:pPr>
              <w:keepNext w:val="0"/>
              <w:keepLines w:val="0"/>
              <w:pageBreakBefore w:val="0"/>
              <w:kinsoku/>
              <w:wordWrap/>
              <w:overflowPunct/>
              <w:topLinePunct w:val="0"/>
              <w:autoSpaceDE/>
              <w:autoSpaceDN/>
              <w:bidi w:val="0"/>
              <w:adjustRightInd w:val="0"/>
              <w:spacing w:line="440" w:lineRule="exact"/>
              <w:jc w:val="center"/>
              <w:textAlignment w:val="baseline"/>
              <w:rPr>
                <w:rFonts w:hint="eastAsia" w:ascii="宋体" w:hAnsi="宋体" w:cs="宋体"/>
                <w:bCs/>
                <w:color w:val="auto"/>
                <w:sz w:val="24"/>
              </w:rPr>
            </w:pPr>
            <w:r>
              <w:rPr>
                <w:rFonts w:hint="eastAsia" w:ascii="宋体" w:hAnsi="宋体" w:cs="宋体"/>
                <w:bCs/>
                <w:color w:val="auto"/>
                <w:sz w:val="24"/>
              </w:rPr>
              <w:t>（满分  12分）</w:t>
            </w:r>
          </w:p>
        </w:tc>
        <w:tc>
          <w:tcPr>
            <w:tcW w:w="6890" w:type="dxa"/>
            <w:tcBorders>
              <w:top w:val="single" w:color="auto" w:sz="4" w:space="0"/>
              <w:left w:val="single" w:color="auto" w:sz="4" w:space="0"/>
              <w:bottom w:val="single" w:color="auto" w:sz="4" w:space="0"/>
              <w:right w:val="single" w:color="auto" w:sz="4" w:space="0"/>
            </w:tcBorders>
            <w:vAlign w:val="center"/>
          </w:tcPr>
          <w:p w14:paraId="4B0FC51D">
            <w:pPr>
              <w:keepNext w:val="0"/>
              <w:keepLines w:val="0"/>
              <w:pageBreakBefore w:val="0"/>
              <w:kinsoku/>
              <w:wordWrap/>
              <w:overflowPunct/>
              <w:topLinePunct w:val="0"/>
              <w:autoSpaceDE/>
              <w:autoSpaceDN/>
              <w:bidi w:val="0"/>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根据项目实施方案科学性、针对性、保障措施得力，对于实施中难点的理解和实施重点的把握，是否制定了切实可行的应急方案，配送安装调试方案、实施管理、进度安排、质量保障措施及项目验收等对采购单位的有利性，以及能否保证项目顺利实施等情况进行综合评定。</w:t>
            </w:r>
          </w:p>
          <w:p w14:paraId="339F373A">
            <w:pPr>
              <w:keepNext w:val="0"/>
              <w:keepLines w:val="0"/>
              <w:pageBreakBefore w:val="0"/>
              <w:kinsoku/>
              <w:wordWrap/>
              <w:overflowPunct/>
              <w:topLinePunct w:val="0"/>
              <w:autoSpaceDE/>
              <w:autoSpaceDN/>
              <w:bidi w:val="0"/>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一档 (3分)：实施方案未能针对采购文件要求进行实质性的细化，或方案缺乏项目具体需求出发点，表述内容对满足本项目需求无整体保障性，无法满足项目的实施。</w:t>
            </w:r>
          </w:p>
          <w:p w14:paraId="112F674A">
            <w:pPr>
              <w:keepNext w:val="0"/>
              <w:keepLines w:val="0"/>
              <w:pageBreakBefore w:val="0"/>
              <w:kinsoku/>
              <w:wordWrap/>
              <w:overflowPunct/>
              <w:topLinePunct w:val="0"/>
              <w:autoSpaceDE/>
              <w:autoSpaceDN/>
              <w:bidi w:val="0"/>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二档 (6分)：实施方案仅对采购单位提出的要求进行了部分细化，对项目配送安装方案，实施管理、进度安排、质量保障措施及项目验收有基础描述，但各项措施缺乏针对性，提供的内容对采购单位使用需求响应的具体措施缺乏充分的合理性，实现方式仅能满足项目需求。</w:t>
            </w:r>
          </w:p>
          <w:p w14:paraId="64527A18">
            <w:pPr>
              <w:keepNext w:val="0"/>
              <w:keepLines w:val="0"/>
              <w:pageBreakBefore w:val="0"/>
              <w:kinsoku/>
              <w:wordWrap/>
              <w:overflowPunct/>
              <w:topLinePunct w:val="0"/>
              <w:autoSpaceDE/>
              <w:autoSpaceDN/>
              <w:bidi w:val="0"/>
              <w:adjustRightInd w:val="0"/>
              <w:spacing w:line="440" w:lineRule="exact"/>
              <w:jc w:val="left"/>
              <w:textAlignment w:val="baseline"/>
              <w:rPr>
                <w:rFonts w:ascii="宋体" w:hAnsi="宋体" w:cs="宋体"/>
                <w:bCs/>
                <w:color w:val="auto"/>
                <w:sz w:val="24"/>
              </w:rPr>
            </w:pPr>
            <w:r>
              <w:rPr>
                <w:rFonts w:hint="eastAsia" w:ascii="宋体" w:hAnsi="宋体" w:cs="宋体"/>
                <w:bCs/>
                <w:color w:val="auto"/>
                <w:sz w:val="24"/>
              </w:rPr>
              <w:t>三档 (9分)：实施方案详细完善满足项目实施要求，对项目配送安装方案，实施管理、进度安排、质量保障措施及项目验收进行了全面细化，各项措施针对采购单位需求提出，考虑到了项目实际需求、设置合理。</w:t>
            </w:r>
          </w:p>
          <w:p w14:paraId="219E6135">
            <w:pPr>
              <w:keepNext w:val="0"/>
              <w:keepLines w:val="0"/>
              <w:pageBreakBefore w:val="0"/>
              <w:kinsoku/>
              <w:wordWrap/>
              <w:overflowPunct/>
              <w:topLinePunct w:val="0"/>
              <w:autoSpaceDE/>
              <w:autoSpaceDN/>
              <w:bidi w:val="0"/>
              <w:adjustRightInd w:val="0"/>
              <w:spacing w:line="440" w:lineRule="exact"/>
              <w:jc w:val="left"/>
              <w:textAlignment w:val="baseline"/>
              <w:rPr>
                <w:rFonts w:hint="eastAsia" w:ascii="宋体" w:hAnsi="宋体" w:cs="宋体"/>
                <w:color w:val="auto"/>
              </w:rPr>
            </w:pPr>
            <w:r>
              <w:rPr>
                <w:rFonts w:hint="eastAsia" w:ascii="宋体" w:hAnsi="宋体" w:cs="宋体"/>
                <w:bCs/>
                <w:color w:val="auto"/>
                <w:sz w:val="24"/>
              </w:rPr>
              <w:t>四档 (12分)：满足三档的基础上，投标人的项目实施配送安装方案进度安排合理，且相关保障措施到位；对各项关键工作安排合理；对本项目的风险预见、风险应对措施完备，有完善的应急解决方案；项目管理方案完整，组织机构合理，人员配置及安排有保障，分工与职责明确；整体方案能够体现出投标人对本项目的理解和对采购单位、采购项目的特点均有针对性。</w:t>
            </w:r>
          </w:p>
        </w:tc>
      </w:tr>
      <w:tr w14:paraId="6BAE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9" w:hRule="atLeast"/>
          <w:jc w:val="center"/>
        </w:trPr>
        <w:tc>
          <w:tcPr>
            <w:tcW w:w="709" w:type="dxa"/>
            <w:vMerge w:val="continue"/>
            <w:tcBorders>
              <w:left w:val="single" w:color="auto" w:sz="4" w:space="0"/>
              <w:right w:val="single" w:color="auto" w:sz="4" w:space="0"/>
            </w:tcBorders>
            <w:vAlign w:val="center"/>
          </w:tcPr>
          <w:p w14:paraId="243F6AD7">
            <w:pPr>
              <w:keepNext w:val="0"/>
              <w:keepLines w:val="0"/>
              <w:pageBreakBefore w:val="0"/>
              <w:kinsoku/>
              <w:wordWrap/>
              <w:overflowPunct/>
              <w:topLinePunct w:val="0"/>
              <w:autoSpaceDE/>
              <w:autoSpaceDN/>
              <w:bidi w:val="0"/>
              <w:spacing w:line="440" w:lineRule="exact"/>
              <w:jc w:val="center"/>
              <w:rPr>
                <w:rFonts w:ascii="宋体" w:hAnsi="宋体" w:cs="宋体"/>
                <w:b/>
                <w:color w:val="auto"/>
                <w:sz w:val="24"/>
              </w:rPr>
            </w:pPr>
          </w:p>
        </w:tc>
        <w:tc>
          <w:tcPr>
            <w:tcW w:w="835" w:type="dxa"/>
            <w:vMerge w:val="continue"/>
            <w:tcBorders>
              <w:left w:val="single" w:color="auto" w:sz="4" w:space="0"/>
              <w:right w:val="single" w:color="auto" w:sz="4" w:space="0"/>
            </w:tcBorders>
            <w:vAlign w:val="center"/>
          </w:tcPr>
          <w:p w14:paraId="5D12D779">
            <w:pPr>
              <w:keepNext w:val="0"/>
              <w:keepLines w:val="0"/>
              <w:pageBreakBefore w:val="0"/>
              <w:kinsoku/>
              <w:wordWrap/>
              <w:overflowPunct/>
              <w:topLinePunct w:val="0"/>
              <w:autoSpaceDE/>
              <w:autoSpaceDN/>
              <w:bidi w:val="0"/>
              <w:adjustRightInd w:val="0"/>
              <w:spacing w:line="440" w:lineRule="exact"/>
              <w:ind w:left="-105" w:leftChars="-50" w:right="-105" w:rightChars="-50"/>
              <w:jc w:val="center"/>
              <w:textAlignment w:val="baseline"/>
              <w:rPr>
                <w:rFonts w:ascii="宋体" w:hAnsi="宋体" w:cs="宋体"/>
                <w:b/>
                <w:color w:val="auto"/>
                <w:sz w:val="24"/>
              </w:rPr>
            </w:pPr>
          </w:p>
        </w:tc>
        <w:tc>
          <w:tcPr>
            <w:tcW w:w="1013" w:type="dxa"/>
            <w:tcBorders>
              <w:top w:val="single" w:color="auto" w:sz="4" w:space="0"/>
              <w:left w:val="single" w:color="auto" w:sz="4" w:space="0"/>
              <w:right w:val="single" w:color="auto" w:sz="4" w:space="0"/>
            </w:tcBorders>
            <w:vAlign w:val="center"/>
          </w:tcPr>
          <w:p w14:paraId="5A1D2AF4">
            <w:pPr>
              <w:keepNext w:val="0"/>
              <w:keepLines w:val="0"/>
              <w:pageBreakBefore w:val="0"/>
              <w:kinsoku/>
              <w:wordWrap/>
              <w:overflowPunct/>
              <w:topLinePunct w:val="0"/>
              <w:autoSpaceDE/>
              <w:autoSpaceDN/>
              <w:bidi w:val="0"/>
              <w:spacing w:line="440" w:lineRule="exact"/>
              <w:jc w:val="center"/>
              <w:rPr>
                <w:rFonts w:ascii="宋体" w:hAnsi="宋体" w:cs="宋体"/>
                <w:color w:val="auto"/>
                <w:sz w:val="24"/>
              </w:rPr>
            </w:pPr>
            <w:r>
              <w:rPr>
                <w:rFonts w:hint="eastAsia" w:ascii="宋体" w:hAnsi="宋体" w:cs="宋体"/>
                <w:color w:val="auto"/>
                <w:sz w:val="24"/>
              </w:rPr>
              <w:t>2.4售后服务</w:t>
            </w:r>
          </w:p>
          <w:p w14:paraId="2570B44B">
            <w:pPr>
              <w:keepNext w:val="0"/>
              <w:keepLines w:val="0"/>
              <w:pageBreakBefore w:val="0"/>
              <w:kinsoku/>
              <w:wordWrap/>
              <w:overflowPunct/>
              <w:topLinePunct w:val="0"/>
              <w:autoSpaceDE/>
              <w:autoSpaceDN/>
              <w:bidi w:val="0"/>
              <w:spacing w:line="440" w:lineRule="exact"/>
              <w:jc w:val="center"/>
              <w:rPr>
                <w:rFonts w:hint="eastAsia" w:ascii="宋体" w:hAnsi="宋体" w:cs="宋体"/>
                <w:bCs/>
                <w:color w:val="auto"/>
                <w:sz w:val="24"/>
              </w:rPr>
            </w:pPr>
            <w:r>
              <w:rPr>
                <w:rFonts w:hint="eastAsia" w:ascii="宋体" w:hAnsi="宋体" w:cs="宋体"/>
                <w:color w:val="auto"/>
                <w:sz w:val="24"/>
              </w:rPr>
              <w:t>（满分15分）</w:t>
            </w:r>
          </w:p>
        </w:tc>
        <w:tc>
          <w:tcPr>
            <w:tcW w:w="6890" w:type="dxa"/>
            <w:tcBorders>
              <w:top w:val="single" w:color="auto" w:sz="4" w:space="0"/>
              <w:left w:val="single" w:color="auto" w:sz="4" w:space="0"/>
              <w:bottom w:val="single" w:color="auto" w:sz="4" w:space="0"/>
              <w:right w:val="single" w:color="auto" w:sz="4" w:space="0"/>
            </w:tcBorders>
            <w:vAlign w:val="center"/>
          </w:tcPr>
          <w:p w14:paraId="5CB6C901">
            <w:pPr>
              <w:keepNext w:val="0"/>
              <w:keepLines w:val="0"/>
              <w:pageBreakBefore w:val="0"/>
              <w:kinsoku/>
              <w:wordWrap/>
              <w:overflowPunct/>
              <w:topLinePunct w:val="0"/>
              <w:autoSpaceDE/>
              <w:autoSpaceDN/>
              <w:bidi w:val="0"/>
              <w:spacing w:line="440" w:lineRule="exact"/>
              <w:rPr>
                <w:rFonts w:ascii="宋体" w:hAnsi="宋体" w:cs="宋体"/>
                <w:color w:val="auto"/>
                <w:sz w:val="24"/>
              </w:rPr>
            </w:pPr>
            <w:r>
              <w:rPr>
                <w:rFonts w:hint="eastAsia" w:ascii="宋体" w:hAnsi="宋体" w:cs="宋体"/>
                <w:color w:val="auto"/>
                <w:sz w:val="24"/>
              </w:rPr>
              <w:t>（1）基本分：完全满足招标文件售后服务要求的，得基本分1分。</w:t>
            </w:r>
          </w:p>
          <w:p w14:paraId="256C87F9">
            <w:pPr>
              <w:keepNext w:val="0"/>
              <w:keepLines w:val="0"/>
              <w:pageBreakBefore w:val="0"/>
              <w:kinsoku/>
              <w:wordWrap/>
              <w:overflowPunct/>
              <w:topLinePunct w:val="0"/>
              <w:autoSpaceDE/>
              <w:autoSpaceDN/>
              <w:bidi w:val="0"/>
              <w:spacing w:line="440" w:lineRule="exact"/>
              <w:rPr>
                <w:rFonts w:ascii="宋体" w:hAnsi="宋体" w:cs="宋体"/>
                <w:color w:val="auto"/>
                <w:sz w:val="24"/>
              </w:rPr>
            </w:pPr>
            <w:r>
              <w:rPr>
                <w:rFonts w:hint="eastAsia" w:ascii="宋体" w:hAnsi="宋体" w:cs="宋体"/>
                <w:color w:val="auto"/>
                <w:sz w:val="24"/>
              </w:rPr>
              <w:t>（2）质保期在满足招标文件要求的基础上每延长一年的得1分，最多得2分。</w:t>
            </w:r>
          </w:p>
          <w:p w14:paraId="1F8249A5">
            <w:pPr>
              <w:keepNext w:val="0"/>
              <w:keepLines w:val="0"/>
              <w:pageBreakBefore w:val="0"/>
              <w:kinsoku/>
              <w:wordWrap/>
              <w:overflowPunct/>
              <w:topLinePunct w:val="0"/>
              <w:autoSpaceDE/>
              <w:autoSpaceDN/>
              <w:bidi w:val="0"/>
              <w:spacing w:line="440" w:lineRule="exact"/>
              <w:rPr>
                <w:rFonts w:ascii="宋体" w:hAnsi="宋体" w:cs="宋体"/>
                <w:color w:val="auto"/>
                <w:sz w:val="24"/>
              </w:rPr>
            </w:pPr>
            <w:r>
              <w:rPr>
                <w:rFonts w:hint="eastAsia" w:ascii="宋体" w:hAnsi="宋体" w:cs="宋体"/>
                <w:color w:val="auto"/>
                <w:sz w:val="24"/>
              </w:rPr>
              <w:t>（3）增值售后服务方案分：评标委员会各成员根据投标人提供的增值售后服务承诺方案的内容（至少包括：免费保修期、到达故障现场时间、故障出现解决方案，定期维护（注明时间）、免费技术培训方案、免费保修期外维修方案、本地化售后服务措施、其它优惠方案）进行独立评审打分，本项最多得12分，不提供不得分。</w:t>
            </w:r>
          </w:p>
          <w:p w14:paraId="0143CD41">
            <w:pPr>
              <w:keepNext w:val="0"/>
              <w:keepLines w:val="0"/>
              <w:pageBreakBefore w:val="0"/>
              <w:kinsoku/>
              <w:wordWrap/>
              <w:overflowPunct/>
              <w:topLinePunct w:val="0"/>
              <w:autoSpaceDE/>
              <w:autoSpaceDN/>
              <w:bidi w:val="0"/>
              <w:spacing w:line="440" w:lineRule="exact"/>
              <w:rPr>
                <w:rFonts w:ascii="宋体" w:hAnsi="宋体" w:cs="宋体"/>
                <w:color w:val="auto"/>
                <w:sz w:val="24"/>
              </w:rPr>
            </w:pPr>
            <w:r>
              <w:rPr>
                <w:rFonts w:hint="eastAsia" w:ascii="宋体" w:hAnsi="宋体" w:cs="宋体"/>
                <w:color w:val="auto"/>
                <w:sz w:val="24"/>
              </w:rPr>
              <w:t>一档（4分）：售后服务方案满足采购要求，售后服务承诺书内容的完整，进入一档。</w:t>
            </w:r>
          </w:p>
          <w:p w14:paraId="5C30012A">
            <w:pPr>
              <w:keepNext w:val="0"/>
              <w:keepLines w:val="0"/>
              <w:pageBreakBefore w:val="0"/>
              <w:kinsoku/>
              <w:wordWrap/>
              <w:overflowPunct/>
              <w:topLinePunct w:val="0"/>
              <w:autoSpaceDE/>
              <w:autoSpaceDN/>
              <w:bidi w:val="0"/>
              <w:spacing w:line="440" w:lineRule="exact"/>
              <w:rPr>
                <w:rFonts w:ascii="宋体" w:hAnsi="宋体" w:cs="宋体"/>
                <w:color w:val="auto"/>
                <w:sz w:val="24"/>
              </w:rPr>
            </w:pPr>
            <w:r>
              <w:rPr>
                <w:rFonts w:hint="eastAsia" w:ascii="宋体" w:hAnsi="宋体" w:cs="宋体"/>
                <w:color w:val="auto"/>
                <w:sz w:val="24"/>
              </w:rPr>
              <w:t>二档（8分）：在满足一档的基础上，售后服务要求对本项目具有针对性，提供了故障处理流程、维护保障流程及组织架构，售后服务方案表述清晰、完整，措施有效可行，故障响应时间、到达故障现场时间安排合理，有故障维护方案、免费技术培训方案内容完整。</w:t>
            </w:r>
          </w:p>
          <w:p w14:paraId="77099F31">
            <w:pPr>
              <w:keepNext w:val="0"/>
              <w:keepLines w:val="0"/>
              <w:pageBreakBefore w:val="0"/>
              <w:kinsoku/>
              <w:wordWrap/>
              <w:overflowPunct/>
              <w:topLinePunct w:val="0"/>
              <w:autoSpaceDE/>
              <w:autoSpaceDN/>
              <w:bidi w:val="0"/>
              <w:spacing w:line="440" w:lineRule="exact"/>
              <w:rPr>
                <w:rFonts w:hint="eastAsia" w:ascii="宋体" w:hAnsi="宋体" w:cs="宋体"/>
                <w:bCs/>
                <w:color w:val="auto"/>
                <w:sz w:val="24"/>
              </w:rPr>
            </w:pPr>
            <w:r>
              <w:rPr>
                <w:rFonts w:hint="eastAsia" w:ascii="宋体" w:hAnsi="宋体" w:cs="宋体"/>
                <w:color w:val="auto"/>
                <w:sz w:val="24"/>
              </w:rPr>
              <w:t>三档（12分）：在满足二档的基础上，售后服务方案全面详细，质保期、响应时间、服务团队配备、良好的培训计划、故障解决方案等内容切合项目的售后服务需求，团队售后服务经验丰富，详细说明售后工作内容、阐述清楚售后服务办法及保障体系，说明售后服务工作计划，具有较完备售后服务规范和管理制度。</w:t>
            </w:r>
          </w:p>
        </w:tc>
      </w:tr>
      <w:tr w14:paraId="39CC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09" w:type="dxa"/>
            <w:vMerge w:val="restart"/>
            <w:tcBorders>
              <w:top w:val="single" w:color="auto" w:sz="4" w:space="0"/>
              <w:left w:val="single" w:color="auto" w:sz="4" w:space="0"/>
              <w:right w:val="single" w:color="auto" w:sz="4" w:space="0"/>
            </w:tcBorders>
            <w:vAlign w:val="center"/>
          </w:tcPr>
          <w:p w14:paraId="14D9E9DD">
            <w:pPr>
              <w:keepNext w:val="0"/>
              <w:keepLines w:val="0"/>
              <w:pageBreakBefore w:val="0"/>
              <w:kinsoku/>
              <w:wordWrap/>
              <w:overflowPunct/>
              <w:topLinePunct w:val="0"/>
              <w:autoSpaceDE/>
              <w:autoSpaceDN/>
              <w:bidi w:val="0"/>
              <w:spacing w:line="440" w:lineRule="exact"/>
              <w:jc w:val="center"/>
              <w:rPr>
                <w:rFonts w:ascii="宋体" w:hAnsi="宋体" w:cs="宋体"/>
                <w:b/>
                <w:color w:val="auto"/>
                <w:sz w:val="24"/>
              </w:rPr>
            </w:pPr>
            <w:r>
              <w:rPr>
                <w:rFonts w:hint="eastAsia" w:ascii="宋体" w:hAnsi="宋体" w:cs="宋体"/>
                <w:b/>
                <w:color w:val="auto"/>
                <w:sz w:val="24"/>
              </w:rPr>
              <w:t>3</w:t>
            </w:r>
          </w:p>
        </w:tc>
        <w:tc>
          <w:tcPr>
            <w:tcW w:w="835" w:type="dxa"/>
            <w:vMerge w:val="restart"/>
            <w:tcBorders>
              <w:top w:val="single" w:color="auto" w:sz="4" w:space="0"/>
              <w:left w:val="single" w:color="auto" w:sz="4" w:space="0"/>
              <w:right w:val="single" w:color="auto" w:sz="4" w:space="0"/>
            </w:tcBorders>
            <w:vAlign w:val="center"/>
          </w:tcPr>
          <w:p w14:paraId="71931E31">
            <w:pPr>
              <w:keepNext w:val="0"/>
              <w:keepLines w:val="0"/>
              <w:pageBreakBefore w:val="0"/>
              <w:kinsoku/>
              <w:wordWrap/>
              <w:overflowPunct/>
              <w:topLinePunct w:val="0"/>
              <w:autoSpaceDE/>
              <w:autoSpaceDN/>
              <w:bidi w:val="0"/>
              <w:adjustRightInd w:val="0"/>
              <w:spacing w:line="440" w:lineRule="exact"/>
              <w:jc w:val="center"/>
              <w:textAlignment w:val="baseline"/>
              <w:rPr>
                <w:rFonts w:ascii="宋体" w:hAnsi="宋体" w:cs="宋体"/>
                <w:color w:val="auto"/>
                <w:sz w:val="24"/>
              </w:rPr>
            </w:pPr>
            <w:r>
              <w:rPr>
                <w:rFonts w:hint="eastAsia" w:ascii="宋体" w:hAnsi="宋体" w:cs="宋体"/>
                <w:color w:val="auto"/>
                <w:sz w:val="24"/>
              </w:rPr>
              <w:t>商务分</w:t>
            </w:r>
          </w:p>
          <w:p w14:paraId="76CDC5F3">
            <w:pPr>
              <w:keepNext w:val="0"/>
              <w:keepLines w:val="0"/>
              <w:pageBreakBefore w:val="0"/>
              <w:kinsoku/>
              <w:wordWrap/>
              <w:overflowPunct/>
              <w:topLinePunct w:val="0"/>
              <w:autoSpaceDE/>
              <w:autoSpaceDN/>
              <w:bidi w:val="0"/>
              <w:adjustRightInd w:val="0"/>
              <w:spacing w:line="440" w:lineRule="exact"/>
              <w:jc w:val="center"/>
              <w:textAlignment w:val="baseline"/>
              <w:rPr>
                <w:rFonts w:ascii="宋体" w:hAnsi="宋体" w:cs="宋体"/>
                <w:color w:val="auto"/>
                <w:sz w:val="24"/>
              </w:rPr>
            </w:pPr>
            <w:r>
              <w:rPr>
                <w:rFonts w:hint="eastAsia" w:ascii="宋体" w:hAnsi="宋体" w:cs="宋体"/>
                <w:color w:val="auto"/>
                <w:sz w:val="24"/>
              </w:rPr>
              <w:t>（满分15分）</w:t>
            </w:r>
          </w:p>
        </w:tc>
        <w:tc>
          <w:tcPr>
            <w:tcW w:w="1013"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29BEA8CC">
            <w:pPr>
              <w:keepNext w:val="0"/>
              <w:keepLines w:val="0"/>
              <w:pageBreakBefore w:val="0"/>
              <w:kinsoku/>
              <w:wordWrap/>
              <w:overflowPunct/>
              <w:topLinePunct w:val="0"/>
              <w:autoSpaceDE/>
              <w:autoSpaceDN/>
              <w:bidi w:val="0"/>
              <w:spacing w:line="440" w:lineRule="exact"/>
              <w:jc w:val="left"/>
              <w:rPr>
                <w:rFonts w:ascii="宋体" w:hAnsi="宋体" w:cs="宋体"/>
                <w:color w:val="auto"/>
                <w:sz w:val="24"/>
              </w:rPr>
            </w:pPr>
            <w:r>
              <w:rPr>
                <w:rFonts w:hint="eastAsia" w:ascii="宋体" w:hAnsi="宋体" w:cs="宋体"/>
                <w:color w:val="auto"/>
                <w:sz w:val="24"/>
              </w:rPr>
              <w:t>3.1信誉分（满分1分）</w:t>
            </w:r>
          </w:p>
        </w:tc>
        <w:tc>
          <w:tcPr>
            <w:tcW w:w="6890" w:type="dxa"/>
            <w:tcBorders>
              <w:top w:val="single" w:color="auto" w:sz="4" w:space="0"/>
              <w:left w:val="single" w:color="auto" w:sz="4" w:space="0"/>
              <w:bottom w:val="single" w:color="auto" w:sz="4" w:space="0"/>
              <w:right w:val="single" w:color="auto" w:sz="4" w:space="0"/>
            </w:tcBorders>
            <w:vAlign w:val="center"/>
          </w:tcPr>
          <w:p w14:paraId="66044543">
            <w:pPr>
              <w:pStyle w:val="62"/>
              <w:keepNext w:val="0"/>
              <w:keepLines w:val="0"/>
              <w:pageBreakBefore w:val="0"/>
              <w:kinsoku/>
              <w:wordWrap/>
              <w:overflowPunct/>
              <w:topLinePunct w:val="0"/>
              <w:autoSpaceDE/>
              <w:autoSpaceDN/>
              <w:bidi w:val="0"/>
              <w:spacing w:line="440" w:lineRule="exact"/>
              <w:rPr>
                <w:rFonts w:ascii="宋体" w:hAnsi="宋体" w:cs="宋体"/>
                <w:color w:val="auto"/>
                <w:sz w:val="24"/>
                <w:szCs w:val="24"/>
              </w:rPr>
            </w:pPr>
            <w:r>
              <w:rPr>
                <w:rFonts w:hint="eastAsia" w:ascii="宋体" w:hAnsi="宋体" w:cs="宋体"/>
                <w:color w:val="auto"/>
                <w:sz w:val="24"/>
                <w:szCs w:val="24"/>
              </w:rPr>
              <w:t>投标人具有有效期内的ISO9001质量管理体系认证，得1分，满分1分。</w:t>
            </w:r>
          </w:p>
          <w:p w14:paraId="034FEB4C">
            <w:pPr>
              <w:pStyle w:val="62"/>
              <w:keepNext w:val="0"/>
              <w:keepLines w:val="0"/>
              <w:pageBreakBefore w:val="0"/>
              <w:kinsoku/>
              <w:wordWrap/>
              <w:overflowPunct/>
              <w:topLinePunct w:val="0"/>
              <w:autoSpaceDE/>
              <w:autoSpaceDN/>
              <w:bidi w:val="0"/>
              <w:spacing w:line="440" w:lineRule="exact"/>
              <w:rPr>
                <w:rFonts w:ascii="宋体" w:hAnsi="宋体" w:cs="宋体"/>
                <w:color w:val="auto"/>
                <w:sz w:val="24"/>
                <w:szCs w:val="24"/>
              </w:rPr>
            </w:pPr>
            <w:r>
              <w:rPr>
                <w:rFonts w:hint="eastAsia" w:ascii="宋体" w:hAnsi="宋体" w:cs="宋体"/>
                <w:color w:val="auto"/>
                <w:sz w:val="24"/>
                <w:szCs w:val="24"/>
              </w:rPr>
              <w:t>注：需提供有效认证证书复印件【证书在全国认证认可信息公共服务平台上(http://cx.cnca.cn)可查】并加盖投标人公章。不提供证书复印件，或证书状态非“有效”均不得分。</w:t>
            </w:r>
          </w:p>
        </w:tc>
      </w:tr>
      <w:tr w14:paraId="6E55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709" w:type="dxa"/>
            <w:vMerge w:val="continue"/>
            <w:tcBorders>
              <w:left w:val="single" w:color="auto" w:sz="4" w:space="0"/>
              <w:right w:val="single" w:color="auto" w:sz="4" w:space="0"/>
            </w:tcBorders>
            <w:vAlign w:val="center"/>
          </w:tcPr>
          <w:p w14:paraId="319D1E75">
            <w:pPr>
              <w:keepNext w:val="0"/>
              <w:keepLines w:val="0"/>
              <w:pageBreakBefore w:val="0"/>
              <w:kinsoku/>
              <w:wordWrap/>
              <w:overflowPunct/>
              <w:topLinePunct w:val="0"/>
              <w:autoSpaceDE/>
              <w:autoSpaceDN/>
              <w:bidi w:val="0"/>
              <w:spacing w:line="440" w:lineRule="exact"/>
              <w:jc w:val="center"/>
              <w:rPr>
                <w:rFonts w:ascii="宋体" w:hAnsi="宋体" w:cs="宋体"/>
                <w:b/>
                <w:color w:val="auto"/>
                <w:sz w:val="24"/>
              </w:rPr>
            </w:pPr>
          </w:p>
        </w:tc>
        <w:tc>
          <w:tcPr>
            <w:tcW w:w="835" w:type="dxa"/>
            <w:vMerge w:val="continue"/>
            <w:tcBorders>
              <w:left w:val="single" w:color="auto" w:sz="4" w:space="0"/>
              <w:right w:val="single" w:color="auto" w:sz="4" w:space="0"/>
            </w:tcBorders>
            <w:vAlign w:val="center"/>
          </w:tcPr>
          <w:p w14:paraId="45375A20">
            <w:pPr>
              <w:keepNext w:val="0"/>
              <w:keepLines w:val="0"/>
              <w:pageBreakBefore w:val="0"/>
              <w:kinsoku/>
              <w:wordWrap/>
              <w:overflowPunct/>
              <w:topLinePunct w:val="0"/>
              <w:autoSpaceDE/>
              <w:autoSpaceDN/>
              <w:bidi w:val="0"/>
              <w:spacing w:line="440" w:lineRule="exact"/>
              <w:jc w:val="center"/>
              <w:rPr>
                <w:rFonts w:ascii="宋体" w:hAnsi="宋体" w:cs="宋体"/>
                <w:color w:val="auto"/>
                <w:sz w:val="24"/>
              </w:rPr>
            </w:pPr>
          </w:p>
        </w:tc>
        <w:tc>
          <w:tcPr>
            <w:tcW w:w="101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6116D90">
            <w:pPr>
              <w:keepNext w:val="0"/>
              <w:keepLines w:val="0"/>
              <w:pageBreakBefore w:val="0"/>
              <w:kinsoku/>
              <w:wordWrap/>
              <w:overflowPunct/>
              <w:topLinePunct w:val="0"/>
              <w:autoSpaceDE/>
              <w:autoSpaceDN/>
              <w:bidi w:val="0"/>
              <w:spacing w:line="440" w:lineRule="exact"/>
              <w:jc w:val="center"/>
              <w:rPr>
                <w:rFonts w:ascii="宋体" w:hAnsi="宋体" w:cs="宋体"/>
                <w:color w:val="auto"/>
                <w:sz w:val="24"/>
              </w:rPr>
            </w:pPr>
            <w:r>
              <w:rPr>
                <w:rFonts w:hint="eastAsia" w:ascii="宋体" w:hAnsi="宋体" w:cs="宋体"/>
                <w:color w:val="auto"/>
                <w:sz w:val="24"/>
              </w:rPr>
              <w:t>3.2业绩（满分12分）</w:t>
            </w:r>
          </w:p>
        </w:tc>
        <w:tc>
          <w:tcPr>
            <w:tcW w:w="6890" w:type="dxa"/>
            <w:tcBorders>
              <w:top w:val="single" w:color="auto" w:sz="4" w:space="0"/>
              <w:left w:val="single" w:color="auto" w:sz="4" w:space="0"/>
              <w:bottom w:val="single" w:color="auto" w:sz="4" w:space="0"/>
              <w:right w:val="single" w:color="auto" w:sz="4" w:space="0"/>
            </w:tcBorders>
          </w:tcPr>
          <w:p w14:paraId="534ED01E">
            <w:pPr>
              <w:keepNext w:val="0"/>
              <w:keepLines w:val="0"/>
              <w:pageBreakBefore w:val="0"/>
              <w:kinsoku/>
              <w:wordWrap/>
              <w:overflowPunct/>
              <w:topLinePunct w:val="0"/>
              <w:autoSpaceDE/>
              <w:autoSpaceDN/>
              <w:bidi w:val="0"/>
              <w:spacing w:line="440" w:lineRule="exact"/>
              <w:rPr>
                <w:color w:val="auto"/>
              </w:rPr>
            </w:pPr>
            <w:r>
              <w:rPr>
                <w:rFonts w:hint="eastAsia" w:ascii="宋体" w:hAnsi="宋体" w:cs="宋体"/>
                <w:color w:val="auto"/>
                <w:sz w:val="24"/>
              </w:rPr>
              <w:t>自2022年1月1日（以合同签订时间为准）以来投标人同类产品的业绩，每有1项业绩得3分，本项最多得12分。（须同时提供合同关键页及加盖甲方公章的验收合格证明材料作为加分依据，且证明材料明确注明产品名称，产品名称与采购产品名称相同。不提供或证明材料不满足要求的不得分）</w:t>
            </w:r>
          </w:p>
        </w:tc>
      </w:tr>
      <w:tr w14:paraId="7C59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right w:val="single" w:color="auto" w:sz="4" w:space="0"/>
            </w:tcBorders>
            <w:vAlign w:val="center"/>
          </w:tcPr>
          <w:p w14:paraId="0C88ABFA">
            <w:pPr>
              <w:keepNext w:val="0"/>
              <w:keepLines w:val="0"/>
              <w:pageBreakBefore w:val="0"/>
              <w:kinsoku/>
              <w:wordWrap/>
              <w:overflowPunct/>
              <w:topLinePunct w:val="0"/>
              <w:autoSpaceDE/>
              <w:autoSpaceDN/>
              <w:bidi w:val="0"/>
              <w:spacing w:line="440" w:lineRule="exact"/>
              <w:jc w:val="center"/>
              <w:rPr>
                <w:rFonts w:ascii="宋体" w:hAnsi="宋体" w:cs="宋体"/>
                <w:b/>
                <w:color w:val="auto"/>
                <w:sz w:val="24"/>
              </w:rPr>
            </w:pPr>
            <w:bookmarkStart w:id="158" w:name="_GoBack" w:colFirst="3" w:colLast="3"/>
          </w:p>
        </w:tc>
        <w:tc>
          <w:tcPr>
            <w:tcW w:w="835" w:type="dxa"/>
            <w:vMerge w:val="continue"/>
            <w:tcBorders>
              <w:left w:val="single" w:color="auto" w:sz="4" w:space="0"/>
              <w:right w:val="single" w:color="auto" w:sz="4" w:space="0"/>
            </w:tcBorders>
            <w:vAlign w:val="center"/>
          </w:tcPr>
          <w:p w14:paraId="753FB736">
            <w:pPr>
              <w:keepNext w:val="0"/>
              <w:keepLines w:val="0"/>
              <w:pageBreakBefore w:val="0"/>
              <w:kinsoku/>
              <w:wordWrap/>
              <w:overflowPunct/>
              <w:topLinePunct w:val="0"/>
              <w:autoSpaceDE/>
              <w:autoSpaceDN/>
              <w:bidi w:val="0"/>
              <w:spacing w:line="440" w:lineRule="exact"/>
              <w:jc w:val="center"/>
              <w:rPr>
                <w:rFonts w:ascii="宋体" w:hAnsi="宋体" w:cs="宋体"/>
                <w:color w:val="auto"/>
                <w:sz w:val="24"/>
              </w:rPr>
            </w:pPr>
          </w:p>
        </w:tc>
        <w:tc>
          <w:tcPr>
            <w:tcW w:w="101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3AE98E6C">
            <w:pPr>
              <w:keepNext w:val="0"/>
              <w:keepLines w:val="0"/>
              <w:pageBreakBefore w:val="0"/>
              <w:kinsoku/>
              <w:wordWrap/>
              <w:overflowPunct/>
              <w:topLinePunct w:val="0"/>
              <w:autoSpaceDE/>
              <w:autoSpaceDN/>
              <w:bidi w:val="0"/>
              <w:spacing w:line="440" w:lineRule="exact"/>
              <w:jc w:val="center"/>
              <w:rPr>
                <w:rFonts w:ascii="宋体" w:hAnsi="宋体" w:cs="宋体"/>
                <w:color w:val="auto"/>
                <w:sz w:val="24"/>
              </w:rPr>
            </w:pPr>
            <w:r>
              <w:rPr>
                <w:rFonts w:hint="eastAsia" w:ascii="宋体" w:hAnsi="宋体" w:cs="宋体"/>
                <w:bCs/>
                <w:color w:val="auto"/>
                <w:sz w:val="24"/>
              </w:rPr>
              <w:t>3.3政策功能分（满分2分）节能</w:t>
            </w:r>
            <w:r>
              <w:rPr>
                <w:rFonts w:hint="eastAsia" w:ascii="宋体" w:hAnsi="宋体" w:cs="宋体"/>
                <w:color w:val="auto"/>
                <w:sz w:val="24"/>
              </w:rPr>
              <w:t>、环保产品</w:t>
            </w:r>
          </w:p>
        </w:tc>
        <w:tc>
          <w:tcPr>
            <w:tcW w:w="6890" w:type="dxa"/>
            <w:tcBorders>
              <w:top w:val="single" w:color="auto" w:sz="4" w:space="0"/>
              <w:left w:val="single" w:color="auto" w:sz="4" w:space="0"/>
              <w:bottom w:val="single" w:color="auto" w:sz="4" w:space="0"/>
              <w:right w:val="single" w:color="auto" w:sz="4" w:space="0"/>
            </w:tcBorders>
          </w:tcPr>
          <w:p w14:paraId="73D6598C">
            <w:pPr>
              <w:keepNext w:val="0"/>
              <w:keepLines w:val="0"/>
              <w:pageBreakBefore w:val="0"/>
              <w:kinsoku/>
              <w:wordWrap/>
              <w:overflowPunct/>
              <w:topLinePunct w:val="0"/>
              <w:autoSpaceDE/>
              <w:autoSpaceDN/>
              <w:bidi w:val="0"/>
              <w:spacing w:line="440" w:lineRule="exact"/>
              <w:rPr>
                <w:rFonts w:ascii="宋体" w:hAnsi="宋体" w:cs="宋体"/>
                <w:color w:val="auto"/>
                <w:sz w:val="24"/>
              </w:rPr>
            </w:pPr>
            <w:r>
              <w:rPr>
                <w:rFonts w:hint="eastAsia" w:ascii="宋体" w:hAnsi="宋体" w:cs="宋体"/>
                <w:color w:val="auto"/>
                <w:sz w:val="24"/>
              </w:rPr>
              <w:t>1.投标产品为政府采购节能产品的，得1分。（适用于非强制采购节能产品，以有效的政府采购节能产品认证证书复印件为准，投标产品需清晰反映在证书上）。</w:t>
            </w:r>
          </w:p>
          <w:p w14:paraId="573248E9">
            <w:pPr>
              <w:keepNext w:val="0"/>
              <w:keepLines w:val="0"/>
              <w:pageBreakBefore w:val="0"/>
              <w:widowControl/>
              <w:kinsoku/>
              <w:wordWrap/>
              <w:overflowPunct/>
              <w:topLinePunct w:val="0"/>
              <w:autoSpaceDE/>
              <w:autoSpaceDN/>
              <w:bidi w:val="0"/>
              <w:spacing w:line="440" w:lineRule="exact"/>
              <w:jc w:val="left"/>
              <w:rPr>
                <w:rFonts w:ascii="宋体" w:hAnsi="宋体" w:cs="宋体"/>
                <w:color w:val="auto"/>
                <w:sz w:val="24"/>
              </w:rPr>
            </w:pPr>
            <w:r>
              <w:rPr>
                <w:rFonts w:hint="eastAsia" w:ascii="宋体" w:hAnsi="宋体" w:cs="宋体"/>
                <w:color w:val="auto"/>
                <w:sz w:val="24"/>
              </w:rPr>
              <w:t>2.投标产品为政府采购环境标志产品的得1分。（以有效的政府采购环境标志产品认证证书复印件为准，投标产品需清晰反映在证书上）。</w:t>
            </w:r>
          </w:p>
        </w:tc>
      </w:tr>
      <w:bookmarkEnd w:id="158"/>
      <w:tr w14:paraId="3172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447" w:type="dxa"/>
            <w:gridSpan w:val="4"/>
            <w:tcBorders>
              <w:left w:val="single" w:color="auto" w:sz="4" w:space="0"/>
              <w:right w:val="single" w:color="auto" w:sz="4" w:space="0"/>
            </w:tcBorders>
            <w:vAlign w:val="center"/>
          </w:tcPr>
          <w:p w14:paraId="427C85D8">
            <w:pPr>
              <w:keepNext w:val="0"/>
              <w:keepLines w:val="0"/>
              <w:pageBreakBefore w:val="0"/>
              <w:kinsoku/>
              <w:wordWrap/>
              <w:overflowPunct/>
              <w:topLinePunct w:val="0"/>
              <w:autoSpaceDE/>
              <w:autoSpaceDN/>
              <w:bidi w:val="0"/>
              <w:spacing w:line="440" w:lineRule="exact"/>
              <w:jc w:val="center"/>
              <w:rPr>
                <w:rFonts w:ascii="宋体" w:hAnsi="宋体" w:cs="宋体"/>
                <w:color w:val="auto"/>
                <w:sz w:val="24"/>
              </w:rPr>
            </w:pPr>
            <w:r>
              <w:rPr>
                <w:rFonts w:hint="eastAsia" w:ascii="宋体" w:hAnsi="宋体" w:cs="宋体"/>
                <w:color w:val="auto"/>
                <w:sz w:val="24"/>
              </w:rPr>
              <w:t>总分=1+2+3</w:t>
            </w:r>
          </w:p>
        </w:tc>
      </w:tr>
    </w:tbl>
    <w:p w14:paraId="1B1EBDA8">
      <w:pPr>
        <w:rPr>
          <w:rFonts w:ascii="宋体" w:hAnsi="宋体" w:cs="宋体"/>
          <w:color w:val="auto"/>
          <w:sz w:val="30"/>
          <w:szCs w:val="30"/>
        </w:rPr>
      </w:pPr>
    </w:p>
    <w:p w14:paraId="7E1F0E43">
      <w:pPr>
        <w:rPr>
          <w:rFonts w:ascii="宋体" w:hAnsi="宋体" w:cs="宋体"/>
          <w:color w:val="auto"/>
          <w:sz w:val="30"/>
          <w:szCs w:val="30"/>
        </w:rPr>
      </w:pPr>
    </w:p>
    <w:p w14:paraId="18155AA8">
      <w:pPr>
        <w:pStyle w:val="18"/>
        <w:rPr>
          <w:color w:val="auto"/>
        </w:rPr>
      </w:pPr>
    </w:p>
    <w:p w14:paraId="3496C149">
      <w:pPr>
        <w:jc w:val="center"/>
        <w:rPr>
          <w:rFonts w:ascii="宋体" w:hAnsi="宋体" w:cs="宋体"/>
          <w:color w:val="auto"/>
          <w:sz w:val="30"/>
          <w:szCs w:val="30"/>
        </w:rPr>
      </w:pPr>
      <w:r>
        <w:rPr>
          <w:rFonts w:hint="eastAsia" w:ascii="宋体" w:hAnsi="宋体" w:cs="宋体"/>
          <w:color w:val="auto"/>
          <w:sz w:val="30"/>
          <w:szCs w:val="30"/>
        </w:rPr>
        <w:t>四、中标候选人推荐原则</w:t>
      </w:r>
    </w:p>
    <w:p w14:paraId="395F0772">
      <w:pPr>
        <w:pStyle w:val="24"/>
        <w:spacing w:line="360" w:lineRule="auto"/>
        <w:contextualSpacing/>
        <w:rPr>
          <w:rFonts w:hAnsi="宋体" w:cs="宋体"/>
          <w:b/>
          <w:color w:val="auto"/>
          <w:kern w:val="2"/>
          <w:sz w:val="24"/>
          <w:szCs w:val="24"/>
        </w:rPr>
      </w:pPr>
      <w:r>
        <w:rPr>
          <w:rFonts w:hint="eastAsia" w:hAnsi="宋体" w:cs="宋体"/>
          <w:b/>
          <w:color w:val="auto"/>
          <w:kern w:val="2"/>
          <w:sz w:val="24"/>
          <w:szCs w:val="24"/>
        </w:rPr>
        <w:t>（一）综合评分法</w:t>
      </w:r>
    </w:p>
    <w:p w14:paraId="26F577D8">
      <w:pPr>
        <w:pStyle w:val="24"/>
        <w:spacing w:line="360" w:lineRule="auto"/>
        <w:ind w:firstLine="480" w:firstLineChars="200"/>
        <w:contextualSpacing/>
        <w:rPr>
          <w:rFonts w:hAnsi="宋体" w:cs="宋体"/>
          <w:color w:val="auto"/>
          <w:kern w:val="2"/>
          <w:sz w:val="24"/>
          <w:szCs w:val="24"/>
        </w:rPr>
      </w:pPr>
      <w:r>
        <w:rPr>
          <w:rFonts w:hint="eastAsia" w:hAnsi="宋体" w:cs="宋体"/>
          <w:color w:val="auto"/>
          <w:kern w:val="2"/>
          <w:sz w:val="24"/>
          <w:szCs w:val="24"/>
        </w:rPr>
        <w:t>1</w:t>
      </w:r>
      <w:r>
        <w:rPr>
          <w:rFonts w:hAnsi="宋体" w:cs="宋体"/>
          <w:color w:val="auto"/>
          <w:kern w:val="2"/>
          <w:sz w:val="24"/>
          <w:szCs w:val="24"/>
        </w:rPr>
        <w:t>.</w:t>
      </w:r>
      <w:r>
        <w:rPr>
          <w:rFonts w:hint="eastAsia" w:hAnsi="宋体" w:cs="宋体"/>
          <w:color w:val="auto"/>
          <w:kern w:val="2"/>
          <w:sz w:val="24"/>
          <w:szCs w:val="24"/>
        </w:rPr>
        <w:t>评标委员会将根据总得分由高到低排列次序并推荐中标候选人。得分相同的，按投标报价由低到高顺序排列。得分且投标报价相同的并列，依次按政策分得分高的优先、技术评分高的优先、商务评分高的优先、</w:t>
      </w:r>
      <w:r>
        <w:rPr>
          <w:rFonts w:hint="eastAsia" w:hAnsi="宋体" w:cs="宋体"/>
          <w:color w:val="auto"/>
          <w:sz w:val="24"/>
        </w:rPr>
        <w:t>质量保证期</w:t>
      </w:r>
      <w:r>
        <w:rPr>
          <w:rFonts w:hint="eastAsia" w:hAnsi="宋体" w:cs="宋体"/>
          <w:color w:val="auto"/>
          <w:kern w:val="2"/>
          <w:sz w:val="24"/>
          <w:szCs w:val="24"/>
        </w:rPr>
        <w:t>长优先、交货期短优先、故障响应时间短优先的顺序确定中标候选人。</w:t>
      </w:r>
    </w:p>
    <w:p w14:paraId="5B1CF270">
      <w:pPr>
        <w:pStyle w:val="5"/>
        <w:ind w:firstLine="480" w:firstLineChars="200"/>
        <w:jc w:val="left"/>
        <w:rPr>
          <w:rFonts w:ascii="宋体" w:hAnsi="宋体" w:eastAsia="宋体" w:cs="宋体"/>
          <w:color w:val="auto"/>
          <w:kern w:val="2"/>
          <w:sz w:val="24"/>
          <w:szCs w:val="24"/>
        </w:rPr>
      </w:pPr>
      <w:r>
        <w:rPr>
          <w:rFonts w:hint="eastAsia" w:ascii="宋体" w:hAnsi="宋体" w:eastAsia="宋体" w:cs="宋体"/>
          <w:color w:val="auto"/>
          <w:kern w:val="2"/>
          <w:sz w:val="24"/>
          <w:szCs w:val="24"/>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8</w:t>
      </w:r>
      <w:r>
        <w:rPr>
          <w:rFonts w:ascii="宋体" w:hAnsi="宋体" w:eastAsia="宋体" w:cs="宋体"/>
          <w:color w:val="auto"/>
          <w:kern w:val="2"/>
          <w:sz w:val="24"/>
          <w:szCs w:val="24"/>
        </w:rPr>
        <w:t>.1</w:t>
      </w:r>
      <w:r>
        <w:rPr>
          <w:rFonts w:hint="eastAsia" w:ascii="宋体" w:hAnsi="宋体" w:eastAsia="宋体" w:cs="宋体"/>
          <w:color w:val="auto"/>
          <w:kern w:val="2"/>
          <w:sz w:val="24"/>
          <w:szCs w:val="24"/>
        </w:rPr>
        <w:t xml:space="preserve"> 规定推荐，确定后其他同品牌投标人不作为中标候选人。</w:t>
      </w:r>
    </w:p>
    <w:p w14:paraId="31A87499">
      <w:pPr>
        <w:pStyle w:val="24"/>
        <w:spacing w:line="360" w:lineRule="auto"/>
        <w:contextualSpacing/>
        <w:rPr>
          <w:rFonts w:hAnsi="宋体"/>
          <w:b/>
          <w:bCs/>
          <w:color w:val="auto"/>
          <w:sz w:val="24"/>
          <w:szCs w:val="24"/>
        </w:rPr>
      </w:pPr>
      <w:r>
        <w:rPr>
          <w:rFonts w:hint="eastAsia" w:hAnsi="宋体"/>
          <w:b/>
          <w:bCs/>
          <w:color w:val="auto"/>
          <w:sz w:val="24"/>
          <w:szCs w:val="24"/>
        </w:rPr>
        <w:t>（二）</w:t>
      </w:r>
      <w:r>
        <w:rPr>
          <w:rFonts w:hAnsi="宋体"/>
          <w:b/>
          <w:bCs/>
          <w:color w:val="auto"/>
          <w:sz w:val="24"/>
          <w:szCs w:val="24"/>
        </w:rPr>
        <w:t>最低评标价法</w:t>
      </w:r>
    </w:p>
    <w:p w14:paraId="60601F82">
      <w:pPr>
        <w:spacing w:line="360" w:lineRule="auto"/>
        <w:ind w:firstLine="480" w:firstLineChars="200"/>
        <w:rPr>
          <w:rFonts w:ascii="宋体" w:hAnsi="宋体" w:cs="宋体"/>
          <w:color w:val="auto"/>
          <w:sz w:val="24"/>
        </w:rPr>
      </w:pPr>
      <w:r>
        <w:rPr>
          <w:rFonts w:hint="eastAsia" w:hAnsi="宋体"/>
          <w:color w:val="auto"/>
          <w:sz w:val="24"/>
        </w:rPr>
        <w:t>评标委员会</w:t>
      </w:r>
      <w:r>
        <w:rPr>
          <w:rFonts w:hint="eastAsia" w:ascii="宋体" w:hAnsi="宋体" w:cs="宋体"/>
          <w:color w:val="auto"/>
          <w:sz w:val="24"/>
        </w:rPr>
        <w:t>应当从质量和服务均能满足谈判文件实质性响应要求的供应商中，按照评标价由低到高的顺序排列次序并推荐中标候选人。评标价相同时，由谈判小组按“供应商须知前附表”第</w:t>
      </w:r>
      <w:r>
        <w:rPr>
          <w:rFonts w:ascii="宋体" w:hAnsi="宋体" w:cs="宋体"/>
          <w:color w:val="auto"/>
          <w:sz w:val="24"/>
        </w:rPr>
        <w:t>30.1</w:t>
      </w:r>
      <w:r>
        <w:rPr>
          <w:rFonts w:hint="eastAsia" w:ascii="宋体" w:hAnsi="宋体" w:cs="宋体"/>
          <w:color w:val="auto"/>
          <w:sz w:val="24"/>
        </w:rPr>
        <w:t>条规定的顺序</w:t>
      </w:r>
      <w:r>
        <w:rPr>
          <w:rFonts w:hint="eastAsia" w:hAnsi="宋体" w:cs="宋体"/>
          <w:color w:val="auto"/>
          <w:sz w:val="24"/>
        </w:rPr>
        <w:t>确定中标候选人</w:t>
      </w:r>
      <w:r>
        <w:rPr>
          <w:rFonts w:hint="eastAsia" w:ascii="宋体" w:hAnsi="宋体" w:cs="宋体"/>
          <w:color w:val="auto"/>
          <w:sz w:val="24"/>
        </w:rPr>
        <w:t>。</w:t>
      </w:r>
    </w:p>
    <w:p w14:paraId="37E4FBB0">
      <w:pPr>
        <w:pStyle w:val="24"/>
        <w:spacing w:line="360" w:lineRule="auto"/>
        <w:ind w:firstLine="480" w:firstLineChars="200"/>
        <w:contextualSpacing/>
        <w:rPr>
          <w:rFonts w:hAnsi="宋体" w:cs="宋体"/>
          <w:color w:val="auto"/>
          <w:sz w:val="24"/>
          <w:szCs w:val="24"/>
        </w:rPr>
      </w:pPr>
    </w:p>
    <w:p w14:paraId="017F9898">
      <w:pPr>
        <w:rPr>
          <w:color w:val="auto"/>
        </w:rPr>
      </w:pPr>
      <w:bookmarkStart w:id="146" w:name="_Toc74320804"/>
    </w:p>
    <w:p w14:paraId="000888B5">
      <w:pPr>
        <w:pStyle w:val="61"/>
        <w:rPr>
          <w:color w:val="auto"/>
        </w:rPr>
      </w:pPr>
    </w:p>
    <w:p w14:paraId="607D2858">
      <w:pPr>
        <w:rPr>
          <w:color w:val="auto"/>
        </w:rPr>
      </w:pPr>
      <w:r>
        <w:rPr>
          <w:color w:val="auto"/>
        </w:rPr>
        <w:br w:type="page"/>
      </w:r>
    </w:p>
    <w:p w14:paraId="6AD0C8E7">
      <w:pPr>
        <w:pStyle w:val="61"/>
        <w:rPr>
          <w:color w:val="auto"/>
        </w:rPr>
      </w:pPr>
    </w:p>
    <w:p w14:paraId="588FF22E">
      <w:pPr>
        <w:rPr>
          <w:color w:val="auto"/>
        </w:rPr>
      </w:pPr>
    </w:p>
    <w:p w14:paraId="05C16410">
      <w:pPr>
        <w:pStyle w:val="2"/>
        <w:spacing w:line="360" w:lineRule="auto"/>
        <w:jc w:val="center"/>
        <w:rPr>
          <w:rFonts w:ascii="宋体" w:hAnsi="宋体" w:cs="宋体"/>
          <w:color w:val="auto"/>
        </w:rPr>
      </w:pPr>
      <w:bookmarkStart w:id="147" w:name="_Toc1274"/>
      <w:r>
        <w:rPr>
          <w:rFonts w:hint="eastAsia" w:ascii="宋体" w:hAnsi="宋体" w:cs="宋体"/>
          <w:color w:val="auto"/>
        </w:rPr>
        <w:t>第五章  拟签订的合同文本</w:t>
      </w:r>
      <w:bookmarkEnd w:id="146"/>
      <w:bookmarkEnd w:id="147"/>
    </w:p>
    <w:p w14:paraId="3F2079C5">
      <w:pPr>
        <w:snapToGrid w:val="0"/>
        <w:spacing w:line="360" w:lineRule="auto"/>
        <w:rPr>
          <w:rFonts w:ascii="宋体" w:hAnsi="宋体" w:cs="宋体"/>
          <w:color w:val="auto"/>
          <w:sz w:val="24"/>
        </w:rPr>
      </w:pPr>
      <w:r>
        <w:rPr>
          <w:rFonts w:hint="eastAsia" w:ascii="宋体" w:hAnsi="宋体" w:cs="宋体"/>
          <w:b/>
          <w:color w:val="auto"/>
          <w:sz w:val="24"/>
        </w:rPr>
        <w:t xml:space="preserve">一般货物类： </w:t>
      </w:r>
    </w:p>
    <w:p w14:paraId="5F07A2F0">
      <w:pPr>
        <w:snapToGrid w:val="0"/>
        <w:spacing w:line="360" w:lineRule="auto"/>
        <w:jc w:val="center"/>
        <w:rPr>
          <w:rFonts w:ascii="宋体" w:hAnsi="宋体" w:cs="宋体"/>
          <w:b/>
          <w:bCs/>
          <w:color w:val="auto"/>
          <w:sz w:val="32"/>
          <w:szCs w:val="32"/>
        </w:rPr>
      </w:pPr>
      <w:r>
        <w:rPr>
          <w:rFonts w:hint="eastAsia" w:ascii="宋体" w:hAnsi="宋体" w:cs="宋体"/>
          <w:b/>
          <w:bCs/>
          <w:color w:val="auto"/>
          <w:sz w:val="32"/>
          <w:szCs w:val="32"/>
        </w:rPr>
        <w:t>《广西壮族自治区政府采购合同》</w:t>
      </w:r>
    </w:p>
    <w:p w14:paraId="2E430B27">
      <w:pPr>
        <w:spacing w:line="460" w:lineRule="exact"/>
        <w:rPr>
          <w:rFonts w:ascii="宋体" w:hAnsi="宋体" w:cs="宋体"/>
          <w:color w:val="auto"/>
          <w:sz w:val="24"/>
        </w:rPr>
      </w:pPr>
      <w:r>
        <w:rPr>
          <w:rFonts w:hint="eastAsia" w:ascii="宋体" w:hAnsi="宋体" w:cs="宋体"/>
          <w:color w:val="auto"/>
          <w:sz w:val="24"/>
        </w:rPr>
        <w:t>项目名称：</w:t>
      </w:r>
    </w:p>
    <w:p w14:paraId="2BF989E5">
      <w:pPr>
        <w:spacing w:line="440" w:lineRule="exact"/>
        <w:rPr>
          <w:rFonts w:ascii="宋体" w:hAnsi="宋体" w:cs="宋体"/>
          <w:color w:val="auto"/>
          <w:sz w:val="24"/>
        </w:rPr>
      </w:pPr>
      <w:r>
        <w:rPr>
          <w:rFonts w:hint="eastAsia" w:ascii="宋体" w:hAnsi="宋体" w:cs="宋体"/>
          <w:color w:val="auto"/>
          <w:sz w:val="24"/>
        </w:rPr>
        <w:t>合同编号：</w:t>
      </w:r>
    </w:p>
    <w:p w14:paraId="642B488A">
      <w:pPr>
        <w:spacing w:line="440" w:lineRule="exact"/>
        <w:rPr>
          <w:rFonts w:ascii="宋体" w:hAnsi="宋体" w:cs="宋体"/>
          <w:color w:val="auto"/>
          <w:sz w:val="24"/>
        </w:rPr>
      </w:pPr>
      <w:r>
        <w:rPr>
          <w:rFonts w:hint="eastAsia" w:ascii="宋体" w:hAnsi="宋体" w:cs="宋体"/>
          <w:color w:val="auto"/>
          <w:sz w:val="24"/>
        </w:rPr>
        <w:t>采购人（甲方）：</w:t>
      </w:r>
      <w:r>
        <w:rPr>
          <w:rFonts w:hint="eastAsia" w:ascii="宋体" w:hAnsi="宋体" w:cs="宋体"/>
          <w:color w:val="auto"/>
          <w:sz w:val="24"/>
          <w:u w:val="single"/>
        </w:rPr>
        <w:t>广西大学</w:t>
      </w:r>
      <w:r>
        <w:rPr>
          <w:rFonts w:hint="eastAsia" w:ascii="宋体" w:hAnsi="宋体" w:cs="宋体"/>
          <w:color w:val="auto"/>
          <w:sz w:val="24"/>
        </w:rPr>
        <w:t xml:space="preserve">                      </w:t>
      </w:r>
    </w:p>
    <w:p w14:paraId="4D3FCBF5">
      <w:pPr>
        <w:spacing w:line="440" w:lineRule="exact"/>
        <w:rPr>
          <w:rFonts w:ascii="宋体" w:hAnsi="宋体" w:cs="宋体"/>
          <w:color w:val="auto"/>
          <w:sz w:val="24"/>
        </w:rPr>
      </w:pPr>
      <w:r>
        <w:rPr>
          <w:rFonts w:hint="eastAsia" w:ascii="宋体" w:hAnsi="宋体" w:cs="宋体"/>
          <w:color w:val="auto"/>
          <w:sz w:val="24"/>
        </w:rPr>
        <w:t>供应商（乙方）：</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B2F4DD3">
      <w:pPr>
        <w:spacing w:line="440" w:lineRule="exact"/>
        <w:rPr>
          <w:rFonts w:ascii="宋体" w:hAnsi="宋体" w:cs="宋体"/>
          <w:color w:val="auto"/>
          <w:sz w:val="24"/>
        </w:rPr>
      </w:pPr>
      <w:r>
        <w:rPr>
          <w:rFonts w:hint="eastAsia" w:ascii="宋体" w:hAnsi="宋体" w:cs="宋体"/>
          <w:color w:val="auto"/>
          <w:sz w:val="24"/>
        </w:rPr>
        <w:t>招标编号：</w:t>
      </w:r>
    </w:p>
    <w:p w14:paraId="67AC34BF">
      <w:pPr>
        <w:spacing w:line="440" w:lineRule="exact"/>
        <w:rPr>
          <w:rFonts w:ascii="宋体" w:hAnsi="宋体" w:cs="宋体"/>
          <w:color w:val="auto"/>
          <w:sz w:val="24"/>
        </w:rPr>
      </w:pPr>
      <w:r>
        <w:rPr>
          <w:rFonts w:hint="eastAsia" w:ascii="宋体" w:hAnsi="宋体" w:cs="宋体"/>
          <w:color w:val="auto"/>
          <w:sz w:val="24"/>
        </w:rPr>
        <w:t>分标号：</w:t>
      </w:r>
    </w:p>
    <w:p w14:paraId="65416690">
      <w:pPr>
        <w:spacing w:line="440" w:lineRule="exact"/>
        <w:rPr>
          <w:rFonts w:ascii="宋体" w:hAnsi="宋体" w:cs="宋体"/>
          <w:color w:val="auto"/>
          <w:sz w:val="24"/>
        </w:rPr>
      </w:pPr>
      <w:r>
        <w:rPr>
          <w:rFonts w:hint="eastAsia" w:ascii="宋体" w:hAnsi="宋体" w:cs="宋体"/>
          <w:color w:val="auto"/>
          <w:sz w:val="24"/>
        </w:rPr>
        <w:t>签订地点：</w:t>
      </w:r>
      <w:r>
        <w:rPr>
          <w:rFonts w:hint="eastAsia" w:ascii="宋体" w:hAnsi="宋体" w:cs="宋体"/>
          <w:color w:val="auto"/>
          <w:sz w:val="24"/>
          <w:u w:val="single"/>
        </w:rPr>
        <w:t>广西壮族自治区南宁市西乡塘区</w:t>
      </w:r>
    </w:p>
    <w:p w14:paraId="720A161B">
      <w:pPr>
        <w:snapToGrid w:val="0"/>
        <w:spacing w:line="360" w:lineRule="auto"/>
        <w:ind w:firstLine="480" w:firstLineChars="200"/>
        <w:rPr>
          <w:rFonts w:ascii="宋体" w:hAnsi="宋体" w:cs="宋体"/>
          <w:color w:val="auto"/>
          <w:sz w:val="24"/>
        </w:rPr>
      </w:pPr>
    </w:p>
    <w:p w14:paraId="650651F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根据《中华人民共和国政府采购法》《中华人民共和国民法典》等法律、法规规定，按照招标文件规定条款和中标（成交）供应商承诺，甲乙双方签订本合同。</w:t>
      </w:r>
    </w:p>
    <w:p w14:paraId="2ABDFF85">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第一条　合同标的</w:t>
      </w:r>
    </w:p>
    <w:p w14:paraId="0CA66EC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1.供货一览表</w:t>
      </w:r>
    </w:p>
    <w:tbl>
      <w:tblPr>
        <w:tblStyle w:val="47"/>
        <w:tblW w:w="10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1134"/>
        <w:gridCol w:w="1276"/>
        <w:gridCol w:w="1134"/>
        <w:gridCol w:w="992"/>
        <w:gridCol w:w="709"/>
        <w:gridCol w:w="830"/>
        <w:gridCol w:w="1722"/>
        <w:gridCol w:w="1276"/>
      </w:tblGrid>
      <w:tr w14:paraId="6DEE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14:paraId="34E4709E">
            <w:pPr>
              <w:snapToGrid w:val="0"/>
              <w:spacing w:line="460" w:lineRule="exact"/>
              <w:jc w:val="center"/>
              <w:rPr>
                <w:rFonts w:ascii="宋体" w:hAnsi="宋体" w:cs="宋体"/>
                <w:b/>
                <w:color w:val="auto"/>
                <w:sz w:val="24"/>
              </w:rPr>
            </w:pPr>
            <w:r>
              <w:rPr>
                <w:rFonts w:hint="eastAsia" w:ascii="宋体" w:hAnsi="宋体" w:cs="宋体"/>
                <w:b/>
                <w:color w:val="auto"/>
                <w:sz w:val="24"/>
              </w:rPr>
              <w:t>序号</w:t>
            </w:r>
          </w:p>
        </w:tc>
        <w:tc>
          <w:tcPr>
            <w:tcW w:w="1034" w:type="dxa"/>
            <w:vAlign w:val="center"/>
          </w:tcPr>
          <w:p w14:paraId="02CA7C59">
            <w:pPr>
              <w:snapToGrid w:val="0"/>
              <w:spacing w:line="460" w:lineRule="exact"/>
              <w:jc w:val="center"/>
              <w:rPr>
                <w:rFonts w:ascii="宋体" w:hAnsi="宋体" w:cs="宋体"/>
                <w:b/>
                <w:color w:val="auto"/>
                <w:sz w:val="24"/>
              </w:rPr>
            </w:pPr>
            <w:r>
              <w:rPr>
                <w:rFonts w:hint="eastAsia" w:ascii="宋体" w:hAnsi="宋体" w:cs="宋体"/>
                <w:b/>
                <w:color w:val="auto"/>
                <w:sz w:val="24"/>
              </w:rPr>
              <w:t>标的名称</w:t>
            </w:r>
          </w:p>
        </w:tc>
        <w:tc>
          <w:tcPr>
            <w:tcW w:w="1134" w:type="dxa"/>
            <w:vAlign w:val="center"/>
          </w:tcPr>
          <w:p w14:paraId="7FDE09FF">
            <w:pPr>
              <w:snapToGrid w:val="0"/>
              <w:spacing w:line="460" w:lineRule="exact"/>
              <w:jc w:val="center"/>
              <w:rPr>
                <w:rFonts w:ascii="宋体" w:hAnsi="宋体" w:cs="宋体"/>
                <w:b/>
                <w:color w:val="auto"/>
                <w:sz w:val="24"/>
              </w:rPr>
            </w:pPr>
            <w:r>
              <w:rPr>
                <w:rFonts w:hint="eastAsia" w:ascii="宋体" w:hAnsi="宋体" w:cs="宋体"/>
                <w:b/>
                <w:color w:val="auto"/>
                <w:sz w:val="24"/>
              </w:rPr>
              <w:t>品牌</w:t>
            </w:r>
          </w:p>
        </w:tc>
        <w:tc>
          <w:tcPr>
            <w:tcW w:w="1276" w:type="dxa"/>
            <w:vAlign w:val="center"/>
          </w:tcPr>
          <w:p w14:paraId="6E0AFD8B">
            <w:pPr>
              <w:snapToGrid w:val="0"/>
              <w:spacing w:line="460" w:lineRule="exact"/>
              <w:jc w:val="center"/>
              <w:rPr>
                <w:rFonts w:ascii="宋体" w:hAnsi="宋体" w:cs="宋体"/>
                <w:b/>
                <w:color w:val="auto"/>
                <w:sz w:val="24"/>
              </w:rPr>
            </w:pPr>
            <w:r>
              <w:rPr>
                <w:rFonts w:hint="eastAsia" w:ascii="宋体" w:hAnsi="宋体" w:cs="宋体"/>
                <w:b/>
                <w:color w:val="auto"/>
                <w:sz w:val="24"/>
              </w:rPr>
              <w:t>型号</w:t>
            </w:r>
          </w:p>
        </w:tc>
        <w:tc>
          <w:tcPr>
            <w:tcW w:w="1134" w:type="dxa"/>
            <w:vAlign w:val="center"/>
          </w:tcPr>
          <w:p w14:paraId="6620E739">
            <w:pPr>
              <w:snapToGrid w:val="0"/>
              <w:jc w:val="center"/>
              <w:rPr>
                <w:rFonts w:ascii="宋体" w:hAnsi="宋体" w:cs="宋体"/>
                <w:b/>
                <w:color w:val="auto"/>
                <w:sz w:val="24"/>
              </w:rPr>
            </w:pPr>
            <w:r>
              <w:rPr>
                <w:rFonts w:hint="eastAsia" w:ascii="宋体" w:hAnsi="宋体" w:cs="宋体"/>
                <w:b/>
                <w:color w:val="auto"/>
                <w:sz w:val="24"/>
              </w:rPr>
              <w:t>生产厂家</w:t>
            </w:r>
          </w:p>
        </w:tc>
        <w:tc>
          <w:tcPr>
            <w:tcW w:w="992" w:type="dxa"/>
            <w:vAlign w:val="center"/>
          </w:tcPr>
          <w:p w14:paraId="6E97FC09">
            <w:pPr>
              <w:snapToGrid w:val="0"/>
              <w:jc w:val="center"/>
              <w:rPr>
                <w:rFonts w:ascii="宋体" w:hAnsi="宋体" w:cs="宋体"/>
                <w:b/>
                <w:color w:val="auto"/>
                <w:sz w:val="24"/>
              </w:rPr>
            </w:pPr>
            <w:r>
              <w:rPr>
                <w:rFonts w:hint="eastAsia" w:ascii="宋体" w:hAnsi="宋体" w:cs="宋体"/>
                <w:b/>
                <w:color w:val="auto"/>
                <w:sz w:val="24"/>
              </w:rPr>
              <w:t>产地</w:t>
            </w:r>
          </w:p>
        </w:tc>
        <w:tc>
          <w:tcPr>
            <w:tcW w:w="709" w:type="dxa"/>
            <w:vAlign w:val="center"/>
          </w:tcPr>
          <w:p w14:paraId="43A00986">
            <w:pPr>
              <w:snapToGrid w:val="0"/>
              <w:jc w:val="center"/>
              <w:rPr>
                <w:rFonts w:ascii="宋体" w:hAnsi="宋体" w:cs="宋体"/>
                <w:b/>
                <w:color w:val="auto"/>
                <w:sz w:val="24"/>
              </w:rPr>
            </w:pPr>
            <w:r>
              <w:rPr>
                <w:rFonts w:hint="eastAsia" w:ascii="宋体" w:hAnsi="宋体" w:cs="宋体"/>
                <w:b/>
                <w:color w:val="auto"/>
                <w:sz w:val="24"/>
              </w:rPr>
              <w:t>数  量</w:t>
            </w:r>
          </w:p>
        </w:tc>
        <w:tc>
          <w:tcPr>
            <w:tcW w:w="830" w:type="dxa"/>
            <w:vAlign w:val="center"/>
          </w:tcPr>
          <w:p w14:paraId="7F60ADAB">
            <w:pPr>
              <w:snapToGrid w:val="0"/>
              <w:jc w:val="center"/>
              <w:rPr>
                <w:rFonts w:ascii="宋体" w:hAnsi="宋体" w:cs="宋体"/>
                <w:b/>
                <w:color w:val="auto"/>
                <w:sz w:val="24"/>
              </w:rPr>
            </w:pPr>
            <w:r>
              <w:rPr>
                <w:rFonts w:hint="eastAsia" w:ascii="宋体" w:hAnsi="宋体" w:cs="宋体"/>
                <w:b/>
                <w:color w:val="auto"/>
                <w:sz w:val="24"/>
              </w:rPr>
              <w:t>单位</w:t>
            </w:r>
          </w:p>
        </w:tc>
        <w:tc>
          <w:tcPr>
            <w:tcW w:w="1722" w:type="dxa"/>
            <w:vAlign w:val="center"/>
          </w:tcPr>
          <w:p w14:paraId="3350900F">
            <w:pPr>
              <w:snapToGrid w:val="0"/>
              <w:jc w:val="center"/>
              <w:rPr>
                <w:rFonts w:ascii="宋体" w:hAnsi="宋体" w:cs="宋体"/>
                <w:b/>
                <w:color w:val="auto"/>
                <w:sz w:val="24"/>
              </w:rPr>
            </w:pPr>
            <w:r>
              <w:rPr>
                <w:rFonts w:hint="eastAsia" w:ascii="宋体" w:hAnsi="宋体" w:cs="宋体"/>
                <w:b/>
                <w:color w:val="auto"/>
                <w:sz w:val="24"/>
              </w:rPr>
              <w:t>单  价</w:t>
            </w:r>
          </w:p>
          <w:p w14:paraId="5BD2E473">
            <w:pPr>
              <w:snapToGrid w:val="0"/>
              <w:jc w:val="center"/>
              <w:rPr>
                <w:rFonts w:ascii="宋体" w:hAnsi="宋体" w:cs="宋体"/>
                <w:b/>
                <w:color w:val="auto"/>
                <w:sz w:val="24"/>
              </w:rPr>
            </w:pPr>
            <w:r>
              <w:rPr>
                <w:rFonts w:hint="eastAsia" w:ascii="宋体" w:hAnsi="宋体" w:cs="宋体"/>
                <w:b/>
                <w:color w:val="auto"/>
                <w:sz w:val="24"/>
              </w:rPr>
              <w:t>（元/人民币）</w:t>
            </w:r>
          </w:p>
        </w:tc>
        <w:tc>
          <w:tcPr>
            <w:tcW w:w="1276" w:type="dxa"/>
            <w:vAlign w:val="center"/>
          </w:tcPr>
          <w:p w14:paraId="1A27F470">
            <w:pPr>
              <w:snapToGrid w:val="0"/>
              <w:jc w:val="center"/>
              <w:rPr>
                <w:rFonts w:ascii="宋体" w:hAnsi="宋体" w:cs="宋体"/>
                <w:b/>
                <w:color w:val="auto"/>
                <w:sz w:val="24"/>
              </w:rPr>
            </w:pPr>
            <w:r>
              <w:rPr>
                <w:rFonts w:hint="eastAsia" w:ascii="宋体" w:hAnsi="宋体" w:cs="宋体"/>
                <w:b/>
                <w:color w:val="auto"/>
                <w:sz w:val="24"/>
              </w:rPr>
              <w:t>单项合计（元/人民币）</w:t>
            </w:r>
          </w:p>
        </w:tc>
      </w:tr>
      <w:tr w14:paraId="7EEE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09" w:type="dxa"/>
            <w:vAlign w:val="center"/>
          </w:tcPr>
          <w:p w14:paraId="60EEAEEB">
            <w:pPr>
              <w:snapToGrid w:val="0"/>
              <w:spacing w:line="460" w:lineRule="exact"/>
              <w:jc w:val="center"/>
              <w:rPr>
                <w:rFonts w:ascii="宋体" w:hAnsi="宋体" w:cs="宋体"/>
                <w:color w:val="auto"/>
                <w:sz w:val="24"/>
              </w:rPr>
            </w:pPr>
            <w:r>
              <w:rPr>
                <w:rFonts w:hint="eastAsia" w:ascii="宋体" w:hAnsi="宋体" w:cs="宋体"/>
                <w:color w:val="auto"/>
                <w:sz w:val="24"/>
              </w:rPr>
              <w:t>1</w:t>
            </w:r>
          </w:p>
        </w:tc>
        <w:tc>
          <w:tcPr>
            <w:tcW w:w="1034" w:type="dxa"/>
            <w:vAlign w:val="center"/>
          </w:tcPr>
          <w:p w14:paraId="7374F525">
            <w:pPr>
              <w:snapToGrid w:val="0"/>
              <w:spacing w:line="460" w:lineRule="exact"/>
              <w:jc w:val="center"/>
              <w:rPr>
                <w:rFonts w:ascii="宋体" w:hAnsi="宋体" w:cs="宋体"/>
                <w:color w:val="auto"/>
                <w:sz w:val="24"/>
              </w:rPr>
            </w:pPr>
          </w:p>
        </w:tc>
        <w:tc>
          <w:tcPr>
            <w:tcW w:w="1134" w:type="dxa"/>
            <w:vAlign w:val="center"/>
          </w:tcPr>
          <w:p w14:paraId="1C8C6E68">
            <w:pPr>
              <w:snapToGrid w:val="0"/>
              <w:spacing w:line="460" w:lineRule="exact"/>
              <w:jc w:val="center"/>
              <w:rPr>
                <w:rFonts w:ascii="宋体" w:hAnsi="宋体" w:cs="宋体"/>
                <w:color w:val="auto"/>
                <w:sz w:val="24"/>
              </w:rPr>
            </w:pPr>
          </w:p>
        </w:tc>
        <w:tc>
          <w:tcPr>
            <w:tcW w:w="1276" w:type="dxa"/>
            <w:vAlign w:val="center"/>
          </w:tcPr>
          <w:p w14:paraId="307F6EEF">
            <w:pPr>
              <w:snapToGrid w:val="0"/>
              <w:spacing w:line="460" w:lineRule="exact"/>
              <w:jc w:val="center"/>
              <w:rPr>
                <w:rFonts w:ascii="宋体" w:hAnsi="宋体" w:cs="宋体"/>
                <w:color w:val="auto"/>
                <w:sz w:val="24"/>
              </w:rPr>
            </w:pPr>
          </w:p>
        </w:tc>
        <w:tc>
          <w:tcPr>
            <w:tcW w:w="1134" w:type="dxa"/>
          </w:tcPr>
          <w:p w14:paraId="049A136D">
            <w:pPr>
              <w:snapToGrid w:val="0"/>
              <w:spacing w:line="460" w:lineRule="exact"/>
              <w:jc w:val="center"/>
              <w:rPr>
                <w:rFonts w:ascii="宋体" w:hAnsi="宋体" w:cs="宋体"/>
                <w:color w:val="auto"/>
                <w:sz w:val="24"/>
              </w:rPr>
            </w:pPr>
          </w:p>
        </w:tc>
        <w:tc>
          <w:tcPr>
            <w:tcW w:w="992" w:type="dxa"/>
            <w:vAlign w:val="center"/>
          </w:tcPr>
          <w:p w14:paraId="28346476">
            <w:pPr>
              <w:snapToGrid w:val="0"/>
              <w:spacing w:line="460" w:lineRule="exact"/>
              <w:jc w:val="center"/>
              <w:rPr>
                <w:rFonts w:ascii="宋体" w:hAnsi="宋体" w:cs="宋体"/>
                <w:color w:val="auto"/>
                <w:sz w:val="24"/>
              </w:rPr>
            </w:pPr>
          </w:p>
        </w:tc>
        <w:tc>
          <w:tcPr>
            <w:tcW w:w="709" w:type="dxa"/>
            <w:vAlign w:val="center"/>
          </w:tcPr>
          <w:p w14:paraId="4C21CDA7">
            <w:pPr>
              <w:snapToGrid w:val="0"/>
              <w:spacing w:line="460" w:lineRule="exact"/>
              <w:jc w:val="center"/>
              <w:rPr>
                <w:rFonts w:ascii="宋体" w:hAnsi="宋体" w:cs="宋体"/>
                <w:color w:val="auto"/>
                <w:sz w:val="24"/>
              </w:rPr>
            </w:pPr>
          </w:p>
        </w:tc>
        <w:tc>
          <w:tcPr>
            <w:tcW w:w="830" w:type="dxa"/>
          </w:tcPr>
          <w:p w14:paraId="659831D2">
            <w:pPr>
              <w:snapToGrid w:val="0"/>
              <w:spacing w:line="460" w:lineRule="exact"/>
              <w:jc w:val="center"/>
              <w:rPr>
                <w:rFonts w:ascii="宋体" w:hAnsi="宋体" w:cs="宋体"/>
                <w:color w:val="auto"/>
                <w:sz w:val="24"/>
              </w:rPr>
            </w:pPr>
          </w:p>
        </w:tc>
        <w:tc>
          <w:tcPr>
            <w:tcW w:w="1722" w:type="dxa"/>
            <w:vAlign w:val="center"/>
          </w:tcPr>
          <w:p w14:paraId="742FF611">
            <w:pPr>
              <w:snapToGrid w:val="0"/>
              <w:spacing w:line="460" w:lineRule="exact"/>
              <w:jc w:val="center"/>
              <w:rPr>
                <w:rFonts w:ascii="宋体" w:hAnsi="宋体" w:cs="宋体"/>
                <w:color w:val="auto"/>
                <w:sz w:val="24"/>
              </w:rPr>
            </w:pPr>
          </w:p>
        </w:tc>
        <w:tc>
          <w:tcPr>
            <w:tcW w:w="1276" w:type="dxa"/>
          </w:tcPr>
          <w:p w14:paraId="1366F3AC">
            <w:pPr>
              <w:snapToGrid w:val="0"/>
              <w:spacing w:line="460" w:lineRule="exact"/>
              <w:jc w:val="center"/>
              <w:rPr>
                <w:rFonts w:ascii="宋体" w:hAnsi="宋体" w:cs="宋体"/>
                <w:color w:val="auto"/>
                <w:sz w:val="24"/>
              </w:rPr>
            </w:pPr>
          </w:p>
        </w:tc>
      </w:tr>
      <w:tr w14:paraId="0E39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0816" w:type="dxa"/>
            <w:gridSpan w:val="10"/>
          </w:tcPr>
          <w:p w14:paraId="26EC43E8">
            <w:pPr>
              <w:snapToGrid w:val="0"/>
              <w:spacing w:line="460" w:lineRule="exact"/>
              <w:jc w:val="left"/>
              <w:rPr>
                <w:rFonts w:ascii="宋体" w:hAnsi="宋体" w:cs="宋体"/>
                <w:color w:val="auto"/>
                <w:sz w:val="24"/>
              </w:rPr>
            </w:pPr>
            <w:r>
              <w:rPr>
                <w:rFonts w:hint="eastAsia" w:ascii="宋体" w:hAnsi="宋体" w:cs="宋体"/>
                <w:color w:val="auto"/>
                <w:sz w:val="24"/>
              </w:rPr>
              <w:t>合计金额（人民币大写</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b/>
                <w:bCs/>
                <w:color w:val="auto"/>
                <w:sz w:val="24"/>
                <w:u w:val="single"/>
              </w:rPr>
              <w:t xml:space="preserve"> </w:t>
            </w:r>
            <w:r>
              <w:rPr>
                <w:rFonts w:ascii="宋体" w:hAnsi="宋体" w:cs="宋体"/>
                <w:b/>
                <w:bCs/>
                <w:color w:val="auto"/>
                <w:sz w:val="24"/>
                <w:u w:val="single"/>
              </w:rPr>
              <w:t xml:space="preserve">        </w:t>
            </w:r>
            <w:r>
              <w:rPr>
                <w:rFonts w:hint="eastAsia" w:ascii="宋体" w:hAnsi="宋体" w:cs="宋体"/>
                <w:bCs/>
                <w:color w:val="auto"/>
                <w:sz w:val="24"/>
              </w:rPr>
              <w:t>（小写）</w:t>
            </w:r>
            <w:r>
              <w:rPr>
                <w:rFonts w:hint="eastAsia" w:ascii="宋体" w:hAnsi="宋体" w:cs="宋体"/>
                <w:bCs/>
                <w:color w:val="auto"/>
                <w:sz w:val="24"/>
                <w:u w:val="single"/>
              </w:rPr>
              <w:t xml:space="preserve">¥ </w:t>
            </w:r>
            <w:r>
              <w:rPr>
                <w:rFonts w:ascii="宋体" w:hAnsi="宋体" w:cs="宋体"/>
                <w:bCs/>
                <w:color w:val="auto"/>
                <w:sz w:val="24"/>
                <w:u w:val="single"/>
              </w:rPr>
              <w:t xml:space="preserve">        .** </w:t>
            </w:r>
          </w:p>
        </w:tc>
      </w:tr>
    </w:tbl>
    <w:p w14:paraId="015A116C">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2.合同合计金额包括货物价款、配套软件、标准附件、备品备件、专用工具、包装、运输、装卸、货到就位、安装、调试、检验、技术培训、技术资料、售后服务、保险、投标费用、一切税费等全部费用，税费因政策等原因发生变化的，由要标人承担。甲方不再支付合同合计金额以外的其他费用。</w:t>
      </w:r>
    </w:p>
    <w:p w14:paraId="6BCF8069">
      <w:pPr>
        <w:snapToGrid w:val="0"/>
        <w:spacing w:line="460" w:lineRule="exact"/>
        <w:ind w:firstLine="482" w:firstLineChars="200"/>
        <w:rPr>
          <w:rFonts w:ascii="宋体" w:hAnsi="宋体" w:cs="宋体"/>
          <w:color w:val="auto"/>
          <w:sz w:val="24"/>
        </w:rPr>
      </w:pPr>
      <w:r>
        <w:rPr>
          <w:rFonts w:hint="eastAsia" w:ascii="宋体" w:hAnsi="宋体" w:cs="宋体"/>
          <w:b/>
          <w:color w:val="auto"/>
          <w:sz w:val="24"/>
        </w:rPr>
        <w:t>第二条　质量要求</w:t>
      </w:r>
    </w:p>
    <w:p w14:paraId="6261AF19">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1.乙方所提供的产品名称、商标品牌、生产厂家、规格型号、技术参数等质量必须与招标文件规定及投标文件承诺相一致。乙方提供的节能和环保产品必须是列入政府采购品目清单的产品。</w:t>
      </w:r>
    </w:p>
    <w:p w14:paraId="4FC47E23">
      <w:pPr>
        <w:snapToGrid w:val="0"/>
        <w:spacing w:line="460" w:lineRule="exact"/>
        <w:ind w:firstLine="480" w:firstLineChars="200"/>
        <w:rPr>
          <w:rFonts w:ascii="宋体" w:hAnsi="宋体" w:cs="宋体"/>
          <w:color w:val="auto"/>
          <w:sz w:val="24"/>
          <w:u w:val="single"/>
        </w:rPr>
      </w:pPr>
      <w:r>
        <w:rPr>
          <w:rFonts w:hint="eastAsia" w:ascii="宋体" w:hAnsi="宋体" w:cs="宋体"/>
          <w:color w:val="auto"/>
          <w:sz w:val="24"/>
        </w:rPr>
        <w:t>2.乙方所提供的货物必须是全新、未使用的原装产品，且在正常安装、使用和保养条件下，其使用寿命期内各项指标均达到招标文件规定或者投标文件承诺的质量要求。</w:t>
      </w:r>
    </w:p>
    <w:p w14:paraId="4823D59D">
      <w:pPr>
        <w:snapToGrid w:val="0"/>
        <w:spacing w:line="460" w:lineRule="exact"/>
        <w:ind w:firstLine="482" w:firstLineChars="200"/>
        <w:rPr>
          <w:rFonts w:ascii="宋体" w:hAnsi="宋体" w:cs="宋体"/>
          <w:color w:val="auto"/>
          <w:sz w:val="24"/>
        </w:rPr>
      </w:pPr>
      <w:r>
        <w:rPr>
          <w:rFonts w:hint="eastAsia" w:ascii="宋体" w:hAnsi="宋体" w:cs="宋体"/>
          <w:b/>
          <w:color w:val="auto"/>
          <w:sz w:val="24"/>
        </w:rPr>
        <w:t>第三条　权利保证</w:t>
      </w:r>
    </w:p>
    <w:p w14:paraId="00C0188B">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1.乙方应保证所提供货物在使用时不会侵犯任何第三方的专利权、商标权、工业设计权或者其他权利，不涉及任何法律纠纷。</w:t>
      </w:r>
    </w:p>
    <w:p w14:paraId="3F3223D5">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2.乙方应按招标文件规定或者投标文件承诺的时间向甲方提供使用货物的有关技术资料。</w:t>
      </w:r>
    </w:p>
    <w:p w14:paraId="75C03DC5">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07D4B562">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4.乙方保证将要交付的货物的所有权完全属于乙方且无任何抵押、质押、查封等产权瑕疵。</w:t>
      </w:r>
    </w:p>
    <w:p w14:paraId="455BAD11">
      <w:pPr>
        <w:snapToGrid w:val="0"/>
        <w:spacing w:line="460" w:lineRule="exact"/>
        <w:ind w:firstLine="482" w:firstLineChars="200"/>
        <w:rPr>
          <w:rFonts w:ascii="宋体" w:hAnsi="宋体" w:cs="宋体"/>
          <w:b/>
          <w:color w:val="auto"/>
          <w:sz w:val="24"/>
        </w:rPr>
      </w:pPr>
      <w:r>
        <w:rPr>
          <w:rFonts w:hint="eastAsia" w:ascii="宋体" w:hAnsi="宋体" w:cs="宋体"/>
          <w:b/>
          <w:color w:val="auto"/>
          <w:sz w:val="24"/>
        </w:rPr>
        <w:t>第四条　包装、运输和签收</w:t>
      </w:r>
    </w:p>
    <w:p w14:paraId="382841C6">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1.乙方提供的货物均应包装完整，每一包装单元内应附详细的装箱单和质量合格证。</w:t>
      </w:r>
    </w:p>
    <w:p w14:paraId="561E9B8B">
      <w:pPr>
        <w:pStyle w:val="24"/>
        <w:snapToGrid w:val="0"/>
        <w:spacing w:line="440" w:lineRule="exact"/>
        <w:ind w:firstLine="480" w:firstLineChars="200"/>
        <w:rPr>
          <w:rFonts w:hAnsi="宋体" w:cs="宋体"/>
          <w:color w:val="auto"/>
          <w:sz w:val="24"/>
          <w:szCs w:val="24"/>
        </w:rPr>
      </w:pPr>
      <w:r>
        <w:rPr>
          <w:rFonts w:hint="eastAsia" w:hAnsi="宋体" w:cs="宋体"/>
          <w:color w:val="auto"/>
          <w:sz w:val="24"/>
          <w:szCs w:val="24"/>
        </w:rPr>
        <w:t>2.货物的运输：</w:t>
      </w:r>
      <w:r>
        <w:rPr>
          <w:rFonts w:hint="eastAsia" w:hAnsi="宋体" w:cs="宋体"/>
          <w:color w:val="auto"/>
          <w:sz w:val="24"/>
          <w:szCs w:val="24"/>
          <w:u w:val="single"/>
        </w:rPr>
        <w:t xml:space="preserve">  。</w:t>
      </w:r>
    </w:p>
    <w:p w14:paraId="4C368596">
      <w:pPr>
        <w:pStyle w:val="24"/>
        <w:snapToGrid w:val="0"/>
        <w:spacing w:line="440" w:lineRule="exact"/>
        <w:ind w:firstLine="480" w:firstLineChars="200"/>
        <w:rPr>
          <w:rFonts w:hAnsi="宋体" w:cs="宋体"/>
          <w:color w:val="auto"/>
          <w:sz w:val="24"/>
          <w:szCs w:val="24"/>
        </w:rPr>
      </w:pPr>
      <w:r>
        <w:rPr>
          <w:rFonts w:hint="eastAsia" w:hAnsi="宋体" w:cs="宋体"/>
          <w:color w:val="auto"/>
          <w:sz w:val="24"/>
          <w:szCs w:val="24"/>
        </w:rPr>
        <w:t>3.乙方负责货物运输，货物运输合理损耗及计算方法：</w:t>
      </w:r>
      <w:r>
        <w:rPr>
          <w:rFonts w:hint="eastAsia" w:hAnsi="宋体" w:cs="宋体"/>
          <w:color w:val="auto"/>
          <w:sz w:val="24"/>
          <w:szCs w:val="24"/>
          <w:u w:val="single"/>
        </w:rPr>
        <w:t>甲方不接受损耗。</w:t>
      </w:r>
    </w:p>
    <w:p w14:paraId="17DE5A9C">
      <w:pPr>
        <w:pStyle w:val="24"/>
        <w:snapToGrid w:val="0"/>
        <w:spacing w:line="440" w:lineRule="exact"/>
        <w:ind w:firstLine="480" w:firstLineChars="200"/>
        <w:rPr>
          <w:rFonts w:hAnsi="宋体" w:cs="宋体"/>
          <w:color w:val="auto"/>
          <w:sz w:val="24"/>
          <w:szCs w:val="24"/>
        </w:rPr>
      </w:pPr>
      <w:r>
        <w:rPr>
          <w:rFonts w:hAnsi="宋体" w:cs="宋体"/>
          <w:color w:val="auto"/>
          <w:sz w:val="24"/>
          <w:szCs w:val="24"/>
        </w:rPr>
        <w:t>4.</w:t>
      </w:r>
      <w:r>
        <w:rPr>
          <w:rFonts w:hint="eastAsia" w:hAnsi="宋体" w:cs="宋体"/>
          <w:color w:val="auto"/>
          <w:sz w:val="24"/>
          <w:szCs w:val="24"/>
        </w:rPr>
        <w:t>乙方应在货物发运前对其进行满足运输距离、防潮、防震、防锈和防破损装卸等要求包装，以保证货物安全运达甲方指定地点。</w:t>
      </w:r>
    </w:p>
    <w:p w14:paraId="1612B29C">
      <w:pPr>
        <w:pStyle w:val="24"/>
        <w:snapToGrid w:val="0"/>
        <w:spacing w:line="440" w:lineRule="exact"/>
        <w:ind w:firstLine="480" w:firstLineChars="200"/>
        <w:rPr>
          <w:rFonts w:hAnsi="宋体" w:cs="宋体"/>
          <w:color w:val="auto"/>
          <w:sz w:val="24"/>
          <w:szCs w:val="24"/>
        </w:rPr>
      </w:pPr>
      <w:r>
        <w:rPr>
          <w:rFonts w:hAnsi="宋体" w:cs="宋体"/>
          <w:color w:val="auto"/>
          <w:sz w:val="24"/>
          <w:szCs w:val="24"/>
        </w:rPr>
        <w:t>5.</w:t>
      </w:r>
      <w:r>
        <w:rPr>
          <w:rFonts w:hint="eastAsia" w:hAnsi="宋体" w:cs="宋体"/>
          <w:color w:val="auto"/>
          <w:sz w:val="24"/>
          <w:szCs w:val="24"/>
        </w:rPr>
        <w:t>使用说明书（货物属于进口产品的，供货时应同时附上中文使用说明书）、质量检验证明书、随配附件和工具以及清单一并附于货物内。</w:t>
      </w:r>
    </w:p>
    <w:p w14:paraId="5EB27A7B">
      <w:pPr>
        <w:pStyle w:val="24"/>
        <w:snapToGrid w:val="0"/>
        <w:spacing w:line="440" w:lineRule="exact"/>
        <w:ind w:firstLine="480" w:firstLineChars="200"/>
        <w:rPr>
          <w:rFonts w:hAnsi="宋体" w:cs="宋体"/>
          <w:color w:val="auto"/>
          <w:sz w:val="24"/>
          <w:szCs w:val="24"/>
        </w:rPr>
      </w:pPr>
      <w:r>
        <w:rPr>
          <w:rFonts w:hAnsi="宋体" w:cs="宋体"/>
          <w:color w:val="auto"/>
          <w:sz w:val="24"/>
          <w:szCs w:val="24"/>
        </w:rPr>
        <w:t>6</w:t>
      </w:r>
      <w:r>
        <w:rPr>
          <w:rFonts w:hint="eastAsia" w:hAnsi="宋体" w:cs="宋体"/>
          <w:color w:val="auto"/>
          <w:sz w:val="24"/>
          <w:szCs w:val="24"/>
        </w:rPr>
        <w:t>.乙方在货物发运手续办理完毕后2</w:t>
      </w:r>
      <w:r>
        <w:rPr>
          <w:rFonts w:hAnsi="宋体" w:cs="宋体"/>
          <w:color w:val="auto"/>
          <w:sz w:val="24"/>
          <w:szCs w:val="24"/>
        </w:rPr>
        <w:t>4</w:t>
      </w:r>
      <w:r>
        <w:rPr>
          <w:rFonts w:hint="eastAsia" w:hAnsi="宋体" w:cs="宋体"/>
          <w:color w:val="auto"/>
          <w:sz w:val="24"/>
          <w:szCs w:val="24"/>
        </w:rPr>
        <w:t>小时内或者货到甲方4</w:t>
      </w:r>
      <w:r>
        <w:rPr>
          <w:rFonts w:hAnsi="宋体" w:cs="宋体"/>
          <w:color w:val="auto"/>
          <w:sz w:val="24"/>
          <w:szCs w:val="24"/>
        </w:rPr>
        <w:t>8</w:t>
      </w:r>
      <w:r>
        <w:rPr>
          <w:rFonts w:hint="eastAsia" w:hAnsi="宋体" w:cs="宋体"/>
          <w:color w:val="auto"/>
          <w:sz w:val="24"/>
          <w:szCs w:val="24"/>
        </w:rPr>
        <w:t>小时前通知甲方，以准备接货。</w:t>
      </w:r>
    </w:p>
    <w:p w14:paraId="26A56E4E">
      <w:pPr>
        <w:pStyle w:val="24"/>
        <w:snapToGrid w:val="0"/>
        <w:spacing w:line="440" w:lineRule="exact"/>
        <w:ind w:firstLine="480" w:firstLineChars="200"/>
        <w:rPr>
          <w:rFonts w:hAnsi="宋体" w:cs="宋体"/>
          <w:color w:val="auto"/>
          <w:sz w:val="24"/>
          <w:szCs w:val="24"/>
        </w:rPr>
      </w:pPr>
      <w:r>
        <w:rPr>
          <w:rFonts w:hAnsi="宋体" w:cs="宋体"/>
          <w:color w:val="auto"/>
          <w:sz w:val="24"/>
          <w:szCs w:val="24"/>
        </w:rPr>
        <w:t>7</w:t>
      </w:r>
      <w:r>
        <w:rPr>
          <w:rFonts w:hint="eastAsia" w:hAnsi="宋体" w:cs="宋体"/>
          <w:color w:val="auto"/>
          <w:sz w:val="24"/>
          <w:szCs w:val="24"/>
        </w:rPr>
        <w:t>.货物在规定的交付期限内由乙方送达甲方指定的地点，乙方同时需通知甲方货物已送达，甲方清点货物后签收，货物签收不作为最终验收合格的依据。</w:t>
      </w:r>
    </w:p>
    <w:p w14:paraId="69BC2440">
      <w:pPr>
        <w:snapToGrid w:val="0"/>
        <w:spacing w:line="460" w:lineRule="exact"/>
        <w:ind w:firstLine="482" w:firstLineChars="200"/>
        <w:rPr>
          <w:rFonts w:hAnsi="宋体" w:cs="宋体"/>
          <w:b/>
          <w:color w:val="auto"/>
          <w:sz w:val="24"/>
        </w:rPr>
      </w:pPr>
      <w:r>
        <w:rPr>
          <w:rFonts w:hint="eastAsia" w:ascii="宋体" w:hAnsi="宋体" w:cs="宋体"/>
          <w:b/>
          <w:color w:val="auto"/>
          <w:sz w:val="24"/>
        </w:rPr>
        <w:t>第五条　</w:t>
      </w:r>
      <w:r>
        <w:rPr>
          <w:rFonts w:hint="eastAsia" w:hAnsi="宋体" w:cs="宋体"/>
          <w:b/>
          <w:color w:val="auto"/>
          <w:sz w:val="24"/>
        </w:rPr>
        <w:t>安装和培训</w:t>
      </w:r>
    </w:p>
    <w:p w14:paraId="31F4DC15">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1.甲方应提供必要安装条件（如场地、电源、水源等）。</w:t>
      </w:r>
    </w:p>
    <w:p w14:paraId="2EAD8FD1">
      <w:pPr>
        <w:snapToGrid w:val="0"/>
        <w:spacing w:line="460" w:lineRule="exact"/>
        <w:ind w:firstLine="480" w:firstLineChars="200"/>
        <w:rPr>
          <w:rFonts w:ascii="宋体" w:hAnsi="宋体" w:cs="宋体"/>
          <w:color w:val="auto"/>
          <w:sz w:val="24"/>
          <w:u w:val="single"/>
        </w:rPr>
      </w:pPr>
      <w:r>
        <w:rPr>
          <w:rFonts w:hint="eastAsia" w:ascii="宋体" w:hAnsi="宋体" w:cs="宋体"/>
          <w:color w:val="auto"/>
          <w:sz w:val="24"/>
        </w:rPr>
        <w:t>2.乙方投标文件承诺负责甲方有关人员的培训：</w:t>
      </w:r>
      <w:r>
        <w:rPr>
          <w:rFonts w:hint="eastAsia" w:ascii="宋体" w:hAnsi="宋体" w:cs="宋体"/>
          <w:color w:val="auto"/>
          <w:sz w:val="24"/>
          <w:u w:val="single"/>
        </w:rPr>
        <w:t>根据甲方要求开展。</w:t>
      </w:r>
    </w:p>
    <w:p w14:paraId="1755913F">
      <w:pPr>
        <w:snapToGrid w:val="0"/>
        <w:spacing w:line="460" w:lineRule="exact"/>
        <w:ind w:firstLine="480" w:firstLineChars="200"/>
        <w:rPr>
          <w:color w:val="auto"/>
        </w:rPr>
      </w:pPr>
      <w:r>
        <w:rPr>
          <w:rFonts w:hint="eastAsia" w:ascii="宋体" w:hAnsi="宋体" w:cs="宋体"/>
          <w:color w:val="auto"/>
          <w:sz w:val="24"/>
        </w:rPr>
        <w:t>3.培训时间、地点：</w:t>
      </w:r>
      <w:r>
        <w:rPr>
          <w:rFonts w:hint="eastAsia" w:ascii="宋体" w:hAnsi="宋体" w:cs="宋体"/>
          <w:color w:val="auto"/>
          <w:sz w:val="24"/>
          <w:u w:val="single"/>
        </w:rPr>
        <w:t>甲方指定。</w:t>
      </w:r>
    </w:p>
    <w:p w14:paraId="69578216">
      <w:pPr>
        <w:snapToGrid w:val="0"/>
        <w:spacing w:line="460" w:lineRule="exact"/>
        <w:ind w:firstLine="482" w:firstLineChars="200"/>
        <w:rPr>
          <w:rFonts w:ascii="宋体" w:hAnsi="宋体" w:cs="宋体"/>
          <w:color w:val="auto"/>
          <w:sz w:val="24"/>
        </w:rPr>
      </w:pPr>
      <w:r>
        <w:rPr>
          <w:rFonts w:hint="eastAsia" w:ascii="宋体" w:hAnsi="宋体" w:cs="宋体"/>
          <w:b/>
          <w:color w:val="auto"/>
          <w:sz w:val="24"/>
        </w:rPr>
        <w:t>第六条　调试、交付和验收</w:t>
      </w:r>
    </w:p>
    <w:p w14:paraId="7C8B2CDB">
      <w:pPr>
        <w:snapToGrid w:val="0"/>
        <w:spacing w:line="460" w:lineRule="exact"/>
        <w:ind w:left="719" w:leftChars="228" w:hanging="240" w:hangingChars="100"/>
        <w:rPr>
          <w:rFonts w:ascii="宋体" w:hAnsi="宋体" w:cs="宋体"/>
          <w:color w:val="auto"/>
          <w:sz w:val="24"/>
        </w:rPr>
      </w:pPr>
      <w:r>
        <w:rPr>
          <w:rFonts w:hint="eastAsia" w:ascii="宋体" w:hAnsi="宋体" w:cs="宋体"/>
          <w:color w:val="auto"/>
          <w:sz w:val="24"/>
        </w:rPr>
        <w:t>1.交付时间：分标1：自签订合同之日起</w:t>
      </w:r>
      <w:r>
        <w:rPr>
          <w:rFonts w:hint="eastAsia" w:ascii="宋体" w:hAnsi="宋体" w:cs="宋体"/>
          <w:color w:val="auto"/>
          <w:sz w:val="24"/>
          <w:u w:val="single"/>
          <w:lang w:val="en-US" w:eastAsia="zh-CN"/>
        </w:rPr>
        <w:t xml:space="preserve">   </w:t>
      </w:r>
      <w:r>
        <w:rPr>
          <w:rFonts w:hint="eastAsia" w:ascii="宋体" w:hAnsi="宋体" w:cs="宋体"/>
          <w:color w:val="auto"/>
          <w:sz w:val="24"/>
        </w:rPr>
        <w:t>日历天内到货安装调试完成并通过验收。分标2：自签订合同之日起</w:t>
      </w:r>
      <w:r>
        <w:rPr>
          <w:rFonts w:hint="eastAsia" w:ascii="宋体" w:hAnsi="宋体" w:cs="宋体"/>
          <w:color w:val="auto"/>
          <w:sz w:val="24"/>
          <w:u w:val="single"/>
          <w:lang w:val="en-US" w:eastAsia="zh-CN"/>
        </w:rPr>
        <w:t xml:space="preserve">   </w:t>
      </w:r>
      <w:r>
        <w:rPr>
          <w:rFonts w:hint="eastAsia" w:ascii="宋体" w:hAnsi="宋体" w:cs="宋体"/>
          <w:color w:val="auto"/>
          <w:sz w:val="24"/>
        </w:rPr>
        <w:t>日历天内到货安装调试完成并通过验收。</w:t>
      </w:r>
    </w:p>
    <w:p w14:paraId="336C9E73">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分标3：国产设备自签订合同之日起</w:t>
      </w:r>
      <w:r>
        <w:rPr>
          <w:rFonts w:hint="eastAsia" w:ascii="宋体" w:hAnsi="宋体" w:cs="宋体"/>
          <w:color w:val="auto"/>
          <w:sz w:val="24"/>
          <w:u w:val="single"/>
          <w:lang w:val="en-US" w:eastAsia="zh-CN"/>
        </w:rPr>
        <w:t xml:space="preserve">   </w:t>
      </w:r>
      <w:r>
        <w:rPr>
          <w:rFonts w:hint="eastAsia" w:ascii="宋体" w:hAnsi="宋体" w:cs="宋体"/>
          <w:color w:val="auto"/>
          <w:sz w:val="24"/>
        </w:rPr>
        <w:t>日历天内到货安装调试完成并通过验收。进口设备自签订合同之日起</w:t>
      </w:r>
      <w:r>
        <w:rPr>
          <w:rFonts w:hint="eastAsia" w:ascii="宋体" w:hAnsi="宋体" w:cs="宋体"/>
          <w:color w:val="auto"/>
          <w:sz w:val="24"/>
          <w:u w:val="single"/>
          <w:lang w:val="en-US" w:eastAsia="zh-CN"/>
        </w:rPr>
        <w:t xml:space="preserve">   </w:t>
      </w:r>
      <w:r>
        <w:rPr>
          <w:rFonts w:hint="eastAsia" w:ascii="宋体" w:hAnsi="宋体" w:cs="宋体"/>
          <w:color w:val="auto"/>
          <w:sz w:val="24"/>
        </w:rPr>
        <w:t>日历天内到货安装调试完成并通过验收。</w:t>
      </w:r>
    </w:p>
    <w:p w14:paraId="112C6BF5">
      <w:pPr>
        <w:snapToGrid w:val="0"/>
        <w:spacing w:line="460" w:lineRule="exact"/>
        <w:ind w:firstLine="480" w:firstLineChars="200"/>
        <w:rPr>
          <w:rFonts w:ascii="宋体" w:hAnsi="宋体" w:cs="宋体"/>
          <w:color w:val="auto"/>
          <w:sz w:val="24"/>
          <w:u w:val="single"/>
        </w:rPr>
      </w:pPr>
      <w:r>
        <w:rPr>
          <w:rFonts w:hint="eastAsia" w:ascii="宋体" w:hAnsi="宋体" w:cs="宋体"/>
          <w:color w:val="auto"/>
          <w:sz w:val="24"/>
        </w:rPr>
        <w:t>交付地点：</w:t>
      </w:r>
      <w:r>
        <w:rPr>
          <w:rFonts w:hint="eastAsia" w:ascii="宋体" w:hAnsi="宋体" w:cs="宋体"/>
          <w:color w:val="auto"/>
          <w:sz w:val="24"/>
          <w:u w:val="single"/>
        </w:rPr>
        <w:t>甲方指定地点。</w:t>
      </w:r>
    </w:p>
    <w:p w14:paraId="26A8D053">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2.乙方提供不符合招标文件规定或者投标文件承诺的和本合同规定的货物，甲方有权拒绝接受。</w:t>
      </w:r>
    </w:p>
    <w:p w14:paraId="178440A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28756008">
      <w:pPr>
        <w:pStyle w:val="62"/>
        <w:spacing w:line="360" w:lineRule="auto"/>
        <w:rPr>
          <w:rFonts w:ascii="宋体" w:hAnsi="宋体" w:cs="宋体"/>
          <w:color w:val="auto"/>
          <w:sz w:val="24"/>
          <w:szCs w:val="24"/>
        </w:rPr>
      </w:pPr>
      <w:r>
        <w:rPr>
          <w:rFonts w:ascii="宋体" w:hAnsi="宋体"/>
          <w:color w:val="auto"/>
          <w:sz w:val="24"/>
          <w:szCs w:val="24"/>
        </w:rPr>
        <w:t xml:space="preserve">   4.</w:t>
      </w:r>
      <w:r>
        <w:rPr>
          <w:rFonts w:hint="eastAsia" w:ascii="宋体" w:hAnsi="宋体" w:cs="宋体"/>
          <w:color w:val="auto"/>
          <w:sz w:val="24"/>
          <w:szCs w:val="24"/>
        </w:rPr>
        <w:t>乙方应对产品作出全面检查和对验收文件进行整理，并列出清单，作为甲方验收和使用的技术条件依据，检验的结果应随货物交甲方。</w:t>
      </w:r>
    </w:p>
    <w:p w14:paraId="37244473">
      <w:pPr>
        <w:pStyle w:val="24"/>
        <w:snapToGrid w:val="0"/>
        <w:spacing w:line="360" w:lineRule="auto"/>
        <w:ind w:firstLine="480" w:firstLineChars="200"/>
        <w:rPr>
          <w:rFonts w:hAnsi="宋体" w:cs="宋体"/>
          <w:color w:val="auto"/>
          <w:sz w:val="24"/>
          <w:szCs w:val="24"/>
        </w:rPr>
      </w:pPr>
      <w:r>
        <w:rPr>
          <w:rFonts w:hAnsi="宋体"/>
          <w:color w:val="auto"/>
          <w:sz w:val="24"/>
          <w:szCs w:val="24"/>
        </w:rPr>
        <w:t>5.</w:t>
      </w:r>
      <w:r>
        <w:rPr>
          <w:rFonts w:hint="eastAsia" w:hAnsi="宋体" w:cs="宋体"/>
          <w:color w:val="auto"/>
          <w:sz w:val="24"/>
          <w:szCs w:val="24"/>
        </w:rPr>
        <w:t>甲方对乙方提供的货物在使用前进行调试时，乙方需负责安装并培训甲方的使用操作人员，并协助甲方一起调试，直到符合技术要求，甲方才做最终验收。</w:t>
      </w:r>
    </w:p>
    <w:p w14:paraId="4382D77A">
      <w:pPr>
        <w:snapToGrid w:val="0"/>
        <w:spacing w:line="360" w:lineRule="auto"/>
        <w:ind w:firstLine="480" w:firstLineChars="200"/>
        <w:rPr>
          <w:rFonts w:ascii="宋体" w:hAnsi="宋体" w:cs="宋体"/>
          <w:color w:val="auto"/>
          <w:sz w:val="24"/>
        </w:rPr>
      </w:pPr>
      <w:r>
        <w:rPr>
          <w:rFonts w:ascii="宋体" w:hAnsi="宋体" w:cs="宋体"/>
          <w:color w:val="auto"/>
          <w:sz w:val="24"/>
        </w:rPr>
        <w:t>6.</w:t>
      </w:r>
      <w:r>
        <w:rPr>
          <w:rFonts w:hint="eastAsia" w:ascii="宋体" w:hAnsi="宋体" w:cs="宋体"/>
          <w:color w:val="auto"/>
          <w:sz w:val="24"/>
        </w:rPr>
        <w:t>乙方应当在到货并安装、调试完毕后，达到验收条件时以书面形式提请甲方进行验收，甲方应在收到验收请求后</w:t>
      </w:r>
      <w:r>
        <w:rPr>
          <w:rFonts w:ascii="宋体" w:hAnsi="宋体" w:cs="宋体"/>
          <w:color w:val="auto"/>
          <w:sz w:val="24"/>
        </w:rPr>
        <w:t>5</w:t>
      </w:r>
      <w:r>
        <w:rPr>
          <w:rFonts w:hint="eastAsia" w:ascii="宋体" w:hAnsi="宋体" w:cs="宋体"/>
          <w:color w:val="auto"/>
          <w:sz w:val="24"/>
        </w:rPr>
        <w:t>个工作日内组织开展验收。验收合格后由甲乙双方签署货物验收单并加盖甲方公章，甲乙双方各执壹份。</w:t>
      </w:r>
    </w:p>
    <w:p w14:paraId="1E47B355">
      <w:pPr>
        <w:pStyle w:val="24"/>
        <w:snapToGrid w:val="0"/>
        <w:spacing w:line="360" w:lineRule="auto"/>
        <w:ind w:firstLine="480" w:firstLineChars="200"/>
        <w:rPr>
          <w:rFonts w:hAnsi="宋体" w:cs="宋体"/>
          <w:color w:val="auto"/>
          <w:sz w:val="24"/>
          <w:szCs w:val="24"/>
        </w:rPr>
      </w:pPr>
      <w:r>
        <w:rPr>
          <w:rFonts w:hAnsi="宋体"/>
          <w:color w:val="auto"/>
          <w:sz w:val="24"/>
          <w:szCs w:val="24"/>
        </w:rPr>
        <w:t>7.</w:t>
      </w:r>
      <w:r>
        <w:rPr>
          <w:rFonts w:hint="eastAsia" w:hAnsi="宋体" w:cs="宋体"/>
          <w:color w:val="auto"/>
          <w:sz w:val="24"/>
          <w:szCs w:val="24"/>
        </w:rPr>
        <w:t>对技术复杂的货物，甲方可请国家认可的专业检测机构参与初步验收及最终验收，并由其出具质量检测报告。</w:t>
      </w:r>
    </w:p>
    <w:p w14:paraId="6F8FB145">
      <w:pPr>
        <w:snapToGrid w:val="0"/>
        <w:spacing w:line="360" w:lineRule="auto"/>
        <w:ind w:firstLine="480" w:firstLineChars="200"/>
        <w:rPr>
          <w:rFonts w:ascii="宋体" w:hAnsi="宋体" w:cs="宋体"/>
          <w:color w:val="auto"/>
          <w:sz w:val="24"/>
        </w:rPr>
      </w:pPr>
      <w:r>
        <w:rPr>
          <w:rFonts w:ascii="宋体" w:hAnsi="宋体" w:cs="宋体"/>
          <w:color w:val="auto"/>
          <w:sz w:val="24"/>
        </w:rPr>
        <w:t>8.</w:t>
      </w:r>
      <w:r>
        <w:rPr>
          <w:rFonts w:hint="eastAsia" w:ascii="宋体" w:hAnsi="宋体" w:cs="宋体"/>
          <w:color w:val="auto"/>
          <w:sz w:val="24"/>
        </w:rPr>
        <w:t>甲方委托采购代理机构组织的验收项目，其验收时间以该项目验收方案确定的验收时间为准，验收结果以该项目验收报告结论为准。在验收过程中发现乙方有违约情形，可暂缓资金结算，待乙方违约情形整改后，方可办理资金结算事宜。</w:t>
      </w:r>
    </w:p>
    <w:p w14:paraId="7D77E024">
      <w:pPr>
        <w:snapToGrid w:val="0"/>
        <w:spacing w:line="360" w:lineRule="auto"/>
        <w:ind w:firstLine="480" w:firstLineChars="200"/>
        <w:rPr>
          <w:rFonts w:ascii="宋体" w:hAnsi="宋体" w:cs="宋体"/>
          <w:color w:val="auto"/>
          <w:sz w:val="24"/>
          <w:u w:val="single"/>
        </w:rPr>
      </w:pPr>
      <w:r>
        <w:rPr>
          <w:rFonts w:ascii="宋体" w:hAnsi="宋体" w:cs="宋体"/>
          <w:color w:val="auto"/>
          <w:sz w:val="24"/>
        </w:rPr>
        <w:t>9.</w:t>
      </w:r>
      <w:r>
        <w:rPr>
          <w:rFonts w:hint="eastAsia" w:ascii="宋体" w:hAnsi="宋体" w:cs="宋体"/>
          <w:color w:val="auto"/>
          <w:sz w:val="24"/>
        </w:rPr>
        <w:t>甲方对验收有异议的，在验收后</w:t>
      </w:r>
      <w:r>
        <w:rPr>
          <w:rFonts w:ascii="宋体" w:hAnsi="宋体" w:cs="宋体"/>
          <w:color w:val="auto"/>
          <w:sz w:val="24"/>
        </w:rPr>
        <w:t>5</w:t>
      </w:r>
      <w:r>
        <w:rPr>
          <w:rFonts w:hint="eastAsia" w:ascii="宋体" w:hAnsi="宋体" w:cs="宋体"/>
          <w:color w:val="auto"/>
          <w:sz w:val="24"/>
        </w:rPr>
        <w:t>个工作日内以书面形式向乙方提出，乙方应自收到甲方书面异议后7日内及时予以解决。</w:t>
      </w:r>
    </w:p>
    <w:p w14:paraId="7057ABD5">
      <w:pPr>
        <w:snapToGrid w:val="0"/>
        <w:spacing w:line="360" w:lineRule="auto"/>
        <w:ind w:left="-61" w:firstLine="514"/>
        <w:rPr>
          <w:rFonts w:ascii="宋体" w:hAnsi="宋体" w:cs="宋体"/>
          <w:color w:val="auto"/>
          <w:sz w:val="24"/>
        </w:rPr>
      </w:pPr>
      <w:r>
        <w:rPr>
          <w:rFonts w:ascii="宋体" w:hAnsi="宋体" w:cs="宋体"/>
          <w:color w:val="auto"/>
          <w:sz w:val="24"/>
        </w:rPr>
        <w:t>10.</w:t>
      </w:r>
      <w:r>
        <w:rPr>
          <w:rFonts w:hint="eastAsia" w:ascii="宋体" w:hAnsi="宋体" w:cs="宋体"/>
          <w:color w:val="auto"/>
          <w:sz w:val="24"/>
        </w:rPr>
        <w:t>验收时乙方必须在现场，验收完毕后作出验收结果报告；验收过程所产生的一切费用均由乙方承担。</w:t>
      </w:r>
    </w:p>
    <w:p w14:paraId="34548F28">
      <w:pPr>
        <w:snapToGrid w:val="0"/>
        <w:spacing w:line="360" w:lineRule="auto"/>
        <w:ind w:firstLine="480" w:firstLineChars="200"/>
        <w:rPr>
          <w:rFonts w:ascii="宋体" w:hAnsi="宋体" w:cs="宋体"/>
          <w:color w:val="auto"/>
          <w:sz w:val="24"/>
        </w:rPr>
      </w:pPr>
      <w:r>
        <w:rPr>
          <w:rFonts w:ascii="宋体" w:hAnsi="宋体" w:cs="宋体"/>
          <w:color w:val="auto"/>
          <w:sz w:val="24"/>
        </w:rPr>
        <w:t>11.</w:t>
      </w:r>
      <w:r>
        <w:rPr>
          <w:rFonts w:hint="eastAsia" w:ascii="宋体" w:hAnsi="宋体" w:cs="宋体"/>
          <w:color w:val="auto"/>
          <w:sz w:val="24"/>
        </w:rPr>
        <w:t>货物在交付甲方前发生的风险均由乙方负责。</w:t>
      </w:r>
    </w:p>
    <w:p w14:paraId="4889DF90">
      <w:pPr>
        <w:snapToGrid w:val="0"/>
        <w:spacing w:line="360" w:lineRule="auto"/>
        <w:ind w:firstLine="480" w:firstLineChars="200"/>
        <w:rPr>
          <w:color w:val="auto"/>
        </w:rPr>
      </w:pPr>
      <w:r>
        <w:rPr>
          <w:rFonts w:ascii="宋体" w:hAnsi="宋体" w:cs="宋体"/>
          <w:color w:val="auto"/>
          <w:sz w:val="24"/>
        </w:rPr>
        <w:t>12.</w:t>
      </w:r>
      <w:r>
        <w:rPr>
          <w:rFonts w:hint="eastAsia" w:ascii="宋体" w:hAnsi="宋体" w:cs="宋体"/>
          <w:color w:val="auto"/>
          <w:sz w:val="24"/>
        </w:rPr>
        <w:t>本合同的验收条款与采购需求商务条款中的验收要求互为补充。</w:t>
      </w:r>
    </w:p>
    <w:p w14:paraId="6089C7AB">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第七条　付款方式</w:t>
      </w:r>
    </w:p>
    <w:p w14:paraId="73131C9C">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分标1：</w:t>
      </w:r>
      <w:r>
        <w:rPr>
          <w:rFonts w:hint="eastAsia" w:ascii="宋体" w:hAnsi="宋体" w:cs="宋体"/>
          <w:color w:val="auto"/>
          <w:sz w:val="24"/>
        </w:rPr>
        <w:t>本项目无预付款,全部货物安装调试完毕并经验收合格后,甲方一次性向乙方支付全部合同款（无息）；付款前，乙方开具等额增值税专用发票给采购人。</w:t>
      </w:r>
    </w:p>
    <w:p w14:paraId="7955E10A">
      <w:pPr>
        <w:snapToGrid w:val="0"/>
        <w:spacing w:line="360" w:lineRule="auto"/>
        <w:ind w:firstLine="482" w:firstLineChars="200"/>
        <w:rPr>
          <w:rFonts w:ascii="宋体" w:hAnsi="宋体" w:cs="宋体"/>
          <w:color w:val="auto"/>
          <w:sz w:val="24"/>
        </w:rPr>
      </w:pPr>
      <w:r>
        <w:rPr>
          <w:rFonts w:hint="eastAsia" w:ascii="宋体" w:hAnsi="宋体" w:cs="宋体"/>
          <w:b/>
          <w:color w:val="auto"/>
          <w:sz w:val="24"/>
        </w:rPr>
        <w:t>分标2：</w:t>
      </w:r>
      <w:r>
        <w:rPr>
          <w:rFonts w:hint="eastAsia" w:ascii="宋体" w:hAnsi="宋体" w:cs="宋体"/>
          <w:color w:val="auto"/>
          <w:sz w:val="24"/>
        </w:rPr>
        <w:t>本项目无预付款,全部货物安装调试完毕并经验收合格后,甲方一次性向乙方支付全部合同款（无息）；付款前，乙方开具等额增值税专用发票给采购人。</w:t>
      </w:r>
    </w:p>
    <w:p w14:paraId="3B25773F">
      <w:pPr>
        <w:tabs>
          <w:tab w:val="left" w:pos="420"/>
        </w:tabs>
        <w:spacing w:line="400" w:lineRule="exact"/>
        <w:rPr>
          <w:rFonts w:ascii="宋体" w:hAnsi="宋体" w:cs="宋体"/>
          <w:color w:val="auto"/>
          <w:sz w:val="24"/>
        </w:rPr>
      </w:pPr>
      <w:r>
        <w:rPr>
          <w:rFonts w:hint="eastAsia" w:ascii="宋体" w:hAnsi="宋体" w:cs="宋体"/>
          <w:b/>
          <w:color w:val="auto"/>
          <w:sz w:val="24"/>
        </w:rPr>
        <w:t>分标3：</w:t>
      </w:r>
      <w:r>
        <w:rPr>
          <w:rFonts w:hint="eastAsia" w:ascii="宋体" w:hAnsi="宋体" w:cs="宋体"/>
          <w:color w:val="auto"/>
          <w:sz w:val="24"/>
        </w:rPr>
        <w:t>1.国产设备付款：本项目无预付款，全部货物安装调试完毕并经验收合格后，甲方一次性向乙方支付全部合同款（无息）；付款前，乙方开具等额增值税专用发票给采购人。</w:t>
      </w:r>
    </w:p>
    <w:p w14:paraId="23658EF5">
      <w:pPr>
        <w:spacing w:line="400" w:lineRule="exact"/>
        <w:rPr>
          <w:rFonts w:ascii="宋体" w:hAnsi="宋体" w:cs="宋体"/>
          <w:color w:val="auto"/>
          <w:sz w:val="24"/>
        </w:rPr>
      </w:pPr>
      <w:r>
        <w:rPr>
          <w:rFonts w:hint="eastAsia" w:ascii="宋体" w:hAnsi="宋体" w:cs="宋体"/>
          <w:color w:val="auto"/>
          <w:sz w:val="24"/>
        </w:rPr>
        <w:t>2.进口设备付款：本项目外贸进口代理业务由甲方指定外贸代理承担，并按下述方式支付合同款：合同生效后，甲方支付100%合同款给指定外贸代理商，指定外贸代理商与乙方按以下方式结算：（1）指定外贸代理商向中标产品国外生产商开出设备款100%的即期不可撤销信用证；（2）设备到货并经甲方验收合格后，指定外贸代理商与乙方结算合同款。（注：双方以人民币结算）甲方、乙方及指定外贸代理商三方另行签订《外贸进口代理协议书（三方协议）》，约定外贸进口业务有关事宜。</w:t>
      </w:r>
    </w:p>
    <w:p w14:paraId="010FF6B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3.依法不能办理免税的进口设备按国产设备付款方式支付。</w:t>
      </w:r>
    </w:p>
    <w:p w14:paraId="0AC3D2A7">
      <w:pPr>
        <w:snapToGrid w:val="0"/>
        <w:spacing w:line="460" w:lineRule="exact"/>
        <w:ind w:firstLine="482" w:firstLineChars="200"/>
        <w:rPr>
          <w:rFonts w:ascii="宋体" w:hAnsi="宋体" w:cs="宋体"/>
          <w:b/>
          <w:color w:val="auto"/>
          <w:sz w:val="24"/>
        </w:rPr>
      </w:pPr>
      <w:r>
        <w:rPr>
          <w:rFonts w:hint="eastAsia" w:ascii="宋体" w:hAnsi="宋体" w:cs="宋体"/>
          <w:b/>
          <w:color w:val="auto"/>
          <w:sz w:val="24"/>
        </w:rPr>
        <w:t>第八条　履约保证金</w:t>
      </w:r>
    </w:p>
    <w:p w14:paraId="58A9B30F">
      <w:pPr>
        <w:snapToGrid w:val="0"/>
        <w:spacing w:line="460" w:lineRule="exact"/>
        <w:ind w:firstLine="480" w:firstLineChars="200"/>
        <w:rPr>
          <w:rFonts w:ascii="宋体" w:hAnsi="宋体" w:cs="宋体"/>
          <w:color w:val="auto"/>
          <w:sz w:val="24"/>
          <w:u w:val="single"/>
        </w:rPr>
      </w:pPr>
      <w:r>
        <w:rPr>
          <w:rFonts w:hint="eastAsia" w:ascii="宋体" w:hAnsi="宋体" w:cs="宋体"/>
          <w:color w:val="auto"/>
          <w:sz w:val="24"/>
          <w:u w:val="single"/>
        </w:rPr>
        <w:t>1.履约保证金金额：</w:t>
      </w:r>
      <w:r>
        <w:rPr>
          <w:rFonts w:hint="eastAsia" w:ascii="宋体" w:hAnsi="宋体" w:cs="宋体"/>
          <w:color w:val="auto"/>
          <w:sz w:val="24"/>
          <w:u w:val="single"/>
          <w:lang w:eastAsia="zh-Hans"/>
        </w:rPr>
        <w:t>合同金额的</w:t>
      </w:r>
      <w:r>
        <w:rPr>
          <w:rFonts w:hint="eastAsia" w:ascii="宋体" w:hAnsi="宋体" w:cs="宋体"/>
          <w:color w:val="auto"/>
          <w:sz w:val="24"/>
          <w:u w:val="single"/>
        </w:rPr>
        <w:t xml:space="preserve">  </w:t>
      </w:r>
      <w:r>
        <w:rPr>
          <w:rFonts w:hint="eastAsia" w:ascii="宋体" w:hAnsi="宋体" w:cs="宋体"/>
          <w:color w:val="auto"/>
          <w:sz w:val="24"/>
          <w:u w:val="single"/>
          <w:lang w:eastAsia="zh-Hans"/>
        </w:rPr>
        <w:t>%</w:t>
      </w:r>
      <w:r>
        <w:rPr>
          <w:rFonts w:hint="eastAsia" w:ascii="宋体" w:hAnsi="宋体" w:cs="宋体"/>
          <w:color w:val="auto"/>
          <w:sz w:val="24"/>
          <w:u w:val="single"/>
        </w:rPr>
        <w:t>（</w:t>
      </w:r>
      <w:r>
        <w:rPr>
          <w:rFonts w:hint="eastAsia" w:ascii="宋体" w:hAnsi="宋体" w:cs="宋体"/>
          <w:b/>
          <w:bCs/>
          <w:color w:val="auto"/>
          <w:sz w:val="24"/>
          <w:u w:val="single"/>
        </w:rPr>
        <w:t>¥</w:t>
      </w:r>
      <w:r>
        <w:rPr>
          <w:rFonts w:ascii="宋体" w:hAnsi="宋体" w:cs="宋体"/>
          <w:b/>
          <w:bCs/>
          <w:color w:val="auto"/>
          <w:sz w:val="24"/>
          <w:u w:val="single"/>
        </w:rPr>
        <w:t xml:space="preserve">     </w:t>
      </w:r>
      <w:r>
        <w:rPr>
          <w:rFonts w:hint="eastAsia" w:ascii="宋体" w:hAnsi="宋体" w:cs="宋体"/>
          <w:b/>
          <w:bCs/>
          <w:color w:val="auto"/>
          <w:sz w:val="24"/>
          <w:u w:val="single"/>
        </w:rPr>
        <w:t xml:space="preserve"> </w:t>
      </w:r>
      <w:r>
        <w:rPr>
          <w:rFonts w:ascii="宋体" w:hAnsi="宋体" w:cs="宋体"/>
          <w:b/>
          <w:bCs/>
          <w:color w:val="auto"/>
          <w:sz w:val="24"/>
          <w:u w:val="single"/>
        </w:rPr>
        <w:t>.**</w:t>
      </w:r>
      <w:r>
        <w:rPr>
          <w:rFonts w:hint="eastAsia" w:ascii="宋体" w:hAnsi="宋体" w:cs="宋体"/>
          <w:color w:val="auto"/>
          <w:sz w:val="24"/>
          <w:u w:val="single"/>
        </w:rPr>
        <w:t xml:space="preserve">），即人民币（大写） </w:t>
      </w:r>
      <w:r>
        <w:rPr>
          <w:rFonts w:ascii="宋体" w:hAnsi="宋体" w:cs="宋体"/>
          <w:color w:val="auto"/>
          <w:sz w:val="24"/>
          <w:u w:val="single"/>
        </w:rPr>
        <w:t xml:space="preserve">       </w:t>
      </w:r>
      <w:r>
        <w:rPr>
          <w:rFonts w:hint="eastAsia" w:ascii="宋体" w:hAnsi="宋体" w:cs="宋体"/>
          <w:color w:val="auto"/>
          <w:sz w:val="24"/>
          <w:u w:val="single"/>
        </w:rPr>
        <w:t>；</w:t>
      </w:r>
      <w:r>
        <w:rPr>
          <w:rFonts w:hint="eastAsia" w:ascii="宋体" w:hAnsi="宋体" w:cs="宋体"/>
          <w:color w:val="auto"/>
          <w:sz w:val="24"/>
        </w:rPr>
        <w:t>乙方在签订合同时交至指定账户（履约保证金缴纳时须备注项目编号及项目名称：</w:t>
      </w:r>
      <w:r>
        <w:rPr>
          <w:rFonts w:hint="eastAsia" w:ascii="宋体" w:hAnsi="宋体" w:cs="宋体"/>
          <w:color w:val="auto"/>
          <w:sz w:val="24"/>
          <w:u w:val="single"/>
        </w:rPr>
        <w:t>GXZC20</w:t>
      </w:r>
      <w:r>
        <w:rPr>
          <w:rFonts w:ascii="宋体" w:hAnsi="宋体" w:cs="宋体"/>
          <w:color w:val="auto"/>
          <w:sz w:val="24"/>
          <w:u w:val="single"/>
        </w:rPr>
        <w:t>**</w:t>
      </w:r>
      <w:r>
        <w:rPr>
          <w:rFonts w:hint="eastAsia" w:ascii="宋体" w:hAnsi="宋体" w:cs="宋体"/>
          <w:color w:val="auto"/>
          <w:sz w:val="24"/>
          <w:u w:val="single"/>
        </w:rPr>
        <w:t>-G1-00</w:t>
      </w:r>
      <w:r>
        <w:rPr>
          <w:rFonts w:ascii="宋体" w:hAnsi="宋体" w:cs="宋体"/>
          <w:color w:val="auto"/>
          <w:sz w:val="24"/>
          <w:u w:val="single"/>
        </w:rPr>
        <w:t>0000</w:t>
      </w:r>
      <w:r>
        <w:rPr>
          <w:rFonts w:hint="eastAsia" w:ascii="宋体" w:hAnsi="宋体" w:cs="宋体"/>
          <w:color w:val="auto"/>
          <w:sz w:val="24"/>
          <w:u w:val="single"/>
        </w:rPr>
        <w:t>-</w:t>
      </w:r>
      <w:r>
        <w:rPr>
          <w:rFonts w:ascii="宋体" w:hAnsi="宋体" w:cs="宋体"/>
          <w:color w:val="auto"/>
          <w:sz w:val="24"/>
          <w:u w:val="single"/>
        </w:rPr>
        <w:t>****</w:t>
      </w:r>
      <w:r>
        <w:rPr>
          <w:rFonts w:hint="eastAsia" w:ascii="宋体" w:hAnsi="宋体" w:cs="宋体"/>
          <w:color w:val="auto"/>
          <w:sz w:val="24"/>
          <w:u w:val="single"/>
        </w:rPr>
        <w:t>（项目名称）</w:t>
      </w:r>
      <w:r>
        <w:rPr>
          <w:rFonts w:hint="eastAsia" w:ascii="宋体" w:hAnsi="宋体" w:cs="宋体"/>
          <w:color w:val="auto"/>
          <w:sz w:val="24"/>
        </w:rPr>
        <w:t>履约保证金）。</w:t>
      </w:r>
    </w:p>
    <w:p w14:paraId="00DB47A3">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2.履约保证金递交方式：银行转账、支票、汇票、本票、保函等非现金方式。由中标人在签订合同时按规定的金额直接缴入以下采购人账户。</w:t>
      </w:r>
    </w:p>
    <w:p w14:paraId="73F24AC1">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3.履约保证金退付方式、时间及条件：乙方若不能完全履行合同，履约保证金不予退还；乙方若完全履行合同，货物验收合格后，乙方凭履约保证金缴款凭证、退付意见书到采购人财务部门办理无息退还手续。由乙方向甲方提供《广西壮族自治区政府采购项目合同验收书》或广西大学的验收报告（甲方提供格式）、《政府采购项目履约保证金退付意见书》，甲方在收到合格材料后办理退还手续（不计利息）。</w:t>
      </w:r>
    </w:p>
    <w:p w14:paraId="28397344">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4.备注：</w:t>
      </w:r>
    </w:p>
    <w:p w14:paraId="16F69756">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（1）履约保证金必须足额缴纳，或出具的保函额度必须足额且保函有效期不能低于合同履行期限（即签订采购合同之日起至履行完合同约定的权利及义务之日止），否则视为无效履约保证金。</w:t>
      </w:r>
    </w:p>
    <w:p w14:paraId="00BBE16D">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（2）采用保函的，必须为无条件保函，否则视为无效履约保证金。</w:t>
      </w:r>
    </w:p>
    <w:p w14:paraId="4D46E323">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（3）</w:t>
      </w:r>
      <w:r>
        <w:rPr>
          <w:rFonts w:ascii="宋体" w:hAnsi="宋体" w:cs="宋体"/>
          <w:b/>
          <w:color w:val="auto"/>
          <w:sz w:val="24"/>
        </w:rPr>
        <w:t>履约保证金缴纳时须明确备注项目</w:t>
      </w:r>
      <w:r>
        <w:rPr>
          <w:rFonts w:hint="eastAsia" w:ascii="宋体" w:hAnsi="宋体" w:cs="宋体"/>
          <w:b/>
          <w:color w:val="auto"/>
          <w:sz w:val="24"/>
        </w:rPr>
        <w:t>名称（编号）：</w:t>
      </w:r>
      <w:r>
        <w:rPr>
          <w:rFonts w:ascii="宋体" w:hAnsi="宋体" w:cs="宋体"/>
          <w:b/>
          <w:color w:val="auto"/>
          <w:sz w:val="24"/>
          <w:u w:val="single"/>
        </w:rPr>
        <w:t>*********</w:t>
      </w:r>
      <w:r>
        <w:rPr>
          <w:rFonts w:hint="eastAsia" w:ascii="宋体" w:hAnsi="宋体" w:cs="宋体"/>
          <w:b/>
          <w:color w:val="auto"/>
          <w:sz w:val="24"/>
        </w:rPr>
        <w:t>（</w:t>
      </w:r>
      <w:r>
        <w:rPr>
          <w:rFonts w:ascii="宋体" w:hAnsi="宋体" w:cs="宋体"/>
          <w:b/>
          <w:color w:val="auto"/>
          <w:sz w:val="24"/>
        </w:rPr>
        <w:t>GXZC2023-C3-000000-****</w:t>
      </w:r>
      <w:r>
        <w:rPr>
          <w:rFonts w:hint="eastAsia" w:ascii="宋体" w:hAnsi="宋体" w:cs="宋体"/>
          <w:b/>
          <w:color w:val="auto"/>
          <w:sz w:val="24"/>
        </w:rPr>
        <w:t>）履约保证金。</w:t>
      </w:r>
    </w:p>
    <w:p w14:paraId="0B282CBB">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（4）甲方账户信息如下：</w:t>
      </w:r>
    </w:p>
    <w:p w14:paraId="29EA20EF">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统一社会信用代码：124500004985009929</w:t>
      </w:r>
    </w:p>
    <w:p w14:paraId="1518488A">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户名： 广西大学</w:t>
      </w:r>
    </w:p>
    <w:p w14:paraId="2B0094A1">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开户行：中国银行广西南宁市西大支行（行号：104611010324）</w:t>
      </w:r>
    </w:p>
    <w:p w14:paraId="69F0EA17">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账号： 618 457 484 938</w:t>
      </w:r>
    </w:p>
    <w:p w14:paraId="4D332D5D">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地址：广西壮族自治区南宁市大学东路100号  联系电话：3232888</w:t>
      </w:r>
    </w:p>
    <w:p w14:paraId="5BB0C5BF">
      <w:pPr>
        <w:snapToGrid w:val="0"/>
        <w:spacing w:line="420" w:lineRule="exact"/>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签订合同后，如乙方不按双方签订的合同规定履约，则其全部履约保证金甲方不予退还；履约保证金不足以赔偿甲方损失的，按实际损失赔偿。</w:t>
      </w:r>
    </w:p>
    <w:p w14:paraId="0073E352">
      <w:pPr>
        <w:snapToGrid w:val="0"/>
        <w:spacing w:line="460" w:lineRule="exact"/>
        <w:ind w:firstLine="514"/>
        <w:rPr>
          <w:rFonts w:ascii="宋体" w:hAnsi="宋体" w:cs="宋体"/>
          <w:b/>
          <w:color w:val="auto"/>
          <w:sz w:val="24"/>
        </w:rPr>
      </w:pPr>
      <w:r>
        <w:rPr>
          <w:rFonts w:hint="eastAsia" w:ascii="宋体" w:hAnsi="宋体" w:cs="宋体"/>
          <w:b/>
          <w:color w:val="auto"/>
          <w:sz w:val="24"/>
        </w:rPr>
        <w:t>第九条  税费</w:t>
      </w:r>
    </w:p>
    <w:p w14:paraId="790E1EDB">
      <w:pPr>
        <w:snapToGrid w:val="0"/>
        <w:spacing w:line="460" w:lineRule="exact"/>
        <w:ind w:firstLine="514"/>
        <w:rPr>
          <w:rFonts w:ascii="宋体" w:hAnsi="宋体" w:cs="宋体"/>
          <w:color w:val="auto"/>
          <w:sz w:val="24"/>
        </w:rPr>
      </w:pPr>
      <w:r>
        <w:rPr>
          <w:rFonts w:hint="eastAsia" w:ascii="宋体" w:hAnsi="宋体" w:cs="宋体"/>
          <w:color w:val="auto"/>
          <w:sz w:val="24"/>
        </w:rPr>
        <w:t>本合同执行中相关的一切税费均由乙方负担，合同另有约定的除外。</w:t>
      </w:r>
    </w:p>
    <w:p w14:paraId="1FF3825E">
      <w:pPr>
        <w:snapToGrid w:val="0"/>
        <w:spacing w:line="460" w:lineRule="exact"/>
        <w:ind w:firstLine="514"/>
        <w:rPr>
          <w:rFonts w:ascii="宋体" w:hAnsi="宋体" w:cs="宋体"/>
          <w:color w:val="auto"/>
          <w:sz w:val="24"/>
        </w:rPr>
      </w:pPr>
      <w:r>
        <w:rPr>
          <w:rFonts w:hint="eastAsia" w:ascii="宋体" w:hAnsi="宋体" w:cs="宋体"/>
          <w:b/>
          <w:color w:val="auto"/>
          <w:sz w:val="24"/>
        </w:rPr>
        <w:t>第十条  质量保证、售后服务</w:t>
      </w:r>
    </w:p>
    <w:p w14:paraId="1255065B">
      <w:pPr>
        <w:snapToGrid w:val="0"/>
        <w:spacing w:line="460" w:lineRule="exact"/>
        <w:ind w:firstLine="480" w:firstLineChars="200"/>
        <w:rPr>
          <w:rFonts w:ascii="宋体" w:hAnsi="宋体" w:cs="宋体"/>
          <w:bCs/>
          <w:color w:val="auto"/>
          <w:kern w:val="0"/>
          <w:sz w:val="24"/>
        </w:rPr>
      </w:pPr>
      <w:r>
        <w:rPr>
          <w:rFonts w:hint="eastAsia" w:hAnsi="宋体" w:cs="宋体"/>
          <w:color w:val="auto"/>
          <w:sz w:val="24"/>
        </w:rPr>
        <w:t>1</w:t>
      </w:r>
      <w:r>
        <w:rPr>
          <w:rFonts w:hint="eastAsia" w:ascii="宋体" w:hAnsi="宋体" w:cs="宋体"/>
          <w:bCs/>
          <w:color w:val="auto"/>
          <w:kern w:val="0"/>
          <w:sz w:val="24"/>
        </w:rPr>
        <w:t>.乙方应按照国家有关法律法规和“三包”规定以及招投标文件（采购文件）和本合同所附的《售后服务承诺》，为甲方提供售后服务。</w:t>
      </w:r>
    </w:p>
    <w:p w14:paraId="5E72CE99">
      <w:pPr>
        <w:snapToGrid w:val="0"/>
        <w:spacing w:line="460" w:lineRule="exact"/>
        <w:ind w:firstLine="480" w:firstLineChars="200"/>
        <w:rPr>
          <w:rFonts w:ascii="宋体" w:hAnsi="宋体" w:cs="宋体"/>
          <w:bCs/>
          <w:color w:val="auto"/>
          <w:kern w:val="0"/>
          <w:sz w:val="24"/>
        </w:rPr>
      </w:pPr>
      <w:r>
        <w:rPr>
          <w:rFonts w:hint="eastAsia" w:ascii="宋体" w:hAnsi="宋体" w:cs="宋体"/>
          <w:bCs/>
          <w:color w:val="auto"/>
          <w:kern w:val="0"/>
          <w:sz w:val="24"/>
        </w:rPr>
        <w:t>2.乙方应按招标文件规定的设备和软件性能、技术要求、质量标准向甲方提供未经使用的全新产品。对达不到要求者，根据实际情况，经双方协商，可按以下办法处理：</w:t>
      </w:r>
    </w:p>
    <w:p w14:paraId="021645DD">
      <w:pPr>
        <w:snapToGrid w:val="0"/>
        <w:spacing w:line="460" w:lineRule="exact"/>
        <w:ind w:firstLine="480" w:firstLineChars="200"/>
        <w:rPr>
          <w:rFonts w:ascii="宋体" w:hAnsi="宋体" w:cs="宋体"/>
          <w:bCs/>
          <w:color w:val="auto"/>
          <w:kern w:val="0"/>
          <w:sz w:val="24"/>
        </w:rPr>
      </w:pPr>
      <w:r>
        <w:rPr>
          <w:rFonts w:hint="eastAsia" w:ascii="宋体" w:hAnsi="宋体" w:cs="宋体"/>
          <w:bCs/>
          <w:color w:val="auto"/>
          <w:kern w:val="0"/>
          <w:sz w:val="24"/>
        </w:rPr>
        <w:t>（1）更换：由乙方承担所发生的全部费用。</w:t>
      </w:r>
    </w:p>
    <w:p w14:paraId="3E760B25">
      <w:pPr>
        <w:snapToGrid w:val="0"/>
        <w:spacing w:line="460" w:lineRule="exact"/>
        <w:ind w:firstLine="480" w:firstLineChars="200"/>
        <w:rPr>
          <w:rFonts w:ascii="宋体" w:hAnsi="宋体" w:cs="宋体"/>
          <w:bCs/>
          <w:color w:val="auto"/>
          <w:kern w:val="0"/>
          <w:sz w:val="24"/>
        </w:rPr>
      </w:pPr>
      <w:r>
        <w:rPr>
          <w:rFonts w:hint="eastAsia" w:ascii="宋体" w:hAnsi="宋体" w:cs="宋体"/>
          <w:bCs/>
          <w:color w:val="auto"/>
          <w:kern w:val="0"/>
          <w:sz w:val="24"/>
        </w:rPr>
        <w:t>（2）贬值处理：由甲乙双方合议定价。</w:t>
      </w:r>
    </w:p>
    <w:p w14:paraId="23A690DF">
      <w:pPr>
        <w:snapToGrid w:val="0"/>
        <w:spacing w:line="460" w:lineRule="exact"/>
        <w:ind w:firstLine="480" w:firstLineChars="200"/>
        <w:rPr>
          <w:rFonts w:ascii="宋体" w:hAnsi="宋体" w:cs="宋体"/>
          <w:bCs/>
          <w:color w:val="auto"/>
          <w:kern w:val="0"/>
          <w:sz w:val="24"/>
        </w:rPr>
      </w:pPr>
      <w:r>
        <w:rPr>
          <w:rFonts w:hint="eastAsia" w:ascii="宋体" w:hAnsi="宋体" w:cs="宋体"/>
          <w:bCs/>
          <w:color w:val="auto"/>
          <w:kern w:val="0"/>
          <w:sz w:val="24"/>
        </w:rPr>
        <w:t>（3）退货处理：乙方应退还甲方支付的合同款，同时应承担该货物的直接费用（运输、保险、检验、货款利息及银行手续费等）。</w:t>
      </w:r>
    </w:p>
    <w:p w14:paraId="65D4A540">
      <w:pPr>
        <w:snapToGrid w:val="0"/>
        <w:spacing w:line="460" w:lineRule="exact"/>
        <w:ind w:firstLine="480" w:firstLineChars="200"/>
        <w:rPr>
          <w:rFonts w:ascii="宋体" w:hAnsi="宋体" w:cs="宋体"/>
          <w:bCs/>
          <w:color w:val="auto"/>
          <w:kern w:val="0"/>
          <w:sz w:val="24"/>
        </w:rPr>
      </w:pPr>
      <w:r>
        <w:rPr>
          <w:rFonts w:hint="eastAsia" w:ascii="宋体" w:hAnsi="宋体" w:cs="宋体"/>
          <w:bCs/>
          <w:color w:val="auto"/>
          <w:kern w:val="0"/>
          <w:sz w:val="24"/>
        </w:rPr>
        <w:t>如果双方不能就上述第（1）、（2）项达成协议，则甲方有权单方选择第（3）项方式。</w:t>
      </w:r>
    </w:p>
    <w:p w14:paraId="10AA14C8">
      <w:pPr>
        <w:snapToGrid w:val="0"/>
        <w:spacing w:line="460" w:lineRule="exact"/>
        <w:ind w:firstLine="480" w:firstLineChars="200"/>
        <w:rPr>
          <w:rFonts w:ascii="宋体" w:hAnsi="宋体" w:cs="宋体"/>
          <w:bCs/>
          <w:color w:val="auto"/>
          <w:kern w:val="0"/>
          <w:sz w:val="24"/>
        </w:rPr>
      </w:pPr>
      <w:r>
        <w:rPr>
          <w:rFonts w:ascii="宋体" w:hAnsi="宋体" w:cs="宋体"/>
          <w:bCs/>
          <w:color w:val="auto"/>
          <w:kern w:val="0"/>
          <w:sz w:val="24"/>
        </w:rPr>
        <w:t>3</w:t>
      </w:r>
      <w:r>
        <w:rPr>
          <w:rFonts w:hint="eastAsia" w:ascii="宋体" w:hAnsi="宋体" w:cs="宋体"/>
          <w:bCs/>
          <w:color w:val="auto"/>
          <w:kern w:val="0"/>
          <w:sz w:val="24"/>
        </w:rPr>
        <w:t>.乙方提供的服务承诺和售后服务及质量保证期责任等其他具体约定事项（见合同附件）。</w:t>
      </w:r>
    </w:p>
    <w:p w14:paraId="3348B0F3">
      <w:pPr>
        <w:snapToGrid w:val="0"/>
        <w:spacing w:line="460" w:lineRule="exact"/>
        <w:ind w:firstLine="480" w:firstLineChars="200"/>
        <w:rPr>
          <w:rFonts w:ascii="宋体" w:hAnsi="宋体" w:cs="宋体"/>
          <w:bCs/>
          <w:color w:val="auto"/>
          <w:kern w:val="0"/>
          <w:sz w:val="24"/>
        </w:rPr>
      </w:pPr>
      <w:r>
        <w:rPr>
          <w:rFonts w:hAnsi="宋体" w:cs="宋体"/>
          <w:color w:val="auto"/>
          <w:sz w:val="24"/>
        </w:rPr>
        <w:t>4</w:t>
      </w:r>
      <w:r>
        <w:rPr>
          <w:rFonts w:hint="eastAsia" w:ascii="宋体" w:hAnsi="宋体" w:cs="宋体"/>
          <w:bCs/>
          <w:color w:val="auto"/>
          <w:kern w:val="0"/>
          <w:sz w:val="24"/>
        </w:rPr>
        <w:t>.乙方除承担运输、安装、调试、验收与培训等义务外，还将为甲方提供技术支持，包括</w:t>
      </w:r>
      <w:r>
        <w:rPr>
          <w:rFonts w:hint="eastAsia" w:ascii="宋体" w:hAnsi="宋体" w:cs="宋体"/>
          <w:color w:val="auto"/>
          <w:sz w:val="24"/>
        </w:rPr>
        <w:t>质量保证期</w:t>
      </w:r>
      <w:r>
        <w:rPr>
          <w:rFonts w:hint="eastAsia" w:ascii="宋体" w:hAnsi="宋体" w:cs="宋体"/>
          <w:bCs/>
          <w:color w:val="auto"/>
          <w:kern w:val="0"/>
          <w:sz w:val="24"/>
        </w:rPr>
        <w:t>外的技术指导。</w:t>
      </w:r>
    </w:p>
    <w:p w14:paraId="5D2F03F8">
      <w:pPr>
        <w:snapToGrid w:val="0"/>
        <w:spacing w:line="460" w:lineRule="exact"/>
        <w:ind w:firstLine="480" w:firstLineChars="200"/>
        <w:rPr>
          <w:rFonts w:ascii="宋体" w:hAnsi="宋体" w:cs="宋体"/>
          <w:bCs/>
          <w:color w:val="auto"/>
          <w:kern w:val="0"/>
          <w:sz w:val="24"/>
        </w:rPr>
      </w:pPr>
      <w:r>
        <w:rPr>
          <w:rFonts w:hAnsi="宋体" w:cs="宋体"/>
          <w:color w:val="auto"/>
          <w:sz w:val="24"/>
        </w:rPr>
        <w:t>5</w:t>
      </w:r>
      <w:r>
        <w:rPr>
          <w:rFonts w:hint="eastAsia" w:ascii="宋体" w:hAnsi="宋体" w:cs="宋体"/>
          <w:bCs/>
          <w:color w:val="auto"/>
          <w:kern w:val="0"/>
          <w:sz w:val="24"/>
        </w:rPr>
        <w:t>.在</w:t>
      </w:r>
      <w:r>
        <w:rPr>
          <w:rFonts w:hint="eastAsia" w:ascii="宋体" w:hAnsi="宋体" w:cs="宋体"/>
          <w:color w:val="auto"/>
          <w:sz w:val="24"/>
        </w:rPr>
        <w:t>质量保证期</w:t>
      </w:r>
      <w:r>
        <w:rPr>
          <w:rFonts w:hint="eastAsia" w:ascii="宋体" w:hAnsi="宋体" w:cs="宋体"/>
          <w:bCs/>
          <w:color w:val="auto"/>
          <w:kern w:val="0"/>
          <w:sz w:val="24"/>
        </w:rPr>
        <w:t>内，乙方应对货物出现的质量及安全问题负责处理解决并承担一切费用。</w:t>
      </w:r>
    </w:p>
    <w:p w14:paraId="1515D90A">
      <w:pPr>
        <w:snapToGrid w:val="0"/>
        <w:spacing w:line="460" w:lineRule="exact"/>
        <w:ind w:firstLine="480" w:firstLineChars="200"/>
        <w:rPr>
          <w:rFonts w:ascii="宋体" w:hAnsi="宋体" w:cs="宋体"/>
          <w:bCs/>
          <w:color w:val="auto"/>
          <w:kern w:val="0"/>
          <w:sz w:val="24"/>
        </w:rPr>
      </w:pPr>
      <w:r>
        <w:rPr>
          <w:rFonts w:hAnsi="宋体" w:cs="宋体"/>
          <w:color w:val="auto"/>
          <w:sz w:val="24"/>
        </w:rPr>
        <w:t>6</w:t>
      </w:r>
      <w:r>
        <w:rPr>
          <w:rFonts w:hint="eastAsia" w:ascii="宋体" w:hAnsi="宋体" w:cs="宋体"/>
          <w:bCs/>
          <w:color w:val="auto"/>
          <w:kern w:val="0"/>
          <w:sz w:val="24"/>
        </w:rPr>
        <w:t>.超过</w:t>
      </w:r>
      <w:r>
        <w:rPr>
          <w:rFonts w:hint="eastAsia" w:ascii="宋体" w:hAnsi="宋体" w:cs="宋体"/>
          <w:color w:val="auto"/>
          <w:sz w:val="24"/>
        </w:rPr>
        <w:t>质量保证期</w:t>
      </w:r>
      <w:r>
        <w:rPr>
          <w:rFonts w:hint="eastAsia" w:ascii="宋体" w:hAnsi="宋体" w:cs="宋体"/>
          <w:bCs/>
          <w:color w:val="auto"/>
          <w:kern w:val="0"/>
          <w:sz w:val="24"/>
        </w:rPr>
        <w:t>的机器设备，终身维修，维修时只收部件成本费。</w:t>
      </w:r>
    </w:p>
    <w:p w14:paraId="406320FF">
      <w:pPr>
        <w:snapToGrid w:val="0"/>
        <w:spacing w:line="460" w:lineRule="exact"/>
        <w:ind w:firstLine="480" w:firstLineChars="200"/>
        <w:rPr>
          <w:rFonts w:ascii="宋体" w:hAnsi="宋体" w:cs="宋体"/>
          <w:color w:val="auto"/>
          <w:sz w:val="24"/>
        </w:rPr>
      </w:pPr>
      <w:r>
        <w:rPr>
          <w:rFonts w:hAnsi="宋体" w:cs="宋体"/>
          <w:color w:val="auto"/>
          <w:sz w:val="24"/>
        </w:rPr>
        <w:t>7</w:t>
      </w:r>
      <w:r>
        <w:rPr>
          <w:rFonts w:hint="eastAsia" w:ascii="宋体" w:hAnsi="宋体" w:cs="宋体"/>
          <w:bCs/>
          <w:color w:val="auto"/>
          <w:kern w:val="0"/>
          <w:sz w:val="24"/>
        </w:rPr>
        <w:t>.货物</w:t>
      </w:r>
      <w:r>
        <w:rPr>
          <w:rFonts w:hint="eastAsia" w:ascii="宋体" w:hAnsi="宋体" w:cs="宋体"/>
          <w:color w:val="auto"/>
          <w:sz w:val="24"/>
        </w:rPr>
        <w:t>质量保证期</w:t>
      </w:r>
      <w:r>
        <w:rPr>
          <w:rFonts w:hint="eastAsia" w:ascii="宋体" w:hAnsi="宋体" w:cs="宋体"/>
          <w:bCs/>
          <w:color w:val="auto"/>
          <w:kern w:val="0"/>
          <w:sz w:val="24"/>
        </w:rPr>
        <w:t>：</w:t>
      </w:r>
      <w:r>
        <w:rPr>
          <w:rFonts w:hint="eastAsia" w:ascii="宋体" w:hAnsi="宋体" w:cs="宋体"/>
          <w:color w:val="auto"/>
          <w:sz w:val="24"/>
          <w:u w:val="single"/>
        </w:rPr>
        <w:t>按国家有关产品“三包”规定执行“三包”政策，质量保证期不少于</w:t>
      </w:r>
      <w:r>
        <w:rPr>
          <w:rFonts w:ascii="宋体" w:hAnsi="宋体" w:cs="宋体"/>
          <w:color w:val="auto"/>
          <w:sz w:val="24"/>
          <w:u w:val="single"/>
        </w:rPr>
        <w:t>*</w:t>
      </w:r>
      <w:r>
        <w:rPr>
          <w:rFonts w:hint="eastAsia" w:ascii="宋体" w:hAnsi="宋体" w:cs="宋体"/>
          <w:color w:val="auto"/>
          <w:sz w:val="24"/>
          <w:u w:val="single"/>
        </w:rPr>
        <w:t>年（质量保证期自货物验收合格之日起计。分项货物或配置有明确要求的按分项要求；生产厂家承诺的</w:t>
      </w:r>
      <w:r>
        <w:rPr>
          <w:rFonts w:hint="eastAsia" w:ascii="宋体" w:hAnsi="宋体" w:cs="宋体"/>
          <w:bCs/>
          <w:color w:val="auto"/>
          <w:kern w:val="0"/>
          <w:sz w:val="24"/>
          <w:u w:val="single"/>
        </w:rPr>
        <w:t>质量保证期</w:t>
      </w:r>
      <w:r>
        <w:rPr>
          <w:rFonts w:hint="eastAsia" w:ascii="宋体" w:hAnsi="宋体" w:cs="宋体"/>
          <w:color w:val="auto"/>
          <w:sz w:val="24"/>
          <w:u w:val="single"/>
        </w:rPr>
        <w:t>更长的按生产厂家的承诺；</w:t>
      </w:r>
      <w:r>
        <w:rPr>
          <w:rFonts w:hint="eastAsia" w:ascii="宋体" w:hAnsi="宋体" w:cs="宋体"/>
          <w:bCs/>
          <w:color w:val="auto"/>
          <w:kern w:val="0"/>
          <w:sz w:val="24"/>
          <w:u w:val="single"/>
        </w:rPr>
        <w:t>乙方响应文件承诺更优的，以乙方响应文件承诺为准</w:t>
      </w:r>
      <w:r>
        <w:rPr>
          <w:rFonts w:hint="eastAsia" w:ascii="宋体" w:hAnsi="宋体" w:cs="宋体"/>
          <w:color w:val="auto"/>
          <w:sz w:val="24"/>
          <w:u w:val="single"/>
        </w:rPr>
        <w:t>）</w:t>
      </w:r>
      <w:r>
        <w:rPr>
          <w:rFonts w:hint="eastAsia" w:ascii="宋体" w:hAnsi="宋体" w:cs="宋体"/>
          <w:bCs/>
          <w:color w:val="auto"/>
          <w:kern w:val="0"/>
          <w:sz w:val="24"/>
          <w:u w:val="single"/>
        </w:rPr>
        <w:t>。</w:t>
      </w:r>
    </w:p>
    <w:p w14:paraId="0D9FC339">
      <w:pPr>
        <w:snapToGrid w:val="0"/>
        <w:spacing w:line="460" w:lineRule="exact"/>
        <w:ind w:firstLine="482" w:firstLineChars="200"/>
        <w:rPr>
          <w:rFonts w:ascii="宋体" w:hAnsi="宋体" w:cs="宋体"/>
          <w:b/>
          <w:color w:val="auto"/>
          <w:sz w:val="24"/>
        </w:rPr>
      </w:pPr>
      <w:r>
        <w:rPr>
          <w:rFonts w:hint="eastAsia" w:ascii="宋体" w:hAnsi="宋体" w:cs="宋体"/>
          <w:b/>
          <w:color w:val="auto"/>
          <w:sz w:val="24"/>
        </w:rPr>
        <w:t>第十一条　违约责任</w:t>
      </w:r>
    </w:p>
    <w:p w14:paraId="2D1894E3">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 xml:space="preserve">1.乙方所提供的产品名称、商标品牌、生产厂家、规格型号、技术参数等质量不合格的，应及时更换，更换不及时的按逾期交货处理；因质量问题甲方不同意接收的或者特殊情况甲方同意接收的，乙方应按违约货款额5%向甲方支付违约金并赔偿甲方经济损失。                                       </w:t>
      </w:r>
    </w:p>
    <w:p w14:paraId="75D6A07E">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2.乙方提供的货物如侵犯了第三方合法权益而引发的任何纠纷或者诉讼，均由乙方负责交涉并承担全部责任。</w:t>
      </w:r>
    </w:p>
    <w:p w14:paraId="087F5B9B">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3.因包装、运输引起的货物损坏，按质量不合格处理。</w:t>
      </w:r>
    </w:p>
    <w:p w14:paraId="20F43F5E">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4.合同一方不履行合同义务、履行合同义务不符合约定或者违反合同项下所作保证的，应向对方承担继续履行、采取修理、更换、退货等补救措施或者赔偿损失等违约责任。</w:t>
      </w:r>
    </w:p>
    <w:p w14:paraId="7B8765A3">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5.乙方未能按时交付货物的，应向甲方支付迟延交付违约金。迟延交付违约金的计算方法如下：</w:t>
      </w:r>
    </w:p>
    <w:p w14:paraId="625AC921">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（1）从迟交的第1日到第3</w:t>
      </w:r>
      <w:r>
        <w:rPr>
          <w:rFonts w:hAnsi="宋体" w:cs="宋体"/>
          <w:color w:val="auto"/>
          <w:sz w:val="24"/>
          <w:szCs w:val="24"/>
        </w:rPr>
        <w:t>0</w:t>
      </w:r>
      <w:r>
        <w:rPr>
          <w:rFonts w:hint="eastAsia" w:hAnsi="宋体" w:cs="宋体"/>
          <w:color w:val="auto"/>
          <w:sz w:val="24"/>
          <w:szCs w:val="24"/>
        </w:rPr>
        <w:t>日，每日迟延交付违约金为合同总价的 1.5‰；</w:t>
      </w:r>
    </w:p>
    <w:p w14:paraId="1FB6B78E">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（2）从迟交的第3</w:t>
      </w:r>
      <w:r>
        <w:rPr>
          <w:rFonts w:hAnsi="宋体" w:cs="宋体"/>
          <w:color w:val="auto"/>
          <w:sz w:val="24"/>
          <w:szCs w:val="24"/>
        </w:rPr>
        <w:t>1</w:t>
      </w:r>
      <w:r>
        <w:rPr>
          <w:rFonts w:hint="eastAsia" w:hAnsi="宋体" w:cs="宋体"/>
          <w:color w:val="auto"/>
          <w:sz w:val="24"/>
          <w:szCs w:val="24"/>
        </w:rPr>
        <w:t>到第6</w:t>
      </w:r>
      <w:r>
        <w:rPr>
          <w:rFonts w:hAnsi="宋体" w:cs="宋体"/>
          <w:color w:val="auto"/>
          <w:sz w:val="24"/>
          <w:szCs w:val="24"/>
        </w:rPr>
        <w:t>0</w:t>
      </w:r>
      <w:r>
        <w:rPr>
          <w:rFonts w:hint="eastAsia" w:hAnsi="宋体" w:cs="宋体"/>
          <w:color w:val="auto"/>
          <w:sz w:val="24"/>
          <w:szCs w:val="24"/>
        </w:rPr>
        <w:t>日，每日迟延交付违约金为合同总价的 3‰；</w:t>
      </w:r>
    </w:p>
    <w:p w14:paraId="34F6514A">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（3）从迟交的第6</w:t>
      </w:r>
      <w:r>
        <w:rPr>
          <w:rFonts w:hAnsi="宋体" w:cs="宋体"/>
          <w:color w:val="auto"/>
          <w:sz w:val="24"/>
          <w:szCs w:val="24"/>
        </w:rPr>
        <w:t>1</w:t>
      </w:r>
      <w:r>
        <w:rPr>
          <w:rFonts w:hint="eastAsia" w:hAnsi="宋体" w:cs="宋体"/>
          <w:color w:val="auto"/>
          <w:sz w:val="24"/>
          <w:szCs w:val="24"/>
        </w:rPr>
        <w:t>日起，每日迟延交付违约金为合同总价的5‰。</w:t>
      </w:r>
    </w:p>
    <w:p w14:paraId="18BF5A88">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迟延交付违约金的总额不得超过合同总价的30%。迟延交付违约金的支付不能免除乙方继续交付相关合同货物的义务，但如迟延交付必然导致合同货物安装、调试、验收等工作推迟的，相关工作应相应顺延。</w:t>
      </w:r>
    </w:p>
    <w:p w14:paraId="1B8E588F">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6.甲方未能按合同约定支付合同价款的，应向乙方支付延迟付款违约金。迟延付款违约金的计算方法如下：</w:t>
      </w:r>
    </w:p>
    <w:p w14:paraId="7F00C5B5">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（1）从迟交的第1日到第3</w:t>
      </w:r>
      <w:r>
        <w:rPr>
          <w:rFonts w:hAnsi="宋体" w:cs="宋体"/>
          <w:color w:val="auto"/>
          <w:sz w:val="24"/>
          <w:szCs w:val="24"/>
        </w:rPr>
        <w:t>0</w:t>
      </w:r>
      <w:r>
        <w:rPr>
          <w:rFonts w:hint="eastAsia" w:hAnsi="宋体" w:cs="宋体"/>
          <w:color w:val="auto"/>
          <w:sz w:val="24"/>
          <w:szCs w:val="24"/>
        </w:rPr>
        <w:t>日，每日迟延付款违约金为迟延付款金额的1.5‰；</w:t>
      </w:r>
    </w:p>
    <w:p w14:paraId="5E26674C">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（2）从迟交的第3</w:t>
      </w:r>
      <w:r>
        <w:rPr>
          <w:rFonts w:hAnsi="宋体" w:cs="宋体"/>
          <w:color w:val="auto"/>
          <w:sz w:val="24"/>
          <w:szCs w:val="24"/>
        </w:rPr>
        <w:t>1</w:t>
      </w:r>
      <w:r>
        <w:rPr>
          <w:rFonts w:hint="eastAsia" w:hAnsi="宋体" w:cs="宋体"/>
          <w:color w:val="auto"/>
          <w:sz w:val="24"/>
          <w:szCs w:val="24"/>
        </w:rPr>
        <w:t>日到第60日，每日迟延付款违约金为迟延付款金额的3‰；</w:t>
      </w:r>
    </w:p>
    <w:p w14:paraId="20D606DB">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（3）从迟交的第6</w:t>
      </w:r>
      <w:r>
        <w:rPr>
          <w:rFonts w:hAnsi="宋体" w:cs="宋体"/>
          <w:color w:val="auto"/>
          <w:sz w:val="24"/>
          <w:szCs w:val="24"/>
        </w:rPr>
        <w:t>1</w:t>
      </w:r>
      <w:r>
        <w:rPr>
          <w:rFonts w:hint="eastAsia" w:hAnsi="宋体" w:cs="宋体"/>
          <w:color w:val="auto"/>
          <w:sz w:val="24"/>
          <w:szCs w:val="24"/>
        </w:rPr>
        <w:t>日起，每日迟延付款违约金为迟延付款金额的 5‰。迟延付款违约金的总额不得超过迟延付款金额的30% 。</w:t>
      </w:r>
    </w:p>
    <w:p w14:paraId="3AD04587">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7.乙方未按本合同和投标文件承诺提供售后服务的，乙方应按本合同总价的5%向甲方支付违约金。</w:t>
      </w:r>
    </w:p>
    <w:p w14:paraId="2E43A5DB">
      <w:pPr>
        <w:pStyle w:val="24"/>
        <w:snapToGrid w:val="0"/>
        <w:spacing w:line="440" w:lineRule="exact"/>
        <w:ind w:firstLine="480" w:firstLineChars="200"/>
        <w:rPr>
          <w:rFonts w:cs="宋体" w:asciiTheme="minorEastAsia" w:hAnsiTheme="minorEastAsia" w:eastAsiaTheme="minorEastAsia"/>
          <w:color w:val="auto"/>
          <w:sz w:val="24"/>
          <w:szCs w:val="24"/>
        </w:rPr>
      </w:pPr>
      <w:r>
        <w:rPr>
          <w:rFonts w:asciiTheme="minorEastAsia" w:hAnsiTheme="minorEastAsia" w:eastAsiaTheme="minorEastAsia"/>
          <w:color w:val="auto"/>
          <w:sz w:val="24"/>
          <w:szCs w:val="24"/>
        </w:rPr>
        <w:t>8.</w:t>
      </w:r>
      <w:r>
        <w:rPr>
          <w:rFonts w:hint="eastAsia" w:asciiTheme="minorEastAsia" w:hAnsiTheme="minorEastAsia" w:eastAsiaTheme="minorEastAsia"/>
          <w:color w:val="auto"/>
          <w:sz w:val="24"/>
          <w:szCs w:val="24"/>
        </w:rPr>
        <w:t>乙方违约，甲方对本合同享有单方解除权。</w:t>
      </w:r>
    </w:p>
    <w:p w14:paraId="0C391E70">
      <w:pPr>
        <w:pStyle w:val="24"/>
        <w:snapToGrid w:val="0"/>
        <w:spacing w:line="440" w:lineRule="exact"/>
        <w:ind w:firstLine="480" w:firstLineChars="200"/>
        <w:rPr>
          <w:rFonts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rPr>
        <w:t>9</w:t>
      </w:r>
      <w:r>
        <w:rPr>
          <w:rFonts w:hint="eastAsia" w:cs="宋体" w:asciiTheme="minorEastAsia" w:hAnsiTheme="minorEastAsia" w:eastAsiaTheme="minorEastAsia"/>
          <w:color w:val="auto"/>
          <w:sz w:val="24"/>
          <w:szCs w:val="24"/>
        </w:rPr>
        <w:t>.因某一方</w:t>
      </w:r>
      <w:r>
        <w:rPr>
          <w:rFonts w:hint="eastAsia" w:asciiTheme="minorEastAsia" w:hAnsiTheme="minorEastAsia" w:eastAsiaTheme="minorEastAsia"/>
          <w:bCs/>
          <w:color w:val="auto"/>
          <w:sz w:val="24"/>
          <w:shd w:val="clear" w:color="auto" w:fill="FFFFFF"/>
        </w:rPr>
        <w:t>单方面</w:t>
      </w:r>
      <w:r>
        <w:rPr>
          <w:rFonts w:hint="eastAsia" w:cs="宋体" w:asciiTheme="minorEastAsia" w:hAnsiTheme="minorEastAsia" w:eastAsiaTheme="minorEastAsia"/>
          <w:color w:val="auto"/>
          <w:sz w:val="24"/>
          <w:szCs w:val="24"/>
        </w:rPr>
        <w:t>原因导致变更、中止或者终止</w:t>
      </w:r>
      <w:bookmarkStart w:id="148" w:name="_Hlk123747227"/>
      <w:r>
        <w:rPr>
          <w:rFonts w:hint="eastAsia" w:asciiTheme="minorEastAsia" w:hAnsiTheme="minorEastAsia" w:eastAsiaTheme="minorEastAsia"/>
          <w:bCs/>
          <w:color w:val="auto"/>
          <w:sz w:val="24"/>
          <w:shd w:val="clear" w:color="auto" w:fill="FFFFFF"/>
        </w:rPr>
        <w:t>本</w:t>
      </w:r>
      <w:bookmarkEnd w:id="148"/>
      <w:r>
        <w:rPr>
          <w:rFonts w:hint="eastAsia" w:cs="宋体" w:asciiTheme="minorEastAsia" w:hAnsiTheme="minorEastAsia" w:eastAsiaTheme="minorEastAsia"/>
          <w:color w:val="auto"/>
          <w:sz w:val="24"/>
          <w:szCs w:val="24"/>
        </w:rPr>
        <w:t>合同的，该方应当对另一方</w:t>
      </w:r>
      <w:r>
        <w:rPr>
          <w:rFonts w:hint="eastAsia" w:asciiTheme="minorEastAsia" w:hAnsiTheme="minorEastAsia" w:eastAsiaTheme="minorEastAsia"/>
          <w:bCs/>
          <w:color w:val="auto"/>
          <w:sz w:val="24"/>
          <w:shd w:val="clear" w:color="auto" w:fill="FFFFFF"/>
        </w:rPr>
        <w:t>因此</w:t>
      </w:r>
      <w:r>
        <w:rPr>
          <w:rFonts w:hint="eastAsia" w:cs="宋体" w:asciiTheme="minorEastAsia" w:hAnsiTheme="minorEastAsia" w:eastAsiaTheme="minorEastAsia"/>
          <w:color w:val="auto"/>
          <w:sz w:val="24"/>
          <w:szCs w:val="24"/>
        </w:rPr>
        <w:t>受到的损失予以赔偿或者补偿。</w:t>
      </w:r>
    </w:p>
    <w:p w14:paraId="32AF0DF4">
      <w:pPr>
        <w:pStyle w:val="24"/>
        <w:snapToGrid w:val="0"/>
        <w:spacing w:line="440" w:lineRule="exact"/>
        <w:ind w:firstLine="480" w:firstLineChars="200"/>
        <w:rPr>
          <w:rFonts w:hAnsi="宋体" w:cs="宋体"/>
          <w:color w:val="auto"/>
          <w:sz w:val="24"/>
          <w:szCs w:val="24"/>
        </w:rPr>
      </w:pPr>
      <w:r>
        <w:rPr>
          <w:rFonts w:hAnsi="宋体" w:cs="宋体"/>
          <w:color w:val="auto"/>
          <w:sz w:val="24"/>
          <w:szCs w:val="24"/>
        </w:rPr>
        <w:t>10</w:t>
      </w:r>
      <w:r>
        <w:rPr>
          <w:rFonts w:hint="eastAsia" w:hAnsi="宋体" w:cs="宋体"/>
          <w:color w:val="auto"/>
          <w:sz w:val="24"/>
          <w:szCs w:val="24"/>
        </w:rPr>
        <w:t>.乙方提供的货物在质量保证期内，因设计、工艺或者材料的缺陷和其它质量原因造成的问题，由乙方负责，费用从余款或者履约保证金中扣除，不足另补。</w:t>
      </w:r>
    </w:p>
    <w:p w14:paraId="6BE110E2">
      <w:pPr>
        <w:pStyle w:val="24"/>
        <w:snapToGrid w:val="0"/>
        <w:spacing w:line="440" w:lineRule="exact"/>
        <w:ind w:firstLine="480" w:firstLineChars="200"/>
        <w:rPr>
          <w:rFonts w:hAnsi="宋体" w:cs="宋体"/>
          <w:color w:val="auto"/>
          <w:sz w:val="24"/>
          <w:szCs w:val="24"/>
        </w:rPr>
      </w:pPr>
      <w:r>
        <w:rPr>
          <w:rFonts w:hint="eastAsia" w:hAnsi="宋体" w:cs="宋体"/>
          <w:color w:val="auto"/>
          <w:sz w:val="24"/>
          <w:szCs w:val="24"/>
        </w:rPr>
        <w:t>1</w:t>
      </w:r>
      <w:r>
        <w:rPr>
          <w:rFonts w:hAnsi="宋体" w:cs="宋体"/>
          <w:color w:val="auto"/>
          <w:sz w:val="24"/>
          <w:szCs w:val="24"/>
        </w:rPr>
        <w:t>1</w:t>
      </w:r>
      <w:r>
        <w:rPr>
          <w:rFonts w:hint="eastAsia" w:hAnsi="宋体" w:cs="宋体"/>
          <w:color w:val="auto"/>
          <w:sz w:val="24"/>
          <w:szCs w:val="24"/>
        </w:rPr>
        <w:t>.甲乙双方有其他违约行为的，由违约方向对方支付违约货款额的5%，违约货款额的5%不足以赔偿经济损失的，须按实际损失作出赔偿。</w:t>
      </w:r>
    </w:p>
    <w:p w14:paraId="03D1EA2D">
      <w:pPr>
        <w:pStyle w:val="24"/>
        <w:snapToGrid w:val="0"/>
        <w:spacing w:line="440" w:lineRule="exact"/>
        <w:ind w:firstLine="470" w:firstLineChars="196"/>
        <w:rPr>
          <w:rFonts w:hAnsi="宋体" w:cs="宋体"/>
          <w:color w:val="auto"/>
          <w:sz w:val="24"/>
          <w:szCs w:val="24"/>
        </w:rPr>
      </w:pPr>
      <w:r>
        <w:rPr>
          <w:rFonts w:hint="eastAsia" w:hAnsi="宋体" w:cs="宋体"/>
          <w:color w:val="auto"/>
          <w:sz w:val="24"/>
          <w:szCs w:val="24"/>
        </w:rPr>
        <w:t>1</w:t>
      </w:r>
      <w:r>
        <w:rPr>
          <w:rFonts w:hAnsi="宋体" w:cs="宋体"/>
          <w:color w:val="auto"/>
          <w:sz w:val="24"/>
          <w:szCs w:val="24"/>
        </w:rPr>
        <w:t>2</w:t>
      </w:r>
      <w:r>
        <w:rPr>
          <w:rFonts w:hint="eastAsia" w:hAnsi="宋体" w:cs="宋体"/>
          <w:color w:val="auto"/>
          <w:sz w:val="24"/>
          <w:szCs w:val="24"/>
        </w:rPr>
        <w:t>.其他违约责任按《中华人民共和国民法典》处理。</w:t>
      </w:r>
    </w:p>
    <w:p w14:paraId="506CA05F">
      <w:pPr>
        <w:pStyle w:val="24"/>
        <w:snapToGrid w:val="0"/>
        <w:spacing w:line="460" w:lineRule="exact"/>
        <w:ind w:firstLine="472" w:firstLineChars="196"/>
        <w:rPr>
          <w:rFonts w:hAnsi="宋体" w:cs="宋体"/>
          <w:b/>
          <w:bCs/>
          <w:color w:val="auto"/>
          <w:sz w:val="24"/>
          <w:szCs w:val="24"/>
        </w:rPr>
      </w:pPr>
      <w:r>
        <w:rPr>
          <w:rFonts w:hint="eastAsia" w:hAnsi="宋体" w:cs="宋体"/>
          <w:b/>
          <w:bCs/>
          <w:color w:val="auto"/>
          <w:sz w:val="24"/>
          <w:szCs w:val="24"/>
        </w:rPr>
        <w:t>第十二条  不可抗力事件处理</w:t>
      </w:r>
    </w:p>
    <w:p w14:paraId="34FFAC73">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1.在合同有效期内，任何一方因不可抗力事件导致不能履行合同，则合同履行期可延长，其延长期与不可抗力影响期相同。</w:t>
      </w:r>
    </w:p>
    <w:p w14:paraId="18941F2F">
      <w:pPr>
        <w:pStyle w:val="24"/>
        <w:snapToGrid w:val="0"/>
        <w:spacing w:line="460" w:lineRule="exact"/>
        <w:ind w:firstLine="480" w:firstLineChars="200"/>
        <w:rPr>
          <w:rFonts w:hAnsi="宋体" w:cs="宋体"/>
          <w:color w:val="auto"/>
          <w:sz w:val="24"/>
          <w:szCs w:val="24"/>
        </w:rPr>
      </w:pPr>
      <w:r>
        <w:rPr>
          <w:rFonts w:hint="eastAsia" w:hAnsi="宋体" w:cs="宋体"/>
          <w:color w:val="auto"/>
          <w:sz w:val="24"/>
          <w:szCs w:val="24"/>
        </w:rPr>
        <w:t>2.不可抗力事件发生后，应立即通知对方，并寄送有关权威机构出具的证明。</w:t>
      </w:r>
    </w:p>
    <w:p w14:paraId="022D7E62">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3.不可抗力事件延续</w:t>
      </w:r>
      <w:r>
        <w:rPr>
          <w:rFonts w:ascii="宋体" w:hAnsi="宋体" w:cs="宋体"/>
          <w:color w:val="auto"/>
          <w:sz w:val="24"/>
        </w:rPr>
        <w:t>60</w:t>
      </w:r>
      <w:r>
        <w:rPr>
          <w:rFonts w:hint="eastAsia" w:ascii="宋体" w:hAnsi="宋体" w:cs="宋体"/>
          <w:color w:val="auto"/>
          <w:sz w:val="24"/>
        </w:rPr>
        <w:t>天以上，双方应通过友好协商，确定是否继续履行合同。</w:t>
      </w:r>
    </w:p>
    <w:p w14:paraId="476CB32F">
      <w:pPr>
        <w:snapToGrid w:val="0"/>
        <w:spacing w:line="460" w:lineRule="exact"/>
        <w:ind w:firstLine="482" w:firstLineChars="200"/>
        <w:rPr>
          <w:rFonts w:ascii="宋体" w:hAnsi="宋体" w:cs="宋体"/>
          <w:color w:val="auto"/>
          <w:sz w:val="24"/>
        </w:rPr>
      </w:pPr>
      <w:r>
        <w:rPr>
          <w:rFonts w:hint="eastAsia" w:ascii="宋体" w:hAnsi="宋体" w:cs="宋体"/>
          <w:b/>
          <w:color w:val="auto"/>
          <w:sz w:val="24"/>
        </w:rPr>
        <w:t>第十三条  合同争议解决</w:t>
      </w:r>
    </w:p>
    <w:p w14:paraId="0F5DA863">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1.因货物质量问题发生争议的，应邀请国家认可的质量检测机构对货物质量进行鉴定。货物符合标准的，鉴定费由甲方承担；货物不符合标准的，鉴定费由乙方承担。</w:t>
      </w:r>
    </w:p>
    <w:p w14:paraId="65760C9B">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2.因履行本合同引起的或者与本合同有关的争议，甲乙双方应首先通过友好协商解决，如果协商不能解决，任何一方可向甲方所在地有管辖权的人民法院提起诉讼。</w:t>
      </w:r>
    </w:p>
    <w:p w14:paraId="137B3FC9">
      <w:pPr>
        <w:snapToGrid w:val="0"/>
        <w:spacing w:line="460" w:lineRule="exact"/>
        <w:ind w:firstLine="514"/>
        <w:rPr>
          <w:rFonts w:ascii="宋体" w:hAnsi="宋体" w:cs="宋体"/>
          <w:color w:val="auto"/>
          <w:sz w:val="24"/>
        </w:rPr>
      </w:pPr>
      <w:r>
        <w:rPr>
          <w:rFonts w:hint="eastAsia" w:ascii="宋体" w:hAnsi="宋体" w:cs="宋体"/>
          <w:color w:val="auto"/>
          <w:sz w:val="24"/>
        </w:rPr>
        <w:t>3.诉讼期间，本合同无争议部分须继续履行。</w:t>
      </w:r>
    </w:p>
    <w:p w14:paraId="09198810">
      <w:pPr>
        <w:pStyle w:val="24"/>
        <w:snapToGrid w:val="0"/>
        <w:spacing w:line="460" w:lineRule="exact"/>
        <w:ind w:firstLine="472" w:firstLineChars="196"/>
        <w:rPr>
          <w:rFonts w:hAnsi="宋体" w:cs="宋体"/>
          <w:b/>
          <w:color w:val="auto"/>
          <w:sz w:val="24"/>
          <w:szCs w:val="24"/>
        </w:rPr>
      </w:pPr>
      <w:r>
        <w:rPr>
          <w:rFonts w:hint="eastAsia" w:hAnsi="宋体" w:cs="宋体"/>
          <w:b/>
          <w:color w:val="auto"/>
          <w:sz w:val="24"/>
          <w:szCs w:val="24"/>
        </w:rPr>
        <w:t>第十四条  合同生效及其他</w:t>
      </w:r>
    </w:p>
    <w:p w14:paraId="3C3B8D98">
      <w:pPr>
        <w:pStyle w:val="24"/>
        <w:snapToGrid w:val="0"/>
        <w:spacing w:line="460" w:lineRule="exact"/>
        <w:ind w:firstLine="480" w:firstLineChars="200"/>
        <w:rPr>
          <w:rFonts w:hAnsi="宋体" w:cs="宋体"/>
          <w:color w:val="auto"/>
          <w:kern w:val="2"/>
          <w:sz w:val="24"/>
          <w:szCs w:val="24"/>
        </w:rPr>
      </w:pPr>
      <w:r>
        <w:rPr>
          <w:rFonts w:hint="eastAsia" w:hAnsi="宋体" w:cs="宋体"/>
          <w:color w:val="auto"/>
          <w:kern w:val="2"/>
          <w:sz w:val="24"/>
          <w:szCs w:val="24"/>
        </w:rPr>
        <w:t>1.合同自双方法定代表人或者委托代理人签字并加盖单位公章或合同专用章之日起生效（委托代理人签字的须后附授权委托书，格式自拟）。</w:t>
      </w:r>
    </w:p>
    <w:p w14:paraId="706D974A">
      <w:pPr>
        <w:pStyle w:val="24"/>
        <w:snapToGrid w:val="0"/>
        <w:spacing w:line="460" w:lineRule="exact"/>
        <w:ind w:firstLine="480" w:firstLineChars="200"/>
        <w:rPr>
          <w:rFonts w:hAnsi="宋体" w:cs="宋体"/>
          <w:color w:val="auto"/>
          <w:kern w:val="2"/>
          <w:sz w:val="24"/>
          <w:szCs w:val="24"/>
        </w:rPr>
      </w:pPr>
      <w:r>
        <w:rPr>
          <w:rFonts w:hint="eastAsia" w:hAnsi="宋体" w:cs="宋体"/>
          <w:color w:val="auto"/>
          <w:kern w:val="2"/>
          <w:sz w:val="24"/>
          <w:szCs w:val="24"/>
        </w:rPr>
        <w:t>2.本合同未尽事宜，遵照《中华人民共和国民法典》有关条文执行。</w:t>
      </w:r>
    </w:p>
    <w:p w14:paraId="051D87D8">
      <w:pPr>
        <w:pStyle w:val="24"/>
        <w:snapToGrid w:val="0"/>
        <w:spacing w:line="460" w:lineRule="exact"/>
        <w:ind w:firstLine="480" w:firstLineChars="200"/>
        <w:rPr>
          <w:rFonts w:hAnsi="宋体" w:cs="宋体"/>
          <w:color w:val="auto"/>
          <w:kern w:val="2"/>
          <w:sz w:val="24"/>
          <w:szCs w:val="24"/>
        </w:rPr>
      </w:pPr>
      <w:r>
        <w:rPr>
          <w:rFonts w:hint="eastAsia" w:hAnsi="宋体" w:cs="宋体"/>
          <w:color w:val="auto"/>
          <w:kern w:val="2"/>
          <w:sz w:val="24"/>
          <w:szCs w:val="24"/>
        </w:rPr>
        <w:t>3</w:t>
      </w:r>
      <w:r>
        <w:rPr>
          <w:rFonts w:hAnsi="宋体" w:cs="宋体"/>
          <w:color w:val="auto"/>
          <w:kern w:val="2"/>
          <w:sz w:val="24"/>
          <w:szCs w:val="24"/>
        </w:rPr>
        <w:t>.</w:t>
      </w:r>
      <w:r>
        <w:rPr>
          <w:rFonts w:hint="eastAsia" w:hAnsi="宋体" w:cs="宋体"/>
          <w:color w:val="auto"/>
          <w:kern w:val="2"/>
          <w:sz w:val="24"/>
          <w:szCs w:val="24"/>
        </w:rPr>
        <w:t>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14DF05F4">
      <w:pPr>
        <w:snapToGrid w:val="0"/>
        <w:spacing w:line="460" w:lineRule="exact"/>
        <w:ind w:firstLine="482" w:firstLineChars="200"/>
        <w:rPr>
          <w:rFonts w:ascii="宋体" w:hAnsi="宋体" w:cs="宋体"/>
          <w:b/>
          <w:color w:val="auto"/>
          <w:sz w:val="24"/>
        </w:rPr>
      </w:pPr>
      <w:r>
        <w:rPr>
          <w:rFonts w:hint="eastAsia" w:ascii="宋体" w:hAnsi="宋体" w:cs="宋体"/>
          <w:b/>
          <w:color w:val="auto"/>
          <w:sz w:val="24"/>
        </w:rPr>
        <w:t>第十五条　合同的变更、终止与转让</w:t>
      </w:r>
    </w:p>
    <w:p w14:paraId="14ABB152">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1.除《中华人民共和国政府采购法》第五十条规定的情形外，本合同一经签订，甲乙双方不得擅自变更、中止或者终止。</w:t>
      </w:r>
    </w:p>
    <w:p w14:paraId="7AC1C6F4">
      <w:pPr>
        <w:snapToGrid w:val="0"/>
        <w:spacing w:line="460" w:lineRule="exact"/>
        <w:ind w:firstLine="514"/>
        <w:rPr>
          <w:rFonts w:ascii="宋体" w:hAnsi="宋体" w:cs="宋体"/>
          <w:color w:val="auto"/>
          <w:sz w:val="24"/>
        </w:rPr>
      </w:pPr>
      <w:r>
        <w:rPr>
          <w:rFonts w:hint="eastAsia" w:ascii="宋体" w:hAnsi="宋体" w:cs="宋体"/>
          <w:color w:val="auto"/>
          <w:sz w:val="24"/>
        </w:rPr>
        <w:t>2.乙方不得擅自转让其应履行的合同义务。</w:t>
      </w:r>
    </w:p>
    <w:p w14:paraId="384D6CCF">
      <w:pPr>
        <w:pStyle w:val="24"/>
        <w:snapToGrid w:val="0"/>
        <w:spacing w:line="460" w:lineRule="exact"/>
        <w:ind w:firstLine="472" w:firstLineChars="196"/>
        <w:rPr>
          <w:rFonts w:hAnsi="宋体" w:cs="宋体"/>
          <w:color w:val="auto"/>
          <w:sz w:val="24"/>
          <w:szCs w:val="24"/>
        </w:rPr>
      </w:pPr>
      <w:r>
        <w:rPr>
          <w:rFonts w:hint="eastAsia" w:hAnsi="宋体" w:cs="宋体"/>
          <w:b/>
          <w:color w:val="auto"/>
          <w:sz w:val="24"/>
          <w:szCs w:val="24"/>
        </w:rPr>
        <w:t>第十六条　</w:t>
      </w:r>
      <w:r>
        <w:rPr>
          <w:rFonts w:hint="eastAsia" w:hAnsi="宋体" w:cs="宋体"/>
          <w:color w:val="auto"/>
          <w:spacing w:val="-2"/>
          <w:sz w:val="24"/>
          <w:szCs w:val="24"/>
        </w:rPr>
        <w:t>本</w:t>
      </w:r>
      <w:r>
        <w:rPr>
          <w:rFonts w:hint="eastAsia" w:hAnsi="宋体" w:cs="宋体"/>
          <w:color w:val="auto"/>
          <w:sz w:val="24"/>
          <w:szCs w:val="24"/>
        </w:rPr>
        <w:t>合同书</w:t>
      </w:r>
      <w:r>
        <w:rPr>
          <w:rFonts w:hint="eastAsia" w:hAnsi="宋体" w:cs="宋体"/>
          <w:color w:val="auto"/>
          <w:spacing w:val="-2"/>
          <w:sz w:val="24"/>
          <w:szCs w:val="24"/>
        </w:rPr>
        <w:t>与</w:t>
      </w:r>
      <w:r>
        <w:rPr>
          <w:rFonts w:hint="eastAsia" w:hAnsi="宋体" w:cs="宋体"/>
          <w:color w:val="auto"/>
          <w:sz w:val="24"/>
          <w:szCs w:val="24"/>
        </w:rPr>
        <w:t>下</w:t>
      </w:r>
      <w:r>
        <w:rPr>
          <w:rFonts w:hint="eastAsia" w:hAnsi="宋体" w:cs="宋体"/>
          <w:color w:val="auto"/>
          <w:spacing w:val="-2"/>
          <w:sz w:val="24"/>
          <w:szCs w:val="24"/>
        </w:rPr>
        <w:t>列</w:t>
      </w:r>
      <w:r>
        <w:rPr>
          <w:rFonts w:hint="eastAsia" w:hAnsi="宋体" w:cs="宋体"/>
          <w:color w:val="auto"/>
          <w:sz w:val="24"/>
          <w:szCs w:val="24"/>
        </w:rPr>
        <w:t>文</w:t>
      </w:r>
      <w:r>
        <w:rPr>
          <w:rFonts w:hint="eastAsia" w:hAnsi="宋体" w:cs="宋体"/>
          <w:color w:val="auto"/>
          <w:spacing w:val="-2"/>
          <w:sz w:val="24"/>
          <w:szCs w:val="24"/>
        </w:rPr>
        <w:t>件一</w:t>
      </w:r>
      <w:r>
        <w:rPr>
          <w:rFonts w:hint="eastAsia" w:hAnsi="宋体" w:cs="宋体"/>
          <w:color w:val="auto"/>
          <w:sz w:val="24"/>
          <w:szCs w:val="24"/>
        </w:rPr>
        <w:t>起构</w:t>
      </w:r>
      <w:r>
        <w:rPr>
          <w:rFonts w:hint="eastAsia" w:hAnsi="宋体" w:cs="宋体"/>
          <w:color w:val="auto"/>
          <w:spacing w:val="-2"/>
          <w:sz w:val="24"/>
          <w:szCs w:val="24"/>
        </w:rPr>
        <w:t>成</w:t>
      </w:r>
      <w:r>
        <w:rPr>
          <w:rFonts w:hint="eastAsia" w:hAnsi="宋体" w:cs="宋体"/>
          <w:color w:val="auto"/>
          <w:sz w:val="24"/>
          <w:szCs w:val="24"/>
        </w:rPr>
        <w:t>合</w:t>
      </w:r>
      <w:r>
        <w:rPr>
          <w:rFonts w:hint="eastAsia" w:hAnsi="宋体" w:cs="宋体"/>
          <w:color w:val="auto"/>
          <w:spacing w:val="-2"/>
          <w:sz w:val="24"/>
          <w:szCs w:val="24"/>
        </w:rPr>
        <w:t>同</w:t>
      </w:r>
      <w:r>
        <w:rPr>
          <w:rFonts w:hint="eastAsia" w:hAnsi="宋体" w:cs="宋体"/>
          <w:color w:val="auto"/>
          <w:sz w:val="24"/>
          <w:szCs w:val="24"/>
        </w:rPr>
        <w:t>文</w:t>
      </w:r>
      <w:r>
        <w:rPr>
          <w:rFonts w:hint="eastAsia" w:hAnsi="宋体" w:cs="宋体"/>
          <w:color w:val="auto"/>
          <w:spacing w:val="-2"/>
          <w:sz w:val="24"/>
          <w:szCs w:val="24"/>
        </w:rPr>
        <w:t>件</w:t>
      </w:r>
    </w:p>
    <w:p w14:paraId="196D4277">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1.中标通知书</w:t>
      </w:r>
    </w:p>
    <w:p w14:paraId="190EC508">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2.采购需求</w:t>
      </w:r>
    </w:p>
    <w:p w14:paraId="68EEE7D9">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3.投标函</w:t>
      </w:r>
    </w:p>
    <w:p w14:paraId="29165480">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4.开标一览表及设备性能配置清单</w:t>
      </w:r>
    </w:p>
    <w:p w14:paraId="58BF348E">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5.商务要求偏离表和技术要求偏离表</w:t>
      </w:r>
    </w:p>
    <w:p w14:paraId="0ADE2C47">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6.售后服务承诺</w:t>
      </w:r>
    </w:p>
    <w:p w14:paraId="200B9E9D">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7.其他合同文件</w:t>
      </w:r>
    </w:p>
    <w:p w14:paraId="3ABB3165">
      <w:pPr>
        <w:pStyle w:val="24"/>
        <w:snapToGrid w:val="0"/>
        <w:spacing w:line="460" w:lineRule="exact"/>
        <w:ind w:firstLine="470" w:firstLineChars="196"/>
        <w:rPr>
          <w:rFonts w:hAnsi="宋体" w:cs="宋体"/>
          <w:color w:val="auto"/>
          <w:sz w:val="24"/>
          <w:szCs w:val="24"/>
        </w:rPr>
      </w:pPr>
      <w:r>
        <w:rPr>
          <w:rFonts w:hint="eastAsia" w:hAnsi="宋体" w:cs="宋体"/>
          <w:color w:val="auto"/>
          <w:sz w:val="24"/>
          <w:szCs w:val="24"/>
        </w:rPr>
        <w:t>上述合同文件互相补充和解释。如果合同文件之间存在矛盾或者不一致之处，以上述文件 的排列顺序在先者为准。</w:t>
      </w:r>
    </w:p>
    <w:p w14:paraId="47E60DCB">
      <w:pPr>
        <w:snapToGrid w:val="0"/>
        <w:spacing w:line="460" w:lineRule="exact"/>
        <w:ind w:firstLine="482" w:firstLineChars="200"/>
        <w:rPr>
          <w:rFonts w:ascii="宋体" w:hAnsi="宋体" w:cs="宋体"/>
          <w:color w:val="auto"/>
          <w:sz w:val="24"/>
        </w:rPr>
      </w:pPr>
      <w:r>
        <w:rPr>
          <w:rFonts w:hint="eastAsia" w:ascii="宋体" w:hAnsi="宋体" w:cs="宋体"/>
          <w:b/>
          <w:color w:val="auto"/>
          <w:sz w:val="24"/>
        </w:rPr>
        <w:t>第十七条　</w:t>
      </w:r>
      <w:r>
        <w:rPr>
          <w:rFonts w:hint="eastAsia" w:ascii="宋体" w:hAnsi="宋体" w:cs="宋体"/>
          <w:color w:val="auto"/>
          <w:sz w:val="24"/>
        </w:rPr>
        <w:t>本合同一式柒份，具有同等法律效力，甲方伍份，乙方壹份，采购代理机构壹份。</w:t>
      </w:r>
    </w:p>
    <w:p w14:paraId="2C186A9F">
      <w:pPr>
        <w:pStyle w:val="61"/>
        <w:rPr>
          <w:color w:val="auto"/>
        </w:rPr>
      </w:pPr>
    </w:p>
    <w:p w14:paraId="18B8EE49">
      <w:pPr>
        <w:spacing w:line="460" w:lineRule="exact"/>
        <w:ind w:firstLine="480" w:firstLineChars="200"/>
        <w:rPr>
          <w:rFonts w:ascii="宋体" w:hAnsi="宋体" w:cs="宋体"/>
          <w:color w:val="auto"/>
          <w:sz w:val="24"/>
        </w:rPr>
      </w:pPr>
      <w:r>
        <w:rPr>
          <w:rFonts w:hint="eastAsia" w:ascii="宋体" w:hAnsi="宋体" w:cs="宋体"/>
          <w:color w:val="auto"/>
          <w:sz w:val="24"/>
        </w:rPr>
        <w:t>以下无正文。</w:t>
      </w:r>
    </w:p>
    <w:p w14:paraId="3DFEAB11">
      <w:pPr>
        <w:snapToGrid w:val="0"/>
        <w:spacing w:line="460" w:lineRule="exact"/>
        <w:rPr>
          <w:rFonts w:ascii="宋体" w:hAnsi="宋体" w:cs="宋体"/>
          <w:color w:val="auto"/>
          <w:sz w:val="24"/>
        </w:rPr>
      </w:pPr>
    </w:p>
    <w:tbl>
      <w:tblPr>
        <w:tblStyle w:val="47"/>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360"/>
      </w:tblGrid>
      <w:tr w14:paraId="508A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4359" w:type="dxa"/>
            <w:vAlign w:val="center"/>
          </w:tcPr>
          <w:p w14:paraId="03C8A4A2">
            <w:pPr>
              <w:snapToGrid w:val="0"/>
              <w:spacing w:line="460" w:lineRule="exact"/>
              <w:rPr>
                <w:rFonts w:ascii="宋体" w:hAnsi="宋体" w:cs="宋体"/>
                <w:color w:val="auto"/>
                <w:sz w:val="24"/>
              </w:rPr>
            </w:pPr>
            <w:r>
              <w:rPr>
                <w:rFonts w:hint="eastAsia" w:ascii="宋体" w:hAnsi="宋体" w:cs="宋体"/>
                <w:color w:val="auto"/>
                <w:sz w:val="24"/>
              </w:rPr>
              <w:t xml:space="preserve">甲方（章）           </w:t>
            </w:r>
          </w:p>
          <w:p w14:paraId="4DF38709">
            <w:pPr>
              <w:snapToGrid w:val="0"/>
              <w:spacing w:line="460" w:lineRule="exact"/>
              <w:jc w:val="center"/>
              <w:rPr>
                <w:rFonts w:ascii="宋体" w:hAnsi="宋体" w:cs="宋体"/>
                <w:color w:val="auto"/>
                <w:sz w:val="24"/>
              </w:rPr>
            </w:pPr>
            <w:r>
              <w:rPr>
                <w:rFonts w:hint="eastAsia" w:ascii="宋体" w:hAnsi="宋体" w:cs="宋体"/>
                <w:color w:val="auto"/>
                <w:sz w:val="24"/>
              </w:rPr>
              <w:t>广西大学</w:t>
            </w:r>
          </w:p>
          <w:p w14:paraId="7CBAF31B">
            <w:pPr>
              <w:snapToGrid w:val="0"/>
              <w:spacing w:line="460" w:lineRule="exact"/>
              <w:ind w:firstLine="1080" w:firstLineChars="450"/>
              <w:jc w:val="right"/>
              <w:rPr>
                <w:rFonts w:ascii="宋体" w:hAnsi="宋体" w:cs="宋体"/>
                <w:color w:val="auto"/>
                <w:sz w:val="24"/>
              </w:rPr>
            </w:pPr>
            <w:r>
              <w:rPr>
                <w:rFonts w:hint="eastAsia" w:ascii="宋体" w:hAnsi="宋体" w:cs="宋体"/>
                <w:color w:val="auto"/>
                <w:sz w:val="24"/>
              </w:rPr>
              <w:t>年   月   日</w:t>
            </w:r>
          </w:p>
        </w:tc>
        <w:tc>
          <w:tcPr>
            <w:tcW w:w="4360" w:type="dxa"/>
            <w:vAlign w:val="center"/>
          </w:tcPr>
          <w:p w14:paraId="1B7EA560">
            <w:pPr>
              <w:snapToGrid w:val="0"/>
              <w:spacing w:line="460" w:lineRule="exact"/>
              <w:rPr>
                <w:rFonts w:ascii="宋体" w:hAnsi="宋体" w:cs="宋体"/>
                <w:color w:val="auto"/>
                <w:sz w:val="24"/>
              </w:rPr>
            </w:pPr>
            <w:r>
              <w:rPr>
                <w:rFonts w:hint="eastAsia" w:ascii="宋体" w:hAnsi="宋体" w:cs="宋体"/>
                <w:color w:val="auto"/>
                <w:sz w:val="24"/>
              </w:rPr>
              <w:t xml:space="preserve">乙方（章）              </w:t>
            </w:r>
          </w:p>
          <w:p w14:paraId="1FD524DF">
            <w:pPr>
              <w:snapToGrid w:val="0"/>
              <w:spacing w:line="460" w:lineRule="exact"/>
              <w:jc w:val="right"/>
              <w:rPr>
                <w:rFonts w:ascii="宋体" w:hAnsi="宋体" w:cs="宋体"/>
                <w:color w:val="auto"/>
                <w:sz w:val="24"/>
              </w:rPr>
            </w:pPr>
            <w:r>
              <w:rPr>
                <w:rFonts w:hint="eastAsia" w:ascii="宋体" w:hAnsi="宋体" w:cs="宋体"/>
                <w:color w:val="auto"/>
                <w:sz w:val="24"/>
              </w:rPr>
              <w:t xml:space="preserve">  年   月   日</w:t>
            </w:r>
          </w:p>
        </w:tc>
      </w:tr>
      <w:tr w14:paraId="5343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14:paraId="51179901">
            <w:pPr>
              <w:snapToGrid w:val="0"/>
              <w:spacing w:line="460" w:lineRule="exact"/>
              <w:rPr>
                <w:rFonts w:ascii="宋体" w:hAnsi="宋体" w:cs="宋体"/>
                <w:color w:val="auto"/>
                <w:sz w:val="24"/>
              </w:rPr>
            </w:pPr>
            <w:r>
              <w:rPr>
                <w:rFonts w:hint="eastAsia" w:ascii="宋体" w:hAnsi="宋体" w:cs="宋体"/>
                <w:color w:val="auto"/>
                <w:sz w:val="24"/>
              </w:rPr>
              <w:t>单位地址：广西壮族自治区南宁市大学东路100号</w:t>
            </w:r>
          </w:p>
        </w:tc>
        <w:tc>
          <w:tcPr>
            <w:tcW w:w="4360" w:type="dxa"/>
            <w:vAlign w:val="center"/>
          </w:tcPr>
          <w:p w14:paraId="72597709">
            <w:pPr>
              <w:pStyle w:val="41"/>
              <w:spacing w:beforeAutospacing="0" w:afterAutospacing="0" w:line="460" w:lineRule="exact"/>
              <w:rPr>
                <w:rFonts w:cs="宋体"/>
                <w:color w:val="auto"/>
              </w:rPr>
            </w:pPr>
            <w:r>
              <w:rPr>
                <w:rFonts w:hint="eastAsia" w:cs="宋体"/>
                <w:color w:val="auto"/>
              </w:rPr>
              <w:t>单位地址：</w:t>
            </w:r>
            <w:r>
              <w:rPr>
                <w:rFonts w:hint="eastAsia"/>
                <w:color w:val="auto"/>
              </w:rPr>
              <w:t xml:space="preserve"> </w:t>
            </w:r>
          </w:p>
        </w:tc>
      </w:tr>
      <w:tr w14:paraId="45A3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14:paraId="6DA594D1">
            <w:pPr>
              <w:snapToGrid w:val="0"/>
              <w:spacing w:line="460" w:lineRule="exact"/>
              <w:rPr>
                <w:rFonts w:ascii="宋体" w:hAnsi="宋体" w:cs="宋体"/>
                <w:color w:val="auto"/>
                <w:sz w:val="24"/>
              </w:rPr>
            </w:pPr>
            <w:r>
              <w:rPr>
                <w:rFonts w:hint="eastAsia" w:ascii="宋体" w:hAnsi="宋体" w:cs="宋体"/>
                <w:color w:val="auto"/>
                <w:sz w:val="24"/>
              </w:rPr>
              <w:t>法定代表人（签字）：</w:t>
            </w:r>
          </w:p>
        </w:tc>
        <w:tc>
          <w:tcPr>
            <w:tcW w:w="4360" w:type="dxa"/>
            <w:vAlign w:val="center"/>
          </w:tcPr>
          <w:p w14:paraId="50A2788E">
            <w:pPr>
              <w:snapToGrid w:val="0"/>
              <w:spacing w:line="460" w:lineRule="exact"/>
              <w:rPr>
                <w:rFonts w:ascii="宋体" w:hAnsi="宋体" w:cs="宋体"/>
                <w:color w:val="auto"/>
                <w:sz w:val="24"/>
              </w:rPr>
            </w:pPr>
            <w:r>
              <w:rPr>
                <w:rFonts w:hint="eastAsia" w:ascii="宋体" w:hAnsi="宋体" w:cs="宋体"/>
                <w:color w:val="auto"/>
                <w:sz w:val="24"/>
              </w:rPr>
              <w:t>法定代表人（签字）：</w:t>
            </w:r>
          </w:p>
        </w:tc>
      </w:tr>
      <w:tr w14:paraId="3969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14:paraId="48D0EF5C">
            <w:pPr>
              <w:snapToGrid w:val="0"/>
              <w:spacing w:line="460" w:lineRule="exact"/>
              <w:rPr>
                <w:rFonts w:ascii="宋体" w:hAnsi="宋体" w:cs="宋体"/>
                <w:color w:val="auto"/>
                <w:sz w:val="24"/>
              </w:rPr>
            </w:pPr>
            <w:r>
              <w:rPr>
                <w:rFonts w:hint="eastAsia" w:ascii="宋体" w:hAnsi="宋体" w:cs="宋体"/>
                <w:color w:val="auto"/>
                <w:sz w:val="24"/>
              </w:rPr>
              <w:t>委托代理人（签字）：</w:t>
            </w:r>
          </w:p>
        </w:tc>
        <w:tc>
          <w:tcPr>
            <w:tcW w:w="4360" w:type="dxa"/>
            <w:vAlign w:val="center"/>
          </w:tcPr>
          <w:p w14:paraId="64ED7284">
            <w:pPr>
              <w:snapToGrid w:val="0"/>
              <w:spacing w:line="460" w:lineRule="exact"/>
              <w:rPr>
                <w:rFonts w:ascii="宋体" w:hAnsi="宋体" w:cs="宋体"/>
                <w:color w:val="auto"/>
                <w:sz w:val="24"/>
              </w:rPr>
            </w:pPr>
            <w:r>
              <w:rPr>
                <w:rFonts w:hint="eastAsia" w:ascii="宋体" w:hAnsi="宋体" w:cs="宋体"/>
                <w:color w:val="auto"/>
                <w:sz w:val="24"/>
              </w:rPr>
              <w:t>委托代理人（签字）：</w:t>
            </w:r>
          </w:p>
        </w:tc>
      </w:tr>
      <w:tr w14:paraId="36F2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52759213">
            <w:pPr>
              <w:snapToGrid w:val="0"/>
              <w:spacing w:line="460" w:lineRule="exact"/>
              <w:rPr>
                <w:rFonts w:ascii="宋体" w:hAnsi="宋体" w:cs="宋体"/>
                <w:color w:val="auto"/>
                <w:sz w:val="24"/>
              </w:rPr>
            </w:pPr>
            <w:r>
              <w:rPr>
                <w:rFonts w:hint="eastAsia" w:ascii="宋体" w:hAnsi="宋体" w:cs="宋体"/>
                <w:color w:val="auto"/>
                <w:sz w:val="24"/>
              </w:rPr>
              <w:t>电话：</w:t>
            </w:r>
            <w:r>
              <w:rPr>
                <w:rFonts w:ascii="宋体" w:hAnsi="宋体" w:cs="宋体"/>
                <w:color w:val="auto"/>
                <w:sz w:val="24"/>
              </w:rPr>
              <w:t xml:space="preserve">0771-*******     </w:t>
            </w:r>
          </w:p>
        </w:tc>
        <w:tc>
          <w:tcPr>
            <w:tcW w:w="4360" w:type="dxa"/>
            <w:vAlign w:val="center"/>
          </w:tcPr>
          <w:p w14:paraId="253493FF">
            <w:pPr>
              <w:widowControl/>
              <w:spacing w:line="460" w:lineRule="exact"/>
              <w:jc w:val="left"/>
              <w:rPr>
                <w:rFonts w:ascii="宋体" w:hAnsi="宋体" w:cs="宋体"/>
                <w:color w:val="auto"/>
                <w:kern w:val="0"/>
                <w:sz w:val="24"/>
              </w:rPr>
            </w:pPr>
            <w:r>
              <w:rPr>
                <w:rFonts w:hint="eastAsia" w:ascii="宋体" w:hAnsi="宋体" w:cs="宋体"/>
                <w:color w:val="auto"/>
                <w:kern w:val="0"/>
                <w:sz w:val="24"/>
              </w:rPr>
              <w:t>电话：</w:t>
            </w:r>
            <w:r>
              <w:rPr>
                <w:rFonts w:hint="eastAsia" w:ascii="宋体" w:hAnsi="宋体" w:cs="宋体"/>
                <w:color w:val="auto"/>
                <w:kern w:val="0"/>
                <w:sz w:val="24"/>
                <w:lang w:bidi="ar"/>
              </w:rPr>
              <w:t xml:space="preserve"> </w:t>
            </w:r>
          </w:p>
        </w:tc>
      </w:tr>
      <w:tr w14:paraId="7585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5CBB58AB">
            <w:pPr>
              <w:snapToGrid w:val="0"/>
              <w:spacing w:line="460" w:lineRule="exact"/>
              <w:rPr>
                <w:rFonts w:ascii="宋体" w:hAnsi="宋体" w:cs="宋体"/>
                <w:color w:val="auto"/>
                <w:kern w:val="0"/>
                <w:sz w:val="24"/>
              </w:rPr>
            </w:pPr>
            <w:r>
              <w:rPr>
                <w:rFonts w:hint="eastAsia" w:ascii="宋体" w:hAnsi="宋体" w:cs="宋体"/>
                <w:color w:val="auto"/>
                <w:kern w:val="0"/>
                <w:sz w:val="24"/>
              </w:rPr>
              <w:t>电子邮箱：gxdxsbk@163.com</w:t>
            </w:r>
          </w:p>
        </w:tc>
        <w:tc>
          <w:tcPr>
            <w:tcW w:w="4360" w:type="dxa"/>
            <w:vAlign w:val="center"/>
          </w:tcPr>
          <w:p w14:paraId="380E8524">
            <w:pPr>
              <w:snapToGrid w:val="0"/>
              <w:spacing w:line="460" w:lineRule="exact"/>
              <w:rPr>
                <w:rFonts w:ascii="宋体" w:hAnsi="宋体" w:cs="宋体"/>
                <w:color w:val="auto"/>
                <w:kern w:val="0"/>
                <w:sz w:val="24"/>
              </w:rPr>
            </w:pPr>
            <w:r>
              <w:rPr>
                <w:rFonts w:hint="eastAsia" w:ascii="宋体" w:hAnsi="宋体" w:cs="宋体"/>
                <w:color w:val="auto"/>
                <w:kern w:val="0"/>
                <w:sz w:val="24"/>
              </w:rPr>
              <w:t xml:space="preserve">电子邮箱： </w:t>
            </w:r>
          </w:p>
        </w:tc>
      </w:tr>
      <w:tr w14:paraId="7E27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14:paraId="50FFD14B">
            <w:pPr>
              <w:snapToGrid w:val="0"/>
              <w:spacing w:line="460" w:lineRule="exact"/>
              <w:rPr>
                <w:rFonts w:ascii="宋体" w:hAnsi="宋体" w:cs="宋体"/>
                <w:color w:val="auto"/>
                <w:kern w:val="0"/>
                <w:sz w:val="24"/>
              </w:rPr>
            </w:pPr>
            <w:r>
              <w:rPr>
                <w:rFonts w:hint="eastAsia" w:ascii="宋体" w:hAnsi="宋体" w:cs="宋体"/>
                <w:color w:val="auto"/>
                <w:kern w:val="0"/>
                <w:sz w:val="24"/>
              </w:rPr>
              <w:t>开户银行：中国银行广西南宁市西大支行</w:t>
            </w:r>
          </w:p>
        </w:tc>
        <w:tc>
          <w:tcPr>
            <w:tcW w:w="4360" w:type="dxa"/>
            <w:vAlign w:val="center"/>
          </w:tcPr>
          <w:p w14:paraId="2E81E5E9">
            <w:pPr>
              <w:widowControl/>
              <w:spacing w:line="460" w:lineRule="exact"/>
              <w:jc w:val="left"/>
              <w:rPr>
                <w:rFonts w:ascii="宋体" w:hAnsi="宋体" w:cs="宋体"/>
                <w:color w:val="auto"/>
                <w:kern w:val="0"/>
                <w:sz w:val="24"/>
              </w:rPr>
            </w:pPr>
            <w:r>
              <w:rPr>
                <w:rFonts w:hint="eastAsia" w:ascii="宋体" w:hAnsi="宋体" w:cs="宋体"/>
                <w:color w:val="auto"/>
                <w:kern w:val="0"/>
                <w:sz w:val="24"/>
              </w:rPr>
              <w:t>开户银行：</w:t>
            </w:r>
            <w:r>
              <w:rPr>
                <w:rFonts w:hint="eastAsia" w:ascii="宋体" w:hAnsi="宋体" w:cs="宋体"/>
                <w:color w:val="auto"/>
                <w:kern w:val="0"/>
                <w:sz w:val="24"/>
                <w:lang w:bidi="ar"/>
              </w:rPr>
              <w:t xml:space="preserve"> </w:t>
            </w:r>
          </w:p>
        </w:tc>
      </w:tr>
      <w:tr w14:paraId="5B50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1C9EF77B">
            <w:pPr>
              <w:pStyle w:val="41"/>
              <w:spacing w:beforeAutospacing="0" w:afterAutospacing="0"/>
              <w:rPr>
                <w:rFonts w:cs="宋体"/>
                <w:color w:val="auto"/>
              </w:rPr>
            </w:pPr>
            <w:r>
              <w:rPr>
                <w:rFonts w:hint="eastAsia" w:cs="宋体"/>
                <w:color w:val="auto"/>
              </w:rPr>
              <w:t>账号：6184 5748 4938</w:t>
            </w:r>
          </w:p>
        </w:tc>
        <w:tc>
          <w:tcPr>
            <w:tcW w:w="4360" w:type="dxa"/>
            <w:vAlign w:val="center"/>
          </w:tcPr>
          <w:p w14:paraId="62B13EF2">
            <w:pPr>
              <w:widowControl/>
              <w:spacing w:line="460" w:lineRule="exact"/>
              <w:jc w:val="left"/>
              <w:rPr>
                <w:rFonts w:ascii="宋体" w:hAnsi="宋体" w:cs="宋体"/>
                <w:color w:val="auto"/>
              </w:rPr>
            </w:pPr>
            <w:r>
              <w:rPr>
                <w:rFonts w:hint="eastAsia" w:ascii="宋体" w:hAnsi="宋体" w:cs="宋体"/>
                <w:color w:val="auto"/>
              </w:rPr>
              <w:t>账号：</w:t>
            </w:r>
            <w:r>
              <w:rPr>
                <w:rFonts w:hint="eastAsia" w:ascii="宋体" w:hAnsi="宋体" w:cs="宋体"/>
                <w:color w:val="auto"/>
                <w:kern w:val="0"/>
                <w:sz w:val="24"/>
                <w:lang w:bidi="ar"/>
              </w:rPr>
              <w:t xml:space="preserve"> </w:t>
            </w:r>
          </w:p>
        </w:tc>
      </w:tr>
      <w:tr w14:paraId="2CFD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359" w:type="dxa"/>
            <w:vAlign w:val="center"/>
          </w:tcPr>
          <w:p w14:paraId="6ACAD671">
            <w:pPr>
              <w:pStyle w:val="41"/>
              <w:spacing w:beforeAutospacing="0" w:afterAutospacing="0"/>
              <w:rPr>
                <w:rFonts w:cs="宋体"/>
                <w:color w:val="auto"/>
              </w:rPr>
            </w:pPr>
            <w:r>
              <w:rPr>
                <w:rFonts w:hint="eastAsia" w:cs="宋体"/>
                <w:color w:val="auto"/>
              </w:rPr>
              <w:t>邮政编码：530004</w:t>
            </w:r>
          </w:p>
        </w:tc>
        <w:tc>
          <w:tcPr>
            <w:tcW w:w="4360" w:type="dxa"/>
            <w:vAlign w:val="center"/>
          </w:tcPr>
          <w:p w14:paraId="145DD83C">
            <w:pPr>
              <w:widowControl/>
              <w:spacing w:line="460" w:lineRule="exact"/>
              <w:jc w:val="left"/>
              <w:rPr>
                <w:rFonts w:ascii="宋体" w:hAnsi="宋体" w:cs="宋体"/>
                <w:color w:val="auto"/>
                <w:kern w:val="0"/>
                <w:sz w:val="24"/>
              </w:rPr>
            </w:pPr>
            <w:r>
              <w:rPr>
                <w:rFonts w:hint="eastAsia" w:ascii="宋体" w:hAnsi="宋体" w:cs="宋体"/>
                <w:color w:val="auto"/>
                <w:kern w:val="0"/>
                <w:sz w:val="24"/>
              </w:rPr>
              <w:t>邮政编码：</w:t>
            </w:r>
            <w:r>
              <w:rPr>
                <w:rFonts w:hint="eastAsia" w:ascii="宋体" w:hAnsi="宋体" w:cs="宋体"/>
                <w:color w:val="auto"/>
                <w:kern w:val="0"/>
                <w:sz w:val="24"/>
                <w:lang w:bidi="ar"/>
              </w:rPr>
              <w:t xml:space="preserve"> </w:t>
            </w:r>
          </w:p>
        </w:tc>
      </w:tr>
    </w:tbl>
    <w:p w14:paraId="7567D92A">
      <w:pPr>
        <w:spacing w:line="460" w:lineRule="exact"/>
        <w:rPr>
          <w:rFonts w:ascii="宋体" w:hAnsi="宋体" w:cs="宋体"/>
          <w:b/>
          <w:bCs/>
          <w:color w:val="auto"/>
          <w:kern w:val="0"/>
          <w:sz w:val="24"/>
        </w:rPr>
      </w:pPr>
      <w:r>
        <w:rPr>
          <w:rFonts w:hint="eastAsia" w:ascii="宋体" w:hAnsi="宋体" w:cs="宋体"/>
          <w:b/>
          <w:bCs/>
          <w:color w:val="auto"/>
          <w:kern w:val="0"/>
          <w:sz w:val="24"/>
        </w:rPr>
        <w:br w:type="page"/>
      </w:r>
    </w:p>
    <w:p w14:paraId="267D623E">
      <w:pPr>
        <w:jc w:val="center"/>
        <w:rPr>
          <w:rFonts w:ascii="宋体" w:hAnsi="宋体"/>
          <w:color w:val="auto"/>
          <w:sz w:val="32"/>
          <w:szCs w:val="32"/>
        </w:rPr>
      </w:pPr>
      <w:r>
        <w:rPr>
          <w:rFonts w:hint="eastAsia" w:ascii="宋体" w:hAnsi="宋体" w:cs="@方正仿宋简体"/>
          <w:b/>
          <w:bCs/>
          <w:color w:val="auto"/>
          <w:kern w:val="0"/>
          <w:sz w:val="32"/>
          <w:szCs w:val="32"/>
        </w:rPr>
        <w:t>广西大学采购项目履约保证金退付意见书</w:t>
      </w:r>
    </w:p>
    <w:tbl>
      <w:tblPr>
        <w:tblStyle w:val="47"/>
        <w:tblW w:w="90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32"/>
      </w:tblGrid>
      <w:tr w14:paraId="470D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18" w:type="dxa"/>
            <w:vMerge w:val="restart"/>
            <w:vAlign w:val="center"/>
          </w:tcPr>
          <w:p w14:paraId="08073701">
            <w:pPr>
              <w:jc w:val="center"/>
              <w:rPr>
                <w:rFonts w:ascii="宋体" w:hAnsi="宋体"/>
                <w:color w:val="auto"/>
                <w:sz w:val="24"/>
              </w:rPr>
            </w:pPr>
            <w:r>
              <w:rPr>
                <w:rFonts w:hint="eastAsia" w:ascii="宋体" w:hAnsi="宋体"/>
                <w:color w:val="auto"/>
                <w:sz w:val="24"/>
              </w:rPr>
              <w:t>供应商申请</w:t>
            </w:r>
          </w:p>
        </w:tc>
        <w:tc>
          <w:tcPr>
            <w:tcW w:w="7632" w:type="dxa"/>
            <w:vAlign w:val="center"/>
          </w:tcPr>
          <w:p w14:paraId="5A7DC76C">
            <w:pPr>
              <w:rPr>
                <w:rFonts w:ascii="宋体" w:hAnsi="宋体"/>
                <w:color w:val="auto"/>
                <w:sz w:val="24"/>
              </w:rPr>
            </w:pPr>
            <w:r>
              <w:rPr>
                <w:rFonts w:hint="eastAsia" w:ascii="宋体" w:hAnsi="宋体"/>
                <w:color w:val="auto"/>
                <w:sz w:val="24"/>
              </w:rPr>
              <w:t>项目名称：</w:t>
            </w:r>
          </w:p>
        </w:tc>
      </w:tr>
      <w:tr w14:paraId="6728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18" w:type="dxa"/>
            <w:vMerge w:val="continue"/>
          </w:tcPr>
          <w:p w14:paraId="03FBCCA1">
            <w:pPr>
              <w:rPr>
                <w:rFonts w:ascii="宋体" w:hAnsi="宋体"/>
                <w:color w:val="auto"/>
                <w:sz w:val="24"/>
              </w:rPr>
            </w:pPr>
          </w:p>
        </w:tc>
        <w:tc>
          <w:tcPr>
            <w:tcW w:w="7632" w:type="dxa"/>
            <w:vAlign w:val="center"/>
          </w:tcPr>
          <w:p w14:paraId="21D30BEC">
            <w:pPr>
              <w:rPr>
                <w:rFonts w:ascii="宋体" w:hAnsi="宋体"/>
                <w:color w:val="auto"/>
                <w:sz w:val="24"/>
              </w:rPr>
            </w:pPr>
            <w:r>
              <w:rPr>
                <w:rFonts w:hint="eastAsia" w:ascii="宋体" w:hAnsi="宋体"/>
                <w:color w:val="auto"/>
                <w:sz w:val="24"/>
              </w:rPr>
              <w:t>合同编号：</w:t>
            </w:r>
          </w:p>
        </w:tc>
      </w:tr>
      <w:tr w14:paraId="5824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6" w:hRule="atLeast"/>
        </w:trPr>
        <w:tc>
          <w:tcPr>
            <w:tcW w:w="1418" w:type="dxa"/>
            <w:vMerge w:val="continue"/>
          </w:tcPr>
          <w:p w14:paraId="4365E1F2">
            <w:pPr>
              <w:rPr>
                <w:rFonts w:ascii="宋体" w:hAnsi="宋体"/>
                <w:color w:val="auto"/>
                <w:sz w:val="24"/>
              </w:rPr>
            </w:pPr>
          </w:p>
        </w:tc>
        <w:tc>
          <w:tcPr>
            <w:tcW w:w="7632" w:type="dxa"/>
          </w:tcPr>
          <w:p w14:paraId="08C096F5">
            <w:pPr>
              <w:rPr>
                <w:rFonts w:ascii="宋体" w:hAnsi="宋体"/>
                <w:color w:val="auto"/>
                <w:sz w:val="24"/>
              </w:rPr>
            </w:pPr>
          </w:p>
          <w:p w14:paraId="0C052C75">
            <w:pPr>
              <w:ind w:firstLine="600" w:firstLineChars="250"/>
              <w:rPr>
                <w:rFonts w:ascii="宋体" w:hAnsi="宋体"/>
                <w:color w:val="auto"/>
                <w:sz w:val="24"/>
              </w:rPr>
            </w:pPr>
            <w:r>
              <w:rPr>
                <w:rFonts w:hint="eastAsia" w:ascii="宋体" w:hAnsi="宋体"/>
                <w:color w:val="auto"/>
                <w:sz w:val="24"/>
              </w:rPr>
              <w:t>该项目已于</w:t>
            </w:r>
            <w:r>
              <w:rPr>
                <w:rFonts w:hint="eastAsia" w:ascii="宋体" w:hAnsi="宋体"/>
                <w:color w:val="auto"/>
                <w:sz w:val="24"/>
                <w:u w:val="single"/>
              </w:rPr>
              <w:t xml:space="preserve">   年    月   日</w:t>
            </w:r>
            <w:r>
              <w:rPr>
                <w:rFonts w:hint="eastAsia" w:ascii="宋体" w:hAnsi="宋体"/>
                <w:color w:val="auto"/>
                <w:sz w:val="24"/>
              </w:rPr>
              <w:t xml:space="preserve">按合同要求履约完成。根据合同规定，可将履约保证金（大写）人民币 </w:t>
            </w:r>
            <w:r>
              <w:rPr>
                <w:rFonts w:hint="eastAsia" w:ascii="宋体" w:hAnsi="宋体"/>
                <w:color w:val="auto"/>
                <w:sz w:val="24"/>
                <w:u w:val="single"/>
              </w:rPr>
              <w:t xml:space="preserve">                 （小写）￥            </w:t>
            </w:r>
            <w:r>
              <w:rPr>
                <w:rFonts w:ascii="宋体" w:hAnsi="宋体"/>
                <w:color w:val="auto"/>
                <w:sz w:val="24"/>
                <w:u w:val="single"/>
              </w:rPr>
              <w:t>.00</w:t>
            </w:r>
            <w:r>
              <w:rPr>
                <w:rFonts w:hint="eastAsia" w:ascii="宋体" w:hAnsi="宋体"/>
                <w:color w:val="auto"/>
                <w:sz w:val="24"/>
              </w:rPr>
              <w:t>退付到达以下帐户：</w:t>
            </w:r>
          </w:p>
          <w:p w14:paraId="06906AC8">
            <w:pPr>
              <w:rPr>
                <w:rFonts w:ascii="宋体" w:hAnsi="宋体"/>
                <w:color w:val="auto"/>
                <w:sz w:val="24"/>
              </w:rPr>
            </w:pPr>
          </w:p>
          <w:p w14:paraId="0CAE623D">
            <w:pPr>
              <w:spacing w:line="420" w:lineRule="exact"/>
              <w:rPr>
                <w:rFonts w:ascii="宋体" w:hAnsi="宋体"/>
                <w:color w:val="auto"/>
                <w:sz w:val="24"/>
              </w:rPr>
            </w:pPr>
            <w:r>
              <w:rPr>
                <w:rFonts w:hint="eastAsia" w:ascii="宋体" w:hAnsi="宋体"/>
                <w:color w:val="auto"/>
                <w:sz w:val="24"/>
              </w:rPr>
              <w:t>单位名称：</w:t>
            </w:r>
          </w:p>
          <w:p w14:paraId="2D3A399F">
            <w:pPr>
              <w:spacing w:line="420" w:lineRule="exact"/>
              <w:rPr>
                <w:rFonts w:ascii="宋体" w:hAnsi="宋体"/>
                <w:color w:val="auto"/>
                <w:sz w:val="24"/>
              </w:rPr>
            </w:pPr>
            <w:r>
              <w:rPr>
                <w:rFonts w:hint="eastAsia" w:ascii="宋体" w:hAnsi="宋体"/>
                <w:color w:val="auto"/>
                <w:sz w:val="24"/>
              </w:rPr>
              <w:t>开户银行：</w:t>
            </w:r>
          </w:p>
          <w:p w14:paraId="00140516">
            <w:pPr>
              <w:spacing w:line="420" w:lineRule="exact"/>
              <w:rPr>
                <w:rFonts w:ascii="宋体" w:hAnsi="宋体"/>
                <w:color w:val="auto"/>
                <w:sz w:val="24"/>
              </w:rPr>
            </w:pPr>
            <w:r>
              <w:rPr>
                <w:rFonts w:hint="eastAsia" w:ascii="宋体" w:hAnsi="宋体"/>
                <w:color w:val="auto"/>
                <w:sz w:val="24"/>
              </w:rPr>
              <w:t>银行帐号：</w:t>
            </w:r>
          </w:p>
          <w:p w14:paraId="1AA1819F">
            <w:pPr>
              <w:rPr>
                <w:rFonts w:ascii="宋体" w:hAnsi="宋体"/>
                <w:color w:val="auto"/>
                <w:sz w:val="24"/>
              </w:rPr>
            </w:pPr>
          </w:p>
          <w:p w14:paraId="2D546326">
            <w:pPr>
              <w:spacing w:line="420" w:lineRule="exact"/>
              <w:rPr>
                <w:rFonts w:ascii="宋体" w:hAnsi="宋体"/>
                <w:color w:val="auto"/>
                <w:sz w:val="24"/>
              </w:rPr>
            </w:pPr>
            <w:r>
              <w:rPr>
                <w:rFonts w:hint="eastAsia" w:ascii="宋体" w:hAnsi="宋体"/>
                <w:color w:val="auto"/>
                <w:sz w:val="24"/>
              </w:rPr>
              <w:t>联系人：</w:t>
            </w:r>
          </w:p>
          <w:p w14:paraId="741ABCF2">
            <w:pPr>
              <w:spacing w:line="420" w:lineRule="exact"/>
              <w:rPr>
                <w:rFonts w:ascii="宋体" w:hAnsi="宋体"/>
                <w:color w:val="auto"/>
                <w:sz w:val="24"/>
              </w:rPr>
            </w:pPr>
            <w:r>
              <w:rPr>
                <w:rFonts w:hint="eastAsia" w:ascii="宋体" w:hAnsi="宋体"/>
                <w:color w:val="auto"/>
                <w:sz w:val="24"/>
              </w:rPr>
              <w:t>联系电话：</w:t>
            </w:r>
          </w:p>
          <w:p w14:paraId="0E9129B6">
            <w:pPr>
              <w:rPr>
                <w:rFonts w:ascii="宋体" w:hAnsi="宋体"/>
                <w:color w:val="auto"/>
                <w:sz w:val="24"/>
              </w:rPr>
            </w:pPr>
          </w:p>
          <w:p w14:paraId="66F83E74">
            <w:pPr>
              <w:spacing w:line="420" w:lineRule="exact"/>
              <w:rPr>
                <w:rFonts w:ascii="宋体" w:hAnsi="宋体"/>
                <w:color w:val="auto"/>
                <w:sz w:val="24"/>
              </w:rPr>
            </w:pPr>
            <w:r>
              <w:rPr>
                <w:rFonts w:hint="eastAsia" w:ascii="宋体" w:hAnsi="宋体"/>
                <w:color w:val="auto"/>
                <w:sz w:val="24"/>
              </w:rPr>
              <w:t xml:space="preserve">                                 供应商（签章）：</w:t>
            </w:r>
          </w:p>
          <w:p w14:paraId="25278344">
            <w:pPr>
              <w:spacing w:line="42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79A73E69">
            <w:pPr>
              <w:rPr>
                <w:rFonts w:ascii="宋体" w:hAnsi="宋体"/>
                <w:color w:val="auto"/>
                <w:sz w:val="24"/>
              </w:rPr>
            </w:pPr>
          </w:p>
        </w:tc>
      </w:tr>
      <w:tr w14:paraId="031D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1418" w:type="dxa"/>
            <w:vAlign w:val="center"/>
          </w:tcPr>
          <w:p w14:paraId="48B6E60C">
            <w:pPr>
              <w:jc w:val="center"/>
              <w:rPr>
                <w:rFonts w:ascii="宋体" w:hAnsi="宋体"/>
                <w:color w:val="auto"/>
                <w:sz w:val="24"/>
              </w:rPr>
            </w:pPr>
            <w:r>
              <w:rPr>
                <w:rFonts w:hint="eastAsia" w:ascii="宋体" w:hAnsi="宋体"/>
                <w:color w:val="auto"/>
                <w:sz w:val="24"/>
              </w:rPr>
              <w:t>使用单位</w:t>
            </w:r>
          </w:p>
          <w:p w14:paraId="6C7BCB62">
            <w:pPr>
              <w:jc w:val="center"/>
              <w:rPr>
                <w:rFonts w:ascii="宋体" w:hAnsi="宋体"/>
                <w:color w:val="auto"/>
                <w:sz w:val="24"/>
              </w:rPr>
            </w:pPr>
            <w:r>
              <w:rPr>
                <w:rFonts w:hint="eastAsia" w:ascii="宋体" w:hAnsi="宋体"/>
                <w:color w:val="auto"/>
                <w:sz w:val="24"/>
              </w:rPr>
              <w:t>意见</w:t>
            </w:r>
          </w:p>
        </w:tc>
        <w:tc>
          <w:tcPr>
            <w:tcW w:w="7632" w:type="dxa"/>
          </w:tcPr>
          <w:p w14:paraId="49DFD652">
            <w:pPr>
              <w:rPr>
                <w:rFonts w:ascii="宋体" w:hAnsi="宋体"/>
                <w:color w:val="auto"/>
                <w:sz w:val="24"/>
              </w:rPr>
            </w:pPr>
            <w:r>
              <w:rPr>
                <w:rFonts w:hint="eastAsia" w:ascii="宋体" w:hAnsi="宋体"/>
                <w:color w:val="auto"/>
                <w:sz w:val="24"/>
              </w:rPr>
              <w:t>（退付意见：是否同意退付履约保证金）</w:t>
            </w:r>
          </w:p>
          <w:p w14:paraId="52DE7C37">
            <w:pPr>
              <w:spacing w:line="420" w:lineRule="exact"/>
              <w:rPr>
                <w:rFonts w:ascii="宋体" w:hAnsi="宋体"/>
                <w:color w:val="auto"/>
                <w:sz w:val="24"/>
              </w:rPr>
            </w:pPr>
          </w:p>
          <w:p w14:paraId="06038402">
            <w:pPr>
              <w:spacing w:line="420" w:lineRule="exact"/>
              <w:rPr>
                <w:rFonts w:ascii="宋体" w:hAnsi="宋体"/>
                <w:color w:val="auto"/>
                <w:sz w:val="24"/>
              </w:rPr>
            </w:pPr>
            <w:r>
              <w:rPr>
                <w:rFonts w:hint="eastAsia" w:ascii="宋体" w:hAnsi="宋体"/>
                <w:color w:val="auto"/>
                <w:sz w:val="24"/>
              </w:rPr>
              <w:t>项目负责人意见：</w:t>
            </w:r>
          </w:p>
          <w:p w14:paraId="6E6AD4E9">
            <w:pPr>
              <w:spacing w:line="420" w:lineRule="exact"/>
              <w:rPr>
                <w:rFonts w:ascii="宋体" w:hAnsi="宋体"/>
                <w:color w:val="auto"/>
                <w:sz w:val="24"/>
              </w:rPr>
            </w:pPr>
          </w:p>
          <w:p w14:paraId="6533459C">
            <w:pPr>
              <w:spacing w:line="420" w:lineRule="exact"/>
              <w:rPr>
                <w:rFonts w:ascii="宋体" w:hAnsi="宋体"/>
                <w:color w:val="auto"/>
                <w:sz w:val="24"/>
              </w:rPr>
            </w:pPr>
            <w:r>
              <w:rPr>
                <w:rFonts w:hint="eastAsia" w:ascii="宋体" w:hAnsi="宋体"/>
                <w:color w:val="auto"/>
                <w:sz w:val="24"/>
              </w:rPr>
              <w:t>联系人：</w:t>
            </w:r>
          </w:p>
          <w:p w14:paraId="0EBFCAD1">
            <w:pPr>
              <w:spacing w:line="420" w:lineRule="exact"/>
              <w:rPr>
                <w:rFonts w:ascii="宋体" w:hAnsi="宋体"/>
                <w:color w:val="auto"/>
                <w:sz w:val="24"/>
              </w:rPr>
            </w:pPr>
            <w:r>
              <w:rPr>
                <w:rFonts w:hint="eastAsia" w:ascii="宋体" w:hAnsi="宋体"/>
                <w:color w:val="auto"/>
                <w:sz w:val="24"/>
              </w:rPr>
              <w:t>联系电话：</w:t>
            </w:r>
          </w:p>
          <w:p w14:paraId="427F4E58">
            <w:pPr>
              <w:rPr>
                <w:rFonts w:ascii="宋体" w:hAnsi="宋体"/>
                <w:color w:val="auto"/>
                <w:sz w:val="24"/>
              </w:rPr>
            </w:pPr>
          </w:p>
          <w:p w14:paraId="10FAD9CD">
            <w:pPr>
              <w:rPr>
                <w:rFonts w:ascii="宋体" w:hAnsi="宋体"/>
                <w:color w:val="auto"/>
                <w:sz w:val="24"/>
              </w:rPr>
            </w:pPr>
            <w:r>
              <w:rPr>
                <w:rFonts w:hint="eastAsia" w:ascii="宋体" w:hAnsi="宋体"/>
                <w:color w:val="auto"/>
                <w:sz w:val="24"/>
              </w:rPr>
              <w:t xml:space="preserve">                                  单位（签章）：</w:t>
            </w:r>
          </w:p>
          <w:p w14:paraId="1606474F">
            <w:pPr>
              <w:spacing w:line="42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tc>
      </w:tr>
      <w:tr w14:paraId="6C4A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18" w:type="dxa"/>
            <w:vAlign w:val="center"/>
          </w:tcPr>
          <w:p w14:paraId="2930483D">
            <w:pPr>
              <w:jc w:val="center"/>
              <w:rPr>
                <w:rFonts w:ascii="宋体" w:hAnsi="宋体"/>
                <w:color w:val="auto"/>
                <w:sz w:val="24"/>
              </w:rPr>
            </w:pPr>
            <w:r>
              <w:rPr>
                <w:rFonts w:hint="eastAsia" w:ascii="宋体" w:hAnsi="宋体"/>
                <w:color w:val="auto"/>
                <w:sz w:val="24"/>
              </w:rPr>
              <w:t>国有资产与实验室管理处（招标与采购管理中心）意见</w:t>
            </w:r>
          </w:p>
        </w:tc>
        <w:tc>
          <w:tcPr>
            <w:tcW w:w="7632" w:type="dxa"/>
          </w:tcPr>
          <w:p w14:paraId="76BB3A35">
            <w:pPr>
              <w:rPr>
                <w:rFonts w:ascii="宋体" w:hAnsi="宋体"/>
                <w:color w:val="auto"/>
                <w:sz w:val="24"/>
              </w:rPr>
            </w:pPr>
          </w:p>
          <w:p w14:paraId="7147F275">
            <w:pPr>
              <w:rPr>
                <w:rFonts w:ascii="宋体" w:hAnsi="宋体"/>
                <w:color w:val="auto"/>
                <w:sz w:val="24"/>
              </w:rPr>
            </w:pPr>
          </w:p>
          <w:p w14:paraId="0660D72A">
            <w:pPr>
              <w:rPr>
                <w:rFonts w:ascii="宋体" w:hAnsi="宋体"/>
                <w:color w:val="auto"/>
                <w:sz w:val="24"/>
              </w:rPr>
            </w:pPr>
          </w:p>
          <w:p w14:paraId="7AA577DF">
            <w:pPr>
              <w:rPr>
                <w:rFonts w:ascii="宋体" w:hAnsi="宋体"/>
                <w:color w:val="auto"/>
                <w:sz w:val="24"/>
              </w:rPr>
            </w:pPr>
          </w:p>
          <w:p w14:paraId="167C864C">
            <w:pPr>
              <w:rPr>
                <w:rFonts w:ascii="宋体" w:hAnsi="宋体"/>
                <w:color w:val="auto"/>
                <w:sz w:val="24"/>
              </w:rPr>
            </w:pPr>
            <w:r>
              <w:rPr>
                <w:rFonts w:hint="eastAsia" w:ascii="宋体" w:hAnsi="宋体"/>
                <w:color w:val="auto"/>
                <w:sz w:val="24"/>
              </w:rPr>
              <w:t xml:space="preserve">                                       </w:t>
            </w:r>
          </w:p>
          <w:p w14:paraId="64B7E2AC">
            <w:pPr>
              <w:rPr>
                <w:rFonts w:ascii="宋体" w:hAnsi="宋体"/>
                <w:color w:val="auto"/>
                <w:sz w:val="24"/>
              </w:rPr>
            </w:pPr>
          </w:p>
          <w:p w14:paraId="6BB2B96B">
            <w:pPr>
              <w:ind w:firstLine="3840" w:firstLineChars="1600"/>
              <w:rPr>
                <w:rFonts w:ascii="宋体" w:hAnsi="宋体"/>
                <w:color w:val="auto"/>
                <w:sz w:val="24"/>
              </w:rPr>
            </w:pPr>
            <w:r>
              <w:rPr>
                <w:rFonts w:hint="eastAsia" w:ascii="宋体" w:hAnsi="宋体"/>
                <w:color w:val="auto"/>
                <w:sz w:val="24"/>
              </w:rPr>
              <w:t>单位（签章）：</w:t>
            </w:r>
          </w:p>
          <w:p w14:paraId="74300678">
            <w:pPr>
              <w:rPr>
                <w:rFonts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tc>
      </w:tr>
    </w:tbl>
    <w:p w14:paraId="1AC27055">
      <w:pPr>
        <w:snapToGrid w:val="0"/>
        <w:jc w:val="center"/>
        <w:rPr>
          <w:rFonts w:ascii="宋体" w:hAnsi="宋体" w:cs="宋体"/>
          <w:bCs/>
          <w:color w:val="auto"/>
          <w:sz w:val="32"/>
          <w:szCs w:val="32"/>
        </w:rPr>
      </w:pPr>
    </w:p>
    <w:p w14:paraId="60D75AB4">
      <w:pPr>
        <w:snapToGrid w:val="0"/>
        <w:jc w:val="center"/>
        <w:rPr>
          <w:rFonts w:ascii="宋体" w:hAnsi="宋体" w:cs="宋体"/>
          <w:bCs/>
          <w:color w:val="auto"/>
          <w:sz w:val="32"/>
          <w:szCs w:val="32"/>
        </w:rPr>
      </w:pPr>
    </w:p>
    <w:p w14:paraId="328A9922">
      <w:pPr>
        <w:pStyle w:val="2"/>
        <w:jc w:val="center"/>
        <w:rPr>
          <w:rFonts w:ascii="宋体" w:hAnsi="宋体" w:cs="宋体"/>
          <w:color w:val="auto"/>
        </w:rPr>
      </w:pPr>
      <w:bookmarkStart w:id="149" w:name="_Toc74320805"/>
      <w:bookmarkStart w:id="150" w:name="_Toc25688"/>
      <w:r>
        <w:rPr>
          <w:rFonts w:hint="eastAsia" w:ascii="宋体" w:hAnsi="宋体" w:cs="宋体"/>
          <w:color w:val="auto"/>
        </w:rPr>
        <w:t>第六章　投标文件格式</w:t>
      </w:r>
      <w:bookmarkEnd w:id="149"/>
      <w:bookmarkEnd w:id="150"/>
    </w:p>
    <w:p w14:paraId="285E8624">
      <w:pPr>
        <w:rPr>
          <w:rFonts w:ascii="宋体" w:hAnsi="宋体" w:cs="宋体"/>
          <w:b/>
          <w:color w:val="auto"/>
          <w:sz w:val="28"/>
          <w:szCs w:val="28"/>
        </w:rPr>
      </w:pPr>
      <w:bookmarkStart w:id="151" w:name="_Toc19686836"/>
      <w:bookmarkStart w:id="152" w:name="_Toc254970698"/>
      <w:bookmarkStart w:id="153" w:name="_Toc254970557"/>
      <w:r>
        <w:rPr>
          <w:rFonts w:hint="eastAsia" w:ascii="宋体" w:hAnsi="宋体" w:cs="宋体"/>
          <w:b/>
          <w:color w:val="auto"/>
          <w:sz w:val="28"/>
          <w:szCs w:val="28"/>
        </w:rPr>
        <w:t>一、报价文件格式</w:t>
      </w:r>
      <w:bookmarkEnd w:id="151"/>
    </w:p>
    <w:p w14:paraId="0436846A">
      <w:pPr>
        <w:snapToGrid w:val="0"/>
        <w:spacing w:before="120" w:beforeLines="50" w:after="50" w:line="360" w:lineRule="auto"/>
        <w:ind w:left="142"/>
        <w:jc w:val="left"/>
        <w:rPr>
          <w:rFonts w:ascii="宋体" w:hAnsi="宋体" w:cs="宋体"/>
          <w:color w:val="auto"/>
          <w:sz w:val="24"/>
        </w:rPr>
      </w:pPr>
      <w:r>
        <w:rPr>
          <w:rFonts w:hint="eastAsia" w:ascii="宋体" w:hAnsi="宋体" w:cs="宋体"/>
          <w:b/>
          <w:color w:val="auto"/>
          <w:sz w:val="24"/>
        </w:rPr>
        <w:t xml:space="preserve">1. 报价文件封面格式： </w:t>
      </w:r>
    </w:p>
    <w:p w14:paraId="655E793E">
      <w:pPr>
        <w:snapToGrid w:val="0"/>
        <w:spacing w:before="120" w:beforeLines="50" w:after="50" w:line="400" w:lineRule="exact"/>
        <w:rPr>
          <w:rFonts w:ascii="宋体" w:hAnsi="宋体" w:cs="宋体"/>
          <w:bCs/>
          <w:color w:val="auto"/>
          <w:sz w:val="24"/>
        </w:rPr>
      </w:pPr>
      <w:r>
        <w:rPr>
          <w:rFonts w:hint="eastAsia" w:ascii="宋体" w:hAnsi="宋体" w:cs="宋体"/>
          <w:color w:val="auto"/>
          <w:sz w:val="24"/>
        </w:rPr>
        <w:t xml:space="preserve">                                                   </w:t>
      </w:r>
    </w:p>
    <w:p w14:paraId="56061F92">
      <w:pPr>
        <w:snapToGrid w:val="0"/>
        <w:spacing w:before="120" w:beforeLines="50" w:after="50" w:line="400" w:lineRule="exact"/>
        <w:jc w:val="center"/>
        <w:rPr>
          <w:rFonts w:ascii="宋体" w:hAnsi="宋体" w:cs="宋体"/>
          <w:bCs/>
          <w:color w:val="auto"/>
          <w:sz w:val="24"/>
        </w:rPr>
      </w:pPr>
    </w:p>
    <w:p w14:paraId="564EE182">
      <w:pPr>
        <w:snapToGrid w:val="0"/>
        <w:spacing w:before="120" w:beforeLines="50" w:after="50"/>
        <w:jc w:val="center"/>
        <w:rPr>
          <w:rFonts w:ascii="宋体" w:hAnsi="宋体" w:cs="宋体"/>
          <w:color w:val="auto"/>
          <w:sz w:val="84"/>
          <w:szCs w:val="84"/>
        </w:rPr>
      </w:pPr>
      <w:r>
        <w:rPr>
          <w:rFonts w:hint="eastAsia" w:ascii="宋体" w:hAnsi="宋体" w:cs="宋体"/>
          <w:color w:val="auto"/>
          <w:sz w:val="84"/>
          <w:szCs w:val="84"/>
        </w:rPr>
        <w:t>投  标  文  件</w:t>
      </w:r>
    </w:p>
    <w:p w14:paraId="6F9A1C97">
      <w:pPr>
        <w:snapToGrid w:val="0"/>
        <w:spacing w:before="120" w:beforeLines="50" w:after="50" w:line="400" w:lineRule="exact"/>
        <w:jc w:val="center"/>
        <w:rPr>
          <w:rFonts w:ascii="宋体" w:hAnsi="宋体" w:cs="宋体"/>
          <w:bCs/>
          <w:color w:val="auto"/>
          <w:sz w:val="32"/>
          <w:szCs w:val="32"/>
        </w:rPr>
      </w:pPr>
    </w:p>
    <w:p w14:paraId="4B8890DC">
      <w:pPr>
        <w:snapToGrid w:val="0"/>
        <w:spacing w:before="120" w:beforeLines="50" w:after="50" w:line="400" w:lineRule="exact"/>
        <w:jc w:val="center"/>
        <w:rPr>
          <w:rFonts w:ascii="宋体" w:hAnsi="宋体" w:cs="宋体"/>
          <w:color w:val="auto"/>
          <w:sz w:val="48"/>
          <w:szCs w:val="48"/>
        </w:rPr>
      </w:pPr>
      <w:r>
        <w:rPr>
          <w:rFonts w:hint="eastAsia" w:ascii="宋体" w:hAnsi="宋体" w:cs="宋体"/>
          <w:color w:val="auto"/>
          <w:sz w:val="48"/>
          <w:szCs w:val="48"/>
        </w:rPr>
        <w:t>报  价  文  件</w:t>
      </w:r>
    </w:p>
    <w:p w14:paraId="5E7199F6">
      <w:pPr>
        <w:snapToGrid w:val="0"/>
        <w:spacing w:before="120" w:beforeLines="50" w:after="50" w:line="400" w:lineRule="exact"/>
        <w:rPr>
          <w:rFonts w:ascii="宋体" w:hAnsi="宋体" w:cs="宋体"/>
          <w:bCs/>
          <w:color w:val="auto"/>
          <w:sz w:val="24"/>
          <w:szCs w:val="20"/>
        </w:rPr>
      </w:pPr>
    </w:p>
    <w:p w14:paraId="179AE074">
      <w:pPr>
        <w:snapToGrid w:val="0"/>
        <w:spacing w:before="120" w:beforeLines="50" w:after="50" w:line="400" w:lineRule="exact"/>
        <w:rPr>
          <w:rFonts w:ascii="宋体" w:hAnsi="宋体" w:cs="宋体"/>
          <w:bCs/>
          <w:color w:val="auto"/>
          <w:sz w:val="24"/>
          <w:szCs w:val="20"/>
        </w:rPr>
      </w:pPr>
    </w:p>
    <w:p w14:paraId="32EBF595">
      <w:pPr>
        <w:snapToGrid w:val="0"/>
        <w:spacing w:before="120" w:beforeLines="50" w:after="50" w:line="400" w:lineRule="exact"/>
        <w:ind w:firstLine="1960" w:firstLineChars="700"/>
        <w:rPr>
          <w:rFonts w:ascii="宋体" w:hAnsi="宋体" w:cs="宋体"/>
          <w:bCs/>
          <w:color w:val="auto"/>
          <w:sz w:val="28"/>
          <w:szCs w:val="21"/>
        </w:rPr>
      </w:pPr>
    </w:p>
    <w:p w14:paraId="614C546B">
      <w:pPr>
        <w:snapToGrid w:val="0"/>
        <w:spacing w:before="120" w:beforeLines="50" w:after="50" w:line="400" w:lineRule="exact"/>
        <w:ind w:firstLine="1960" w:firstLineChars="700"/>
        <w:rPr>
          <w:rFonts w:ascii="宋体" w:hAnsi="宋体" w:cs="宋体"/>
          <w:bCs/>
          <w:color w:val="auto"/>
          <w:sz w:val="28"/>
          <w:szCs w:val="21"/>
        </w:rPr>
      </w:pPr>
    </w:p>
    <w:p w14:paraId="5112300A">
      <w:pPr>
        <w:snapToGrid w:val="0"/>
        <w:spacing w:before="120" w:beforeLines="50" w:after="50" w:line="400" w:lineRule="exact"/>
        <w:ind w:firstLine="1960" w:firstLineChars="700"/>
        <w:rPr>
          <w:rFonts w:ascii="宋体" w:hAnsi="宋体" w:cs="宋体"/>
          <w:bCs/>
          <w:color w:val="auto"/>
          <w:sz w:val="28"/>
          <w:szCs w:val="28"/>
        </w:rPr>
      </w:pPr>
      <w:r>
        <w:rPr>
          <w:rFonts w:hint="eastAsia" w:ascii="宋体" w:hAnsi="宋体" w:cs="宋体"/>
          <w:bCs/>
          <w:color w:val="auto"/>
          <w:sz w:val="28"/>
          <w:szCs w:val="28"/>
        </w:rPr>
        <w:t xml:space="preserve">项目名称： </w:t>
      </w:r>
    </w:p>
    <w:p w14:paraId="08210F51">
      <w:pPr>
        <w:snapToGrid w:val="0"/>
        <w:spacing w:before="120" w:beforeLines="50" w:after="50" w:line="400" w:lineRule="exact"/>
        <w:ind w:firstLine="1960" w:firstLineChars="700"/>
        <w:rPr>
          <w:rFonts w:ascii="宋体" w:hAnsi="宋体" w:cs="宋体"/>
          <w:bCs/>
          <w:color w:val="auto"/>
          <w:sz w:val="28"/>
          <w:szCs w:val="28"/>
        </w:rPr>
      </w:pPr>
      <w:r>
        <w:rPr>
          <w:rFonts w:hint="eastAsia" w:ascii="宋体" w:hAnsi="宋体" w:cs="宋体"/>
          <w:bCs/>
          <w:color w:val="auto"/>
          <w:sz w:val="28"/>
          <w:szCs w:val="28"/>
        </w:rPr>
        <w:t xml:space="preserve">项目编号： </w:t>
      </w:r>
    </w:p>
    <w:p w14:paraId="12578AA7">
      <w:pPr>
        <w:snapToGrid w:val="0"/>
        <w:spacing w:before="120" w:beforeLines="50" w:after="50" w:line="400" w:lineRule="exact"/>
        <w:ind w:firstLine="1960" w:firstLineChars="700"/>
        <w:rPr>
          <w:rFonts w:ascii="宋体" w:hAnsi="宋体" w:cs="宋体"/>
          <w:bCs/>
          <w:color w:val="auto"/>
          <w:sz w:val="28"/>
          <w:szCs w:val="28"/>
        </w:rPr>
      </w:pPr>
      <w:r>
        <w:rPr>
          <w:rFonts w:hint="eastAsia" w:ascii="宋体" w:hAnsi="宋体" w:cs="宋体"/>
          <w:bCs/>
          <w:color w:val="auto"/>
          <w:sz w:val="28"/>
          <w:szCs w:val="28"/>
        </w:rPr>
        <w:t>所投分标：</w:t>
      </w:r>
    </w:p>
    <w:p w14:paraId="55884BFD">
      <w:pPr>
        <w:snapToGrid w:val="0"/>
        <w:spacing w:before="120" w:beforeLines="50" w:after="50" w:line="400" w:lineRule="exact"/>
        <w:ind w:firstLine="1960" w:firstLineChars="700"/>
        <w:rPr>
          <w:rFonts w:ascii="宋体" w:hAnsi="宋体" w:cs="宋体"/>
          <w:bCs/>
          <w:color w:val="auto"/>
          <w:sz w:val="28"/>
          <w:szCs w:val="28"/>
        </w:rPr>
      </w:pPr>
      <w:r>
        <w:rPr>
          <w:rFonts w:hint="eastAsia" w:ascii="宋体" w:hAnsi="宋体" w:cs="宋体"/>
          <w:bCs/>
          <w:color w:val="auto"/>
          <w:sz w:val="28"/>
          <w:szCs w:val="28"/>
        </w:rPr>
        <w:t>投标人名称：</w:t>
      </w:r>
    </w:p>
    <w:p w14:paraId="72BF7876">
      <w:pPr>
        <w:snapToGrid w:val="0"/>
        <w:spacing w:before="120" w:beforeLines="50" w:after="50" w:line="400" w:lineRule="exact"/>
        <w:ind w:firstLine="1960" w:firstLineChars="700"/>
        <w:rPr>
          <w:rFonts w:ascii="宋体" w:hAnsi="宋体" w:cs="宋体"/>
          <w:bCs/>
          <w:color w:val="auto"/>
          <w:sz w:val="28"/>
          <w:szCs w:val="28"/>
        </w:rPr>
      </w:pPr>
      <w:r>
        <w:rPr>
          <w:rFonts w:hint="eastAsia" w:ascii="宋体" w:hAnsi="宋体" w:cs="宋体"/>
          <w:bCs/>
          <w:color w:val="auto"/>
          <w:sz w:val="28"/>
          <w:szCs w:val="28"/>
        </w:rPr>
        <w:t>投标人地址：</w:t>
      </w:r>
    </w:p>
    <w:p w14:paraId="562E6A18">
      <w:pPr>
        <w:pStyle w:val="7"/>
        <w:snapToGrid w:val="0"/>
        <w:spacing w:before="50" w:after="50" w:line="400" w:lineRule="exact"/>
        <w:ind w:firstLine="1120" w:firstLineChars="400"/>
        <w:rPr>
          <w:rFonts w:ascii="宋体" w:hAnsi="宋体" w:cs="宋体"/>
          <w:bCs/>
          <w:color w:val="auto"/>
          <w:sz w:val="28"/>
          <w:szCs w:val="28"/>
        </w:rPr>
      </w:pPr>
    </w:p>
    <w:p w14:paraId="6013807A">
      <w:pPr>
        <w:snapToGrid w:val="0"/>
        <w:spacing w:before="120" w:beforeLines="50" w:after="50" w:line="400" w:lineRule="exact"/>
        <w:rPr>
          <w:rFonts w:ascii="宋体" w:hAnsi="宋体" w:cs="宋体"/>
          <w:color w:val="auto"/>
          <w:sz w:val="32"/>
          <w:szCs w:val="21"/>
        </w:rPr>
      </w:pPr>
      <w:r>
        <w:rPr>
          <w:rFonts w:hint="eastAsia" w:ascii="宋体" w:hAnsi="宋体" w:cs="宋体"/>
          <w:color w:val="auto"/>
          <w:sz w:val="24"/>
        </w:rPr>
        <w:t xml:space="preserve">                             </w:t>
      </w:r>
      <w:r>
        <w:rPr>
          <w:rFonts w:hint="eastAsia" w:ascii="宋体" w:hAnsi="宋体" w:cs="宋体"/>
          <w:color w:val="auto"/>
          <w:sz w:val="28"/>
          <w:szCs w:val="28"/>
        </w:rPr>
        <w:t xml:space="preserve">      年  月  日</w:t>
      </w:r>
    </w:p>
    <w:p w14:paraId="6CD447AD">
      <w:pPr>
        <w:snapToGrid w:val="0"/>
        <w:spacing w:before="120" w:beforeLines="50" w:after="50" w:line="360" w:lineRule="auto"/>
        <w:jc w:val="left"/>
        <w:rPr>
          <w:rFonts w:ascii="宋体" w:hAnsi="宋体" w:cs="宋体"/>
          <w:color w:val="auto"/>
          <w:sz w:val="24"/>
          <w:szCs w:val="20"/>
        </w:rPr>
      </w:pPr>
      <w:r>
        <w:rPr>
          <w:rFonts w:hint="eastAsia" w:ascii="宋体" w:hAnsi="宋体" w:cs="宋体"/>
          <w:b/>
          <w:color w:val="auto"/>
          <w:sz w:val="24"/>
        </w:rPr>
        <w:br w:type="page"/>
      </w:r>
      <w:r>
        <w:rPr>
          <w:rFonts w:hint="eastAsia" w:ascii="宋体" w:hAnsi="宋体" w:cs="宋体"/>
          <w:b/>
          <w:color w:val="auto"/>
          <w:sz w:val="24"/>
        </w:rPr>
        <w:t>2.</w:t>
      </w:r>
      <w:r>
        <w:rPr>
          <w:rFonts w:hint="eastAsia" w:ascii="宋体" w:hAnsi="宋体" w:cs="宋体"/>
          <w:b/>
          <w:bCs/>
          <w:color w:val="auto"/>
          <w:sz w:val="24"/>
        </w:rPr>
        <w:t>报价文件目录</w:t>
      </w:r>
    </w:p>
    <w:p w14:paraId="3BC1D2A7">
      <w:pPr>
        <w:snapToGrid w:val="0"/>
        <w:spacing w:before="50" w:after="120" w:afterLines="50" w:line="360" w:lineRule="auto"/>
        <w:jc w:val="left"/>
        <w:rPr>
          <w:rFonts w:ascii="宋体" w:hAnsi="宋体" w:cs="宋体"/>
          <w:b/>
          <w:color w:val="auto"/>
          <w:sz w:val="24"/>
        </w:rPr>
      </w:pPr>
      <w:r>
        <w:rPr>
          <w:rFonts w:hint="eastAsia" w:ascii="宋体" w:hAnsi="宋体" w:cs="宋体"/>
          <w:color w:val="auto"/>
          <w:sz w:val="24"/>
        </w:rPr>
        <w:t>根据招标文件规定及投标人提供的材料自行编写目录。</w:t>
      </w:r>
    </w:p>
    <w:p w14:paraId="7811F25A">
      <w:pPr>
        <w:snapToGrid w:val="0"/>
        <w:spacing w:before="120" w:beforeLines="50" w:after="50"/>
        <w:rPr>
          <w:rFonts w:ascii="宋体" w:hAnsi="宋体" w:cs="宋体"/>
          <w:b/>
          <w:color w:val="auto"/>
          <w:sz w:val="24"/>
        </w:rPr>
      </w:pPr>
    </w:p>
    <w:p w14:paraId="02FC47A8">
      <w:pPr>
        <w:snapToGrid w:val="0"/>
        <w:spacing w:before="120" w:beforeLines="50" w:after="50"/>
        <w:rPr>
          <w:rFonts w:ascii="宋体" w:hAnsi="宋体" w:cs="宋体"/>
          <w:b/>
          <w:color w:val="auto"/>
          <w:sz w:val="24"/>
        </w:rPr>
      </w:pPr>
    </w:p>
    <w:p w14:paraId="4D300639">
      <w:pPr>
        <w:snapToGrid w:val="0"/>
        <w:spacing w:before="120" w:beforeLines="50" w:after="50"/>
        <w:rPr>
          <w:rFonts w:ascii="宋体" w:hAnsi="宋体" w:cs="宋体"/>
          <w:b/>
          <w:color w:val="auto"/>
          <w:sz w:val="24"/>
        </w:rPr>
      </w:pPr>
    </w:p>
    <w:p w14:paraId="466E0269">
      <w:pPr>
        <w:snapToGrid w:val="0"/>
        <w:spacing w:before="120" w:beforeLines="50" w:after="50"/>
        <w:ind w:left="142"/>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3. 投标函格式：</w:t>
      </w:r>
    </w:p>
    <w:p w14:paraId="32C1BCF6">
      <w:pPr>
        <w:snapToGrid w:val="0"/>
        <w:spacing w:before="120" w:beforeLines="50" w:after="50" w:line="360" w:lineRule="auto"/>
        <w:jc w:val="center"/>
        <w:rPr>
          <w:rFonts w:ascii="宋体" w:hAnsi="宋体" w:cs="宋体"/>
          <w:bCs/>
          <w:color w:val="auto"/>
          <w:sz w:val="44"/>
          <w:szCs w:val="44"/>
        </w:rPr>
      </w:pPr>
      <w:r>
        <w:rPr>
          <w:rFonts w:hint="eastAsia" w:ascii="宋体" w:hAnsi="宋体" w:cs="宋体"/>
          <w:bCs/>
          <w:color w:val="auto"/>
          <w:sz w:val="44"/>
          <w:szCs w:val="44"/>
        </w:rPr>
        <w:t>投 标 函</w:t>
      </w:r>
    </w:p>
    <w:p w14:paraId="1B96FBDA">
      <w:pPr>
        <w:spacing w:line="400" w:lineRule="exact"/>
        <w:contextualSpacing/>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p>
    <w:p w14:paraId="66597A44">
      <w:pPr>
        <w:spacing w:line="400" w:lineRule="exact"/>
        <w:ind w:firstLine="480"/>
        <w:contextualSpacing/>
        <w:rPr>
          <w:rFonts w:ascii="宋体" w:hAnsi="宋体" w:cs="宋体"/>
          <w:color w:val="auto"/>
          <w:sz w:val="24"/>
        </w:rPr>
      </w:pPr>
      <w:r>
        <w:rPr>
          <w:rFonts w:hint="eastAsia" w:ascii="宋体" w:hAnsi="宋体" w:cs="宋体"/>
          <w:color w:val="auto"/>
          <w:sz w:val="24"/>
        </w:rPr>
        <w:t>根据贵方</w:t>
      </w:r>
      <w:r>
        <w:rPr>
          <w:rFonts w:hint="eastAsia" w:ascii="宋体" w:hAnsi="宋体" w:cs="宋体"/>
          <w:color w:val="auto"/>
          <w:sz w:val="24"/>
          <w:u w:val="single"/>
        </w:rPr>
        <w:t xml:space="preserve"> 项目名称</w:t>
      </w:r>
      <w:r>
        <w:rPr>
          <w:rFonts w:hint="eastAsia" w:ascii="宋体" w:hAnsi="宋体" w:cs="宋体"/>
          <w:color w:val="auto"/>
          <w:sz w:val="24"/>
        </w:rPr>
        <w:t>（项目编号：</w:t>
      </w:r>
      <w:r>
        <w:rPr>
          <w:rFonts w:hint="eastAsia" w:ascii="宋体" w:hAnsi="宋体" w:cs="宋体"/>
          <w:color w:val="auto"/>
          <w:sz w:val="24"/>
          <w:u w:val="single"/>
        </w:rPr>
        <w:t xml:space="preserve">        </w:t>
      </w:r>
      <w:r>
        <w:rPr>
          <w:rFonts w:hint="eastAsia" w:ascii="宋体" w:hAnsi="宋体" w:cs="宋体"/>
          <w:color w:val="auto"/>
          <w:sz w:val="24"/>
        </w:rPr>
        <w:t>）的招标公告，签字代表</w:t>
      </w:r>
      <w:r>
        <w:rPr>
          <w:rFonts w:hint="eastAsia" w:ascii="宋体" w:hAnsi="宋体" w:cs="宋体"/>
          <w:color w:val="auto"/>
          <w:sz w:val="24"/>
          <w:u w:val="single"/>
        </w:rPr>
        <w:t xml:space="preserve">         </w:t>
      </w:r>
      <w:r>
        <w:rPr>
          <w:rFonts w:hint="eastAsia" w:ascii="宋体" w:hAnsi="宋体" w:cs="宋体"/>
          <w:color w:val="auto"/>
          <w:sz w:val="24"/>
        </w:rPr>
        <w:t>（姓名）经正式授权并代表投标人</w:t>
      </w:r>
      <w:r>
        <w:rPr>
          <w:rFonts w:hint="eastAsia" w:ascii="宋体" w:hAnsi="宋体" w:cs="宋体"/>
          <w:color w:val="auto"/>
          <w:sz w:val="24"/>
          <w:u w:val="single"/>
        </w:rPr>
        <w:t xml:space="preserve">                 </w:t>
      </w:r>
      <w:r>
        <w:rPr>
          <w:rFonts w:hint="eastAsia" w:ascii="宋体" w:hAnsi="宋体" w:cs="宋体"/>
          <w:color w:val="auto"/>
          <w:sz w:val="24"/>
        </w:rPr>
        <w:t>（投标人名称）提交投标文件。</w:t>
      </w:r>
    </w:p>
    <w:p w14:paraId="6B8EF1A2">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据此函，我方宣布同意如下：</w:t>
      </w:r>
    </w:p>
    <w:p w14:paraId="208FD0F8">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1.我方已详细审查全部“招标文件”，包括修改文件（如有的话）以及全部参考资料和有关附件，已经了解我方对于招标文件、采购过程、采购结果有依法进行询问、质疑、投诉的权利及相关渠道和要求。</w:t>
      </w:r>
    </w:p>
    <w:p w14:paraId="14DF5295">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2.我方在投标之前已经完全理解并接受招标文件的各项规定和要求，对招标文件的合理性、合法性不再有异议。</w:t>
      </w:r>
    </w:p>
    <w:p w14:paraId="674850EF">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3.本投标有效期自投标截止之日起</w:t>
      </w:r>
      <w:r>
        <w:rPr>
          <w:rFonts w:hint="eastAsia" w:ascii="宋体" w:hAnsi="宋体" w:cs="宋体"/>
          <w:color w:val="auto"/>
          <w:sz w:val="24"/>
          <w:u w:val="single"/>
        </w:rPr>
        <w:t xml:space="preserve">    </w:t>
      </w:r>
      <w:r>
        <w:rPr>
          <w:rFonts w:hint="eastAsia" w:ascii="宋体" w:hAnsi="宋体" w:cs="宋体"/>
          <w:color w:val="auto"/>
          <w:sz w:val="24"/>
        </w:rPr>
        <w:t>日。</w:t>
      </w:r>
    </w:p>
    <w:p w14:paraId="2FB3C246">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4.如中标，本投标文件至本项目合同履行完毕止均保持有效，我方将按“招标文件”及政府采购法律、法规的规定履行合同责任和义务。</w:t>
      </w:r>
    </w:p>
    <w:p w14:paraId="0580C7AF">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5.我方同意按照贵方要求提供与投标有关的一切数据或者资料。</w:t>
      </w:r>
    </w:p>
    <w:p w14:paraId="61BA771A">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6.我方向贵方提交的所有投标文件、资料都是准确的和真实的。</w:t>
      </w:r>
    </w:p>
    <w:p w14:paraId="2FAB1DAF">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7.以上事项如有虚假或者隐瞒，我方愿意承担一切后果，并不再寻求任何旨在减轻或者免除法律责任的辩解。</w:t>
      </w:r>
    </w:p>
    <w:p w14:paraId="1237D9A7">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744174F3">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□我方本次投标文件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14:paraId="2BDE49E1">
      <w:pPr>
        <w:spacing w:line="400" w:lineRule="exact"/>
        <w:ind w:firstLine="480" w:firstLineChars="200"/>
        <w:contextualSpacing/>
        <w:rPr>
          <w:rFonts w:ascii="宋体" w:hAnsi="宋体" w:cs="宋体"/>
          <w:color w:val="auto"/>
          <w:kern w:val="0"/>
          <w:sz w:val="24"/>
        </w:rPr>
      </w:pPr>
      <w:r>
        <w:rPr>
          <w:rFonts w:hint="eastAsia" w:ascii="宋体" w:hAnsi="宋体" w:cs="宋体"/>
          <w:color w:val="auto"/>
          <w:sz w:val="24"/>
        </w:rPr>
        <w:t>□我方本次投标文件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2442DF0">
      <w:pPr>
        <w:spacing w:line="400" w:lineRule="exact"/>
        <w:ind w:firstLine="480" w:firstLineChars="200"/>
        <w:contextualSpacing/>
        <w:rPr>
          <w:rFonts w:ascii="宋体" w:hAnsi="宋体" w:cs="宋体"/>
          <w:color w:val="auto"/>
          <w:sz w:val="24"/>
        </w:rPr>
      </w:pPr>
      <w:r>
        <w:rPr>
          <w:rFonts w:ascii="宋体" w:hAnsi="宋体" w:cs="宋体"/>
          <w:color w:val="auto"/>
          <w:sz w:val="24"/>
        </w:rPr>
        <w:t>9</w:t>
      </w:r>
      <w:r>
        <w:rPr>
          <w:rFonts w:hint="eastAsia" w:ascii="宋体" w:hAnsi="宋体" w:cs="宋体"/>
          <w:color w:val="auto"/>
          <w:sz w:val="24"/>
        </w:rPr>
        <w:t>.</w:t>
      </w:r>
      <w:r>
        <w:rPr>
          <w:rFonts w:ascii="宋体" w:hAnsi="宋体" w:cs="宋体"/>
          <w:color w:val="auto"/>
          <w:sz w:val="24"/>
        </w:rPr>
        <w:t>我方若中标，将采取      （</w:t>
      </w:r>
      <w:r>
        <w:rPr>
          <w:rFonts w:hint="eastAsia" w:ascii="宋体" w:hAnsi="宋体" w:cs="宋体"/>
          <w:color w:val="auto"/>
          <w:sz w:val="24"/>
        </w:rPr>
        <w:t>汽车、火车、飞机等</w:t>
      </w:r>
      <w:r>
        <w:rPr>
          <w:rFonts w:ascii="宋体" w:hAnsi="宋体" w:cs="宋体"/>
          <w:color w:val="auto"/>
          <w:sz w:val="24"/>
        </w:rPr>
        <w:t>）方式运输货物。</w:t>
      </w:r>
    </w:p>
    <w:p w14:paraId="048BD7A1">
      <w:pPr>
        <w:spacing w:line="400" w:lineRule="exact"/>
        <w:ind w:firstLine="480" w:firstLineChars="200"/>
        <w:contextualSpacing/>
        <w:rPr>
          <w:color w:val="auto"/>
        </w:rPr>
      </w:pPr>
      <w:r>
        <w:rPr>
          <w:rFonts w:hint="eastAsia" w:ascii="宋体" w:hAnsi="宋体" w:cs="宋体"/>
          <w:color w:val="auto"/>
          <w:sz w:val="24"/>
        </w:rPr>
        <w:t>1</w:t>
      </w:r>
      <w:r>
        <w:rPr>
          <w:rFonts w:ascii="宋体" w:hAnsi="宋体" w:cs="宋体"/>
          <w:color w:val="auto"/>
          <w:sz w:val="24"/>
        </w:rPr>
        <w:t>0.</w:t>
      </w:r>
      <w:r>
        <w:rPr>
          <w:rFonts w:hint="eastAsia" w:ascii="宋体" w:hAnsi="宋体" w:cs="宋体"/>
          <w:color w:val="auto"/>
          <w:sz w:val="24"/>
        </w:rPr>
        <w:t>我方若中标，除非发生不可抗力，承诺与采购人及时签订《采购合同》。如果放弃，自愿按照本文件之《供应商须知正文》第30.4条的要求承担法律责任和失信惩戒。</w:t>
      </w:r>
    </w:p>
    <w:p w14:paraId="070F89DB">
      <w:pPr>
        <w:spacing w:line="400" w:lineRule="exact"/>
        <w:ind w:firstLine="480" w:firstLineChars="200"/>
        <w:contextualSpacing/>
        <w:rPr>
          <w:rFonts w:ascii="宋体" w:hAnsi="宋体" w:cs="宋体"/>
          <w:color w:val="auto"/>
          <w:sz w:val="24"/>
        </w:rPr>
      </w:pPr>
      <w:r>
        <w:rPr>
          <w:rFonts w:ascii="宋体" w:hAnsi="宋体" w:cs="宋体"/>
          <w:color w:val="auto"/>
          <w:sz w:val="24"/>
        </w:rPr>
        <w:t>11</w:t>
      </w:r>
      <w:r>
        <w:rPr>
          <w:rFonts w:hint="eastAsia" w:ascii="宋体" w:hAnsi="宋体" w:cs="宋体"/>
          <w:color w:val="auto"/>
          <w:sz w:val="24"/>
        </w:rPr>
        <w:t>.与本投标有关的一切正式往来信函请寄：</w:t>
      </w:r>
    </w:p>
    <w:p w14:paraId="56A1B05A">
      <w:pPr>
        <w:spacing w:line="400" w:lineRule="exact"/>
        <w:ind w:firstLine="480" w:firstLineChars="200"/>
        <w:contextualSpacing/>
        <w:rPr>
          <w:rFonts w:ascii="宋体" w:hAnsi="宋体" w:cs="宋体"/>
          <w:color w:val="auto"/>
          <w:sz w:val="24"/>
          <w:u w:val="single"/>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邮政编码：</w:t>
      </w:r>
      <w:r>
        <w:rPr>
          <w:rFonts w:hint="eastAsia" w:ascii="宋体" w:hAnsi="宋体" w:cs="宋体"/>
          <w:color w:val="auto"/>
          <w:sz w:val="24"/>
          <w:u w:val="single"/>
        </w:rPr>
        <w:t xml:space="preserve">            </w:t>
      </w:r>
    </w:p>
    <w:p w14:paraId="4BF08D6B">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电话：</w:t>
      </w:r>
      <w:r>
        <w:rPr>
          <w:rFonts w:hint="eastAsia" w:ascii="宋体" w:hAnsi="宋体" w:cs="宋体"/>
          <w:color w:val="auto"/>
          <w:sz w:val="24"/>
          <w:u w:val="single"/>
        </w:rPr>
        <w:t xml:space="preserve">        </w:t>
      </w:r>
      <w:r>
        <w:rPr>
          <w:rFonts w:hint="eastAsia" w:ascii="宋体" w:hAnsi="宋体" w:cs="宋体"/>
          <w:color w:val="auto"/>
          <w:sz w:val="24"/>
        </w:rPr>
        <w:t>传真：</w:t>
      </w:r>
      <w:r>
        <w:rPr>
          <w:rFonts w:hint="eastAsia" w:ascii="宋体" w:hAnsi="宋体" w:cs="宋体"/>
          <w:color w:val="auto"/>
          <w:sz w:val="24"/>
          <w:u w:val="single"/>
        </w:rPr>
        <w:t xml:space="preserve">          </w:t>
      </w:r>
    </w:p>
    <w:p w14:paraId="02D089D0">
      <w:pPr>
        <w:spacing w:line="400" w:lineRule="exact"/>
        <w:ind w:firstLine="480" w:firstLineChars="200"/>
        <w:contextualSpacing/>
        <w:rPr>
          <w:rFonts w:ascii="宋体" w:hAnsi="宋体" w:cs="宋体"/>
          <w:color w:val="auto"/>
          <w:sz w:val="24"/>
        </w:rPr>
      </w:pPr>
      <w:r>
        <w:rPr>
          <w:rFonts w:hint="eastAsia" w:ascii="宋体" w:hAnsi="宋体" w:cs="宋体"/>
          <w:color w:val="auto"/>
          <w:sz w:val="24"/>
        </w:rPr>
        <w:t>投标人名称：</w:t>
      </w:r>
      <w:r>
        <w:rPr>
          <w:rFonts w:hint="eastAsia" w:ascii="宋体" w:hAnsi="宋体" w:cs="宋体"/>
          <w:color w:val="auto"/>
          <w:sz w:val="24"/>
          <w:u w:val="single"/>
        </w:rPr>
        <w:t xml:space="preserve">                </w:t>
      </w:r>
    </w:p>
    <w:p w14:paraId="3B59940F">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银行帐号：</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46A0A016">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法定代表人或者委托代理人签字：</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246446CE">
      <w:pPr>
        <w:pStyle w:val="24"/>
        <w:spacing w:line="400" w:lineRule="exact"/>
        <w:contextualSpacing/>
        <w:jc w:val="center"/>
        <w:rPr>
          <w:rFonts w:hAnsi="宋体" w:cs="宋体"/>
          <w:color w:val="auto"/>
          <w:sz w:val="24"/>
          <w:szCs w:val="24"/>
          <w:u w:val="single"/>
        </w:rPr>
      </w:pPr>
      <w:r>
        <w:rPr>
          <w:rFonts w:hint="eastAsia" w:hAnsi="宋体" w:cs="宋体"/>
          <w:color w:val="auto"/>
          <w:sz w:val="24"/>
          <w:szCs w:val="24"/>
        </w:rPr>
        <w:t xml:space="preserve">                                    投标人（公章）：</w:t>
      </w:r>
      <w:r>
        <w:rPr>
          <w:rFonts w:hint="eastAsia" w:hAnsi="宋体" w:cs="宋体"/>
          <w:color w:val="auto"/>
          <w:sz w:val="24"/>
          <w:szCs w:val="24"/>
          <w:u w:val="single"/>
        </w:rPr>
        <w:t xml:space="preserve"> </w:t>
      </w:r>
      <w:r>
        <w:rPr>
          <w:rFonts w:hAnsi="宋体" w:cs="宋体"/>
          <w:color w:val="auto"/>
          <w:sz w:val="24"/>
          <w:szCs w:val="24"/>
          <w:u w:val="single"/>
        </w:rPr>
        <w:t xml:space="preserve">          </w:t>
      </w:r>
    </w:p>
    <w:p w14:paraId="57C1977C">
      <w:pPr>
        <w:pStyle w:val="24"/>
        <w:spacing w:line="400" w:lineRule="exact"/>
        <w:contextualSpacing/>
        <w:rPr>
          <w:rFonts w:hAnsi="宋体" w:cs="宋体"/>
          <w:color w:val="auto"/>
          <w:sz w:val="24"/>
          <w:szCs w:val="24"/>
        </w:rPr>
      </w:pPr>
      <w:r>
        <w:rPr>
          <w:rFonts w:hint="eastAsia" w:hAnsi="宋体" w:cs="宋体"/>
          <w:color w:val="auto"/>
          <w:sz w:val="24"/>
          <w:szCs w:val="24"/>
        </w:rPr>
        <w:t xml:space="preserve">                                                日期：</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p>
    <w:p w14:paraId="6BE4E5A6">
      <w:pPr>
        <w:snapToGrid w:val="0"/>
        <w:spacing w:before="120" w:beforeLines="50" w:after="50" w:line="360" w:lineRule="auto"/>
        <w:jc w:val="left"/>
        <w:rPr>
          <w:rFonts w:ascii="宋体" w:hAnsi="宋体" w:cs="宋体"/>
          <w:b/>
          <w:color w:val="auto"/>
          <w:sz w:val="24"/>
          <w:szCs w:val="20"/>
        </w:rPr>
      </w:pPr>
      <w:r>
        <w:rPr>
          <w:rFonts w:hint="eastAsia" w:ascii="宋体" w:hAnsi="宋体" w:cs="宋体"/>
          <w:color w:val="auto"/>
          <w:sz w:val="24"/>
          <w:u w:val="single"/>
        </w:rPr>
        <w:br w:type="page"/>
      </w:r>
      <w:r>
        <w:rPr>
          <w:rFonts w:hint="eastAsia" w:ascii="宋体" w:hAnsi="宋体" w:cs="宋体"/>
          <w:b/>
          <w:color w:val="auto"/>
          <w:sz w:val="24"/>
        </w:rPr>
        <w:t>4. 开标一览表（货物类格式）</w:t>
      </w:r>
    </w:p>
    <w:p w14:paraId="3AA79D53">
      <w:pPr>
        <w:snapToGrid w:val="0"/>
        <w:spacing w:before="50" w:after="50"/>
        <w:jc w:val="center"/>
        <w:rPr>
          <w:rFonts w:ascii="宋体" w:hAnsi="宋体" w:cs="宋体"/>
          <w:b/>
          <w:color w:val="auto"/>
          <w:sz w:val="32"/>
          <w:szCs w:val="32"/>
        </w:rPr>
      </w:pPr>
      <w:r>
        <w:rPr>
          <w:rFonts w:hint="eastAsia" w:ascii="宋体" w:hAnsi="宋体" w:cs="宋体"/>
          <w:b/>
          <w:color w:val="auto"/>
          <w:sz w:val="32"/>
          <w:szCs w:val="32"/>
        </w:rPr>
        <w:t>开标一览表</w:t>
      </w:r>
    </w:p>
    <w:p w14:paraId="7D4CE8AF">
      <w:pPr>
        <w:snapToGrid w:val="0"/>
        <w:spacing w:before="50" w:after="50"/>
        <w:jc w:val="center"/>
        <w:rPr>
          <w:rFonts w:ascii="宋体" w:hAnsi="宋体" w:cs="宋体"/>
          <w:b/>
          <w:color w:val="auto"/>
          <w:sz w:val="24"/>
        </w:rPr>
      </w:pPr>
    </w:p>
    <w:p w14:paraId="44EC3D5D">
      <w:pPr>
        <w:snapToGrid w:val="0"/>
        <w:spacing w:before="50" w:after="50" w:line="360" w:lineRule="auto"/>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r>
        <w:rPr>
          <w:rFonts w:hint="eastAsia" w:ascii="宋体" w:hAnsi="宋体" w:cs="宋体"/>
          <w:color w:val="auto"/>
          <w:sz w:val="24"/>
        </w:rPr>
        <w:t xml:space="preserve">         分标：</w:t>
      </w:r>
      <w:r>
        <w:rPr>
          <w:rFonts w:hint="eastAsia" w:ascii="宋体" w:hAnsi="宋体" w:cs="宋体"/>
          <w:color w:val="auto"/>
          <w:sz w:val="24"/>
          <w:u w:val="single"/>
        </w:rPr>
        <w:t xml:space="preserve">           </w:t>
      </w:r>
    </w:p>
    <w:p w14:paraId="38B789A4">
      <w:pPr>
        <w:snapToGrid w:val="0"/>
        <w:spacing w:before="50" w:after="50" w:line="360" w:lineRule="auto"/>
        <w:rPr>
          <w:rFonts w:ascii="宋体" w:hAnsi="宋体" w:cs="宋体"/>
          <w:color w:val="auto"/>
          <w:sz w:val="24"/>
        </w:rPr>
      </w:pPr>
      <w:r>
        <w:rPr>
          <w:rFonts w:hint="eastAsia" w:ascii="宋体" w:hAnsi="宋体" w:cs="宋体"/>
          <w:color w:val="auto"/>
          <w:sz w:val="24"/>
        </w:rPr>
        <w:t>投标人名称：</w:t>
      </w:r>
      <w:r>
        <w:rPr>
          <w:rFonts w:hint="eastAsia" w:ascii="宋体" w:hAnsi="宋体" w:cs="宋体"/>
          <w:color w:val="auto"/>
          <w:sz w:val="24"/>
          <w:u w:val="single"/>
        </w:rPr>
        <w:t xml:space="preserve">                     </w:t>
      </w:r>
      <w:r>
        <w:rPr>
          <w:rFonts w:hint="eastAsia" w:ascii="宋体" w:hAnsi="宋体" w:cs="宋体"/>
          <w:color w:val="auto"/>
          <w:sz w:val="24"/>
        </w:rPr>
        <w:t xml:space="preserve">                       货币单位：人民币元</w:t>
      </w:r>
    </w:p>
    <w:p w14:paraId="5E54319A">
      <w:pPr>
        <w:snapToGrid w:val="0"/>
        <w:spacing w:before="50" w:after="50"/>
        <w:jc w:val="left"/>
        <w:rPr>
          <w:rFonts w:ascii="宋体" w:hAnsi="宋体" w:cs="宋体"/>
          <w:color w:val="auto"/>
          <w:sz w:val="24"/>
        </w:rPr>
      </w:pPr>
    </w:p>
    <w:tbl>
      <w:tblPr>
        <w:tblStyle w:val="47"/>
        <w:tblW w:w="10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1134"/>
        <w:gridCol w:w="1276"/>
        <w:gridCol w:w="1134"/>
        <w:gridCol w:w="992"/>
        <w:gridCol w:w="709"/>
        <w:gridCol w:w="830"/>
        <w:gridCol w:w="1722"/>
        <w:gridCol w:w="1276"/>
      </w:tblGrid>
      <w:tr w14:paraId="07C1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14:paraId="070D5055">
            <w:pPr>
              <w:snapToGrid w:val="0"/>
              <w:spacing w:line="460" w:lineRule="exact"/>
              <w:jc w:val="center"/>
              <w:rPr>
                <w:rFonts w:ascii="宋体" w:hAnsi="宋体" w:cs="宋体"/>
                <w:color w:val="auto"/>
                <w:sz w:val="24"/>
              </w:rPr>
            </w:pPr>
            <w:r>
              <w:rPr>
                <w:rFonts w:hint="eastAsia" w:ascii="宋体" w:hAnsi="宋体" w:cs="宋体"/>
                <w:color w:val="auto"/>
                <w:sz w:val="24"/>
              </w:rPr>
              <w:t>序号</w:t>
            </w:r>
          </w:p>
        </w:tc>
        <w:tc>
          <w:tcPr>
            <w:tcW w:w="1034" w:type="dxa"/>
            <w:vAlign w:val="center"/>
          </w:tcPr>
          <w:p w14:paraId="11635221">
            <w:pPr>
              <w:snapToGrid w:val="0"/>
              <w:spacing w:line="460" w:lineRule="exact"/>
              <w:jc w:val="center"/>
              <w:rPr>
                <w:rFonts w:ascii="宋体" w:hAnsi="宋体" w:cs="宋体"/>
                <w:color w:val="auto"/>
                <w:sz w:val="24"/>
              </w:rPr>
            </w:pPr>
            <w:r>
              <w:rPr>
                <w:rFonts w:hint="eastAsia" w:ascii="宋体" w:hAnsi="宋体" w:cs="宋体"/>
                <w:color w:val="auto"/>
                <w:sz w:val="24"/>
              </w:rPr>
              <w:t>标的名称</w:t>
            </w:r>
          </w:p>
        </w:tc>
        <w:tc>
          <w:tcPr>
            <w:tcW w:w="1134" w:type="dxa"/>
            <w:vAlign w:val="center"/>
          </w:tcPr>
          <w:p w14:paraId="26374907">
            <w:pPr>
              <w:snapToGrid w:val="0"/>
              <w:spacing w:line="460" w:lineRule="exact"/>
              <w:jc w:val="center"/>
              <w:rPr>
                <w:rFonts w:ascii="宋体" w:hAnsi="宋体" w:cs="宋体"/>
                <w:color w:val="auto"/>
                <w:sz w:val="24"/>
              </w:rPr>
            </w:pPr>
            <w:r>
              <w:rPr>
                <w:rFonts w:hint="eastAsia" w:ascii="宋体" w:hAnsi="宋体" w:cs="宋体"/>
                <w:color w:val="auto"/>
                <w:sz w:val="24"/>
              </w:rPr>
              <w:t>品牌</w:t>
            </w:r>
          </w:p>
        </w:tc>
        <w:tc>
          <w:tcPr>
            <w:tcW w:w="1276" w:type="dxa"/>
            <w:vAlign w:val="center"/>
          </w:tcPr>
          <w:p w14:paraId="55DEA9EF">
            <w:pPr>
              <w:snapToGrid w:val="0"/>
              <w:spacing w:line="460" w:lineRule="exact"/>
              <w:jc w:val="center"/>
              <w:rPr>
                <w:rFonts w:ascii="宋体" w:hAnsi="宋体" w:cs="宋体"/>
                <w:color w:val="auto"/>
                <w:sz w:val="24"/>
              </w:rPr>
            </w:pPr>
            <w:r>
              <w:rPr>
                <w:rFonts w:hint="eastAsia" w:ascii="宋体" w:hAnsi="宋体" w:cs="宋体"/>
                <w:color w:val="auto"/>
                <w:sz w:val="24"/>
              </w:rPr>
              <w:t>型号（与铭牌一致）</w:t>
            </w:r>
          </w:p>
        </w:tc>
        <w:tc>
          <w:tcPr>
            <w:tcW w:w="1134" w:type="dxa"/>
            <w:vAlign w:val="center"/>
          </w:tcPr>
          <w:p w14:paraId="3C02374E">
            <w:pPr>
              <w:snapToGrid w:val="0"/>
              <w:jc w:val="center"/>
              <w:rPr>
                <w:rFonts w:ascii="宋体" w:hAnsi="宋体" w:cs="宋体"/>
                <w:color w:val="auto"/>
                <w:sz w:val="24"/>
              </w:rPr>
            </w:pPr>
            <w:r>
              <w:rPr>
                <w:rFonts w:hint="eastAsia" w:ascii="宋体" w:hAnsi="宋体" w:cs="宋体"/>
                <w:color w:val="auto"/>
                <w:sz w:val="24"/>
              </w:rPr>
              <w:t>生产厂家</w:t>
            </w:r>
          </w:p>
        </w:tc>
        <w:tc>
          <w:tcPr>
            <w:tcW w:w="992" w:type="dxa"/>
            <w:vAlign w:val="center"/>
          </w:tcPr>
          <w:p w14:paraId="1082B9E8">
            <w:pPr>
              <w:snapToGrid w:val="0"/>
              <w:jc w:val="center"/>
              <w:rPr>
                <w:rFonts w:ascii="宋体" w:hAnsi="宋体" w:cs="宋体"/>
                <w:color w:val="auto"/>
                <w:sz w:val="24"/>
              </w:rPr>
            </w:pPr>
            <w:r>
              <w:rPr>
                <w:rFonts w:hint="eastAsia" w:ascii="宋体" w:hAnsi="宋体" w:cs="宋体"/>
                <w:color w:val="auto"/>
                <w:sz w:val="24"/>
              </w:rPr>
              <w:t>产地</w:t>
            </w:r>
          </w:p>
        </w:tc>
        <w:tc>
          <w:tcPr>
            <w:tcW w:w="709" w:type="dxa"/>
            <w:vAlign w:val="center"/>
          </w:tcPr>
          <w:p w14:paraId="485FC70D">
            <w:pPr>
              <w:snapToGrid w:val="0"/>
              <w:spacing w:line="460" w:lineRule="exact"/>
              <w:jc w:val="center"/>
              <w:rPr>
                <w:rFonts w:ascii="宋体" w:hAnsi="宋体" w:cs="宋体"/>
                <w:color w:val="auto"/>
                <w:sz w:val="24"/>
              </w:rPr>
            </w:pPr>
            <w:r>
              <w:rPr>
                <w:rFonts w:hint="eastAsia" w:ascii="宋体" w:hAnsi="宋体" w:cs="宋体"/>
                <w:color w:val="auto"/>
                <w:sz w:val="24"/>
              </w:rPr>
              <w:t>数  量①</w:t>
            </w:r>
          </w:p>
        </w:tc>
        <w:tc>
          <w:tcPr>
            <w:tcW w:w="830" w:type="dxa"/>
            <w:vAlign w:val="center"/>
          </w:tcPr>
          <w:p w14:paraId="65B6676A">
            <w:pPr>
              <w:snapToGrid w:val="0"/>
              <w:spacing w:line="460" w:lineRule="exact"/>
              <w:jc w:val="center"/>
              <w:rPr>
                <w:rFonts w:ascii="宋体" w:hAnsi="宋体" w:cs="宋体"/>
                <w:color w:val="auto"/>
                <w:sz w:val="24"/>
              </w:rPr>
            </w:pPr>
            <w:r>
              <w:rPr>
                <w:rFonts w:hint="eastAsia" w:ascii="宋体" w:hAnsi="宋体" w:cs="宋体"/>
                <w:color w:val="auto"/>
                <w:sz w:val="24"/>
              </w:rPr>
              <w:t>单位</w:t>
            </w:r>
          </w:p>
        </w:tc>
        <w:tc>
          <w:tcPr>
            <w:tcW w:w="1722" w:type="dxa"/>
            <w:vAlign w:val="center"/>
          </w:tcPr>
          <w:p w14:paraId="792CA3D4">
            <w:pPr>
              <w:snapToGrid w:val="0"/>
              <w:spacing w:line="460" w:lineRule="exact"/>
              <w:jc w:val="center"/>
              <w:rPr>
                <w:rFonts w:ascii="宋体" w:hAnsi="宋体" w:cs="宋体"/>
                <w:color w:val="auto"/>
                <w:sz w:val="24"/>
              </w:rPr>
            </w:pPr>
            <w:r>
              <w:rPr>
                <w:rFonts w:hint="eastAsia" w:ascii="宋体" w:hAnsi="宋体" w:cs="宋体"/>
                <w:color w:val="auto"/>
                <w:sz w:val="24"/>
              </w:rPr>
              <w:t>单  价</w:t>
            </w:r>
          </w:p>
          <w:p w14:paraId="6DFBF27E">
            <w:pPr>
              <w:snapToGrid w:val="0"/>
              <w:spacing w:line="460" w:lineRule="exact"/>
              <w:jc w:val="center"/>
              <w:rPr>
                <w:rFonts w:ascii="宋体" w:hAnsi="宋体" w:cs="宋体"/>
                <w:color w:val="auto"/>
                <w:sz w:val="24"/>
              </w:rPr>
            </w:pPr>
            <w:r>
              <w:rPr>
                <w:rFonts w:hint="eastAsia" w:ascii="宋体" w:hAnsi="宋体" w:cs="宋体"/>
                <w:color w:val="auto"/>
                <w:sz w:val="24"/>
              </w:rPr>
              <w:t>②</w:t>
            </w:r>
          </w:p>
        </w:tc>
        <w:tc>
          <w:tcPr>
            <w:tcW w:w="1276" w:type="dxa"/>
            <w:vAlign w:val="center"/>
          </w:tcPr>
          <w:p w14:paraId="7400D015">
            <w:pPr>
              <w:snapToGrid w:val="0"/>
              <w:spacing w:before="50" w:after="50" w:line="460" w:lineRule="exact"/>
              <w:jc w:val="center"/>
              <w:rPr>
                <w:rFonts w:ascii="宋体" w:hAnsi="宋体" w:cs="宋体"/>
                <w:color w:val="auto"/>
                <w:sz w:val="24"/>
              </w:rPr>
            </w:pPr>
            <w:r>
              <w:rPr>
                <w:rFonts w:hint="eastAsia" w:ascii="宋体" w:hAnsi="宋体" w:cs="宋体"/>
                <w:color w:val="auto"/>
                <w:sz w:val="24"/>
              </w:rPr>
              <w:t>投标报价</w:t>
            </w:r>
          </w:p>
          <w:p w14:paraId="713A19E4">
            <w:pPr>
              <w:snapToGrid w:val="0"/>
              <w:spacing w:line="460" w:lineRule="exact"/>
              <w:jc w:val="center"/>
              <w:rPr>
                <w:rFonts w:ascii="宋体" w:hAnsi="宋体" w:cs="宋体"/>
                <w:color w:val="auto"/>
                <w:sz w:val="24"/>
              </w:rPr>
            </w:pPr>
            <w:r>
              <w:rPr>
                <w:rFonts w:hint="eastAsia" w:ascii="宋体" w:hAnsi="宋体" w:cs="宋体"/>
                <w:color w:val="auto"/>
                <w:sz w:val="24"/>
              </w:rPr>
              <w:t>③=①×②</w:t>
            </w:r>
          </w:p>
        </w:tc>
      </w:tr>
      <w:tr w14:paraId="523B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709" w:type="dxa"/>
            <w:vAlign w:val="center"/>
          </w:tcPr>
          <w:p w14:paraId="363C1BE7">
            <w:pPr>
              <w:snapToGrid w:val="0"/>
              <w:spacing w:line="460" w:lineRule="exact"/>
              <w:jc w:val="center"/>
              <w:rPr>
                <w:rFonts w:ascii="宋体" w:hAnsi="宋体" w:cs="宋体"/>
                <w:color w:val="auto"/>
                <w:sz w:val="24"/>
              </w:rPr>
            </w:pPr>
            <w:r>
              <w:rPr>
                <w:rFonts w:hint="eastAsia" w:ascii="宋体" w:hAnsi="宋体" w:cs="宋体"/>
                <w:color w:val="auto"/>
                <w:sz w:val="24"/>
              </w:rPr>
              <w:t>1</w:t>
            </w:r>
          </w:p>
        </w:tc>
        <w:tc>
          <w:tcPr>
            <w:tcW w:w="1034" w:type="dxa"/>
            <w:vAlign w:val="center"/>
          </w:tcPr>
          <w:p w14:paraId="2D1B4139">
            <w:pPr>
              <w:snapToGrid w:val="0"/>
              <w:spacing w:line="460" w:lineRule="exact"/>
              <w:jc w:val="center"/>
              <w:rPr>
                <w:rFonts w:ascii="宋体" w:hAnsi="宋体" w:cs="宋体"/>
                <w:color w:val="auto"/>
                <w:sz w:val="24"/>
              </w:rPr>
            </w:pPr>
          </w:p>
        </w:tc>
        <w:tc>
          <w:tcPr>
            <w:tcW w:w="1134" w:type="dxa"/>
            <w:vAlign w:val="center"/>
          </w:tcPr>
          <w:p w14:paraId="1D0945D7">
            <w:pPr>
              <w:snapToGrid w:val="0"/>
              <w:spacing w:line="460" w:lineRule="exact"/>
              <w:jc w:val="center"/>
              <w:rPr>
                <w:rFonts w:ascii="宋体" w:hAnsi="宋体" w:cs="宋体"/>
                <w:color w:val="auto"/>
                <w:sz w:val="24"/>
              </w:rPr>
            </w:pPr>
          </w:p>
        </w:tc>
        <w:tc>
          <w:tcPr>
            <w:tcW w:w="1276" w:type="dxa"/>
            <w:vAlign w:val="center"/>
          </w:tcPr>
          <w:p w14:paraId="020EA773">
            <w:pPr>
              <w:snapToGrid w:val="0"/>
              <w:spacing w:line="460" w:lineRule="exact"/>
              <w:jc w:val="center"/>
              <w:rPr>
                <w:rFonts w:ascii="宋体" w:hAnsi="宋体" w:cs="宋体"/>
                <w:color w:val="auto"/>
                <w:sz w:val="24"/>
              </w:rPr>
            </w:pPr>
          </w:p>
        </w:tc>
        <w:tc>
          <w:tcPr>
            <w:tcW w:w="1134" w:type="dxa"/>
          </w:tcPr>
          <w:p w14:paraId="1F5F51C0">
            <w:pPr>
              <w:snapToGrid w:val="0"/>
              <w:spacing w:line="460" w:lineRule="exact"/>
              <w:jc w:val="center"/>
              <w:rPr>
                <w:rFonts w:ascii="宋体" w:hAnsi="宋体" w:cs="宋体"/>
                <w:color w:val="auto"/>
                <w:sz w:val="24"/>
              </w:rPr>
            </w:pPr>
          </w:p>
        </w:tc>
        <w:tc>
          <w:tcPr>
            <w:tcW w:w="992" w:type="dxa"/>
            <w:vAlign w:val="center"/>
          </w:tcPr>
          <w:p w14:paraId="1270C0FF">
            <w:pPr>
              <w:snapToGrid w:val="0"/>
              <w:spacing w:line="460" w:lineRule="exact"/>
              <w:jc w:val="center"/>
              <w:rPr>
                <w:rFonts w:ascii="宋体" w:hAnsi="宋体" w:cs="宋体"/>
                <w:color w:val="auto"/>
                <w:sz w:val="24"/>
              </w:rPr>
            </w:pPr>
          </w:p>
        </w:tc>
        <w:tc>
          <w:tcPr>
            <w:tcW w:w="709" w:type="dxa"/>
            <w:vAlign w:val="center"/>
          </w:tcPr>
          <w:p w14:paraId="5038DA77">
            <w:pPr>
              <w:pStyle w:val="127"/>
              <w:snapToGrid w:val="0"/>
              <w:spacing w:line="460" w:lineRule="exact"/>
              <w:ind w:left="360" w:firstLine="0" w:firstLineChars="0"/>
              <w:rPr>
                <w:rFonts w:ascii="宋体" w:hAnsi="宋体" w:cs="宋体"/>
                <w:color w:val="auto"/>
                <w:sz w:val="24"/>
              </w:rPr>
            </w:pPr>
          </w:p>
        </w:tc>
        <w:tc>
          <w:tcPr>
            <w:tcW w:w="830" w:type="dxa"/>
          </w:tcPr>
          <w:p w14:paraId="22C98A3B">
            <w:pPr>
              <w:snapToGrid w:val="0"/>
              <w:spacing w:line="460" w:lineRule="exact"/>
              <w:jc w:val="center"/>
              <w:rPr>
                <w:rFonts w:ascii="宋体" w:hAnsi="宋体" w:cs="宋体"/>
                <w:color w:val="auto"/>
                <w:sz w:val="24"/>
              </w:rPr>
            </w:pPr>
          </w:p>
        </w:tc>
        <w:tc>
          <w:tcPr>
            <w:tcW w:w="1722" w:type="dxa"/>
            <w:vAlign w:val="center"/>
          </w:tcPr>
          <w:p w14:paraId="7F0BD94B">
            <w:pPr>
              <w:pStyle w:val="127"/>
              <w:snapToGrid w:val="0"/>
              <w:spacing w:line="460" w:lineRule="exact"/>
              <w:ind w:left="360" w:firstLine="0" w:firstLineChars="0"/>
              <w:rPr>
                <w:rFonts w:ascii="宋体" w:hAnsi="宋体" w:cs="宋体"/>
                <w:color w:val="auto"/>
                <w:sz w:val="24"/>
              </w:rPr>
            </w:pPr>
          </w:p>
        </w:tc>
        <w:tc>
          <w:tcPr>
            <w:tcW w:w="1276" w:type="dxa"/>
          </w:tcPr>
          <w:p w14:paraId="4ABB40B6">
            <w:pPr>
              <w:snapToGrid w:val="0"/>
              <w:spacing w:line="460" w:lineRule="exact"/>
              <w:jc w:val="center"/>
              <w:rPr>
                <w:rFonts w:ascii="宋体" w:hAnsi="宋体" w:cs="宋体"/>
                <w:color w:val="auto"/>
                <w:sz w:val="24"/>
              </w:rPr>
            </w:pPr>
          </w:p>
        </w:tc>
      </w:tr>
      <w:tr w14:paraId="3804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0816" w:type="dxa"/>
            <w:gridSpan w:val="10"/>
          </w:tcPr>
          <w:p w14:paraId="026C4122">
            <w:pPr>
              <w:snapToGrid w:val="0"/>
              <w:spacing w:line="460" w:lineRule="exact"/>
              <w:jc w:val="left"/>
              <w:rPr>
                <w:color w:val="auto"/>
              </w:rPr>
            </w:pPr>
            <w:r>
              <w:rPr>
                <w:rFonts w:hint="eastAsia" w:ascii="宋体" w:hAnsi="宋体" w:cs="宋体"/>
                <w:color w:val="auto"/>
                <w:sz w:val="24"/>
              </w:rPr>
              <w:t>合计金额（人民币大写</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b/>
                <w:bCs/>
                <w:color w:val="auto"/>
                <w:sz w:val="24"/>
                <w:u w:val="single"/>
              </w:rPr>
              <w:t xml:space="preserve"> </w:t>
            </w:r>
            <w:r>
              <w:rPr>
                <w:rFonts w:ascii="宋体" w:hAnsi="宋体" w:cs="宋体"/>
                <w:b/>
                <w:bCs/>
                <w:color w:val="auto"/>
                <w:sz w:val="24"/>
                <w:u w:val="single"/>
              </w:rPr>
              <w:t xml:space="preserve">              </w:t>
            </w:r>
            <w:r>
              <w:rPr>
                <w:rFonts w:hint="eastAsia" w:ascii="宋体" w:hAnsi="宋体" w:cs="宋体"/>
                <w:bCs/>
                <w:color w:val="auto"/>
                <w:sz w:val="24"/>
                <w:u w:val="single"/>
              </w:rPr>
              <w:t>元整</w:t>
            </w:r>
            <w:r>
              <w:rPr>
                <w:rFonts w:hint="eastAsia" w:ascii="宋体" w:hAnsi="宋体" w:cs="宋体"/>
                <w:bCs/>
                <w:color w:val="auto"/>
                <w:sz w:val="24"/>
              </w:rPr>
              <w:t>（小写）</w:t>
            </w:r>
            <w:r>
              <w:rPr>
                <w:rFonts w:hint="eastAsia" w:ascii="宋体" w:hAnsi="宋体" w:cs="宋体"/>
                <w:bCs/>
                <w:color w:val="auto"/>
                <w:sz w:val="24"/>
                <w:u w:val="single"/>
              </w:rPr>
              <w:t xml:space="preserve">¥ </w:t>
            </w:r>
            <w:r>
              <w:rPr>
                <w:rFonts w:ascii="宋体" w:hAnsi="宋体" w:cs="宋体"/>
                <w:bCs/>
                <w:color w:val="auto"/>
                <w:sz w:val="24"/>
                <w:u w:val="single"/>
              </w:rPr>
              <w:t xml:space="preserve">         </w:t>
            </w:r>
          </w:p>
        </w:tc>
      </w:tr>
      <w:tr w14:paraId="3319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0816" w:type="dxa"/>
            <w:gridSpan w:val="10"/>
          </w:tcPr>
          <w:p w14:paraId="4C09FAD2">
            <w:pPr>
              <w:snapToGrid w:val="0"/>
              <w:spacing w:line="460" w:lineRule="exact"/>
              <w:jc w:val="left"/>
              <w:rPr>
                <w:rFonts w:ascii="宋体" w:hAnsi="宋体" w:cs="宋体"/>
                <w:color w:val="auto"/>
                <w:sz w:val="24"/>
              </w:rPr>
            </w:pPr>
            <w:r>
              <w:rPr>
                <w:rFonts w:hint="eastAsia" w:ascii="宋体" w:hAnsi="宋体" w:cs="宋体"/>
                <w:color w:val="auto"/>
                <w:sz w:val="24"/>
              </w:rPr>
              <w:t>交付时间：</w:t>
            </w:r>
          </w:p>
        </w:tc>
      </w:tr>
    </w:tbl>
    <w:p w14:paraId="26D6243A">
      <w:pPr>
        <w:snapToGrid w:val="0"/>
        <w:spacing w:before="50" w:after="50"/>
        <w:jc w:val="left"/>
        <w:rPr>
          <w:rFonts w:ascii="楷体" w:hAnsi="楷体" w:eastAsia="楷体" w:cs="宋体"/>
          <w:b/>
          <w:color w:val="auto"/>
          <w:sz w:val="24"/>
        </w:rPr>
      </w:pPr>
      <w:r>
        <w:rPr>
          <w:rFonts w:hint="eastAsia" w:ascii="楷体" w:hAnsi="楷体" w:eastAsia="楷体" w:cs="宋体"/>
          <w:b/>
          <w:color w:val="auto"/>
          <w:sz w:val="24"/>
        </w:rPr>
        <w:t>注：</w:t>
      </w:r>
      <w:r>
        <w:rPr>
          <w:rFonts w:ascii="楷体" w:hAnsi="楷体" w:eastAsia="楷体" w:cs="宋体"/>
          <w:b/>
          <w:color w:val="auto"/>
          <w:sz w:val="24"/>
        </w:rPr>
        <w:t xml:space="preserve"> </w:t>
      </w:r>
    </w:p>
    <w:p w14:paraId="27DA17EA">
      <w:pPr>
        <w:ind w:firstLine="480" w:firstLineChars="200"/>
        <w:contextualSpacing/>
        <w:jc w:val="left"/>
        <w:rPr>
          <w:rFonts w:ascii="楷体" w:hAnsi="楷体" w:eastAsia="楷体"/>
          <w:color w:val="auto"/>
        </w:rPr>
      </w:pPr>
      <w:r>
        <w:rPr>
          <w:rFonts w:ascii="楷体" w:hAnsi="楷体" w:eastAsia="楷体" w:cs="宋体"/>
          <w:color w:val="auto"/>
          <w:sz w:val="24"/>
        </w:rPr>
        <w:t>1.</w:t>
      </w:r>
      <w:r>
        <w:rPr>
          <w:rFonts w:hint="eastAsia" w:ascii="楷体" w:hAnsi="楷体" w:eastAsia="楷体" w:cs="宋体"/>
          <w:color w:val="auto"/>
          <w:sz w:val="24"/>
        </w:rPr>
        <w:t>开标一览表中“标的名称、数量、单位、品牌、型号、生产厂家、产地”必须如实填写完整，定制产品在型号栏中填写“定制”。</w:t>
      </w:r>
      <w:r>
        <w:rPr>
          <w:rFonts w:hint="eastAsia" w:ascii="楷体" w:hAnsi="楷体" w:eastAsia="楷体" w:cs="宋体"/>
          <w:b/>
          <w:color w:val="auto"/>
          <w:sz w:val="24"/>
        </w:rPr>
        <w:t>填写有缺漏</w:t>
      </w:r>
      <w:r>
        <w:rPr>
          <w:rFonts w:hint="eastAsia" w:ascii="楷体" w:hAnsi="楷体" w:eastAsia="楷体" w:cs="宋体"/>
          <w:b/>
          <w:bCs/>
          <w:color w:val="auto"/>
          <w:sz w:val="24"/>
        </w:rPr>
        <w:t>的，</w:t>
      </w:r>
      <w:r>
        <w:rPr>
          <w:rFonts w:hint="eastAsia" w:ascii="楷体" w:hAnsi="楷体" w:eastAsia="楷体" w:cs="宋体"/>
          <w:b/>
          <w:color w:val="auto"/>
          <w:sz w:val="24"/>
        </w:rPr>
        <w:t>其响应文件按无效响应处理。</w:t>
      </w:r>
    </w:p>
    <w:p w14:paraId="6BDCB8C3">
      <w:pPr>
        <w:snapToGrid w:val="0"/>
        <w:spacing w:before="50" w:after="50"/>
        <w:ind w:firstLine="480" w:firstLineChars="200"/>
        <w:jc w:val="left"/>
        <w:rPr>
          <w:rFonts w:ascii="楷体" w:hAnsi="楷体" w:eastAsia="楷体" w:cs="宋体"/>
          <w:color w:val="auto"/>
          <w:sz w:val="24"/>
        </w:rPr>
      </w:pPr>
      <w:r>
        <w:rPr>
          <w:rFonts w:ascii="楷体" w:hAnsi="楷体" w:eastAsia="楷体" w:cs="宋体"/>
          <w:color w:val="auto"/>
          <w:sz w:val="24"/>
        </w:rPr>
        <w:t>2.</w:t>
      </w:r>
      <w:r>
        <w:rPr>
          <w:rFonts w:ascii="楷体" w:hAnsi="楷体" w:eastAsia="楷体" w:cs="宋体"/>
          <w:b/>
          <w:color w:val="auto"/>
          <w:sz w:val="24"/>
        </w:rPr>
        <w:t>所填写的型号与货物铭牌一致。</w:t>
      </w:r>
    </w:p>
    <w:p w14:paraId="4BE61B8F">
      <w:pPr>
        <w:snapToGrid w:val="0"/>
        <w:spacing w:before="50" w:after="50"/>
        <w:ind w:firstLine="480" w:firstLineChars="200"/>
        <w:jc w:val="left"/>
        <w:rPr>
          <w:rFonts w:ascii="楷体" w:hAnsi="楷体" w:eastAsia="楷体" w:cs="宋体"/>
          <w:b/>
          <w:color w:val="auto"/>
          <w:sz w:val="24"/>
        </w:rPr>
      </w:pPr>
      <w:r>
        <w:rPr>
          <w:rFonts w:ascii="楷体" w:hAnsi="楷体" w:eastAsia="楷体" w:cs="宋体"/>
          <w:bCs/>
          <w:color w:val="auto"/>
          <w:sz w:val="24"/>
        </w:rPr>
        <w:t>3.</w:t>
      </w:r>
      <w:r>
        <w:rPr>
          <w:rFonts w:hint="eastAsia" w:ascii="楷体" w:hAnsi="楷体" w:eastAsia="楷体" w:cs="宋体"/>
          <w:color w:val="auto"/>
          <w:sz w:val="24"/>
        </w:rPr>
        <w:t>报价一经涂改，应在涂改处加盖投标人公章或者由法定代表人或者委托代理人签字或者盖章</w:t>
      </w:r>
      <w:r>
        <w:rPr>
          <w:rFonts w:hint="eastAsia" w:ascii="楷体" w:hAnsi="楷体" w:eastAsia="楷体" w:cs="宋体"/>
          <w:b/>
          <w:color w:val="auto"/>
          <w:sz w:val="24"/>
        </w:rPr>
        <w:t>，否则其投标作无效标处理。</w:t>
      </w:r>
    </w:p>
    <w:p w14:paraId="6A276450">
      <w:pPr>
        <w:snapToGrid w:val="0"/>
        <w:spacing w:before="50" w:after="50"/>
        <w:ind w:firstLine="482" w:firstLineChars="200"/>
        <w:jc w:val="left"/>
        <w:rPr>
          <w:rFonts w:ascii="楷体" w:hAnsi="楷体" w:eastAsia="楷体" w:cs="宋体"/>
          <w:color w:val="auto"/>
          <w:sz w:val="24"/>
        </w:rPr>
      </w:pPr>
      <w:r>
        <w:rPr>
          <w:rFonts w:ascii="楷体" w:hAnsi="楷体" w:eastAsia="楷体" w:cs="宋体"/>
          <w:b/>
          <w:color w:val="auto"/>
          <w:sz w:val="24"/>
        </w:rPr>
        <w:t>4.</w:t>
      </w:r>
      <w:r>
        <w:rPr>
          <w:rFonts w:hint="eastAsia" w:ascii="楷体" w:hAnsi="楷体" w:eastAsia="楷体" w:cs="宋体"/>
          <w:color w:val="auto"/>
          <w:sz w:val="24"/>
        </w:rPr>
        <w:t>投标人的开标一览表必须加盖投标人公章并由法定代表人或者委托代理人签字，</w:t>
      </w:r>
      <w:r>
        <w:rPr>
          <w:rFonts w:hint="eastAsia" w:ascii="楷体" w:hAnsi="楷体" w:eastAsia="楷体" w:cs="宋体"/>
          <w:b/>
          <w:color w:val="auto"/>
          <w:sz w:val="24"/>
        </w:rPr>
        <w:t>否则其投标作无效标处理</w:t>
      </w:r>
      <w:r>
        <w:rPr>
          <w:rFonts w:hint="eastAsia" w:ascii="楷体" w:hAnsi="楷体" w:eastAsia="楷体" w:cs="宋体"/>
          <w:color w:val="auto"/>
          <w:sz w:val="24"/>
        </w:rPr>
        <w:t>。</w:t>
      </w:r>
    </w:p>
    <w:p w14:paraId="54381FC8">
      <w:pPr>
        <w:snapToGrid w:val="0"/>
        <w:spacing w:before="50" w:after="50"/>
        <w:ind w:firstLine="480" w:firstLineChars="200"/>
        <w:jc w:val="left"/>
        <w:rPr>
          <w:rFonts w:ascii="楷体" w:hAnsi="楷体" w:eastAsia="楷体" w:cs="宋体"/>
          <w:color w:val="auto"/>
          <w:sz w:val="24"/>
        </w:rPr>
      </w:pPr>
      <w:r>
        <w:rPr>
          <w:rFonts w:ascii="楷体" w:hAnsi="楷体" w:eastAsia="楷体" w:cs="宋体"/>
          <w:color w:val="auto"/>
          <w:sz w:val="24"/>
        </w:rPr>
        <w:t>5.招标文件中列明采购专用耗材的，应按招标文件规定的耗材量或者按耗材的常规</w:t>
      </w:r>
      <w:r>
        <w:rPr>
          <w:rFonts w:hint="eastAsia" w:ascii="楷体" w:hAnsi="楷体" w:eastAsia="楷体" w:cs="宋体"/>
          <w:color w:val="auto"/>
          <w:sz w:val="24"/>
        </w:rPr>
        <w:t>使用量提供报价。</w:t>
      </w:r>
    </w:p>
    <w:p w14:paraId="4AE76254">
      <w:pPr>
        <w:snapToGrid w:val="0"/>
        <w:spacing w:before="50" w:after="50"/>
        <w:ind w:firstLine="480" w:firstLineChars="200"/>
        <w:jc w:val="left"/>
        <w:rPr>
          <w:rFonts w:ascii="楷体" w:hAnsi="楷体" w:eastAsia="楷体" w:cs="宋体"/>
          <w:color w:val="auto"/>
          <w:sz w:val="24"/>
        </w:rPr>
      </w:pPr>
      <w:r>
        <w:rPr>
          <w:rFonts w:ascii="楷体" w:hAnsi="楷体" w:eastAsia="楷体" w:cs="宋体"/>
          <w:color w:val="auto"/>
          <w:sz w:val="24"/>
        </w:rPr>
        <w:t>6.如为联合体投标，“投标人名称”处必须列明联合体各方名称，并标注联合体牵头人名称，</w:t>
      </w:r>
      <w:r>
        <w:rPr>
          <w:rFonts w:hint="eastAsia" w:ascii="楷体" w:hAnsi="楷体" w:eastAsia="楷体" w:cs="宋体"/>
          <w:b/>
          <w:color w:val="auto"/>
          <w:sz w:val="24"/>
        </w:rPr>
        <w:t>否则其投标作无效标处理。</w:t>
      </w:r>
    </w:p>
    <w:p w14:paraId="740AEDBE">
      <w:pPr>
        <w:snapToGrid w:val="0"/>
        <w:spacing w:before="50" w:after="50"/>
        <w:ind w:firstLine="456" w:firstLineChars="200"/>
        <w:jc w:val="left"/>
        <w:rPr>
          <w:rFonts w:ascii="楷体" w:hAnsi="楷体" w:eastAsia="楷体" w:cs="宋体"/>
          <w:color w:val="auto"/>
          <w:spacing w:val="-6"/>
          <w:sz w:val="24"/>
        </w:rPr>
      </w:pPr>
      <w:r>
        <w:rPr>
          <w:rFonts w:ascii="楷体" w:hAnsi="楷体" w:eastAsia="楷体" w:cs="宋体"/>
          <w:color w:val="auto"/>
          <w:spacing w:val="-6"/>
          <w:sz w:val="24"/>
        </w:rPr>
        <w:t>7.如为联合体投标，盖章处须加盖联合体各方公章，</w:t>
      </w:r>
      <w:r>
        <w:rPr>
          <w:rFonts w:hint="eastAsia" w:ascii="楷体" w:hAnsi="楷体" w:eastAsia="楷体" w:cs="宋体"/>
          <w:b/>
          <w:color w:val="auto"/>
          <w:spacing w:val="-6"/>
          <w:sz w:val="24"/>
        </w:rPr>
        <w:t>否则其投标作无效标处理。</w:t>
      </w:r>
    </w:p>
    <w:p w14:paraId="245179DF">
      <w:pPr>
        <w:snapToGrid w:val="0"/>
        <w:spacing w:before="50" w:after="50"/>
        <w:ind w:firstLine="480" w:firstLineChars="200"/>
        <w:rPr>
          <w:rFonts w:ascii="楷体" w:hAnsi="楷体" w:eastAsia="楷体" w:cs="宋体"/>
          <w:b/>
          <w:color w:val="auto"/>
          <w:sz w:val="24"/>
        </w:rPr>
      </w:pPr>
      <w:r>
        <w:rPr>
          <w:rFonts w:ascii="楷体" w:hAnsi="楷体" w:eastAsia="楷体" w:cs="宋体"/>
          <w:color w:val="auto"/>
          <w:sz w:val="24"/>
        </w:rPr>
        <w:t>8.</w:t>
      </w:r>
      <w:r>
        <w:rPr>
          <w:rFonts w:hint="eastAsia" w:ascii="楷体" w:hAnsi="楷体" w:eastAsia="楷体" w:cs="宋体"/>
          <w:color w:val="auto"/>
          <w:sz w:val="24"/>
        </w:rPr>
        <w:t>投标人需按本表格式填写，不得自行更改，如有多分标，按分标分别提供开标一览表，必须加盖投标人公章并由法定代表人或者委托代理人签字，</w:t>
      </w:r>
      <w:r>
        <w:rPr>
          <w:rFonts w:hint="eastAsia" w:ascii="楷体" w:hAnsi="楷体" w:eastAsia="楷体" w:cs="宋体"/>
          <w:b/>
          <w:color w:val="auto"/>
          <w:sz w:val="24"/>
        </w:rPr>
        <w:t>否则投标无效。</w:t>
      </w:r>
    </w:p>
    <w:p w14:paraId="2D99CCEB">
      <w:pPr>
        <w:snapToGrid w:val="0"/>
        <w:spacing w:before="120" w:beforeLines="50" w:line="360" w:lineRule="auto"/>
        <w:ind w:right="482" w:firstLine="480" w:firstLineChars="200"/>
        <w:rPr>
          <w:rFonts w:ascii="楷体" w:hAnsi="楷体" w:eastAsia="楷体" w:cs="宋体"/>
          <w:color w:val="auto"/>
          <w:sz w:val="24"/>
        </w:rPr>
      </w:pPr>
      <w:r>
        <w:rPr>
          <w:rFonts w:ascii="楷体" w:hAnsi="楷体" w:eastAsia="楷体" w:cs="宋体"/>
          <w:color w:val="auto"/>
          <w:sz w:val="24"/>
        </w:rPr>
        <w:t>9.特别提示：采购代理机构将对项目名称和项目编号，中标人名称、地址和中标金额，主要中标标的</w:t>
      </w:r>
      <w:r>
        <w:rPr>
          <w:rFonts w:hint="eastAsia" w:ascii="楷体" w:hAnsi="楷体" w:eastAsia="楷体" w:cs="宋体"/>
          <w:color w:val="auto"/>
          <w:sz w:val="24"/>
        </w:rPr>
        <w:t>的名称、规格型号、品牌（如有）、数量、单价等予以公示。</w:t>
      </w:r>
    </w:p>
    <w:p w14:paraId="10869447">
      <w:pPr>
        <w:snapToGrid w:val="0"/>
        <w:spacing w:before="120" w:beforeLines="50" w:line="360" w:lineRule="auto"/>
        <w:ind w:right="482" w:firstLine="2400" w:firstLineChars="1000"/>
        <w:rPr>
          <w:rFonts w:ascii="宋体" w:hAnsi="宋体" w:cs="宋体"/>
          <w:color w:val="auto"/>
          <w:sz w:val="24"/>
          <w:u w:val="single"/>
        </w:rPr>
      </w:pPr>
      <w:r>
        <w:rPr>
          <w:rFonts w:hint="eastAsia" w:ascii="宋体" w:hAnsi="宋体" w:cs="宋体"/>
          <w:color w:val="auto"/>
          <w:sz w:val="24"/>
        </w:rPr>
        <w:t>法定代表人或者委托代理人（签字）：</w:t>
      </w:r>
      <w:r>
        <w:rPr>
          <w:rFonts w:hint="eastAsia" w:ascii="宋体" w:hAnsi="宋体" w:cs="宋体"/>
          <w:color w:val="auto"/>
          <w:sz w:val="24"/>
          <w:u w:val="single"/>
        </w:rPr>
        <w:t xml:space="preserve">             </w:t>
      </w:r>
    </w:p>
    <w:p w14:paraId="7ED8623C">
      <w:pPr>
        <w:snapToGrid w:val="0"/>
        <w:spacing w:before="120" w:beforeLines="50" w:after="50" w:line="360" w:lineRule="auto"/>
        <w:ind w:right="480" w:firstLine="2400" w:firstLineChars="1000"/>
        <w:rPr>
          <w:rFonts w:ascii="宋体" w:hAnsi="宋体" w:cs="宋体"/>
          <w:color w:val="auto"/>
          <w:sz w:val="24"/>
          <w:u w:val="single"/>
        </w:rPr>
      </w:pPr>
      <w:r>
        <w:rPr>
          <w:rFonts w:hint="eastAsia" w:ascii="宋体" w:hAnsi="宋体" w:cs="宋体"/>
          <w:color w:val="auto"/>
          <w:sz w:val="24"/>
        </w:rPr>
        <w:t>投标人（公章）：</w:t>
      </w:r>
      <w:r>
        <w:rPr>
          <w:rFonts w:hint="eastAsia" w:ascii="宋体" w:hAnsi="宋体" w:cs="宋体"/>
          <w:color w:val="auto"/>
          <w:sz w:val="24"/>
          <w:u w:val="single"/>
        </w:rPr>
        <w:t xml:space="preserve">                 </w:t>
      </w:r>
    </w:p>
    <w:p w14:paraId="2434777A">
      <w:pPr>
        <w:snapToGrid w:val="0"/>
        <w:spacing w:before="50" w:after="50"/>
        <w:ind w:left="-31" w:leftChars="-15" w:right="-817" w:rightChars="-389" w:firstLine="2160" w:firstLineChars="900"/>
        <w:rPr>
          <w:rFonts w:ascii="宋体" w:hAnsi="宋体" w:cs="宋体"/>
          <w:color w:val="auto"/>
          <w:sz w:val="24"/>
        </w:rPr>
      </w:pPr>
      <w:r>
        <w:rPr>
          <w:rFonts w:hint="eastAsia" w:hAnsi="宋体" w:cs="宋体"/>
          <w:color w:val="auto"/>
          <w:sz w:val="24"/>
        </w:rPr>
        <w:t>日期：</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14:paraId="02ABB0AE">
      <w:pPr>
        <w:rPr>
          <w:rFonts w:ascii="宋体" w:hAnsi="宋体" w:cs="宋体"/>
          <w:b/>
          <w:color w:val="auto"/>
          <w:sz w:val="28"/>
          <w:szCs w:val="28"/>
        </w:rPr>
      </w:pPr>
      <w:r>
        <w:rPr>
          <w:rFonts w:hint="eastAsia" w:ascii="宋体" w:hAnsi="宋体" w:cs="宋体"/>
          <w:b/>
          <w:bCs/>
          <w:color w:val="auto"/>
          <w:sz w:val="24"/>
        </w:rPr>
        <w:br w:type="page"/>
      </w:r>
      <w:bookmarkStart w:id="154" w:name="_Toc19686837"/>
      <w:r>
        <w:rPr>
          <w:rFonts w:hint="eastAsia" w:ascii="宋体" w:hAnsi="宋体" w:cs="宋体"/>
          <w:b/>
          <w:color w:val="auto"/>
          <w:sz w:val="28"/>
          <w:szCs w:val="28"/>
        </w:rPr>
        <w:t>二、资格证明文件格式</w:t>
      </w:r>
      <w:bookmarkEnd w:id="152"/>
      <w:bookmarkEnd w:id="153"/>
      <w:bookmarkEnd w:id="154"/>
    </w:p>
    <w:p w14:paraId="0628450C">
      <w:pPr>
        <w:numPr>
          <w:ilvl w:val="2"/>
          <w:numId w:val="6"/>
        </w:numPr>
        <w:snapToGrid w:val="0"/>
        <w:spacing w:before="120" w:beforeLines="50" w:after="50" w:line="360" w:lineRule="auto"/>
        <w:ind w:left="0" w:firstLine="0"/>
        <w:jc w:val="left"/>
        <w:rPr>
          <w:rFonts w:ascii="宋体" w:hAnsi="宋体" w:cs="宋体"/>
          <w:b/>
          <w:color w:val="auto"/>
          <w:sz w:val="24"/>
        </w:rPr>
      </w:pPr>
      <w:r>
        <w:rPr>
          <w:rFonts w:hint="eastAsia" w:ascii="宋体" w:hAnsi="宋体" w:cs="宋体"/>
          <w:b/>
          <w:color w:val="auto"/>
          <w:sz w:val="24"/>
        </w:rPr>
        <w:t xml:space="preserve">资格证明文件封面格式： </w:t>
      </w:r>
    </w:p>
    <w:p w14:paraId="0C88AF2E">
      <w:pPr>
        <w:snapToGrid w:val="0"/>
        <w:spacing w:before="120" w:beforeLines="50" w:after="50"/>
        <w:rPr>
          <w:rFonts w:ascii="宋体" w:hAnsi="宋体" w:cs="宋体"/>
          <w:bCs/>
          <w:color w:val="auto"/>
          <w:sz w:val="32"/>
          <w:szCs w:val="20"/>
        </w:rPr>
      </w:pPr>
      <w:r>
        <w:rPr>
          <w:rFonts w:hint="eastAsia" w:ascii="宋体" w:hAnsi="宋体" w:cs="宋体"/>
          <w:color w:val="auto"/>
          <w:sz w:val="24"/>
        </w:rPr>
        <w:t xml:space="preserve">                                                   </w:t>
      </w:r>
    </w:p>
    <w:p w14:paraId="023DD0C4">
      <w:pPr>
        <w:snapToGrid w:val="0"/>
        <w:spacing w:before="120" w:beforeLines="50" w:after="50"/>
        <w:rPr>
          <w:rFonts w:ascii="宋体" w:hAnsi="宋体" w:cs="宋体"/>
          <w:color w:val="auto"/>
          <w:sz w:val="24"/>
          <w:szCs w:val="20"/>
        </w:rPr>
      </w:pPr>
    </w:p>
    <w:p w14:paraId="778CF64D">
      <w:pPr>
        <w:snapToGrid w:val="0"/>
        <w:spacing w:before="120" w:beforeLines="50" w:after="50"/>
        <w:rPr>
          <w:rFonts w:ascii="宋体" w:hAnsi="宋体" w:cs="宋体"/>
          <w:color w:val="auto"/>
          <w:sz w:val="24"/>
          <w:szCs w:val="20"/>
        </w:rPr>
      </w:pPr>
    </w:p>
    <w:p w14:paraId="08A099AE">
      <w:pPr>
        <w:snapToGrid w:val="0"/>
        <w:spacing w:before="120" w:beforeLines="50" w:after="50"/>
        <w:jc w:val="center"/>
        <w:rPr>
          <w:rFonts w:ascii="宋体" w:hAnsi="宋体" w:cs="宋体"/>
          <w:color w:val="auto"/>
          <w:sz w:val="84"/>
          <w:szCs w:val="84"/>
        </w:rPr>
      </w:pPr>
      <w:r>
        <w:rPr>
          <w:rFonts w:hint="eastAsia" w:ascii="宋体" w:hAnsi="宋体" w:cs="宋体"/>
          <w:color w:val="auto"/>
          <w:sz w:val="84"/>
          <w:szCs w:val="84"/>
        </w:rPr>
        <w:t>投  标  文  件</w:t>
      </w:r>
    </w:p>
    <w:p w14:paraId="0933A7C1">
      <w:pPr>
        <w:snapToGrid w:val="0"/>
        <w:spacing w:before="120" w:beforeLines="50" w:after="50"/>
        <w:rPr>
          <w:rFonts w:ascii="宋体" w:hAnsi="宋体" w:cs="宋体"/>
          <w:color w:val="auto"/>
          <w:sz w:val="24"/>
          <w:szCs w:val="20"/>
        </w:rPr>
      </w:pPr>
    </w:p>
    <w:p w14:paraId="57C3163A">
      <w:pPr>
        <w:snapToGrid w:val="0"/>
        <w:spacing w:before="120" w:beforeLines="50" w:after="50"/>
        <w:rPr>
          <w:rFonts w:ascii="宋体" w:hAnsi="宋体" w:cs="宋体"/>
          <w:color w:val="auto"/>
          <w:sz w:val="24"/>
          <w:szCs w:val="20"/>
        </w:rPr>
      </w:pPr>
    </w:p>
    <w:p w14:paraId="44B9F404">
      <w:pPr>
        <w:snapToGrid w:val="0"/>
        <w:spacing w:before="120" w:beforeLines="50" w:after="50"/>
        <w:jc w:val="center"/>
        <w:rPr>
          <w:rFonts w:ascii="宋体" w:hAnsi="宋体" w:cs="宋体"/>
          <w:b/>
          <w:color w:val="auto"/>
          <w:sz w:val="24"/>
          <w:szCs w:val="20"/>
        </w:rPr>
      </w:pPr>
      <w:r>
        <w:rPr>
          <w:rFonts w:hint="eastAsia" w:ascii="宋体" w:hAnsi="宋体" w:cs="宋体"/>
          <w:b/>
          <w:color w:val="auto"/>
          <w:sz w:val="32"/>
          <w:szCs w:val="32"/>
        </w:rPr>
        <w:t>资 格 证 明 文 件</w:t>
      </w:r>
    </w:p>
    <w:p w14:paraId="49EE4567">
      <w:pPr>
        <w:snapToGrid w:val="0"/>
        <w:spacing w:before="120" w:beforeLines="50" w:after="50"/>
        <w:rPr>
          <w:rFonts w:ascii="宋体" w:hAnsi="宋体" w:cs="宋体"/>
          <w:bCs/>
          <w:color w:val="auto"/>
          <w:sz w:val="24"/>
          <w:szCs w:val="20"/>
        </w:rPr>
      </w:pPr>
    </w:p>
    <w:p w14:paraId="2715DE6C">
      <w:pPr>
        <w:snapToGrid w:val="0"/>
        <w:spacing w:before="120" w:beforeLines="50" w:after="50"/>
        <w:rPr>
          <w:rFonts w:ascii="宋体" w:hAnsi="宋体" w:cs="宋体"/>
          <w:bCs/>
          <w:color w:val="auto"/>
          <w:sz w:val="24"/>
          <w:szCs w:val="20"/>
        </w:rPr>
      </w:pPr>
    </w:p>
    <w:p w14:paraId="65E1FE49">
      <w:pPr>
        <w:snapToGrid w:val="0"/>
        <w:spacing w:before="120" w:beforeLines="50" w:after="50"/>
        <w:ind w:firstLine="1680" w:firstLineChars="600"/>
        <w:rPr>
          <w:rFonts w:ascii="宋体" w:hAnsi="宋体" w:cs="宋体"/>
          <w:bCs/>
          <w:color w:val="auto"/>
          <w:sz w:val="28"/>
          <w:szCs w:val="21"/>
        </w:rPr>
      </w:pPr>
    </w:p>
    <w:p w14:paraId="0AD0C8FF">
      <w:pPr>
        <w:snapToGrid w:val="0"/>
        <w:spacing w:before="120" w:beforeLines="50" w:after="50"/>
        <w:ind w:firstLine="1680" w:firstLineChars="600"/>
        <w:rPr>
          <w:rFonts w:ascii="宋体" w:hAnsi="宋体" w:cs="宋体"/>
          <w:bCs/>
          <w:color w:val="auto"/>
          <w:sz w:val="28"/>
          <w:szCs w:val="21"/>
        </w:rPr>
      </w:pPr>
    </w:p>
    <w:p w14:paraId="4961F094">
      <w:pPr>
        <w:snapToGrid w:val="0"/>
        <w:spacing w:before="120" w:beforeLines="50" w:after="50"/>
        <w:ind w:firstLine="1680" w:firstLineChars="600"/>
        <w:rPr>
          <w:rFonts w:ascii="宋体" w:hAnsi="宋体" w:cs="宋体"/>
          <w:bCs/>
          <w:color w:val="auto"/>
          <w:sz w:val="28"/>
          <w:szCs w:val="21"/>
        </w:rPr>
      </w:pPr>
      <w:r>
        <w:rPr>
          <w:rFonts w:hint="eastAsia" w:ascii="宋体" w:hAnsi="宋体" w:cs="宋体"/>
          <w:bCs/>
          <w:color w:val="auto"/>
          <w:sz w:val="28"/>
          <w:szCs w:val="28"/>
        </w:rPr>
        <w:t>项目名称：</w:t>
      </w:r>
    </w:p>
    <w:p w14:paraId="0FBBD3FA">
      <w:pPr>
        <w:snapToGrid w:val="0"/>
        <w:spacing w:before="120" w:beforeLines="50" w:after="50"/>
        <w:ind w:firstLine="1680" w:firstLineChars="600"/>
        <w:rPr>
          <w:rFonts w:ascii="宋体" w:hAnsi="宋体" w:cs="宋体"/>
          <w:bCs/>
          <w:color w:val="auto"/>
          <w:sz w:val="28"/>
          <w:szCs w:val="28"/>
        </w:rPr>
      </w:pPr>
      <w:r>
        <w:rPr>
          <w:rFonts w:hint="eastAsia" w:ascii="宋体" w:hAnsi="宋体" w:cs="宋体"/>
          <w:bCs/>
          <w:color w:val="auto"/>
          <w:sz w:val="28"/>
          <w:szCs w:val="28"/>
        </w:rPr>
        <w:t>项目编号：</w:t>
      </w:r>
    </w:p>
    <w:p w14:paraId="370FF206">
      <w:pPr>
        <w:snapToGrid w:val="0"/>
        <w:spacing w:before="120" w:beforeLines="50" w:after="50"/>
        <w:ind w:firstLine="1680" w:firstLineChars="600"/>
        <w:rPr>
          <w:rFonts w:ascii="宋体" w:hAnsi="宋体" w:cs="宋体"/>
          <w:bCs/>
          <w:color w:val="auto"/>
          <w:sz w:val="28"/>
          <w:szCs w:val="28"/>
        </w:rPr>
      </w:pPr>
      <w:r>
        <w:rPr>
          <w:rFonts w:hint="eastAsia" w:ascii="宋体" w:hAnsi="宋体" w:cs="宋体"/>
          <w:bCs/>
          <w:color w:val="auto"/>
          <w:sz w:val="28"/>
          <w:szCs w:val="28"/>
        </w:rPr>
        <w:t>所投分标：</w:t>
      </w:r>
    </w:p>
    <w:p w14:paraId="1BD047C8">
      <w:pPr>
        <w:pStyle w:val="7"/>
        <w:snapToGrid w:val="0"/>
        <w:spacing w:before="50" w:after="50"/>
        <w:ind w:firstLine="1680" w:firstLineChars="600"/>
        <w:rPr>
          <w:rFonts w:ascii="宋体" w:hAnsi="宋体" w:cs="宋体"/>
          <w:bCs/>
          <w:color w:val="auto"/>
          <w:sz w:val="28"/>
          <w:szCs w:val="28"/>
        </w:rPr>
      </w:pPr>
      <w:r>
        <w:rPr>
          <w:rFonts w:hint="eastAsia" w:ascii="宋体" w:hAnsi="宋体" w:cs="宋体"/>
          <w:bCs/>
          <w:color w:val="auto"/>
          <w:sz w:val="28"/>
          <w:szCs w:val="28"/>
        </w:rPr>
        <w:t>投标人名称：</w:t>
      </w:r>
    </w:p>
    <w:p w14:paraId="01563D4D">
      <w:pPr>
        <w:pStyle w:val="7"/>
        <w:snapToGrid w:val="0"/>
        <w:spacing w:before="50" w:after="50"/>
        <w:ind w:firstLine="1680" w:firstLineChars="600"/>
        <w:rPr>
          <w:rFonts w:ascii="宋体" w:hAnsi="宋体" w:cs="宋体"/>
          <w:bCs/>
          <w:color w:val="auto"/>
          <w:sz w:val="28"/>
          <w:szCs w:val="28"/>
        </w:rPr>
      </w:pPr>
    </w:p>
    <w:p w14:paraId="6AE59619">
      <w:pPr>
        <w:pStyle w:val="7"/>
        <w:snapToGrid w:val="0"/>
        <w:spacing w:before="50" w:after="50"/>
        <w:ind w:firstLine="1680" w:firstLineChars="600"/>
        <w:rPr>
          <w:rFonts w:ascii="宋体" w:hAnsi="宋体" w:cs="宋体"/>
          <w:bCs/>
          <w:color w:val="auto"/>
          <w:sz w:val="28"/>
          <w:szCs w:val="28"/>
        </w:rPr>
      </w:pPr>
    </w:p>
    <w:p w14:paraId="743271CA">
      <w:pPr>
        <w:snapToGrid w:val="0"/>
        <w:spacing w:before="120" w:beforeLines="50" w:after="50"/>
        <w:ind w:firstLine="1680" w:firstLineChars="600"/>
        <w:jc w:val="center"/>
        <w:rPr>
          <w:rFonts w:ascii="宋体" w:hAnsi="宋体" w:cs="宋体"/>
          <w:color w:val="auto"/>
          <w:sz w:val="28"/>
          <w:szCs w:val="28"/>
        </w:rPr>
      </w:pPr>
      <w:r>
        <w:rPr>
          <w:rFonts w:hint="eastAsia" w:ascii="宋体" w:hAnsi="宋体" w:cs="宋体"/>
          <w:color w:val="auto"/>
          <w:sz w:val="28"/>
          <w:szCs w:val="28"/>
        </w:rPr>
        <w:t>年  月  日</w:t>
      </w:r>
    </w:p>
    <w:p w14:paraId="4BF11046">
      <w:pPr>
        <w:snapToGrid w:val="0"/>
        <w:spacing w:before="120" w:beforeLines="50" w:after="50"/>
        <w:rPr>
          <w:rFonts w:ascii="宋体" w:hAnsi="宋体" w:cs="宋体"/>
          <w:color w:val="auto"/>
          <w:sz w:val="24"/>
          <w:szCs w:val="20"/>
        </w:rPr>
      </w:pPr>
      <w:r>
        <w:rPr>
          <w:rFonts w:hint="eastAsia" w:ascii="宋体" w:hAnsi="宋体" w:cs="宋体"/>
          <w:color w:val="auto"/>
          <w:sz w:val="24"/>
          <w:szCs w:val="20"/>
        </w:rPr>
        <w:t xml:space="preserve"> </w:t>
      </w:r>
    </w:p>
    <w:p w14:paraId="41E13C0A">
      <w:pPr>
        <w:snapToGrid w:val="0"/>
        <w:spacing w:before="120" w:beforeLines="50" w:after="50"/>
        <w:rPr>
          <w:rFonts w:ascii="宋体" w:hAnsi="宋体" w:cs="宋体"/>
          <w:color w:val="auto"/>
          <w:sz w:val="24"/>
          <w:szCs w:val="20"/>
        </w:rPr>
      </w:pPr>
    </w:p>
    <w:p w14:paraId="67300866">
      <w:pPr>
        <w:numPr>
          <w:ilvl w:val="2"/>
          <w:numId w:val="6"/>
        </w:numPr>
        <w:snapToGrid w:val="0"/>
        <w:spacing w:before="120" w:beforeLines="50" w:after="50" w:line="360" w:lineRule="auto"/>
        <w:ind w:left="0" w:firstLine="0"/>
        <w:jc w:val="left"/>
        <w:rPr>
          <w:rFonts w:ascii="宋体" w:hAnsi="宋体" w:cs="宋体"/>
          <w:color w:val="auto"/>
          <w:sz w:val="24"/>
          <w:szCs w:val="20"/>
        </w:rPr>
      </w:pPr>
      <w:r>
        <w:rPr>
          <w:rFonts w:hint="eastAsia" w:ascii="宋体" w:hAnsi="宋体" w:cs="宋体"/>
          <w:b/>
          <w:bCs/>
          <w:color w:val="auto"/>
          <w:sz w:val="24"/>
        </w:rPr>
        <w:br w:type="page"/>
      </w:r>
      <w:r>
        <w:rPr>
          <w:rFonts w:hint="eastAsia" w:ascii="宋体" w:hAnsi="宋体" w:cs="宋体"/>
          <w:b/>
          <w:bCs/>
          <w:color w:val="auto"/>
          <w:sz w:val="24"/>
        </w:rPr>
        <w:t>资格证明文件目录</w:t>
      </w:r>
    </w:p>
    <w:p w14:paraId="4727DF6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根据招标文件规定及投标人提供的材料自行编写目录。</w:t>
      </w:r>
    </w:p>
    <w:p w14:paraId="26444241">
      <w:pPr>
        <w:snapToGrid w:val="0"/>
        <w:spacing w:before="50" w:after="120" w:afterLines="50"/>
        <w:jc w:val="left"/>
        <w:rPr>
          <w:rFonts w:ascii="宋体" w:hAnsi="宋体" w:cs="宋体"/>
          <w:color w:val="auto"/>
          <w:sz w:val="24"/>
        </w:rPr>
      </w:pPr>
    </w:p>
    <w:p w14:paraId="24895F2D">
      <w:pPr>
        <w:snapToGrid w:val="0"/>
        <w:spacing w:before="50" w:after="120" w:afterLines="50"/>
        <w:jc w:val="left"/>
        <w:rPr>
          <w:rFonts w:ascii="宋体" w:hAnsi="宋体" w:cs="宋体"/>
          <w:color w:val="auto"/>
          <w:sz w:val="24"/>
        </w:rPr>
      </w:pPr>
    </w:p>
    <w:p w14:paraId="3BF20EB9">
      <w:pPr>
        <w:numPr>
          <w:ilvl w:val="2"/>
          <w:numId w:val="6"/>
        </w:numPr>
        <w:snapToGrid w:val="0"/>
        <w:spacing w:before="120" w:beforeLines="50" w:after="50"/>
        <w:ind w:left="0" w:firstLine="0"/>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8"/>
          <w:szCs w:val="28"/>
        </w:rPr>
        <w:t>投标人直接控股、管理关系信息表</w:t>
      </w:r>
    </w:p>
    <w:p w14:paraId="27DF79C6">
      <w:pPr>
        <w:snapToGrid w:val="0"/>
        <w:spacing w:before="50" w:after="120" w:afterLines="50"/>
        <w:jc w:val="center"/>
        <w:rPr>
          <w:rFonts w:ascii="宋体" w:hAnsi="宋体" w:cs="宋体"/>
          <w:b/>
          <w:color w:val="auto"/>
          <w:sz w:val="28"/>
          <w:szCs w:val="28"/>
        </w:rPr>
      </w:pPr>
    </w:p>
    <w:p w14:paraId="657DEF05">
      <w:pPr>
        <w:snapToGrid w:val="0"/>
        <w:spacing w:before="50" w:after="120" w:afterLines="50" w:line="360" w:lineRule="auto"/>
        <w:jc w:val="center"/>
        <w:rPr>
          <w:rFonts w:ascii="宋体" w:hAnsi="宋体" w:cs="宋体"/>
          <w:b/>
          <w:color w:val="auto"/>
          <w:sz w:val="32"/>
          <w:szCs w:val="32"/>
        </w:rPr>
      </w:pPr>
      <w:r>
        <w:rPr>
          <w:rFonts w:hint="eastAsia" w:ascii="宋体" w:hAnsi="宋体" w:cs="宋体"/>
          <w:b/>
          <w:color w:val="auto"/>
          <w:sz w:val="32"/>
          <w:szCs w:val="32"/>
        </w:rPr>
        <w:t>投标人直接控股股东信息表</w:t>
      </w:r>
    </w:p>
    <w:tbl>
      <w:tblPr>
        <w:tblStyle w:val="47"/>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9AECAEF">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F62F6C2">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B697445">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11854CF">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60D918">
            <w:pPr>
              <w:spacing w:line="360" w:lineRule="auto"/>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D030552">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5EA5A8CD">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486DCA">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D52D5F">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68B737">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85DF2F">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1338C2">
            <w:pPr>
              <w:spacing w:line="360" w:lineRule="auto"/>
              <w:jc w:val="center"/>
              <w:rPr>
                <w:rFonts w:ascii="宋体" w:hAnsi="宋体" w:cs="宋体"/>
                <w:color w:val="auto"/>
                <w:kern w:val="0"/>
                <w:sz w:val="24"/>
              </w:rPr>
            </w:pPr>
          </w:p>
        </w:tc>
      </w:tr>
      <w:tr w14:paraId="7B5DD10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ADBA15">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D999F5">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F960DC">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6A7EEE">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66B536">
            <w:pPr>
              <w:spacing w:line="360" w:lineRule="auto"/>
              <w:jc w:val="center"/>
              <w:rPr>
                <w:rFonts w:ascii="宋体" w:hAnsi="宋体" w:cs="宋体"/>
                <w:color w:val="auto"/>
                <w:kern w:val="0"/>
                <w:sz w:val="24"/>
              </w:rPr>
            </w:pPr>
          </w:p>
        </w:tc>
      </w:tr>
      <w:tr w14:paraId="5A4BAA6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BA2752">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83510C">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1C4562">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444F51">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A07D0B">
            <w:pPr>
              <w:spacing w:line="360" w:lineRule="auto"/>
              <w:jc w:val="center"/>
              <w:rPr>
                <w:rFonts w:ascii="宋体" w:hAnsi="宋体" w:cs="宋体"/>
                <w:color w:val="auto"/>
                <w:kern w:val="0"/>
                <w:sz w:val="24"/>
              </w:rPr>
            </w:pPr>
          </w:p>
        </w:tc>
      </w:tr>
      <w:tr w14:paraId="692E800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F007D1">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D0AEF0">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B9EEB6">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5B03BA">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A4FCD8">
            <w:pPr>
              <w:spacing w:line="360" w:lineRule="auto"/>
              <w:jc w:val="center"/>
              <w:rPr>
                <w:rFonts w:ascii="宋体" w:hAnsi="宋体" w:cs="宋体"/>
                <w:color w:val="auto"/>
                <w:kern w:val="0"/>
                <w:sz w:val="24"/>
              </w:rPr>
            </w:pPr>
          </w:p>
        </w:tc>
      </w:tr>
    </w:tbl>
    <w:p w14:paraId="3356BA2E">
      <w:pPr>
        <w:snapToGrid w:val="0"/>
        <w:spacing w:line="360" w:lineRule="auto"/>
        <w:jc w:val="left"/>
        <w:rPr>
          <w:rFonts w:ascii="楷体" w:hAnsi="楷体" w:eastAsia="楷体" w:cs="宋体"/>
          <w:color w:val="auto"/>
          <w:sz w:val="24"/>
        </w:rPr>
      </w:pPr>
    </w:p>
    <w:p w14:paraId="05FD72C3">
      <w:pPr>
        <w:snapToGrid w:val="0"/>
        <w:spacing w:line="360" w:lineRule="auto"/>
        <w:jc w:val="left"/>
        <w:rPr>
          <w:rFonts w:ascii="楷体" w:hAnsi="楷体" w:eastAsia="楷体" w:cs="宋体"/>
          <w:b/>
          <w:color w:val="auto"/>
          <w:sz w:val="24"/>
        </w:rPr>
      </w:pPr>
      <w:r>
        <w:rPr>
          <w:rFonts w:hint="eastAsia" w:ascii="楷体" w:hAnsi="楷体" w:eastAsia="楷体" w:cs="宋体"/>
          <w:b/>
          <w:color w:val="auto"/>
          <w:sz w:val="24"/>
        </w:rPr>
        <w:t>注：</w:t>
      </w:r>
    </w:p>
    <w:p w14:paraId="6D3BF9F3">
      <w:pPr>
        <w:snapToGrid w:val="0"/>
        <w:spacing w:line="360" w:lineRule="auto"/>
        <w:ind w:firstLine="480" w:firstLineChars="200"/>
        <w:jc w:val="left"/>
        <w:rPr>
          <w:rFonts w:ascii="楷体" w:hAnsi="楷体" w:eastAsia="楷体" w:cs="宋体"/>
          <w:color w:val="auto"/>
          <w:sz w:val="24"/>
        </w:rPr>
      </w:pPr>
      <w:r>
        <w:rPr>
          <w:rFonts w:ascii="楷体" w:hAnsi="楷体" w:eastAsia="楷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5FE0C4E">
      <w:pPr>
        <w:snapToGrid w:val="0"/>
        <w:spacing w:line="360" w:lineRule="auto"/>
        <w:ind w:firstLine="480" w:firstLineChars="200"/>
        <w:jc w:val="left"/>
        <w:rPr>
          <w:rFonts w:ascii="楷体" w:hAnsi="楷体" w:eastAsia="楷体" w:cs="宋体"/>
          <w:color w:val="auto"/>
          <w:sz w:val="24"/>
        </w:rPr>
      </w:pPr>
      <w:r>
        <w:rPr>
          <w:rFonts w:ascii="楷体" w:hAnsi="楷体" w:eastAsia="楷体" w:cs="宋体"/>
          <w:color w:val="auto"/>
          <w:sz w:val="24"/>
        </w:rPr>
        <w:t>2.本表所指的控股关系仅限于直接控股关系，不包括间接的控股关系。公司实际控制人与公司之间的关系不属于本表所指的直接控股关系。</w:t>
      </w:r>
    </w:p>
    <w:p w14:paraId="1C943061">
      <w:pPr>
        <w:snapToGrid w:val="0"/>
        <w:spacing w:line="360" w:lineRule="auto"/>
        <w:ind w:firstLine="480" w:firstLineChars="200"/>
        <w:jc w:val="left"/>
        <w:rPr>
          <w:rFonts w:ascii="楷体" w:hAnsi="楷体" w:eastAsia="楷体" w:cs="宋体"/>
          <w:color w:val="auto"/>
          <w:sz w:val="24"/>
        </w:rPr>
      </w:pPr>
      <w:r>
        <w:rPr>
          <w:rFonts w:ascii="楷体" w:hAnsi="楷体" w:eastAsia="楷体" w:cs="宋体"/>
          <w:color w:val="auto"/>
          <w:sz w:val="24"/>
        </w:rPr>
        <w:t>3.供应商不存在直接控股股东的，则填“无”。</w:t>
      </w:r>
    </w:p>
    <w:p w14:paraId="290E8CA7">
      <w:pPr>
        <w:snapToGrid w:val="0"/>
        <w:spacing w:line="360" w:lineRule="auto"/>
        <w:jc w:val="left"/>
        <w:rPr>
          <w:rFonts w:ascii="宋体" w:hAnsi="宋体" w:cs="宋体"/>
          <w:color w:val="auto"/>
          <w:sz w:val="24"/>
        </w:rPr>
      </w:pPr>
    </w:p>
    <w:p w14:paraId="4179BF7E">
      <w:pPr>
        <w:snapToGrid w:val="0"/>
        <w:spacing w:line="360" w:lineRule="auto"/>
        <w:jc w:val="left"/>
        <w:rPr>
          <w:rFonts w:ascii="宋体" w:hAnsi="宋体" w:cs="宋体"/>
          <w:color w:val="auto"/>
          <w:sz w:val="24"/>
        </w:rPr>
      </w:pPr>
    </w:p>
    <w:p w14:paraId="305D015F">
      <w:pPr>
        <w:snapToGrid w:val="0"/>
        <w:spacing w:line="360" w:lineRule="auto"/>
        <w:jc w:val="left"/>
        <w:rPr>
          <w:rFonts w:ascii="宋体" w:hAnsi="宋体" w:cs="宋体"/>
          <w:color w:val="auto"/>
          <w:sz w:val="24"/>
        </w:rPr>
      </w:pPr>
    </w:p>
    <w:p w14:paraId="573FA5DC">
      <w:pPr>
        <w:snapToGrid w:val="0"/>
        <w:spacing w:line="360" w:lineRule="auto"/>
        <w:jc w:val="left"/>
        <w:rPr>
          <w:rFonts w:ascii="宋体" w:hAnsi="宋体" w:cs="宋体"/>
          <w:color w:val="auto"/>
          <w:sz w:val="24"/>
        </w:rPr>
      </w:pPr>
    </w:p>
    <w:p w14:paraId="1CB64709">
      <w:pPr>
        <w:snapToGrid w:val="0"/>
        <w:spacing w:before="120" w:beforeLines="50" w:line="360" w:lineRule="auto"/>
        <w:ind w:right="480" w:firstLine="3967" w:firstLineChars="1653"/>
        <w:rPr>
          <w:rFonts w:ascii="宋体" w:hAnsi="宋体" w:cs="宋体"/>
          <w:color w:val="auto"/>
          <w:sz w:val="24"/>
          <w:u w:val="single"/>
        </w:rPr>
      </w:pPr>
      <w:r>
        <w:rPr>
          <w:rFonts w:hint="eastAsia" w:ascii="宋体" w:hAnsi="宋体" w:cs="宋体"/>
          <w:color w:val="auto"/>
          <w:sz w:val="24"/>
        </w:rPr>
        <w:t>法定代表人或者委托代理人（签字）：</w:t>
      </w:r>
      <w:r>
        <w:rPr>
          <w:rFonts w:hint="eastAsia" w:ascii="宋体" w:hAnsi="宋体" w:cs="宋体"/>
          <w:color w:val="auto"/>
          <w:sz w:val="24"/>
          <w:u w:val="single"/>
        </w:rPr>
        <w:t xml:space="preserve">             </w:t>
      </w:r>
    </w:p>
    <w:p w14:paraId="2DF3CA03">
      <w:pPr>
        <w:snapToGrid w:val="0"/>
        <w:spacing w:before="120" w:beforeLines="50" w:after="50" w:line="360" w:lineRule="auto"/>
        <w:ind w:right="480" w:firstLine="4080" w:firstLineChars="1700"/>
        <w:rPr>
          <w:rFonts w:ascii="宋体" w:hAnsi="宋体" w:cs="宋体"/>
          <w:color w:val="auto"/>
          <w:sz w:val="24"/>
          <w:u w:val="single"/>
        </w:rPr>
      </w:pPr>
      <w:r>
        <w:rPr>
          <w:rFonts w:hint="eastAsia" w:ascii="宋体" w:hAnsi="宋体" w:cs="宋体"/>
          <w:color w:val="auto"/>
          <w:sz w:val="24"/>
        </w:rPr>
        <w:t>投标人（公章）：</w:t>
      </w:r>
      <w:r>
        <w:rPr>
          <w:rFonts w:hint="eastAsia" w:ascii="宋体" w:hAnsi="宋体" w:cs="宋体"/>
          <w:color w:val="auto"/>
          <w:sz w:val="24"/>
          <w:u w:val="single"/>
        </w:rPr>
        <w:t xml:space="preserve">                 </w:t>
      </w:r>
    </w:p>
    <w:p w14:paraId="4C16910E">
      <w:pPr>
        <w:snapToGrid w:val="0"/>
        <w:spacing w:before="120" w:beforeLines="50" w:after="50" w:line="360" w:lineRule="auto"/>
        <w:ind w:right="480" w:firstLine="4080" w:firstLineChars="1700"/>
        <w:rPr>
          <w:rFonts w:ascii="宋体" w:hAnsi="宋体" w:cs="宋体"/>
          <w:color w:val="auto"/>
          <w:sz w:val="24"/>
        </w:rPr>
      </w:pPr>
      <w:r>
        <w:rPr>
          <w:rFonts w:hint="eastAsia" w:hAnsi="宋体" w:cs="宋体"/>
          <w:color w:val="auto"/>
          <w:sz w:val="24"/>
        </w:rPr>
        <w:t>日期：</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14:paraId="21A2F7A0">
      <w:pPr>
        <w:snapToGrid w:val="0"/>
        <w:jc w:val="center"/>
        <w:rPr>
          <w:rFonts w:ascii="宋体" w:hAnsi="宋体" w:cs="宋体"/>
          <w:b/>
          <w:color w:val="auto"/>
          <w:sz w:val="28"/>
          <w:szCs w:val="28"/>
        </w:rPr>
      </w:pPr>
    </w:p>
    <w:p w14:paraId="31DF6300">
      <w:pPr>
        <w:snapToGrid w:val="0"/>
        <w:spacing w:line="360" w:lineRule="auto"/>
        <w:jc w:val="center"/>
        <w:rPr>
          <w:rFonts w:ascii="宋体" w:hAnsi="宋体" w:cs="宋体"/>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投标人直接管理关系信息表</w:t>
      </w:r>
    </w:p>
    <w:tbl>
      <w:tblPr>
        <w:tblStyle w:val="47"/>
        <w:tblW w:w="9652" w:type="dxa"/>
        <w:tblInd w:w="0" w:type="dxa"/>
        <w:tblLayout w:type="fixed"/>
        <w:tblCellMar>
          <w:top w:w="0" w:type="dxa"/>
          <w:left w:w="0" w:type="dxa"/>
          <w:bottom w:w="0" w:type="dxa"/>
          <w:right w:w="0" w:type="dxa"/>
        </w:tblCellMar>
      </w:tblPr>
      <w:tblGrid>
        <w:gridCol w:w="1005"/>
        <w:gridCol w:w="2659"/>
        <w:gridCol w:w="3924"/>
        <w:gridCol w:w="2064"/>
      </w:tblGrid>
      <w:tr w14:paraId="644CEFCC">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9A360BA">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2E4D305">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EB726E1">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43F503B">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37D504E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3BEB400">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49C62B6">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214BEEF">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A8A6F67">
            <w:pPr>
              <w:spacing w:line="360" w:lineRule="auto"/>
              <w:jc w:val="center"/>
              <w:rPr>
                <w:rFonts w:ascii="宋体" w:hAnsi="宋体" w:cs="宋体"/>
                <w:color w:val="auto"/>
                <w:kern w:val="0"/>
                <w:sz w:val="24"/>
              </w:rPr>
            </w:pPr>
          </w:p>
        </w:tc>
      </w:tr>
      <w:tr w14:paraId="427A707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B077DA3">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8F6BFA6">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644E305">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3E5AD80">
            <w:pPr>
              <w:spacing w:line="360" w:lineRule="auto"/>
              <w:jc w:val="center"/>
              <w:rPr>
                <w:rFonts w:ascii="宋体" w:hAnsi="宋体" w:cs="宋体"/>
                <w:color w:val="auto"/>
                <w:kern w:val="0"/>
                <w:sz w:val="24"/>
              </w:rPr>
            </w:pPr>
          </w:p>
        </w:tc>
      </w:tr>
      <w:tr w14:paraId="40CB810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2E5B70">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7084D9E">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926BEDD">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0679A2">
            <w:pPr>
              <w:spacing w:line="360" w:lineRule="auto"/>
              <w:jc w:val="center"/>
              <w:rPr>
                <w:rFonts w:ascii="宋体" w:hAnsi="宋体" w:cs="宋体"/>
                <w:color w:val="auto"/>
                <w:kern w:val="0"/>
                <w:sz w:val="24"/>
              </w:rPr>
            </w:pPr>
          </w:p>
        </w:tc>
      </w:tr>
      <w:tr w14:paraId="3124ACC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26CD31">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641F9BC">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43404D">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2B7223C">
            <w:pPr>
              <w:spacing w:line="360" w:lineRule="auto"/>
              <w:jc w:val="center"/>
              <w:rPr>
                <w:rFonts w:ascii="宋体" w:hAnsi="宋体" w:cs="宋体"/>
                <w:color w:val="auto"/>
                <w:kern w:val="0"/>
                <w:sz w:val="24"/>
              </w:rPr>
            </w:pPr>
          </w:p>
        </w:tc>
      </w:tr>
    </w:tbl>
    <w:p w14:paraId="22C0AA69">
      <w:pPr>
        <w:snapToGrid w:val="0"/>
        <w:spacing w:line="360" w:lineRule="auto"/>
        <w:jc w:val="left"/>
        <w:rPr>
          <w:rFonts w:ascii="楷体" w:hAnsi="楷体" w:eastAsia="楷体" w:cs="宋体"/>
          <w:color w:val="auto"/>
          <w:sz w:val="24"/>
        </w:rPr>
      </w:pPr>
    </w:p>
    <w:p w14:paraId="0A3F4F7B">
      <w:pPr>
        <w:snapToGrid w:val="0"/>
        <w:spacing w:line="360" w:lineRule="auto"/>
        <w:jc w:val="left"/>
        <w:rPr>
          <w:rFonts w:ascii="楷体" w:hAnsi="楷体" w:eastAsia="楷体" w:cs="宋体"/>
          <w:b/>
          <w:color w:val="auto"/>
          <w:sz w:val="24"/>
        </w:rPr>
      </w:pPr>
      <w:r>
        <w:rPr>
          <w:rFonts w:hint="eastAsia" w:ascii="楷体" w:hAnsi="楷体" w:eastAsia="楷体" w:cs="宋体"/>
          <w:b/>
          <w:color w:val="auto"/>
          <w:sz w:val="24"/>
        </w:rPr>
        <w:t>注：</w:t>
      </w:r>
    </w:p>
    <w:p w14:paraId="1E5A752A">
      <w:pPr>
        <w:snapToGrid w:val="0"/>
        <w:spacing w:line="360" w:lineRule="auto"/>
        <w:ind w:firstLine="480" w:firstLineChars="200"/>
        <w:jc w:val="left"/>
        <w:rPr>
          <w:rFonts w:ascii="楷体" w:hAnsi="楷体" w:eastAsia="楷体" w:cs="宋体"/>
          <w:color w:val="auto"/>
          <w:sz w:val="24"/>
        </w:rPr>
      </w:pPr>
      <w:r>
        <w:rPr>
          <w:rFonts w:ascii="楷体" w:hAnsi="楷体" w:eastAsia="楷体" w:cs="宋体"/>
          <w:color w:val="auto"/>
          <w:sz w:val="24"/>
        </w:rPr>
        <w:t>1.管理关系：是指不具有出资持股关系的其他单位之间存在的管理与被管理关系，如一些上下级关系的事业单位和团体组织。</w:t>
      </w:r>
    </w:p>
    <w:p w14:paraId="62392D5C">
      <w:pPr>
        <w:snapToGrid w:val="0"/>
        <w:spacing w:line="360" w:lineRule="auto"/>
        <w:ind w:firstLine="480" w:firstLineChars="200"/>
        <w:jc w:val="left"/>
        <w:rPr>
          <w:rFonts w:ascii="楷体" w:hAnsi="楷体" w:eastAsia="楷体" w:cs="宋体"/>
          <w:color w:val="auto"/>
          <w:sz w:val="24"/>
        </w:rPr>
      </w:pPr>
      <w:r>
        <w:rPr>
          <w:rFonts w:ascii="楷体" w:hAnsi="楷体" w:eastAsia="楷体" w:cs="宋体"/>
          <w:color w:val="auto"/>
          <w:sz w:val="24"/>
        </w:rPr>
        <w:t>2.</w:t>
      </w:r>
      <w:r>
        <w:rPr>
          <w:rFonts w:hint="eastAsia" w:ascii="楷体" w:hAnsi="楷体" w:eastAsia="楷体" w:cs="宋体"/>
          <w:color w:val="auto"/>
          <w:spacing w:val="-6"/>
          <w:sz w:val="24"/>
        </w:rPr>
        <w:t>本表所指的管理关系仅限于直接管理关系，不包括间接的管理关系。</w:t>
      </w:r>
    </w:p>
    <w:p w14:paraId="00D9432C">
      <w:pPr>
        <w:snapToGrid w:val="0"/>
        <w:spacing w:line="360" w:lineRule="auto"/>
        <w:ind w:firstLine="480" w:firstLineChars="200"/>
        <w:jc w:val="left"/>
        <w:rPr>
          <w:rFonts w:ascii="楷体" w:hAnsi="楷体" w:eastAsia="楷体" w:cs="宋体"/>
          <w:color w:val="auto"/>
          <w:sz w:val="24"/>
        </w:rPr>
      </w:pPr>
      <w:r>
        <w:rPr>
          <w:rFonts w:ascii="楷体" w:hAnsi="楷体" w:eastAsia="楷体" w:cs="宋体"/>
          <w:color w:val="auto"/>
          <w:sz w:val="24"/>
        </w:rPr>
        <w:t>3.供应商不存在直接管理关系的，则填“无”。</w:t>
      </w:r>
    </w:p>
    <w:p w14:paraId="34781DAC">
      <w:pPr>
        <w:snapToGrid w:val="0"/>
        <w:spacing w:line="360" w:lineRule="auto"/>
        <w:jc w:val="left"/>
        <w:rPr>
          <w:rFonts w:ascii="宋体" w:hAnsi="宋体" w:cs="宋体"/>
          <w:color w:val="auto"/>
          <w:sz w:val="24"/>
        </w:rPr>
      </w:pPr>
    </w:p>
    <w:p w14:paraId="63784061">
      <w:pPr>
        <w:snapToGrid w:val="0"/>
        <w:spacing w:line="360" w:lineRule="auto"/>
        <w:jc w:val="left"/>
        <w:rPr>
          <w:rFonts w:ascii="宋体" w:hAnsi="宋体" w:cs="宋体"/>
          <w:color w:val="auto"/>
          <w:sz w:val="24"/>
        </w:rPr>
      </w:pPr>
    </w:p>
    <w:p w14:paraId="79D684E2">
      <w:pPr>
        <w:snapToGrid w:val="0"/>
        <w:spacing w:line="360" w:lineRule="auto"/>
        <w:jc w:val="left"/>
        <w:rPr>
          <w:rFonts w:ascii="宋体" w:hAnsi="宋体" w:cs="宋体"/>
          <w:color w:val="auto"/>
          <w:sz w:val="24"/>
        </w:rPr>
      </w:pPr>
    </w:p>
    <w:p w14:paraId="70EDD907">
      <w:pPr>
        <w:snapToGrid w:val="0"/>
        <w:spacing w:line="360" w:lineRule="auto"/>
        <w:jc w:val="left"/>
        <w:rPr>
          <w:rFonts w:ascii="宋体" w:hAnsi="宋体" w:cs="宋体"/>
          <w:color w:val="auto"/>
          <w:sz w:val="24"/>
        </w:rPr>
      </w:pPr>
    </w:p>
    <w:p w14:paraId="6DE195E2">
      <w:pPr>
        <w:snapToGrid w:val="0"/>
        <w:spacing w:line="360" w:lineRule="auto"/>
        <w:jc w:val="left"/>
        <w:rPr>
          <w:rFonts w:ascii="宋体" w:hAnsi="宋体" w:cs="宋体"/>
          <w:color w:val="auto"/>
          <w:sz w:val="24"/>
        </w:rPr>
      </w:pPr>
    </w:p>
    <w:p w14:paraId="2390977C">
      <w:pPr>
        <w:snapToGrid w:val="0"/>
        <w:spacing w:line="360" w:lineRule="auto"/>
        <w:jc w:val="left"/>
        <w:rPr>
          <w:rFonts w:ascii="宋体" w:hAnsi="宋体" w:cs="宋体"/>
          <w:color w:val="auto"/>
          <w:sz w:val="24"/>
        </w:rPr>
      </w:pPr>
    </w:p>
    <w:p w14:paraId="13B9DF1C">
      <w:pPr>
        <w:snapToGrid w:val="0"/>
        <w:spacing w:line="360" w:lineRule="auto"/>
        <w:jc w:val="left"/>
        <w:rPr>
          <w:rFonts w:ascii="宋体" w:hAnsi="宋体" w:cs="宋体"/>
          <w:color w:val="auto"/>
          <w:sz w:val="24"/>
        </w:rPr>
      </w:pPr>
    </w:p>
    <w:p w14:paraId="25FEB4E4">
      <w:pPr>
        <w:snapToGrid w:val="0"/>
        <w:spacing w:before="120" w:beforeLines="50" w:line="360" w:lineRule="auto"/>
        <w:ind w:right="480" w:firstLine="3967" w:firstLineChars="1653"/>
        <w:rPr>
          <w:rFonts w:ascii="宋体" w:hAnsi="宋体" w:cs="宋体"/>
          <w:color w:val="auto"/>
          <w:sz w:val="24"/>
          <w:u w:val="single"/>
        </w:rPr>
      </w:pPr>
      <w:r>
        <w:rPr>
          <w:rFonts w:hint="eastAsia" w:ascii="宋体" w:hAnsi="宋体" w:cs="宋体"/>
          <w:color w:val="auto"/>
          <w:sz w:val="24"/>
        </w:rPr>
        <w:t>法定代表人或者委托代理人（签字）：</w:t>
      </w:r>
      <w:r>
        <w:rPr>
          <w:rFonts w:hint="eastAsia" w:ascii="宋体" w:hAnsi="宋体" w:cs="宋体"/>
          <w:color w:val="auto"/>
          <w:sz w:val="24"/>
          <w:u w:val="single"/>
        </w:rPr>
        <w:t xml:space="preserve">             </w:t>
      </w:r>
    </w:p>
    <w:p w14:paraId="725BEC90">
      <w:pPr>
        <w:snapToGrid w:val="0"/>
        <w:spacing w:before="120" w:beforeLines="50" w:after="50" w:line="360" w:lineRule="auto"/>
        <w:ind w:right="480" w:firstLine="5520" w:firstLineChars="2300"/>
        <w:rPr>
          <w:rFonts w:ascii="宋体" w:hAnsi="宋体" w:cs="宋体"/>
          <w:color w:val="auto"/>
          <w:sz w:val="24"/>
        </w:rPr>
      </w:pPr>
      <w:r>
        <w:rPr>
          <w:rFonts w:hint="eastAsia" w:ascii="宋体" w:hAnsi="宋体" w:cs="宋体"/>
          <w:color w:val="auto"/>
          <w:sz w:val="24"/>
        </w:rPr>
        <w:t>投标人（公章）：</w:t>
      </w:r>
      <w:r>
        <w:rPr>
          <w:rFonts w:hint="eastAsia" w:ascii="宋体" w:hAnsi="宋体" w:cs="宋体"/>
          <w:color w:val="auto"/>
          <w:sz w:val="24"/>
          <w:u w:val="single"/>
        </w:rPr>
        <w:t xml:space="preserve">                 </w:t>
      </w:r>
    </w:p>
    <w:p w14:paraId="1E85810C">
      <w:pPr>
        <w:snapToGrid w:val="0"/>
        <w:spacing w:before="120" w:beforeLines="50" w:after="50" w:line="360" w:lineRule="auto"/>
        <w:ind w:right="480" w:firstLine="240" w:firstLineChars="100"/>
        <w:jc w:val="right"/>
        <w:rPr>
          <w:rFonts w:ascii="宋体" w:hAnsi="宋体" w:cs="宋体"/>
          <w:color w:val="auto"/>
          <w:sz w:val="24"/>
        </w:rPr>
      </w:pPr>
      <w:r>
        <w:rPr>
          <w:rFonts w:hint="eastAsia" w:ascii="宋体" w:hAnsi="宋体" w:cs="宋体"/>
          <w:color w:val="auto"/>
          <w:sz w:val="24"/>
        </w:rPr>
        <w:t xml:space="preserve"> </w:t>
      </w:r>
      <w:r>
        <w:rPr>
          <w:rFonts w:hint="eastAsia" w:hAnsi="宋体" w:cs="宋体"/>
          <w:color w:val="auto"/>
          <w:sz w:val="24"/>
        </w:rPr>
        <w:t>日期：</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14:paraId="701D08B5">
      <w:pPr>
        <w:snapToGrid w:val="0"/>
        <w:spacing w:before="50" w:after="120" w:afterLines="50"/>
        <w:jc w:val="left"/>
        <w:rPr>
          <w:rFonts w:ascii="宋体" w:hAnsi="宋体" w:cs="宋体"/>
          <w:color w:val="auto"/>
          <w:szCs w:val="21"/>
        </w:rPr>
      </w:pPr>
    </w:p>
    <w:p w14:paraId="51CCFF56">
      <w:pPr>
        <w:snapToGrid w:val="0"/>
        <w:spacing w:before="120" w:beforeLines="50" w:after="50"/>
        <w:jc w:val="left"/>
        <w:rPr>
          <w:rFonts w:ascii="宋体" w:hAnsi="宋体" w:cs="宋体"/>
          <w:b/>
          <w:color w:val="auto"/>
          <w:sz w:val="24"/>
          <w:szCs w:val="20"/>
        </w:rPr>
      </w:pPr>
    </w:p>
    <w:p w14:paraId="52B11E09">
      <w:pPr>
        <w:numPr>
          <w:ilvl w:val="2"/>
          <w:numId w:val="6"/>
        </w:numPr>
        <w:snapToGrid w:val="0"/>
        <w:spacing w:before="120" w:beforeLines="50" w:after="50"/>
        <w:ind w:left="0" w:firstLine="0"/>
        <w:jc w:val="left"/>
        <w:rPr>
          <w:rFonts w:ascii="宋体" w:hAnsi="宋体" w:cs="宋体"/>
          <w:b/>
          <w:color w:val="auto"/>
          <w:sz w:val="24"/>
          <w:szCs w:val="20"/>
        </w:rPr>
      </w:pPr>
      <w:r>
        <w:rPr>
          <w:rFonts w:hint="eastAsia" w:ascii="宋体" w:hAnsi="宋体" w:cs="宋体"/>
          <w:b/>
          <w:color w:val="auto"/>
          <w:sz w:val="24"/>
        </w:rPr>
        <w:br w:type="page"/>
      </w:r>
      <w:r>
        <w:rPr>
          <w:rFonts w:hint="eastAsia" w:ascii="宋体" w:hAnsi="宋体" w:cs="宋体"/>
          <w:b/>
          <w:color w:val="auto"/>
          <w:sz w:val="24"/>
        </w:rPr>
        <w:t>投标声明格式</w:t>
      </w:r>
    </w:p>
    <w:p w14:paraId="4CB66BD0">
      <w:pPr>
        <w:snapToGrid w:val="0"/>
        <w:spacing w:before="50" w:after="120" w:afterLines="50"/>
        <w:jc w:val="left"/>
        <w:rPr>
          <w:rFonts w:ascii="宋体" w:hAnsi="宋体" w:cs="宋体"/>
          <w:color w:val="auto"/>
        </w:rPr>
      </w:pPr>
    </w:p>
    <w:p w14:paraId="550A20E2">
      <w:pPr>
        <w:snapToGrid w:val="0"/>
        <w:spacing w:before="50" w:after="120" w:afterLines="50"/>
        <w:jc w:val="center"/>
        <w:rPr>
          <w:rFonts w:ascii="宋体" w:hAnsi="宋体" w:cs="宋体"/>
          <w:bCs/>
          <w:color w:val="auto"/>
          <w:sz w:val="44"/>
          <w:szCs w:val="44"/>
        </w:rPr>
      </w:pPr>
      <w:r>
        <w:rPr>
          <w:rFonts w:hint="eastAsia" w:ascii="宋体" w:hAnsi="宋体" w:cs="宋体"/>
          <w:bCs/>
          <w:color w:val="auto"/>
          <w:sz w:val="44"/>
          <w:szCs w:val="44"/>
        </w:rPr>
        <w:t>投标声明</w:t>
      </w:r>
    </w:p>
    <w:p w14:paraId="2E97E805">
      <w:pPr>
        <w:snapToGrid w:val="0"/>
        <w:spacing w:before="50" w:after="120" w:afterLines="50"/>
        <w:jc w:val="center"/>
        <w:rPr>
          <w:rFonts w:ascii="宋体" w:hAnsi="宋体" w:cs="宋体"/>
          <w:bCs/>
          <w:color w:val="auto"/>
          <w:sz w:val="44"/>
          <w:szCs w:val="44"/>
        </w:rPr>
      </w:pPr>
    </w:p>
    <w:p w14:paraId="3EEA17C0">
      <w:pPr>
        <w:spacing w:line="400" w:lineRule="exact"/>
        <w:contextualSpacing/>
        <w:jc w:val="left"/>
        <w:rPr>
          <w:rFonts w:ascii="宋体" w:hAnsi="宋体" w:cs="宋体"/>
          <w:color w:val="auto"/>
          <w:sz w:val="24"/>
        </w:rPr>
      </w:pPr>
      <w:r>
        <w:rPr>
          <w:rFonts w:hint="eastAsia" w:ascii="宋体" w:hAnsi="宋体" w:cs="宋体"/>
          <w:color w:val="auto"/>
          <w:sz w:val="24"/>
        </w:rPr>
        <w:t>（采购人名称）：</w:t>
      </w:r>
    </w:p>
    <w:p w14:paraId="3818287B">
      <w:pPr>
        <w:spacing w:line="400" w:lineRule="exact"/>
        <w:ind w:firstLine="523" w:firstLineChars="218"/>
        <w:contextualSpacing/>
        <w:jc w:val="left"/>
        <w:rPr>
          <w:rFonts w:ascii="宋体" w:hAnsi="宋体" w:cs="宋体"/>
          <w:color w:val="auto"/>
          <w:sz w:val="24"/>
        </w:rPr>
      </w:pPr>
      <w:r>
        <w:rPr>
          <w:rFonts w:hint="eastAsia" w:ascii="宋体" w:hAnsi="宋体" w:cs="宋体"/>
          <w:color w:val="auto"/>
          <w:sz w:val="24"/>
        </w:rPr>
        <w:t>我方参加贵单位组织</w:t>
      </w:r>
      <w:r>
        <w:rPr>
          <w:rFonts w:hint="eastAsia" w:ascii="宋体" w:hAnsi="宋体" w:cs="宋体"/>
          <w:color w:val="auto"/>
          <w:sz w:val="24"/>
          <w:u w:val="single"/>
        </w:rPr>
        <w:t xml:space="preserve">             </w:t>
      </w:r>
      <w:r>
        <w:rPr>
          <w:rFonts w:hint="eastAsia" w:ascii="宋体" w:hAnsi="宋体" w:cs="宋体"/>
          <w:color w:val="auto"/>
          <w:sz w:val="24"/>
        </w:rPr>
        <w:t>项目（项目编号：</w:t>
      </w:r>
      <w:r>
        <w:rPr>
          <w:rFonts w:hint="eastAsia" w:ascii="宋体" w:hAnsi="宋体" w:cs="宋体"/>
          <w:color w:val="auto"/>
          <w:sz w:val="24"/>
          <w:u w:val="single"/>
        </w:rPr>
        <w:t xml:space="preserve">       </w:t>
      </w:r>
      <w:r>
        <w:rPr>
          <w:rFonts w:hint="eastAsia" w:ascii="宋体" w:hAnsi="宋体" w:cs="宋体"/>
          <w:color w:val="auto"/>
          <w:sz w:val="24"/>
        </w:rPr>
        <w:t>）的政府采购活动。我方在此郑重声明：</w:t>
      </w:r>
    </w:p>
    <w:p w14:paraId="6E933D72">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455D452">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2.我方不是为本次采购项目提供整体设计、规范编制或者项目管理、监理、检测等服务的供应商。</w:t>
      </w:r>
    </w:p>
    <w:p w14:paraId="2CDD78D7">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3.我方承诺符合《中华人民共和国政府采购法》第二十二条规定：</w:t>
      </w:r>
    </w:p>
    <w:p w14:paraId="284862D9">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（一）具有独立承担民事责任的能力；</w:t>
      </w:r>
    </w:p>
    <w:p w14:paraId="2E423C2B">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（二）具有良好的商业信誉和健全的财务会计制度；</w:t>
      </w:r>
    </w:p>
    <w:p w14:paraId="126380BB">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（三）具有履行合同所必需的设备和专业技术能力；</w:t>
      </w:r>
    </w:p>
    <w:p w14:paraId="77B1C0D3">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（四）有依法缴纳税收和社会保障资金的良好记录；</w:t>
      </w:r>
    </w:p>
    <w:p w14:paraId="78E4D550">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（五）参加政府采购活动前三年内，在经营活动中没有重大违法记录；</w:t>
      </w:r>
    </w:p>
    <w:p w14:paraId="001546B7">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（六）法律、行政法规规定的其他条件。</w:t>
      </w:r>
    </w:p>
    <w:p w14:paraId="170EAD1C">
      <w:pPr>
        <w:spacing w:line="400" w:lineRule="exact"/>
        <w:ind w:firstLine="480" w:firstLineChars="200"/>
        <w:contextualSpacing/>
        <w:jc w:val="left"/>
        <w:rPr>
          <w:rFonts w:ascii="宋体" w:hAnsi="宋体" w:cs="宋体"/>
          <w:color w:val="auto"/>
          <w:sz w:val="24"/>
        </w:rPr>
      </w:pPr>
      <w:r>
        <w:rPr>
          <w:rFonts w:hint="eastAsia" w:ascii="宋体" w:hAnsi="宋体" w:cs="宋体"/>
          <w:color w:val="auto"/>
          <w:sz w:val="24"/>
        </w:rPr>
        <w:t>4.以上事项如有虚假或者隐瞒，我方愿意承担一切后果，并不再寻求任何旨在减轻或者免除法律责任的辩解。</w:t>
      </w:r>
    </w:p>
    <w:p w14:paraId="7F4715EC">
      <w:pPr>
        <w:spacing w:line="400" w:lineRule="exact"/>
        <w:ind w:firstLine="480" w:firstLineChars="200"/>
        <w:contextualSpacing/>
        <w:jc w:val="left"/>
        <w:rPr>
          <w:color w:val="auto"/>
        </w:rPr>
      </w:pPr>
      <w:r>
        <w:rPr>
          <w:rFonts w:ascii="宋体" w:hAnsi="宋体" w:cs="宋体"/>
          <w:color w:val="auto"/>
          <w:sz w:val="24"/>
        </w:rPr>
        <w:t>5</w:t>
      </w:r>
      <w:r>
        <w:rPr>
          <w:rFonts w:hint="eastAsia" w:ascii="宋体" w:hAnsi="宋体" w:cs="宋体"/>
          <w:color w:val="auto"/>
          <w:sz w:val="24"/>
        </w:rPr>
        <w:t>.我方若中标，除非发生不可抗力，承诺与发包方及时签订《合同书》。如果弃标，自愿按照本文件之《投标人须知正文》第3</w:t>
      </w:r>
      <w:r>
        <w:rPr>
          <w:rFonts w:ascii="宋体" w:hAnsi="宋体" w:cs="宋体"/>
          <w:color w:val="auto"/>
          <w:sz w:val="24"/>
        </w:rPr>
        <w:t>0.4</w:t>
      </w:r>
      <w:r>
        <w:rPr>
          <w:rFonts w:hint="eastAsia" w:ascii="宋体" w:hAnsi="宋体" w:cs="宋体"/>
          <w:color w:val="auto"/>
          <w:sz w:val="24"/>
        </w:rPr>
        <w:t>条的要求承担法律责任和失信惩戒。</w:t>
      </w:r>
    </w:p>
    <w:p w14:paraId="709E498A">
      <w:pPr>
        <w:spacing w:line="400" w:lineRule="exact"/>
        <w:contextualSpacing/>
        <w:jc w:val="left"/>
        <w:rPr>
          <w:rFonts w:ascii="宋体" w:hAnsi="宋体" w:cs="宋体"/>
          <w:color w:val="auto"/>
          <w:sz w:val="24"/>
        </w:rPr>
      </w:pPr>
      <w:r>
        <w:rPr>
          <w:rFonts w:hint="eastAsia" w:ascii="宋体" w:hAnsi="宋体" w:cs="宋体"/>
          <w:color w:val="auto"/>
          <w:sz w:val="24"/>
        </w:rPr>
        <w:t xml:space="preserve">    特此承诺。</w:t>
      </w:r>
    </w:p>
    <w:p w14:paraId="30B0A094">
      <w:pPr>
        <w:spacing w:line="400" w:lineRule="exact"/>
        <w:contextualSpacing/>
        <w:jc w:val="left"/>
        <w:rPr>
          <w:rFonts w:ascii="楷体" w:hAnsi="楷体" w:eastAsia="楷体" w:cs="宋体"/>
          <w:b/>
          <w:color w:val="auto"/>
          <w:sz w:val="24"/>
        </w:rPr>
      </w:pPr>
      <w:r>
        <w:rPr>
          <w:rFonts w:hint="eastAsia" w:ascii="宋体" w:hAnsi="宋体" w:cs="宋体"/>
          <w:b/>
          <w:color w:val="auto"/>
          <w:sz w:val="24"/>
        </w:rPr>
        <w:t xml:space="preserve">   </w:t>
      </w:r>
      <w:r>
        <w:rPr>
          <w:rFonts w:ascii="楷体" w:hAnsi="楷体" w:eastAsia="楷体" w:cs="宋体"/>
          <w:b/>
          <w:color w:val="auto"/>
          <w:sz w:val="24"/>
        </w:rPr>
        <w:t xml:space="preserve"> 注：如为联合体投标，盖章处须加盖联合体各方公章并由联合体各方法定代表人分别签字，否则投标无效。</w:t>
      </w:r>
    </w:p>
    <w:p w14:paraId="2D06A634">
      <w:pPr>
        <w:spacing w:line="400" w:lineRule="exact"/>
        <w:contextualSpacing/>
        <w:jc w:val="left"/>
        <w:rPr>
          <w:rFonts w:ascii="宋体" w:hAnsi="宋体" w:cs="宋体"/>
          <w:color w:val="auto"/>
          <w:sz w:val="24"/>
        </w:rPr>
      </w:pPr>
      <w:r>
        <w:rPr>
          <w:rFonts w:hint="eastAsia" w:ascii="宋体" w:hAnsi="宋体" w:cs="宋体"/>
          <w:color w:val="auto"/>
          <w:sz w:val="24"/>
        </w:rPr>
        <w:t xml:space="preserve">                                          法定代表人（签字）：</w:t>
      </w:r>
      <w:r>
        <w:rPr>
          <w:rFonts w:hint="eastAsia" w:ascii="宋体" w:hAnsi="宋体" w:cs="宋体"/>
          <w:color w:val="auto"/>
          <w:sz w:val="24"/>
          <w:u w:val="single"/>
        </w:rPr>
        <w:t xml:space="preserve">             </w:t>
      </w:r>
    </w:p>
    <w:p w14:paraId="2C2C69E6">
      <w:pPr>
        <w:spacing w:line="400" w:lineRule="exact"/>
        <w:contextualSpacing/>
        <w:jc w:val="left"/>
        <w:rPr>
          <w:rFonts w:ascii="宋体" w:hAnsi="宋体" w:cs="宋体"/>
          <w:color w:val="auto"/>
          <w:sz w:val="24"/>
        </w:rPr>
      </w:pPr>
      <w:r>
        <w:rPr>
          <w:rFonts w:hint="eastAsia" w:ascii="宋体" w:hAnsi="宋体" w:cs="宋体"/>
          <w:color w:val="auto"/>
          <w:sz w:val="24"/>
        </w:rPr>
        <w:t xml:space="preserve">                                          投标人（公章）：</w:t>
      </w:r>
      <w:r>
        <w:rPr>
          <w:rFonts w:hint="eastAsia" w:ascii="宋体" w:hAnsi="宋体" w:cs="宋体"/>
          <w:color w:val="auto"/>
          <w:sz w:val="24"/>
          <w:u w:val="single"/>
        </w:rPr>
        <w:t xml:space="preserve">                 </w:t>
      </w:r>
    </w:p>
    <w:p w14:paraId="2DD348E6">
      <w:pPr>
        <w:spacing w:line="400" w:lineRule="exact"/>
        <w:contextualSpacing/>
        <w:jc w:val="left"/>
        <w:rPr>
          <w:rFonts w:ascii="宋体" w:hAnsi="宋体" w:cs="宋体"/>
          <w:color w:val="auto"/>
        </w:rPr>
      </w:pPr>
      <w:r>
        <w:rPr>
          <w:rFonts w:hint="eastAsia" w:ascii="宋体" w:hAnsi="宋体" w:cs="宋体"/>
          <w:color w:val="auto"/>
          <w:sz w:val="24"/>
        </w:rPr>
        <w:t xml:space="preserve">                                         </w:t>
      </w:r>
      <w:r>
        <w:rPr>
          <w:rFonts w:hint="eastAsia" w:hAnsi="宋体" w:cs="宋体"/>
          <w:color w:val="auto"/>
          <w:sz w:val="24"/>
        </w:rPr>
        <w:t>日期：</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14:paraId="378A4891">
      <w:pPr>
        <w:rPr>
          <w:rFonts w:ascii="宋体" w:hAnsi="宋体" w:cs="宋体"/>
          <w:b/>
          <w:color w:val="auto"/>
          <w:sz w:val="28"/>
          <w:szCs w:val="28"/>
        </w:rPr>
      </w:pPr>
      <w:bookmarkStart w:id="155" w:name="_Toc19686838"/>
      <w:r>
        <w:rPr>
          <w:rFonts w:hint="eastAsia" w:ascii="宋体" w:hAnsi="宋体" w:cs="宋体"/>
          <w:b/>
          <w:color w:val="auto"/>
          <w:sz w:val="28"/>
          <w:szCs w:val="28"/>
        </w:rPr>
        <w:br w:type="page"/>
      </w:r>
      <w:r>
        <w:rPr>
          <w:rFonts w:hint="eastAsia" w:ascii="宋体" w:hAnsi="宋体" w:cs="宋体"/>
          <w:b/>
          <w:color w:val="auto"/>
          <w:sz w:val="28"/>
          <w:szCs w:val="28"/>
        </w:rPr>
        <w:t>三、商务文件格式</w:t>
      </w:r>
      <w:bookmarkEnd w:id="155"/>
    </w:p>
    <w:p w14:paraId="49F273A8">
      <w:pPr>
        <w:snapToGrid w:val="0"/>
        <w:spacing w:before="120" w:beforeLines="50" w:after="50" w:line="360" w:lineRule="auto"/>
        <w:jc w:val="left"/>
        <w:rPr>
          <w:rFonts w:ascii="宋体" w:hAnsi="宋体" w:cs="宋体"/>
          <w:b/>
          <w:color w:val="auto"/>
          <w:sz w:val="24"/>
        </w:rPr>
      </w:pPr>
      <w:r>
        <w:rPr>
          <w:rFonts w:hint="eastAsia" w:ascii="宋体" w:hAnsi="宋体" w:cs="宋体"/>
          <w:b/>
          <w:color w:val="auto"/>
          <w:sz w:val="24"/>
        </w:rPr>
        <w:t xml:space="preserve">1.商务文件封面格式： </w:t>
      </w:r>
    </w:p>
    <w:p w14:paraId="33FB5F3A">
      <w:pPr>
        <w:snapToGrid w:val="0"/>
        <w:spacing w:before="120" w:beforeLines="50" w:after="50"/>
        <w:rPr>
          <w:rFonts w:ascii="宋体" w:hAnsi="宋体" w:cs="宋体"/>
          <w:bCs/>
          <w:color w:val="auto"/>
          <w:sz w:val="32"/>
          <w:szCs w:val="20"/>
        </w:rPr>
      </w:pPr>
      <w:r>
        <w:rPr>
          <w:rFonts w:hint="eastAsia" w:ascii="宋体" w:hAnsi="宋体" w:cs="宋体"/>
          <w:color w:val="auto"/>
          <w:sz w:val="24"/>
        </w:rPr>
        <w:t xml:space="preserve">                                                 </w:t>
      </w:r>
    </w:p>
    <w:p w14:paraId="3317C7ED">
      <w:pPr>
        <w:snapToGrid w:val="0"/>
        <w:spacing w:before="120" w:beforeLines="50" w:after="50"/>
        <w:rPr>
          <w:rFonts w:ascii="宋体" w:hAnsi="宋体" w:cs="宋体"/>
          <w:color w:val="auto"/>
          <w:sz w:val="24"/>
          <w:szCs w:val="20"/>
        </w:rPr>
      </w:pPr>
    </w:p>
    <w:p w14:paraId="1E661C2C">
      <w:pPr>
        <w:snapToGrid w:val="0"/>
        <w:spacing w:before="120" w:beforeLines="50" w:after="50"/>
        <w:rPr>
          <w:rFonts w:ascii="宋体" w:hAnsi="宋体" w:cs="宋体"/>
          <w:color w:val="auto"/>
          <w:sz w:val="24"/>
          <w:szCs w:val="20"/>
        </w:rPr>
      </w:pPr>
    </w:p>
    <w:p w14:paraId="69D54C7B">
      <w:pPr>
        <w:snapToGrid w:val="0"/>
        <w:spacing w:before="120" w:beforeLines="50" w:after="50"/>
        <w:rPr>
          <w:rFonts w:ascii="宋体" w:hAnsi="宋体" w:cs="宋体"/>
          <w:color w:val="auto"/>
          <w:sz w:val="24"/>
          <w:szCs w:val="20"/>
        </w:rPr>
      </w:pPr>
    </w:p>
    <w:p w14:paraId="688A441A">
      <w:pPr>
        <w:snapToGrid w:val="0"/>
        <w:spacing w:before="120" w:beforeLines="50" w:after="50"/>
        <w:jc w:val="center"/>
        <w:rPr>
          <w:rFonts w:ascii="宋体" w:hAnsi="宋体" w:cs="宋体"/>
          <w:color w:val="auto"/>
          <w:sz w:val="84"/>
          <w:szCs w:val="84"/>
        </w:rPr>
      </w:pPr>
      <w:r>
        <w:rPr>
          <w:rFonts w:hint="eastAsia" w:ascii="宋体" w:hAnsi="宋体" w:cs="宋体"/>
          <w:color w:val="auto"/>
          <w:sz w:val="84"/>
          <w:szCs w:val="84"/>
        </w:rPr>
        <w:t>投  标  文  件</w:t>
      </w:r>
    </w:p>
    <w:p w14:paraId="77DEFE97">
      <w:pPr>
        <w:snapToGrid w:val="0"/>
        <w:spacing w:before="120" w:beforeLines="50" w:after="50"/>
        <w:rPr>
          <w:rFonts w:ascii="宋体" w:hAnsi="宋体" w:cs="宋体"/>
          <w:color w:val="auto"/>
          <w:sz w:val="24"/>
          <w:szCs w:val="20"/>
        </w:rPr>
      </w:pPr>
    </w:p>
    <w:p w14:paraId="23D1A577">
      <w:pPr>
        <w:snapToGrid w:val="0"/>
        <w:spacing w:before="120" w:beforeLines="50" w:after="50"/>
        <w:rPr>
          <w:rFonts w:ascii="宋体" w:hAnsi="宋体" w:cs="宋体"/>
          <w:color w:val="auto"/>
          <w:sz w:val="24"/>
          <w:szCs w:val="20"/>
        </w:rPr>
      </w:pPr>
    </w:p>
    <w:p w14:paraId="63C6DCC4">
      <w:pPr>
        <w:snapToGrid w:val="0"/>
        <w:spacing w:before="120" w:beforeLines="50" w:after="50"/>
        <w:jc w:val="center"/>
        <w:rPr>
          <w:rFonts w:ascii="宋体" w:hAnsi="宋体" w:cs="宋体"/>
          <w:bCs/>
          <w:color w:val="auto"/>
          <w:sz w:val="32"/>
          <w:szCs w:val="32"/>
        </w:rPr>
      </w:pPr>
      <w:r>
        <w:rPr>
          <w:rFonts w:hint="eastAsia" w:ascii="宋体" w:hAnsi="宋体" w:cs="宋体"/>
          <w:bCs/>
          <w:color w:val="auto"/>
          <w:sz w:val="32"/>
          <w:szCs w:val="32"/>
        </w:rPr>
        <w:t>商  务  文  件</w:t>
      </w:r>
    </w:p>
    <w:p w14:paraId="22231B12">
      <w:pPr>
        <w:snapToGrid w:val="0"/>
        <w:spacing w:before="120" w:beforeLines="50" w:after="50"/>
        <w:rPr>
          <w:rFonts w:ascii="宋体" w:hAnsi="宋体" w:cs="宋体"/>
          <w:bCs/>
          <w:color w:val="auto"/>
          <w:sz w:val="24"/>
          <w:szCs w:val="20"/>
        </w:rPr>
      </w:pPr>
    </w:p>
    <w:p w14:paraId="39EB7F4C">
      <w:pPr>
        <w:snapToGrid w:val="0"/>
        <w:spacing w:before="120" w:beforeLines="50" w:after="50"/>
        <w:ind w:firstLine="540" w:firstLineChars="225"/>
        <w:rPr>
          <w:rFonts w:ascii="宋体" w:hAnsi="宋体" w:cs="宋体"/>
          <w:bCs/>
          <w:color w:val="auto"/>
          <w:sz w:val="24"/>
        </w:rPr>
      </w:pPr>
    </w:p>
    <w:p w14:paraId="660AAC7E">
      <w:pPr>
        <w:snapToGrid w:val="0"/>
        <w:spacing w:before="120" w:beforeLines="50" w:after="50"/>
        <w:ind w:firstLine="540" w:firstLineChars="225"/>
        <w:rPr>
          <w:rFonts w:ascii="宋体" w:hAnsi="宋体" w:cs="宋体"/>
          <w:bCs/>
          <w:color w:val="auto"/>
          <w:sz w:val="24"/>
        </w:rPr>
      </w:pPr>
    </w:p>
    <w:p w14:paraId="222A91C4">
      <w:pPr>
        <w:snapToGrid w:val="0"/>
        <w:spacing w:before="120" w:beforeLines="50" w:after="50"/>
        <w:ind w:firstLine="1680" w:firstLineChars="600"/>
        <w:rPr>
          <w:rFonts w:ascii="宋体" w:hAnsi="宋体" w:cs="宋体"/>
          <w:bCs/>
          <w:color w:val="auto"/>
          <w:sz w:val="28"/>
          <w:szCs w:val="28"/>
        </w:rPr>
      </w:pPr>
    </w:p>
    <w:p w14:paraId="19111E29">
      <w:pPr>
        <w:snapToGrid w:val="0"/>
        <w:spacing w:before="120" w:beforeLines="50" w:after="50"/>
        <w:ind w:firstLine="1680" w:firstLineChars="600"/>
        <w:rPr>
          <w:rFonts w:ascii="宋体" w:hAnsi="宋体" w:cs="宋体"/>
          <w:bCs/>
          <w:color w:val="auto"/>
          <w:sz w:val="28"/>
          <w:szCs w:val="28"/>
        </w:rPr>
      </w:pPr>
      <w:r>
        <w:rPr>
          <w:rFonts w:hint="eastAsia" w:ascii="宋体" w:hAnsi="宋体" w:cs="宋体"/>
          <w:bCs/>
          <w:color w:val="auto"/>
          <w:sz w:val="28"/>
          <w:szCs w:val="28"/>
        </w:rPr>
        <w:t>项目名称：</w:t>
      </w:r>
    </w:p>
    <w:p w14:paraId="63CC43C1">
      <w:pPr>
        <w:snapToGrid w:val="0"/>
        <w:spacing w:before="120" w:beforeLines="50" w:after="50"/>
        <w:ind w:firstLine="1680" w:firstLineChars="600"/>
        <w:rPr>
          <w:rFonts w:ascii="宋体" w:hAnsi="宋体" w:cs="宋体"/>
          <w:bCs/>
          <w:color w:val="auto"/>
          <w:sz w:val="28"/>
          <w:szCs w:val="21"/>
        </w:rPr>
      </w:pPr>
      <w:r>
        <w:rPr>
          <w:rFonts w:hint="eastAsia" w:ascii="宋体" w:hAnsi="宋体" w:cs="宋体"/>
          <w:bCs/>
          <w:color w:val="auto"/>
          <w:sz w:val="28"/>
          <w:szCs w:val="28"/>
        </w:rPr>
        <w:t>项目编号：</w:t>
      </w:r>
    </w:p>
    <w:p w14:paraId="525461EB">
      <w:pPr>
        <w:snapToGrid w:val="0"/>
        <w:spacing w:before="120" w:beforeLines="50" w:after="50"/>
        <w:ind w:firstLine="1680" w:firstLineChars="600"/>
        <w:rPr>
          <w:rFonts w:ascii="宋体" w:hAnsi="宋体" w:cs="宋体"/>
          <w:bCs/>
          <w:color w:val="auto"/>
          <w:sz w:val="28"/>
          <w:szCs w:val="28"/>
        </w:rPr>
      </w:pPr>
      <w:r>
        <w:rPr>
          <w:rFonts w:hint="eastAsia" w:ascii="宋体" w:hAnsi="宋体" w:cs="宋体"/>
          <w:bCs/>
          <w:color w:val="auto"/>
          <w:sz w:val="28"/>
          <w:szCs w:val="28"/>
        </w:rPr>
        <w:t>所投分标：</w:t>
      </w:r>
    </w:p>
    <w:p w14:paraId="56A8F63F">
      <w:pPr>
        <w:pStyle w:val="7"/>
        <w:snapToGrid w:val="0"/>
        <w:spacing w:before="50" w:after="50"/>
        <w:ind w:firstLine="1680" w:firstLineChars="600"/>
        <w:rPr>
          <w:rFonts w:ascii="宋体" w:hAnsi="宋体" w:cs="宋体"/>
          <w:bCs/>
          <w:color w:val="auto"/>
          <w:sz w:val="28"/>
          <w:szCs w:val="28"/>
        </w:rPr>
      </w:pPr>
      <w:r>
        <w:rPr>
          <w:rFonts w:hint="eastAsia" w:ascii="宋体" w:hAnsi="宋体" w:cs="宋体"/>
          <w:bCs/>
          <w:color w:val="auto"/>
          <w:sz w:val="28"/>
          <w:szCs w:val="28"/>
        </w:rPr>
        <w:t>投标人名称：</w:t>
      </w:r>
    </w:p>
    <w:p w14:paraId="2900F358">
      <w:pPr>
        <w:pStyle w:val="7"/>
        <w:snapToGrid w:val="0"/>
        <w:spacing w:before="50" w:after="50"/>
        <w:ind w:firstLine="1680" w:firstLineChars="600"/>
        <w:rPr>
          <w:rFonts w:ascii="宋体" w:hAnsi="宋体" w:cs="宋体"/>
          <w:bCs/>
          <w:color w:val="auto"/>
          <w:sz w:val="28"/>
          <w:szCs w:val="28"/>
        </w:rPr>
      </w:pPr>
      <w:r>
        <w:rPr>
          <w:rFonts w:hint="eastAsia" w:ascii="宋体" w:hAnsi="宋体" w:cs="宋体"/>
          <w:bCs/>
          <w:color w:val="auto"/>
          <w:sz w:val="28"/>
          <w:szCs w:val="28"/>
        </w:rPr>
        <w:t>投标人地址：</w:t>
      </w:r>
    </w:p>
    <w:p w14:paraId="630AEB21">
      <w:pPr>
        <w:pStyle w:val="7"/>
        <w:snapToGrid w:val="0"/>
        <w:spacing w:before="50" w:after="50"/>
        <w:ind w:firstLine="1680" w:firstLineChars="600"/>
        <w:rPr>
          <w:rFonts w:ascii="宋体" w:hAnsi="宋体" w:cs="宋体"/>
          <w:bCs/>
          <w:color w:val="auto"/>
          <w:sz w:val="28"/>
          <w:szCs w:val="28"/>
        </w:rPr>
      </w:pPr>
    </w:p>
    <w:p w14:paraId="597E64AD">
      <w:pPr>
        <w:snapToGrid w:val="0"/>
        <w:spacing w:before="120" w:beforeLines="50" w:after="50"/>
        <w:ind w:firstLine="1680" w:firstLineChars="600"/>
        <w:rPr>
          <w:rFonts w:ascii="宋体" w:hAnsi="宋体" w:cs="宋体"/>
          <w:color w:val="auto"/>
          <w:sz w:val="28"/>
          <w:szCs w:val="28"/>
        </w:rPr>
      </w:pPr>
      <w:r>
        <w:rPr>
          <w:rFonts w:hint="eastAsia" w:ascii="宋体" w:hAnsi="宋体" w:cs="宋体"/>
          <w:color w:val="auto"/>
          <w:sz w:val="28"/>
          <w:szCs w:val="28"/>
        </w:rPr>
        <w:t xml:space="preserve">                        年  月  日</w:t>
      </w:r>
    </w:p>
    <w:p w14:paraId="3C0CA85E">
      <w:pPr>
        <w:snapToGrid w:val="0"/>
        <w:spacing w:before="120" w:beforeLines="50" w:after="50"/>
        <w:rPr>
          <w:rFonts w:ascii="宋体" w:hAnsi="宋体" w:cs="宋体"/>
          <w:color w:val="auto"/>
          <w:sz w:val="24"/>
          <w:szCs w:val="20"/>
        </w:rPr>
      </w:pPr>
      <w:r>
        <w:rPr>
          <w:rFonts w:hint="eastAsia" w:ascii="宋体" w:hAnsi="宋体" w:cs="宋体"/>
          <w:color w:val="auto"/>
          <w:sz w:val="24"/>
          <w:szCs w:val="20"/>
        </w:rPr>
        <w:t xml:space="preserve"> </w:t>
      </w:r>
    </w:p>
    <w:p w14:paraId="10F7009F">
      <w:pPr>
        <w:snapToGrid w:val="0"/>
        <w:spacing w:line="360" w:lineRule="auto"/>
        <w:jc w:val="left"/>
        <w:rPr>
          <w:rFonts w:ascii="宋体" w:hAnsi="宋体" w:cs="宋体"/>
          <w:b/>
          <w:bCs/>
          <w:color w:val="auto"/>
          <w:sz w:val="28"/>
          <w:szCs w:val="28"/>
        </w:rPr>
      </w:pPr>
      <w:r>
        <w:rPr>
          <w:rFonts w:hint="eastAsia" w:ascii="宋体" w:hAnsi="宋体" w:cs="宋体"/>
          <w:color w:val="auto"/>
          <w:sz w:val="24"/>
          <w:szCs w:val="20"/>
        </w:rPr>
        <w:br w:type="page"/>
      </w:r>
      <w:r>
        <w:rPr>
          <w:rFonts w:hint="eastAsia" w:ascii="宋体" w:hAnsi="宋体" w:cs="宋体"/>
          <w:b/>
          <w:bCs/>
          <w:color w:val="auto"/>
          <w:sz w:val="24"/>
        </w:rPr>
        <w:t>2.商务文件目录</w:t>
      </w:r>
    </w:p>
    <w:p w14:paraId="2F455E75">
      <w:pPr>
        <w:snapToGrid w:val="0"/>
        <w:spacing w:before="50" w:after="120" w:afterLines="50" w:line="360" w:lineRule="auto"/>
        <w:ind w:firstLine="480" w:firstLineChars="200"/>
        <w:jc w:val="left"/>
        <w:rPr>
          <w:rFonts w:ascii="宋体" w:hAnsi="宋体" w:cs="宋体"/>
          <w:b/>
          <w:bCs/>
          <w:color w:val="auto"/>
          <w:sz w:val="32"/>
          <w:szCs w:val="32"/>
        </w:rPr>
      </w:pPr>
      <w:r>
        <w:rPr>
          <w:rFonts w:hint="eastAsia" w:ascii="宋体" w:hAnsi="宋体" w:cs="宋体"/>
          <w:color w:val="auto"/>
          <w:sz w:val="24"/>
        </w:rPr>
        <w:t>根据招标文件规定及投标人提供的材料自行编写目录。</w:t>
      </w:r>
    </w:p>
    <w:p w14:paraId="1B53E203">
      <w:pPr>
        <w:snapToGrid w:val="0"/>
        <w:spacing w:before="50" w:after="120" w:afterLines="50"/>
        <w:jc w:val="left"/>
        <w:rPr>
          <w:rFonts w:ascii="宋体" w:hAnsi="宋体" w:cs="宋体"/>
          <w:color w:val="auto"/>
        </w:rPr>
      </w:pPr>
    </w:p>
    <w:p w14:paraId="79276848">
      <w:pPr>
        <w:snapToGrid w:val="0"/>
        <w:spacing w:before="120" w:beforeLines="50" w:after="50"/>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3.投标人参加本项目无围标串标行为的承诺</w:t>
      </w:r>
    </w:p>
    <w:p w14:paraId="7CD0F77E">
      <w:pPr>
        <w:snapToGrid w:val="0"/>
        <w:spacing w:before="120" w:beforeLines="50" w:after="50"/>
        <w:jc w:val="left"/>
        <w:rPr>
          <w:rFonts w:ascii="宋体" w:hAnsi="宋体" w:cs="宋体"/>
          <w:b/>
          <w:color w:val="auto"/>
          <w:sz w:val="24"/>
        </w:rPr>
      </w:pPr>
    </w:p>
    <w:p w14:paraId="7E7EBF20">
      <w:pPr>
        <w:spacing w:line="360" w:lineRule="auto"/>
        <w:ind w:left="420"/>
        <w:contextualSpacing/>
        <w:jc w:val="center"/>
        <w:rPr>
          <w:rFonts w:ascii="宋体" w:hAnsi="宋体" w:cs="宋体"/>
          <w:b/>
          <w:color w:val="auto"/>
          <w:sz w:val="24"/>
        </w:rPr>
      </w:pPr>
      <w:r>
        <w:rPr>
          <w:rFonts w:hint="eastAsia" w:ascii="宋体" w:hAnsi="宋体" w:cs="宋体"/>
          <w:bCs/>
          <w:color w:val="auto"/>
          <w:spacing w:val="-11"/>
          <w:sz w:val="44"/>
          <w:szCs w:val="44"/>
        </w:rPr>
        <w:t>投标人参加本项目无围标串标行为的承诺函</w:t>
      </w:r>
    </w:p>
    <w:p w14:paraId="76B10825">
      <w:pPr>
        <w:spacing w:line="440" w:lineRule="exact"/>
        <w:contextualSpacing/>
        <w:jc w:val="left"/>
        <w:rPr>
          <w:rFonts w:ascii="宋体" w:hAnsi="宋体" w:cs="宋体"/>
          <w:b/>
          <w:color w:val="auto"/>
          <w:sz w:val="24"/>
        </w:rPr>
      </w:pPr>
      <w:r>
        <w:rPr>
          <w:rFonts w:hint="eastAsia" w:ascii="宋体" w:hAnsi="宋体" w:cs="宋体"/>
          <w:b/>
          <w:color w:val="auto"/>
          <w:sz w:val="24"/>
        </w:rPr>
        <w:t>一、我方承诺无下列相互串通投标的情形：</w:t>
      </w:r>
    </w:p>
    <w:p w14:paraId="5DB31B2C">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1.不同投标人的投标文件由同一单位或者个人编制；</w:t>
      </w:r>
    </w:p>
    <w:p w14:paraId="6D875D23">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2.不同投标人委托同一单位或者个人办理投标事宜；</w:t>
      </w:r>
    </w:p>
    <w:p w14:paraId="1E802F8E">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3.不同的投标人的投标文件载明的项目管理员为同一个人；</w:t>
      </w:r>
    </w:p>
    <w:p w14:paraId="12D5BB22">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4.不同投标人的投标文件异常一致或者投标报价呈规律性差异；</w:t>
      </w:r>
    </w:p>
    <w:p w14:paraId="4F4D155B">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5.不同投标人的投标文件相互混装；</w:t>
      </w:r>
    </w:p>
    <w:p w14:paraId="69496AF9">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6.不同投标人的投标保证金从同一单位或者个人账户转出。</w:t>
      </w:r>
    </w:p>
    <w:p w14:paraId="15A7581D">
      <w:pPr>
        <w:spacing w:line="440" w:lineRule="exact"/>
        <w:contextualSpacing/>
        <w:jc w:val="left"/>
        <w:rPr>
          <w:rFonts w:ascii="宋体" w:hAnsi="宋体" w:cs="宋体"/>
          <w:color w:val="auto"/>
          <w:sz w:val="24"/>
        </w:rPr>
      </w:pPr>
      <w:r>
        <w:rPr>
          <w:rFonts w:hint="eastAsia" w:ascii="宋体" w:hAnsi="宋体" w:cs="宋体"/>
          <w:b/>
          <w:color w:val="auto"/>
          <w:sz w:val="24"/>
        </w:rPr>
        <w:t>二、我方承诺无下列恶意串通的情形：</w:t>
      </w:r>
    </w:p>
    <w:p w14:paraId="60B5E90D">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1.投标人直接或者间接从采购人或者采购代理机构处获得其他投标人的相关信息并修改其投标文件或者响应文件；</w:t>
      </w:r>
    </w:p>
    <w:p w14:paraId="3E13B03E">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2.投标人按照采购人或者采购代理机构的授意撤换、修改投标文件或者响应文件；</w:t>
      </w:r>
    </w:p>
    <w:p w14:paraId="5188541C">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3.投标人之间协商报价、技术方案等投标文件或者响应文件的实质性内容；</w:t>
      </w:r>
    </w:p>
    <w:p w14:paraId="5FDE5652">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4.属于同一集团、协会、商会等组织成员的投标人按照该组织要求协同参加政府采购活动；</w:t>
      </w:r>
    </w:p>
    <w:p w14:paraId="243BA2F5">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5.投标人之间事先约定一致抬高或者压低投标报价，或者在招标项目中事先约定轮流以高价位或者低价位中标，或者事先约定由某一特定投标人中标，然后再参加投标；</w:t>
      </w:r>
    </w:p>
    <w:p w14:paraId="767C083F">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6.投标人之间商定部分投标人放弃参加政府采购活动或者放弃中标；</w:t>
      </w:r>
    </w:p>
    <w:p w14:paraId="30FB6C2B">
      <w:pPr>
        <w:spacing w:line="440" w:lineRule="exact"/>
        <w:ind w:firstLine="470" w:firstLineChars="196"/>
        <w:contextualSpacing/>
        <w:jc w:val="left"/>
        <w:rPr>
          <w:rFonts w:ascii="宋体" w:hAnsi="宋体" w:cs="宋体"/>
          <w:color w:val="auto"/>
          <w:sz w:val="24"/>
        </w:rPr>
      </w:pPr>
      <w:r>
        <w:rPr>
          <w:rFonts w:hint="eastAsia" w:ascii="宋体" w:hAnsi="宋体" w:cs="宋体"/>
          <w:color w:val="auto"/>
          <w:sz w:val="24"/>
        </w:rPr>
        <w:t>7.投标人与采购人或者采购代理机构之间、投标人相互之间，为谋求特定投标人中标或者排斥其他投标人的其他串通行为。</w:t>
      </w:r>
    </w:p>
    <w:p w14:paraId="4B1D997A">
      <w:pPr>
        <w:spacing w:line="440" w:lineRule="exact"/>
        <w:ind w:firstLine="472" w:firstLineChars="196"/>
        <w:contextualSpacing/>
        <w:jc w:val="left"/>
        <w:rPr>
          <w:rFonts w:ascii="宋体" w:hAnsi="宋体" w:cs="宋体"/>
          <w:b/>
          <w:color w:val="auto"/>
          <w:sz w:val="24"/>
        </w:rPr>
      </w:pPr>
      <w:r>
        <w:rPr>
          <w:rFonts w:hint="eastAsia" w:ascii="宋体" w:hAnsi="宋体" w:cs="宋体"/>
          <w:b/>
          <w:color w:val="auto"/>
          <w:sz w:val="24"/>
        </w:rPr>
        <w:t>以上情形一经核查属实，我方愿意承担一切后果，并不再寻求任何旨在减轻或者免除法律责任的辩解。</w:t>
      </w:r>
    </w:p>
    <w:p w14:paraId="3E815D9F">
      <w:pPr>
        <w:pStyle w:val="24"/>
        <w:spacing w:line="440" w:lineRule="exact"/>
        <w:ind w:firstLine="6840" w:firstLineChars="2850"/>
        <w:contextualSpacing/>
        <w:rPr>
          <w:rFonts w:hAnsi="宋体" w:cs="宋体"/>
          <w:color w:val="auto"/>
          <w:sz w:val="24"/>
          <w:szCs w:val="24"/>
        </w:rPr>
      </w:pPr>
    </w:p>
    <w:p w14:paraId="195C5971">
      <w:pPr>
        <w:pStyle w:val="24"/>
        <w:spacing w:line="440" w:lineRule="exact"/>
        <w:contextualSpacing/>
        <w:jc w:val="center"/>
        <w:rPr>
          <w:rFonts w:hAnsi="宋体" w:cs="宋体"/>
          <w:color w:val="auto"/>
          <w:sz w:val="24"/>
          <w:szCs w:val="24"/>
          <w:u w:val="single"/>
        </w:rPr>
      </w:pPr>
      <w:r>
        <w:rPr>
          <w:rFonts w:hint="eastAsia" w:hAnsi="宋体" w:cs="宋体"/>
          <w:color w:val="auto"/>
          <w:sz w:val="24"/>
          <w:szCs w:val="24"/>
        </w:rPr>
        <w:t xml:space="preserve">                                    投标人名称（公章）：</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int="eastAsia" w:hAnsi="宋体" w:cs="宋体"/>
          <w:color w:val="auto"/>
          <w:sz w:val="24"/>
          <w:szCs w:val="24"/>
        </w:rPr>
        <w:t xml:space="preserve"> </w:t>
      </w:r>
      <w:r>
        <w:rPr>
          <w:rFonts w:hAnsi="宋体" w:cs="宋体"/>
          <w:color w:val="auto"/>
          <w:sz w:val="24"/>
          <w:szCs w:val="24"/>
        </w:rPr>
        <w:t xml:space="preserve">    </w:t>
      </w:r>
    </w:p>
    <w:p w14:paraId="1923D6D9">
      <w:pPr>
        <w:pStyle w:val="24"/>
        <w:spacing w:line="440" w:lineRule="exact"/>
        <w:contextualSpacing/>
        <w:rPr>
          <w:rFonts w:hAnsi="宋体" w:cs="宋体"/>
          <w:color w:val="auto"/>
          <w:sz w:val="24"/>
        </w:rPr>
      </w:pPr>
      <w:r>
        <w:rPr>
          <w:rFonts w:hint="eastAsia" w:hAnsi="宋体" w:cs="宋体"/>
          <w:color w:val="auto"/>
          <w:sz w:val="24"/>
        </w:rPr>
        <w:t xml:space="preserve">                                               </w:t>
      </w:r>
      <w:r>
        <w:rPr>
          <w:rFonts w:hint="eastAsia" w:hAnsi="宋体" w:cs="宋体"/>
          <w:color w:val="auto"/>
          <w:sz w:val="24"/>
          <w:szCs w:val="24"/>
        </w:rPr>
        <w:t>日期：</w:t>
      </w:r>
      <w:r>
        <w:rPr>
          <w:rFonts w:hAnsi="宋体" w:cs="宋体"/>
          <w:color w:val="auto"/>
          <w:sz w:val="24"/>
          <w:szCs w:val="24"/>
          <w:u w:val="single"/>
        </w:rPr>
        <w:t xml:space="preserve">      </w:t>
      </w:r>
      <w:r>
        <w:rPr>
          <w:rFonts w:hint="eastAsia" w:hAnsi="宋体" w:cs="宋体"/>
          <w:color w:val="auto"/>
          <w:sz w:val="24"/>
          <w:szCs w:val="24"/>
        </w:rPr>
        <w:t>年</w:t>
      </w:r>
      <w:r>
        <w:rPr>
          <w:rFonts w:hAnsi="宋体" w:cs="宋体"/>
          <w:color w:val="auto"/>
          <w:sz w:val="24"/>
          <w:szCs w:val="24"/>
          <w:u w:val="single"/>
        </w:rPr>
        <w:t xml:space="preserve">    </w:t>
      </w:r>
      <w:r>
        <w:rPr>
          <w:rFonts w:hint="eastAsia" w:hAnsi="宋体" w:cs="宋体"/>
          <w:color w:val="auto"/>
          <w:sz w:val="24"/>
          <w:szCs w:val="24"/>
        </w:rPr>
        <w:t>月</w:t>
      </w:r>
      <w:r>
        <w:rPr>
          <w:rFonts w:hAnsi="宋体" w:cs="宋体"/>
          <w:color w:val="auto"/>
          <w:sz w:val="24"/>
          <w:szCs w:val="24"/>
          <w:u w:val="single"/>
        </w:rPr>
        <w:t xml:space="preserve">     </w:t>
      </w:r>
      <w:r>
        <w:rPr>
          <w:rFonts w:hint="eastAsia" w:hAnsi="宋体" w:cs="宋体"/>
          <w:color w:val="auto"/>
          <w:sz w:val="24"/>
          <w:szCs w:val="24"/>
        </w:rPr>
        <w:t>日</w:t>
      </w:r>
    </w:p>
    <w:p w14:paraId="1E5B8402">
      <w:pPr>
        <w:snapToGrid w:val="0"/>
        <w:spacing w:before="120" w:beforeLines="50" w:after="50"/>
        <w:jc w:val="left"/>
        <w:rPr>
          <w:rFonts w:ascii="宋体" w:hAnsi="宋体" w:cs="宋体"/>
          <w:b/>
          <w:color w:val="auto"/>
          <w:sz w:val="24"/>
          <w:szCs w:val="20"/>
        </w:rPr>
      </w:pPr>
      <w:r>
        <w:rPr>
          <w:rFonts w:hint="eastAsia" w:ascii="宋体" w:hAnsi="宋体" w:cs="宋体"/>
          <w:b/>
          <w:color w:val="auto"/>
          <w:sz w:val="24"/>
        </w:rPr>
        <w:br w:type="page"/>
      </w:r>
      <w:r>
        <w:rPr>
          <w:rFonts w:hint="eastAsia" w:ascii="宋体" w:hAnsi="宋体" w:cs="宋体"/>
          <w:b/>
          <w:color w:val="auto"/>
          <w:sz w:val="24"/>
        </w:rPr>
        <w:t>4.法定代表人身份证明</w:t>
      </w:r>
    </w:p>
    <w:p w14:paraId="15CC1E79">
      <w:pPr>
        <w:spacing w:before="240" w:beforeLines="100" w:after="120" w:afterLines="50"/>
        <w:ind w:left="540"/>
        <w:jc w:val="center"/>
        <w:rPr>
          <w:rFonts w:ascii="宋体" w:hAnsi="宋体" w:cs="宋体"/>
          <w:bCs/>
          <w:color w:val="auto"/>
          <w:sz w:val="44"/>
          <w:szCs w:val="44"/>
        </w:rPr>
      </w:pPr>
    </w:p>
    <w:p w14:paraId="154B203C">
      <w:pPr>
        <w:spacing w:before="240" w:beforeLines="100" w:after="120" w:afterLines="50"/>
        <w:ind w:left="540"/>
        <w:jc w:val="center"/>
        <w:rPr>
          <w:rFonts w:ascii="宋体" w:hAnsi="宋体" w:cs="宋体"/>
          <w:bCs/>
          <w:color w:val="auto"/>
          <w:sz w:val="44"/>
          <w:szCs w:val="44"/>
        </w:rPr>
      </w:pPr>
      <w:r>
        <w:rPr>
          <w:rFonts w:hint="eastAsia" w:ascii="宋体" w:hAnsi="宋体" w:cs="宋体"/>
          <w:bCs/>
          <w:color w:val="auto"/>
          <w:sz w:val="44"/>
          <w:szCs w:val="44"/>
        </w:rPr>
        <w:t>法定代表人身份证明</w:t>
      </w:r>
    </w:p>
    <w:p w14:paraId="5555F255">
      <w:pPr>
        <w:spacing w:line="500" w:lineRule="exact"/>
        <w:ind w:left="540"/>
        <w:rPr>
          <w:rFonts w:ascii="宋体" w:hAnsi="宋体" w:cs="宋体"/>
          <w:color w:val="auto"/>
          <w:sz w:val="24"/>
        </w:rPr>
      </w:pPr>
      <w:r>
        <w:rPr>
          <w:rFonts w:hint="eastAsia" w:ascii="宋体" w:hAnsi="宋体" w:cs="宋体"/>
          <w:color w:val="auto"/>
          <w:sz w:val="24"/>
        </w:rPr>
        <w:t>投 标 人：</w:t>
      </w:r>
      <w:r>
        <w:rPr>
          <w:rFonts w:hint="eastAsia" w:ascii="宋体" w:hAnsi="宋体" w:cs="宋体"/>
          <w:color w:val="auto"/>
          <w:sz w:val="24"/>
          <w:u w:val="single"/>
        </w:rPr>
        <w:t xml:space="preserve">                                                        </w:t>
      </w:r>
    </w:p>
    <w:p w14:paraId="20BACD89">
      <w:pPr>
        <w:spacing w:line="500" w:lineRule="exact"/>
        <w:ind w:left="54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6DB2C245">
      <w:pPr>
        <w:spacing w:line="500" w:lineRule="exact"/>
        <w:ind w:left="540"/>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14:paraId="78FA2F93">
      <w:pPr>
        <w:spacing w:line="500" w:lineRule="exact"/>
        <w:ind w:left="540"/>
        <w:rPr>
          <w:rFonts w:ascii="宋体" w:hAnsi="宋体" w:cs="宋体"/>
          <w:color w:val="auto"/>
          <w:sz w:val="24"/>
          <w:u w:val="single"/>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14:paraId="2443A17B">
      <w:pPr>
        <w:spacing w:line="500" w:lineRule="exact"/>
        <w:ind w:left="540"/>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70C38ED6">
      <w:pPr>
        <w:spacing w:line="500" w:lineRule="exact"/>
        <w:ind w:left="540"/>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（投标人名称）              </w:t>
      </w:r>
      <w:r>
        <w:rPr>
          <w:rFonts w:hint="eastAsia" w:ascii="宋体" w:hAnsi="宋体" w:cs="宋体"/>
          <w:color w:val="auto"/>
          <w:sz w:val="24"/>
        </w:rPr>
        <w:t>的法定代表人。</w:t>
      </w:r>
    </w:p>
    <w:p w14:paraId="426068BC">
      <w:pPr>
        <w:spacing w:line="500" w:lineRule="exact"/>
        <w:ind w:left="540"/>
        <w:rPr>
          <w:rFonts w:ascii="宋体" w:hAnsi="宋体" w:cs="宋体"/>
          <w:color w:val="auto"/>
          <w:sz w:val="24"/>
        </w:rPr>
      </w:pPr>
      <w:r>
        <w:rPr>
          <w:rFonts w:hint="eastAsia" w:ascii="宋体" w:hAnsi="宋体" w:cs="宋体"/>
          <w:color w:val="auto"/>
          <w:sz w:val="24"/>
        </w:rPr>
        <w:t>特此证明。</w:t>
      </w:r>
    </w:p>
    <w:p w14:paraId="09B4C533">
      <w:pPr>
        <w:spacing w:line="500" w:lineRule="exact"/>
        <w:ind w:left="540"/>
        <w:rPr>
          <w:rFonts w:ascii="宋体" w:hAnsi="宋体" w:cs="宋体"/>
          <w:color w:val="auto"/>
          <w:sz w:val="24"/>
        </w:rPr>
      </w:pPr>
    </w:p>
    <w:p w14:paraId="333B32CC">
      <w:pPr>
        <w:spacing w:line="500" w:lineRule="exact"/>
        <w:ind w:left="540"/>
        <w:rPr>
          <w:rFonts w:ascii="宋体" w:hAnsi="宋体" w:cs="宋体"/>
          <w:color w:val="auto"/>
          <w:sz w:val="24"/>
        </w:rPr>
      </w:pPr>
    </w:p>
    <w:p w14:paraId="7E1D6776">
      <w:pPr>
        <w:spacing w:line="500" w:lineRule="exact"/>
        <w:ind w:left="540"/>
        <w:rPr>
          <w:rFonts w:ascii="宋体" w:hAnsi="宋体" w:cs="宋体"/>
          <w:color w:val="auto"/>
          <w:sz w:val="24"/>
        </w:rPr>
      </w:pPr>
      <w:r>
        <w:rPr>
          <w:rFonts w:hint="eastAsia" w:ascii="宋体" w:hAnsi="宋体" w:cs="宋体"/>
          <w:color w:val="auto"/>
          <w:sz w:val="24"/>
        </w:rPr>
        <w:t>附件：法定代表人有效身份证正反面复印件</w:t>
      </w:r>
    </w:p>
    <w:p w14:paraId="5ECCCAC5">
      <w:pPr>
        <w:spacing w:line="500" w:lineRule="exact"/>
        <w:ind w:left="540"/>
        <w:rPr>
          <w:rFonts w:ascii="宋体" w:hAnsi="宋体" w:cs="宋体"/>
          <w:color w:val="auto"/>
          <w:sz w:val="24"/>
        </w:rPr>
      </w:pPr>
    </w:p>
    <w:p w14:paraId="0E5CE3A6">
      <w:pPr>
        <w:wordWrap w:val="0"/>
        <w:spacing w:line="500" w:lineRule="exact"/>
        <w:ind w:left="540"/>
        <w:jc w:val="right"/>
        <w:rPr>
          <w:rFonts w:ascii="宋体" w:hAnsi="宋体" w:cs="宋体"/>
          <w:color w:val="auto"/>
          <w:sz w:val="24"/>
          <w:u w:val="single"/>
        </w:rPr>
      </w:pPr>
      <w:r>
        <w:rPr>
          <w:rFonts w:hint="eastAsia" w:ascii="宋体" w:hAnsi="宋体" w:cs="宋体"/>
          <w:color w:val="auto"/>
          <w:sz w:val="24"/>
        </w:rPr>
        <w:t>投标人名称（公章）：</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267A84B9">
      <w:pPr>
        <w:spacing w:line="500" w:lineRule="exact"/>
        <w:ind w:left="540"/>
        <w:jc w:val="right"/>
        <w:rPr>
          <w:rFonts w:ascii="宋体" w:hAnsi="宋体" w:cs="宋体"/>
          <w:color w:val="auto"/>
          <w:sz w:val="24"/>
        </w:rPr>
      </w:pPr>
    </w:p>
    <w:p w14:paraId="77236810">
      <w:pPr>
        <w:snapToGrid w:val="0"/>
        <w:spacing w:before="120" w:beforeLines="50" w:after="50"/>
        <w:ind w:left="540"/>
        <w:jc w:val="right"/>
        <w:rPr>
          <w:rFonts w:ascii="宋体" w:hAnsi="宋体" w:cs="宋体"/>
          <w:color w:val="auto"/>
          <w:sz w:val="24"/>
        </w:rPr>
      </w:pPr>
      <w:r>
        <w:rPr>
          <w:rFonts w:hint="eastAsia" w:hAnsi="宋体" w:cs="宋体"/>
          <w:color w:val="auto"/>
          <w:sz w:val="24"/>
        </w:rPr>
        <w:t>日期：</w:t>
      </w:r>
      <w:r>
        <w:rPr>
          <w:rFonts w:hAnsi="宋体" w:cs="宋体"/>
          <w:color w:val="auto"/>
          <w:sz w:val="24"/>
          <w:u w:val="single"/>
        </w:rPr>
        <w:t xml:space="preserve">      </w:t>
      </w:r>
      <w:r>
        <w:rPr>
          <w:rFonts w:hint="eastAsia" w:hAnsi="宋体" w:cs="宋体"/>
          <w:color w:val="auto"/>
          <w:sz w:val="24"/>
        </w:rPr>
        <w:t>年</w:t>
      </w:r>
      <w:r>
        <w:rPr>
          <w:rFonts w:hAnsi="宋体" w:cs="宋体"/>
          <w:color w:val="auto"/>
          <w:sz w:val="24"/>
          <w:u w:val="single"/>
        </w:rPr>
        <w:t xml:space="preserve">    </w:t>
      </w:r>
      <w:r>
        <w:rPr>
          <w:rFonts w:hint="eastAsia" w:hAnsi="宋体" w:cs="宋体"/>
          <w:color w:val="auto"/>
          <w:sz w:val="24"/>
        </w:rPr>
        <w:t>月</w:t>
      </w:r>
      <w:r>
        <w:rPr>
          <w:rFonts w:hAnsi="宋体" w:cs="宋体"/>
          <w:color w:val="auto"/>
          <w:sz w:val="24"/>
          <w:u w:val="single"/>
        </w:rPr>
        <w:t xml:space="preserve">     </w:t>
      </w:r>
      <w:r>
        <w:rPr>
          <w:rFonts w:hint="eastAsia" w:hAnsi="宋体" w:cs="宋体"/>
          <w:color w:val="auto"/>
          <w:sz w:val="24"/>
        </w:rPr>
        <w:t>日</w:t>
      </w:r>
    </w:p>
    <w:p w14:paraId="34ED94B2">
      <w:pPr>
        <w:snapToGrid w:val="0"/>
        <w:spacing w:before="120" w:beforeLines="50" w:after="50"/>
        <w:jc w:val="center"/>
        <w:rPr>
          <w:rFonts w:ascii="宋体" w:hAnsi="宋体" w:cs="宋体"/>
          <w:b/>
          <w:color w:val="auto"/>
          <w:sz w:val="24"/>
        </w:rPr>
      </w:pPr>
    </w:p>
    <w:p w14:paraId="782AD072">
      <w:pPr>
        <w:snapToGrid w:val="0"/>
        <w:spacing w:before="120" w:beforeLines="50" w:after="50"/>
        <w:jc w:val="left"/>
        <w:rPr>
          <w:rFonts w:ascii="楷体" w:hAnsi="楷体" w:eastAsia="楷体" w:cs="宋体"/>
          <w:b/>
          <w:color w:val="auto"/>
          <w:sz w:val="24"/>
          <w:szCs w:val="20"/>
        </w:rPr>
      </w:pPr>
      <w:r>
        <w:rPr>
          <w:rFonts w:hint="eastAsia" w:ascii="楷体" w:hAnsi="楷体" w:eastAsia="楷体" w:cs="宋体"/>
          <w:b/>
          <w:color w:val="auto"/>
          <w:sz w:val="24"/>
        </w:rPr>
        <w:t>注：</w:t>
      </w:r>
      <w:r>
        <w:rPr>
          <w:rFonts w:hint="eastAsia" w:ascii="楷体" w:hAnsi="楷体" w:eastAsia="楷体" w:cs="宋体"/>
          <w:color w:val="auto"/>
          <w:sz w:val="24"/>
        </w:rPr>
        <w:t>自然人投标的无需提供</w:t>
      </w:r>
    </w:p>
    <w:p w14:paraId="0D084AC9">
      <w:pPr>
        <w:snapToGrid w:val="0"/>
        <w:spacing w:before="120" w:beforeLines="50" w:after="50"/>
        <w:jc w:val="left"/>
        <w:rPr>
          <w:rFonts w:ascii="宋体" w:hAnsi="宋体" w:cs="宋体"/>
          <w:b/>
          <w:color w:val="auto"/>
          <w:sz w:val="24"/>
          <w:szCs w:val="20"/>
        </w:rPr>
      </w:pPr>
      <w:r>
        <w:rPr>
          <w:rFonts w:hint="eastAsia" w:ascii="宋体" w:hAnsi="宋体" w:cs="宋体"/>
          <w:b/>
          <w:color w:val="auto"/>
          <w:sz w:val="24"/>
        </w:rPr>
        <w:br w:type="page"/>
      </w:r>
      <w:r>
        <w:rPr>
          <w:rFonts w:hint="eastAsia" w:ascii="宋体" w:hAnsi="宋体" w:cs="宋体"/>
          <w:b/>
          <w:color w:val="auto"/>
          <w:sz w:val="24"/>
        </w:rPr>
        <w:t>5.授权委托书格式</w:t>
      </w:r>
    </w:p>
    <w:p w14:paraId="5165CFB5">
      <w:pPr>
        <w:snapToGrid w:val="0"/>
        <w:spacing w:before="120" w:beforeLines="50" w:after="50"/>
        <w:jc w:val="center"/>
        <w:rPr>
          <w:rFonts w:ascii="宋体" w:hAnsi="宋体" w:cs="宋体"/>
          <w:b/>
          <w:color w:val="auto"/>
          <w:sz w:val="44"/>
          <w:szCs w:val="44"/>
        </w:rPr>
      </w:pPr>
    </w:p>
    <w:p w14:paraId="767E9D13">
      <w:pPr>
        <w:spacing w:line="360" w:lineRule="auto"/>
        <w:contextualSpacing/>
        <w:jc w:val="center"/>
        <w:rPr>
          <w:rFonts w:ascii="宋体" w:hAnsi="宋体" w:cs="宋体"/>
          <w:bCs/>
          <w:color w:val="auto"/>
          <w:sz w:val="44"/>
          <w:szCs w:val="44"/>
        </w:rPr>
      </w:pPr>
      <w:r>
        <w:rPr>
          <w:rFonts w:hint="eastAsia" w:ascii="宋体" w:hAnsi="宋体" w:cs="宋体"/>
          <w:bCs/>
          <w:color w:val="auto"/>
          <w:sz w:val="44"/>
          <w:szCs w:val="44"/>
        </w:rPr>
        <w:t>授权委托书</w:t>
      </w:r>
    </w:p>
    <w:p w14:paraId="5CE7F154">
      <w:pPr>
        <w:spacing w:line="360" w:lineRule="auto"/>
        <w:contextualSpacing/>
        <w:jc w:val="center"/>
        <w:rPr>
          <w:rFonts w:ascii="宋体" w:hAnsi="宋体" w:cs="宋体"/>
          <w:bCs/>
          <w:color w:val="auto"/>
          <w:sz w:val="32"/>
          <w:szCs w:val="32"/>
        </w:rPr>
      </w:pPr>
      <w:r>
        <w:rPr>
          <w:rFonts w:hint="eastAsia" w:ascii="宋体" w:hAnsi="宋体" w:cs="宋体"/>
          <w:bCs/>
          <w:color w:val="auto"/>
          <w:sz w:val="32"/>
          <w:szCs w:val="32"/>
        </w:rPr>
        <w:t>（非联合体投标格式）</w:t>
      </w:r>
    </w:p>
    <w:p w14:paraId="646E0401">
      <w:pPr>
        <w:spacing w:line="360" w:lineRule="auto"/>
        <w:contextualSpacing/>
        <w:jc w:val="center"/>
        <w:rPr>
          <w:rFonts w:ascii="宋体" w:hAnsi="宋体" w:cs="宋体"/>
          <w:bCs/>
          <w:color w:val="auto"/>
          <w:sz w:val="24"/>
        </w:rPr>
      </w:pPr>
      <w:r>
        <w:rPr>
          <w:rFonts w:hint="eastAsia" w:ascii="宋体" w:hAnsi="宋体" w:cs="宋体"/>
          <w:bCs/>
          <w:color w:val="auto"/>
          <w:sz w:val="32"/>
          <w:szCs w:val="32"/>
        </w:rPr>
        <w:t>（如有委托时）</w:t>
      </w:r>
    </w:p>
    <w:p w14:paraId="2B9773C0">
      <w:pPr>
        <w:spacing w:line="440" w:lineRule="exact"/>
        <w:contextualSpacing/>
        <w:jc w:val="center"/>
        <w:rPr>
          <w:rFonts w:ascii="宋体" w:hAnsi="宋体" w:cs="宋体"/>
          <w:b/>
          <w:color w:val="auto"/>
          <w:sz w:val="24"/>
        </w:rPr>
      </w:pPr>
    </w:p>
    <w:p w14:paraId="2D44CBFA">
      <w:pPr>
        <w:spacing w:line="440" w:lineRule="exact"/>
        <w:contextualSpacing/>
        <w:rPr>
          <w:rFonts w:ascii="宋体" w:hAnsi="宋体" w:cs="宋体"/>
          <w:b/>
          <w:bCs/>
          <w:color w:val="auto"/>
          <w:sz w:val="24"/>
        </w:rPr>
      </w:pPr>
      <w:r>
        <w:rPr>
          <w:rFonts w:hint="eastAsia" w:ascii="宋体" w:hAnsi="宋体" w:cs="宋体"/>
          <w:bCs/>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14:paraId="40D3E2C1">
      <w:pPr>
        <w:spacing w:line="440" w:lineRule="exact"/>
        <w:ind w:firstLine="566" w:firstLineChars="236"/>
        <w:contextualSpacing/>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（投标人名称）的法定代表人，现授权委托</w:t>
      </w:r>
      <w:r>
        <w:rPr>
          <w:rFonts w:hint="eastAsia" w:ascii="宋体" w:hAnsi="宋体" w:cs="宋体"/>
          <w:color w:val="auto"/>
          <w:sz w:val="24"/>
          <w:u w:val="single"/>
        </w:rPr>
        <w:t xml:space="preserve">              （姓名）</w:t>
      </w:r>
      <w:r>
        <w:rPr>
          <w:rFonts w:hint="eastAsia" w:ascii="宋体" w:hAnsi="宋体" w:cs="宋体"/>
          <w:color w:val="auto"/>
          <w:sz w:val="24"/>
        </w:rPr>
        <w:t>以我方的名义参加</w:t>
      </w:r>
      <w:r>
        <w:rPr>
          <w:rFonts w:hint="eastAsia" w:ascii="宋体" w:hAnsi="宋体" w:cs="宋体"/>
          <w:color w:val="auto"/>
          <w:sz w:val="24"/>
          <w:u w:val="single"/>
        </w:rPr>
        <w:t xml:space="preserve">              </w:t>
      </w:r>
      <w:r>
        <w:rPr>
          <w:rFonts w:hint="eastAsia" w:ascii="宋体" w:hAnsi="宋体" w:cs="宋体"/>
          <w:color w:val="auto"/>
          <w:sz w:val="24"/>
        </w:rPr>
        <w:t>项目的投标活动，并代表我方全权办理针对上述项目的所有采购程序和环节的具体事务和签署相关文件。</w:t>
      </w:r>
    </w:p>
    <w:p w14:paraId="5D958847">
      <w:pPr>
        <w:spacing w:line="440" w:lineRule="exact"/>
        <w:contextualSpacing/>
        <w:rPr>
          <w:rFonts w:ascii="宋体" w:hAnsi="宋体" w:cs="宋体"/>
          <w:color w:val="auto"/>
          <w:sz w:val="24"/>
        </w:rPr>
      </w:pPr>
      <w:r>
        <w:rPr>
          <w:rFonts w:hint="eastAsia" w:ascii="宋体" w:hAnsi="宋体" w:cs="宋体"/>
          <w:color w:val="auto"/>
          <w:sz w:val="24"/>
        </w:rPr>
        <w:t xml:space="preserve">    我方对委托代理人的签字事项负全部责任。</w:t>
      </w:r>
    </w:p>
    <w:p w14:paraId="4B5C9AB8">
      <w:pPr>
        <w:spacing w:line="440" w:lineRule="exact"/>
        <w:ind w:firstLine="480"/>
        <w:contextualSpacing/>
        <w:rPr>
          <w:rFonts w:ascii="宋体" w:hAnsi="宋体" w:cs="宋体"/>
          <w:color w:val="auto"/>
          <w:sz w:val="24"/>
        </w:rPr>
      </w:pPr>
      <w:r>
        <w:rPr>
          <w:rFonts w:hint="eastAsia" w:ascii="宋体" w:hAnsi="宋体" w:cs="宋体"/>
          <w:color w:val="auto"/>
          <w:sz w:val="24"/>
          <w:u w:val="single"/>
        </w:rPr>
        <w:t>本授权书自签署之日起生效，在撤销授权的书面通知以前，本授权书一直有效。委托代理人在授权书有效期内签署的所有文件不因授权的撤销而失效。</w:t>
      </w:r>
    </w:p>
    <w:p w14:paraId="6D09FFC0">
      <w:pPr>
        <w:spacing w:line="440" w:lineRule="exact"/>
        <w:ind w:firstLine="480"/>
        <w:contextualSpacing/>
        <w:rPr>
          <w:rFonts w:ascii="宋体" w:hAnsi="宋体" w:cs="宋体"/>
          <w:color w:val="auto"/>
          <w:sz w:val="24"/>
        </w:rPr>
      </w:pPr>
      <w:r>
        <w:rPr>
          <w:rFonts w:hint="eastAsia" w:ascii="宋体" w:hAnsi="宋体" w:cs="宋体"/>
          <w:color w:val="auto"/>
          <w:sz w:val="24"/>
        </w:rPr>
        <w:t>委托代理人无转委托权，特此委托。</w:t>
      </w:r>
    </w:p>
    <w:p w14:paraId="6AF902B3">
      <w:pPr>
        <w:spacing w:line="440" w:lineRule="exact"/>
        <w:ind w:firstLine="480"/>
        <w:contextualSpacing/>
        <w:rPr>
          <w:rFonts w:ascii="宋体" w:hAnsi="宋体" w:cs="宋体"/>
          <w:color w:val="auto"/>
          <w:sz w:val="24"/>
        </w:rPr>
      </w:pPr>
      <w:r>
        <w:rPr>
          <w:rFonts w:hint="eastAsia" w:ascii="宋体" w:hAnsi="宋体" w:cs="宋体"/>
          <w:color w:val="auto"/>
          <w:sz w:val="24"/>
        </w:rPr>
        <w:t>附：法定代表人身份证明及委托代理人有效身份证正反面复印件</w:t>
      </w:r>
    </w:p>
    <w:p w14:paraId="5D3C2FF9">
      <w:pPr>
        <w:spacing w:line="440" w:lineRule="exact"/>
        <w:contextualSpacing/>
        <w:rPr>
          <w:rFonts w:ascii="宋体" w:hAnsi="宋体" w:cs="宋体"/>
          <w:color w:val="auto"/>
          <w:sz w:val="24"/>
        </w:rPr>
      </w:pPr>
    </w:p>
    <w:p w14:paraId="7AFFF22C">
      <w:pPr>
        <w:spacing w:line="440" w:lineRule="exact"/>
        <w:contextualSpacing/>
        <w:rPr>
          <w:rFonts w:ascii="宋体" w:hAnsi="宋体" w:cs="宋体"/>
          <w:color w:val="auto"/>
          <w:sz w:val="24"/>
          <w:u w:val="single"/>
        </w:rPr>
      </w:pPr>
      <w:r>
        <w:rPr>
          <w:rFonts w:hint="eastAsia" w:ascii="宋体" w:hAnsi="宋体" w:cs="宋体"/>
          <w:color w:val="auto"/>
          <w:sz w:val="24"/>
        </w:rPr>
        <w:t>委托代理人（签字）：</w:t>
      </w:r>
      <w:r>
        <w:rPr>
          <w:rFonts w:hint="eastAsia" w:ascii="宋体" w:hAnsi="宋体" w:cs="宋体"/>
          <w:color w:val="auto"/>
          <w:sz w:val="24"/>
          <w:u w:val="single"/>
        </w:rPr>
        <w:t xml:space="preserve">               </w:t>
      </w:r>
      <w:r>
        <w:rPr>
          <w:rFonts w:hint="eastAsia" w:ascii="宋体" w:hAnsi="宋体" w:cs="宋体"/>
          <w:color w:val="auto"/>
          <w:sz w:val="24"/>
        </w:rPr>
        <w:t xml:space="preserve">            法定代表人（签字）：</w:t>
      </w:r>
      <w:r>
        <w:rPr>
          <w:rFonts w:hint="eastAsia" w:ascii="宋体" w:hAnsi="宋体" w:cs="宋体"/>
          <w:color w:val="auto"/>
          <w:sz w:val="24"/>
          <w:u w:val="single"/>
        </w:rPr>
        <w:t xml:space="preserve">              </w:t>
      </w:r>
    </w:p>
    <w:p w14:paraId="1665DE56">
      <w:pPr>
        <w:spacing w:line="440" w:lineRule="exact"/>
        <w:contextualSpacing/>
        <w:rPr>
          <w:rFonts w:ascii="宋体" w:hAnsi="宋体" w:cs="宋体"/>
          <w:color w:val="auto"/>
          <w:sz w:val="24"/>
        </w:rPr>
      </w:pPr>
      <w:r>
        <w:rPr>
          <w:rFonts w:hint="eastAsia" w:ascii="宋体" w:hAnsi="宋体" w:cs="宋体"/>
          <w:color w:val="auto"/>
          <w:sz w:val="24"/>
        </w:rPr>
        <w:t>委托代理人身份证号码：</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716DAE8">
      <w:pPr>
        <w:spacing w:line="440" w:lineRule="exact"/>
        <w:contextualSpacing/>
        <w:jc w:val="center"/>
        <w:rPr>
          <w:rFonts w:ascii="宋体" w:hAnsi="宋体" w:cs="宋体"/>
          <w:color w:val="auto"/>
          <w:sz w:val="24"/>
          <w:u w:val="single"/>
        </w:rPr>
      </w:pPr>
      <w:r>
        <w:rPr>
          <w:rFonts w:hint="eastAsia" w:ascii="宋体" w:hAnsi="宋体" w:cs="宋体"/>
          <w:color w:val="auto"/>
          <w:sz w:val="24"/>
        </w:rPr>
        <w:t xml:space="preserve">                                                投标人（公章）：</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6AD91824">
      <w:pPr>
        <w:spacing w:line="440" w:lineRule="exact"/>
        <w:contextualSpacing/>
        <w:jc w:val="center"/>
        <w:rPr>
          <w:rFonts w:ascii="宋体" w:hAnsi="宋体" w:cs="宋体"/>
          <w:color w:val="auto"/>
          <w:sz w:val="24"/>
        </w:rPr>
      </w:pPr>
      <w:r>
        <w:rPr>
          <w:rFonts w:hint="eastAsia" w:ascii="宋体" w:hAnsi="宋体" w:cs="宋体"/>
          <w:color w:val="auto"/>
          <w:sz w:val="24"/>
        </w:rPr>
        <w:t xml:space="preserve">                                             </w:t>
      </w:r>
      <w:r>
        <w:rPr>
          <w:rFonts w:hint="eastAsia" w:hAnsi="宋体" w:cs="宋体"/>
          <w:color w:val="auto"/>
          <w:sz w:val="24"/>
        </w:rPr>
        <w:t>日期：</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14:paraId="1632F258">
      <w:pPr>
        <w:spacing w:line="440" w:lineRule="exact"/>
        <w:contextualSpacing/>
        <w:rPr>
          <w:rFonts w:ascii="楷体" w:hAnsi="楷体" w:eastAsia="楷体" w:cs="宋体"/>
          <w:b/>
          <w:color w:val="auto"/>
          <w:sz w:val="24"/>
        </w:rPr>
      </w:pPr>
      <w:r>
        <w:rPr>
          <w:rFonts w:hint="eastAsia" w:ascii="楷体" w:hAnsi="楷体" w:eastAsia="楷体" w:cs="宋体"/>
          <w:b/>
          <w:color w:val="auto"/>
          <w:sz w:val="24"/>
        </w:rPr>
        <w:t>注：</w:t>
      </w:r>
    </w:p>
    <w:p w14:paraId="08E8011C">
      <w:pPr>
        <w:spacing w:line="440" w:lineRule="exact"/>
        <w:ind w:firstLine="480" w:firstLineChars="200"/>
        <w:contextualSpacing/>
        <w:rPr>
          <w:rFonts w:ascii="楷体" w:hAnsi="楷体" w:eastAsia="楷体" w:cs="宋体"/>
          <w:color w:val="auto"/>
          <w:sz w:val="24"/>
        </w:rPr>
      </w:pPr>
      <w:r>
        <w:rPr>
          <w:rFonts w:ascii="楷体" w:hAnsi="楷体" w:eastAsia="楷体" w:cs="宋体"/>
          <w:color w:val="auto"/>
          <w:sz w:val="24"/>
        </w:rPr>
        <w:t>1.</w:t>
      </w:r>
      <w:bookmarkStart w:id="156" w:name="_Hlk65851555"/>
      <w:bookmarkStart w:id="157" w:name="_Hlk65851620"/>
      <w:r>
        <w:rPr>
          <w:rFonts w:hint="eastAsia" w:ascii="楷体" w:hAnsi="楷体" w:eastAsia="楷体" w:cs="宋体"/>
          <w:color w:val="auto"/>
          <w:sz w:val="24"/>
        </w:rPr>
        <w:t>法定代表人必须在授权委托书上亲笔签字或者盖章，</w:t>
      </w:r>
      <w:bookmarkEnd w:id="156"/>
      <w:r>
        <w:rPr>
          <w:rFonts w:hint="eastAsia" w:ascii="楷体" w:hAnsi="楷体" w:eastAsia="楷体" w:cs="宋体"/>
          <w:color w:val="auto"/>
          <w:sz w:val="24"/>
        </w:rPr>
        <w:t>委托代理人必须在授权委托书上亲笔签字，</w:t>
      </w:r>
      <w:r>
        <w:rPr>
          <w:rFonts w:hint="eastAsia" w:ascii="楷体" w:hAnsi="楷体" w:eastAsia="楷体" w:cs="宋体"/>
          <w:b/>
          <w:bCs/>
          <w:color w:val="auto"/>
          <w:sz w:val="24"/>
        </w:rPr>
        <w:t>否则按无效投标处理</w:t>
      </w:r>
      <w:r>
        <w:rPr>
          <w:rFonts w:hint="eastAsia" w:ascii="楷体" w:hAnsi="楷体" w:eastAsia="楷体" w:cs="宋体"/>
          <w:color w:val="auto"/>
          <w:sz w:val="24"/>
        </w:rPr>
        <w:t>；</w:t>
      </w:r>
      <w:bookmarkEnd w:id="157"/>
    </w:p>
    <w:p w14:paraId="3E92BCEE">
      <w:pPr>
        <w:spacing w:line="440" w:lineRule="exact"/>
        <w:ind w:firstLine="480" w:firstLineChars="200"/>
        <w:contextualSpacing/>
        <w:jc w:val="left"/>
        <w:rPr>
          <w:rFonts w:ascii="楷体" w:hAnsi="楷体" w:eastAsia="楷体" w:cs="宋体"/>
          <w:color w:val="auto"/>
          <w:sz w:val="24"/>
        </w:rPr>
      </w:pPr>
      <w:r>
        <w:rPr>
          <w:rFonts w:ascii="楷体" w:hAnsi="楷体" w:eastAsia="楷体" w:cs="宋体"/>
          <w:color w:val="auto"/>
          <w:sz w:val="24"/>
        </w:rPr>
        <w:t>2.法人、其他组织投标时“我方”是指“我单位”，自然人投标时“我方”是指“本人”。</w:t>
      </w:r>
    </w:p>
    <w:p w14:paraId="6ABBE0E2">
      <w:pPr>
        <w:snapToGrid w:val="0"/>
        <w:spacing w:before="120" w:beforeLines="50" w:after="50"/>
        <w:ind w:firstLine="566" w:firstLineChars="236"/>
        <w:jc w:val="center"/>
        <w:rPr>
          <w:rFonts w:ascii="宋体" w:hAnsi="宋体" w:cs="宋体"/>
          <w:color w:val="auto"/>
          <w:sz w:val="44"/>
          <w:szCs w:val="44"/>
        </w:rPr>
      </w:pPr>
      <w:r>
        <w:rPr>
          <w:rFonts w:hint="eastAsia" w:ascii="宋体" w:hAnsi="宋体" w:cs="宋体"/>
          <w:color w:val="auto"/>
          <w:sz w:val="24"/>
        </w:rPr>
        <w:br w:type="page"/>
      </w:r>
      <w:r>
        <w:rPr>
          <w:rFonts w:hint="eastAsia" w:ascii="宋体" w:hAnsi="宋体" w:cs="宋体"/>
          <w:color w:val="auto"/>
          <w:sz w:val="44"/>
          <w:szCs w:val="44"/>
        </w:rPr>
        <w:t>授权委托书</w:t>
      </w:r>
    </w:p>
    <w:p w14:paraId="6F0A5CBB">
      <w:pPr>
        <w:snapToGrid w:val="0"/>
        <w:spacing w:before="120" w:beforeLines="50" w:after="50"/>
        <w:ind w:firstLine="755" w:firstLineChars="236"/>
        <w:jc w:val="center"/>
        <w:rPr>
          <w:rFonts w:ascii="宋体" w:hAnsi="宋体" w:cs="宋体"/>
          <w:color w:val="auto"/>
          <w:sz w:val="32"/>
          <w:szCs w:val="32"/>
        </w:rPr>
      </w:pPr>
      <w:r>
        <w:rPr>
          <w:rFonts w:hint="eastAsia" w:ascii="宋体" w:hAnsi="宋体" w:cs="宋体"/>
          <w:color w:val="auto"/>
          <w:sz w:val="32"/>
          <w:szCs w:val="32"/>
        </w:rPr>
        <w:t>（联合体投标格式）</w:t>
      </w:r>
    </w:p>
    <w:p w14:paraId="515DDC80">
      <w:pPr>
        <w:snapToGrid w:val="0"/>
        <w:spacing w:before="120" w:beforeLines="50" w:after="50"/>
        <w:ind w:firstLine="755" w:firstLineChars="236"/>
        <w:jc w:val="center"/>
        <w:rPr>
          <w:rFonts w:ascii="宋体" w:hAnsi="宋体" w:cs="宋体"/>
          <w:color w:val="auto"/>
          <w:sz w:val="24"/>
        </w:rPr>
      </w:pPr>
      <w:r>
        <w:rPr>
          <w:rFonts w:hint="eastAsia" w:ascii="宋体" w:hAnsi="宋体" w:cs="宋体"/>
          <w:color w:val="auto"/>
          <w:sz w:val="32"/>
          <w:szCs w:val="32"/>
        </w:rPr>
        <w:t>（如有委托时）</w:t>
      </w:r>
    </w:p>
    <w:p w14:paraId="04EE8D06">
      <w:pPr>
        <w:spacing w:line="360" w:lineRule="auto"/>
        <w:contextualSpacing/>
        <w:jc w:val="left"/>
        <w:rPr>
          <w:rFonts w:ascii="宋体" w:hAnsi="宋体" w:cs="宋体"/>
          <w:color w:val="auto"/>
          <w:sz w:val="24"/>
        </w:rPr>
      </w:pPr>
      <w:r>
        <w:rPr>
          <w:rFonts w:hint="eastAsia" w:ascii="宋体" w:hAnsi="宋体" w:cs="宋体"/>
          <w:bCs/>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14:paraId="72884C06">
      <w:pPr>
        <w:spacing w:line="360" w:lineRule="auto"/>
        <w:ind w:firstLine="566" w:firstLineChars="236"/>
        <w:contextualSpacing/>
        <w:rPr>
          <w:rFonts w:ascii="宋体" w:hAnsi="宋体" w:cs="宋体"/>
          <w:color w:val="auto"/>
          <w:sz w:val="24"/>
        </w:rPr>
      </w:pPr>
      <w:r>
        <w:rPr>
          <w:rFonts w:hint="eastAsia" w:ascii="宋体" w:hAnsi="宋体" w:cs="宋体"/>
          <w:color w:val="auto"/>
          <w:sz w:val="24"/>
        </w:rPr>
        <w:t xml:space="preserve">根据 </w:t>
      </w:r>
      <w:r>
        <w:rPr>
          <w:rFonts w:hint="eastAsia" w:ascii="宋体" w:hAnsi="宋体" w:cs="宋体"/>
          <w:color w:val="auto"/>
          <w:sz w:val="24"/>
          <w:u w:val="single"/>
        </w:rPr>
        <w:t xml:space="preserve"> （牵头人名称）</w:t>
      </w:r>
      <w:r>
        <w:rPr>
          <w:rFonts w:hint="eastAsia" w:ascii="宋体" w:hAnsi="宋体" w:cs="宋体"/>
          <w:color w:val="auto"/>
          <w:sz w:val="24"/>
        </w:rPr>
        <w:t>与</w:t>
      </w:r>
      <w:r>
        <w:rPr>
          <w:rFonts w:hint="eastAsia" w:ascii="宋体" w:hAnsi="宋体" w:cs="宋体"/>
          <w:color w:val="auto"/>
          <w:sz w:val="24"/>
          <w:u w:val="single"/>
        </w:rPr>
        <w:t>（联合体其他成员名称）</w:t>
      </w:r>
      <w:r>
        <w:rPr>
          <w:rFonts w:hint="eastAsia" w:ascii="宋体" w:hAnsi="宋体" w:cs="宋体"/>
          <w:color w:val="auto"/>
          <w:sz w:val="24"/>
        </w:rPr>
        <w:t>签订的《联合体投标协议书》的内容，</w:t>
      </w:r>
      <w:r>
        <w:rPr>
          <w:rFonts w:hint="eastAsia" w:ascii="宋体" w:hAnsi="宋体" w:cs="宋体"/>
          <w:color w:val="auto"/>
          <w:sz w:val="24"/>
          <w:u w:val="single"/>
        </w:rPr>
        <w:t>（牵头人名称）</w:t>
      </w:r>
      <w:r>
        <w:rPr>
          <w:rFonts w:hint="eastAsia" w:ascii="宋体" w:hAnsi="宋体" w:cs="宋体"/>
          <w:color w:val="auto"/>
          <w:sz w:val="24"/>
        </w:rPr>
        <w:t>的法定代表人</w:t>
      </w:r>
      <w:r>
        <w:rPr>
          <w:rFonts w:hint="eastAsia" w:ascii="宋体" w:hAnsi="宋体" w:cs="宋体"/>
          <w:color w:val="auto"/>
          <w:sz w:val="24"/>
          <w:u w:val="single"/>
        </w:rPr>
        <w:t>（姓名）</w:t>
      </w:r>
      <w:r>
        <w:rPr>
          <w:rFonts w:hint="eastAsia" w:ascii="宋体" w:hAnsi="宋体" w:cs="宋体"/>
          <w:color w:val="auto"/>
          <w:sz w:val="24"/>
        </w:rPr>
        <w:t>现授权委托</w:t>
      </w:r>
      <w:r>
        <w:rPr>
          <w:rFonts w:hint="eastAsia" w:ascii="宋体" w:hAnsi="宋体" w:cs="宋体"/>
          <w:color w:val="auto"/>
          <w:sz w:val="24"/>
          <w:u w:val="single"/>
        </w:rPr>
        <w:t xml:space="preserve">              （姓名）</w:t>
      </w:r>
      <w:r>
        <w:rPr>
          <w:rFonts w:hint="eastAsia" w:ascii="宋体" w:hAnsi="宋体" w:cs="宋体"/>
          <w:color w:val="auto"/>
          <w:sz w:val="24"/>
        </w:rPr>
        <w:t>以我方的名义参加</w:t>
      </w:r>
      <w:r>
        <w:rPr>
          <w:rFonts w:hint="eastAsia" w:ascii="宋体" w:hAnsi="宋体" w:cs="宋体"/>
          <w:color w:val="auto"/>
          <w:sz w:val="24"/>
          <w:u w:val="single"/>
        </w:rPr>
        <w:t xml:space="preserve">              </w:t>
      </w:r>
      <w:r>
        <w:rPr>
          <w:rFonts w:hint="eastAsia" w:ascii="宋体" w:hAnsi="宋体" w:cs="宋体"/>
          <w:color w:val="auto"/>
          <w:sz w:val="24"/>
        </w:rPr>
        <w:t>项目的投标活动，并代表我方全权办理针对上述项目的所有采购程序和环节的具体事务和签署相关文件。</w:t>
      </w:r>
    </w:p>
    <w:p w14:paraId="21DE4B3B">
      <w:pPr>
        <w:spacing w:line="360" w:lineRule="auto"/>
        <w:ind w:firstLine="566" w:firstLineChars="236"/>
        <w:contextualSpacing/>
        <w:rPr>
          <w:rFonts w:ascii="宋体" w:hAnsi="宋体" w:cs="宋体"/>
          <w:color w:val="auto"/>
          <w:sz w:val="24"/>
        </w:rPr>
      </w:pPr>
      <w:r>
        <w:rPr>
          <w:rFonts w:hint="eastAsia" w:ascii="宋体" w:hAnsi="宋体" w:cs="宋体"/>
          <w:color w:val="auto"/>
          <w:sz w:val="24"/>
        </w:rPr>
        <w:t>我方对委托代理人的签字事项负全部责任。</w:t>
      </w:r>
    </w:p>
    <w:p w14:paraId="38CA9D75">
      <w:pPr>
        <w:spacing w:line="360" w:lineRule="auto"/>
        <w:ind w:firstLine="566" w:firstLineChars="236"/>
        <w:contextualSpacing/>
        <w:rPr>
          <w:rFonts w:ascii="宋体" w:hAnsi="宋体" w:cs="宋体"/>
          <w:color w:val="auto"/>
          <w:sz w:val="24"/>
        </w:rPr>
      </w:pPr>
      <w:r>
        <w:rPr>
          <w:rFonts w:hint="eastAsia" w:ascii="宋体" w:hAnsi="宋体" w:cs="宋体"/>
          <w:color w:val="auto"/>
          <w:sz w:val="24"/>
        </w:rPr>
        <w:t>本授权书自签署之日起生效，在撤销授权的书面通知以前，本授权书一直有效。委托代理人在授权书有效期内签署的所有文件不因授权的撤销而失效。</w:t>
      </w:r>
    </w:p>
    <w:p w14:paraId="1A59CE77">
      <w:pPr>
        <w:spacing w:line="360" w:lineRule="auto"/>
        <w:ind w:firstLine="566" w:firstLineChars="236"/>
        <w:contextualSpacing/>
        <w:rPr>
          <w:rFonts w:ascii="宋体" w:hAnsi="宋体" w:cs="宋体"/>
          <w:color w:val="auto"/>
          <w:sz w:val="24"/>
        </w:rPr>
      </w:pPr>
      <w:r>
        <w:rPr>
          <w:rFonts w:hint="eastAsia" w:ascii="宋体" w:hAnsi="宋体" w:cs="宋体"/>
          <w:color w:val="auto"/>
          <w:sz w:val="24"/>
        </w:rPr>
        <w:t>委托代理人无转委托权，特此委托。</w:t>
      </w:r>
    </w:p>
    <w:p w14:paraId="26A7CC6B">
      <w:pPr>
        <w:spacing w:line="360" w:lineRule="auto"/>
        <w:ind w:firstLine="566" w:firstLineChars="236"/>
        <w:contextualSpacing/>
        <w:rPr>
          <w:rFonts w:ascii="宋体" w:hAnsi="宋体" w:cs="宋体"/>
          <w:color w:val="auto"/>
          <w:sz w:val="24"/>
        </w:rPr>
      </w:pPr>
      <w:r>
        <w:rPr>
          <w:rFonts w:hint="eastAsia" w:ascii="宋体" w:hAnsi="宋体" w:cs="宋体"/>
          <w:color w:val="auto"/>
          <w:sz w:val="24"/>
        </w:rPr>
        <w:t>附：牵头人法定代表人身份证明及委托代理人有效身份证正反面复印件</w:t>
      </w:r>
    </w:p>
    <w:p w14:paraId="2617FD92">
      <w:pPr>
        <w:spacing w:line="360" w:lineRule="auto"/>
        <w:ind w:firstLine="566" w:firstLineChars="236"/>
        <w:contextualSpacing/>
        <w:rPr>
          <w:rFonts w:ascii="宋体" w:hAnsi="宋体" w:cs="宋体"/>
          <w:color w:val="auto"/>
          <w:sz w:val="24"/>
        </w:rPr>
      </w:pPr>
    </w:p>
    <w:p w14:paraId="7DE2D628">
      <w:pPr>
        <w:spacing w:line="360" w:lineRule="auto"/>
        <w:ind w:firstLine="566" w:firstLineChars="236"/>
        <w:contextualSpacing/>
        <w:rPr>
          <w:rFonts w:ascii="宋体" w:hAnsi="宋体" w:cs="宋体"/>
          <w:color w:val="auto"/>
          <w:sz w:val="24"/>
          <w:u w:val="single"/>
        </w:rPr>
      </w:pPr>
      <w:r>
        <w:rPr>
          <w:rFonts w:hint="eastAsia" w:ascii="宋体" w:hAnsi="宋体" w:cs="宋体"/>
          <w:color w:val="auto"/>
          <w:sz w:val="24"/>
        </w:rPr>
        <w:t>牵头人法定代表人（签字）：</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6AE2C5DC">
      <w:pPr>
        <w:spacing w:line="360" w:lineRule="auto"/>
        <w:ind w:firstLine="566" w:firstLineChars="236"/>
        <w:contextualSpacing/>
        <w:rPr>
          <w:rFonts w:ascii="宋体" w:hAnsi="宋体" w:cs="宋体"/>
          <w:color w:val="auto"/>
          <w:sz w:val="24"/>
          <w:u w:val="single"/>
        </w:rPr>
      </w:pPr>
      <w:r>
        <w:rPr>
          <w:rFonts w:hint="eastAsia" w:ascii="宋体" w:hAnsi="宋体" w:cs="宋体"/>
          <w:color w:val="auto"/>
          <w:sz w:val="24"/>
        </w:rPr>
        <w:t>牵头人（公章）：</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1C90BDEC">
      <w:pPr>
        <w:spacing w:line="360" w:lineRule="auto"/>
        <w:ind w:firstLine="566" w:firstLineChars="236"/>
        <w:contextualSpacing/>
        <w:rPr>
          <w:rFonts w:ascii="宋体" w:hAnsi="宋体" w:cs="宋体"/>
          <w:color w:val="auto"/>
          <w:sz w:val="24"/>
        </w:rPr>
      </w:pPr>
      <w:r>
        <w:rPr>
          <w:rFonts w:hint="eastAsia" w:hAnsi="宋体" w:cs="宋体"/>
          <w:color w:val="auto"/>
          <w:sz w:val="24"/>
        </w:rPr>
        <w:t>日期：</w:t>
      </w:r>
      <w:r>
        <w:rPr>
          <w:rFonts w:hAnsi="宋体" w:cs="宋体"/>
          <w:color w:val="auto"/>
          <w:sz w:val="24"/>
          <w:u w:val="single"/>
        </w:rPr>
        <w:t xml:space="preserve">      </w:t>
      </w:r>
      <w:r>
        <w:rPr>
          <w:rFonts w:hint="eastAsia" w:hAnsi="宋体" w:cs="宋体"/>
          <w:color w:val="auto"/>
          <w:sz w:val="24"/>
        </w:rPr>
        <w:t>年</w:t>
      </w:r>
      <w:r>
        <w:rPr>
          <w:rFonts w:hAnsi="宋体" w:cs="宋体"/>
          <w:color w:val="auto"/>
          <w:sz w:val="24"/>
          <w:u w:val="single"/>
        </w:rPr>
        <w:t xml:space="preserve">    </w:t>
      </w:r>
      <w:r>
        <w:rPr>
          <w:rFonts w:hint="eastAsia" w:hAnsi="宋体" w:cs="宋体"/>
          <w:color w:val="auto"/>
          <w:sz w:val="24"/>
        </w:rPr>
        <w:t>月</w:t>
      </w:r>
      <w:r>
        <w:rPr>
          <w:rFonts w:hAnsi="宋体" w:cs="宋体"/>
          <w:color w:val="auto"/>
          <w:sz w:val="24"/>
          <w:u w:val="single"/>
        </w:rPr>
        <w:t xml:space="preserve">     </w:t>
      </w:r>
      <w:r>
        <w:rPr>
          <w:rFonts w:hint="eastAsia" w:hAnsi="宋体" w:cs="宋体"/>
          <w:color w:val="auto"/>
          <w:sz w:val="24"/>
        </w:rPr>
        <w:t>日</w:t>
      </w:r>
    </w:p>
    <w:p w14:paraId="0EE9CF66">
      <w:pPr>
        <w:spacing w:line="360" w:lineRule="auto"/>
        <w:ind w:firstLine="566" w:firstLineChars="236"/>
        <w:contextualSpacing/>
        <w:rPr>
          <w:rFonts w:ascii="宋体" w:hAnsi="宋体" w:cs="宋体"/>
          <w:color w:val="auto"/>
          <w:sz w:val="24"/>
          <w:u w:val="single"/>
        </w:rPr>
      </w:pPr>
      <w:r>
        <w:rPr>
          <w:rFonts w:hint="eastAsia" w:ascii="宋体" w:hAnsi="宋体" w:cs="宋体"/>
          <w:color w:val="auto"/>
          <w:sz w:val="24"/>
        </w:rPr>
        <w:t>被授权人（签字）：</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76B539FA">
      <w:pPr>
        <w:spacing w:line="360" w:lineRule="auto"/>
        <w:ind w:firstLine="566" w:firstLineChars="236"/>
        <w:contextualSpacing/>
        <w:rPr>
          <w:rFonts w:ascii="宋体" w:hAnsi="宋体" w:cs="宋体"/>
          <w:color w:val="auto"/>
          <w:sz w:val="24"/>
        </w:rPr>
      </w:pPr>
      <w:r>
        <w:rPr>
          <w:rFonts w:hint="eastAsia" w:hAnsi="宋体" w:cs="宋体"/>
          <w:color w:val="auto"/>
          <w:sz w:val="24"/>
        </w:rPr>
        <w:t>日期：</w:t>
      </w:r>
      <w:r>
        <w:rPr>
          <w:rFonts w:hAnsi="宋体" w:cs="宋体"/>
          <w:color w:val="auto"/>
          <w:sz w:val="24"/>
          <w:u w:val="single"/>
        </w:rPr>
        <w:t xml:space="preserve">      </w:t>
      </w:r>
      <w:r>
        <w:rPr>
          <w:rFonts w:hint="eastAsia" w:hAnsi="宋体" w:cs="宋体"/>
          <w:color w:val="auto"/>
          <w:sz w:val="24"/>
        </w:rPr>
        <w:t>年</w:t>
      </w:r>
      <w:r>
        <w:rPr>
          <w:rFonts w:hAnsi="宋体" w:cs="宋体"/>
          <w:color w:val="auto"/>
          <w:sz w:val="24"/>
          <w:u w:val="single"/>
        </w:rPr>
        <w:t xml:space="preserve">    </w:t>
      </w:r>
      <w:r>
        <w:rPr>
          <w:rFonts w:hint="eastAsia" w:hAnsi="宋体" w:cs="宋体"/>
          <w:color w:val="auto"/>
          <w:sz w:val="24"/>
        </w:rPr>
        <w:t>月</w:t>
      </w:r>
      <w:r>
        <w:rPr>
          <w:rFonts w:hAnsi="宋体" w:cs="宋体"/>
          <w:color w:val="auto"/>
          <w:sz w:val="24"/>
          <w:u w:val="single"/>
        </w:rPr>
        <w:t xml:space="preserve">     </w:t>
      </w:r>
      <w:r>
        <w:rPr>
          <w:rFonts w:hint="eastAsia" w:hAnsi="宋体" w:cs="宋体"/>
          <w:color w:val="auto"/>
          <w:sz w:val="24"/>
        </w:rPr>
        <w:t>日</w:t>
      </w:r>
    </w:p>
    <w:p w14:paraId="276CE021">
      <w:pPr>
        <w:pStyle w:val="61"/>
        <w:rPr>
          <w:color w:val="auto"/>
        </w:rPr>
      </w:pPr>
    </w:p>
    <w:p w14:paraId="29354847">
      <w:pPr>
        <w:spacing w:line="360" w:lineRule="auto"/>
        <w:contextualSpacing/>
        <w:rPr>
          <w:rFonts w:ascii="楷体" w:hAnsi="楷体" w:eastAsia="楷体" w:cs="宋体"/>
          <w:b/>
          <w:color w:val="auto"/>
          <w:sz w:val="24"/>
        </w:rPr>
      </w:pPr>
      <w:r>
        <w:rPr>
          <w:rFonts w:hint="eastAsia" w:ascii="楷体" w:hAnsi="楷体" w:eastAsia="楷体" w:cs="宋体"/>
          <w:b/>
          <w:color w:val="auto"/>
          <w:sz w:val="24"/>
        </w:rPr>
        <w:t>注：</w:t>
      </w:r>
    </w:p>
    <w:p w14:paraId="49487FFF">
      <w:pPr>
        <w:spacing w:line="360" w:lineRule="auto"/>
        <w:ind w:firstLine="480" w:firstLineChars="200"/>
        <w:contextualSpacing/>
        <w:rPr>
          <w:rFonts w:ascii="楷体" w:hAnsi="楷体" w:eastAsia="楷体" w:cs="宋体"/>
          <w:color w:val="auto"/>
          <w:sz w:val="24"/>
        </w:rPr>
      </w:pPr>
      <w:r>
        <w:rPr>
          <w:rFonts w:ascii="楷体" w:hAnsi="楷体" w:eastAsia="楷体" w:cs="宋体"/>
          <w:color w:val="auto"/>
          <w:sz w:val="24"/>
        </w:rPr>
        <w:t>1.</w:t>
      </w:r>
      <w:r>
        <w:rPr>
          <w:rFonts w:hint="eastAsia" w:ascii="楷体" w:hAnsi="楷体" w:eastAsia="楷体" w:cs="宋体"/>
          <w:color w:val="auto"/>
          <w:sz w:val="24"/>
        </w:rPr>
        <w:t>法定代表人必须在授权委托书上亲笔签字或者盖章，委托代理人必须在授权委托书上亲笔签字，</w:t>
      </w:r>
      <w:r>
        <w:rPr>
          <w:rFonts w:hint="eastAsia" w:ascii="楷体" w:hAnsi="楷体" w:eastAsia="楷体" w:cs="宋体"/>
          <w:b/>
          <w:bCs/>
          <w:color w:val="auto"/>
          <w:sz w:val="24"/>
        </w:rPr>
        <w:t>否则按无效投标处理</w:t>
      </w:r>
      <w:r>
        <w:rPr>
          <w:rFonts w:hint="eastAsia" w:ascii="楷体" w:hAnsi="楷体" w:eastAsia="楷体" w:cs="宋体"/>
          <w:color w:val="auto"/>
          <w:sz w:val="24"/>
        </w:rPr>
        <w:t>；</w:t>
      </w:r>
    </w:p>
    <w:p w14:paraId="3E9CC9F3">
      <w:pPr>
        <w:spacing w:line="360" w:lineRule="auto"/>
        <w:ind w:firstLine="480" w:firstLineChars="200"/>
        <w:contextualSpacing/>
        <w:jc w:val="left"/>
        <w:rPr>
          <w:rFonts w:ascii="楷体" w:hAnsi="楷体" w:eastAsia="楷体" w:cs="宋体"/>
          <w:color w:val="auto"/>
          <w:sz w:val="24"/>
        </w:rPr>
      </w:pPr>
      <w:r>
        <w:rPr>
          <w:rFonts w:ascii="楷体" w:hAnsi="楷体" w:eastAsia="楷体" w:cs="宋体"/>
          <w:color w:val="auto"/>
          <w:sz w:val="24"/>
        </w:rPr>
        <w:t>2.本授权委托书应由联合体牵头人的法定代表人按上述规定签字。</w:t>
      </w:r>
    </w:p>
    <w:p w14:paraId="3B92ACCA">
      <w:pPr>
        <w:spacing w:line="360" w:lineRule="auto"/>
        <w:ind w:firstLine="480" w:firstLineChars="200"/>
        <w:contextualSpacing/>
        <w:jc w:val="left"/>
        <w:rPr>
          <w:rFonts w:ascii="楷体" w:hAnsi="楷体" w:eastAsia="楷体" w:cs="宋体"/>
          <w:color w:val="auto"/>
          <w:sz w:val="24"/>
        </w:rPr>
      </w:pPr>
      <w:r>
        <w:rPr>
          <w:rFonts w:ascii="楷体" w:hAnsi="楷体" w:eastAsia="楷体" w:cs="宋体"/>
          <w:color w:val="auto"/>
          <w:sz w:val="24"/>
        </w:rPr>
        <w:t>3.法人、其他组织投标时“我方”是指“我单位”，自然人投标时“我方”是指“本人”。</w:t>
      </w:r>
    </w:p>
    <w:p w14:paraId="3C368AFD">
      <w:pPr>
        <w:snapToGrid w:val="0"/>
        <w:spacing w:before="50" w:after="120" w:afterLines="50" w:line="360" w:lineRule="auto"/>
        <w:ind w:firstLine="480" w:firstLineChars="200"/>
        <w:jc w:val="left"/>
        <w:rPr>
          <w:rFonts w:ascii="宋体" w:hAnsi="宋体" w:cs="宋体"/>
          <w:color w:val="auto"/>
          <w:sz w:val="24"/>
        </w:rPr>
        <w:sectPr>
          <w:footerReference r:id="rId8" w:type="first"/>
          <w:headerReference r:id="rId5" w:type="default"/>
          <w:footerReference r:id="rId6" w:type="default"/>
          <w:footerReference r:id="rId7" w:type="even"/>
          <w:pgSz w:w="11906" w:h="16838"/>
          <w:pgMar w:top="1134" w:right="1247" w:bottom="1134" w:left="1247" w:header="851" w:footer="567" w:gutter="0"/>
          <w:cols w:space="720" w:num="1"/>
          <w:titlePg/>
          <w:docGrid w:linePitch="312" w:charSpace="0"/>
        </w:sectPr>
      </w:pPr>
    </w:p>
    <w:p w14:paraId="518CF79F">
      <w:pPr>
        <w:rPr>
          <w:rFonts w:ascii="宋体" w:hAnsi="宋体" w:cs="宋体"/>
          <w:color w:val="auto"/>
          <w:sz w:val="24"/>
        </w:rPr>
      </w:pPr>
    </w:p>
    <w:p w14:paraId="737FF0AF">
      <w:pPr>
        <w:rPr>
          <w:rFonts w:ascii="宋体" w:hAnsi="宋体" w:cs="宋体"/>
          <w:b/>
          <w:color w:val="auto"/>
          <w:sz w:val="24"/>
          <w:szCs w:val="20"/>
        </w:rPr>
      </w:pPr>
      <w:r>
        <w:rPr>
          <w:rFonts w:hint="eastAsia" w:ascii="宋体" w:hAnsi="宋体" w:cs="宋体"/>
          <w:b/>
          <w:color w:val="auto"/>
          <w:sz w:val="24"/>
        </w:rPr>
        <w:t>6.商务要求偏离表格式（注：按采购需求表具体项目修改）</w:t>
      </w:r>
    </w:p>
    <w:p w14:paraId="4AD04947">
      <w:pPr>
        <w:snapToGrid w:val="0"/>
        <w:spacing w:before="50"/>
        <w:jc w:val="left"/>
        <w:rPr>
          <w:rFonts w:ascii="宋体" w:hAnsi="宋体" w:cs="宋体"/>
          <w:color w:val="auto"/>
          <w:sz w:val="24"/>
        </w:rPr>
      </w:pPr>
    </w:p>
    <w:p w14:paraId="6CF1F5C3">
      <w:pPr>
        <w:jc w:val="center"/>
        <w:rPr>
          <w:rFonts w:ascii="宋体" w:hAnsi="宋体" w:cs="宋体"/>
          <w:b/>
          <w:color w:val="auto"/>
          <w:sz w:val="32"/>
          <w:szCs w:val="32"/>
        </w:rPr>
      </w:pPr>
      <w:r>
        <w:rPr>
          <w:rFonts w:hint="eastAsia" w:ascii="宋体" w:hAnsi="宋体" w:cs="宋体"/>
          <w:b/>
          <w:color w:val="auto"/>
          <w:sz w:val="32"/>
          <w:szCs w:val="32"/>
        </w:rPr>
        <w:t>商务要求偏离表</w:t>
      </w:r>
    </w:p>
    <w:p w14:paraId="5AEA37C8">
      <w:pPr>
        <w:snapToGrid w:val="0"/>
        <w:spacing w:before="50" w:after="50" w:line="360" w:lineRule="auto"/>
        <w:rPr>
          <w:rFonts w:ascii="宋体" w:hAnsi="宋体" w:cs="宋体"/>
          <w:color w:val="auto"/>
          <w:sz w:val="24"/>
        </w:rPr>
      </w:pPr>
    </w:p>
    <w:p w14:paraId="60BA0833">
      <w:pPr>
        <w:snapToGrid w:val="0"/>
        <w:spacing w:before="50" w:after="50" w:line="360" w:lineRule="auto"/>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r>
        <w:rPr>
          <w:rFonts w:hint="eastAsia" w:ascii="宋体" w:hAnsi="宋体" w:cs="宋体"/>
          <w:color w:val="auto"/>
          <w:sz w:val="24"/>
        </w:rPr>
        <w:t xml:space="preserve">         分标：</w:t>
      </w:r>
      <w:r>
        <w:rPr>
          <w:rFonts w:hint="eastAsia" w:ascii="宋体" w:hAnsi="宋体" w:cs="宋体"/>
          <w:color w:val="auto"/>
          <w:sz w:val="24"/>
          <w:u w:val="single"/>
        </w:rPr>
        <w:t xml:space="preserve">  </w:t>
      </w:r>
    </w:p>
    <w:p w14:paraId="3A574AA8">
      <w:pPr>
        <w:rPr>
          <w:rFonts w:ascii="宋体" w:hAnsi="宋体" w:cs="宋体"/>
          <w:color w:val="auto"/>
          <w:kern w:val="0"/>
          <w:sz w:val="24"/>
        </w:rPr>
      </w:pPr>
      <w:r>
        <w:rPr>
          <w:rFonts w:hint="eastAsia" w:ascii="宋体" w:hAnsi="宋体" w:cs="宋体"/>
          <w:color w:val="auto"/>
          <w:kern w:val="0"/>
          <w:sz w:val="24"/>
          <w:szCs w:val="21"/>
        </w:rPr>
        <w:t>投标人名称：</w:t>
      </w:r>
      <w:r>
        <w:rPr>
          <w:rFonts w:hint="eastAsia" w:ascii="宋体" w:hAnsi="宋体" w:cs="宋体"/>
          <w:color w:val="auto"/>
          <w:kern w:val="0"/>
          <w:sz w:val="24"/>
          <w:szCs w:val="21"/>
          <w:u w:val="single"/>
        </w:rPr>
        <w:t xml:space="preserve">                     </w:t>
      </w:r>
      <w:r>
        <w:rPr>
          <w:rFonts w:hint="eastAsia" w:ascii="宋体" w:hAnsi="宋体" w:cs="宋体"/>
          <w:color w:val="auto"/>
          <w:kern w:val="0"/>
          <w:sz w:val="24"/>
          <w:szCs w:val="21"/>
        </w:rPr>
        <w:t xml:space="preserve">                      </w:t>
      </w:r>
    </w:p>
    <w:p w14:paraId="7540BB89">
      <w:pPr>
        <w:snapToGrid w:val="0"/>
        <w:spacing w:before="50"/>
        <w:jc w:val="left"/>
        <w:rPr>
          <w:rFonts w:ascii="宋体" w:hAnsi="宋体" w:cs="宋体"/>
          <w:color w:val="auto"/>
          <w:sz w:val="24"/>
          <w:u w:val="single"/>
        </w:rPr>
      </w:pPr>
    </w:p>
    <w:tbl>
      <w:tblPr>
        <w:tblStyle w:val="47"/>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20193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4E264D59">
            <w:pPr>
              <w:snapToGrid w:val="0"/>
              <w:spacing w:before="120" w:beforeLines="50"/>
              <w:jc w:val="center"/>
              <w:rPr>
                <w:rFonts w:ascii="宋体" w:hAnsi="宋体" w:cs="宋体"/>
                <w:color w:val="auto"/>
                <w:sz w:val="24"/>
              </w:rPr>
            </w:pPr>
            <w:r>
              <w:rPr>
                <w:rFonts w:hint="eastAsia" w:ascii="宋体" w:hAnsi="宋体" w:cs="宋体"/>
                <w:color w:val="auto"/>
                <w:sz w:val="24"/>
              </w:rPr>
              <w:t>项目</w:t>
            </w:r>
          </w:p>
        </w:tc>
        <w:tc>
          <w:tcPr>
            <w:tcW w:w="3336" w:type="dxa"/>
            <w:tcBorders>
              <w:top w:val="single" w:color="auto" w:sz="4" w:space="0"/>
              <w:left w:val="single" w:color="auto" w:sz="4" w:space="0"/>
              <w:bottom w:val="single" w:color="auto" w:sz="4" w:space="0"/>
              <w:right w:val="single" w:color="auto" w:sz="4" w:space="0"/>
            </w:tcBorders>
          </w:tcPr>
          <w:p w14:paraId="61F4890F">
            <w:pPr>
              <w:snapToGrid w:val="0"/>
              <w:spacing w:before="120" w:beforeLines="50"/>
              <w:jc w:val="center"/>
              <w:rPr>
                <w:rFonts w:ascii="宋体" w:hAnsi="宋体" w:cs="宋体"/>
                <w:color w:val="auto"/>
                <w:sz w:val="24"/>
              </w:rPr>
            </w:pPr>
            <w:r>
              <w:rPr>
                <w:rFonts w:hint="eastAsia" w:ascii="宋体" w:hAnsi="宋体" w:cs="宋体"/>
                <w:color w:val="auto"/>
                <w:sz w:val="24"/>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4031B707">
            <w:pPr>
              <w:snapToGrid w:val="0"/>
              <w:spacing w:before="120" w:beforeLines="50"/>
              <w:jc w:val="center"/>
              <w:rPr>
                <w:rFonts w:ascii="宋体" w:hAnsi="宋体" w:cs="宋体"/>
                <w:color w:val="auto"/>
                <w:sz w:val="24"/>
              </w:rPr>
            </w:pPr>
            <w:r>
              <w:rPr>
                <w:rFonts w:hint="eastAsia" w:ascii="宋体" w:hAnsi="宋体" w:cs="宋体"/>
                <w:color w:val="auto"/>
                <w:sz w:val="24"/>
              </w:rPr>
              <w:t>投标人的承诺</w:t>
            </w:r>
          </w:p>
        </w:tc>
        <w:tc>
          <w:tcPr>
            <w:tcW w:w="2035" w:type="dxa"/>
            <w:tcBorders>
              <w:top w:val="single" w:color="auto" w:sz="4" w:space="0"/>
              <w:left w:val="single" w:color="auto" w:sz="4" w:space="0"/>
              <w:bottom w:val="single" w:color="auto" w:sz="4" w:space="0"/>
              <w:right w:val="single" w:color="auto" w:sz="4" w:space="0"/>
            </w:tcBorders>
          </w:tcPr>
          <w:p w14:paraId="67ACEB96">
            <w:pPr>
              <w:snapToGrid w:val="0"/>
              <w:spacing w:before="120" w:beforeLines="50"/>
              <w:jc w:val="center"/>
              <w:rPr>
                <w:rFonts w:ascii="宋体" w:hAnsi="宋体" w:cs="宋体"/>
                <w:color w:val="auto"/>
                <w:sz w:val="24"/>
              </w:rPr>
            </w:pPr>
            <w:r>
              <w:rPr>
                <w:rFonts w:hint="eastAsia" w:ascii="宋体" w:hAnsi="宋体" w:cs="宋体"/>
                <w:color w:val="auto"/>
                <w:sz w:val="24"/>
              </w:rPr>
              <w:t>偏离说明</w:t>
            </w:r>
          </w:p>
        </w:tc>
      </w:tr>
      <w:tr w14:paraId="7091B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55FB87AB">
            <w:pPr>
              <w:jc w:val="center"/>
              <w:rPr>
                <w:rFonts w:ascii="宋体" w:hAnsi="宋体" w:cs="宋体"/>
                <w:color w:val="auto"/>
                <w:sz w:val="24"/>
              </w:rPr>
            </w:pPr>
          </w:p>
        </w:tc>
        <w:tc>
          <w:tcPr>
            <w:tcW w:w="3336" w:type="dxa"/>
            <w:tcBorders>
              <w:top w:val="single" w:color="auto" w:sz="4" w:space="0"/>
              <w:left w:val="single" w:color="auto" w:sz="4" w:space="0"/>
              <w:bottom w:val="single" w:color="auto" w:sz="4" w:space="0"/>
              <w:right w:val="single" w:color="auto" w:sz="4" w:space="0"/>
            </w:tcBorders>
          </w:tcPr>
          <w:p w14:paraId="01859D07">
            <w:pPr>
              <w:snapToGrid w:val="0"/>
              <w:spacing w:before="120" w:beforeLines="50"/>
              <w:jc w:val="center"/>
              <w:rPr>
                <w:rFonts w:ascii="宋体" w:hAnsi="宋体" w:cs="宋体"/>
                <w:color w:val="auto"/>
                <w:sz w:val="24"/>
              </w:rPr>
            </w:pPr>
          </w:p>
        </w:tc>
        <w:tc>
          <w:tcPr>
            <w:tcW w:w="1760" w:type="dxa"/>
            <w:tcBorders>
              <w:top w:val="single" w:color="auto" w:sz="4" w:space="0"/>
              <w:left w:val="single" w:color="auto" w:sz="4" w:space="0"/>
              <w:bottom w:val="single" w:color="auto" w:sz="4" w:space="0"/>
              <w:right w:val="single" w:color="auto" w:sz="4" w:space="0"/>
            </w:tcBorders>
          </w:tcPr>
          <w:p w14:paraId="0E9C7B2C">
            <w:pPr>
              <w:snapToGrid w:val="0"/>
              <w:spacing w:before="120" w:beforeLines="50"/>
              <w:jc w:val="center"/>
              <w:rPr>
                <w:rFonts w:ascii="宋体" w:hAnsi="宋体" w:cs="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14:paraId="3D3D3A35">
            <w:pPr>
              <w:snapToGrid w:val="0"/>
              <w:spacing w:before="120" w:beforeLines="50"/>
              <w:jc w:val="center"/>
              <w:rPr>
                <w:rFonts w:ascii="宋体" w:hAnsi="宋体" w:cs="宋体"/>
                <w:color w:val="auto"/>
                <w:sz w:val="24"/>
              </w:rPr>
            </w:pPr>
          </w:p>
        </w:tc>
      </w:tr>
      <w:tr w14:paraId="04743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08AAC58F">
            <w:pPr>
              <w:jc w:val="center"/>
              <w:rPr>
                <w:rFonts w:ascii="宋体" w:hAnsi="宋体" w:cs="宋体"/>
                <w:color w:val="auto"/>
                <w:sz w:val="24"/>
              </w:rPr>
            </w:pPr>
          </w:p>
        </w:tc>
        <w:tc>
          <w:tcPr>
            <w:tcW w:w="3336" w:type="dxa"/>
            <w:tcBorders>
              <w:top w:val="single" w:color="auto" w:sz="4" w:space="0"/>
              <w:left w:val="single" w:color="auto" w:sz="4" w:space="0"/>
              <w:bottom w:val="single" w:color="auto" w:sz="4" w:space="0"/>
              <w:right w:val="single" w:color="auto" w:sz="4" w:space="0"/>
            </w:tcBorders>
          </w:tcPr>
          <w:p w14:paraId="4E752FD8">
            <w:pPr>
              <w:snapToGrid w:val="0"/>
              <w:spacing w:before="120" w:beforeLines="50"/>
              <w:rPr>
                <w:rFonts w:ascii="宋体" w:hAnsi="宋体" w:cs="宋体"/>
                <w:color w:val="auto"/>
                <w:sz w:val="24"/>
                <w:u w:val="single"/>
              </w:rPr>
            </w:pPr>
          </w:p>
        </w:tc>
        <w:tc>
          <w:tcPr>
            <w:tcW w:w="1760" w:type="dxa"/>
            <w:tcBorders>
              <w:top w:val="single" w:color="auto" w:sz="4" w:space="0"/>
              <w:left w:val="single" w:color="auto" w:sz="4" w:space="0"/>
              <w:bottom w:val="single" w:color="auto" w:sz="4" w:space="0"/>
              <w:right w:val="single" w:color="auto" w:sz="4" w:space="0"/>
            </w:tcBorders>
          </w:tcPr>
          <w:p w14:paraId="10CE5E99">
            <w:pPr>
              <w:snapToGrid w:val="0"/>
              <w:spacing w:before="120" w:beforeLines="50"/>
              <w:ind w:left="43"/>
              <w:jc w:val="center"/>
              <w:rPr>
                <w:rFonts w:ascii="宋体" w:hAnsi="宋体" w:cs="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14:paraId="40BE256C">
            <w:pPr>
              <w:snapToGrid w:val="0"/>
              <w:spacing w:before="120" w:beforeLines="50"/>
              <w:ind w:left="43"/>
              <w:jc w:val="center"/>
              <w:rPr>
                <w:rFonts w:ascii="宋体" w:hAnsi="宋体" w:cs="宋体"/>
                <w:color w:val="auto"/>
                <w:sz w:val="24"/>
              </w:rPr>
            </w:pPr>
          </w:p>
        </w:tc>
      </w:tr>
      <w:tr w14:paraId="7F51C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4AC31D1A">
            <w:pPr>
              <w:snapToGrid w:val="0"/>
              <w:spacing w:before="120" w:beforeLines="50"/>
              <w:jc w:val="center"/>
              <w:rPr>
                <w:rFonts w:ascii="宋体" w:hAnsi="宋体" w:cs="宋体"/>
                <w:color w:val="auto"/>
                <w:sz w:val="24"/>
              </w:rPr>
            </w:pPr>
            <w:r>
              <w:rPr>
                <w:rFonts w:hint="eastAsia" w:ascii="宋体" w:hAnsi="宋体" w:cs="宋体"/>
                <w:color w:val="auto"/>
                <w:sz w:val="24"/>
              </w:rPr>
              <w:t>…</w:t>
            </w:r>
          </w:p>
        </w:tc>
        <w:tc>
          <w:tcPr>
            <w:tcW w:w="3336" w:type="dxa"/>
            <w:tcBorders>
              <w:top w:val="single" w:color="auto" w:sz="4" w:space="0"/>
              <w:left w:val="single" w:color="auto" w:sz="4" w:space="0"/>
              <w:bottom w:val="single" w:color="auto" w:sz="4" w:space="0"/>
              <w:right w:val="single" w:color="auto" w:sz="4" w:space="0"/>
            </w:tcBorders>
          </w:tcPr>
          <w:p w14:paraId="768C6971">
            <w:pPr>
              <w:snapToGrid w:val="0"/>
              <w:spacing w:before="120" w:beforeLines="50"/>
              <w:jc w:val="center"/>
              <w:rPr>
                <w:rFonts w:ascii="宋体" w:hAnsi="宋体" w:cs="宋体"/>
                <w:color w:val="auto"/>
                <w:sz w:val="24"/>
              </w:rPr>
            </w:pPr>
          </w:p>
        </w:tc>
        <w:tc>
          <w:tcPr>
            <w:tcW w:w="1760" w:type="dxa"/>
            <w:tcBorders>
              <w:top w:val="single" w:color="auto" w:sz="4" w:space="0"/>
              <w:left w:val="single" w:color="auto" w:sz="4" w:space="0"/>
              <w:bottom w:val="single" w:color="auto" w:sz="4" w:space="0"/>
              <w:right w:val="single" w:color="auto" w:sz="4" w:space="0"/>
            </w:tcBorders>
          </w:tcPr>
          <w:p w14:paraId="3160836A">
            <w:pPr>
              <w:snapToGrid w:val="0"/>
              <w:spacing w:before="120" w:beforeLines="50"/>
              <w:jc w:val="center"/>
              <w:rPr>
                <w:rFonts w:ascii="宋体" w:hAnsi="宋体" w:cs="宋体"/>
                <w:color w:val="auto"/>
                <w:sz w:val="24"/>
              </w:rPr>
            </w:pPr>
          </w:p>
        </w:tc>
        <w:tc>
          <w:tcPr>
            <w:tcW w:w="2035" w:type="dxa"/>
            <w:tcBorders>
              <w:top w:val="single" w:color="auto" w:sz="4" w:space="0"/>
              <w:left w:val="single" w:color="auto" w:sz="4" w:space="0"/>
              <w:bottom w:val="single" w:color="auto" w:sz="4" w:space="0"/>
              <w:right w:val="single" w:color="auto" w:sz="4" w:space="0"/>
            </w:tcBorders>
          </w:tcPr>
          <w:p w14:paraId="1F6B6D45">
            <w:pPr>
              <w:snapToGrid w:val="0"/>
              <w:spacing w:before="120" w:beforeLines="50"/>
              <w:jc w:val="center"/>
              <w:rPr>
                <w:rFonts w:ascii="宋体" w:hAnsi="宋体" w:cs="宋体"/>
                <w:color w:val="auto"/>
                <w:sz w:val="24"/>
              </w:rPr>
            </w:pPr>
          </w:p>
        </w:tc>
      </w:tr>
    </w:tbl>
    <w:p w14:paraId="022463F3">
      <w:pPr>
        <w:pStyle w:val="17"/>
        <w:rPr>
          <w:rFonts w:ascii="楷体" w:hAnsi="楷体" w:eastAsia="楷体" w:cs="宋体"/>
          <w:color w:val="auto"/>
        </w:rPr>
      </w:pPr>
    </w:p>
    <w:p w14:paraId="59D8EFBE">
      <w:pPr>
        <w:pStyle w:val="17"/>
        <w:rPr>
          <w:rFonts w:ascii="楷体" w:hAnsi="楷体" w:eastAsia="楷体" w:cs="宋体"/>
          <w:color w:val="auto"/>
        </w:rPr>
      </w:pPr>
      <w:r>
        <w:rPr>
          <w:rFonts w:hint="eastAsia" w:ascii="楷体" w:hAnsi="楷体" w:eastAsia="楷体" w:cs="宋体"/>
          <w:color w:val="auto"/>
        </w:rPr>
        <w:t>注：</w:t>
      </w:r>
    </w:p>
    <w:p w14:paraId="21DB871E">
      <w:pPr>
        <w:pStyle w:val="19"/>
        <w:spacing w:line="520" w:lineRule="exact"/>
        <w:ind w:firstLine="480" w:firstLineChars="200"/>
        <w:rPr>
          <w:rFonts w:ascii="楷体" w:hAnsi="楷体" w:eastAsia="楷体" w:cs="宋体"/>
          <w:color w:val="auto"/>
          <w:szCs w:val="32"/>
        </w:rPr>
      </w:pPr>
      <w:r>
        <w:rPr>
          <w:rFonts w:ascii="楷体" w:hAnsi="楷体" w:eastAsia="楷体" w:cs="宋体"/>
          <w:color w:val="auto"/>
          <w:sz w:val="24"/>
          <w:szCs w:val="24"/>
        </w:rPr>
        <w:t>1.</w:t>
      </w:r>
      <w:r>
        <w:rPr>
          <w:rFonts w:hint="eastAsia" w:ascii="楷体" w:hAnsi="楷体" w:eastAsia="楷体" w:cs="宋体"/>
          <w:color w:val="auto"/>
          <w:sz w:val="24"/>
          <w:szCs w:val="24"/>
        </w:rPr>
        <w:t>说明：应对照招标文件“第二章</w:t>
      </w:r>
      <w:r>
        <w:rPr>
          <w:rFonts w:ascii="楷体" w:hAnsi="楷体" w:eastAsia="楷体" w:cs="宋体"/>
          <w:color w:val="auto"/>
          <w:sz w:val="24"/>
          <w:szCs w:val="24"/>
        </w:rPr>
        <w:t xml:space="preserve"> </w:t>
      </w:r>
      <w:r>
        <w:rPr>
          <w:rFonts w:hint="eastAsia" w:ascii="楷体" w:hAnsi="楷体" w:eastAsia="楷体" w:cs="宋体"/>
          <w:color w:val="auto"/>
          <w:sz w:val="24"/>
          <w:szCs w:val="24"/>
        </w:rPr>
        <w:t>采购需求”中的商务要求逐条作明确的投标响应，并作出偏离说明。</w:t>
      </w:r>
    </w:p>
    <w:p w14:paraId="3FE57395">
      <w:pPr>
        <w:pStyle w:val="17"/>
        <w:ind w:firstLine="480" w:firstLineChars="200"/>
        <w:rPr>
          <w:rFonts w:ascii="楷体" w:hAnsi="楷体" w:eastAsia="楷体" w:cs="宋体"/>
          <w:b w:val="0"/>
          <w:bCs w:val="0"/>
          <w:color w:val="auto"/>
        </w:rPr>
      </w:pPr>
      <w:r>
        <w:rPr>
          <w:rFonts w:ascii="楷体" w:hAnsi="楷体" w:eastAsia="楷体" w:cs="宋体"/>
          <w:b w:val="0"/>
          <w:bCs w:val="0"/>
          <w:color w:val="auto"/>
        </w:rPr>
        <w:t>2.投标人应根据自身的承诺，对照招标文件要求在“偏离说明”中注明“</w:t>
      </w:r>
      <w:r>
        <w:rPr>
          <w:rFonts w:hint="eastAsia" w:ascii="楷体" w:hAnsi="楷体" w:eastAsia="楷体" w:cs="宋体"/>
          <w:color w:val="auto"/>
        </w:rPr>
        <w:t>正偏离</w:t>
      </w:r>
      <w:r>
        <w:rPr>
          <w:rFonts w:hint="eastAsia" w:ascii="楷体" w:hAnsi="楷体" w:eastAsia="楷体" w:cs="宋体"/>
          <w:b w:val="0"/>
          <w:bCs w:val="0"/>
          <w:color w:val="auto"/>
        </w:rPr>
        <w:t>”、“</w:t>
      </w:r>
      <w:r>
        <w:rPr>
          <w:rFonts w:hint="eastAsia" w:ascii="楷体" w:hAnsi="楷体" w:eastAsia="楷体" w:cs="宋体"/>
          <w:color w:val="auto"/>
        </w:rPr>
        <w:t>负偏离</w:t>
      </w:r>
      <w:r>
        <w:rPr>
          <w:rFonts w:hint="eastAsia" w:ascii="楷体" w:hAnsi="楷体" w:eastAsia="楷体" w:cs="宋体"/>
          <w:b w:val="0"/>
          <w:bCs w:val="0"/>
          <w:color w:val="auto"/>
        </w:rPr>
        <w:t>”或者“</w:t>
      </w:r>
      <w:r>
        <w:rPr>
          <w:rFonts w:hint="eastAsia" w:ascii="楷体" w:hAnsi="楷体" w:eastAsia="楷体" w:cs="宋体"/>
          <w:color w:val="auto"/>
        </w:rPr>
        <w:t>无偏离</w:t>
      </w:r>
      <w:r>
        <w:rPr>
          <w:rFonts w:hint="eastAsia" w:ascii="楷体" w:hAnsi="楷体" w:eastAsia="楷体" w:cs="宋体"/>
          <w:b w:val="0"/>
          <w:bCs w:val="0"/>
          <w:color w:val="auto"/>
        </w:rPr>
        <w:t>”。既不属于“</w:t>
      </w:r>
      <w:r>
        <w:rPr>
          <w:rFonts w:hint="eastAsia" w:ascii="楷体" w:hAnsi="楷体" w:eastAsia="楷体" w:cs="宋体"/>
          <w:color w:val="auto"/>
        </w:rPr>
        <w:t>正偏离</w:t>
      </w:r>
      <w:r>
        <w:rPr>
          <w:rFonts w:hint="eastAsia" w:ascii="楷体" w:hAnsi="楷体" w:eastAsia="楷体" w:cs="宋体"/>
          <w:b w:val="0"/>
          <w:bCs w:val="0"/>
          <w:color w:val="auto"/>
        </w:rPr>
        <w:t>”也不属于“</w:t>
      </w:r>
      <w:r>
        <w:rPr>
          <w:rFonts w:hint="eastAsia" w:ascii="楷体" w:hAnsi="楷体" w:eastAsia="楷体" w:cs="宋体"/>
          <w:color w:val="auto"/>
        </w:rPr>
        <w:t>负偏离</w:t>
      </w:r>
      <w:r>
        <w:rPr>
          <w:rFonts w:hint="eastAsia" w:ascii="楷体" w:hAnsi="楷体" w:eastAsia="楷体" w:cs="宋体"/>
          <w:b w:val="0"/>
          <w:bCs w:val="0"/>
          <w:color w:val="auto"/>
        </w:rPr>
        <w:t>”即为“</w:t>
      </w:r>
      <w:r>
        <w:rPr>
          <w:rFonts w:hint="eastAsia" w:ascii="楷体" w:hAnsi="楷体" w:eastAsia="楷体" w:cs="宋体"/>
          <w:color w:val="auto"/>
        </w:rPr>
        <w:t>无偏离</w:t>
      </w:r>
      <w:r>
        <w:rPr>
          <w:rFonts w:hint="eastAsia" w:ascii="楷体" w:hAnsi="楷体" w:eastAsia="楷体" w:cs="宋体"/>
          <w:b w:val="0"/>
          <w:bCs w:val="0"/>
          <w:color w:val="auto"/>
        </w:rPr>
        <w:t>”。</w:t>
      </w:r>
    </w:p>
    <w:p w14:paraId="49AD8551">
      <w:pPr>
        <w:snapToGrid w:val="0"/>
        <w:spacing w:before="50" w:after="50"/>
        <w:rPr>
          <w:rFonts w:ascii="宋体" w:hAnsi="宋体" w:cs="宋体"/>
          <w:color w:val="auto"/>
          <w:sz w:val="24"/>
        </w:rPr>
      </w:pPr>
    </w:p>
    <w:p w14:paraId="74D49E60">
      <w:pPr>
        <w:pStyle w:val="61"/>
        <w:rPr>
          <w:color w:val="auto"/>
        </w:rPr>
      </w:pPr>
    </w:p>
    <w:p w14:paraId="2F61FC13">
      <w:pPr>
        <w:snapToGrid w:val="0"/>
        <w:spacing w:before="50" w:after="50"/>
        <w:ind w:firstLine="3360" w:firstLineChars="1400"/>
        <w:rPr>
          <w:rFonts w:ascii="宋体" w:hAnsi="宋体" w:cs="宋体"/>
          <w:color w:val="auto"/>
          <w:kern w:val="0"/>
          <w:sz w:val="24"/>
        </w:rPr>
      </w:pPr>
      <w:r>
        <w:rPr>
          <w:rFonts w:hint="eastAsia" w:ascii="宋体" w:hAnsi="宋体" w:cs="宋体"/>
          <w:color w:val="auto"/>
          <w:kern w:val="0"/>
          <w:sz w:val="24"/>
        </w:rPr>
        <w:t>法定代表人或者委托代理人（签字）：</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700550A1">
      <w:pPr>
        <w:snapToGrid w:val="0"/>
        <w:spacing w:before="120" w:beforeLines="50"/>
        <w:ind w:firstLine="3360" w:firstLineChars="1400"/>
        <w:rPr>
          <w:rFonts w:ascii="宋体" w:hAnsi="宋体" w:cs="宋体"/>
          <w:color w:val="auto"/>
          <w:kern w:val="0"/>
          <w:sz w:val="24"/>
        </w:rPr>
      </w:pPr>
      <w:r>
        <w:rPr>
          <w:rFonts w:hint="eastAsia" w:ascii="宋体" w:hAnsi="宋体" w:cs="宋体"/>
          <w:color w:val="auto"/>
          <w:kern w:val="0"/>
          <w:sz w:val="24"/>
        </w:rPr>
        <w:t>投标人</w:t>
      </w:r>
      <w:r>
        <w:rPr>
          <w:rFonts w:hint="eastAsia" w:ascii="黑体" w:hAnsi="黑体" w:eastAsia="黑体" w:cs="宋体"/>
          <w:color w:val="auto"/>
          <w:kern w:val="0"/>
          <w:sz w:val="24"/>
        </w:rPr>
        <w:t>（</w:t>
      </w:r>
      <w:r>
        <w:rPr>
          <w:rFonts w:hint="eastAsia" w:ascii="宋体" w:hAnsi="宋体" w:cs="宋体"/>
          <w:color w:val="auto"/>
          <w:kern w:val="0"/>
          <w:sz w:val="24"/>
        </w:rPr>
        <w:t>公章</w:t>
      </w:r>
      <w:r>
        <w:rPr>
          <w:rFonts w:hint="eastAsia" w:ascii="黑体" w:hAnsi="黑体" w:eastAsia="黑体" w:cs="宋体"/>
          <w:color w:val="auto"/>
          <w:kern w:val="0"/>
          <w:sz w:val="24"/>
        </w:rPr>
        <w:t>）</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520C2B54">
      <w:pPr>
        <w:snapToGrid w:val="0"/>
        <w:spacing w:before="120" w:beforeLines="50"/>
        <w:ind w:firstLine="3360" w:firstLineChars="1400"/>
        <w:rPr>
          <w:rFonts w:ascii="宋体" w:hAnsi="宋体" w:cs="宋体"/>
          <w:color w:val="auto"/>
          <w:kern w:val="0"/>
          <w:sz w:val="24"/>
        </w:rPr>
      </w:pPr>
      <w:r>
        <w:rPr>
          <w:rFonts w:hint="eastAsia" w:ascii="宋体" w:hAnsi="宋体" w:cs="宋体"/>
          <w:color w:val="auto"/>
          <w:kern w:val="0"/>
          <w:sz w:val="24"/>
        </w:rPr>
        <w:t xml:space="preserve">日  期：   </w:t>
      </w:r>
      <w:r>
        <w:rPr>
          <w:rFonts w:hint="eastAsia" w:ascii="黑体" w:hAnsi="黑体" w:eastAsia="黑体" w:cs="宋体"/>
          <w:b/>
          <w:color w:val="auto"/>
          <w:kern w:val="0"/>
          <w:sz w:val="24"/>
          <w:u w:val="single"/>
        </w:rPr>
        <w:t xml:space="preserve">     </w:t>
      </w:r>
      <w:r>
        <w:rPr>
          <w:rFonts w:ascii="黑体" w:hAnsi="黑体" w:eastAsia="黑体" w:cs="宋体"/>
          <w:b/>
          <w:color w:val="auto"/>
          <w:kern w:val="0"/>
          <w:sz w:val="24"/>
          <w:u w:val="single"/>
        </w:rPr>
        <w:t xml:space="preserve"> </w:t>
      </w:r>
      <w:r>
        <w:rPr>
          <w:rFonts w:hint="eastAsia" w:ascii="黑体" w:hAnsi="黑体" w:eastAsia="黑体" w:cs="宋体"/>
          <w:b/>
          <w:color w:val="auto"/>
          <w:kern w:val="0"/>
          <w:sz w:val="24"/>
          <w:u w:val="single"/>
        </w:rPr>
        <w:t xml:space="preserve"> </w:t>
      </w:r>
      <w:r>
        <w:rPr>
          <w:rFonts w:hint="eastAsia" w:cs="宋体" w:asciiTheme="minorEastAsia" w:hAnsiTheme="minorEastAsia" w:eastAsiaTheme="minorEastAsia"/>
          <w:color w:val="auto"/>
          <w:kern w:val="0"/>
          <w:sz w:val="24"/>
        </w:rPr>
        <w:t>年</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月</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日</w:t>
      </w:r>
    </w:p>
    <w:p w14:paraId="5A1DCFA6">
      <w:pPr>
        <w:snapToGrid w:val="0"/>
        <w:spacing w:before="120" w:beforeLines="50"/>
        <w:ind w:firstLine="2640" w:firstLineChars="1100"/>
        <w:jc w:val="left"/>
        <w:rPr>
          <w:rFonts w:ascii="宋体" w:hAnsi="宋体" w:cs="宋体"/>
          <w:color w:val="auto"/>
          <w:sz w:val="24"/>
          <w:szCs w:val="20"/>
        </w:rPr>
      </w:pPr>
    </w:p>
    <w:p w14:paraId="2B919D2B">
      <w:pPr>
        <w:snapToGrid w:val="0"/>
        <w:spacing w:before="120" w:beforeLines="50"/>
        <w:rPr>
          <w:rFonts w:ascii="宋体" w:hAnsi="宋体" w:cs="宋体"/>
          <w:color w:val="auto"/>
          <w:sz w:val="24"/>
          <w:szCs w:val="20"/>
        </w:rPr>
      </w:pPr>
    </w:p>
    <w:p w14:paraId="4470E6BE">
      <w:pPr>
        <w:snapToGrid w:val="0"/>
        <w:spacing w:before="120" w:beforeLines="50" w:after="50"/>
        <w:jc w:val="left"/>
        <w:rPr>
          <w:rFonts w:ascii="宋体" w:hAnsi="宋体" w:cs="宋体"/>
          <w:color w:val="auto"/>
          <w:sz w:val="24"/>
          <w:szCs w:val="20"/>
        </w:rPr>
      </w:pPr>
    </w:p>
    <w:p w14:paraId="3A34D71A">
      <w:pPr>
        <w:snapToGrid w:val="0"/>
        <w:spacing w:before="120" w:beforeLines="50" w:after="50"/>
        <w:jc w:val="left"/>
        <w:rPr>
          <w:rFonts w:ascii="宋体" w:hAnsi="宋体" w:cs="宋体"/>
          <w:b/>
          <w:color w:val="auto"/>
          <w:sz w:val="24"/>
        </w:rPr>
      </w:pPr>
      <w:r>
        <w:rPr>
          <w:rFonts w:hint="eastAsia" w:ascii="宋体" w:hAnsi="宋体" w:cs="宋体"/>
          <w:color w:val="auto"/>
          <w:sz w:val="24"/>
          <w:szCs w:val="20"/>
        </w:rPr>
        <w:br w:type="page"/>
      </w:r>
      <w:r>
        <w:rPr>
          <w:rFonts w:hint="eastAsia" w:ascii="宋体" w:hAnsi="宋体" w:cs="宋体"/>
          <w:b/>
          <w:color w:val="auto"/>
          <w:sz w:val="24"/>
        </w:rPr>
        <w:t>7.投标人业绩及证明材料</w:t>
      </w:r>
    </w:p>
    <w:p w14:paraId="7DB9E080">
      <w:pPr>
        <w:pStyle w:val="34"/>
        <w:snapToGrid w:val="0"/>
        <w:ind w:left="480" w:hanging="480"/>
        <w:rPr>
          <w:rFonts w:ascii="宋体" w:hAnsi="宋体" w:cs="宋体"/>
          <w:color w:val="auto"/>
          <w:sz w:val="24"/>
        </w:rPr>
      </w:pPr>
    </w:p>
    <w:p w14:paraId="1A64D96D">
      <w:pPr>
        <w:pStyle w:val="34"/>
        <w:snapToGrid w:val="0"/>
        <w:ind w:left="-420" w:leftChars="-200" w:firstLine="0" w:firstLineChars="0"/>
        <w:jc w:val="center"/>
        <w:rPr>
          <w:rFonts w:ascii="宋体" w:hAnsi="宋体" w:cs="宋体"/>
          <w:b/>
          <w:color w:val="auto"/>
          <w:sz w:val="32"/>
          <w:szCs w:val="32"/>
        </w:rPr>
      </w:pPr>
      <w:r>
        <w:rPr>
          <w:rFonts w:hint="eastAsia" w:ascii="宋体" w:hAnsi="宋体" w:cs="宋体"/>
          <w:b/>
          <w:color w:val="auto"/>
          <w:sz w:val="32"/>
          <w:szCs w:val="32"/>
        </w:rPr>
        <w:t>投标人业绩情况一览表</w:t>
      </w:r>
    </w:p>
    <w:p w14:paraId="46B9A35D">
      <w:pPr>
        <w:pStyle w:val="34"/>
        <w:snapToGrid w:val="0"/>
        <w:ind w:left="-420" w:leftChars="-200" w:firstLine="0" w:firstLineChars="0"/>
        <w:jc w:val="center"/>
        <w:rPr>
          <w:rFonts w:ascii="宋体" w:hAnsi="宋体" w:cs="宋体"/>
          <w:b/>
          <w:bCs/>
          <w:color w:val="auto"/>
          <w:sz w:val="24"/>
        </w:rPr>
      </w:pPr>
    </w:p>
    <w:p w14:paraId="32FC2239">
      <w:pPr>
        <w:snapToGrid w:val="0"/>
        <w:spacing w:before="50" w:after="50" w:line="360" w:lineRule="auto"/>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r>
        <w:rPr>
          <w:rFonts w:hint="eastAsia" w:ascii="宋体" w:hAnsi="宋体" w:cs="宋体"/>
          <w:color w:val="auto"/>
          <w:sz w:val="24"/>
        </w:rPr>
        <w:t xml:space="preserve">         分标：</w:t>
      </w:r>
      <w:r>
        <w:rPr>
          <w:rFonts w:hint="eastAsia" w:ascii="宋体" w:hAnsi="宋体" w:cs="宋体"/>
          <w:color w:val="auto"/>
          <w:sz w:val="24"/>
          <w:u w:val="single"/>
        </w:rPr>
        <w:t xml:space="preserve">  </w:t>
      </w:r>
    </w:p>
    <w:p w14:paraId="6DFFC68F">
      <w:pPr>
        <w:rPr>
          <w:rFonts w:ascii="宋体" w:hAnsi="宋体" w:cs="宋体"/>
          <w:color w:val="auto"/>
          <w:kern w:val="0"/>
          <w:sz w:val="24"/>
          <w:szCs w:val="21"/>
          <w:u w:val="single"/>
        </w:rPr>
      </w:pPr>
      <w:r>
        <w:rPr>
          <w:rFonts w:hint="eastAsia" w:ascii="宋体" w:hAnsi="宋体" w:cs="宋体"/>
          <w:color w:val="auto"/>
          <w:kern w:val="0"/>
          <w:sz w:val="24"/>
          <w:szCs w:val="21"/>
        </w:rPr>
        <w:t>投标人名称：</w:t>
      </w:r>
      <w:r>
        <w:rPr>
          <w:rFonts w:hint="eastAsia" w:ascii="宋体" w:hAnsi="宋体" w:cs="宋体"/>
          <w:color w:val="auto"/>
          <w:kern w:val="0"/>
          <w:sz w:val="24"/>
          <w:szCs w:val="21"/>
          <w:u w:val="single"/>
        </w:rPr>
        <w:t xml:space="preserve"> </w:t>
      </w:r>
      <w:r>
        <w:rPr>
          <w:rFonts w:ascii="宋体" w:hAnsi="宋体" w:cs="宋体"/>
          <w:color w:val="auto"/>
          <w:kern w:val="0"/>
          <w:sz w:val="24"/>
          <w:szCs w:val="21"/>
          <w:u w:val="single"/>
        </w:rPr>
        <w:t xml:space="preserve">            </w:t>
      </w:r>
    </w:p>
    <w:p w14:paraId="1595E27C">
      <w:pPr>
        <w:pStyle w:val="61"/>
        <w:rPr>
          <w:color w:val="auto"/>
        </w:rPr>
      </w:pPr>
    </w:p>
    <w:tbl>
      <w:tblPr>
        <w:tblStyle w:val="47"/>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2"/>
        <w:gridCol w:w="1928"/>
        <w:gridCol w:w="1928"/>
        <w:gridCol w:w="3110"/>
      </w:tblGrid>
      <w:tr w14:paraId="48F22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322" w:type="dxa"/>
            <w:vMerge w:val="restart"/>
            <w:tcBorders>
              <w:top w:val="single" w:color="auto" w:sz="4" w:space="0"/>
              <w:left w:val="single" w:color="auto" w:sz="4" w:space="0"/>
              <w:bottom w:val="single" w:color="auto" w:sz="4" w:space="0"/>
              <w:right w:val="single" w:color="auto" w:sz="4" w:space="0"/>
            </w:tcBorders>
            <w:vAlign w:val="center"/>
          </w:tcPr>
          <w:p w14:paraId="2480AE7A">
            <w:pPr>
              <w:snapToGrid w:val="0"/>
              <w:spacing w:line="240" w:lineRule="exact"/>
              <w:jc w:val="center"/>
              <w:rPr>
                <w:rFonts w:ascii="宋体" w:hAnsi="宋体" w:cs="宋体"/>
                <w:color w:val="auto"/>
                <w:sz w:val="24"/>
              </w:rPr>
            </w:pPr>
            <w:r>
              <w:rPr>
                <w:rFonts w:hint="eastAsia" w:ascii="宋体" w:hAnsi="宋体" w:cs="宋体"/>
                <w:color w:val="auto"/>
                <w:sz w:val="24"/>
              </w:rPr>
              <w:t>采购人名称</w:t>
            </w:r>
          </w:p>
        </w:tc>
        <w:tc>
          <w:tcPr>
            <w:tcW w:w="1928" w:type="dxa"/>
            <w:vMerge w:val="restart"/>
            <w:tcBorders>
              <w:top w:val="single" w:color="auto" w:sz="4" w:space="0"/>
              <w:left w:val="single" w:color="auto" w:sz="4" w:space="0"/>
              <w:bottom w:val="single" w:color="auto" w:sz="4" w:space="0"/>
              <w:right w:val="single" w:color="auto" w:sz="4" w:space="0"/>
            </w:tcBorders>
            <w:vAlign w:val="center"/>
          </w:tcPr>
          <w:p w14:paraId="5826AF3F">
            <w:pPr>
              <w:snapToGrid w:val="0"/>
              <w:spacing w:line="240" w:lineRule="exact"/>
              <w:jc w:val="center"/>
              <w:rPr>
                <w:rFonts w:ascii="宋体" w:hAnsi="宋体" w:cs="宋体"/>
                <w:color w:val="auto"/>
                <w:sz w:val="24"/>
              </w:rPr>
            </w:pPr>
            <w:r>
              <w:rPr>
                <w:rFonts w:hint="eastAsia" w:ascii="宋体" w:hAnsi="宋体" w:cs="宋体"/>
                <w:color w:val="auto"/>
                <w:sz w:val="24"/>
              </w:rPr>
              <w:t>项目名称</w:t>
            </w:r>
          </w:p>
        </w:tc>
        <w:tc>
          <w:tcPr>
            <w:tcW w:w="1928" w:type="dxa"/>
            <w:vMerge w:val="restart"/>
            <w:tcBorders>
              <w:top w:val="single" w:color="auto" w:sz="4" w:space="0"/>
              <w:left w:val="single" w:color="auto" w:sz="4" w:space="0"/>
              <w:bottom w:val="single" w:color="auto" w:sz="4" w:space="0"/>
              <w:right w:val="single" w:color="auto" w:sz="4" w:space="0"/>
            </w:tcBorders>
            <w:vAlign w:val="center"/>
          </w:tcPr>
          <w:p w14:paraId="3C7C0C42">
            <w:pPr>
              <w:snapToGrid w:val="0"/>
              <w:spacing w:line="240" w:lineRule="exact"/>
              <w:jc w:val="center"/>
              <w:rPr>
                <w:rFonts w:ascii="宋体" w:hAnsi="宋体" w:cs="宋体"/>
                <w:color w:val="auto"/>
                <w:sz w:val="24"/>
              </w:rPr>
            </w:pPr>
            <w:r>
              <w:rPr>
                <w:rFonts w:hint="eastAsia" w:ascii="宋体" w:hAnsi="宋体" w:cs="宋体"/>
                <w:color w:val="auto"/>
                <w:sz w:val="24"/>
              </w:rPr>
              <w:t>合同金额</w:t>
            </w:r>
          </w:p>
          <w:p w14:paraId="79809357">
            <w:pPr>
              <w:snapToGrid w:val="0"/>
              <w:spacing w:line="240" w:lineRule="exact"/>
              <w:jc w:val="center"/>
              <w:rPr>
                <w:rFonts w:ascii="宋体" w:hAnsi="宋体" w:cs="宋体"/>
                <w:color w:val="auto"/>
                <w:sz w:val="24"/>
              </w:rPr>
            </w:pPr>
            <w:r>
              <w:rPr>
                <w:rFonts w:hint="eastAsia" w:ascii="宋体" w:hAnsi="宋体" w:cs="宋体"/>
                <w:color w:val="auto"/>
                <w:sz w:val="24"/>
              </w:rPr>
              <w:t>（人民币万元）</w:t>
            </w:r>
          </w:p>
        </w:tc>
        <w:tc>
          <w:tcPr>
            <w:tcW w:w="3110" w:type="dxa"/>
            <w:vMerge w:val="restart"/>
            <w:tcBorders>
              <w:top w:val="single" w:color="auto" w:sz="4" w:space="0"/>
              <w:left w:val="single" w:color="auto" w:sz="4" w:space="0"/>
              <w:bottom w:val="single" w:color="auto" w:sz="4" w:space="0"/>
              <w:right w:val="single" w:color="auto" w:sz="4" w:space="0"/>
            </w:tcBorders>
            <w:vAlign w:val="center"/>
          </w:tcPr>
          <w:p w14:paraId="7CF3D7C9">
            <w:pPr>
              <w:snapToGrid w:val="0"/>
              <w:spacing w:line="240" w:lineRule="exact"/>
              <w:jc w:val="center"/>
              <w:rPr>
                <w:rFonts w:ascii="宋体" w:hAnsi="宋体" w:cs="宋体"/>
                <w:color w:val="auto"/>
                <w:sz w:val="24"/>
              </w:rPr>
            </w:pPr>
            <w:r>
              <w:rPr>
                <w:rFonts w:hint="eastAsia" w:ascii="宋体" w:hAnsi="宋体" w:cs="宋体"/>
                <w:color w:val="auto"/>
                <w:sz w:val="24"/>
              </w:rPr>
              <w:t>采购人联系人及</w:t>
            </w:r>
          </w:p>
          <w:p w14:paraId="29AF349A">
            <w:pPr>
              <w:snapToGrid w:val="0"/>
              <w:spacing w:line="240" w:lineRule="exact"/>
              <w:jc w:val="center"/>
              <w:rPr>
                <w:rFonts w:ascii="宋体" w:hAnsi="宋体" w:cs="宋体"/>
                <w:color w:val="auto"/>
                <w:sz w:val="24"/>
              </w:rPr>
            </w:pPr>
            <w:r>
              <w:rPr>
                <w:rFonts w:hint="eastAsia" w:ascii="宋体" w:hAnsi="宋体" w:cs="宋体"/>
                <w:color w:val="auto"/>
                <w:sz w:val="24"/>
              </w:rPr>
              <w:t>联系电话</w:t>
            </w:r>
          </w:p>
        </w:tc>
      </w:tr>
      <w:tr w14:paraId="24B2D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322" w:type="dxa"/>
            <w:vMerge w:val="continue"/>
            <w:tcBorders>
              <w:top w:val="single" w:color="auto" w:sz="4" w:space="0"/>
              <w:left w:val="single" w:color="auto" w:sz="4" w:space="0"/>
              <w:bottom w:val="single" w:color="auto" w:sz="4" w:space="0"/>
              <w:right w:val="single" w:color="auto" w:sz="4" w:space="0"/>
            </w:tcBorders>
            <w:vAlign w:val="center"/>
          </w:tcPr>
          <w:p w14:paraId="2B6D8A03">
            <w:pPr>
              <w:jc w:val="left"/>
              <w:rPr>
                <w:rFonts w:ascii="宋体" w:hAnsi="宋体" w:cs="宋体"/>
                <w:color w:val="auto"/>
                <w:sz w:val="24"/>
              </w:rPr>
            </w:pPr>
          </w:p>
        </w:tc>
        <w:tc>
          <w:tcPr>
            <w:tcW w:w="1928" w:type="dxa"/>
            <w:vMerge w:val="continue"/>
            <w:tcBorders>
              <w:top w:val="single" w:color="auto" w:sz="4" w:space="0"/>
              <w:left w:val="single" w:color="auto" w:sz="4" w:space="0"/>
              <w:bottom w:val="single" w:color="auto" w:sz="4" w:space="0"/>
              <w:right w:val="single" w:color="auto" w:sz="4" w:space="0"/>
            </w:tcBorders>
            <w:vAlign w:val="center"/>
          </w:tcPr>
          <w:p w14:paraId="53A424F0">
            <w:pPr>
              <w:jc w:val="left"/>
              <w:rPr>
                <w:rFonts w:ascii="宋体" w:hAnsi="宋体" w:cs="宋体"/>
                <w:color w:val="auto"/>
                <w:sz w:val="24"/>
              </w:rPr>
            </w:pPr>
          </w:p>
        </w:tc>
        <w:tc>
          <w:tcPr>
            <w:tcW w:w="1928" w:type="dxa"/>
            <w:vMerge w:val="continue"/>
            <w:tcBorders>
              <w:top w:val="single" w:color="auto" w:sz="4" w:space="0"/>
              <w:left w:val="single" w:color="auto" w:sz="4" w:space="0"/>
              <w:bottom w:val="single" w:color="auto" w:sz="4" w:space="0"/>
              <w:right w:val="single" w:color="auto" w:sz="4" w:space="0"/>
            </w:tcBorders>
            <w:vAlign w:val="center"/>
          </w:tcPr>
          <w:p w14:paraId="6438CE23">
            <w:pPr>
              <w:jc w:val="left"/>
              <w:rPr>
                <w:rFonts w:ascii="宋体" w:hAnsi="宋体" w:cs="宋体"/>
                <w:color w:val="auto"/>
                <w:sz w:val="24"/>
              </w:rPr>
            </w:pPr>
          </w:p>
        </w:tc>
        <w:tc>
          <w:tcPr>
            <w:tcW w:w="3110" w:type="dxa"/>
            <w:vMerge w:val="continue"/>
            <w:tcBorders>
              <w:top w:val="single" w:color="auto" w:sz="4" w:space="0"/>
              <w:left w:val="single" w:color="auto" w:sz="4" w:space="0"/>
              <w:bottom w:val="single" w:color="auto" w:sz="4" w:space="0"/>
              <w:right w:val="single" w:color="auto" w:sz="4" w:space="0"/>
            </w:tcBorders>
            <w:vAlign w:val="center"/>
          </w:tcPr>
          <w:p w14:paraId="596C314F">
            <w:pPr>
              <w:jc w:val="left"/>
              <w:rPr>
                <w:rFonts w:ascii="宋体" w:hAnsi="宋体" w:cs="宋体"/>
                <w:color w:val="auto"/>
                <w:sz w:val="24"/>
              </w:rPr>
            </w:pPr>
          </w:p>
        </w:tc>
      </w:tr>
      <w:tr w14:paraId="17559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322" w:type="dxa"/>
            <w:tcBorders>
              <w:top w:val="single" w:color="auto" w:sz="4" w:space="0"/>
              <w:left w:val="single" w:color="auto" w:sz="4" w:space="0"/>
              <w:bottom w:val="single" w:color="auto" w:sz="4" w:space="0"/>
              <w:right w:val="single" w:color="auto" w:sz="4" w:space="0"/>
            </w:tcBorders>
          </w:tcPr>
          <w:p w14:paraId="26504C19">
            <w:pPr>
              <w:snapToGrid w:val="0"/>
              <w:spacing w:line="240" w:lineRule="exact"/>
              <w:jc w:val="left"/>
              <w:rPr>
                <w:rFonts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tcPr>
          <w:p w14:paraId="0F694879">
            <w:pPr>
              <w:snapToGrid w:val="0"/>
              <w:spacing w:line="240" w:lineRule="exact"/>
              <w:jc w:val="left"/>
              <w:rPr>
                <w:rFonts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tcPr>
          <w:p w14:paraId="5C96D7AD">
            <w:pPr>
              <w:snapToGrid w:val="0"/>
              <w:spacing w:line="240" w:lineRule="exact"/>
              <w:jc w:val="left"/>
              <w:rPr>
                <w:rFonts w:ascii="宋体" w:hAnsi="宋体" w:cs="宋体"/>
                <w:color w:val="auto"/>
                <w:sz w:val="24"/>
              </w:rPr>
            </w:pPr>
          </w:p>
        </w:tc>
        <w:tc>
          <w:tcPr>
            <w:tcW w:w="3110" w:type="dxa"/>
            <w:tcBorders>
              <w:top w:val="single" w:color="auto" w:sz="4" w:space="0"/>
              <w:left w:val="single" w:color="auto" w:sz="4" w:space="0"/>
              <w:bottom w:val="single" w:color="auto" w:sz="4" w:space="0"/>
              <w:right w:val="single" w:color="auto" w:sz="4" w:space="0"/>
            </w:tcBorders>
          </w:tcPr>
          <w:p w14:paraId="175877C4">
            <w:pPr>
              <w:snapToGrid w:val="0"/>
              <w:spacing w:line="240" w:lineRule="exact"/>
              <w:jc w:val="left"/>
              <w:rPr>
                <w:rFonts w:ascii="宋体" w:hAnsi="宋体" w:cs="宋体"/>
                <w:color w:val="auto"/>
                <w:sz w:val="24"/>
              </w:rPr>
            </w:pPr>
          </w:p>
        </w:tc>
      </w:tr>
      <w:tr w14:paraId="23636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14:paraId="7E280717">
            <w:pPr>
              <w:snapToGrid w:val="0"/>
              <w:spacing w:before="50" w:after="120" w:afterLines="50" w:line="400" w:lineRule="exact"/>
              <w:jc w:val="left"/>
              <w:rPr>
                <w:rFonts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tcPr>
          <w:p w14:paraId="3302357F">
            <w:pPr>
              <w:snapToGrid w:val="0"/>
              <w:spacing w:before="50" w:after="120" w:afterLines="50" w:line="400" w:lineRule="exact"/>
              <w:jc w:val="left"/>
              <w:rPr>
                <w:rFonts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tcPr>
          <w:p w14:paraId="3C012251">
            <w:pPr>
              <w:snapToGrid w:val="0"/>
              <w:spacing w:before="50" w:after="120" w:afterLines="50" w:line="400" w:lineRule="exact"/>
              <w:jc w:val="left"/>
              <w:rPr>
                <w:rFonts w:ascii="宋体" w:hAnsi="宋体" w:cs="宋体"/>
                <w:color w:val="auto"/>
                <w:sz w:val="24"/>
              </w:rPr>
            </w:pPr>
          </w:p>
        </w:tc>
        <w:tc>
          <w:tcPr>
            <w:tcW w:w="3110" w:type="dxa"/>
            <w:tcBorders>
              <w:top w:val="single" w:color="auto" w:sz="4" w:space="0"/>
              <w:left w:val="single" w:color="auto" w:sz="4" w:space="0"/>
              <w:bottom w:val="single" w:color="auto" w:sz="4" w:space="0"/>
              <w:right w:val="single" w:color="auto" w:sz="4" w:space="0"/>
            </w:tcBorders>
          </w:tcPr>
          <w:p w14:paraId="24B3BA5F">
            <w:pPr>
              <w:snapToGrid w:val="0"/>
              <w:spacing w:before="50" w:after="120" w:afterLines="50" w:line="400" w:lineRule="exact"/>
              <w:jc w:val="left"/>
              <w:rPr>
                <w:rFonts w:ascii="宋体" w:hAnsi="宋体" w:cs="宋体"/>
                <w:color w:val="auto"/>
                <w:sz w:val="24"/>
              </w:rPr>
            </w:pPr>
          </w:p>
        </w:tc>
      </w:tr>
      <w:tr w14:paraId="10803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322" w:type="dxa"/>
            <w:tcBorders>
              <w:top w:val="single" w:color="auto" w:sz="4" w:space="0"/>
              <w:left w:val="single" w:color="auto" w:sz="4" w:space="0"/>
              <w:bottom w:val="single" w:color="auto" w:sz="4" w:space="0"/>
              <w:right w:val="single" w:color="auto" w:sz="4" w:space="0"/>
            </w:tcBorders>
          </w:tcPr>
          <w:p w14:paraId="58940568">
            <w:pPr>
              <w:snapToGrid w:val="0"/>
              <w:spacing w:before="50" w:after="120" w:afterLines="50" w:line="400" w:lineRule="exact"/>
              <w:jc w:val="left"/>
              <w:rPr>
                <w:rFonts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tcPr>
          <w:p w14:paraId="6BE5AB83">
            <w:pPr>
              <w:snapToGrid w:val="0"/>
              <w:spacing w:before="50" w:after="120" w:afterLines="50" w:line="400" w:lineRule="exact"/>
              <w:jc w:val="left"/>
              <w:rPr>
                <w:rFonts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tcPr>
          <w:p w14:paraId="1735E7EB">
            <w:pPr>
              <w:snapToGrid w:val="0"/>
              <w:spacing w:before="50" w:after="120" w:afterLines="50" w:line="400" w:lineRule="exact"/>
              <w:jc w:val="left"/>
              <w:rPr>
                <w:rFonts w:ascii="宋体" w:hAnsi="宋体" w:cs="宋体"/>
                <w:color w:val="auto"/>
                <w:sz w:val="24"/>
              </w:rPr>
            </w:pPr>
          </w:p>
        </w:tc>
        <w:tc>
          <w:tcPr>
            <w:tcW w:w="3110" w:type="dxa"/>
            <w:tcBorders>
              <w:top w:val="single" w:color="auto" w:sz="4" w:space="0"/>
              <w:left w:val="single" w:color="auto" w:sz="4" w:space="0"/>
              <w:bottom w:val="single" w:color="auto" w:sz="4" w:space="0"/>
              <w:right w:val="single" w:color="auto" w:sz="4" w:space="0"/>
            </w:tcBorders>
          </w:tcPr>
          <w:p w14:paraId="07197CAC">
            <w:pPr>
              <w:snapToGrid w:val="0"/>
              <w:spacing w:before="50" w:after="120" w:afterLines="50" w:line="400" w:lineRule="exact"/>
              <w:jc w:val="left"/>
              <w:rPr>
                <w:rFonts w:ascii="宋体" w:hAnsi="宋体" w:cs="宋体"/>
                <w:color w:val="auto"/>
                <w:sz w:val="24"/>
              </w:rPr>
            </w:pPr>
          </w:p>
        </w:tc>
      </w:tr>
      <w:tr w14:paraId="54C6D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14:paraId="771ACF38">
            <w:pPr>
              <w:snapToGrid w:val="0"/>
              <w:spacing w:before="50" w:after="120" w:afterLines="50" w:line="400" w:lineRule="exact"/>
              <w:jc w:val="left"/>
              <w:rPr>
                <w:rFonts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tcPr>
          <w:p w14:paraId="2F7A936F">
            <w:pPr>
              <w:snapToGrid w:val="0"/>
              <w:spacing w:before="50" w:after="120" w:afterLines="50" w:line="400" w:lineRule="exact"/>
              <w:jc w:val="left"/>
              <w:rPr>
                <w:rFonts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tcPr>
          <w:p w14:paraId="236BAF51">
            <w:pPr>
              <w:snapToGrid w:val="0"/>
              <w:spacing w:before="50" w:after="120" w:afterLines="50" w:line="400" w:lineRule="exact"/>
              <w:jc w:val="left"/>
              <w:rPr>
                <w:rFonts w:ascii="宋体" w:hAnsi="宋体" w:cs="宋体"/>
                <w:color w:val="auto"/>
                <w:sz w:val="24"/>
              </w:rPr>
            </w:pPr>
          </w:p>
        </w:tc>
        <w:tc>
          <w:tcPr>
            <w:tcW w:w="3110" w:type="dxa"/>
            <w:tcBorders>
              <w:top w:val="single" w:color="auto" w:sz="4" w:space="0"/>
              <w:left w:val="single" w:color="auto" w:sz="4" w:space="0"/>
              <w:bottom w:val="single" w:color="auto" w:sz="4" w:space="0"/>
              <w:right w:val="single" w:color="auto" w:sz="4" w:space="0"/>
            </w:tcBorders>
          </w:tcPr>
          <w:p w14:paraId="6CCC53FC">
            <w:pPr>
              <w:snapToGrid w:val="0"/>
              <w:spacing w:before="50" w:after="120" w:afterLines="50" w:line="400" w:lineRule="exact"/>
              <w:jc w:val="left"/>
              <w:rPr>
                <w:rFonts w:ascii="宋体" w:hAnsi="宋体" w:cs="宋体"/>
                <w:color w:val="auto"/>
                <w:sz w:val="24"/>
              </w:rPr>
            </w:pPr>
          </w:p>
        </w:tc>
      </w:tr>
      <w:tr w14:paraId="3B997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22" w:type="dxa"/>
            <w:tcBorders>
              <w:top w:val="single" w:color="auto" w:sz="4" w:space="0"/>
              <w:left w:val="single" w:color="auto" w:sz="4" w:space="0"/>
              <w:bottom w:val="single" w:color="auto" w:sz="4" w:space="0"/>
              <w:right w:val="single" w:color="auto" w:sz="4" w:space="0"/>
            </w:tcBorders>
          </w:tcPr>
          <w:p w14:paraId="564248BC">
            <w:pPr>
              <w:snapToGrid w:val="0"/>
              <w:spacing w:before="50" w:after="120" w:afterLines="50" w:line="400" w:lineRule="exact"/>
              <w:jc w:val="left"/>
              <w:rPr>
                <w:rFonts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tcPr>
          <w:p w14:paraId="3AB9A751">
            <w:pPr>
              <w:snapToGrid w:val="0"/>
              <w:spacing w:before="50" w:after="120" w:afterLines="50" w:line="400" w:lineRule="exact"/>
              <w:jc w:val="left"/>
              <w:rPr>
                <w:rFonts w:ascii="宋体" w:hAnsi="宋体" w:cs="宋体"/>
                <w:color w:val="auto"/>
                <w:sz w:val="24"/>
              </w:rPr>
            </w:pPr>
          </w:p>
        </w:tc>
        <w:tc>
          <w:tcPr>
            <w:tcW w:w="1928" w:type="dxa"/>
            <w:tcBorders>
              <w:top w:val="single" w:color="auto" w:sz="4" w:space="0"/>
              <w:left w:val="single" w:color="auto" w:sz="4" w:space="0"/>
              <w:bottom w:val="single" w:color="auto" w:sz="4" w:space="0"/>
              <w:right w:val="single" w:color="auto" w:sz="4" w:space="0"/>
            </w:tcBorders>
          </w:tcPr>
          <w:p w14:paraId="1796C279">
            <w:pPr>
              <w:snapToGrid w:val="0"/>
              <w:spacing w:before="50" w:after="120" w:afterLines="50" w:line="400" w:lineRule="exact"/>
              <w:jc w:val="left"/>
              <w:rPr>
                <w:rFonts w:ascii="宋体" w:hAnsi="宋体" w:cs="宋体"/>
                <w:color w:val="auto"/>
                <w:sz w:val="24"/>
              </w:rPr>
            </w:pPr>
          </w:p>
        </w:tc>
        <w:tc>
          <w:tcPr>
            <w:tcW w:w="3110" w:type="dxa"/>
            <w:tcBorders>
              <w:top w:val="single" w:color="auto" w:sz="4" w:space="0"/>
              <w:left w:val="single" w:color="auto" w:sz="4" w:space="0"/>
              <w:bottom w:val="single" w:color="auto" w:sz="4" w:space="0"/>
              <w:right w:val="single" w:color="auto" w:sz="4" w:space="0"/>
            </w:tcBorders>
          </w:tcPr>
          <w:p w14:paraId="24849EAD">
            <w:pPr>
              <w:snapToGrid w:val="0"/>
              <w:spacing w:before="50" w:after="120" w:afterLines="50" w:line="400" w:lineRule="exact"/>
              <w:jc w:val="left"/>
              <w:rPr>
                <w:rFonts w:ascii="宋体" w:hAnsi="宋体" w:cs="宋体"/>
                <w:color w:val="auto"/>
                <w:sz w:val="24"/>
              </w:rPr>
            </w:pPr>
          </w:p>
        </w:tc>
      </w:tr>
    </w:tbl>
    <w:p w14:paraId="3D72E375">
      <w:pPr>
        <w:pStyle w:val="14"/>
        <w:spacing w:before="0" w:after="0" w:line="360" w:lineRule="auto"/>
        <w:contextualSpacing/>
        <w:rPr>
          <w:rFonts w:ascii="宋体" w:hAnsi="宋体" w:eastAsia="宋体" w:cs="宋体"/>
          <w:color w:val="auto"/>
          <w:sz w:val="24"/>
          <w:szCs w:val="24"/>
        </w:rPr>
      </w:pPr>
    </w:p>
    <w:p w14:paraId="285A9A10">
      <w:pPr>
        <w:pStyle w:val="14"/>
        <w:spacing w:before="0" w:after="0" w:line="360" w:lineRule="auto"/>
        <w:contextualSpacing/>
        <w:rPr>
          <w:rFonts w:ascii="楷体" w:hAnsi="楷体" w:eastAsia="楷体" w:cs="宋体"/>
          <w:color w:val="auto"/>
          <w:sz w:val="24"/>
        </w:rPr>
      </w:pPr>
      <w:r>
        <w:rPr>
          <w:rFonts w:hint="eastAsia" w:ascii="楷体" w:hAnsi="楷体" w:eastAsia="楷体" w:cs="宋体"/>
          <w:color w:val="auto"/>
          <w:sz w:val="24"/>
          <w:szCs w:val="24"/>
        </w:rPr>
        <w:t>注：</w:t>
      </w:r>
      <w:r>
        <w:rPr>
          <w:rFonts w:hint="eastAsia" w:ascii="楷体" w:hAnsi="楷体" w:eastAsia="楷体" w:cs="宋体"/>
          <w:color w:val="auto"/>
          <w:sz w:val="24"/>
        </w:rPr>
        <w:t>投标人根据评标标准具体要求附业绩证明材料。</w:t>
      </w:r>
    </w:p>
    <w:p w14:paraId="584291CB">
      <w:pPr>
        <w:rPr>
          <w:color w:val="auto"/>
        </w:rPr>
      </w:pPr>
    </w:p>
    <w:p w14:paraId="7FAC3736">
      <w:pPr>
        <w:snapToGrid w:val="0"/>
        <w:spacing w:before="50" w:after="50"/>
        <w:ind w:firstLine="3360" w:firstLineChars="1400"/>
        <w:rPr>
          <w:rFonts w:ascii="宋体" w:hAnsi="宋体" w:cs="宋体"/>
          <w:color w:val="auto"/>
          <w:kern w:val="0"/>
          <w:sz w:val="24"/>
        </w:rPr>
      </w:pPr>
      <w:r>
        <w:rPr>
          <w:rFonts w:hint="eastAsia" w:ascii="宋体" w:hAnsi="宋体" w:cs="宋体"/>
          <w:color w:val="auto"/>
          <w:kern w:val="0"/>
          <w:sz w:val="24"/>
        </w:rPr>
        <w:t>法定代表人或者委托代理人（签字）：</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53C0EBA3">
      <w:pPr>
        <w:snapToGrid w:val="0"/>
        <w:spacing w:before="120" w:beforeLines="50"/>
        <w:ind w:firstLine="3360" w:firstLineChars="1400"/>
        <w:rPr>
          <w:rFonts w:ascii="宋体" w:hAnsi="宋体" w:cs="宋体"/>
          <w:color w:val="auto"/>
          <w:kern w:val="0"/>
          <w:sz w:val="24"/>
        </w:rPr>
      </w:pPr>
      <w:r>
        <w:rPr>
          <w:rFonts w:hint="eastAsia" w:ascii="宋体" w:hAnsi="宋体" w:cs="宋体"/>
          <w:color w:val="auto"/>
          <w:kern w:val="0"/>
          <w:sz w:val="24"/>
        </w:rPr>
        <w:t>投标人</w:t>
      </w:r>
      <w:r>
        <w:rPr>
          <w:rFonts w:hint="eastAsia" w:ascii="黑体" w:hAnsi="黑体" w:eastAsia="黑体" w:cs="宋体"/>
          <w:color w:val="auto"/>
          <w:kern w:val="0"/>
          <w:sz w:val="24"/>
        </w:rPr>
        <w:t>（</w:t>
      </w:r>
      <w:r>
        <w:rPr>
          <w:rFonts w:hint="eastAsia" w:ascii="宋体" w:hAnsi="宋体" w:cs="宋体"/>
          <w:color w:val="auto"/>
          <w:kern w:val="0"/>
          <w:sz w:val="24"/>
        </w:rPr>
        <w:t>公章</w:t>
      </w:r>
      <w:r>
        <w:rPr>
          <w:rFonts w:hint="eastAsia" w:ascii="黑体" w:hAnsi="黑体" w:eastAsia="黑体" w:cs="宋体"/>
          <w:color w:val="auto"/>
          <w:kern w:val="0"/>
          <w:sz w:val="24"/>
        </w:rPr>
        <w:t>）</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3562B407">
      <w:pPr>
        <w:snapToGrid w:val="0"/>
        <w:spacing w:before="120" w:beforeLines="50"/>
        <w:ind w:firstLine="3360" w:firstLineChars="1400"/>
        <w:rPr>
          <w:rFonts w:cs="宋体" w:asciiTheme="minorEastAsia" w:hAnsiTheme="minorEastAsia" w:eastAsiaTheme="minorEastAsia"/>
          <w:color w:val="auto"/>
          <w:kern w:val="0"/>
          <w:sz w:val="24"/>
        </w:rPr>
      </w:pPr>
      <w:r>
        <w:rPr>
          <w:rFonts w:hint="eastAsia" w:ascii="宋体" w:hAnsi="宋体" w:cs="宋体"/>
          <w:color w:val="auto"/>
          <w:kern w:val="0"/>
          <w:sz w:val="24"/>
        </w:rPr>
        <w:t xml:space="preserve">日  期：   </w:t>
      </w:r>
      <w:r>
        <w:rPr>
          <w:rFonts w:hint="eastAsia" w:ascii="黑体" w:hAnsi="黑体" w:eastAsia="黑体" w:cs="宋体"/>
          <w:b/>
          <w:color w:val="auto"/>
          <w:kern w:val="0"/>
          <w:sz w:val="24"/>
          <w:u w:val="single"/>
        </w:rPr>
        <w:t xml:space="preserve">     </w:t>
      </w:r>
      <w:r>
        <w:rPr>
          <w:rFonts w:ascii="黑体" w:hAnsi="黑体" w:eastAsia="黑体" w:cs="宋体"/>
          <w:b/>
          <w:color w:val="auto"/>
          <w:kern w:val="0"/>
          <w:sz w:val="24"/>
          <w:u w:val="single"/>
        </w:rPr>
        <w:t xml:space="preserve"> </w:t>
      </w:r>
      <w:r>
        <w:rPr>
          <w:rFonts w:hint="eastAsia" w:ascii="黑体" w:hAnsi="黑体" w:eastAsia="黑体" w:cs="宋体"/>
          <w:b/>
          <w:color w:val="auto"/>
          <w:kern w:val="0"/>
          <w:sz w:val="24"/>
          <w:u w:val="single"/>
        </w:rPr>
        <w:t xml:space="preserve"> </w:t>
      </w:r>
      <w:r>
        <w:rPr>
          <w:rFonts w:hint="eastAsia" w:cs="宋体" w:asciiTheme="minorEastAsia" w:hAnsiTheme="minorEastAsia" w:eastAsiaTheme="minorEastAsia"/>
          <w:color w:val="auto"/>
          <w:kern w:val="0"/>
          <w:sz w:val="24"/>
        </w:rPr>
        <w:t>年</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月</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日</w:t>
      </w:r>
    </w:p>
    <w:p w14:paraId="6D41A012">
      <w:pPr>
        <w:snapToGrid w:val="0"/>
        <w:spacing w:before="50"/>
        <w:ind w:firstLine="480" w:firstLineChars="200"/>
        <w:jc w:val="left"/>
        <w:rPr>
          <w:rFonts w:ascii="宋体" w:hAnsi="宋体" w:cs="宋体"/>
          <w:color w:val="auto"/>
          <w:sz w:val="24"/>
          <w:szCs w:val="20"/>
        </w:rPr>
      </w:pPr>
    </w:p>
    <w:p w14:paraId="73DB873F">
      <w:pPr>
        <w:snapToGrid w:val="0"/>
        <w:spacing w:before="50"/>
        <w:jc w:val="left"/>
        <w:rPr>
          <w:rFonts w:ascii="宋体" w:hAnsi="宋体" w:cs="宋体"/>
          <w:color w:val="auto"/>
          <w:sz w:val="24"/>
        </w:rPr>
      </w:pPr>
    </w:p>
    <w:p w14:paraId="63E9EEBB">
      <w:pPr>
        <w:snapToGrid w:val="0"/>
        <w:spacing w:before="120" w:beforeLines="50"/>
        <w:rPr>
          <w:rFonts w:ascii="宋体" w:hAnsi="宋体" w:cs="宋体"/>
          <w:color w:val="auto"/>
          <w:sz w:val="24"/>
          <w:szCs w:val="20"/>
        </w:rPr>
        <w:sectPr>
          <w:pgSz w:w="11906" w:h="16838"/>
          <w:pgMar w:top="1417" w:right="1417" w:bottom="1417" w:left="1417" w:header="851" w:footer="567" w:gutter="0"/>
          <w:cols w:space="720" w:num="1"/>
          <w:titlePg/>
          <w:docGrid w:linePitch="312" w:charSpace="0"/>
        </w:sectPr>
      </w:pPr>
    </w:p>
    <w:p w14:paraId="60C761D9">
      <w:pPr>
        <w:rPr>
          <w:rFonts w:ascii="宋体" w:hAnsi="宋体" w:cs="宋体"/>
          <w:b/>
          <w:color w:val="auto"/>
          <w:sz w:val="28"/>
          <w:szCs w:val="28"/>
        </w:rPr>
      </w:pPr>
      <w:r>
        <w:rPr>
          <w:rFonts w:hint="eastAsia" w:ascii="宋体" w:hAnsi="宋体" w:cs="宋体"/>
          <w:b/>
          <w:color w:val="auto"/>
          <w:sz w:val="28"/>
          <w:szCs w:val="28"/>
        </w:rPr>
        <w:t>四、技术文件格式</w:t>
      </w:r>
    </w:p>
    <w:p w14:paraId="1CE055B3">
      <w:pPr>
        <w:snapToGrid w:val="0"/>
        <w:spacing w:before="120" w:beforeLines="50" w:after="50"/>
        <w:ind w:left="142"/>
        <w:jc w:val="left"/>
        <w:rPr>
          <w:rFonts w:ascii="宋体" w:hAnsi="宋体" w:cs="宋体"/>
          <w:b/>
          <w:color w:val="auto"/>
          <w:sz w:val="24"/>
        </w:rPr>
      </w:pPr>
      <w:r>
        <w:rPr>
          <w:rFonts w:hint="eastAsia" w:ascii="宋体" w:hAnsi="宋体" w:cs="宋体"/>
          <w:b/>
          <w:color w:val="auto"/>
          <w:sz w:val="24"/>
        </w:rPr>
        <w:t xml:space="preserve">1. 技术文件封面格式： </w:t>
      </w:r>
    </w:p>
    <w:p w14:paraId="4956D150">
      <w:pPr>
        <w:snapToGrid w:val="0"/>
        <w:spacing w:before="120" w:beforeLines="50" w:after="50"/>
        <w:rPr>
          <w:rFonts w:ascii="宋体" w:hAnsi="宋体" w:cs="宋体"/>
          <w:b/>
          <w:bCs/>
          <w:color w:val="auto"/>
          <w:sz w:val="32"/>
          <w:szCs w:val="20"/>
        </w:rPr>
      </w:pPr>
      <w:r>
        <w:rPr>
          <w:rFonts w:hint="eastAsia" w:ascii="宋体" w:hAnsi="宋体" w:cs="宋体"/>
          <w:color w:val="auto"/>
          <w:sz w:val="24"/>
        </w:rPr>
        <w:t xml:space="preserve">                                                   </w:t>
      </w:r>
    </w:p>
    <w:p w14:paraId="3159B04B">
      <w:pPr>
        <w:snapToGrid w:val="0"/>
        <w:spacing w:before="120" w:beforeLines="50" w:after="50"/>
        <w:rPr>
          <w:rFonts w:ascii="宋体" w:hAnsi="宋体" w:cs="宋体"/>
          <w:color w:val="auto"/>
          <w:sz w:val="24"/>
          <w:szCs w:val="20"/>
        </w:rPr>
      </w:pPr>
    </w:p>
    <w:p w14:paraId="106F510D">
      <w:pPr>
        <w:snapToGrid w:val="0"/>
        <w:spacing w:before="120" w:beforeLines="50" w:after="50"/>
        <w:rPr>
          <w:rFonts w:ascii="宋体" w:hAnsi="宋体" w:cs="宋体"/>
          <w:color w:val="auto"/>
          <w:sz w:val="24"/>
          <w:szCs w:val="20"/>
        </w:rPr>
      </w:pPr>
    </w:p>
    <w:p w14:paraId="25FEA60C">
      <w:pPr>
        <w:snapToGrid w:val="0"/>
        <w:spacing w:before="120" w:beforeLines="50" w:after="50"/>
        <w:jc w:val="center"/>
        <w:rPr>
          <w:rFonts w:ascii="宋体" w:hAnsi="宋体" w:cs="宋体"/>
          <w:color w:val="auto"/>
          <w:sz w:val="84"/>
          <w:szCs w:val="84"/>
        </w:rPr>
      </w:pPr>
      <w:r>
        <w:rPr>
          <w:rFonts w:hint="eastAsia" w:ascii="宋体" w:hAnsi="宋体" w:cs="宋体"/>
          <w:color w:val="auto"/>
          <w:sz w:val="84"/>
          <w:szCs w:val="84"/>
        </w:rPr>
        <w:t>投  标  文  件</w:t>
      </w:r>
    </w:p>
    <w:p w14:paraId="3E593A59">
      <w:pPr>
        <w:snapToGrid w:val="0"/>
        <w:spacing w:before="120" w:beforeLines="50" w:after="50"/>
        <w:rPr>
          <w:rFonts w:ascii="宋体" w:hAnsi="宋体" w:cs="宋体"/>
          <w:color w:val="auto"/>
          <w:sz w:val="24"/>
          <w:szCs w:val="20"/>
        </w:rPr>
      </w:pPr>
    </w:p>
    <w:p w14:paraId="79F267EE">
      <w:pPr>
        <w:snapToGrid w:val="0"/>
        <w:spacing w:before="120" w:beforeLines="50" w:after="50"/>
        <w:rPr>
          <w:rFonts w:ascii="宋体" w:hAnsi="宋体" w:cs="宋体"/>
          <w:color w:val="auto"/>
          <w:sz w:val="24"/>
          <w:szCs w:val="20"/>
        </w:rPr>
      </w:pPr>
    </w:p>
    <w:p w14:paraId="40992A95">
      <w:pPr>
        <w:snapToGrid w:val="0"/>
        <w:spacing w:before="120" w:beforeLines="50" w:after="50"/>
        <w:jc w:val="center"/>
        <w:rPr>
          <w:rFonts w:ascii="宋体" w:hAnsi="宋体" w:cs="宋体"/>
          <w:b/>
          <w:bCs/>
          <w:color w:val="auto"/>
          <w:sz w:val="32"/>
          <w:szCs w:val="32"/>
        </w:rPr>
      </w:pPr>
      <w:r>
        <w:rPr>
          <w:rFonts w:hint="eastAsia" w:ascii="宋体" w:hAnsi="宋体" w:cs="宋体"/>
          <w:b/>
          <w:bCs/>
          <w:color w:val="auto"/>
          <w:sz w:val="32"/>
          <w:szCs w:val="32"/>
        </w:rPr>
        <w:t>技  术  文  件</w:t>
      </w:r>
    </w:p>
    <w:p w14:paraId="63050D75">
      <w:pPr>
        <w:snapToGrid w:val="0"/>
        <w:spacing w:before="120" w:beforeLines="50" w:after="50"/>
        <w:rPr>
          <w:rFonts w:ascii="宋体" w:hAnsi="宋体" w:cs="宋体"/>
          <w:bCs/>
          <w:color w:val="auto"/>
          <w:sz w:val="24"/>
          <w:szCs w:val="20"/>
        </w:rPr>
      </w:pPr>
    </w:p>
    <w:p w14:paraId="527052BF">
      <w:pPr>
        <w:snapToGrid w:val="0"/>
        <w:spacing w:before="120" w:beforeLines="50" w:after="50"/>
        <w:rPr>
          <w:rFonts w:ascii="宋体" w:hAnsi="宋体" w:cs="宋体"/>
          <w:bCs/>
          <w:color w:val="auto"/>
          <w:sz w:val="24"/>
          <w:szCs w:val="20"/>
        </w:rPr>
      </w:pPr>
    </w:p>
    <w:p w14:paraId="1CBDCEA2">
      <w:pPr>
        <w:snapToGrid w:val="0"/>
        <w:spacing w:before="120"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 xml:space="preserve">项目名称： </w:t>
      </w:r>
    </w:p>
    <w:p w14:paraId="0B1D158C">
      <w:pPr>
        <w:snapToGrid w:val="0"/>
        <w:spacing w:before="120" w:beforeLines="50" w:after="50" w:line="400" w:lineRule="exact"/>
        <w:ind w:firstLine="360" w:firstLineChars="150"/>
        <w:rPr>
          <w:rFonts w:ascii="宋体" w:hAnsi="宋体" w:cs="宋体"/>
          <w:bCs/>
          <w:color w:val="auto"/>
          <w:sz w:val="24"/>
          <w:szCs w:val="20"/>
        </w:rPr>
      </w:pPr>
    </w:p>
    <w:p w14:paraId="67A1F545">
      <w:pPr>
        <w:snapToGrid w:val="0"/>
        <w:spacing w:before="120"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 xml:space="preserve">项目编号： </w:t>
      </w:r>
    </w:p>
    <w:p w14:paraId="3F02EED5">
      <w:pPr>
        <w:snapToGrid w:val="0"/>
        <w:spacing w:before="120" w:beforeLines="50" w:after="50" w:line="400" w:lineRule="exact"/>
        <w:ind w:firstLine="360" w:firstLineChars="150"/>
        <w:rPr>
          <w:rFonts w:ascii="宋体" w:hAnsi="宋体" w:cs="宋体"/>
          <w:bCs/>
          <w:color w:val="auto"/>
          <w:sz w:val="24"/>
        </w:rPr>
      </w:pPr>
    </w:p>
    <w:p w14:paraId="7185F72F">
      <w:pPr>
        <w:snapToGrid w:val="0"/>
        <w:spacing w:before="120"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所投分标：</w:t>
      </w:r>
    </w:p>
    <w:p w14:paraId="64864FFB">
      <w:pPr>
        <w:snapToGrid w:val="0"/>
        <w:spacing w:before="120" w:beforeLines="50" w:after="50" w:line="400" w:lineRule="exact"/>
        <w:ind w:firstLine="360" w:firstLineChars="150"/>
        <w:rPr>
          <w:rFonts w:ascii="宋体" w:hAnsi="宋体" w:cs="宋体"/>
          <w:bCs/>
          <w:color w:val="auto"/>
          <w:sz w:val="24"/>
        </w:rPr>
      </w:pPr>
    </w:p>
    <w:p w14:paraId="0DD8DBBE">
      <w:pPr>
        <w:snapToGrid w:val="0"/>
        <w:spacing w:before="120"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投标人名称：</w:t>
      </w:r>
    </w:p>
    <w:p w14:paraId="3F9BEA38">
      <w:pPr>
        <w:snapToGrid w:val="0"/>
        <w:spacing w:before="120" w:beforeLines="50" w:after="50" w:line="400" w:lineRule="exact"/>
        <w:ind w:firstLine="360" w:firstLineChars="150"/>
        <w:rPr>
          <w:rFonts w:ascii="宋体" w:hAnsi="宋体" w:cs="宋体"/>
          <w:bCs/>
          <w:color w:val="auto"/>
          <w:sz w:val="24"/>
        </w:rPr>
      </w:pPr>
    </w:p>
    <w:p w14:paraId="269FF049">
      <w:pPr>
        <w:snapToGrid w:val="0"/>
        <w:spacing w:before="120"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投标人地址：</w:t>
      </w:r>
    </w:p>
    <w:p w14:paraId="6013C936">
      <w:pPr>
        <w:snapToGrid w:val="0"/>
        <w:spacing w:before="120" w:beforeLines="50" w:after="50" w:line="400" w:lineRule="exact"/>
        <w:ind w:firstLine="360" w:firstLineChars="150"/>
        <w:rPr>
          <w:rFonts w:ascii="宋体" w:hAnsi="宋体" w:cs="宋体"/>
          <w:bCs/>
          <w:color w:val="auto"/>
          <w:sz w:val="24"/>
        </w:rPr>
      </w:pPr>
    </w:p>
    <w:p w14:paraId="781DEFDC">
      <w:pPr>
        <w:snapToGrid w:val="0"/>
        <w:spacing w:before="120" w:beforeLines="50" w:after="50"/>
        <w:ind w:firstLine="645"/>
        <w:jc w:val="center"/>
        <w:rPr>
          <w:rFonts w:ascii="宋体" w:hAnsi="宋体" w:cs="宋体"/>
          <w:color w:val="auto"/>
          <w:sz w:val="24"/>
        </w:rPr>
      </w:pPr>
      <w:r>
        <w:rPr>
          <w:rFonts w:hint="eastAsia" w:ascii="宋体" w:hAnsi="宋体" w:cs="宋体"/>
          <w:color w:val="auto"/>
          <w:sz w:val="24"/>
        </w:rPr>
        <w:t xml:space="preserve">               </w:t>
      </w:r>
    </w:p>
    <w:p w14:paraId="31EF1086">
      <w:pPr>
        <w:snapToGrid w:val="0"/>
        <w:spacing w:before="120" w:beforeLines="50" w:after="50"/>
        <w:ind w:firstLine="645"/>
        <w:jc w:val="center"/>
        <w:rPr>
          <w:rFonts w:ascii="宋体" w:hAnsi="宋体" w:cs="宋体"/>
          <w:color w:val="auto"/>
          <w:sz w:val="24"/>
        </w:rPr>
      </w:pPr>
    </w:p>
    <w:p w14:paraId="78D88E83">
      <w:pPr>
        <w:snapToGrid w:val="0"/>
        <w:spacing w:before="120" w:beforeLines="50" w:after="50"/>
        <w:ind w:firstLine="645"/>
        <w:jc w:val="center"/>
        <w:rPr>
          <w:rFonts w:ascii="宋体" w:hAnsi="宋体" w:cs="宋体"/>
          <w:color w:val="auto"/>
          <w:sz w:val="24"/>
        </w:rPr>
      </w:pPr>
      <w:r>
        <w:rPr>
          <w:rFonts w:hint="eastAsia" w:ascii="宋体" w:hAnsi="宋体" w:cs="宋体"/>
          <w:color w:val="auto"/>
          <w:sz w:val="24"/>
        </w:rPr>
        <w:t>年    月    日</w:t>
      </w:r>
    </w:p>
    <w:p w14:paraId="55B5F2CF">
      <w:pPr>
        <w:snapToGrid w:val="0"/>
        <w:spacing w:before="120" w:beforeLines="50" w:after="50"/>
        <w:ind w:firstLine="645"/>
        <w:jc w:val="center"/>
        <w:rPr>
          <w:rFonts w:ascii="宋体" w:hAnsi="宋体" w:cs="宋体"/>
          <w:color w:val="auto"/>
          <w:sz w:val="24"/>
          <w:szCs w:val="20"/>
        </w:rPr>
      </w:pPr>
    </w:p>
    <w:p w14:paraId="73A69D92">
      <w:pPr>
        <w:snapToGrid w:val="0"/>
        <w:spacing w:before="120" w:beforeLines="50" w:after="50"/>
        <w:ind w:left="142"/>
        <w:jc w:val="left"/>
        <w:rPr>
          <w:rFonts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2.技术文件目录</w:t>
      </w:r>
    </w:p>
    <w:p w14:paraId="59DCCEDD">
      <w:pPr>
        <w:snapToGrid w:val="0"/>
        <w:spacing w:before="50" w:after="120" w:afterLines="50" w:line="360" w:lineRule="auto"/>
        <w:ind w:firstLine="480" w:firstLineChars="200"/>
        <w:jc w:val="left"/>
        <w:rPr>
          <w:rFonts w:ascii="宋体" w:hAnsi="宋体" w:cs="宋体"/>
          <w:color w:val="auto"/>
          <w:sz w:val="24"/>
        </w:rPr>
      </w:pPr>
      <w:r>
        <w:rPr>
          <w:rFonts w:hint="eastAsia" w:ascii="宋体" w:hAnsi="宋体" w:cs="宋体"/>
          <w:color w:val="auto"/>
          <w:sz w:val="24"/>
        </w:rPr>
        <w:t>根据招标文件规定及投标人提供的材料自行编写目录。</w:t>
      </w:r>
    </w:p>
    <w:p w14:paraId="45100A5E">
      <w:pPr>
        <w:snapToGrid w:val="0"/>
        <w:spacing w:before="120" w:beforeLines="50" w:after="50"/>
        <w:ind w:left="142"/>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3. 设备性能配置清单格式</w:t>
      </w:r>
    </w:p>
    <w:p w14:paraId="1C2301B3">
      <w:pPr>
        <w:snapToGrid w:val="0"/>
        <w:spacing w:before="120" w:beforeLines="50" w:after="50"/>
        <w:ind w:left="142"/>
        <w:jc w:val="left"/>
        <w:rPr>
          <w:rFonts w:ascii="宋体" w:hAnsi="宋体" w:cs="宋体"/>
          <w:b/>
          <w:color w:val="auto"/>
          <w:sz w:val="24"/>
        </w:rPr>
      </w:pPr>
    </w:p>
    <w:p w14:paraId="747942A3">
      <w:pPr>
        <w:snapToGrid w:val="0"/>
        <w:spacing w:before="120" w:beforeLines="50" w:after="50"/>
        <w:ind w:left="142"/>
        <w:jc w:val="center"/>
        <w:rPr>
          <w:rFonts w:ascii="宋体" w:hAnsi="宋体" w:cs="宋体"/>
          <w:b/>
          <w:color w:val="auto"/>
          <w:sz w:val="32"/>
          <w:szCs w:val="32"/>
        </w:rPr>
      </w:pPr>
      <w:r>
        <w:rPr>
          <w:rFonts w:hint="eastAsia" w:ascii="宋体" w:hAnsi="宋体" w:cs="宋体"/>
          <w:b/>
          <w:color w:val="auto"/>
          <w:sz w:val="32"/>
          <w:szCs w:val="32"/>
        </w:rPr>
        <w:t>设备性能配置清单</w:t>
      </w:r>
    </w:p>
    <w:p w14:paraId="12F6878A">
      <w:pPr>
        <w:snapToGrid w:val="0"/>
        <w:spacing w:before="50" w:after="50" w:line="360" w:lineRule="auto"/>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r>
        <w:rPr>
          <w:rFonts w:hint="eastAsia" w:ascii="宋体" w:hAnsi="宋体" w:cs="宋体"/>
          <w:color w:val="auto"/>
          <w:sz w:val="24"/>
        </w:rPr>
        <w:t xml:space="preserve">         分标：</w:t>
      </w:r>
      <w:r>
        <w:rPr>
          <w:rFonts w:hint="eastAsia" w:ascii="宋体" w:hAnsi="宋体" w:cs="宋体"/>
          <w:color w:val="auto"/>
          <w:sz w:val="24"/>
          <w:u w:val="single"/>
        </w:rPr>
        <w:t xml:space="preserve">  </w:t>
      </w:r>
    </w:p>
    <w:p w14:paraId="16631DC8">
      <w:pPr>
        <w:pStyle w:val="24"/>
        <w:rPr>
          <w:rFonts w:hAnsi="宋体" w:cs="宋体"/>
          <w:color w:val="auto"/>
          <w:sz w:val="24"/>
          <w:u w:val="single"/>
        </w:rPr>
      </w:pPr>
      <w:r>
        <w:rPr>
          <w:rFonts w:hint="eastAsia" w:hAnsi="宋体" w:cs="宋体"/>
          <w:color w:val="auto"/>
          <w:sz w:val="24"/>
        </w:rPr>
        <w:t>投标人名称：</w:t>
      </w:r>
      <w:r>
        <w:rPr>
          <w:rFonts w:hint="eastAsia" w:hAnsi="宋体" w:cs="宋体"/>
          <w:color w:val="auto"/>
          <w:sz w:val="24"/>
          <w:u w:val="single"/>
        </w:rPr>
        <w:t xml:space="preserve">                     </w:t>
      </w:r>
    </w:p>
    <w:p w14:paraId="65571F30">
      <w:pPr>
        <w:pStyle w:val="5"/>
        <w:rPr>
          <w:color w:val="auto"/>
        </w:rPr>
      </w:pPr>
    </w:p>
    <w:tbl>
      <w:tblPr>
        <w:tblStyle w:val="47"/>
        <w:tblW w:w="108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7"/>
        <w:gridCol w:w="1293"/>
        <w:gridCol w:w="929"/>
        <w:gridCol w:w="1854"/>
        <w:gridCol w:w="1293"/>
        <w:gridCol w:w="765"/>
        <w:gridCol w:w="797"/>
        <w:gridCol w:w="971"/>
        <w:gridCol w:w="2147"/>
      </w:tblGrid>
      <w:tr w14:paraId="041B4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18CB235C">
            <w:pPr>
              <w:snapToGrid w:val="0"/>
              <w:spacing w:before="50" w:after="50"/>
              <w:jc w:val="center"/>
              <w:rPr>
                <w:rFonts w:ascii="宋体" w:hAnsi="宋体" w:cs="宋体"/>
                <w:color w:val="auto"/>
                <w:sz w:val="24"/>
              </w:rPr>
            </w:pPr>
            <w:r>
              <w:rPr>
                <w:rFonts w:hint="eastAsia" w:ascii="宋体" w:hAnsi="宋体" w:cs="宋体"/>
                <w:color w:val="auto"/>
                <w:sz w:val="24"/>
              </w:rPr>
              <w:t>序号</w:t>
            </w:r>
          </w:p>
        </w:tc>
        <w:tc>
          <w:tcPr>
            <w:tcW w:w="1293" w:type="dxa"/>
            <w:tcBorders>
              <w:top w:val="single" w:color="auto" w:sz="4" w:space="0"/>
              <w:left w:val="single" w:color="auto" w:sz="4" w:space="0"/>
              <w:bottom w:val="single" w:color="auto" w:sz="4" w:space="0"/>
              <w:right w:val="single" w:color="auto" w:sz="4" w:space="0"/>
            </w:tcBorders>
            <w:vAlign w:val="center"/>
          </w:tcPr>
          <w:p w14:paraId="684DD179">
            <w:pPr>
              <w:snapToGrid w:val="0"/>
              <w:spacing w:before="50" w:after="50"/>
              <w:jc w:val="center"/>
              <w:rPr>
                <w:rFonts w:ascii="宋体" w:hAnsi="宋体" w:cs="宋体"/>
                <w:color w:val="auto"/>
                <w:sz w:val="24"/>
              </w:rPr>
            </w:pPr>
            <w:r>
              <w:rPr>
                <w:rFonts w:hint="eastAsia" w:ascii="宋体" w:hAnsi="宋体" w:cs="宋体"/>
                <w:color w:val="auto"/>
                <w:sz w:val="24"/>
              </w:rPr>
              <w:t>标的名称</w:t>
            </w:r>
          </w:p>
        </w:tc>
        <w:tc>
          <w:tcPr>
            <w:tcW w:w="929" w:type="dxa"/>
            <w:tcBorders>
              <w:top w:val="single" w:color="auto" w:sz="4" w:space="0"/>
              <w:left w:val="single" w:color="auto" w:sz="4" w:space="0"/>
              <w:bottom w:val="single" w:color="auto" w:sz="4" w:space="0"/>
              <w:right w:val="single" w:color="auto" w:sz="4" w:space="0"/>
            </w:tcBorders>
            <w:vAlign w:val="center"/>
          </w:tcPr>
          <w:p w14:paraId="42560CC3">
            <w:pPr>
              <w:snapToGrid w:val="0"/>
              <w:spacing w:before="50" w:after="50"/>
              <w:jc w:val="center"/>
              <w:rPr>
                <w:rFonts w:ascii="宋体" w:hAnsi="宋体" w:cs="宋体"/>
                <w:color w:val="auto"/>
                <w:sz w:val="24"/>
              </w:rPr>
            </w:pPr>
            <w:r>
              <w:rPr>
                <w:rFonts w:hint="eastAsia" w:ascii="宋体" w:hAnsi="宋体" w:cs="宋体"/>
                <w:color w:val="auto"/>
                <w:sz w:val="24"/>
              </w:rPr>
              <w:t>品牌</w:t>
            </w:r>
          </w:p>
        </w:tc>
        <w:tc>
          <w:tcPr>
            <w:tcW w:w="1854" w:type="dxa"/>
            <w:tcBorders>
              <w:top w:val="single" w:color="auto" w:sz="4" w:space="0"/>
              <w:left w:val="single" w:color="auto" w:sz="4" w:space="0"/>
              <w:bottom w:val="single" w:color="auto" w:sz="4" w:space="0"/>
              <w:right w:val="single" w:color="auto" w:sz="4" w:space="0"/>
            </w:tcBorders>
            <w:vAlign w:val="center"/>
          </w:tcPr>
          <w:p w14:paraId="6F06F892">
            <w:pPr>
              <w:snapToGrid w:val="0"/>
              <w:spacing w:before="50" w:after="50"/>
              <w:jc w:val="center"/>
              <w:rPr>
                <w:rFonts w:ascii="宋体" w:hAnsi="宋体" w:cs="宋体"/>
                <w:color w:val="auto"/>
                <w:sz w:val="24"/>
              </w:rPr>
            </w:pPr>
            <w:r>
              <w:rPr>
                <w:rFonts w:hint="eastAsia" w:ascii="宋体" w:hAnsi="宋体" w:cs="宋体"/>
                <w:color w:val="auto"/>
                <w:sz w:val="24"/>
              </w:rPr>
              <w:t>型号</w:t>
            </w:r>
          </w:p>
        </w:tc>
        <w:tc>
          <w:tcPr>
            <w:tcW w:w="1293" w:type="dxa"/>
            <w:tcBorders>
              <w:top w:val="single" w:color="auto" w:sz="4" w:space="0"/>
              <w:left w:val="single" w:color="auto" w:sz="4" w:space="0"/>
              <w:bottom w:val="single" w:color="auto" w:sz="4" w:space="0"/>
              <w:right w:val="single" w:color="auto" w:sz="4" w:space="0"/>
            </w:tcBorders>
            <w:vAlign w:val="center"/>
          </w:tcPr>
          <w:p w14:paraId="4D1931EF">
            <w:pPr>
              <w:snapToGrid w:val="0"/>
              <w:spacing w:before="50" w:after="50"/>
              <w:jc w:val="center"/>
              <w:rPr>
                <w:rFonts w:ascii="宋体" w:hAnsi="宋体" w:cs="宋体"/>
                <w:color w:val="auto"/>
                <w:sz w:val="24"/>
              </w:rPr>
            </w:pPr>
            <w:r>
              <w:rPr>
                <w:rFonts w:hint="eastAsia" w:ascii="宋体" w:hAnsi="宋体" w:cs="宋体"/>
                <w:color w:val="auto"/>
                <w:sz w:val="24"/>
              </w:rPr>
              <w:t>生产厂家</w:t>
            </w:r>
          </w:p>
        </w:tc>
        <w:tc>
          <w:tcPr>
            <w:tcW w:w="765" w:type="dxa"/>
            <w:tcBorders>
              <w:top w:val="single" w:color="auto" w:sz="4" w:space="0"/>
              <w:left w:val="single" w:color="auto" w:sz="4" w:space="0"/>
              <w:bottom w:val="single" w:color="auto" w:sz="4" w:space="0"/>
              <w:right w:val="single" w:color="auto" w:sz="4" w:space="0"/>
            </w:tcBorders>
            <w:vAlign w:val="center"/>
          </w:tcPr>
          <w:p w14:paraId="0CDC13C8">
            <w:pPr>
              <w:snapToGrid w:val="0"/>
              <w:spacing w:before="50" w:after="50"/>
              <w:jc w:val="center"/>
              <w:rPr>
                <w:rFonts w:ascii="宋体" w:hAnsi="宋体" w:cs="宋体"/>
                <w:color w:val="auto"/>
                <w:sz w:val="24"/>
              </w:rPr>
            </w:pPr>
            <w:r>
              <w:rPr>
                <w:rFonts w:hint="eastAsia" w:ascii="宋体" w:hAnsi="宋体" w:cs="宋体"/>
                <w:color w:val="auto"/>
                <w:sz w:val="24"/>
              </w:rPr>
              <w:t>产地</w:t>
            </w:r>
          </w:p>
        </w:tc>
        <w:tc>
          <w:tcPr>
            <w:tcW w:w="797" w:type="dxa"/>
            <w:tcBorders>
              <w:top w:val="single" w:color="auto" w:sz="4" w:space="0"/>
              <w:left w:val="single" w:color="auto" w:sz="4" w:space="0"/>
              <w:bottom w:val="single" w:color="auto" w:sz="4" w:space="0"/>
              <w:right w:val="single" w:color="auto" w:sz="4" w:space="0"/>
            </w:tcBorders>
            <w:vAlign w:val="center"/>
          </w:tcPr>
          <w:p w14:paraId="59862F0E">
            <w:pPr>
              <w:snapToGrid w:val="0"/>
              <w:spacing w:before="50" w:after="50"/>
              <w:jc w:val="center"/>
              <w:rPr>
                <w:rFonts w:ascii="宋体" w:hAnsi="宋体" w:cs="宋体"/>
                <w:color w:val="auto"/>
                <w:sz w:val="24"/>
              </w:rPr>
            </w:pPr>
            <w:r>
              <w:rPr>
                <w:rFonts w:hint="eastAsia" w:ascii="宋体" w:hAnsi="宋体" w:cs="宋体"/>
                <w:color w:val="auto"/>
                <w:sz w:val="24"/>
              </w:rPr>
              <w:t>数量</w:t>
            </w:r>
          </w:p>
        </w:tc>
        <w:tc>
          <w:tcPr>
            <w:tcW w:w="971" w:type="dxa"/>
            <w:tcBorders>
              <w:top w:val="single" w:color="auto" w:sz="4" w:space="0"/>
              <w:left w:val="single" w:color="auto" w:sz="4" w:space="0"/>
              <w:bottom w:val="single" w:color="auto" w:sz="4" w:space="0"/>
              <w:right w:val="single" w:color="auto" w:sz="4" w:space="0"/>
            </w:tcBorders>
            <w:vAlign w:val="center"/>
          </w:tcPr>
          <w:p w14:paraId="488B74AE">
            <w:pPr>
              <w:snapToGrid w:val="0"/>
              <w:spacing w:before="50" w:after="50"/>
              <w:jc w:val="center"/>
              <w:rPr>
                <w:rFonts w:ascii="宋体" w:hAnsi="宋体" w:cs="宋体"/>
                <w:color w:val="auto"/>
                <w:sz w:val="24"/>
              </w:rPr>
            </w:pPr>
            <w:r>
              <w:rPr>
                <w:rFonts w:hint="eastAsia" w:ascii="宋体" w:hAnsi="宋体" w:cs="宋体"/>
                <w:color w:val="auto"/>
                <w:sz w:val="24"/>
              </w:rPr>
              <w:t>单位</w:t>
            </w:r>
          </w:p>
        </w:tc>
        <w:tc>
          <w:tcPr>
            <w:tcW w:w="2147" w:type="dxa"/>
            <w:tcBorders>
              <w:top w:val="single" w:color="auto" w:sz="4" w:space="0"/>
              <w:left w:val="single" w:color="auto" w:sz="4" w:space="0"/>
              <w:bottom w:val="single" w:color="auto" w:sz="4" w:space="0"/>
              <w:right w:val="single" w:color="auto" w:sz="4" w:space="0"/>
            </w:tcBorders>
            <w:vAlign w:val="center"/>
          </w:tcPr>
          <w:p w14:paraId="4D1350AF">
            <w:pPr>
              <w:snapToGrid w:val="0"/>
              <w:spacing w:before="50" w:after="50"/>
              <w:jc w:val="center"/>
              <w:rPr>
                <w:rFonts w:ascii="宋体" w:hAnsi="宋体" w:cs="宋体"/>
                <w:color w:val="auto"/>
                <w:sz w:val="24"/>
              </w:rPr>
            </w:pPr>
            <w:r>
              <w:rPr>
                <w:rFonts w:hint="eastAsia" w:ascii="宋体" w:hAnsi="宋体" w:cs="宋体"/>
                <w:color w:val="auto"/>
                <w:sz w:val="24"/>
              </w:rPr>
              <w:t>参数性能、指标及配置</w:t>
            </w:r>
          </w:p>
        </w:tc>
      </w:tr>
      <w:tr w14:paraId="419D0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010D50C1">
            <w:pPr>
              <w:snapToGrid w:val="0"/>
              <w:spacing w:before="50" w:after="50"/>
              <w:jc w:val="center"/>
              <w:rPr>
                <w:rFonts w:ascii="宋体" w:hAnsi="宋体" w:cs="宋体"/>
                <w:color w:val="auto"/>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1EB3E819">
            <w:pPr>
              <w:snapToGrid w:val="0"/>
              <w:spacing w:before="50" w:after="50"/>
              <w:jc w:val="center"/>
              <w:rPr>
                <w:rFonts w:ascii="宋体" w:hAnsi="宋体" w:cs="宋体"/>
                <w:color w:val="auto"/>
                <w:sz w:val="24"/>
              </w:rPr>
            </w:pPr>
          </w:p>
        </w:tc>
        <w:tc>
          <w:tcPr>
            <w:tcW w:w="929" w:type="dxa"/>
            <w:tcBorders>
              <w:top w:val="single" w:color="auto" w:sz="4" w:space="0"/>
              <w:left w:val="single" w:color="auto" w:sz="4" w:space="0"/>
              <w:bottom w:val="single" w:color="auto" w:sz="4" w:space="0"/>
              <w:right w:val="single" w:color="auto" w:sz="4" w:space="0"/>
            </w:tcBorders>
            <w:vAlign w:val="center"/>
          </w:tcPr>
          <w:p w14:paraId="6EA8DE07">
            <w:pPr>
              <w:snapToGrid w:val="0"/>
              <w:spacing w:before="50" w:after="50"/>
              <w:jc w:val="center"/>
              <w:rPr>
                <w:rFonts w:ascii="宋体" w:hAnsi="宋体" w:cs="宋体"/>
                <w:color w:val="auto"/>
                <w:sz w:val="24"/>
              </w:rPr>
            </w:pPr>
          </w:p>
        </w:tc>
        <w:tc>
          <w:tcPr>
            <w:tcW w:w="1854" w:type="dxa"/>
            <w:tcBorders>
              <w:top w:val="single" w:color="auto" w:sz="4" w:space="0"/>
              <w:left w:val="single" w:color="auto" w:sz="4" w:space="0"/>
              <w:bottom w:val="single" w:color="auto" w:sz="4" w:space="0"/>
              <w:right w:val="single" w:color="auto" w:sz="4" w:space="0"/>
            </w:tcBorders>
          </w:tcPr>
          <w:p w14:paraId="589333CF">
            <w:pPr>
              <w:snapToGrid w:val="0"/>
              <w:spacing w:before="50" w:after="50"/>
              <w:jc w:val="center"/>
              <w:rPr>
                <w:rFonts w:ascii="宋体" w:hAnsi="宋体" w:cs="宋体"/>
                <w:color w:val="auto"/>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31159BAF">
            <w:pPr>
              <w:snapToGrid w:val="0"/>
              <w:spacing w:before="50" w:after="50"/>
              <w:jc w:val="center"/>
              <w:rPr>
                <w:rFonts w:ascii="宋体" w:hAnsi="宋体" w:cs="宋体"/>
                <w:color w:val="auto"/>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28E6F6F7">
            <w:pPr>
              <w:snapToGrid w:val="0"/>
              <w:spacing w:before="50" w:after="50"/>
              <w:jc w:val="center"/>
              <w:rPr>
                <w:rFonts w:ascii="宋体" w:hAnsi="宋体" w:cs="宋体"/>
                <w:color w:val="auto"/>
                <w:sz w:val="24"/>
              </w:rPr>
            </w:pPr>
          </w:p>
        </w:tc>
        <w:tc>
          <w:tcPr>
            <w:tcW w:w="797" w:type="dxa"/>
            <w:tcBorders>
              <w:top w:val="single" w:color="auto" w:sz="4" w:space="0"/>
              <w:left w:val="single" w:color="auto" w:sz="4" w:space="0"/>
              <w:bottom w:val="single" w:color="auto" w:sz="4" w:space="0"/>
              <w:right w:val="single" w:color="auto" w:sz="4" w:space="0"/>
            </w:tcBorders>
          </w:tcPr>
          <w:p w14:paraId="086F2B04">
            <w:pPr>
              <w:snapToGrid w:val="0"/>
              <w:spacing w:before="50" w:after="50"/>
              <w:jc w:val="center"/>
              <w:rPr>
                <w:rFonts w:ascii="宋体" w:hAnsi="宋体" w:cs="宋体"/>
                <w:color w:val="auto"/>
                <w:sz w:val="24"/>
              </w:rPr>
            </w:pPr>
          </w:p>
        </w:tc>
        <w:tc>
          <w:tcPr>
            <w:tcW w:w="971" w:type="dxa"/>
            <w:tcBorders>
              <w:top w:val="single" w:color="auto" w:sz="4" w:space="0"/>
              <w:left w:val="single" w:color="auto" w:sz="4" w:space="0"/>
              <w:bottom w:val="single" w:color="auto" w:sz="4" w:space="0"/>
              <w:right w:val="single" w:color="auto" w:sz="4" w:space="0"/>
            </w:tcBorders>
          </w:tcPr>
          <w:p w14:paraId="23A20C99">
            <w:pPr>
              <w:snapToGrid w:val="0"/>
              <w:spacing w:before="50" w:after="50"/>
              <w:jc w:val="center"/>
              <w:rPr>
                <w:rFonts w:ascii="宋体" w:hAnsi="宋体" w:cs="宋体"/>
                <w:color w:val="auto"/>
                <w:sz w:val="24"/>
              </w:rPr>
            </w:pPr>
          </w:p>
        </w:tc>
        <w:tc>
          <w:tcPr>
            <w:tcW w:w="2147" w:type="dxa"/>
            <w:tcBorders>
              <w:top w:val="single" w:color="auto" w:sz="4" w:space="0"/>
              <w:left w:val="single" w:color="auto" w:sz="4" w:space="0"/>
              <w:bottom w:val="single" w:color="auto" w:sz="4" w:space="0"/>
              <w:right w:val="single" w:color="auto" w:sz="4" w:space="0"/>
            </w:tcBorders>
            <w:vAlign w:val="center"/>
          </w:tcPr>
          <w:p w14:paraId="7C1049DE">
            <w:pPr>
              <w:snapToGrid w:val="0"/>
              <w:spacing w:before="50" w:after="50"/>
              <w:jc w:val="center"/>
              <w:rPr>
                <w:rFonts w:ascii="宋体" w:hAnsi="宋体" w:cs="宋体"/>
                <w:color w:val="auto"/>
                <w:sz w:val="24"/>
              </w:rPr>
            </w:pPr>
          </w:p>
        </w:tc>
      </w:tr>
      <w:tr w14:paraId="68CAC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5D8891F3">
            <w:pPr>
              <w:snapToGrid w:val="0"/>
              <w:spacing w:before="50" w:after="50"/>
              <w:jc w:val="center"/>
              <w:rPr>
                <w:rFonts w:ascii="宋体" w:hAnsi="宋体" w:cs="宋体"/>
                <w:color w:val="auto"/>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41E0C8BD">
            <w:pPr>
              <w:snapToGrid w:val="0"/>
              <w:spacing w:before="50" w:after="50"/>
              <w:jc w:val="center"/>
              <w:rPr>
                <w:rFonts w:ascii="宋体" w:hAnsi="宋体" w:cs="宋体"/>
                <w:color w:val="auto"/>
                <w:sz w:val="24"/>
              </w:rPr>
            </w:pPr>
          </w:p>
        </w:tc>
        <w:tc>
          <w:tcPr>
            <w:tcW w:w="929" w:type="dxa"/>
            <w:tcBorders>
              <w:top w:val="single" w:color="auto" w:sz="4" w:space="0"/>
              <w:left w:val="single" w:color="auto" w:sz="4" w:space="0"/>
              <w:bottom w:val="single" w:color="auto" w:sz="4" w:space="0"/>
              <w:right w:val="single" w:color="auto" w:sz="4" w:space="0"/>
            </w:tcBorders>
            <w:vAlign w:val="center"/>
          </w:tcPr>
          <w:p w14:paraId="62C7B317">
            <w:pPr>
              <w:snapToGrid w:val="0"/>
              <w:spacing w:before="50" w:after="50"/>
              <w:jc w:val="center"/>
              <w:rPr>
                <w:rFonts w:ascii="宋体" w:hAnsi="宋体" w:cs="宋体"/>
                <w:color w:val="auto"/>
                <w:sz w:val="24"/>
              </w:rPr>
            </w:pPr>
          </w:p>
        </w:tc>
        <w:tc>
          <w:tcPr>
            <w:tcW w:w="1854" w:type="dxa"/>
            <w:tcBorders>
              <w:top w:val="single" w:color="auto" w:sz="4" w:space="0"/>
              <w:left w:val="single" w:color="auto" w:sz="4" w:space="0"/>
              <w:bottom w:val="single" w:color="auto" w:sz="4" w:space="0"/>
              <w:right w:val="single" w:color="auto" w:sz="4" w:space="0"/>
            </w:tcBorders>
          </w:tcPr>
          <w:p w14:paraId="510402D7">
            <w:pPr>
              <w:snapToGrid w:val="0"/>
              <w:spacing w:before="50" w:after="50"/>
              <w:jc w:val="center"/>
              <w:rPr>
                <w:rFonts w:ascii="宋体" w:hAnsi="宋体" w:cs="宋体"/>
                <w:color w:val="auto"/>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4AC2C3C6">
            <w:pPr>
              <w:snapToGrid w:val="0"/>
              <w:spacing w:before="50" w:after="50"/>
              <w:jc w:val="center"/>
              <w:rPr>
                <w:rFonts w:ascii="宋体" w:hAnsi="宋体" w:cs="宋体"/>
                <w:color w:val="auto"/>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6C2D970C">
            <w:pPr>
              <w:snapToGrid w:val="0"/>
              <w:spacing w:before="50" w:after="50"/>
              <w:jc w:val="center"/>
              <w:rPr>
                <w:rFonts w:ascii="宋体" w:hAnsi="宋体" w:cs="宋体"/>
                <w:color w:val="auto"/>
                <w:sz w:val="24"/>
              </w:rPr>
            </w:pPr>
          </w:p>
        </w:tc>
        <w:tc>
          <w:tcPr>
            <w:tcW w:w="797" w:type="dxa"/>
            <w:tcBorders>
              <w:top w:val="single" w:color="auto" w:sz="4" w:space="0"/>
              <w:left w:val="single" w:color="auto" w:sz="4" w:space="0"/>
              <w:bottom w:val="single" w:color="auto" w:sz="4" w:space="0"/>
              <w:right w:val="single" w:color="auto" w:sz="4" w:space="0"/>
            </w:tcBorders>
          </w:tcPr>
          <w:p w14:paraId="01024A8C">
            <w:pPr>
              <w:snapToGrid w:val="0"/>
              <w:spacing w:before="50" w:after="50"/>
              <w:jc w:val="center"/>
              <w:rPr>
                <w:rFonts w:ascii="宋体" w:hAnsi="宋体" w:cs="宋体"/>
                <w:color w:val="auto"/>
                <w:sz w:val="24"/>
              </w:rPr>
            </w:pPr>
          </w:p>
        </w:tc>
        <w:tc>
          <w:tcPr>
            <w:tcW w:w="971" w:type="dxa"/>
            <w:tcBorders>
              <w:top w:val="single" w:color="auto" w:sz="4" w:space="0"/>
              <w:left w:val="single" w:color="auto" w:sz="4" w:space="0"/>
              <w:bottom w:val="single" w:color="auto" w:sz="4" w:space="0"/>
              <w:right w:val="single" w:color="auto" w:sz="4" w:space="0"/>
            </w:tcBorders>
          </w:tcPr>
          <w:p w14:paraId="59B2A7E7">
            <w:pPr>
              <w:snapToGrid w:val="0"/>
              <w:spacing w:before="50" w:after="50"/>
              <w:jc w:val="center"/>
              <w:rPr>
                <w:rFonts w:ascii="宋体" w:hAnsi="宋体" w:cs="宋体"/>
                <w:color w:val="auto"/>
                <w:sz w:val="24"/>
              </w:rPr>
            </w:pPr>
          </w:p>
        </w:tc>
        <w:tc>
          <w:tcPr>
            <w:tcW w:w="2147" w:type="dxa"/>
            <w:tcBorders>
              <w:top w:val="single" w:color="auto" w:sz="4" w:space="0"/>
              <w:left w:val="single" w:color="auto" w:sz="4" w:space="0"/>
              <w:bottom w:val="single" w:color="auto" w:sz="4" w:space="0"/>
              <w:right w:val="single" w:color="auto" w:sz="4" w:space="0"/>
            </w:tcBorders>
            <w:vAlign w:val="center"/>
          </w:tcPr>
          <w:p w14:paraId="0525AD5B">
            <w:pPr>
              <w:snapToGrid w:val="0"/>
              <w:spacing w:before="50" w:after="50"/>
              <w:jc w:val="center"/>
              <w:rPr>
                <w:rFonts w:ascii="宋体" w:hAnsi="宋体" w:cs="宋体"/>
                <w:color w:val="auto"/>
                <w:sz w:val="24"/>
              </w:rPr>
            </w:pPr>
          </w:p>
        </w:tc>
      </w:tr>
      <w:tr w14:paraId="61262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14:paraId="3629F13B">
            <w:pPr>
              <w:snapToGrid w:val="0"/>
              <w:spacing w:before="50" w:after="50"/>
              <w:jc w:val="center"/>
              <w:rPr>
                <w:rFonts w:ascii="宋体" w:hAnsi="宋体" w:cs="宋体"/>
                <w:color w:val="auto"/>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735CD1AF">
            <w:pPr>
              <w:snapToGrid w:val="0"/>
              <w:spacing w:before="50" w:after="50"/>
              <w:jc w:val="center"/>
              <w:rPr>
                <w:rFonts w:ascii="宋体" w:hAnsi="宋体" w:cs="宋体"/>
                <w:color w:val="auto"/>
                <w:sz w:val="24"/>
              </w:rPr>
            </w:pPr>
          </w:p>
        </w:tc>
        <w:tc>
          <w:tcPr>
            <w:tcW w:w="929" w:type="dxa"/>
            <w:tcBorders>
              <w:top w:val="single" w:color="auto" w:sz="4" w:space="0"/>
              <w:left w:val="single" w:color="auto" w:sz="4" w:space="0"/>
              <w:bottom w:val="single" w:color="auto" w:sz="4" w:space="0"/>
              <w:right w:val="single" w:color="auto" w:sz="4" w:space="0"/>
            </w:tcBorders>
            <w:vAlign w:val="center"/>
          </w:tcPr>
          <w:p w14:paraId="7973CB5C">
            <w:pPr>
              <w:snapToGrid w:val="0"/>
              <w:spacing w:before="50" w:after="50"/>
              <w:jc w:val="center"/>
              <w:rPr>
                <w:rFonts w:ascii="宋体" w:hAnsi="宋体" w:cs="宋体"/>
                <w:color w:val="auto"/>
                <w:sz w:val="24"/>
              </w:rPr>
            </w:pPr>
          </w:p>
        </w:tc>
        <w:tc>
          <w:tcPr>
            <w:tcW w:w="1854" w:type="dxa"/>
            <w:tcBorders>
              <w:top w:val="single" w:color="auto" w:sz="4" w:space="0"/>
              <w:left w:val="single" w:color="auto" w:sz="4" w:space="0"/>
              <w:bottom w:val="single" w:color="auto" w:sz="4" w:space="0"/>
              <w:right w:val="single" w:color="auto" w:sz="4" w:space="0"/>
            </w:tcBorders>
          </w:tcPr>
          <w:p w14:paraId="1C0616FC">
            <w:pPr>
              <w:snapToGrid w:val="0"/>
              <w:spacing w:before="50" w:after="50"/>
              <w:jc w:val="center"/>
              <w:rPr>
                <w:rFonts w:ascii="宋体" w:hAnsi="宋体" w:cs="宋体"/>
                <w:color w:val="auto"/>
                <w:sz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271BA654">
            <w:pPr>
              <w:snapToGrid w:val="0"/>
              <w:spacing w:before="50" w:after="50"/>
              <w:jc w:val="center"/>
              <w:rPr>
                <w:rFonts w:ascii="宋体" w:hAnsi="宋体" w:cs="宋体"/>
                <w:color w:val="auto"/>
                <w:sz w:val="24"/>
              </w:rPr>
            </w:pPr>
          </w:p>
        </w:tc>
        <w:tc>
          <w:tcPr>
            <w:tcW w:w="765" w:type="dxa"/>
            <w:tcBorders>
              <w:top w:val="single" w:color="auto" w:sz="4" w:space="0"/>
              <w:left w:val="single" w:color="auto" w:sz="4" w:space="0"/>
              <w:bottom w:val="single" w:color="auto" w:sz="4" w:space="0"/>
              <w:right w:val="single" w:color="auto" w:sz="4" w:space="0"/>
            </w:tcBorders>
            <w:vAlign w:val="center"/>
          </w:tcPr>
          <w:p w14:paraId="3B5EF979">
            <w:pPr>
              <w:snapToGrid w:val="0"/>
              <w:spacing w:before="50" w:after="50"/>
              <w:jc w:val="center"/>
              <w:rPr>
                <w:rFonts w:ascii="宋体" w:hAnsi="宋体" w:cs="宋体"/>
                <w:color w:val="auto"/>
                <w:sz w:val="24"/>
              </w:rPr>
            </w:pPr>
          </w:p>
        </w:tc>
        <w:tc>
          <w:tcPr>
            <w:tcW w:w="797" w:type="dxa"/>
            <w:tcBorders>
              <w:top w:val="single" w:color="auto" w:sz="4" w:space="0"/>
              <w:left w:val="single" w:color="auto" w:sz="4" w:space="0"/>
              <w:bottom w:val="single" w:color="auto" w:sz="4" w:space="0"/>
              <w:right w:val="single" w:color="auto" w:sz="4" w:space="0"/>
            </w:tcBorders>
          </w:tcPr>
          <w:p w14:paraId="4F7E8C78">
            <w:pPr>
              <w:snapToGrid w:val="0"/>
              <w:spacing w:before="50" w:after="50"/>
              <w:jc w:val="center"/>
              <w:rPr>
                <w:rFonts w:ascii="宋体" w:hAnsi="宋体" w:cs="宋体"/>
                <w:color w:val="auto"/>
                <w:sz w:val="24"/>
              </w:rPr>
            </w:pPr>
          </w:p>
        </w:tc>
        <w:tc>
          <w:tcPr>
            <w:tcW w:w="971" w:type="dxa"/>
            <w:tcBorders>
              <w:top w:val="single" w:color="auto" w:sz="4" w:space="0"/>
              <w:left w:val="single" w:color="auto" w:sz="4" w:space="0"/>
              <w:bottom w:val="single" w:color="auto" w:sz="4" w:space="0"/>
              <w:right w:val="single" w:color="auto" w:sz="4" w:space="0"/>
            </w:tcBorders>
          </w:tcPr>
          <w:p w14:paraId="3E6C1651">
            <w:pPr>
              <w:snapToGrid w:val="0"/>
              <w:spacing w:before="50" w:after="50"/>
              <w:jc w:val="center"/>
              <w:rPr>
                <w:rFonts w:ascii="宋体" w:hAnsi="宋体" w:cs="宋体"/>
                <w:color w:val="auto"/>
                <w:sz w:val="24"/>
              </w:rPr>
            </w:pPr>
          </w:p>
        </w:tc>
        <w:tc>
          <w:tcPr>
            <w:tcW w:w="2147" w:type="dxa"/>
            <w:tcBorders>
              <w:top w:val="single" w:color="auto" w:sz="4" w:space="0"/>
              <w:left w:val="single" w:color="auto" w:sz="4" w:space="0"/>
              <w:bottom w:val="single" w:color="auto" w:sz="4" w:space="0"/>
              <w:right w:val="single" w:color="auto" w:sz="4" w:space="0"/>
            </w:tcBorders>
            <w:vAlign w:val="center"/>
          </w:tcPr>
          <w:p w14:paraId="57407E7A">
            <w:pPr>
              <w:snapToGrid w:val="0"/>
              <w:spacing w:before="50" w:after="50"/>
              <w:jc w:val="center"/>
              <w:rPr>
                <w:rFonts w:ascii="宋体" w:hAnsi="宋体" w:cs="宋体"/>
                <w:color w:val="auto"/>
                <w:sz w:val="24"/>
              </w:rPr>
            </w:pPr>
          </w:p>
        </w:tc>
      </w:tr>
    </w:tbl>
    <w:p w14:paraId="527B70CC">
      <w:pPr>
        <w:spacing w:line="360" w:lineRule="auto"/>
        <w:contextualSpacing/>
        <w:rPr>
          <w:rFonts w:ascii="宋体" w:hAnsi="宋体" w:cs="宋体"/>
          <w:color w:val="auto"/>
          <w:sz w:val="24"/>
        </w:rPr>
      </w:pPr>
    </w:p>
    <w:p w14:paraId="6F97E014">
      <w:pPr>
        <w:spacing w:line="360" w:lineRule="auto"/>
        <w:contextualSpacing/>
        <w:rPr>
          <w:rFonts w:ascii="楷体" w:hAnsi="楷体" w:eastAsia="楷体" w:cs="宋体"/>
          <w:b/>
          <w:color w:val="auto"/>
          <w:sz w:val="24"/>
        </w:rPr>
      </w:pPr>
      <w:r>
        <w:rPr>
          <w:rFonts w:hint="eastAsia" w:ascii="楷体" w:hAnsi="楷体" w:eastAsia="楷体" w:cs="宋体"/>
          <w:b/>
          <w:color w:val="auto"/>
          <w:sz w:val="24"/>
        </w:rPr>
        <w:t>备注：</w:t>
      </w:r>
    </w:p>
    <w:p w14:paraId="5045DECE">
      <w:pPr>
        <w:spacing w:line="360" w:lineRule="auto"/>
        <w:ind w:firstLine="480" w:firstLineChars="200"/>
        <w:contextualSpacing/>
        <w:rPr>
          <w:rFonts w:ascii="楷体" w:hAnsi="楷体" w:eastAsia="楷体" w:cs="宋体"/>
          <w:b/>
          <w:color w:val="auto"/>
          <w:sz w:val="24"/>
        </w:rPr>
      </w:pPr>
      <w:r>
        <w:rPr>
          <w:rFonts w:hint="eastAsia" w:ascii="楷体" w:hAnsi="楷体" w:eastAsia="楷体" w:cs="宋体"/>
          <w:color w:val="auto"/>
          <w:sz w:val="24"/>
        </w:rPr>
        <w:t>以上设备性能配置清单中“标的名称、数量及单位、品牌、规格型号、制造商、原产地、参数性能、指标及配置”必须如实填写完整，定制产品在型号栏中填写“定制”。填写有缺漏</w:t>
      </w:r>
      <w:r>
        <w:rPr>
          <w:rFonts w:hint="eastAsia" w:ascii="楷体" w:hAnsi="楷体" w:eastAsia="楷体" w:cs="宋体"/>
          <w:bCs/>
          <w:color w:val="auto"/>
          <w:sz w:val="24"/>
        </w:rPr>
        <w:t>的，</w:t>
      </w:r>
      <w:r>
        <w:rPr>
          <w:rFonts w:hint="eastAsia" w:ascii="楷体" w:hAnsi="楷体" w:eastAsia="楷体" w:cs="宋体"/>
          <w:b/>
          <w:color w:val="auto"/>
          <w:sz w:val="24"/>
        </w:rPr>
        <w:t>作无效投标处理。标的</w:t>
      </w:r>
      <w:r>
        <w:rPr>
          <w:rFonts w:hint="eastAsia" w:ascii="楷体" w:hAnsi="楷体" w:eastAsia="楷体" w:cs="宋体"/>
          <w:color w:val="auto"/>
          <w:sz w:val="24"/>
        </w:rPr>
        <w:t>名称、数量、单位、品牌等必须与“开标一览表”一致，</w:t>
      </w:r>
      <w:r>
        <w:rPr>
          <w:rFonts w:hint="eastAsia" w:ascii="楷体" w:hAnsi="楷体" w:eastAsia="楷体" w:cs="宋体"/>
          <w:b/>
          <w:color w:val="auto"/>
          <w:sz w:val="24"/>
        </w:rPr>
        <w:t>否则按无效投标处理。</w:t>
      </w:r>
    </w:p>
    <w:p w14:paraId="436051EA">
      <w:pPr>
        <w:spacing w:line="360" w:lineRule="auto"/>
        <w:ind w:firstLine="480" w:firstLineChars="200"/>
        <w:contextualSpacing/>
        <w:rPr>
          <w:rFonts w:ascii="宋体" w:hAnsi="宋体" w:cs="宋体"/>
          <w:color w:val="auto"/>
          <w:sz w:val="24"/>
        </w:rPr>
      </w:pPr>
    </w:p>
    <w:p w14:paraId="1435AC71">
      <w:pPr>
        <w:snapToGrid w:val="0"/>
        <w:spacing w:before="50" w:after="50"/>
        <w:ind w:firstLine="3360" w:firstLineChars="1400"/>
        <w:rPr>
          <w:rFonts w:ascii="宋体" w:hAnsi="宋体" w:cs="宋体"/>
          <w:color w:val="auto"/>
          <w:kern w:val="0"/>
          <w:sz w:val="24"/>
        </w:rPr>
      </w:pPr>
      <w:r>
        <w:rPr>
          <w:rFonts w:hint="eastAsia" w:ascii="宋体" w:hAnsi="宋体" w:cs="宋体"/>
          <w:color w:val="auto"/>
          <w:kern w:val="0"/>
          <w:sz w:val="24"/>
        </w:rPr>
        <w:t>法定代表人或者委托代理人（签字）：</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6984290C">
      <w:pPr>
        <w:snapToGrid w:val="0"/>
        <w:spacing w:before="120" w:beforeLines="50"/>
        <w:ind w:firstLine="3360" w:firstLineChars="1400"/>
        <w:rPr>
          <w:rFonts w:ascii="宋体" w:hAnsi="宋体" w:cs="宋体"/>
          <w:color w:val="auto"/>
          <w:kern w:val="0"/>
          <w:sz w:val="24"/>
        </w:rPr>
      </w:pPr>
      <w:r>
        <w:rPr>
          <w:rFonts w:hint="eastAsia" w:ascii="宋体" w:hAnsi="宋体" w:cs="宋体"/>
          <w:color w:val="auto"/>
          <w:kern w:val="0"/>
          <w:sz w:val="24"/>
        </w:rPr>
        <w:t>投标人</w:t>
      </w:r>
      <w:r>
        <w:rPr>
          <w:rFonts w:hint="eastAsia" w:ascii="黑体" w:hAnsi="黑体" w:eastAsia="黑体" w:cs="宋体"/>
          <w:color w:val="auto"/>
          <w:kern w:val="0"/>
          <w:sz w:val="24"/>
        </w:rPr>
        <w:t>（</w:t>
      </w:r>
      <w:r>
        <w:rPr>
          <w:rFonts w:hint="eastAsia" w:ascii="宋体" w:hAnsi="宋体" w:cs="宋体"/>
          <w:color w:val="auto"/>
          <w:kern w:val="0"/>
          <w:sz w:val="24"/>
        </w:rPr>
        <w:t>公章</w:t>
      </w:r>
      <w:r>
        <w:rPr>
          <w:rFonts w:hint="eastAsia" w:ascii="黑体" w:hAnsi="黑体" w:eastAsia="黑体" w:cs="宋体"/>
          <w:color w:val="auto"/>
          <w:kern w:val="0"/>
          <w:sz w:val="24"/>
        </w:rPr>
        <w:t>）</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18E418E2">
      <w:pPr>
        <w:snapToGrid w:val="0"/>
        <w:spacing w:before="120" w:beforeLines="50"/>
        <w:ind w:firstLine="3360" w:firstLineChars="1400"/>
        <w:rPr>
          <w:rFonts w:cs="宋体" w:asciiTheme="minorEastAsia" w:hAnsiTheme="minorEastAsia" w:eastAsiaTheme="minorEastAsia"/>
          <w:color w:val="auto"/>
          <w:kern w:val="0"/>
          <w:sz w:val="24"/>
        </w:rPr>
      </w:pPr>
      <w:r>
        <w:rPr>
          <w:rFonts w:hint="eastAsia" w:ascii="宋体" w:hAnsi="宋体" w:cs="宋体"/>
          <w:color w:val="auto"/>
          <w:kern w:val="0"/>
          <w:sz w:val="24"/>
        </w:rPr>
        <w:t xml:space="preserve">日  期：   </w:t>
      </w:r>
      <w:r>
        <w:rPr>
          <w:rFonts w:hint="eastAsia" w:ascii="黑体" w:hAnsi="黑体" w:eastAsia="黑体" w:cs="宋体"/>
          <w:b/>
          <w:color w:val="auto"/>
          <w:kern w:val="0"/>
          <w:sz w:val="24"/>
          <w:u w:val="single"/>
        </w:rPr>
        <w:t xml:space="preserve">     </w:t>
      </w:r>
      <w:r>
        <w:rPr>
          <w:rFonts w:ascii="黑体" w:hAnsi="黑体" w:eastAsia="黑体" w:cs="宋体"/>
          <w:b/>
          <w:color w:val="auto"/>
          <w:kern w:val="0"/>
          <w:sz w:val="24"/>
          <w:u w:val="single"/>
        </w:rPr>
        <w:t xml:space="preserve"> </w:t>
      </w:r>
      <w:r>
        <w:rPr>
          <w:rFonts w:hint="eastAsia" w:ascii="黑体" w:hAnsi="黑体" w:eastAsia="黑体" w:cs="宋体"/>
          <w:b/>
          <w:color w:val="auto"/>
          <w:kern w:val="0"/>
          <w:sz w:val="24"/>
          <w:u w:val="single"/>
        </w:rPr>
        <w:t xml:space="preserve"> </w:t>
      </w:r>
      <w:r>
        <w:rPr>
          <w:rFonts w:hint="eastAsia" w:cs="宋体" w:asciiTheme="minorEastAsia" w:hAnsiTheme="minorEastAsia" w:eastAsiaTheme="minorEastAsia"/>
          <w:color w:val="auto"/>
          <w:kern w:val="0"/>
          <w:sz w:val="24"/>
        </w:rPr>
        <w:t>年</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月</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日</w:t>
      </w:r>
    </w:p>
    <w:p w14:paraId="7C56FBEC">
      <w:pPr>
        <w:snapToGrid w:val="0"/>
        <w:spacing w:before="50" w:after="120" w:afterLines="50"/>
        <w:jc w:val="left"/>
        <w:rPr>
          <w:rFonts w:ascii="宋体" w:hAnsi="宋体" w:cs="宋体"/>
          <w:color w:val="auto"/>
          <w:sz w:val="24"/>
          <w:szCs w:val="20"/>
        </w:rPr>
      </w:pPr>
    </w:p>
    <w:p w14:paraId="65CC4DFA">
      <w:pPr>
        <w:snapToGrid w:val="0"/>
        <w:spacing w:before="50" w:after="120" w:afterLines="50"/>
        <w:jc w:val="left"/>
        <w:rPr>
          <w:rFonts w:ascii="宋体" w:hAnsi="宋体" w:cs="宋体"/>
          <w:color w:val="auto"/>
          <w:sz w:val="24"/>
          <w:szCs w:val="20"/>
        </w:rPr>
      </w:pPr>
    </w:p>
    <w:p w14:paraId="3A476037">
      <w:pPr>
        <w:snapToGrid w:val="0"/>
        <w:spacing w:before="120" w:beforeLines="50" w:after="50"/>
        <w:ind w:left="142"/>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4. 技术要求偏离表格式（注：按采购需求具体项目修改）</w:t>
      </w:r>
    </w:p>
    <w:p w14:paraId="5FCE6492">
      <w:pPr>
        <w:snapToGrid w:val="0"/>
        <w:spacing w:before="120" w:beforeLines="50" w:after="50"/>
        <w:ind w:left="142"/>
        <w:jc w:val="left"/>
        <w:rPr>
          <w:rFonts w:ascii="宋体" w:hAnsi="宋体" w:cs="宋体"/>
          <w:b/>
          <w:color w:val="auto"/>
          <w:sz w:val="24"/>
        </w:rPr>
      </w:pPr>
    </w:p>
    <w:p w14:paraId="4D90594B">
      <w:pPr>
        <w:snapToGrid w:val="0"/>
        <w:spacing w:before="120" w:beforeLines="50" w:after="50"/>
        <w:ind w:left="142"/>
        <w:jc w:val="center"/>
        <w:rPr>
          <w:rFonts w:ascii="宋体" w:hAnsi="宋体" w:cs="宋体"/>
          <w:b/>
          <w:color w:val="auto"/>
          <w:sz w:val="32"/>
          <w:szCs w:val="32"/>
        </w:rPr>
      </w:pPr>
      <w:r>
        <w:rPr>
          <w:rFonts w:hint="eastAsia" w:ascii="宋体" w:hAnsi="宋体" w:cs="宋体"/>
          <w:b/>
          <w:color w:val="auto"/>
          <w:sz w:val="32"/>
          <w:szCs w:val="32"/>
        </w:rPr>
        <w:t>技术要求偏离表</w:t>
      </w:r>
    </w:p>
    <w:p w14:paraId="6860B52D">
      <w:pPr>
        <w:pStyle w:val="61"/>
        <w:rPr>
          <w:color w:val="auto"/>
        </w:rPr>
      </w:pPr>
    </w:p>
    <w:p w14:paraId="720BB5BA">
      <w:pPr>
        <w:snapToGrid w:val="0"/>
        <w:spacing w:before="50" w:after="50" w:line="360" w:lineRule="auto"/>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r>
        <w:rPr>
          <w:rFonts w:hint="eastAsia" w:ascii="宋体" w:hAnsi="宋体" w:cs="宋体"/>
          <w:color w:val="auto"/>
          <w:sz w:val="24"/>
        </w:rPr>
        <w:t xml:space="preserve">         分标：</w:t>
      </w:r>
      <w:r>
        <w:rPr>
          <w:rFonts w:hint="eastAsia" w:ascii="宋体" w:hAnsi="宋体" w:cs="宋体"/>
          <w:color w:val="auto"/>
          <w:sz w:val="24"/>
          <w:u w:val="single"/>
        </w:rPr>
        <w:t xml:space="preserve">  </w:t>
      </w:r>
    </w:p>
    <w:p w14:paraId="6983C852">
      <w:pPr>
        <w:pStyle w:val="24"/>
        <w:rPr>
          <w:rFonts w:hAnsi="宋体" w:cs="宋体"/>
          <w:color w:val="auto"/>
          <w:sz w:val="24"/>
        </w:rPr>
      </w:pPr>
      <w:r>
        <w:rPr>
          <w:rFonts w:hint="eastAsia" w:hAnsi="宋体" w:cs="宋体"/>
          <w:color w:val="auto"/>
          <w:sz w:val="24"/>
        </w:rPr>
        <w:t>投标人名称：</w:t>
      </w:r>
      <w:r>
        <w:rPr>
          <w:rFonts w:hint="eastAsia" w:hAnsi="宋体" w:cs="宋体"/>
          <w:color w:val="auto"/>
          <w:sz w:val="24"/>
          <w:u w:val="single"/>
        </w:rPr>
        <w:t xml:space="preserve">                     </w:t>
      </w:r>
      <w:r>
        <w:rPr>
          <w:rFonts w:hint="eastAsia" w:hAnsi="宋体" w:cs="宋体"/>
          <w:color w:val="auto"/>
          <w:sz w:val="24"/>
        </w:rPr>
        <w:t xml:space="preserve"> </w:t>
      </w:r>
    </w:p>
    <w:p w14:paraId="0F020281">
      <w:pPr>
        <w:pStyle w:val="5"/>
        <w:rPr>
          <w:color w:val="auto"/>
        </w:rPr>
      </w:pPr>
    </w:p>
    <w:tbl>
      <w:tblPr>
        <w:tblStyle w:val="4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78682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4564E6CE">
            <w:pPr>
              <w:pStyle w:val="24"/>
              <w:spacing w:line="400" w:lineRule="exact"/>
              <w:jc w:val="center"/>
              <w:rPr>
                <w:rFonts w:hAnsi="宋体" w:cs="宋体"/>
                <w:color w:val="auto"/>
                <w:kern w:val="2"/>
                <w:sz w:val="24"/>
                <w:szCs w:val="24"/>
              </w:rPr>
            </w:pPr>
            <w:r>
              <w:rPr>
                <w:rFonts w:hint="eastAsia" w:hAnsi="宋体" w:cs="宋体"/>
                <w:color w:val="auto"/>
                <w:kern w:val="2"/>
                <w:sz w:val="24"/>
                <w:szCs w:val="24"/>
              </w:rPr>
              <w:t>序号</w:t>
            </w:r>
          </w:p>
        </w:tc>
        <w:tc>
          <w:tcPr>
            <w:tcW w:w="2143" w:type="dxa"/>
            <w:vAlign w:val="center"/>
          </w:tcPr>
          <w:p w14:paraId="6F3C83E2">
            <w:pPr>
              <w:pStyle w:val="24"/>
              <w:spacing w:line="400" w:lineRule="exact"/>
              <w:jc w:val="center"/>
              <w:rPr>
                <w:rFonts w:hAnsi="宋体" w:cs="宋体"/>
                <w:color w:val="auto"/>
                <w:kern w:val="2"/>
                <w:sz w:val="24"/>
                <w:szCs w:val="24"/>
              </w:rPr>
            </w:pPr>
            <w:r>
              <w:rPr>
                <w:rFonts w:hint="eastAsia" w:hAnsi="宋体" w:cs="宋体"/>
                <w:color w:val="auto"/>
                <w:kern w:val="2"/>
                <w:sz w:val="24"/>
                <w:szCs w:val="24"/>
              </w:rPr>
              <w:t>标的名称</w:t>
            </w:r>
          </w:p>
        </w:tc>
        <w:tc>
          <w:tcPr>
            <w:tcW w:w="1834" w:type="dxa"/>
            <w:vAlign w:val="center"/>
          </w:tcPr>
          <w:p w14:paraId="13012FA0">
            <w:pPr>
              <w:pStyle w:val="24"/>
              <w:spacing w:line="400" w:lineRule="exact"/>
              <w:jc w:val="center"/>
              <w:rPr>
                <w:rFonts w:hAnsi="宋体" w:cs="宋体"/>
                <w:color w:val="auto"/>
                <w:kern w:val="2"/>
                <w:sz w:val="24"/>
                <w:szCs w:val="24"/>
              </w:rPr>
            </w:pPr>
            <w:r>
              <w:rPr>
                <w:rFonts w:hint="eastAsia" w:hAnsi="宋体" w:cs="宋体"/>
                <w:color w:val="auto"/>
                <w:kern w:val="2"/>
                <w:sz w:val="24"/>
                <w:szCs w:val="24"/>
              </w:rPr>
              <w:t>技术要求</w:t>
            </w:r>
          </w:p>
        </w:tc>
        <w:tc>
          <w:tcPr>
            <w:tcW w:w="2181" w:type="dxa"/>
            <w:vAlign w:val="center"/>
          </w:tcPr>
          <w:p w14:paraId="1203C5A5">
            <w:pPr>
              <w:pStyle w:val="24"/>
              <w:spacing w:line="400" w:lineRule="exact"/>
              <w:jc w:val="center"/>
              <w:rPr>
                <w:rFonts w:hAnsi="宋体" w:cs="宋体"/>
                <w:color w:val="auto"/>
                <w:kern w:val="2"/>
                <w:sz w:val="24"/>
                <w:szCs w:val="24"/>
              </w:rPr>
            </w:pPr>
            <w:r>
              <w:rPr>
                <w:rFonts w:hint="eastAsia" w:hAnsi="宋体" w:cs="宋体"/>
                <w:color w:val="auto"/>
                <w:kern w:val="2"/>
                <w:sz w:val="24"/>
                <w:szCs w:val="24"/>
              </w:rPr>
              <w:t>投标响应</w:t>
            </w:r>
          </w:p>
        </w:tc>
        <w:tc>
          <w:tcPr>
            <w:tcW w:w="1934" w:type="dxa"/>
            <w:vAlign w:val="center"/>
          </w:tcPr>
          <w:p w14:paraId="28F6621A">
            <w:pPr>
              <w:pStyle w:val="24"/>
              <w:spacing w:line="400" w:lineRule="exact"/>
              <w:jc w:val="center"/>
              <w:rPr>
                <w:rFonts w:hAnsi="宋体" w:cs="宋体"/>
                <w:color w:val="auto"/>
                <w:kern w:val="2"/>
                <w:sz w:val="24"/>
                <w:szCs w:val="24"/>
              </w:rPr>
            </w:pPr>
            <w:r>
              <w:rPr>
                <w:rFonts w:hint="eastAsia" w:hAnsi="宋体" w:cs="宋体"/>
                <w:color w:val="auto"/>
                <w:kern w:val="2"/>
                <w:sz w:val="24"/>
                <w:szCs w:val="24"/>
              </w:rPr>
              <w:t>偏离说明</w:t>
            </w:r>
          </w:p>
        </w:tc>
      </w:tr>
      <w:tr w14:paraId="64F2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3160332">
            <w:pPr>
              <w:pStyle w:val="24"/>
              <w:spacing w:line="600" w:lineRule="exact"/>
              <w:jc w:val="center"/>
              <w:rPr>
                <w:rFonts w:hAnsi="宋体" w:cs="宋体"/>
                <w:color w:val="auto"/>
                <w:kern w:val="2"/>
                <w:sz w:val="24"/>
                <w:szCs w:val="24"/>
              </w:rPr>
            </w:pPr>
          </w:p>
        </w:tc>
        <w:tc>
          <w:tcPr>
            <w:tcW w:w="2143" w:type="dxa"/>
            <w:vAlign w:val="center"/>
          </w:tcPr>
          <w:p w14:paraId="703E894F">
            <w:pPr>
              <w:pStyle w:val="24"/>
              <w:spacing w:line="600" w:lineRule="exact"/>
              <w:jc w:val="center"/>
              <w:rPr>
                <w:rFonts w:hAnsi="宋体" w:cs="宋体"/>
                <w:color w:val="auto"/>
                <w:kern w:val="2"/>
                <w:sz w:val="24"/>
                <w:szCs w:val="24"/>
              </w:rPr>
            </w:pPr>
          </w:p>
        </w:tc>
        <w:tc>
          <w:tcPr>
            <w:tcW w:w="1834" w:type="dxa"/>
            <w:vAlign w:val="center"/>
          </w:tcPr>
          <w:p w14:paraId="5BB057F5">
            <w:pPr>
              <w:pStyle w:val="24"/>
              <w:spacing w:line="600" w:lineRule="exact"/>
              <w:jc w:val="center"/>
              <w:rPr>
                <w:rFonts w:hAnsi="宋体" w:cs="宋体"/>
                <w:color w:val="auto"/>
                <w:kern w:val="2"/>
                <w:sz w:val="24"/>
                <w:szCs w:val="24"/>
              </w:rPr>
            </w:pPr>
          </w:p>
        </w:tc>
        <w:tc>
          <w:tcPr>
            <w:tcW w:w="2181" w:type="dxa"/>
            <w:vAlign w:val="center"/>
          </w:tcPr>
          <w:p w14:paraId="6778EF9A">
            <w:pPr>
              <w:pStyle w:val="24"/>
              <w:spacing w:line="600" w:lineRule="exact"/>
              <w:jc w:val="center"/>
              <w:rPr>
                <w:rFonts w:hAnsi="宋体" w:cs="宋体"/>
                <w:color w:val="auto"/>
                <w:kern w:val="2"/>
                <w:sz w:val="24"/>
                <w:szCs w:val="24"/>
              </w:rPr>
            </w:pPr>
          </w:p>
        </w:tc>
        <w:tc>
          <w:tcPr>
            <w:tcW w:w="1934" w:type="dxa"/>
            <w:vAlign w:val="center"/>
          </w:tcPr>
          <w:p w14:paraId="509109D4">
            <w:pPr>
              <w:pStyle w:val="24"/>
              <w:spacing w:line="600" w:lineRule="exact"/>
              <w:jc w:val="center"/>
              <w:rPr>
                <w:rFonts w:hAnsi="宋体" w:cs="宋体"/>
                <w:color w:val="auto"/>
                <w:kern w:val="2"/>
                <w:sz w:val="24"/>
                <w:szCs w:val="24"/>
              </w:rPr>
            </w:pPr>
          </w:p>
        </w:tc>
      </w:tr>
      <w:tr w14:paraId="1821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22E3ECA">
            <w:pPr>
              <w:pStyle w:val="24"/>
              <w:spacing w:line="600" w:lineRule="exact"/>
              <w:rPr>
                <w:rFonts w:hAnsi="宋体" w:cs="宋体"/>
                <w:color w:val="auto"/>
                <w:kern w:val="2"/>
                <w:sz w:val="24"/>
                <w:szCs w:val="24"/>
              </w:rPr>
            </w:pPr>
          </w:p>
        </w:tc>
        <w:tc>
          <w:tcPr>
            <w:tcW w:w="2143" w:type="dxa"/>
          </w:tcPr>
          <w:p w14:paraId="78196333">
            <w:pPr>
              <w:pStyle w:val="24"/>
              <w:spacing w:line="600" w:lineRule="exact"/>
              <w:rPr>
                <w:rFonts w:hAnsi="宋体" w:cs="宋体"/>
                <w:color w:val="auto"/>
                <w:kern w:val="2"/>
                <w:sz w:val="24"/>
                <w:szCs w:val="24"/>
              </w:rPr>
            </w:pPr>
          </w:p>
        </w:tc>
        <w:tc>
          <w:tcPr>
            <w:tcW w:w="1834" w:type="dxa"/>
          </w:tcPr>
          <w:p w14:paraId="0A385046">
            <w:pPr>
              <w:pStyle w:val="24"/>
              <w:spacing w:line="600" w:lineRule="exact"/>
              <w:rPr>
                <w:rFonts w:hAnsi="宋体" w:cs="宋体"/>
                <w:color w:val="auto"/>
                <w:kern w:val="2"/>
                <w:sz w:val="24"/>
                <w:szCs w:val="24"/>
              </w:rPr>
            </w:pPr>
          </w:p>
        </w:tc>
        <w:tc>
          <w:tcPr>
            <w:tcW w:w="2181" w:type="dxa"/>
          </w:tcPr>
          <w:p w14:paraId="5AA1C2C4">
            <w:pPr>
              <w:pStyle w:val="24"/>
              <w:spacing w:line="600" w:lineRule="exact"/>
              <w:rPr>
                <w:rFonts w:hAnsi="宋体" w:cs="宋体"/>
                <w:color w:val="auto"/>
                <w:kern w:val="2"/>
                <w:sz w:val="24"/>
                <w:szCs w:val="24"/>
              </w:rPr>
            </w:pPr>
          </w:p>
        </w:tc>
        <w:tc>
          <w:tcPr>
            <w:tcW w:w="1934" w:type="dxa"/>
          </w:tcPr>
          <w:p w14:paraId="015CA73B">
            <w:pPr>
              <w:pStyle w:val="24"/>
              <w:spacing w:line="600" w:lineRule="exact"/>
              <w:rPr>
                <w:rFonts w:hAnsi="宋体" w:cs="宋体"/>
                <w:color w:val="auto"/>
                <w:kern w:val="2"/>
                <w:sz w:val="24"/>
                <w:szCs w:val="24"/>
              </w:rPr>
            </w:pPr>
          </w:p>
        </w:tc>
      </w:tr>
      <w:tr w14:paraId="4DFC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BF88880">
            <w:pPr>
              <w:pStyle w:val="24"/>
              <w:spacing w:line="600" w:lineRule="exact"/>
              <w:rPr>
                <w:rFonts w:hAnsi="宋体" w:cs="宋体"/>
                <w:color w:val="auto"/>
                <w:kern w:val="2"/>
                <w:sz w:val="24"/>
                <w:szCs w:val="24"/>
              </w:rPr>
            </w:pPr>
          </w:p>
        </w:tc>
        <w:tc>
          <w:tcPr>
            <w:tcW w:w="2143" w:type="dxa"/>
          </w:tcPr>
          <w:p w14:paraId="563785D3">
            <w:pPr>
              <w:pStyle w:val="24"/>
              <w:spacing w:line="600" w:lineRule="exact"/>
              <w:rPr>
                <w:rFonts w:hAnsi="宋体" w:cs="宋体"/>
                <w:color w:val="auto"/>
                <w:kern w:val="2"/>
                <w:sz w:val="24"/>
                <w:szCs w:val="24"/>
              </w:rPr>
            </w:pPr>
          </w:p>
        </w:tc>
        <w:tc>
          <w:tcPr>
            <w:tcW w:w="1834" w:type="dxa"/>
          </w:tcPr>
          <w:p w14:paraId="013E04E3">
            <w:pPr>
              <w:pStyle w:val="24"/>
              <w:spacing w:line="600" w:lineRule="exact"/>
              <w:rPr>
                <w:rFonts w:hAnsi="宋体" w:cs="宋体"/>
                <w:color w:val="auto"/>
                <w:kern w:val="2"/>
                <w:sz w:val="24"/>
                <w:szCs w:val="24"/>
              </w:rPr>
            </w:pPr>
          </w:p>
        </w:tc>
        <w:tc>
          <w:tcPr>
            <w:tcW w:w="2181" w:type="dxa"/>
          </w:tcPr>
          <w:p w14:paraId="4F4E3F7E">
            <w:pPr>
              <w:pStyle w:val="24"/>
              <w:spacing w:line="600" w:lineRule="exact"/>
              <w:rPr>
                <w:rFonts w:hAnsi="宋体" w:cs="宋体"/>
                <w:color w:val="auto"/>
                <w:kern w:val="2"/>
                <w:sz w:val="24"/>
                <w:szCs w:val="24"/>
              </w:rPr>
            </w:pPr>
          </w:p>
        </w:tc>
        <w:tc>
          <w:tcPr>
            <w:tcW w:w="1934" w:type="dxa"/>
          </w:tcPr>
          <w:p w14:paraId="0469ECA2">
            <w:pPr>
              <w:pStyle w:val="24"/>
              <w:spacing w:line="600" w:lineRule="exact"/>
              <w:rPr>
                <w:rFonts w:hAnsi="宋体" w:cs="宋体"/>
                <w:color w:val="auto"/>
                <w:kern w:val="2"/>
                <w:sz w:val="24"/>
                <w:szCs w:val="24"/>
              </w:rPr>
            </w:pPr>
          </w:p>
        </w:tc>
      </w:tr>
      <w:tr w14:paraId="27F2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F676D2F">
            <w:pPr>
              <w:pStyle w:val="24"/>
              <w:spacing w:line="600" w:lineRule="exact"/>
              <w:rPr>
                <w:rFonts w:hAnsi="宋体" w:cs="宋体"/>
                <w:color w:val="auto"/>
                <w:kern w:val="2"/>
                <w:sz w:val="24"/>
                <w:szCs w:val="24"/>
              </w:rPr>
            </w:pPr>
          </w:p>
        </w:tc>
        <w:tc>
          <w:tcPr>
            <w:tcW w:w="2143" w:type="dxa"/>
          </w:tcPr>
          <w:p w14:paraId="6D7B53CB">
            <w:pPr>
              <w:pStyle w:val="24"/>
              <w:spacing w:line="600" w:lineRule="exact"/>
              <w:rPr>
                <w:rFonts w:hAnsi="宋体" w:cs="宋体"/>
                <w:color w:val="auto"/>
                <w:kern w:val="2"/>
                <w:sz w:val="24"/>
                <w:szCs w:val="24"/>
              </w:rPr>
            </w:pPr>
          </w:p>
        </w:tc>
        <w:tc>
          <w:tcPr>
            <w:tcW w:w="1834" w:type="dxa"/>
          </w:tcPr>
          <w:p w14:paraId="2ACA952B">
            <w:pPr>
              <w:pStyle w:val="24"/>
              <w:spacing w:line="600" w:lineRule="exact"/>
              <w:rPr>
                <w:rFonts w:hAnsi="宋体" w:cs="宋体"/>
                <w:color w:val="auto"/>
                <w:kern w:val="2"/>
                <w:sz w:val="24"/>
                <w:szCs w:val="24"/>
              </w:rPr>
            </w:pPr>
          </w:p>
        </w:tc>
        <w:tc>
          <w:tcPr>
            <w:tcW w:w="2181" w:type="dxa"/>
          </w:tcPr>
          <w:p w14:paraId="4332C8C9">
            <w:pPr>
              <w:pStyle w:val="24"/>
              <w:spacing w:line="600" w:lineRule="exact"/>
              <w:rPr>
                <w:rFonts w:hAnsi="宋体" w:cs="宋体"/>
                <w:color w:val="auto"/>
                <w:kern w:val="2"/>
                <w:sz w:val="24"/>
                <w:szCs w:val="24"/>
              </w:rPr>
            </w:pPr>
          </w:p>
        </w:tc>
        <w:tc>
          <w:tcPr>
            <w:tcW w:w="1934" w:type="dxa"/>
          </w:tcPr>
          <w:p w14:paraId="01631FF0">
            <w:pPr>
              <w:pStyle w:val="24"/>
              <w:spacing w:line="600" w:lineRule="exact"/>
              <w:rPr>
                <w:rFonts w:hAnsi="宋体" w:cs="宋体"/>
                <w:color w:val="auto"/>
                <w:kern w:val="2"/>
                <w:sz w:val="24"/>
                <w:szCs w:val="24"/>
              </w:rPr>
            </w:pPr>
          </w:p>
        </w:tc>
      </w:tr>
      <w:tr w14:paraId="1674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2FCFBE">
            <w:pPr>
              <w:pStyle w:val="24"/>
              <w:spacing w:line="600" w:lineRule="exact"/>
              <w:rPr>
                <w:rFonts w:hAnsi="宋体" w:cs="宋体"/>
                <w:color w:val="auto"/>
                <w:kern w:val="2"/>
                <w:sz w:val="24"/>
                <w:szCs w:val="24"/>
              </w:rPr>
            </w:pPr>
          </w:p>
        </w:tc>
        <w:tc>
          <w:tcPr>
            <w:tcW w:w="2143" w:type="dxa"/>
          </w:tcPr>
          <w:p w14:paraId="01AD594F">
            <w:pPr>
              <w:pStyle w:val="24"/>
              <w:spacing w:line="600" w:lineRule="exact"/>
              <w:rPr>
                <w:rFonts w:hAnsi="宋体" w:cs="宋体"/>
                <w:color w:val="auto"/>
                <w:kern w:val="2"/>
                <w:sz w:val="24"/>
                <w:szCs w:val="24"/>
              </w:rPr>
            </w:pPr>
          </w:p>
        </w:tc>
        <w:tc>
          <w:tcPr>
            <w:tcW w:w="1834" w:type="dxa"/>
          </w:tcPr>
          <w:p w14:paraId="2CCFC2B2">
            <w:pPr>
              <w:pStyle w:val="24"/>
              <w:spacing w:line="600" w:lineRule="exact"/>
              <w:rPr>
                <w:rFonts w:hAnsi="宋体" w:cs="宋体"/>
                <w:color w:val="auto"/>
                <w:kern w:val="2"/>
                <w:sz w:val="24"/>
                <w:szCs w:val="24"/>
              </w:rPr>
            </w:pPr>
          </w:p>
        </w:tc>
        <w:tc>
          <w:tcPr>
            <w:tcW w:w="2181" w:type="dxa"/>
          </w:tcPr>
          <w:p w14:paraId="73519280">
            <w:pPr>
              <w:pStyle w:val="24"/>
              <w:spacing w:line="600" w:lineRule="exact"/>
              <w:rPr>
                <w:rFonts w:hAnsi="宋体" w:cs="宋体"/>
                <w:color w:val="auto"/>
                <w:kern w:val="2"/>
                <w:sz w:val="24"/>
                <w:szCs w:val="24"/>
              </w:rPr>
            </w:pPr>
          </w:p>
        </w:tc>
        <w:tc>
          <w:tcPr>
            <w:tcW w:w="1934" w:type="dxa"/>
          </w:tcPr>
          <w:p w14:paraId="6ED597A6">
            <w:pPr>
              <w:pStyle w:val="24"/>
              <w:spacing w:line="600" w:lineRule="exact"/>
              <w:rPr>
                <w:rFonts w:hAnsi="宋体" w:cs="宋体"/>
                <w:color w:val="auto"/>
                <w:kern w:val="2"/>
                <w:sz w:val="24"/>
                <w:szCs w:val="24"/>
              </w:rPr>
            </w:pPr>
          </w:p>
        </w:tc>
      </w:tr>
      <w:tr w14:paraId="3CA3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8A2AE04">
            <w:pPr>
              <w:pStyle w:val="24"/>
              <w:spacing w:line="600" w:lineRule="exact"/>
              <w:rPr>
                <w:rFonts w:hAnsi="宋体" w:cs="宋体"/>
                <w:color w:val="auto"/>
                <w:kern w:val="2"/>
                <w:sz w:val="24"/>
                <w:szCs w:val="24"/>
              </w:rPr>
            </w:pPr>
          </w:p>
        </w:tc>
        <w:tc>
          <w:tcPr>
            <w:tcW w:w="2143" w:type="dxa"/>
          </w:tcPr>
          <w:p w14:paraId="1E3FC0E4">
            <w:pPr>
              <w:pStyle w:val="24"/>
              <w:spacing w:line="600" w:lineRule="exact"/>
              <w:rPr>
                <w:rFonts w:hAnsi="宋体" w:cs="宋体"/>
                <w:color w:val="auto"/>
                <w:kern w:val="2"/>
                <w:sz w:val="24"/>
                <w:szCs w:val="24"/>
              </w:rPr>
            </w:pPr>
          </w:p>
        </w:tc>
        <w:tc>
          <w:tcPr>
            <w:tcW w:w="1834" w:type="dxa"/>
          </w:tcPr>
          <w:p w14:paraId="181C2C58">
            <w:pPr>
              <w:pStyle w:val="24"/>
              <w:spacing w:line="600" w:lineRule="exact"/>
              <w:rPr>
                <w:rFonts w:hAnsi="宋体" w:cs="宋体"/>
                <w:color w:val="auto"/>
                <w:kern w:val="2"/>
                <w:sz w:val="24"/>
                <w:szCs w:val="24"/>
              </w:rPr>
            </w:pPr>
          </w:p>
        </w:tc>
        <w:tc>
          <w:tcPr>
            <w:tcW w:w="2181" w:type="dxa"/>
          </w:tcPr>
          <w:p w14:paraId="5A43345B">
            <w:pPr>
              <w:pStyle w:val="24"/>
              <w:spacing w:line="600" w:lineRule="exact"/>
              <w:rPr>
                <w:rFonts w:hAnsi="宋体" w:cs="宋体"/>
                <w:color w:val="auto"/>
                <w:kern w:val="2"/>
                <w:sz w:val="24"/>
                <w:szCs w:val="24"/>
              </w:rPr>
            </w:pPr>
          </w:p>
        </w:tc>
        <w:tc>
          <w:tcPr>
            <w:tcW w:w="1934" w:type="dxa"/>
          </w:tcPr>
          <w:p w14:paraId="499F7796">
            <w:pPr>
              <w:pStyle w:val="24"/>
              <w:spacing w:line="600" w:lineRule="exact"/>
              <w:rPr>
                <w:rFonts w:hAnsi="宋体" w:cs="宋体"/>
                <w:color w:val="auto"/>
                <w:kern w:val="2"/>
                <w:sz w:val="24"/>
                <w:szCs w:val="24"/>
              </w:rPr>
            </w:pPr>
          </w:p>
        </w:tc>
      </w:tr>
    </w:tbl>
    <w:p w14:paraId="7506255F">
      <w:pPr>
        <w:pStyle w:val="17"/>
        <w:spacing w:line="400" w:lineRule="exact"/>
        <w:rPr>
          <w:rFonts w:ascii="楷体" w:hAnsi="楷体" w:eastAsia="楷体" w:cs="宋体"/>
          <w:color w:val="auto"/>
        </w:rPr>
      </w:pPr>
      <w:r>
        <w:rPr>
          <w:rFonts w:hint="eastAsia" w:ascii="楷体" w:hAnsi="楷体" w:eastAsia="楷体" w:cs="宋体"/>
          <w:color w:val="auto"/>
        </w:rPr>
        <w:t>注：</w:t>
      </w:r>
    </w:p>
    <w:p w14:paraId="316B9B6A">
      <w:pPr>
        <w:pStyle w:val="19"/>
        <w:spacing w:line="400" w:lineRule="exact"/>
        <w:ind w:firstLine="480" w:firstLineChars="200"/>
        <w:rPr>
          <w:rFonts w:ascii="楷体" w:hAnsi="楷体" w:eastAsia="楷体" w:cs="宋体"/>
          <w:color w:val="auto"/>
          <w:szCs w:val="32"/>
        </w:rPr>
      </w:pPr>
      <w:r>
        <w:rPr>
          <w:rFonts w:ascii="楷体" w:hAnsi="楷体" w:eastAsia="楷体" w:cs="宋体"/>
          <w:color w:val="auto"/>
          <w:sz w:val="24"/>
          <w:szCs w:val="24"/>
        </w:rPr>
        <w:t>1.</w:t>
      </w:r>
      <w:r>
        <w:rPr>
          <w:rFonts w:hint="eastAsia" w:ascii="楷体" w:hAnsi="楷体" w:eastAsia="楷体" w:cs="宋体"/>
          <w:color w:val="auto"/>
          <w:sz w:val="24"/>
          <w:szCs w:val="24"/>
        </w:rPr>
        <w:t>说明：应对照招标文件“第二章</w:t>
      </w:r>
      <w:r>
        <w:rPr>
          <w:rFonts w:ascii="楷体" w:hAnsi="楷体" w:eastAsia="楷体" w:cs="宋体"/>
          <w:color w:val="auto"/>
          <w:sz w:val="24"/>
          <w:szCs w:val="24"/>
        </w:rPr>
        <w:t xml:space="preserve"> </w:t>
      </w:r>
      <w:r>
        <w:rPr>
          <w:rFonts w:hint="eastAsia" w:ascii="楷体" w:hAnsi="楷体" w:eastAsia="楷体" w:cs="宋体"/>
          <w:color w:val="auto"/>
          <w:sz w:val="24"/>
          <w:szCs w:val="24"/>
        </w:rPr>
        <w:t>采购需求”中的“技术参数及性能（配置）要求”逐条作明确的投标响应，并作出偏离说明。</w:t>
      </w:r>
    </w:p>
    <w:p w14:paraId="6263BBCD">
      <w:pPr>
        <w:pStyle w:val="17"/>
        <w:spacing w:line="400" w:lineRule="exact"/>
        <w:ind w:firstLine="480" w:firstLineChars="200"/>
        <w:rPr>
          <w:rFonts w:ascii="楷体" w:hAnsi="楷体" w:eastAsia="楷体" w:cs="宋体"/>
          <w:b w:val="0"/>
          <w:bCs w:val="0"/>
          <w:color w:val="auto"/>
        </w:rPr>
      </w:pPr>
      <w:r>
        <w:rPr>
          <w:rFonts w:ascii="楷体" w:hAnsi="楷体" w:eastAsia="楷体" w:cs="宋体"/>
          <w:b w:val="0"/>
          <w:bCs w:val="0"/>
          <w:color w:val="auto"/>
        </w:rPr>
        <w:t>2.投标人根据投标货物的性能指标，对照招标文件技术要求，在“偏离说明”中注明“</w:t>
      </w:r>
      <w:r>
        <w:rPr>
          <w:rFonts w:hint="eastAsia" w:ascii="楷体" w:hAnsi="楷体" w:eastAsia="楷体" w:cs="宋体"/>
          <w:color w:val="auto"/>
        </w:rPr>
        <w:t>正偏离</w:t>
      </w:r>
      <w:r>
        <w:rPr>
          <w:rFonts w:hint="eastAsia" w:ascii="楷体" w:hAnsi="楷体" w:eastAsia="楷体" w:cs="宋体"/>
          <w:b w:val="0"/>
          <w:bCs w:val="0"/>
          <w:color w:val="auto"/>
        </w:rPr>
        <w:t>”、“</w:t>
      </w:r>
      <w:r>
        <w:rPr>
          <w:rFonts w:hint="eastAsia" w:ascii="楷体" w:hAnsi="楷体" w:eastAsia="楷体" w:cs="宋体"/>
          <w:color w:val="auto"/>
        </w:rPr>
        <w:t>负偏离</w:t>
      </w:r>
      <w:r>
        <w:rPr>
          <w:rFonts w:hint="eastAsia" w:ascii="楷体" w:hAnsi="楷体" w:eastAsia="楷体" w:cs="宋体"/>
          <w:b w:val="0"/>
          <w:bCs w:val="0"/>
          <w:color w:val="auto"/>
        </w:rPr>
        <w:t>”或者“</w:t>
      </w:r>
      <w:r>
        <w:rPr>
          <w:rFonts w:hint="eastAsia" w:ascii="楷体" w:hAnsi="楷体" w:eastAsia="楷体" w:cs="宋体"/>
          <w:color w:val="auto"/>
        </w:rPr>
        <w:t>无偏离</w:t>
      </w:r>
      <w:r>
        <w:rPr>
          <w:rFonts w:hint="eastAsia" w:ascii="楷体" w:hAnsi="楷体" w:eastAsia="楷体" w:cs="宋体"/>
          <w:b w:val="0"/>
          <w:bCs w:val="0"/>
          <w:color w:val="auto"/>
        </w:rPr>
        <w:t>”。既不属于“</w:t>
      </w:r>
      <w:r>
        <w:rPr>
          <w:rFonts w:hint="eastAsia" w:ascii="楷体" w:hAnsi="楷体" w:eastAsia="楷体" w:cs="宋体"/>
          <w:color w:val="auto"/>
        </w:rPr>
        <w:t>正偏离</w:t>
      </w:r>
      <w:r>
        <w:rPr>
          <w:rFonts w:hint="eastAsia" w:ascii="楷体" w:hAnsi="楷体" w:eastAsia="楷体" w:cs="宋体"/>
          <w:b w:val="0"/>
          <w:bCs w:val="0"/>
          <w:color w:val="auto"/>
        </w:rPr>
        <w:t>”也不属于“</w:t>
      </w:r>
      <w:r>
        <w:rPr>
          <w:rFonts w:hint="eastAsia" w:ascii="楷体" w:hAnsi="楷体" w:eastAsia="楷体" w:cs="宋体"/>
          <w:color w:val="auto"/>
        </w:rPr>
        <w:t>负偏离</w:t>
      </w:r>
      <w:r>
        <w:rPr>
          <w:rFonts w:hint="eastAsia" w:ascii="楷体" w:hAnsi="楷体" w:eastAsia="楷体" w:cs="宋体"/>
          <w:b w:val="0"/>
          <w:bCs w:val="0"/>
          <w:color w:val="auto"/>
        </w:rPr>
        <w:t>”即为“</w:t>
      </w:r>
      <w:r>
        <w:rPr>
          <w:rFonts w:hint="eastAsia" w:ascii="楷体" w:hAnsi="楷体" w:eastAsia="楷体" w:cs="宋体"/>
          <w:color w:val="auto"/>
        </w:rPr>
        <w:t>无偏离</w:t>
      </w:r>
      <w:r>
        <w:rPr>
          <w:rFonts w:hint="eastAsia" w:ascii="楷体" w:hAnsi="楷体" w:eastAsia="楷体" w:cs="宋体"/>
          <w:b w:val="0"/>
          <w:bCs w:val="0"/>
          <w:color w:val="auto"/>
        </w:rPr>
        <w:t>”。</w:t>
      </w:r>
    </w:p>
    <w:p w14:paraId="65777FA3">
      <w:pPr>
        <w:pStyle w:val="19"/>
        <w:spacing w:line="400" w:lineRule="exact"/>
        <w:ind w:firstLine="480" w:firstLineChars="200"/>
        <w:rPr>
          <w:rFonts w:ascii="楷体" w:hAnsi="楷体" w:eastAsia="楷体" w:cs="宋体"/>
          <w:color w:val="auto"/>
          <w:sz w:val="24"/>
          <w:szCs w:val="24"/>
        </w:rPr>
      </w:pPr>
      <w:r>
        <w:rPr>
          <w:rFonts w:ascii="楷体" w:hAnsi="楷体" w:eastAsia="楷体" w:cs="宋体"/>
          <w:color w:val="auto"/>
          <w:sz w:val="24"/>
          <w:szCs w:val="24"/>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w:t>
      </w:r>
      <w:r>
        <w:rPr>
          <w:rFonts w:hint="eastAsia" w:ascii="楷体" w:hAnsi="楷体" w:eastAsia="楷体" w:cs="宋体"/>
          <w:color w:val="auto"/>
          <w:sz w:val="24"/>
          <w:szCs w:val="24"/>
        </w:rPr>
        <w:t>附生产厂家授权资料）公章。</w:t>
      </w:r>
    </w:p>
    <w:p w14:paraId="6F523CD0">
      <w:pPr>
        <w:pStyle w:val="19"/>
        <w:spacing w:line="400" w:lineRule="exact"/>
        <w:ind w:firstLine="480" w:firstLineChars="200"/>
        <w:rPr>
          <w:rFonts w:ascii="楷体" w:hAnsi="楷体" w:eastAsia="楷体" w:cs="宋体"/>
          <w:color w:val="auto"/>
          <w:sz w:val="24"/>
          <w:szCs w:val="24"/>
        </w:rPr>
      </w:pPr>
      <w:r>
        <w:rPr>
          <w:rFonts w:ascii="楷体" w:hAnsi="楷体" w:eastAsia="楷体" w:cs="宋体"/>
          <w:color w:val="auto"/>
          <w:sz w:val="24"/>
          <w:szCs w:val="24"/>
        </w:rPr>
        <w:t>4.</w:t>
      </w:r>
      <w:r>
        <w:rPr>
          <w:rFonts w:hint="eastAsia" w:ascii="楷体" w:hAnsi="楷体" w:eastAsia="楷体" w:cs="宋体"/>
          <w:color w:val="auto"/>
          <w:sz w:val="24"/>
          <w:szCs w:val="24"/>
        </w:rPr>
        <w:t>如技术要求偏离表中的投标响应与佐证材料不一致的，以佐证材料为准。</w:t>
      </w:r>
    </w:p>
    <w:p w14:paraId="37B2E7EA">
      <w:pPr>
        <w:snapToGrid w:val="0"/>
        <w:spacing w:before="50" w:after="50" w:line="400" w:lineRule="exact"/>
        <w:rPr>
          <w:rFonts w:ascii="宋体" w:hAnsi="宋体" w:cs="宋体"/>
          <w:color w:val="auto"/>
          <w:sz w:val="24"/>
        </w:rPr>
      </w:pPr>
    </w:p>
    <w:p w14:paraId="74132A60">
      <w:pPr>
        <w:snapToGrid w:val="0"/>
        <w:spacing w:before="50" w:after="50" w:line="400" w:lineRule="exact"/>
        <w:ind w:firstLine="3360" w:firstLineChars="1400"/>
        <w:rPr>
          <w:rFonts w:ascii="宋体" w:hAnsi="宋体" w:cs="宋体"/>
          <w:color w:val="auto"/>
          <w:kern w:val="0"/>
          <w:sz w:val="24"/>
        </w:rPr>
      </w:pPr>
      <w:r>
        <w:rPr>
          <w:rFonts w:hint="eastAsia" w:ascii="宋体" w:hAnsi="宋体" w:cs="宋体"/>
          <w:color w:val="auto"/>
          <w:kern w:val="0"/>
          <w:sz w:val="24"/>
        </w:rPr>
        <w:t>法定代表人或者委托代理人（签字）：</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1D6B62BC">
      <w:pPr>
        <w:snapToGrid w:val="0"/>
        <w:spacing w:before="120" w:beforeLines="50" w:line="400" w:lineRule="exact"/>
        <w:ind w:firstLine="3360" w:firstLineChars="1400"/>
        <w:rPr>
          <w:rFonts w:ascii="宋体" w:hAnsi="宋体" w:cs="宋体"/>
          <w:color w:val="auto"/>
          <w:kern w:val="0"/>
          <w:sz w:val="24"/>
        </w:rPr>
      </w:pPr>
      <w:r>
        <w:rPr>
          <w:rFonts w:hint="eastAsia" w:ascii="宋体" w:hAnsi="宋体" w:cs="宋体"/>
          <w:color w:val="auto"/>
          <w:kern w:val="0"/>
          <w:sz w:val="24"/>
        </w:rPr>
        <w:t>投标人</w:t>
      </w:r>
      <w:r>
        <w:rPr>
          <w:rFonts w:hint="eastAsia" w:ascii="黑体" w:hAnsi="黑体" w:eastAsia="黑体" w:cs="宋体"/>
          <w:color w:val="auto"/>
          <w:kern w:val="0"/>
          <w:sz w:val="24"/>
        </w:rPr>
        <w:t>（</w:t>
      </w:r>
      <w:r>
        <w:rPr>
          <w:rFonts w:hint="eastAsia" w:ascii="宋体" w:hAnsi="宋体" w:cs="宋体"/>
          <w:color w:val="auto"/>
          <w:kern w:val="0"/>
          <w:sz w:val="24"/>
        </w:rPr>
        <w:t>公章</w:t>
      </w:r>
      <w:r>
        <w:rPr>
          <w:rFonts w:hint="eastAsia" w:ascii="黑体" w:hAnsi="黑体" w:eastAsia="黑体" w:cs="宋体"/>
          <w:color w:val="auto"/>
          <w:kern w:val="0"/>
          <w:sz w:val="24"/>
        </w:rPr>
        <w:t>）</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1DCA9671">
      <w:pPr>
        <w:snapToGrid w:val="0"/>
        <w:spacing w:before="120" w:beforeLines="50" w:line="400" w:lineRule="exact"/>
        <w:ind w:firstLine="3360" w:firstLineChars="1400"/>
        <w:rPr>
          <w:rFonts w:ascii="宋体" w:hAnsi="宋体" w:cs="宋体"/>
          <w:color w:val="auto"/>
          <w:kern w:val="0"/>
          <w:sz w:val="24"/>
        </w:rPr>
      </w:pPr>
      <w:r>
        <w:rPr>
          <w:rFonts w:hint="eastAsia" w:ascii="宋体" w:hAnsi="宋体" w:cs="宋体"/>
          <w:color w:val="auto"/>
          <w:kern w:val="0"/>
          <w:sz w:val="24"/>
        </w:rPr>
        <w:t xml:space="preserve">日  期：   </w:t>
      </w:r>
      <w:r>
        <w:rPr>
          <w:rFonts w:hint="eastAsia" w:ascii="黑体" w:hAnsi="黑体" w:eastAsia="黑体" w:cs="宋体"/>
          <w:b/>
          <w:color w:val="auto"/>
          <w:kern w:val="0"/>
          <w:sz w:val="24"/>
          <w:u w:val="single"/>
        </w:rPr>
        <w:t xml:space="preserve">     </w:t>
      </w:r>
      <w:r>
        <w:rPr>
          <w:rFonts w:ascii="黑体" w:hAnsi="黑体" w:eastAsia="黑体" w:cs="宋体"/>
          <w:b/>
          <w:color w:val="auto"/>
          <w:kern w:val="0"/>
          <w:sz w:val="24"/>
          <w:u w:val="single"/>
        </w:rPr>
        <w:t xml:space="preserve"> </w:t>
      </w:r>
      <w:r>
        <w:rPr>
          <w:rFonts w:hint="eastAsia" w:ascii="黑体" w:hAnsi="黑体" w:eastAsia="黑体" w:cs="宋体"/>
          <w:b/>
          <w:color w:val="auto"/>
          <w:kern w:val="0"/>
          <w:sz w:val="24"/>
          <w:u w:val="single"/>
        </w:rPr>
        <w:t xml:space="preserve"> </w:t>
      </w:r>
      <w:r>
        <w:rPr>
          <w:rFonts w:hint="eastAsia" w:cs="宋体" w:asciiTheme="minorEastAsia" w:hAnsiTheme="minorEastAsia" w:eastAsiaTheme="minorEastAsia"/>
          <w:color w:val="auto"/>
          <w:kern w:val="0"/>
          <w:sz w:val="24"/>
        </w:rPr>
        <w:t>年</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月</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日</w:t>
      </w:r>
    </w:p>
    <w:p w14:paraId="37B38017">
      <w:pPr>
        <w:snapToGrid w:val="0"/>
        <w:spacing w:before="120" w:beforeLines="50" w:after="50"/>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5. 项目实施人员一览表格式</w:t>
      </w:r>
    </w:p>
    <w:p w14:paraId="2A0DBBC6">
      <w:pPr>
        <w:snapToGrid w:val="0"/>
        <w:spacing w:before="120" w:beforeLines="50" w:after="50"/>
        <w:ind w:left="142"/>
        <w:jc w:val="left"/>
        <w:rPr>
          <w:rFonts w:ascii="宋体" w:hAnsi="宋体" w:cs="宋体"/>
          <w:b/>
          <w:color w:val="auto"/>
          <w:sz w:val="24"/>
        </w:rPr>
      </w:pPr>
    </w:p>
    <w:p w14:paraId="27A85633">
      <w:pPr>
        <w:snapToGrid w:val="0"/>
        <w:spacing w:before="120" w:beforeLines="50" w:after="50"/>
        <w:ind w:left="142"/>
        <w:jc w:val="center"/>
        <w:rPr>
          <w:rFonts w:ascii="宋体" w:hAnsi="宋体" w:cs="宋体"/>
          <w:b/>
          <w:color w:val="auto"/>
          <w:sz w:val="32"/>
          <w:szCs w:val="32"/>
        </w:rPr>
      </w:pPr>
      <w:r>
        <w:rPr>
          <w:rFonts w:hint="eastAsia" w:ascii="宋体" w:hAnsi="宋体" w:cs="宋体"/>
          <w:b/>
          <w:color w:val="auto"/>
          <w:sz w:val="32"/>
          <w:szCs w:val="32"/>
        </w:rPr>
        <w:t>项目实施人员一览表</w:t>
      </w:r>
    </w:p>
    <w:p w14:paraId="243014BD">
      <w:pPr>
        <w:pStyle w:val="61"/>
        <w:rPr>
          <w:color w:val="auto"/>
        </w:rPr>
      </w:pPr>
    </w:p>
    <w:p w14:paraId="24C1EE96">
      <w:pPr>
        <w:snapToGrid w:val="0"/>
        <w:spacing w:before="50" w:after="50" w:line="360" w:lineRule="auto"/>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r>
        <w:rPr>
          <w:rFonts w:hint="eastAsia" w:ascii="宋体" w:hAnsi="宋体" w:cs="宋体"/>
          <w:color w:val="auto"/>
          <w:sz w:val="24"/>
        </w:rPr>
        <w:t xml:space="preserve">         分标：</w:t>
      </w:r>
      <w:r>
        <w:rPr>
          <w:rFonts w:hint="eastAsia" w:ascii="宋体" w:hAnsi="宋体" w:cs="宋体"/>
          <w:color w:val="auto"/>
          <w:sz w:val="24"/>
          <w:u w:val="single"/>
        </w:rPr>
        <w:t xml:space="preserve">  </w:t>
      </w:r>
    </w:p>
    <w:p w14:paraId="4CEFCD82">
      <w:pPr>
        <w:pStyle w:val="24"/>
        <w:rPr>
          <w:rFonts w:hAnsi="宋体" w:cs="宋体"/>
          <w:color w:val="auto"/>
          <w:sz w:val="24"/>
          <w:u w:val="single"/>
        </w:rPr>
      </w:pPr>
      <w:r>
        <w:rPr>
          <w:rFonts w:hint="eastAsia" w:hAnsi="宋体" w:cs="宋体"/>
          <w:color w:val="auto"/>
          <w:sz w:val="24"/>
        </w:rPr>
        <w:t>投标人名称：</w:t>
      </w:r>
      <w:r>
        <w:rPr>
          <w:rFonts w:hint="eastAsia" w:hAnsi="宋体" w:cs="宋体"/>
          <w:color w:val="auto"/>
          <w:sz w:val="24"/>
          <w:u w:val="single"/>
        </w:rPr>
        <w:t xml:space="preserve">                    </w:t>
      </w:r>
    </w:p>
    <w:p w14:paraId="2B37762A">
      <w:pPr>
        <w:pStyle w:val="5"/>
        <w:rPr>
          <w:color w:val="auto"/>
        </w:rPr>
      </w:pPr>
    </w:p>
    <w:tbl>
      <w:tblPr>
        <w:tblStyle w:val="47"/>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4E7D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0232901">
            <w:pPr>
              <w:snapToGrid w:val="0"/>
              <w:spacing w:before="50" w:after="120" w:afterLines="50"/>
              <w:jc w:val="center"/>
              <w:rPr>
                <w:rFonts w:ascii="宋体" w:hAnsi="宋体" w:cs="宋体"/>
                <w:color w:val="auto"/>
                <w:sz w:val="24"/>
                <w:szCs w:val="20"/>
              </w:rPr>
            </w:pPr>
            <w:r>
              <w:rPr>
                <w:rFonts w:hint="eastAsia" w:ascii="宋体" w:hAnsi="宋体" w:cs="宋体"/>
                <w:color w:val="auto"/>
                <w:sz w:val="24"/>
                <w:szCs w:val="20"/>
              </w:rPr>
              <w:t>姓名</w:t>
            </w:r>
          </w:p>
        </w:tc>
        <w:tc>
          <w:tcPr>
            <w:tcW w:w="709" w:type="dxa"/>
            <w:vAlign w:val="center"/>
          </w:tcPr>
          <w:p w14:paraId="0DF9796B">
            <w:pPr>
              <w:snapToGrid w:val="0"/>
              <w:spacing w:before="50" w:after="120" w:afterLines="50"/>
              <w:jc w:val="center"/>
              <w:rPr>
                <w:rFonts w:ascii="宋体" w:hAnsi="宋体" w:cs="宋体"/>
                <w:color w:val="auto"/>
                <w:sz w:val="24"/>
                <w:szCs w:val="20"/>
              </w:rPr>
            </w:pPr>
            <w:r>
              <w:rPr>
                <w:rFonts w:hint="eastAsia" w:ascii="宋体" w:hAnsi="宋体" w:cs="宋体"/>
                <w:color w:val="auto"/>
                <w:sz w:val="24"/>
                <w:szCs w:val="20"/>
              </w:rPr>
              <w:t>职务</w:t>
            </w:r>
          </w:p>
        </w:tc>
        <w:tc>
          <w:tcPr>
            <w:tcW w:w="1701" w:type="dxa"/>
            <w:vAlign w:val="center"/>
          </w:tcPr>
          <w:p w14:paraId="44332379">
            <w:pPr>
              <w:snapToGrid w:val="0"/>
              <w:spacing w:before="50" w:after="120" w:afterLines="50"/>
              <w:jc w:val="center"/>
              <w:rPr>
                <w:rFonts w:ascii="宋体" w:hAnsi="宋体" w:cs="宋体"/>
                <w:color w:val="auto"/>
                <w:sz w:val="24"/>
                <w:szCs w:val="20"/>
              </w:rPr>
            </w:pPr>
            <w:r>
              <w:rPr>
                <w:rFonts w:hint="eastAsia" w:ascii="宋体" w:hAnsi="宋体" w:cs="宋体"/>
                <w:color w:val="auto"/>
                <w:sz w:val="24"/>
                <w:szCs w:val="20"/>
              </w:rPr>
              <w:t>专业技术资格（职称）或者职业资格或者执业资格证或者其他证书</w:t>
            </w:r>
          </w:p>
        </w:tc>
        <w:tc>
          <w:tcPr>
            <w:tcW w:w="1420" w:type="dxa"/>
            <w:vAlign w:val="center"/>
          </w:tcPr>
          <w:p w14:paraId="7CABBEBE">
            <w:pPr>
              <w:snapToGrid w:val="0"/>
              <w:spacing w:before="50" w:after="120" w:afterLines="50"/>
              <w:jc w:val="center"/>
              <w:rPr>
                <w:rFonts w:ascii="宋体" w:hAnsi="宋体" w:cs="宋体"/>
                <w:color w:val="auto"/>
                <w:sz w:val="24"/>
                <w:szCs w:val="20"/>
              </w:rPr>
            </w:pPr>
            <w:r>
              <w:rPr>
                <w:rFonts w:hint="eastAsia" w:ascii="宋体" w:hAnsi="宋体" w:cs="宋体"/>
                <w:color w:val="auto"/>
                <w:sz w:val="24"/>
                <w:szCs w:val="20"/>
              </w:rPr>
              <w:t>证书编号</w:t>
            </w:r>
          </w:p>
        </w:tc>
        <w:tc>
          <w:tcPr>
            <w:tcW w:w="1698" w:type="dxa"/>
            <w:vAlign w:val="center"/>
          </w:tcPr>
          <w:p w14:paraId="087C888E">
            <w:pPr>
              <w:snapToGrid w:val="0"/>
              <w:spacing w:before="50" w:after="120" w:afterLines="50"/>
              <w:jc w:val="center"/>
              <w:rPr>
                <w:rFonts w:ascii="宋体" w:hAnsi="宋体" w:cs="宋体"/>
                <w:color w:val="auto"/>
                <w:sz w:val="24"/>
                <w:szCs w:val="20"/>
              </w:rPr>
            </w:pPr>
            <w:r>
              <w:rPr>
                <w:rFonts w:hint="eastAsia" w:ascii="宋体" w:hAnsi="宋体" w:cs="宋体"/>
                <w:color w:val="auto"/>
                <w:sz w:val="24"/>
                <w:szCs w:val="20"/>
              </w:rPr>
              <w:t>参加本单位</w:t>
            </w:r>
          </w:p>
          <w:p w14:paraId="64B013C3">
            <w:pPr>
              <w:snapToGrid w:val="0"/>
              <w:spacing w:before="50" w:after="120" w:afterLines="50"/>
              <w:jc w:val="center"/>
              <w:rPr>
                <w:rFonts w:ascii="宋体" w:hAnsi="宋体" w:cs="宋体"/>
                <w:color w:val="auto"/>
                <w:sz w:val="24"/>
                <w:szCs w:val="20"/>
              </w:rPr>
            </w:pPr>
            <w:r>
              <w:rPr>
                <w:rFonts w:hint="eastAsia" w:ascii="宋体" w:hAnsi="宋体" w:cs="宋体"/>
                <w:color w:val="auto"/>
                <w:sz w:val="24"/>
                <w:szCs w:val="20"/>
              </w:rPr>
              <w:t>工作时间</w:t>
            </w:r>
          </w:p>
        </w:tc>
        <w:tc>
          <w:tcPr>
            <w:tcW w:w="1843" w:type="dxa"/>
            <w:vAlign w:val="center"/>
          </w:tcPr>
          <w:p w14:paraId="4D034B64">
            <w:pPr>
              <w:snapToGrid w:val="0"/>
              <w:spacing w:before="50" w:after="120" w:afterLines="50"/>
              <w:jc w:val="center"/>
              <w:rPr>
                <w:rFonts w:ascii="宋体" w:hAnsi="宋体" w:cs="宋体"/>
                <w:color w:val="auto"/>
                <w:sz w:val="24"/>
                <w:szCs w:val="20"/>
              </w:rPr>
            </w:pPr>
            <w:r>
              <w:rPr>
                <w:rFonts w:hint="eastAsia" w:ascii="宋体" w:hAnsi="宋体" w:cs="宋体"/>
                <w:color w:val="auto"/>
                <w:sz w:val="24"/>
                <w:szCs w:val="20"/>
              </w:rPr>
              <w:t>劳动合同编号</w:t>
            </w:r>
          </w:p>
        </w:tc>
      </w:tr>
      <w:tr w14:paraId="737F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CD0EFEA">
            <w:pPr>
              <w:snapToGrid w:val="0"/>
              <w:spacing w:before="50" w:after="120" w:afterLines="50"/>
              <w:jc w:val="center"/>
              <w:rPr>
                <w:rFonts w:ascii="宋体" w:hAnsi="宋体" w:cs="宋体"/>
                <w:color w:val="auto"/>
                <w:sz w:val="24"/>
                <w:szCs w:val="20"/>
              </w:rPr>
            </w:pPr>
          </w:p>
        </w:tc>
        <w:tc>
          <w:tcPr>
            <w:tcW w:w="709" w:type="dxa"/>
            <w:vAlign w:val="center"/>
          </w:tcPr>
          <w:p w14:paraId="5F583170">
            <w:pPr>
              <w:snapToGrid w:val="0"/>
              <w:spacing w:before="50" w:after="120" w:afterLines="50"/>
              <w:jc w:val="center"/>
              <w:rPr>
                <w:rFonts w:ascii="宋体" w:hAnsi="宋体" w:cs="宋体"/>
                <w:color w:val="auto"/>
                <w:sz w:val="24"/>
                <w:szCs w:val="20"/>
              </w:rPr>
            </w:pPr>
          </w:p>
        </w:tc>
        <w:tc>
          <w:tcPr>
            <w:tcW w:w="1701" w:type="dxa"/>
            <w:vAlign w:val="center"/>
          </w:tcPr>
          <w:p w14:paraId="42564DCD">
            <w:pPr>
              <w:snapToGrid w:val="0"/>
              <w:spacing w:before="50" w:after="120" w:afterLines="50"/>
              <w:jc w:val="center"/>
              <w:rPr>
                <w:rFonts w:ascii="宋体" w:hAnsi="宋体" w:cs="宋体"/>
                <w:color w:val="auto"/>
                <w:sz w:val="24"/>
                <w:szCs w:val="20"/>
              </w:rPr>
            </w:pPr>
          </w:p>
        </w:tc>
        <w:tc>
          <w:tcPr>
            <w:tcW w:w="1420" w:type="dxa"/>
            <w:vAlign w:val="center"/>
          </w:tcPr>
          <w:p w14:paraId="5678ECE0">
            <w:pPr>
              <w:snapToGrid w:val="0"/>
              <w:spacing w:before="50" w:after="120" w:afterLines="50"/>
              <w:jc w:val="center"/>
              <w:rPr>
                <w:rFonts w:ascii="宋体" w:hAnsi="宋体" w:cs="宋体"/>
                <w:color w:val="auto"/>
                <w:sz w:val="24"/>
                <w:szCs w:val="20"/>
              </w:rPr>
            </w:pPr>
          </w:p>
        </w:tc>
        <w:tc>
          <w:tcPr>
            <w:tcW w:w="1698" w:type="dxa"/>
            <w:vAlign w:val="center"/>
          </w:tcPr>
          <w:p w14:paraId="7267A240">
            <w:pPr>
              <w:snapToGrid w:val="0"/>
              <w:spacing w:before="50" w:after="120" w:afterLines="50"/>
              <w:jc w:val="center"/>
              <w:rPr>
                <w:rFonts w:ascii="宋体" w:hAnsi="宋体" w:cs="宋体"/>
                <w:color w:val="auto"/>
                <w:sz w:val="24"/>
                <w:szCs w:val="20"/>
              </w:rPr>
            </w:pPr>
          </w:p>
        </w:tc>
        <w:tc>
          <w:tcPr>
            <w:tcW w:w="1843" w:type="dxa"/>
            <w:vAlign w:val="center"/>
          </w:tcPr>
          <w:p w14:paraId="5DFBEC9C">
            <w:pPr>
              <w:snapToGrid w:val="0"/>
              <w:spacing w:before="50" w:after="120" w:afterLines="50"/>
              <w:jc w:val="center"/>
              <w:rPr>
                <w:rFonts w:ascii="宋体" w:hAnsi="宋体" w:cs="宋体"/>
                <w:color w:val="auto"/>
                <w:sz w:val="24"/>
                <w:szCs w:val="20"/>
              </w:rPr>
            </w:pPr>
          </w:p>
        </w:tc>
      </w:tr>
      <w:tr w14:paraId="307E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946B414">
            <w:pPr>
              <w:snapToGrid w:val="0"/>
              <w:spacing w:before="50" w:after="120" w:afterLines="50"/>
              <w:jc w:val="center"/>
              <w:rPr>
                <w:rFonts w:ascii="宋体" w:hAnsi="宋体" w:cs="宋体"/>
                <w:color w:val="auto"/>
                <w:sz w:val="24"/>
                <w:szCs w:val="20"/>
              </w:rPr>
            </w:pPr>
          </w:p>
        </w:tc>
        <w:tc>
          <w:tcPr>
            <w:tcW w:w="709" w:type="dxa"/>
            <w:vAlign w:val="center"/>
          </w:tcPr>
          <w:p w14:paraId="52E53D0C">
            <w:pPr>
              <w:snapToGrid w:val="0"/>
              <w:spacing w:before="50" w:after="120" w:afterLines="50"/>
              <w:jc w:val="center"/>
              <w:rPr>
                <w:rFonts w:ascii="宋体" w:hAnsi="宋体" w:cs="宋体"/>
                <w:color w:val="auto"/>
                <w:sz w:val="24"/>
                <w:szCs w:val="20"/>
              </w:rPr>
            </w:pPr>
          </w:p>
        </w:tc>
        <w:tc>
          <w:tcPr>
            <w:tcW w:w="1701" w:type="dxa"/>
            <w:vAlign w:val="center"/>
          </w:tcPr>
          <w:p w14:paraId="290934C6">
            <w:pPr>
              <w:snapToGrid w:val="0"/>
              <w:spacing w:before="50" w:after="120" w:afterLines="50"/>
              <w:jc w:val="center"/>
              <w:rPr>
                <w:rFonts w:ascii="宋体" w:hAnsi="宋体" w:cs="宋体"/>
                <w:color w:val="auto"/>
                <w:sz w:val="24"/>
                <w:szCs w:val="20"/>
              </w:rPr>
            </w:pPr>
          </w:p>
        </w:tc>
        <w:tc>
          <w:tcPr>
            <w:tcW w:w="1420" w:type="dxa"/>
            <w:vAlign w:val="center"/>
          </w:tcPr>
          <w:p w14:paraId="4FBB1872">
            <w:pPr>
              <w:snapToGrid w:val="0"/>
              <w:spacing w:before="50" w:after="120" w:afterLines="50"/>
              <w:jc w:val="center"/>
              <w:rPr>
                <w:rFonts w:ascii="宋体" w:hAnsi="宋体" w:cs="宋体"/>
                <w:color w:val="auto"/>
                <w:sz w:val="24"/>
                <w:szCs w:val="20"/>
              </w:rPr>
            </w:pPr>
          </w:p>
        </w:tc>
        <w:tc>
          <w:tcPr>
            <w:tcW w:w="1698" w:type="dxa"/>
            <w:vAlign w:val="center"/>
          </w:tcPr>
          <w:p w14:paraId="2E9C2FAF">
            <w:pPr>
              <w:snapToGrid w:val="0"/>
              <w:spacing w:before="50" w:after="120" w:afterLines="50"/>
              <w:jc w:val="center"/>
              <w:rPr>
                <w:rFonts w:ascii="宋体" w:hAnsi="宋体" w:cs="宋体"/>
                <w:color w:val="auto"/>
                <w:sz w:val="24"/>
                <w:szCs w:val="20"/>
              </w:rPr>
            </w:pPr>
          </w:p>
        </w:tc>
        <w:tc>
          <w:tcPr>
            <w:tcW w:w="1843" w:type="dxa"/>
            <w:vAlign w:val="center"/>
          </w:tcPr>
          <w:p w14:paraId="7AC886A3">
            <w:pPr>
              <w:snapToGrid w:val="0"/>
              <w:spacing w:before="50" w:after="120" w:afterLines="50"/>
              <w:jc w:val="center"/>
              <w:rPr>
                <w:rFonts w:ascii="宋体" w:hAnsi="宋体" w:cs="宋体"/>
                <w:color w:val="auto"/>
                <w:sz w:val="24"/>
                <w:szCs w:val="20"/>
              </w:rPr>
            </w:pPr>
          </w:p>
        </w:tc>
      </w:tr>
      <w:tr w14:paraId="15BC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A51E04F">
            <w:pPr>
              <w:snapToGrid w:val="0"/>
              <w:spacing w:before="50" w:after="120" w:afterLines="50"/>
              <w:jc w:val="center"/>
              <w:rPr>
                <w:rFonts w:ascii="宋体" w:hAnsi="宋体" w:cs="宋体"/>
                <w:color w:val="auto"/>
                <w:sz w:val="24"/>
                <w:szCs w:val="20"/>
              </w:rPr>
            </w:pPr>
          </w:p>
        </w:tc>
        <w:tc>
          <w:tcPr>
            <w:tcW w:w="709" w:type="dxa"/>
            <w:vAlign w:val="center"/>
          </w:tcPr>
          <w:p w14:paraId="21F804B6">
            <w:pPr>
              <w:snapToGrid w:val="0"/>
              <w:spacing w:before="50" w:after="120" w:afterLines="50"/>
              <w:jc w:val="center"/>
              <w:rPr>
                <w:rFonts w:ascii="宋体" w:hAnsi="宋体" w:cs="宋体"/>
                <w:color w:val="auto"/>
                <w:sz w:val="24"/>
                <w:szCs w:val="20"/>
              </w:rPr>
            </w:pPr>
          </w:p>
        </w:tc>
        <w:tc>
          <w:tcPr>
            <w:tcW w:w="1701" w:type="dxa"/>
            <w:vAlign w:val="center"/>
          </w:tcPr>
          <w:p w14:paraId="0CD622B5">
            <w:pPr>
              <w:snapToGrid w:val="0"/>
              <w:spacing w:before="50" w:after="120" w:afterLines="50"/>
              <w:jc w:val="center"/>
              <w:rPr>
                <w:rFonts w:ascii="宋体" w:hAnsi="宋体" w:cs="宋体"/>
                <w:color w:val="auto"/>
                <w:sz w:val="24"/>
                <w:szCs w:val="20"/>
              </w:rPr>
            </w:pPr>
          </w:p>
        </w:tc>
        <w:tc>
          <w:tcPr>
            <w:tcW w:w="1420" w:type="dxa"/>
            <w:vAlign w:val="center"/>
          </w:tcPr>
          <w:p w14:paraId="73CBCB43">
            <w:pPr>
              <w:snapToGrid w:val="0"/>
              <w:spacing w:before="50" w:after="120" w:afterLines="50"/>
              <w:jc w:val="center"/>
              <w:rPr>
                <w:rFonts w:ascii="宋体" w:hAnsi="宋体" w:cs="宋体"/>
                <w:color w:val="auto"/>
                <w:sz w:val="24"/>
                <w:szCs w:val="20"/>
              </w:rPr>
            </w:pPr>
          </w:p>
        </w:tc>
        <w:tc>
          <w:tcPr>
            <w:tcW w:w="1698" w:type="dxa"/>
            <w:vAlign w:val="center"/>
          </w:tcPr>
          <w:p w14:paraId="326107AC">
            <w:pPr>
              <w:snapToGrid w:val="0"/>
              <w:spacing w:before="50" w:after="120" w:afterLines="50"/>
              <w:jc w:val="center"/>
              <w:rPr>
                <w:rFonts w:ascii="宋体" w:hAnsi="宋体" w:cs="宋体"/>
                <w:color w:val="auto"/>
                <w:sz w:val="24"/>
                <w:szCs w:val="20"/>
              </w:rPr>
            </w:pPr>
          </w:p>
        </w:tc>
        <w:tc>
          <w:tcPr>
            <w:tcW w:w="1843" w:type="dxa"/>
            <w:vAlign w:val="center"/>
          </w:tcPr>
          <w:p w14:paraId="2CF41ABC">
            <w:pPr>
              <w:snapToGrid w:val="0"/>
              <w:spacing w:before="50" w:after="120" w:afterLines="50"/>
              <w:jc w:val="center"/>
              <w:rPr>
                <w:rFonts w:ascii="宋体" w:hAnsi="宋体" w:cs="宋体"/>
                <w:color w:val="auto"/>
                <w:sz w:val="24"/>
                <w:szCs w:val="20"/>
              </w:rPr>
            </w:pPr>
          </w:p>
        </w:tc>
      </w:tr>
    </w:tbl>
    <w:p w14:paraId="0C73F91B">
      <w:pPr>
        <w:snapToGrid w:val="0"/>
        <w:spacing w:before="50" w:after="120" w:afterLines="50"/>
        <w:jc w:val="left"/>
        <w:rPr>
          <w:rFonts w:ascii="宋体" w:hAnsi="宋体" w:cs="宋体"/>
          <w:color w:val="auto"/>
          <w:sz w:val="24"/>
          <w:szCs w:val="20"/>
        </w:rPr>
      </w:pPr>
    </w:p>
    <w:p w14:paraId="1257A784">
      <w:pPr>
        <w:spacing w:line="360" w:lineRule="auto"/>
        <w:contextualSpacing/>
        <w:jc w:val="left"/>
        <w:rPr>
          <w:rFonts w:ascii="楷体" w:hAnsi="楷体" w:eastAsia="楷体" w:cs="宋体"/>
          <w:color w:val="auto"/>
          <w:sz w:val="24"/>
          <w:szCs w:val="20"/>
        </w:rPr>
      </w:pPr>
      <w:r>
        <w:rPr>
          <w:rFonts w:hint="eastAsia" w:ascii="楷体" w:hAnsi="楷体" w:eastAsia="楷体" w:cs="宋体"/>
          <w:color w:val="auto"/>
          <w:sz w:val="24"/>
          <w:szCs w:val="20"/>
        </w:rPr>
        <w:t>注：</w:t>
      </w:r>
    </w:p>
    <w:p w14:paraId="298C0EC7">
      <w:pPr>
        <w:spacing w:line="360" w:lineRule="auto"/>
        <w:ind w:firstLine="480" w:firstLineChars="200"/>
        <w:contextualSpacing/>
        <w:jc w:val="left"/>
        <w:rPr>
          <w:rFonts w:ascii="楷体" w:hAnsi="楷体" w:eastAsia="楷体" w:cs="宋体"/>
          <w:color w:val="auto"/>
          <w:sz w:val="24"/>
          <w:szCs w:val="20"/>
        </w:rPr>
      </w:pPr>
      <w:r>
        <w:rPr>
          <w:rFonts w:ascii="楷体" w:hAnsi="楷体" w:eastAsia="楷体" w:cs="宋体"/>
          <w:color w:val="auto"/>
          <w:sz w:val="24"/>
          <w:szCs w:val="20"/>
        </w:rPr>
        <w:t>1.在填写时，如本表格不适合投标单位的实际情况，可根据本表格式自行制表填写。</w:t>
      </w:r>
    </w:p>
    <w:p w14:paraId="3862F9D1">
      <w:pPr>
        <w:spacing w:line="360" w:lineRule="auto"/>
        <w:ind w:firstLine="480" w:firstLineChars="200"/>
        <w:contextualSpacing/>
        <w:jc w:val="left"/>
        <w:rPr>
          <w:rFonts w:ascii="楷体" w:hAnsi="楷体" w:eastAsia="楷体" w:cs="宋体"/>
          <w:color w:val="auto"/>
          <w:sz w:val="24"/>
          <w:szCs w:val="20"/>
        </w:rPr>
      </w:pPr>
      <w:r>
        <w:rPr>
          <w:rFonts w:ascii="楷体" w:hAnsi="楷体" w:eastAsia="楷体" w:cs="宋体"/>
          <w:color w:val="auto"/>
          <w:sz w:val="24"/>
          <w:szCs w:val="20"/>
        </w:rPr>
        <w:t>2.投标人应当附本表所</w:t>
      </w:r>
      <w:r>
        <w:rPr>
          <w:rFonts w:hint="eastAsia" w:ascii="楷体" w:hAnsi="楷体" w:eastAsia="楷体" w:cs="宋体"/>
          <w:color w:val="auto"/>
          <w:sz w:val="24"/>
          <w:szCs w:val="20"/>
        </w:rPr>
        <w:t>列证书的复印件并加盖投标人公章。</w:t>
      </w:r>
    </w:p>
    <w:p w14:paraId="10B9108E">
      <w:pPr>
        <w:snapToGrid w:val="0"/>
        <w:spacing w:before="50" w:after="50"/>
        <w:ind w:firstLine="3360" w:firstLineChars="1400"/>
        <w:rPr>
          <w:rFonts w:ascii="宋体" w:hAnsi="宋体" w:cs="宋体"/>
          <w:color w:val="auto"/>
          <w:kern w:val="0"/>
          <w:sz w:val="24"/>
        </w:rPr>
      </w:pPr>
      <w:r>
        <w:rPr>
          <w:rFonts w:hint="eastAsia" w:ascii="宋体" w:hAnsi="宋体" w:cs="宋体"/>
          <w:color w:val="auto"/>
          <w:kern w:val="0"/>
          <w:sz w:val="24"/>
        </w:rPr>
        <w:t>法定代表人或者委托代理人（签字）：</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610EA344">
      <w:pPr>
        <w:snapToGrid w:val="0"/>
        <w:spacing w:before="120" w:beforeLines="50"/>
        <w:ind w:firstLine="3360" w:firstLineChars="1400"/>
        <w:rPr>
          <w:rFonts w:ascii="宋体" w:hAnsi="宋体" w:cs="宋体"/>
          <w:color w:val="auto"/>
          <w:kern w:val="0"/>
          <w:sz w:val="24"/>
        </w:rPr>
      </w:pPr>
      <w:r>
        <w:rPr>
          <w:rFonts w:hint="eastAsia" w:ascii="宋体" w:hAnsi="宋体" w:cs="宋体"/>
          <w:color w:val="auto"/>
          <w:kern w:val="0"/>
          <w:sz w:val="24"/>
        </w:rPr>
        <w:t>投标人（公章）：</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7C37DCE8">
      <w:pPr>
        <w:snapToGrid w:val="0"/>
        <w:spacing w:before="120" w:beforeLines="50"/>
        <w:ind w:firstLine="3360" w:firstLineChars="1400"/>
        <w:rPr>
          <w:rFonts w:cs="宋体" w:asciiTheme="minorEastAsia" w:hAnsiTheme="minorEastAsia" w:eastAsiaTheme="minorEastAsia"/>
          <w:color w:val="auto"/>
          <w:kern w:val="0"/>
          <w:sz w:val="24"/>
        </w:rPr>
      </w:pPr>
      <w:r>
        <w:rPr>
          <w:rFonts w:hint="eastAsia" w:ascii="宋体" w:hAnsi="宋体" w:cs="宋体"/>
          <w:color w:val="auto"/>
          <w:kern w:val="0"/>
          <w:sz w:val="24"/>
        </w:rPr>
        <w:t xml:space="preserve">日  期：   </w:t>
      </w:r>
      <w:r>
        <w:rPr>
          <w:rFonts w:hint="eastAsia" w:ascii="黑体" w:hAnsi="黑体" w:eastAsia="黑体" w:cs="宋体"/>
          <w:b/>
          <w:color w:val="auto"/>
          <w:kern w:val="0"/>
          <w:sz w:val="24"/>
          <w:u w:val="single"/>
        </w:rPr>
        <w:t xml:space="preserve">     </w:t>
      </w:r>
      <w:r>
        <w:rPr>
          <w:rFonts w:ascii="黑体" w:hAnsi="黑体" w:eastAsia="黑体" w:cs="宋体"/>
          <w:b/>
          <w:color w:val="auto"/>
          <w:kern w:val="0"/>
          <w:sz w:val="24"/>
          <w:u w:val="single"/>
        </w:rPr>
        <w:t xml:space="preserve"> </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年</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月</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日</w:t>
      </w:r>
    </w:p>
    <w:p w14:paraId="76DD3A55">
      <w:pPr>
        <w:snapToGrid w:val="0"/>
        <w:spacing w:before="50" w:after="120" w:afterLines="50"/>
        <w:jc w:val="left"/>
        <w:rPr>
          <w:rFonts w:ascii="宋体" w:hAnsi="宋体" w:cs="宋体"/>
          <w:color w:val="auto"/>
          <w:sz w:val="24"/>
          <w:szCs w:val="20"/>
        </w:rPr>
      </w:pPr>
    </w:p>
    <w:p w14:paraId="350471A0">
      <w:pPr>
        <w:snapToGrid w:val="0"/>
        <w:spacing w:before="120" w:beforeLines="50" w:after="50"/>
        <w:ind w:left="142"/>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6. 选配件、专用耗材、售后服务优惠表格式（注：按项目需求表具体项目修改）</w:t>
      </w:r>
    </w:p>
    <w:p w14:paraId="4E5C2551">
      <w:pPr>
        <w:snapToGrid w:val="0"/>
        <w:spacing w:before="120" w:beforeLines="50" w:after="50"/>
        <w:ind w:left="142"/>
        <w:jc w:val="left"/>
        <w:rPr>
          <w:rFonts w:ascii="宋体" w:hAnsi="宋体" w:cs="宋体"/>
          <w:b/>
          <w:color w:val="auto"/>
          <w:sz w:val="24"/>
        </w:rPr>
      </w:pPr>
    </w:p>
    <w:p w14:paraId="419A3979">
      <w:pPr>
        <w:snapToGrid w:val="0"/>
        <w:spacing w:before="120" w:beforeLines="50" w:after="50"/>
        <w:ind w:left="142"/>
        <w:jc w:val="center"/>
        <w:rPr>
          <w:rFonts w:ascii="宋体" w:hAnsi="宋体" w:cs="宋体"/>
          <w:b/>
          <w:color w:val="auto"/>
          <w:sz w:val="32"/>
          <w:szCs w:val="32"/>
        </w:rPr>
      </w:pPr>
      <w:r>
        <w:rPr>
          <w:rFonts w:hint="eastAsia" w:ascii="宋体" w:hAnsi="宋体" w:cs="宋体"/>
          <w:b/>
          <w:color w:val="auto"/>
          <w:sz w:val="32"/>
          <w:szCs w:val="32"/>
        </w:rPr>
        <w:t>选配件、专用耗材、售后服务优惠表</w:t>
      </w:r>
    </w:p>
    <w:p w14:paraId="3F05BC1E">
      <w:pPr>
        <w:pStyle w:val="61"/>
        <w:rPr>
          <w:color w:val="auto"/>
        </w:rPr>
      </w:pPr>
    </w:p>
    <w:p w14:paraId="63BBF2B4">
      <w:pPr>
        <w:snapToGrid w:val="0"/>
        <w:spacing w:before="50" w:after="50" w:line="360" w:lineRule="auto"/>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r>
        <w:rPr>
          <w:rFonts w:hint="eastAsia" w:ascii="宋体" w:hAnsi="宋体" w:cs="宋体"/>
          <w:color w:val="auto"/>
          <w:sz w:val="24"/>
        </w:rPr>
        <w:t xml:space="preserve">         分标：</w:t>
      </w:r>
      <w:r>
        <w:rPr>
          <w:rFonts w:hint="eastAsia" w:ascii="宋体" w:hAnsi="宋体" w:cs="宋体"/>
          <w:color w:val="auto"/>
          <w:sz w:val="24"/>
          <w:u w:val="single"/>
        </w:rPr>
        <w:t xml:space="preserve">  </w:t>
      </w:r>
    </w:p>
    <w:p w14:paraId="79D2D17D">
      <w:pPr>
        <w:pStyle w:val="24"/>
        <w:rPr>
          <w:rFonts w:hAnsi="宋体" w:cs="宋体"/>
          <w:color w:val="auto"/>
          <w:sz w:val="24"/>
        </w:rPr>
      </w:pPr>
      <w:r>
        <w:rPr>
          <w:rFonts w:hint="eastAsia" w:hAnsi="宋体" w:cs="宋体"/>
          <w:color w:val="auto"/>
          <w:sz w:val="24"/>
        </w:rPr>
        <w:t>投标人名称：</w:t>
      </w:r>
      <w:r>
        <w:rPr>
          <w:rFonts w:hint="eastAsia" w:hAnsi="宋体" w:cs="宋体"/>
          <w:color w:val="auto"/>
          <w:sz w:val="24"/>
          <w:u w:val="single"/>
        </w:rPr>
        <w:t xml:space="preserve">                     </w:t>
      </w:r>
      <w:r>
        <w:rPr>
          <w:rFonts w:hint="eastAsia" w:hAnsi="宋体" w:cs="宋体"/>
          <w:color w:val="auto"/>
          <w:sz w:val="24"/>
        </w:rPr>
        <w:t xml:space="preserve">                      </w:t>
      </w:r>
    </w:p>
    <w:p w14:paraId="5CB09AC7">
      <w:pPr>
        <w:pStyle w:val="5"/>
        <w:rPr>
          <w:color w:val="auto"/>
        </w:rPr>
      </w:pPr>
    </w:p>
    <w:tbl>
      <w:tblPr>
        <w:tblStyle w:val="47"/>
        <w:tblW w:w="86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1A146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A530F4">
            <w:pPr>
              <w:pStyle w:val="24"/>
              <w:snapToGrid w:val="0"/>
              <w:spacing w:before="295" w:after="295"/>
              <w:jc w:val="center"/>
              <w:rPr>
                <w:rFonts w:hAnsi="宋体" w:cs="宋体"/>
                <w:color w:val="auto"/>
                <w:kern w:val="2"/>
                <w:sz w:val="24"/>
                <w:szCs w:val="24"/>
              </w:rPr>
            </w:pPr>
            <w:r>
              <w:rPr>
                <w:rFonts w:hint="eastAsia" w:hAnsi="宋体" w:cs="宋体"/>
                <w:color w:val="auto"/>
                <w:kern w:val="2"/>
                <w:sz w:val="24"/>
                <w:szCs w:val="24"/>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23267919">
            <w:pPr>
              <w:pStyle w:val="24"/>
              <w:snapToGrid w:val="0"/>
              <w:spacing w:before="295" w:after="295"/>
              <w:jc w:val="center"/>
              <w:rPr>
                <w:rFonts w:hAnsi="宋体" w:cs="宋体"/>
                <w:color w:val="auto"/>
                <w:kern w:val="2"/>
                <w:sz w:val="24"/>
                <w:szCs w:val="24"/>
              </w:rPr>
            </w:pPr>
            <w:r>
              <w:rPr>
                <w:rFonts w:hint="eastAsia" w:hAnsi="宋体" w:cs="宋体"/>
                <w:color w:val="auto"/>
                <w:kern w:val="2"/>
                <w:sz w:val="24"/>
                <w:szCs w:val="24"/>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6F1C79E7">
            <w:pPr>
              <w:pStyle w:val="24"/>
              <w:snapToGrid w:val="0"/>
              <w:spacing w:before="295" w:after="295"/>
              <w:jc w:val="center"/>
              <w:rPr>
                <w:rFonts w:hAnsi="宋体" w:cs="宋体"/>
                <w:color w:val="auto"/>
                <w:kern w:val="2"/>
                <w:sz w:val="24"/>
                <w:szCs w:val="24"/>
              </w:rPr>
            </w:pPr>
            <w:r>
              <w:rPr>
                <w:rFonts w:hint="eastAsia" w:hAnsi="宋体" w:cs="宋体"/>
                <w:color w:val="auto"/>
                <w:kern w:val="2"/>
                <w:sz w:val="24"/>
                <w:szCs w:val="24"/>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06661D01">
            <w:pPr>
              <w:pStyle w:val="24"/>
              <w:snapToGrid w:val="0"/>
              <w:spacing w:before="295" w:after="295"/>
              <w:jc w:val="center"/>
              <w:rPr>
                <w:rFonts w:hAnsi="宋体" w:cs="宋体"/>
                <w:color w:val="auto"/>
                <w:kern w:val="2"/>
                <w:sz w:val="24"/>
                <w:szCs w:val="24"/>
              </w:rPr>
            </w:pPr>
            <w:r>
              <w:rPr>
                <w:rFonts w:hint="eastAsia" w:hAnsi="宋体" w:cs="宋体"/>
                <w:color w:val="auto"/>
                <w:kern w:val="2"/>
                <w:sz w:val="24"/>
                <w:szCs w:val="24"/>
              </w:rPr>
              <w:t>单价（人民币元）</w:t>
            </w:r>
          </w:p>
        </w:tc>
        <w:tc>
          <w:tcPr>
            <w:tcW w:w="2340" w:type="dxa"/>
            <w:tcBorders>
              <w:top w:val="single" w:color="auto" w:sz="4" w:space="0"/>
              <w:left w:val="single" w:color="auto" w:sz="4" w:space="0"/>
              <w:bottom w:val="single" w:color="auto" w:sz="2" w:space="0"/>
              <w:right w:val="single" w:color="auto" w:sz="4" w:space="0"/>
            </w:tcBorders>
            <w:vAlign w:val="center"/>
          </w:tcPr>
          <w:p w14:paraId="405173E0">
            <w:pPr>
              <w:pStyle w:val="24"/>
              <w:snapToGrid w:val="0"/>
              <w:spacing w:before="295" w:after="295"/>
              <w:jc w:val="center"/>
              <w:rPr>
                <w:rFonts w:hAnsi="宋体" w:cs="宋体"/>
                <w:color w:val="auto"/>
                <w:kern w:val="2"/>
                <w:sz w:val="24"/>
                <w:szCs w:val="24"/>
              </w:rPr>
            </w:pPr>
            <w:r>
              <w:rPr>
                <w:rFonts w:hint="eastAsia" w:hAnsi="宋体" w:cs="宋体"/>
                <w:color w:val="auto"/>
                <w:kern w:val="2"/>
                <w:sz w:val="24"/>
                <w:szCs w:val="24"/>
              </w:rPr>
              <w:t>比市场价优惠率</w:t>
            </w:r>
          </w:p>
        </w:tc>
      </w:tr>
      <w:tr w14:paraId="1D101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414BDC8">
            <w:pPr>
              <w:pStyle w:val="24"/>
              <w:snapToGrid w:val="0"/>
              <w:spacing w:before="295" w:after="295"/>
              <w:jc w:val="center"/>
              <w:rPr>
                <w:rFonts w:hAnsi="宋体" w:cs="宋体"/>
                <w:color w:val="auto"/>
                <w:kern w:val="2"/>
                <w:sz w:val="24"/>
                <w:szCs w:val="24"/>
              </w:rPr>
            </w:pPr>
            <w:r>
              <w:rPr>
                <w:rFonts w:hint="eastAsia" w:hAnsi="宋体" w:cs="宋体"/>
                <w:color w:val="auto"/>
                <w:kern w:val="2"/>
                <w:sz w:val="24"/>
                <w:szCs w:val="24"/>
              </w:rPr>
              <w:t>1</w:t>
            </w:r>
          </w:p>
        </w:tc>
        <w:tc>
          <w:tcPr>
            <w:tcW w:w="2700" w:type="dxa"/>
            <w:tcBorders>
              <w:top w:val="single" w:color="auto" w:sz="2" w:space="0"/>
              <w:left w:val="single" w:color="auto" w:sz="2" w:space="0"/>
              <w:bottom w:val="single" w:color="auto" w:sz="6" w:space="0"/>
              <w:right w:val="single" w:color="auto" w:sz="4" w:space="0"/>
            </w:tcBorders>
            <w:vAlign w:val="center"/>
          </w:tcPr>
          <w:p w14:paraId="63FC214A">
            <w:pPr>
              <w:pStyle w:val="24"/>
              <w:snapToGrid w:val="0"/>
              <w:spacing w:before="295" w:after="295"/>
              <w:jc w:val="center"/>
              <w:rPr>
                <w:rFonts w:hAnsi="宋体" w:cs="宋体"/>
                <w:color w:val="auto"/>
                <w:kern w:val="2"/>
                <w:sz w:val="24"/>
                <w:szCs w:val="24"/>
              </w:rPr>
            </w:pPr>
          </w:p>
        </w:tc>
        <w:tc>
          <w:tcPr>
            <w:tcW w:w="1440" w:type="dxa"/>
            <w:tcBorders>
              <w:top w:val="single" w:color="auto" w:sz="2" w:space="0"/>
              <w:left w:val="single" w:color="auto" w:sz="4" w:space="0"/>
              <w:bottom w:val="single" w:color="auto" w:sz="6" w:space="0"/>
              <w:right w:val="single" w:color="auto" w:sz="6" w:space="0"/>
            </w:tcBorders>
            <w:vAlign w:val="center"/>
          </w:tcPr>
          <w:p w14:paraId="1CBBFCC6">
            <w:pPr>
              <w:pStyle w:val="24"/>
              <w:snapToGrid w:val="0"/>
              <w:spacing w:before="295" w:after="295"/>
              <w:jc w:val="center"/>
              <w:rPr>
                <w:rFonts w:hAnsi="宋体" w:cs="宋体"/>
                <w:color w:val="auto"/>
                <w:kern w:val="2"/>
                <w:sz w:val="24"/>
                <w:szCs w:val="24"/>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48E1128F">
            <w:pPr>
              <w:pStyle w:val="24"/>
              <w:snapToGrid w:val="0"/>
              <w:spacing w:before="295" w:after="295"/>
              <w:jc w:val="center"/>
              <w:rPr>
                <w:rFonts w:hAnsi="宋体" w:cs="宋体"/>
                <w:color w:val="auto"/>
                <w:kern w:val="2"/>
                <w:sz w:val="24"/>
                <w:szCs w:val="24"/>
              </w:rPr>
            </w:pPr>
          </w:p>
        </w:tc>
        <w:tc>
          <w:tcPr>
            <w:tcW w:w="2340" w:type="dxa"/>
            <w:tcBorders>
              <w:top w:val="single" w:color="auto" w:sz="2" w:space="0"/>
              <w:left w:val="single" w:color="auto" w:sz="6" w:space="0"/>
              <w:bottom w:val="single" w:color="auto" w:sz="6" w:space="0"/>
              <w:right w:val="single" w:color="auto" w:sz="2" w:space="0"/>
            </w:tcBorders>
            <w:vAlign w:val="center"/>
          </w:tcPr>
          <w:p w14:paraId="7D603C64">
            <w:pPr>
              <w:pStyle w:val="24"/>
              <w:snapToGrid w:val="0"/>
              <w:spacing w:before="295" w:after="295"/>
              <w:jc w:val="center"/>
              <w:rPr>
                <w:rFonts w:hAnsi="宋体" w:cs="宋体"/>
                <w:color w:val="auto"/>
                <w:kern w:val="2"/>
                <w:sz w:val="24"/>
                <w:szCs w:val="24"/>
              </w:rPr>
            </w:pPr>
            <w:r>
              <w:rPr>
                <w:rFonts w:hint="eastAsia" w:hAnsi="宋体" w:cs="宋体"/>
                <w:color w:val="auto"/>
                <w:kern w:val="2"/>
                <w:sz w:val="24"/>
                <w:szCs w:val="24"/>
              </w:rPr>
              <w:t xml:space="preserve"> </w:t>
            </w:r>
            <w:r>
              <w:rPr>
                <w:rFonts w:hint="eastAsia" w:hAnsi="宋体" w:cs="宋体"/>
                <w:color w:val="auto"/>
                <w:kern w:val="2"/>
                <w:sz w:val="24"/>
                <w:szCs w:val="24"/>
                <w:u w:val="single"/>
              </w:rPr>
              <w:t xml:space="preserve">           </w:t>
            </w:r>
            <w:r>
              <w:rPr>
                <w:rFonts w:hint="eastAsia" w:hAnsi="宋体" w:cs="宋体"/>
                <w:color w:val="auto"/>
                <w:kern w:val="2"/>
                <w:sz w:val="24"/>
                <w:szCs w:val="24"/>
              </w:rPr>
              <w:t>%</w:t>
            </w:r>
          </w:p>
        </w:tc>
      </w:tr>
      <w:tr w14:paraId="20033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7A2D9BD4">
            <w:pPr>
              <w:pStyle w:val="24"/>
              <w:snapToGrid w:val="0"/>
              <w:spacing w:before="295" w:after="295"/>
              <w:jc w:val="center"/>
              <w:rPr>
                <w:rFonts w:hAnsi="宋体" w:cs="宋体"/>
                <w:color w:val="auto"/>
                <w:kern w:val="2"/>
                <w:sz w:val="24"/>
                <w:szCs w:val="24"/>
              </w:rPr>
            </w:pPr>
            <w:r>
              <w:rPr>
                <w:rFonts w:hint="eastAsia" w:hAnsi="宋体" w:cs="宋体"/>
                <w:color w:val="auto"/>
                <w:kern w:val="2"/>
                <w:sz w:val="24"/>
                <w:szCs w:val="24"/>
              </w:rPr>
              <w:t>2</w:t>
            </w:r>
          </w:p>
        </w:tc>
        <w:tc>
          <w:tcPr>
            <w:tcW w:w="2700" w:type="dxa"/>
            <w:tcBorders>
              <w:top w:val="single" w:color="auto" w:sz="6" w:space="0"/>
              <w:left w:val="single" w:color="auto" w:sz="2" w:space="0"/>
              <w:bottom w:val="single" w:color="auto" w:sz="6" w:space="0"/>
              <w:right w:val="single" w:color="auto" w:sz="4" w:space="0"/>
            </w:tcBorders>
            <w:vAlign w:val="center"/>
          </w:tcPr>
          <w:p w14:paraId="5AFC4BF0">
            <w:pPr>
              <w:pStyle w:val="24"/>
              <w:snapToGrid w:val="0"/>
              <w:spacing w:before="295" w:after="295"/>
              <w:jc w:val="center"/>
              <w:rPr>
                <w:rFonts w:hAnsi="宋体" w:cs="宋体"/>
                <w:color w:val="auto"/>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14:paraId="0C1FB8A2">
            <w:pPr>
              <w:pStyle w:val="24"/>
              <w:snapToGrid w:val="0"/>
              <w:spacing w:before="295" w:after="295"/>
              <w:jc w:val="center"/>
              <w:rPr>
                <w:rFonts w:hAnsi="宋体" w:cs="宋体"/>
                <w:color w:val="auto"/>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4C96BC57">
            <w:pPr>
              <w:pStyle w:val="24"/>
              <w:snapToGrid w:val="0"/>
              <w:spacing w:before="295" w:after="295"/>
              <w:jc w:val="center"/>
              <w:rPr>
                <w:rFonts w:hAnsi="宋体" w:cs="宋体"/>
                <w:color w:val="auto"/>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14:paraId="2AD5E7AD">
            <w:pPr>
              <w:pStyle w:val="24"/>
              <w:snapToGrid w:val="0"/>
              <w:spacing w:before="295" w:after="295"/>
              <w:jc w:val="center"/>
              <w:rPr>
                <w:rFonts w:hAnsi="宋体" w:cs="宋体"/>
                <w:color w:val="auto"/>
                <w:kern w:val="2"/>
                <w:sz w:val="24"/>
                <w:szCs w:val="24"/>
              </w:rPr>
            </w:pPr>
            <w:r>
              <w:rPr>
                <w:rFonts w:hint="eastAsia" w:hAnsi="宋体" w:cs="宋体"/>
                <w:color w:val="auto"/>
                <w:kern w:val="2"/>
                <w:sz w:val="24"/>
                <w:szCs w:val="24"/>
              </w:rPr>
              <w:t xml:space="preserve"> </w:t>
            </w:r>
            <w:r>
              <w:rPr>
                <w:rFonts w:hint="eastAsia" w:hAnsi="宋体" w:cs="宋体"/>
                <w:color w:val="auto"/>
                <w:kern w:val="2"/>
                <w:sz w:val="24"/>
                <w:szCs w:val="24"/>
                <w:u w:val="single"/>
              </w:rPr>
              <w:t xml:space="preserve">           </w:t>
            </w:r>
            <w:r>
              <w:rPr>
                <w:rFonts w:hint="eastAsia" w:hAnsi="宋体" w:cs="宋体"/>
                <w:color w:val="auto"/>
                <w:kern w:val="2"/>
                <w:sz w:val="24"/>
                <w:szCs w:val="24"/>
              </w:rPr>
              <w:t>%</w:t>
            </w:r>
          </w:p>
        </w:tc>
      </w:tr>
      <w:tr w14:paraId="58622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5165D92">
            <w:pPr>
              <w:pStyle w:val="24"/>
              <w:snapToGrid w:val="0"/>
              <w:spacing w:before="295" w:after="295"/>
              <w:jc w:val="center"/>
              <w:rPr>
                <w:rFonts w:hAnsi="宋体" w:cs="宋体"/>
                <w:color w:val="auto"/>
                <w:kern w:val="2"/>
                <w:sz w:val="24"/>
                <w:szCs w:val="24"/>
              </w:rPr>
            </w:pPr>
            <w:r>
              <w:rPr>
                <w:rFonts w:hint="eastAsia" w:hAnsi="宋体" w:cs="宋体"/>
                <w:color w:val="auto"/>
                <w:kern w:val="2"/>
                <w:sz w:val="24"/>
                <w:szCs w:val="24"/>
              </w:rPr>
              <w:t>3</w:t>
            </w:r>
          </w:p>
        </w:tc>
        <w:tc>
          <w:tcPr>
            <w:tcW w:w="2700" w:type="dxa"/>
            <w:tcBorders>
              <w:top w:val="single" w:color="auto" w:sz="6" w:space="0"/>
              <w:left w:val="single" w:color="auto" w:sz="2" w:space="0"/>
              <w:bottom w:val="single" w:color="auto" w:sz="6" w:space="0"/>
              <w:right w:val="single" w:color="auto" w:sz="4" w:space="0"/>
            </w:tcBorders>
            <w:vAlign w:val="center"/>
          </w:tcPr>
          <w:p w14:paraId="0FC3D0F3">
            <w:pPr>
              <w:pStyle w:val="24"/>
              <w:snapToGrid w:val="0"/>
              <w:spacing w:before="295" w:after="295"/>
              <w:jc w:val="center"/>
              <w:rPr>
                <w:rFonts w:hAnsi="宋体" w:cs="宋体"/>
                <w:color w:val="auto"/>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14:paraId="3A17499A">
            <w:pPr>
              <w:pStyle w:val="24"/>
              <w:snapToGrid w:val="0"/>
              <w:spacing w:before="295" w:after="295"/>
              <w:jc w:val="center"/>
              <w:rPr>
                <w:rFonts w:hAnsi="宋体" w:cs="宋体"/>
                <w:color w:val="auto"/>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4C68497">
            <w:pPr>
              <w:pStyle w:val="24"/>
              <w:snapToGrid w:val="0"/>
              <w:spacing w:before="295" w:after="295"/>
              <w:jc w:val="center"/>
              <w:rPr>
                <w:rFonts w:hAnsi="宋体" w:cs="宋体"/>
                <w:color w:val="auto"/>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14:paraId="50D2778A">
            <w:pPr>
              <w:pStyle w:val="24"/>
              <w:snapToGrid w:val="0"/>
              <w:spacing w:before="295" w:after="295"/>
              <w:jc w:val="center"/>
              <w:rPr>
                <w:rFonts w:hAnsi="宋体" w:cs="宋体"/>
                <w:color w:val="auto"/>
                <w:kern w:val="2"/>
                <w:sz w:val="24"/>
                <w:szCs w:val="24"/>
              </w:rPr>
            </w:pPr>
            <w:r>
              <w:rPr>
                <w:rFonts w:hint="eastAsia" w:hAnsi="宋体" w:cs="宋体"/>
                <w:color w:val="auto"/>
                <w:kern w:val="2"/>
                <w:sz w:val="24"/>
                <w:szCs w:val="24"/>
              </w:rPr>
              <w:t xml:space="preserve"> </w:t>
            </w:r>
            <w:r>
              <w:rPr>
                <w:rFonts w:hint="eastAsia" w:hAnsi="宋体" w:cs="宋体"/>
                <w:color w:val="auto"/>
                <w:kern w:val="2"/>
                <w:sz w:val="24"/>
                <w:szCs w:val="24"/>
                <w:u w:val="single"/>
              </w:rPr>
              <w:t xml:space="preserve">           </w:t>
            </w:r>
            <w:r>
              <w:rPr>
                <w:rFonts w:hint="eastAsia" w:hAnsi="宋体" w:cs="宋体"/>
                <w:color w:val="auto"/>
                <w:kern w:val="2"/>
                <w:sz w:val="24"/>
                <w:szCs w:val="24"/>
              </w:rPr>
              <w:t>%</w:t>
            </w:r>
          </w:p>
        </w:tc>
      </w:tr>
    </w:tbl>
    <w:p w14:paraId="084B3EF1">
      <w:pPr>
        <w:spacing w:line="360" w:lineRule="auto"/>
        <w:contextualSpacing/>
        <w:rPr>
          <w:rFonts w:ascii="宋体" w:hAnsi="宋体" w:cs="宋体"/>
          <w:color w:val="auto"/>
          <w:sz w:val="24"/>
        </w:rPr>
      </w:pPr>
    </w:p>
    <w:p w14:paraId="230C39B9">
      <w:pPr>
        <w:snapToGrid w:val="0"/>
        <w:spacing w:before="50" w:after="50"/>
        <w:ind w:firstLine="3360" w:firstLineChars="1400"/>
        <w:rPr>
          <w:rFonts w:ascii="宋体" w:hAnsi="宋体" w:cs="宋体"/>
          <w:color w:val="auto"/>
          <w:kern w:val="0"/>
          <w:sz w:val="24"/>
        </w:rPr>
      </w:pPr>
      <w:r>
        <w:rPr>
          <w:rFonts w:hint="eastAsia" w:ascii="宋体" w:hAnsi="宋体" w:cs="宋体"/>
          <w:color w:val="auto"/>
          <w:kern w:val="0"/>
          <w:sz w:val="24"/>
        </w:rPr>
        <w:t>法定代表人或者委托代理人（签字）：</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6C7986B2">
      <w:pPr>
        <w:snapToGrid w:val="0"/>
        <w:spacing w:before="120" w:beforeLines="50"/>
        <w:ind w:firstLine="3360" w:firstLineChars="1400"/>
        <w:rPr>
          <w:rFonts w:ascii="宋体" w:hAnsi="宋体" w:cs="宋体"/>
          <w:color w:val="auto"/>
          <w:kern w:val="0"/>
          <w:sz w:val="24"/>
        </w:rPr>
      </w:pPr>
      <w:r>
        <w:rPr>
          <w:rFonts w:hint="eastAsia" w:ascii="宋体" w:hAnsi="宋体" w:cs="宋体"/>
          <w:color w:val="auto"/>
          <w:kern w:val="0"/>
          <w:sz w:val="24"/>
        </w:rPr>
        <w:t>投标人</w:t>
      </w:r>
      <w:r>
        <w:rPr>
          <w:rFonts w:hint="eastAsia" w:ascii="黑体" w:hAnsi="黑体" w:eastAsia="黑体" w:cs="宋体"/>
          <w:color w:val="auto"/>
          <w:kern w:val="0"/>
          <w:sz w:val="24"/>
        </w:rPr>
        <w:t>（</w:t>
      </w:r>
      <w:r>
        <w:rPr>
          <w:rFonts w:hint="eastAsia" w:ascii="宋体" w:hAnsi="宋体" w:cs="宋体"/>
          <w:color w:val="auto"/>
          <w:kern w:val="0"/>
          <w:sz w:val="24"/>
        </w:rPr>
        <w:t>公章</w:t>
      </w:r>
      <w:r>
        <w:rPr>
          <w:rFonts w:hint="eastAsia" w:ascii="黑体" w:hAnsi="黑体" w:eastAsia="黑体" w:cs="宋体"/>
          <w:color w:val="auto"/>
          <w:kern w:val="0"/>
          <w:sz w:val="24"/>
        </w:rPr>
        <w:t>）</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ascii="宋体" w:hAnsi="宋体" w:cs="宋体"/>
          <w:color w:val="auto"/>
          <w:kern w:val="0"/>
          <w:sz w:val="24"/>
          <w:u w:val="single"/>
        </w:rPr>
        <w:t xml:space="preserve">                </w:t>
      </w:r>
      <w:r>
        <w:rPr>
          <w:rFonts w:hint="eastAsia" w:ascii="宋体" w:hAnsi="宋体" w:cs="宋体"/>
          <w:color w:val="auto"/>
          <w:kern w:val="0"/>
          <w:sz w:val="24"/>
        </w:rPr>
        <w:t xml:space="preserve">               </w:t>
      </w:r>
    </w:p>
    <w:p w14:paraId="44017D4F">
      <w:pPr>
        <w:snapToGrid w:val="0"/>
        <w:spacing w:before="120" w:beforeLines="50"/>
        <w:ind w:firstLine="3360" w:firstLineChars="1400"/>
        <w:rPr>
          <w:rFonts w:ascii="宋体" w:hAnsi="宋体" w:cs="宋体"/>
          <w:color w:val="auto"/>
          <w:kern w:val="0"/>
          <w:sz w:val="24"/>
        </w:rPr>
      </w:pPr>
      <w:r>
        <w:rPr>
          <w:rFonts w:hint="eastAsia" w:ascii="宋体" w:hAnsi="宋体" w:cs="宋体"/>
          <w:color w:val="auto"/>
          <w:kern w:val="0"/>
          <w:sz w:val="24"/>
        </w:rPr>
        <w:t xml:space="preserve">日  期：   </w:t>
      </w:r>
      <w:r>
        <w:rPr>
          <w:rFonts w:hint="eastAsia" w:ascii="黑体" w:hAnsi="黑体" w:eastAsia="黑体" w:cs="宋体"/>
          <w:b/>
          <w:color w:val="auto"/>
          <w:kern w:val="0"/>
          <w:sz w:val="24"/>
          <w:u w:val="single"/>
        </w:rPr>
        <w:t xml:space="preserve">     </w:t>
      </w:r>
      <w:r>
        <w:rPr>
          <w:rFonts w:ascii="黑体" w:hAnsi="黑体" w:eastAsia="黑体" w:cs="宋体"/>
          <w:b/>
          <w:color w:val="auto"/>
          <w:kern w:val="0"/>
          <w:sz w:val="24"/>
          <w:u w:val="single"/>
        </w:rPr>
        <w:t xml:space="preserve"> </w:t>
      </w:r>
      <w:r>
        <w:rPr>
          <w:rFonts w:hint="eastAsia" w:ascii="黑体" w:hAnsi="黑体" w:eastAsia="黑体" w:cs="宋体"/>
          <w:b/>
          <w:color w:val="auto"/>
          <w:kern w:val="0"/>
          <w:sz w:val="24"/>
          <w:u w:val="single"/>
        </w:rPr>
        <w:t xml:space="preserve"> </w:t>
      </w:r>
      <w:r>
        <w:rPr>
          <w:rFonts w:hint="eastAsia" w:cs="宋体" w:asciiTheme="minorEastAsia" w:hAnsiTheme="minorEastAsia" w:eastAsiaTheme="minorEastAsia"/>
          <w:color w:val="auto"/>
          <w:kern w:val="0"/>
          <w:sz w:val="24"/>
        </w:rPr>
        <w:t>年</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月</w:t>
      </w:r>
      <w:r>
        <w:rPr>
          <w:rFonts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日</w:t>
      </w:r>
    </w:p>
    <w:p w14:paraId="3652BDEF">
      <w:pPr>
        <w:snapToGrid w:val="0"/>
        <w:spacing w:before="50" w:after="120" w:afterLines="50"/>
        <w:jc w:val="left"/>
        <w:rPr>
          <w:rFonts w:ascii="宋体" w:hAnsi="宋体" w:cs="宋体"/>
          <w:color w:val="auto"/>
          <w:sz w:val="24"/>
          <w:szCs w:val="20"/>
        </w:rPr>
      </w:pPr>
    </w:p>
    <w:p w14:paraId="10CEC522">
      <w:pPr>
        <w:rPr>
          <w:rFonts w:ascii="宋体" w:hAnsi="宋体" w:cs="宋体"/>
          <w:b/>
          <w:color w:val="auto"/>
          <w:sz w:val="28"/>
          <w:szCs w:val="28"/>
        </w:rPr>
      </w:pPr>
      <w:r>
        <w:rPr>
          <w:rFonts w:hint="eastAsia" w:ascii="宋体" w:hAnsi="宋体" w:cs="宋体"/>
          <w:b/>
          <w:bCs/>
          <w:color w:val="auto"/>
          <w:sz w:val="24"/>
        </w:rPr>
        <w:br w:type="page"/>
      </w:r>
      <w:r>
        <w:rPr>
          <w:rFonts w:hint="eastAsia" w:ascii="宋体" w:hAnsi="宋体" w:cs="宋体"/>
          <w:b/>
          <w:color w:val="auto"/>
          <w:sz w:val="28"/>
          <w:szCs w:val="28"/>
        </w:rPr>
        <w:t>五、其他文书、文件格式</w:t>
      </w:r>
    </w:p>
    <w:p w14:paraId="26782C04">
      <w:pPr>
        <w:snapToGrid w:val="0"/>
        <w:spacing w:before="120" w:beforeLines="50" w:after="50"/>
        <w:ind w:left="142"/>
        <w:jc w:val="left"/>
        <w:rPr>
          <w:rFonts w:ascii="宋体" w:hAnsi="宋体" w:cs="宋体"/>
          <w:b/>
          <w:color w:val="auto"/>
          <w:spacing w:val="20"/>
          <w:sz w:val="24"/>
        </w:rPr>
      </w:pPr>
      <w:r>
        <w:rPr>
          <w:rFonts w:hint="eastAsia" w:ascii="宋体" w:hAnsi="宋体" w:cs="宋体"/>
          <w:b/>
          <w:color w:val="auto"/>
          <w:spacing w:val="20"/>
          <w:sz w:val="24"/>
        </w:rPr>
        <w:t>1.联合投标协议书格式</w:t>
      </w:r>
    </w:p>
    <w:p w14:paraId="5D2CC4BC">
      <w:pPr>
        <w:snapToGrid w:val="0"/>
        <w:spacing w:before="120" w:beforeLines="50" w:after="50"/>
        <w:ind w:left="142"/>
        <w:jc w:val="left"/>
        <w:rPr>
          <w:rFonts w:ascii="宋体" w:hAnsi="宋体" w:cs="宋体"/>
          <w:b/>
          <w:color w:val="auto"/>
          <w:spacing w:val="20"/>
          <w:sz w:val="24"/>
        </w:rPr>
      </w:pPr>
    </w:p>
    <w:p w14:paraId="6E19F454">
      <w:pPr>
        <w:pStyle w:val="7"/>
        <w:overflowPunct w:val="0"/>
        <w:jc w:val="center"/>
        <w:rPr>
          <w:rFonts w:ascii="宋体" w:hAnsi="宋体" w:cs="宋体"/>
          <w:color w:val="auto"/>
          <w:sz w:val="44"/>
          <w:szCs w:val="44"/>
        </w:rPr>
      </w:pPr>
      <w:r>
        <w:rPr>
          <w:rFonts w:hint="eastAsia" w:ascii="宋体" w:hAnsi="宋体" w:cs="宋体"/>
          <w:color w:val="auto"/>
          <w:sz w:val="44"/>
          <w:szCs w:val="44"/>
        </w:rPr>
        <w:t>联合体协议书</w:t>
      </w:r>
    </w:p>
    <w:p w14:paraId="57427996">
      <w:pPr>
        <w:pStyle w:val="7"/>
        <w:overflowPunct w:val="0"/>
        <w:rPr>
          <w:rFonts w:ascii="宋体" w:hAnsi="宋体" w:cs="宋体"/>
          <w:color w:val="auto"/>
          <w:sz w:val="24"/>
        </w:rPr>
      </w:pPr>
    </w:p>
    <w:p w14:paraId="6934051C">
      <w:pPr>
        <w:pStyle w:val="7"/>
        <w:overflowPunct w:val="0"/>
        <w:spacing w:line="360" w:lineRule="auto"/>
        <w:contextualSpacing/>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（所有成员单位名称）自愿组成</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（联合体名称）联合体，共同参加</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（项</w:t>
      </w:r>
      <w:r>
        <w:rPr>
          <w:rFonts w:hint="eastAsia" w:ascii="宋体" w:hAnsi="宋体" w:cs="宋体"/>
          <w:color w:val="auto"/>
          <w:sz w:val="24"/>
        </w:rPr>
        <w:t>目名称）采购招标项目投标。现就联合体投标事宜订立如下协议。</w:t>
      </w:r>
    </w:p>
    <w:p w14:paraId="2EE278AE">
      <w:pPr>
        <w:pStyle w:val="7"/>
        <w:overflowPunct w:val="0"/>
        <w:spacing w:line="360" w:lineRule="auto"/>
        <w:ind w:firstLineChars="175"/>
        <w:contextualSpacing/>
        <w:rPr>
          <w:rFonts w:ascii="宋体" w:hAnsi="宋体" w:cs="宋体"/>
          <w:color w:val="auto"/>
          <w:sz w:val="24"/>
        </w:rPr>
      </w:pPr>
      <w:r>
        <w:rPr>
          <w:rFonts w:hint="eastAsia" w:ascii="宋体" w:hAnsi="宋体" w:cs="宋体"/>
          <w:color w:val="auto"/>
          <w:sz w:val="24"/>
        </w:rPr>
        <w:t xml:space="preserve">1.  </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（某成员单位名称）为</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（联合体名称）牵头人。</w:t>
      </w:r>
    </w:p>
    <w:p w14:paraId="749CDC49">
      <w:pPr>
        <w:pStyle w:val="7"/>
        <w:overflowPunct w:val="0"/>
        <w:spacing w:line="360" w:lineRule="auto"/>
        <w:ind w:firstLineChars="175"/>
        <w:contextualSpacing/>
        <w:rPr>
          <w:rFonts w:ascii="宋体" w:hAnsi="宋体" w:cs="宋体"/>
          <w:color w:val="auto"/>
          <w:sz w:val="24"/>
        </w:rPr>
      </w:pPr>
      <w:r>
        <w:rPr>
          <w:rFonts w:hint="eastAsia" w:ascii="宋体" w:hAnsi="宋体" w:cs="宋体"/>
          <w:color w:val="auto"/>
          <w:sz w:val="24"/>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5A33540E">
      <w:pPr>
        <w:pStyle w:val="7"/>
        <w:overflowPunct w:val="0"/>
        <w:spacing w:line="360" w:lineRule="auto"/>
        <w:ind w:firstLineChars="175"/>
        <w:contextualSpacing/>
        <w:rPr>
          <w:rFonts w:ascii="宋体" w:hAnsi="宋体" w:cs="宋体"/>
          <w:color w:val="auto"/>
          <w:sz w:val="24"/>
        </w:rPr>
      </w:pPr>
      <w:r>
        <w:rPr>
          <w:rFonts w:hint="eastAsia" w:ascii="宋体" w:hAnsi="宋体" w:cs="宋体"/>
          <w:color w:val="auto"/>
          <w:sz w:val="24"/>
        </w:rPr>
        <w:t>3.联合体牵头人在本项目中签署和盖章的一切文件和处理的一切事宜，联合体各成员均予以承认。 联合体各成员将严格按照招标文件、投标文件和合同的要求全面履行义务，并向甲方承担连带责任。</w:t>
      </w:r>
    </w:p>
    <w:p w14:paraId="03EF5D8A">
      <w:pPr>
        <w:pStyle w:val="7"/>
        <w:overflowPunct w:val="0"/>
        <w:spacing w:line="360" w:lineRule="auto"/>
        <w:ind w:firstLineChars="175"/>
        <w:contextualSpacing/>
        <w:rPr>
          <w:rFonts w:ascii="宋体" w:hAnsi="宋体" w:cs="宋体"/>
          <w:color w:val="auto"/>
          <w:sz w:val="24"/>
        </w:rPr>
      </w:pPr>
      <w:r>
        <w:rPr>
          <w:rFonts w:hint="eastAsia" w:ascii="宋体" w:hAnsi="宋体" w:cs="宋体"/>
          <w:color w:val="auto"/>
          <w:sz w:val="24"/>
        </w:rPr>
        <w:t>4.联合体各成员单位内部的职责分工如下：</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w:t>
      </w:r>
    </w:p>
    <w:p w14:paraId="1771E53D">
      <w:pPr>
        <w:pStyle w:val="7"/>
        <w:overflowPunct w:val="0"/>
        <w:spacing w:line="360" w:lineRule="auto"/>
        <w:ind w:firstLineChars="175"/>
        <w:contextualSpacing/>
        <w:rPr>
          <w:rFonts w:ascii="宋体" w:hAnsi="宋体" w:cs="宋体"/>
          <w:color w:val="auto"/>
          <w:sz w:val="24"/>
        </w:rPr>
      </w:pPr>
      <w:r>
        <w:rPr>
          <w:rFonts w:hint="eastAsia" w:ascii="宋体" w:hAnsi="宋体" w:cs="宋体"/>
          <w:color w:val="auto"/>
          <w:sz w:val="24"/>
        </w:rPr>
        <w:t>5.本协议书自所有成员单位法定代表人或者其委托代理人签字或者盖公章之日起生效，合同履行完毕后自动失效。</w:t>
      </w:r>
    </w:p>
    <w:p w14:paraId="60EE0CAB">
      <w:pPr>
        <w:pStyle w:val="7"/>
        <w:overflowPunct w:val="0"/>
        <w:spacing w:line="360" w:lineRule="auto"/>
        <w:ind w:firstLineChars="175"/>
        <w:contextualSpacing/>
        <w:rPr>
          <w:rFonts w:ascii="宋体" w:hAnsi="宋体" w:cs="宋体"/>
          <w:color w:val="auto"/>
          <w:sz w:val="24"/>
        </w:rPr>
      </w:pPr>
      <w:r>
        <w:rPr>
          <w:rFonts w:hint="eastAsia" w:ascii="宋体" w:hAnsi="宋体" w:cs="宋体"/>
          <w:color w:val="auto"/>
          <w:sz w:val="24"/>
        </w:rPr>
        <w:t>6.本协议书一式</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份，联合体成员和甲方各执壹份。</w:t>
      </w:r>
    </w:p>
    <w:p w14:paraId="09C4BE7C">
      <w:pPr>
        <w:pStyle w:val="7"/>
        <w:overflowPunct w:val="0"/>
        <w:spacing w:line="360" w:lineRule="auto"/>
        <w:ind w:firstLineChars="175"/>
        <w:contextualSpacing/>
        <w:rPr>
          <w:rFonts w:ascii="宋体" w:hAnsi="宋体" w:cs="宋体"/>
          <w:color w:val="auto"/>
          <w:sz w:val="24"/>
        </w:rPr>
      </w:pPr>
      <w:r>
        <w:rPr>
          <w:rFonts w:hint="eastAsia" w:ascii="宋体" w:hAnsi="宋体" w:cs="宋体"/>
          <w:color w:val="auto"/>
          <w:sz w:val="24"/>
        </w:rPr>
        <w:t>注：本协议书由法定代表人签字的，应附法定代表人身份证明；由委托代理人签字的，应附授权委托书。</w:t>
      </w:r>
    </w:p>
    <w:p w14:paraId="68062FDB">
      <w:pPr>
        <w:pStyle w:val="7"/>
        <w:overflowPunct w:val="0"/>
        <w:spacing w:line="360" w:lineRule="auto"/>
        <w:ind w:firstLineChars="175"/>
        <w:contextualSpacing/>
        <w:rPr>
          <w:rFonts w:ascii="宋体" w:hAnsi="宋体" w:cs="宋体"/>
          <w:color w:val="auto"/>
          <w:sz w:val="24"/>
        </w:rPr>
      </w:pPr>
    </w:p>
    <w:p w14:paraId="7E2AF51B">
      <w:pPr>
        <w:pStyle w:val="7"/>
        <w:overflowPunct w:val="0"/>
        <w:spacing w:line="360" w:lineRule="auto"/>
        <w:ind w:firstLineChars="175"/>
        <w:contextualSpacing/>
        <w:rPr>
          <w:rFonts w:ascii="宋体" w:hAnsi="宋体" w:cs="宋体"/>
          <w:color w:val="auto"/>
          <w:sz w:val="24"/>
          <w:u w:val="single"/>
        </w:rPr>
      </w:pPr>
      <w:r>
        <w:rPr>
          <w:rFonts w:hint="eastAsia" w:ascii="宋体" w:hAnsi="宋体" w:cs="宋体"/>
          <w:color w:val="auto"/>
          <w:sz w:val="24"/>
        </w:rPr>
        <w:t>联合体牵头人名称（公章）：</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3F71AC25">
      <w:pPr>
        <w:pStyle w:val="7"/>
        <w:overflowPunct w:val="0"/>
        <w:spacing w:line="360" w:lineRule="auto"/>
        <w:ind w:firstLineChars="175"/>
        <w:contextualSpacing/>
        <w:rPr>
          <w:rFonts w:ascii="宋体" w:hAnsi="宋体" w:cs="宋体"/>
          <w:color w:val="auto"/>
          <w:sz w:val="24"/>
        </w:rPr>
      </w:pPr>
      <w:r>
        <w:rPr>
          <w:rFonts w:hint="eastAsia" w:ascii="宋体" w:hAnsi="宋体" w:cs="宋体"/>
          <w:color w:val="auto"/>
          <w:sz w:val="24"/>
        </w:rPr>
        <w:t>法定代表人或者其委托代理人（签字）：</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rPr>
        <w:tab/>
      </w:r>
    </w:p>
    <w:p w14:paraId="2B9CC898">
      <w:pPr>
        <w:pStyle w:val="7"/>
        <w:overflowPunct w:val="0"/>
        <w:spacing w:line="360" w:lineRule="auto"/>
        <w:ind w:firstLineChars="175"/>
        <w:contextualSpacing/>
        <w:rPr>
          <w:rFonts w:ascii="宋体" w:hAnsi="宋体" w:cs="宋体"/>
          <w:color w:val="auto"/>
          <w:sz w:val="24"/>
        </w:rPr>
      </w:pPr>
    </w:p>
    <w:p w14:paraId="3FBAC855">
      <w:pPr>
        <w:pStyle w:val="7"/>
        <w:overflowPunct w:val="0"/>
        <w:spacing w:line="360" w:lineRule="auto"/>
        <w:ind w:firstLineChars="175"/>
        <w:contextualSpacing/>
        <w:rPr>
          <w:rFonts w:ascii="宋体" w:hAnsi="宋体" w:cs="宋体"/>
          <w:color w:val="auto"/>
          <w:sz w:val="24"/>
          <w:u w:val="single"/>
        </w:rPr>
      </w:pPr>
      <w:r>
        <w:rPr>
          <w:rFonts w:hint="eastAsia" w:ascii="宋体" w:hAnsi="宋体" w:cs="宋体"/>
          <w:color w:val="auto"/>
          <w:sz w:val="24"/>
        </w:rPr>
        <w:t>联合体成员名称（公章）：</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3F00C386">
      <w:pPr>
        <w:pStyle w:val="7"/>
        <w:overflowPunct w:val="0"/>
        <w:spacing w:line="360" w:lineRule="auto"/>
        <w:ind w:firstLineChars="175"/>
        <w:contextualSpacing/>
        <w:rPr>
          <w:rFonts w:ascii="宋体" w:hAnsi="宋体" w:cs="宋体"/>
          <w:color w:val="auto"/>
          <w:sz w:val="24"/>
        </w:rPr>
      </w:pPr>
      <w:r>
        <w:rPr>
          <w:rFonts w:hint="eastAsia" w:ascii="宋体" w:hAnsi="宋体" w:cs="宋体"/>
          <w:color w:val="auto"/>
          <w:sz w:val="24"/>
        </w:rPr>
        <w:t>法定代表人或者其委托代理人（签字）：</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 xml:space="preserve"> </w:t>
      </w:r>
      <w:r>
        <w:rPr>
          <w:rFonts w:hint="eastAsia" w:ascii="宋体" w:hAnsi="宋体" w:cs="宋体"/>
          <w:color w:val="auto"/>
          <w:sz w:val="24"/>
        </w:rPr>
        <w:tab/>
      </w:r>
    </w:p>
    <w:p w14:paraId="7F5254CC">
      <w:pPr>
        <w:pStyle w:val="7"/>
        <w:overflowPunct w:val="0"/>
        <w:spacing w:line="360" w:lineRule="auto"/>
        <w:ind w:firstLineChars="175"/>
        <w:contextualSpacing/>
        <w:rPr>
          <w:rFonts w:ascii="宋体" w:hAnsi="宋体" w:cs="宋体"/>
          <w:color w:val="auto"/>
          <w:sz w:val="24"/>
        </w:rPr>
      </w:pPr>
      <w:r>
        <w:rPr>
          <w:rFonts w:hint="eastAsia" w:ascii="宋体" w:hAnsi="宋体" w:cs="宋体"/>
          <w:color w:val="auto"/>
          <w:sz w:val="24"/>
        </w:rPr>
        <w:t>……</w:t>
      </w:r>
    </w:p>
    <w:p w14:paraId="07D23FF9">
      <w:pPr>
        <w:pStyle w:val="7"/>
        <w:overflowPunct w:val="0"/>
        <w:spacing w:line="360" w:lineRule="auto"/>
        <w:ind w:firstLineChars="175"/>
        <w:contextualSpacing/>
        <w:rPr>
          <w:rFonts w:ascii="宋体" w:hAnsi="宋体" w:cs="宋体"/>
          <w:color w:val="auto"/>
          <w:sz w:val="24"/>
        </w:rPr>
      </w:pPr>
    </w:p>
    <w:p w14:paraId="55A4CA0D">
      <w:pPr>
        <w:pStyle w:val="7"/>
        <w:overflowPunct w:val="0"/>
        <w:spacing w:line="360" w:lineRule="auto"/>
        <w:ind w:right="720" w:firstLineChars="175"/>
        <w:contextualSpacing/>
        <w:jc w:val="right"/>
        <w:rPr>
          <w:rFonts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月</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rPr>
        <w:t>日</w:t>
      </w:r>
    </w:p>
    <w:p w14:paraId="4AC06510">
      <w:pPr>
        <w:snapToGrid w:val="0"/>
        <w:spacing w:before="120" w:beforeLines="50" w:after="50"/>
        <w:jc w:val="left"/>
        <w:rPr>
          <w:rFonts w:ascii="宋体" w:hAnsi="宋体" w:cs="宋体"/>
          <w:color w:val="auto"/>
        </w:rPr>
      </w:pPr>
      <w:r>
        <w:rPr>
          <w:rFonts w:hint="eastAsia" w:ascii="宋体" w:hAnsi="宋体" w:cs="宋体"/>
          <w:b/>
          <w:color w:val="auto"/>
          <w:sz w:val="24"/>
        </w:rPr>
        <w:br w:type="page"/>
      </w:r>
      <w:r>
        <w:rPr>
          <w:rFonts w:hint="eastAsia" w:ascii="宋体" w:hAnsi="宋体" w:cs="宋体"/>
          <w:b/>
          <w:color w:val="auto"/>
          <w:sz w:val="24"/>
        </w:rPr>
        <w:t xml:space="preserve"> 2.中小企业声明函格式</w:t>
      </w:r>
    </w:p>
    <w:p w14:paraId="667704C2">
      <w:pPr>
        <w:rPr>
          <w:rFonts w:ascii="宋体" w:hAnsi="宋体" w:cs="宋体"/>
          <w:color w:val="auto"/>
        </w:rPr>
      </w:pPr>
    </w:p>
    <w:p w14:paraId="5255B50E">
      <w:pPr>
        <w:jc w:val="center"/>
        <w:rPr>
          <w:rFonts w:ascii="宋体" w:hAnsi="宋体" w:cs="宋体"/>
          <w:color w:val="auto"/>
          <w:sz w:val="44"/>
          <w:szCs w:val="44"/>
        </w:rPr>
      </w:pPr>
      <w:r>
        <w:rPr>
          <w:rFonts w:hint="eastAsia" w:ascii="宋体" w:hAnsi="宋体" w:cs="宋体"/>
          <w:color w:val="auto"/>
          <w:sz w:val="44"/>
          <w:szCs w:val="44"/>
        </w:rPr>
        <w:t>中小企业声明函（货物）</w:t>
      </w:r>
    </w:p>
    <w:p w14:paraId="4F745636">
      <w:pPr>
        <w:spacing w:before="2" w:line="500" w:lineRule="exact"/>
        <w:rPr>
          <w:rFonts w:ascii="宋体" w:hAnsi="宋体" w:cs="宋体"/>
          <w:b/>
          <w:bCs/>
          <w:color w:val="auto"/>
          <w:sz w:val="27"/>
          <w:szCs w:val="27"/>
        </w:rPr>
      </w:pPr>
    </w:p>
    <w:p w14:paraId="6B414082">
      <w:pPr>
        <w:pStyle w:val="18"/>
        <w:spacing w:line="360" w:lineRule="auto"/>
        <w:ind w:left="-426" w:leftChars="-203" w:right="142" w:firstLine="480" w:firstLineChars="200"/>
        <w:contextualSpacing/>
        <w:rPr>
          <w:rFonts w:ascii="宋体" w:hAnsi="宋体" w:cs="宋体"/>
          <w:color w:val="auto"/>
          <w:kern w:val="24"/>
        </w:rPr>
      </w:pPr>
      <w:r>
        <w:rPr>
          <w:rFonts w:hint="eastAsia" w:ascii="宋体" w:hAnsi="宋体" w:cs="宋体"/>
          <w:color w:val="auto"/>
          <w:kern w:val="24"/>
        </w:rPr>
        <w:t>本公司（联合体）郑重声明，根据《政府采购促进中小企业发展管理办法》（财库﹝2020﹞46号）的规定，本公司（联合体）参加</w:t>
      </w:r>
      <w:r>
        <w:rPr>
          <w:rFonts w:hint="eastAsia" w:ascii="宋体" w:hAnsi="宋体" w:cs="宋体"/>
          <w:color w:val="auto"/>
          <w:kern w:val="24"/>
          <w:u w:val="single"/>
        </w:rPr>
        <w:t>（单位名称）</w:t>
      </w:r>
      <w:r>
        <w:rPr>
          <w:rFonts w:hint="eastAsia" w:ascii="宋体" w:hAnsi="宋体" w:cs="宋体"/>
          <w:color w:val="auto"/>
          <w:kern w:val="24"/>
        </w:rPr>
        <w:t>的</w:t>
      </w:r>
      <w:r>
        <w:rPr>
          <w:rFonts w:hint="eastAsia" w:ascii="宋体" w:hAnsi="宋体" w:cs="宋体"/>
          <w:color w:val="auto"/>
          <w:kern w:val="24"/>
          <w:u w:val="single"/>
        </w:rPr>
        <w:t>（项目名称）</w:t>
      </w:r>
      <w:r>
        <w:rPr>
          <w:rFonts w:hint="eastAsia" w:ascii="宋体" w:hAnsi="宋体" w:cs="宋体"/>
          <w:color w:val="auto"/>
          <w:kern w:val="24"/>
        </w:rPr>
        <w:t>采购活动，提供的货物全部由符合政策要求的中小企业制造。相关企业（含联合体中的中小企业、签订分包意向协议的中小企业）的具体情况如下：</w:t>
      </w:r>
    </w:p>
    <w:p w14:paraId="679E5225">
      <w:pPr>
        <w:tabs>
          <w:tab w:val="left" w:pos="1384"/>
          <w:tab w:val="left" w:pos="4562"/>
          <w:tab w:val="left" w:pos="6803"/>
        </w:tabs>
        <w:spacing w:line="360" w:lineRule="auto"/>
        <w:ind w:left="-426" w:right="-58" w:firstLine="655"/>
        <w:contextualSpacing/>
        <w:rPr>
          <w:rFonts w:ascii="宋体" w:hAnsi="宋体" w:cs="宋体"/>
          <w:color w:val="auto"/>
          <w:kern w:val="24"/>
          <w:sz w:val="24"/>
        </w:rPr>
      </w:pPr>
      <w:r>
        <w:rPr>
          <w:rFonts w:hint="eastAsia" w:ascii="宋体" w:hAnsi="宋体" w:cs="宋体"/>
          <w:color w:val="auto"/>
          <w:kern w:val="24"/>
          <w:sz w:val="24"/>
        </w:rPr>
        <w:t>1.</w:t>
      </w:r>
      <w:r>
        <w:rPr>
          <w:rFonts w:hint="eastAsia" w:ascii="宋体" w:hAnsi="宋体" w:cs="宋体"/>
          <w:color w:val="auto"/>
          <w:kern w:val="24"/>
          <w:sz w:val="24"/>
          <w:u w:val="single"/>
        </w:rPr>
        <w:t>（标的名称）</w:t>
      </w:r>
      <w:r>
        <w:rPr>
          <w:rFonts w:hint="eastAsia" w:ascii="宋体" w:hAnsi="宋体" w:cs="宋体"/>
          <w:color w:val="auto"/>
          <w:kern w:val="24"/>
          <w:sz w:val="24"/>
        </w:rPr>
        <w:t>，属于</w:t>
      </w:r>
      <w:r>
        <w:rPr>
          <w:rFonts w:hint="eastAsia" w:ascii="宋体" w:hAnsi="宋体" w:cs="宋体"/>
          <w:color w:val="auto"/>
          <w:kern w:val="24"/>
          <w:sz w:val="24"/>
          <w:u w:val="single"/>
        </w:rPr>
        <w:t>（采购文件中明确的所属行业）</w:t>
      </w:r>
      <w:r>
        <w:rPr>
          <w:rFonts w:hint="eastAsia" w:ascii="宋体" w:hAnsi="宋体" w:cs="宋体"/>
          <w:color w:val="auto"/>
          <w:kern w:val="24"/>
          <w:sz w:val="24"/>
        </w:rPr>
        <w:t>行业；制造商为</w:t>
      </w:r>
      <w:r>
        <w:rPr>
          <w:rFonts w:hint="eastAsia" w:ascii="宋体" w:hAnsi="宋体" w:cs="宋体"/>
          <w:color w:val="auto"/>
          <w:kern w:val="24"/>
          <w:sz w:val="24"/>
          <w:u w:val="single"/>
        </w:rPr>
        <w:t>（企业名称）</w:t>
      </w:r>
      <w:r>
        <w:rPr>
          <w:rFonts w:hint="eastAsia" w:ascii="宋体" w:hAnsi="宋体" w:cs="宋体"/>
          <w:color w:val="auto"/>
          <w:kern w:val="24"/>
          <w:sz w:val="24"/>
        </w:rPr>
        <w:t>，从业人员</w:t>
      </w:r>
      <w:r>
        <w:rPr>
          <w:rFonts w:hint="eastAsia" w:ascii="宋体" w:hAnsi="宋体" w:cs="宋体"/>
          <w:color w:val="auto"/>
          <w:kern w:val="24"/>
          <w:sz w:val="24"/>
          <w:u w:val="single"/>
        </w:rPr>
        <w:t xml:space="preserve">      </w:t>
      </w:r>
      <w:r>
        <w:rPr>
          <w:rFonts w:hint="eastAsia" w:ascii="宋体" w:hAnsi="宋体" w:cs="宋体"/>
          <w:color w:val="auto"/>
          <w:kern w:val="24"/>
          <w:sz w:val="24"/>
        </w:rPr>
        <w:t>人，营业收入为</w:t>
      </w:r>
      <w:r>
        <w:rPr>
          <w:rFonts w:hint="eastAsia" w:ascii="宋体" w:hAnsi="宋体" w:cs="宋体"/>
          <w:color w:val="auto"/>
          <w:kern w:val="24"/>
          <w:sz w:val="24"/>
          <w:u w:val="single"/>
        </w:rPr>
        <w:t xml:space="preserve">      </w:t>
      </w:r>
      <w:r>
        <w:rPr>
          <w:rFonts w:hint="eastAsia" w:ascii="宋体" w:hAnsi="宋体" w:cs="宋体"/>
          <w:color w:val="auto"/>
          <w:kern w:val="24"/>
          <w:sz w:val="24"/>
        </w:rPr>
        <w:t>万元，资产总额为</w:t>
      </w:r>
      <w:r>
        <w:rPr>
          <w:rFonts w:hint="eastAsia" w:ascii="宋体" w:hAnsi="宋体" w:cs="宋体"/>
          <w:color w:val="auto"/>
          <w:kern w:val="24"/>
          <w:sz w:val="24"/>
          <w:u w:val="single"/>
        </w:rPr>
        <w:t xml:space="preserve">      </w:t>
      </w:r>
      <w:r>
        <w:rPr>
          <w:rFonts w:hint="eastAsia" w:ascii="宋体" w:hAnsi="宋体" w:cs="宋体"/>
          <w:color w:val="auto"/>
          <w:kern w:val="24"/>
          <w:sz w:val="24"/>
        </w:rPr>
        <w:t>万元，属于</w:t>
      </w:r>
      <w:r>
        <w:rPr>
          <w:rFonts w:hint="eastAsia" w:ascii="宋体" w:hAnsi="宋体" w:cs="宋体"/>
          <w:color w:val="auto"/>
          <w:kern w:val="24"/>
          <w:sz w:val="24"/>
          <w:u w:val="single"/>
        </w:rPr>
        <w:t>（中型企业、小型企业、微型企业）</w:t>
      </w:r>
      <w:r>
        <w:rPr>
          <w:rFonts w:hint="eastAsia" w:ascii="宋体" w:hAnsi="宋体" w:cs="宋体"/>
          <w:color w:val="auto"/>
          <w:kern w:val="24"/>
          <w:sz w:val="24"/>
        </w:rPr>
        <w:t>；</w:t>
      </w:r>
    </w:p>
    <w:p w14:paraId="1EB50916">
      <w:pPr>
        <w:tabs>
          <w:tab w:val="left" w:pos="1065"/>
          <w:tab w:val="left" w:pos="6477"/>
        </w:tabs>
        <w:spacing w:line="360" w:lineRule="auto"/>
        <w:ind w:left="-426" w:right="-58" w:firstLine="655"/>
        <w:contextualSpacing/>
        <w:rPr>
          <w:rFonts w:ascii="宋体" w:hAnsi="宋体" w:cs="宋体"/>
          <w:color w:val="auto"/>
          <w:kern w:val="24"/>
          <w:sz w:val="24"/>
        </w:rPr>
      </w:pPr>
      <w:r>
        <w:rPr>
          <w:rFonts w:hint="eastAsia" w:ascii="宋体" w:hAnsi="宋体" w:cs="宋体"/>
          <w:color w:val="auto"/>
          <w:kern w:val="24"/>
          <w:sz w:val="24"/>
        </w:rPr>
        <w:t>2.</w:t>
      </w:r>
      <w:r>
        <w:rPr>
          <w:rFonts w:hint="eastAsia" w:ascii="宋体" w:hAnsi="宋体" w:cs="宋体"/>
          <w:color w:val="auto"/>
          <w:kern w:val="24"/>
          <w:sz w:val="24"/>
          <w:u w:val="single"/>
        </w:rPr>
        <w:t>（标的名称）</w:t>
      </w:r>
      <w:r>
        <w:rPr>
          <w:rFonts w:hint="eastAsia" w:ascii="宋体" w:hAnsi="宋体" w:cs="宋体"/>
          <w:color w:val="auto"/>
          <w:kern w:val="24"/>
          <w:sz w:val="24"/>
        </w:rPr>
        <w:t>，属于</w:t>
      </w:r>
      <w:r>
        <w:rPr>
          <w:rFonts w:hint="eastAsia" w:ascii="宋体" w:hAnsi="宋体" w:cs="宋体"/>
          <w:color w:val="auto"/>
          <w:kern w:val="24"/>
          <w:sz w:val="24"/>
          <w:u w:val="single"/>
        </w:rPr>
        <w:t>（采购文件中明确的所属行业）</w:t>
      </w:r>
      <w:r>
        <w:rPr>
          <w:rFonts w:hint="eastAsia" w:ascii="宋体" w:hAnsi="宋体" w:cs="宋体"/>
          <w:color w:val="auto"/>
          <w:kern w:val="24"/>
          <w:sz w:val="24"/>
        </w:rPr>
        <w:t>行业；制造商为</w:t>
      </w:r>
      <w:r>
        <w:rPr>
          <w:rFonts w:hint="eastAsia" w:ascii="宋体" w:hAnsi="宋体" w:cs="宋体"/>
          <w:color w:val="auto"/>
          <w:kern w:val="24"/>
          <w:sz w:val="24"/>
          <w:u w:val="single"/>
        </w:rPr>
        <w:t>（企业名称）</w:t>
      </w:r>
      <w:r>
        <w:rPr>
          <w:rFonts w:hint="eastAsia" w:ascii="宋体" w:hAnsi="宋体" w:cs="宋体"/>
          <w:color w:val="auto"/>
          <w:kern w:val="24"/>
          <w:sz w:val="24"/>
        </w:rPr>
        <w:t>，从业人员</w:t>
      </w:r>
      <w:r>
        <w:rPr>
          <w:rFonts w:hint="eastAsia" w:ascii="宋体" w:hAnsi="宋体" w:cs="宋体"/>
          <w:color w:val="auto"/>
          <w:kern w:val="24"/>
          <w:sz w:val="24"/>
          <w:u w:val="single"/>
        </w:rPr>
        <w:t xml:space="preserve">      </w:t>
      </w:r>
      <w:r>
        <w:rPr>
          <w:rFonts w:hint="eastAsia" w:ascii="宋体" w:hAnsi="宋体" w:cs="宋体"/>
          <w:color w:val="auto"/>
          <w:kern w:val="24"/>
          <w:sz w:val="24"/>
        </w:rPr>
        <w:t>人，营业收入为</w:t>
      </w:r>
      <w:r>
        <w:rPr>
          <w:rFonts w:hint="eastAsia" w:ascii="宋体" w:hAnsi="宋体" w:cs="宋体"/>
          <w:color w:val="auto"/>
          <w:kern w:val="24"/>
          <w:sz w:val="24"/>
          <w:u w:val="single"/>
        </w:rPr>
        <w:t xml:space="preserve">      </w:t>
      </w:r>
      <w:r>
        <w:rPr>
          <w:rFonts w:hint="eastAsia" w:ascii="宋体" w:hAnsi="宋体" w:cs="宋体"/>
          <w:color w:val="auto"/>
          <w:kern w:val="24"/>
          <w:sz w:val="24"/>
        </w:rPr>
        <w:t>万元，资产总额为</w:t>
      </w:r>
      <w:r>
        <w:rPr>
          <w:rFonts w:hint="eastAsia" w:ascii="宋体" w:hAnsi="宋体" w:cs="宋体"/>
          <w:color w:val="auto"/>
          <w:kern w:val="24"/>
          <w:sz w:val="24"/>
          <w:u w:val="single"/>
        </w:rPr>
        <w:t xml:space="preserve">      </w:t>
      </w:r>
      <w:r>
        <w:rPr>
          <w:rFonts w:hint="eastAsia" w:ascii="宋体" w:hAnsi="宋体" w:cs="宋体"/>
          <w:color w:val="auto"/>
          <w:kern w:val="24"/>
          <w:sz w:val="24"/>
        </w:rPr>
        <w:t>万元，属于</w:t>
      </w:r>
      <w:r>
        <w:rPr>
          <w:rFonts w:hint="eastAsia" w:ascii="宋体" w:hAnsi="宋体" w:cs="宋体"/>
          <w:color w:val="auto"/>
          <w:kern w:val="24"/>
          <w:sz w:val="24"/>
          <w:u w:val="single"/>
        </w:rPr>
        <w:t>（中型企业、小型企业、微型企业）</w:t>
      </w:r>
      <w:r>
        <w:rPr>
          <w:rFonts w:hint="eastAsia" w:ascii="宋体" w:hAnsi="宋体" w:cs="宋体"/>
          <w:color w:val="auto"/>
          <w:kern w:val="24"/>
          <w:sz w:val="24"/>
        </w:rPr>
        <w:t>；</w:t>
      </w:r>
    </w:p>
    <w:p w14:paraId="18719A5E">
      <w:pPr>
        <w:pStyle w:val="18"/>
        <w:spacing w:line="360" w:lineRule="auto"/>
        <w:ind w:left="142" w:right="142"/>
        <w:contextualSpacing/>
        <w:rPr>
          <w:rFonts w:ascii="宋体" w:hAnsi="宋体" w:cs="宋体"/>
          <w:color w:val="auto"/>
          <w:kern w:val="24"/>
        </w:rPr>
      </w:pPr>
      <w:r>
        <w:rPr>
          <w:rFonts w:hint="eastAsia" w:ascii="宋体" w:hAnsi="宋体" w:cs="宋体"/>
          <w:color w:val="auto"/>
          <w:kern w:val="24"/>
        </w:rPr>
        <w:t xml:space="preserve">…… </w:t>
      </w:r>
    </w:p>
    <w:p w14:paraId="6CBB25DB">
      <w:pPr>
        <w:pStyle w:val="18"/>
        <w:spacing w:line="360" w:lineRule="auto"/>
        <w:ind w:left="-405" w:leftChars="-193" w:right="142" w:firstLine="453" w:firstLineChars="189"/>
        <w:contextualSpacing/>
        <w:rPr>
          <w:rFonts w:ascii="宋体" w:hAnsi="宋体" w:cs="宋体"/>
          <w:color w:val="auto"/>
          <w:kern w:val="24"/>
        </w:rPr>
      </w:pPr>
      <w:r>
        <w:rPr>
          <w:rFonts w:hint="eastAsia" w:ascii="宋体" w:hAnsi="宋体" w:cs="宋体"/>
          <w:color w:val="auto"/>
          <w:kern w:val="24"/>
        </w:rPr>
        <w:t>以上企业，不属于大企业的分支机构，不存在控股股东为大企业的情形，也不存在与大企业的负责人为同一人的情形。</w:t>
      </w:r>
    </w:p>
    <w:p w14:paraId="6E28066B">
      <w:pPr>
        <w:pStyle w:val="18"/>
        <w:spacing w:line="360" w:lineRule="auto"/>
        <w:ind w:left="-426" w:right="142" w:firstLine="567"/>
        <w:contextualSpacing/>
        <w:rPr>
          <w:rFonts w:ascii="宋体" w:hAnsi="宋体" w:cs="宋体"/>
          <w:color w:val="auto"/>
          <w:kern w:val="24"/>
        </w:rPr>
      </w:pPr>
      <w:r>
        <w:rPr>
          <w:rFonts w:hint="eastAsia" w:ascii="宋体" w:hAnsi="宋体" w:cs="宋体"/>
          <w:color w:val="auto"/>
          <w:kern w:val="24"/>
        </w:rPr>
        <w:t>本企业对上述声明内容的真实性负责。如有虚假，将依法承担相应责任。</w:t>
      </w:r>
    </w:p>
    <w:p w14:paraId="7C762B8B">
      <w:pPr>
        <w:pStyle w:val="18"/>
        <w:spacing w:line="360" w:lineRule="auto"/>
        <w:ind w:left="3960" w:right="1808"/>
        <w:contextualSpacing/>
        <w:rPr>
          <w:rFonts w:ascii="宋体" w:hAnsi="宋体" w:cs="宋体"/>
          <w:color w:val="auto"/>
          <w:kern w:val="24"/>
        </w:rPr>
      </w:pPr>
    </w:p>
    <w:p w14:paraId="5FC8F3C7">
      <w:pPr>
        <w:pStyle w:val="18"/>
        <w:spacing w:line="360" w:lineRule="auto"/>
        <w:ind w:left="3960" w:right="1808"/>
        <w:contextualSpacing/>
        <w:rPr>
          <w:rFonts w:ascii="宋体" w:hAnsi="宋体" w:cs="宋体"/>
          <w:color w:val="auto"/>
          <w:kern w:val="24"/>
        </w:rPr>
      </w:pPr>
      <w:r>
        <w:rPr>
          <w:rFonts w:hint="eastAsia" w:ascii="宋体" w:hAnsi="宋体" w:cs="宋体"/>
          <w:color w:val="auto"/>
          <w:kern w:val="24"/>
        </w:rPr>
        <w:t>企业名称（公章）：</w:t>
      </w:r>
      <w:r>
        <w:rPr>
          <w:rFonts w:hint="eastAsia" w:ascii="宋体" w:hAnsi="宋体" w:cs="宋体"/>
          <w:color w:val="auto"/>
          <w:kern w:val="24"/>
          <w:u w:val="single"/>
        </w:rPr>
        <w:t xml:space="preserve"> </w:t>
      </w:r>
      <w:r>
        <w:rPr>
          <w:rFonts w:ascii="宋体" w:hAnsi="宋体" w:cs="宋体"/>
          <w:color w:val="auto"/>
          <w:kern w:val="24"/>
          <w:u w:val="single"/>
        </w:rPr>
        <w:t xml:space="preserve">         </w:t>
      </w:r>
      <w:r>
        <w:rPr>
          <w:rFonts w:hint="eastAsia" w:ascii="宋体" w:hAnsi="宋体" w:cs="宋体"/>
          <w:color w:val="auto"/>
          <w:kern w:val="24"/>
        </w:rPr>
        <w:t xml:space="preserve"> </w:t>
      </w:r>
    </w:p>
    <w:p w14:paraId="5212CE02">
      <w:pPr>
        <w:pStyle w:val="18"/>
        <w:spacing w:line="360" w:lineRule="auto"/>
        <w:ind w:left="3960" w:right="1808"/>
        <w:contextualSpacing/>
        <w:rPr>
          <w:rFonts w:ascii="宋体" w:hAnsi="宋体" w:cs="宋体"/>
          <w:color w:val="auto"/>
          <w:kern w:val="24"/>
        </w:rPr>
      </w:pPr>
      <w:r>
        <w:rPr>
          <w:rFonts w:hint="eastAsia" w:ascii="宋体" w:hAnsi="宋体" w:cs="宋体"/>
          <w:color w:val="auto"/>
          <w:spacing w:val="20"/>
        </w:rPr>
        <w:t>日 期：</w:t>
      </w:r>
      <w:r>
        <w:rPr>
          <w:rFonts w:hint="eastAsia" w:ascii="宋体" w:hAnsi="宋体" w:cs="宋体"/>
          <w:color w:val="auto"/>
          <w:spacing w:val="20"/>
          <w:u w:val="single"/>
        </w:rPr>
        <w:t xml:space="preserve"> </w:t>
      </w:r>
      <w:r>
        <w:rPr>
          <w:rFonts w:ascii="宋体" w:hAnsi="宋体" w:cs="宋体"/>
          <w:color w:val="auto"/>
          <w:spacing w:val="20"/>
          <w:u w:val="single"/>
        </w:rPr>
        <w:t xml:space="preserve">  </w:t>
      </w:r>
      <w:r>
        <w:rPr>
          <w:rFonts w:hint="eastAsia" w:ascii="宋体" w:hAnsi="宋体" w:cs="宋体"/>
          <w:color w:val="auto"/>
          <w:spacing w:val="20"/>
          <w:u w:val="single"/>
        </w:rPr>
        <w:t xml:space="preserve">  </w:t>
      </w:r>
      <w:r>
        <w:rPr>
          <w:rFonts w:hint="eastAsia" w:ascii="宋体" w:hAnsi="宋体" w:cs="宋体"/>
          <w:color w:val="auto"/>
          <w:spacing w:val="20"/>
        </w:rPr>
        <w:t>年</w:t>
      </w:r>
      <w:r>
        <w:rPr>
          <w:rFonts w:hint="eastAsia" w:ascii="宋体" w:hAnsi="宋体" w:cs="宋体"/>
          <w:color w:val="auto"/>
          <w:spacing w:val="20"/>
          <w:u w:val="single"/>
        </w:rPr>
        <w:t xml:space="preserve">  </w:t>
      </w:r>
      <w:r>
        <w:rPr>
          <w:rFonts w:hint="eastAsia" w:ascii="宋体" w:hAnsi="宋体" w:cs="宋体"/>
          <w:color w:val="auto"/>
          <w:spacing w:val="20"/>
        </w:rPr>
        <w:t>月</w:t>
      </w:r>
      <w:r>
        <w:rPr>
          <w:rFonts w:hint="eastAsia" w:ascii="宋体" w:hAnsi="宋体" w:cs="宋体"/>
          <w:color w:val="auto"/>
          <w:spacing w:val="20"/>
          <w:u w:val="single"/>
        </w:rPr>
        <w:t xml:space="preserve">  </w:t>
      </w:r>
      <w:r>
        <w:rPr>
          <w:rFonts w:hint="eastAsia" w:ascii="宋体" w:hAnsi="宋体" w:cs="宋体"/>
          <w:color w:val="auto"/>
          <w:spacing w:val="20"/>
        </w:rPr>
        <w:t>日</w:t>
      </w:r>
    </w:p>
    <w:p w14:paraId="096A3D20">
      <w:pPr>
        <w:pStyle w:val="18"/>
        <w:spacing w:line="360" w:lineRule="auto"/>
        <w:ind w:left="3960" w:right="1808"/>
        <w:contextualSpacing/>
        <w:rPr>
          <w:rFonts w:ascii="宋体" w:hAnsi="宋体" w:cs="宋体"/>
          <w:color w:val="auto"/>
          <w:kern w:val="24"/>
        </w:rPr>
      </w:pPr>
    </w:p>
    <w:p w14:paraId="6E1C8BB5">
      <w:pPr>
        <w:pStyle w:val="18"/>
        <w:spacing w:line="360" w:lineRule="auto"/>
        <w:ind w:left="-426" w:right="142" w:firstLine="567"/>
        <w:contextualSpacing/>
        <w:rPr>
          <w:rFonts w:ascii="楷体" w:hAnsi="楷体" w:eastAsia="楷体" w:cs="宋体"/>
          <w:b/>
          <w:color w:val="auto"/>
          <w:kern w:val="24"/>
        </w:rPr>
      </w:pPr>
      <w:r>
        <w:rPr>
          <w:rFonts w:hint="eastAsia" w:ascii="楷体" w:hAnsi="楷体" w:eastAsia="楷体" w:cs="宋体"/>
          <w:b/>
          <w:color w:val="auto"/>
          <w:kern w:val="24"/>
        </w:rPr>
        <w:t>注：</w:t>
      </w:r>
    </w:p>
    <w:p w14:paraId="54BAC485">
      <w:pPr>
        <w:pStyle w:val="18"/>
        <w:spacing w:line="360" w:lineRule="auto"/>
        <w:ind w:left="-426" w:right="142" w:firstLine="567"/>
        <w:contextualSpacing/>
        <w:rPr>
          <w:rFonts w:ascii="楷体" w:hAnsi="楷体" w:eastAsia="楷体" w:cs="宋体"/>
          <w:color w:val="auto"/>
          <w:kern w:val="24"/>
        </w:rPr>
      </w:pPr>
      <w:r>
        <w:rPr>
          <w:rFonts w:hint="eastAsia" w:ascii="楷体" w:hAnsi="楷体" w:eastAsia="楷体" w:cs="宋体"/>
          <w:color w:val="auto"/>
          <w:kern w:val="24"/>
        </w:rPr>
        <w:t>享受《政府采购促进中小企业发展管理办法》（财库〔</w:t>
      </w:r>
      <w:r>
        <w:rPr>
          <w:rFonts w:ascii="楷体" w:hAnsi="楷体" w:eastAsia="楷体" w:cs="宋体"/>
          <w:color w:val="auto"/>
          <w:kern w:val="24"/>
        </w:rPr>
        <w:t>2020〕46号）规定的中小企业扶持政策的，采购人、采购代理机构应当随中标结果公开中标供应商的《中小企业声明函》。从业人员、营业收入、资产总额填报上一年度数据，无上</w:t>
      </w:r>
      <w:r>
        <w:rPr>
          <w:rFonts w:hint="eastAsia" w:ascii="楷体" w:hAnsi="楷体" w:eastAsia="楷体" w:cs="宋体"/>
          <w:color w:val="auto"/>
          <w:kern w:val="24"/>
        </w:rPr>
        <w:t>一年度数据的新成立企业可不填报。</w:t>
      </w:r>
    </w:p>
    <w:p w14:paraId="2082C6E8">
      <w:pPr>
        <w:snapToGrid w:val="0"/>
        <w:spacing w:before="120" w:beforeLines="50" w:after="50"/>
        <w:ind w:left="142"/>
        <w:jc w:val="left"/>
        <w:rPr>
          <w:rFonts w:ascii="宋体" w:hAnsi="宋体" w:cs="宋体"/>
          <w:b/>
          <w:color w:val="auto"/>
          <w:sz w:val="24"/>
        </w:rPr>
      </w:pPr>
    </w:p>
    <w:p w14:paraId="16B386D1">
      <w:pPr>
        <w:rPr>
          <w:rFonts w:hAnsi="宋体" w:cs="宋体"/>
          <w:color w:val="auto"/>
          <w:sz w:val="32"/>
          <w:szCs w:val="32"/>
        </w:rPr>
      </w:pPr>
      <w:r>
        <w:rPr>
          <w:rFonts w:hint="eastAsia" w:hAnsi="宋体" w:cs="宋体"/>
          <w:color w:val="auto"/>
          <w:sz w:val="32"/>
          <w:szCs w:val="32"/>
        </w:rPr>
        <w:br w:type="page"/>
      </w:r>
    </w:p>
    <w:p w14:paraId="3DC4134D">
      <w:pPr>
        <w:snapToGrid w:val="0"/>
        <w:spacing w:before="120" w:beforeLines="50" w:after="50"/>
        <w:ind w:left="142"/>
        <w:jc w:val="left"/>
        <w:rPr>
          <w:rFonts w:ascii="宋体" w:hAnsi="宋体" w:cs="宋体"/>
          <w:b/>
          <w:color w:val="auto"/>
          <w:sz w:val="24"/>
        </w:rPr>
      </w:pPr>
      <w:r>
        <w:rPr>
          <w:rFonts w:hint="eastAsia" w:ascii="宋体" w:hAnsi="宋体" w:cs="宋体"/>
          <w:b/>
          <w:color w:val="auto"/>
          <w:sz w:val="24"/>
        </w:rPr>
        <w:t>3.残疾人福利性单位声明函格式</w:t>
      </w:r>
    </w:p>
    <w:p w14:paraId="1B0D2E03">
      <w:pPr>
        <w:spacing w:line="588" w:lineRule="exact"/>
        <w:jc w:val="center"/>
        <w:rPr>
          <w:rFonts w:ascii="宋体" w:hAnsi="宋体" w:cs="宋体"/>
          <w:b/>
          <w:color w:val="auto"/>
          <w:spacing w:val="6"/>
          <w:sz w:val="32"/>
          <w:szCs w:val="32"/>
        </w:rPr>
      </w:pPr>
    </w:p>
    <w:p w14:paraId="015D2648">
      <w:pPr>
        <w:spacing w:line="588" w:lineRule="exact"/>
        <w:jc w:val="center"/>
        <w:rPr>
          <w:rFonts w:ascii="宋体" w:hAnsi="宋体" w:cs="宋体"/>
          <w:bCs/>
          <w:color w:val="auto"/>
          <w:spacing w:val="6"/>
          <w:sz w:val="44"/>
          <w:szCs w:val="44"/>
        </w:rPr>
      </w:pPr>
      <w:r>
        <w:rPr>
          <w:rFonts w:hint="eastAsia" w:ascii="宋体" w:hAnsi="宋体" w:cs="宋体"/>
          <w:bCs/>
          <w:color w:val="auto"/>
          <w:spacing w:val="6"/>
          <w:sz w:val="44"/>
          <w:szCs w:val="44"/>
        </w:rPr>
        <w:t>残疾人福利性单位声明函</w:t>
      </w:r>
    </w:p>
    <w:p w14:paraId="60E2802E">
      <w:pPr>
        <w:spacing w:line="360" w:lineRule="auto"/>
        <w:contextualSpacing/>
        <w:rPr>
          <w:rFonts w:ascii="宋体" w:hAnsi="宋体" w:cs="宋体"/>
          <w:bCs/>
          <w:color w:val="auto"/>
          <w:spacing w:val="6"/>
          <w:sz w:val="30"/>
          <w:szCs w:val="30"/>
        </w:rPr>
      </w:pPr>
    </w:p>
    <w:p w14:paraId="1FDC9344">
      <w:pPr>
        <w:spacing w:line="360" w:lineRule="auto"/>
        <w:ind w:firstLine="504" w:firstLineChars="200"/>
        <w:contextualSpacing/>
        <w:rPr>
          <w:rFonts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w:t>
      </w:r>
      <w:r>
        <w:rPr>
          <w:rFonts w:hint="eastAsia" w:ascii="宋体" w:hAnsi="宋体" w:cs="宋体"/>
          <w:color w:val="auto"/>
          <w:sz w:val="24"/>
        </w:rPr>
        <w:t>〔2017〕 141</w:t>
      </w:r>
      <w:r>
        <w:rPr>
          <w:rFonts w:hint="eastAsia" w:ascii="宋体" w:hAnsi="宋体" w:cs="宋体"/>
          <w:color w:val="auto"/>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color w:val="auto"/>
          <w:spacing w:val="-6"/>
          <w:sz w:val="24"/>
        </w:rPr>
        <w:t>疾人福利性单位制造的货物（不包括使用非残疾人福利性单位注册商标的货物）。</w:t>
      </w:r>
    </w:p>
    <w:p w14:paraId="43A5FD80">
      <w:pPr>
        <w:spacing w:line="360" w:lineRule="auto"/>
        <w:ind w:firstLine="504" w:firstLineChars="200"/>
        <w:contextualSpacing/>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14:paraId="7ACE7E5F">
      <w:pPr>
        <w:spacing w:line="360" w:lineRule="auto"/>
        <w:ind w:firstLine="504" w:firstLineChars="200"/>
        <w:contextualSpacing/>
        <w:rPr>
          <w:rFonts w:ascii="宋体" w:hAnsi="宋体" w:cs="宋体"/>
          <w:color w:val="auto"/>
          <w:spacing w:val="6"/>
          <w:sz w:val="24"/>
        </w:rPr>
      </w:pPr>
    </w:p>
    <w:p w14:paraId="4C395CEA">
      <w:pPr>
        <w:spacing w:line="360" w:lineRule="auto"/>
        <w:ind w:firstLine="504" w:firstLineChars="200"/>
        <w:contextualSpacing/>
        <w:rPr>
          <w:rFonts w:ascii="宋体" w:hAnsi="宋体" w:cs="宋体"/>
          <w:color w:val="auto"/>
          <w:spacing w:val="6"/>
          <w:sz w:val="24"/>
        </w:rPr>
      </w:pPr>
    </w:p>
    <w:p w14:paraId="3834309A">
      <w:pPr>
        <w:tabs>
          <w:tab w:val="left" w:pos="4860"/>
        </w:tabs>
        <w:spacing w:line="360" w:lineRule="auto"/>
        <w:ind w:right="1560" w:firstLine="504" w:firstLineChars="200"/>
        <w:contextualSpacing/>
        <w:jc w:val="center"/>
        <w:rPr>
          <w:rFonts w:ascii="宋体" w:hAnsi="宋体" w:cs="宋体"/>
          <w:color w:val="auto"/>
          <w:spacing w:val="6"/>
          <w:sz w:val="24"/>
          <w:u w:val="single"/>
        </w:rPr>
      </w:pPr>
      <w:r>
        <w:rPr>
          <w:rFonts w:hint="eastAsia" w:ascii="宋体" w:hAnsi="宋体" w:cs="宋体"/>
          <w:color w:val="auto"/>
          <w:spacing w:val="6"/>
          <w:sz w:val="24"/>
        </w:rPr>
        <w:t>单位名称（公章）：</w:t>
      </w:r>
      <w:r>
        <w:rPr>
          <w:rFonts w:hint="eastAsia" w:ascii="宋体" w:hAnsi="宋体" w:cs="宋体"/>
          <w:color w:val="auto"/>
          <w:spacing w:val="6"/>
          <w:sz w:val="24"/>
          <w:u w:val="single"/>
        </w:rPr>
        <w:t xml:space="preserve"> </w:t>
      </w:r>
      <w:r>
        <w:rPr>
          <w:rFonts w:ascii="宋体" w:hAnsi="宋体" w:cs="宋体"/>
          <w:color w:val="auto"/>
          <w:spacing w:val="6"/>
          <w:sz w:val="24"/>
          <w:u w:val="single"/>
        </w:rPr>
        <w:t xml:space="preserve">              </w:t>
      </w:r>
    </w:p>
    <w:p w14:paraId="2997CFEC">
      <w:pPr>
        <w:spacing w:line="360" w:lineRule="auto"/>
        <w:contextualSpacing/>
        <w:rPr>
          <w:rFonts w:ascii="宋体" w:hAnsi="宋体" w:cs="宋体"/>
          <w:color w:val="auto"/>
          <w:sz w:val="24"/>
        </w:rPr>
      </w:pPr>
      <w:r>
        <w:rPr>
          <w:rFonts w:hint="eastAsia" w:ascii="宋体" w:hAnsi="宋体" w:cs="宋体"/>
          <w:color w:val="auto"/>
          <w:spacing w:val="20"/>
          <w:sz w:val="24"/>
        </w:rPr>
        <w:t xml:space="preserve"> </w:t>
      </w:r>
      <w:r>
        <w:rPr>
          <w:rFonts w:ascii="宋体" w:hAnsi="宋体" w:cs="宋体"/>
          <w:color w:val="auto"/>
          <w:spacing w:val="20"/>
          <w:sz w:val="24"/>
        </w:rPr>
        <w:t xml:space="preserve">                 </w:t>
      </w:r>
      <w:r>
        <w:rPr>
          <w:rFonts w:hint="eastAsia" w:ascii="宋体" w:hAnsi="宋体" w:cs="宋体"/>
          <w:color w:val="auto"/>
          <w:spacing w:val="20"/>
          <w:sz w:val="24"/>
        </w:rPr>
        <w:t>日 期：</w:t>
      </w:r>
      <w:r>
        <w:rPr>
          <w:rFonts w:hint="eastAsia" w:ascii="黑体" w:hAnsi="黑体" w:eastAsia="黑体" w:cs="宋体"/>
          <w:b/>
          <w:color w:val="auto"/>
          <w:spacing w:val="20"/>
          <w:sz w:val="24"/>
          <w:u w:val="single"/>
        </w:rPr>
        <w:t xml:space="preserve"> </w:t>
      </w:r>
      <w:r>
        <w:rPr>
          <w:rFonts w:ascii="黑体" w:hAnsi="黑体" w:eastAsia="黑体" w:cs="宋体"/>
          <w:b/>
          <w:color w:val="auto"/>
          <w:spacing w:val="20"/>
          <w:sz w:val="24"/>
          <w:u w:val="single"/>
        </w:rPr>
        <w:t xml:space="preserve">  </w:t>
      </w:r>
      <w:r>
        <w:rPr>
          <w:rFonts w:hint="eastAsia" w:ascii="黑体" w:hAnsi="黑体" w:eastAsia="黑体" w:cs="宋体"/>
          <w:b/>
          <w:color w:val="auto"/>
          <w:spacing w:val="20"/>
          <w:sz w:val="24"/>
          <w:u w:val="single"/>
        </w:rPr>
        <w:t xml:space="preserve">  </w:t>
      </w:r>
      <w:r>
        <w:rPr>
          <w:rFonts w:hint="eastAsia" w:ascii="黑体" w:hAnsi="黑体" w:eastAsia="黑体" w:cs="宋体"/>
          <w:color w:val="auto"/>
          <w:spacing w:val="20"/>
          <w:sz w:val="24"/>
        </w:rPr>
        <w:t>年</w:t>
      </w:r>
      <w:r>
        <w:rPr>
          <w:rFonts w:ascii="黑体" w:hAnsi="黑体" w:eastAsia="黑体" w:cs="宋体"/>
          <w:color w:val="auto"/>
          <w:spacing w:val="20"/>
          <w:sz w:val="24"/>
          <w:u w:val="single"/>
        </w:rPr>
        <w:t xml:space="preserve">  </w:t>
      </w:r>
      <w:r>
        <w:rPr>
          <w:rFonts w:hint="eastAsia" w:ascii="黑体" w:hAnsi="黑体" w:eastAsia="黑体" w:cs="宋体"/>
          <w:color w:val="auto"/>
          <w:spacing w:val="20"/>
          <w:sz w:val="24"/>
        </w:rPr>
        <w:t>月</w:t>
      </w:r>
      <w:r>
        <w:rPr>
          <w:rFonts w:ascii="黑体" w:hAnsi="黑体" w:eastAsia="黑体" w:cs="宋体"/>
          <w:color w:val="auto"/>
          <w:spacing w:val="20"/>
          <w:sz w:val="24"/>
          <w:u w:val="single"/>
        </w:rPr>
        <w:t xml:space="preserve">  </w:t>
      </w:r>
      <w:r>
        <w:rPr>
          <w:rFonts w:hint="eastAsia" w:ascii="宋体" w:hAnsi="宋体" w:cs="宋体"/>
          <w:color w:val="auto"/>
          <w:spacing w:val="20"/>
          <w:sz w:val="24"/>
        </w:rPr>
        <w:t>日</w:t>
      </w:r>
    </w:p>
    <w:p w14:paraId="527FE7DA">
      <w:pPr>
        <w:spacing w:line="360" w:lineRule="auto"/>
        <w:contextualSpacing/>
        <w:rPr>
          <w:rFonts w:ascii="宋体" w:hAnsi="宋体" w:cs="宋体"/>
          <w:color w:val="auto"/>
          <w:sz w:val="24"/>
        </w:rPr>
      </w:pPr>
    </w:p>
    <w:p w14:paraId="1DF8A601">
      <w:pPr>
        <w:spacing w:line="360" w:lineRule="auto"/>
        <w:contextualSpacing/>
        <w:rPr>
          <w:rFonts w:ascii="宋体" w:hAnsi="宋体" w:cs="宋体"/>
          <w:color w:val="auto"/>
          <w:sz w:val="24"/>
        </w:rPr>
      </w:pPr>
    </w:p>
    <w:p w14:paraId="1DD41E46">
      <w:pPr>
        <w:spacing w:line="360" w:lineRule="auto"/>
        <w:contextualSpacing/>
        <w:rPr>
          <w:rFonts w:ascii="楷体" w:hAnsi="楷体" w:eastAsia="楷体" w:cs="宋体"/>
          <w:b/>
          <w:color w:val="auto"/>
          <w:sz w:val="24"/>
        </w:rPr>
      </w:pPr>
      <w:r>
        <w:rPr>
          <w:rFonts w:hint="eastAsia" w:ascii="楷体" w:hAnsi="楷体" w:eastAsia="楷体" w:cs="宋体"/>
          <w:b/>
          <w:color w:val="auto"/>
          <w:sz w:val="24"/>
        </w:rPr>
        <w:t>注：</w:t>
      </w:r>
    </w:p>
    <w:p w14:paraId="4F68B21C">
      <w:pPr>
        <w:spacing w:line="360" w:lineRule="auto"/>
        <w:ind w:firstLine="480" w:firstLineChars="200"/>
        <w:contextualSpacing/>
        <w:rPr>
          <w:rFonts w:ascii="楷体" w:hAnsi="楷体" w:eastAsia="楷体" w:cs="宋体"/>
          <w:color w:val="auto"/>
          <w:sz w:val="24"/>
        </w:rPr>
      </w:pPr>
      <w:r>
        <w:rPr>
          <w:rFonts w:hint="eastAsia" w:ascii="楷体" w:hAnsi="楷体" w:eastAsia="楷体" w:cs="宋体"/>
          <w:color w:val="auto"/>
          <w:sz w:val="24"/>
        </w:rPr>
        <w:t>请根据自己的真实情况出具《残疾人福利性单位声明函》。依法享受中小企业优惠政策的，采购人或者采购代理机构在公告中标结果时，同时公告其《残疾人福利性单位声明函》，接受社会监督。</w:t>
      </w:r>
    </w:p>
    <w:p w14:paraId="6C02E40E">
      <w:pPr>
        <w:spacing w:line="360" w:lineRule="auto"/>
        <w:jc w:val="left"/>
        <w:rPr>
          <w:rFonts w:ascii="宋体" w:hAnsi="宋体" w:cs="宋体"/>
          <w:color w:val="auto"/>
          <w:sz w:val="24"/>
        </w:rPr>
      </w:pPr>
      <w:r>
        <w:rPr>
          <w:rFonts w:hint="eastAsia" w:ascii="宋体" w:hAnsi="宋体" w:cs="宋体"/>
          <w:color w:val="auto"/>
          <w:sz w:val="24"/>
        </w:rPr>
        <w:br w:type="page"/>
      </w:r>
      <w:r>
        <w:rPr>
          <w:rFonts w:hint="eastAsia" w:ascii="宋体" w:hAnsi="宋体" w:cs="宋体"/>
          <w:b/>
          <w:color w:val="auto"/>
          <w:sz w:val="24"/>
        </w:rPr>
        <w:t>4.质疑函格式</w:t>
      </w:r>
    </w:p>
    <w:p w14:paraId="64E02226">
      <w:pPr>
        <w:spacing w:line="360" w:lineRule="auto"/>
        <w:jc w:val="center"/>
        <w:rPr>
          <w:rFonts w:ascii="宋体" w:hAnsi="宋体" w:cs="宋体"/>
          <w:color w:val="auto"/>
          <w:sz w:val="44"/>
          <w:szCs w:val="44"/>
        </w:rPr>
      </w:pPr>
      <w:r>
        <w:rPr>
          <w:rFonts w:hint="eastAsia" w:ascii="宋体" w:hAnsi="宋体" w:cs="宋体"/>
          <w:color w:val="auto"/>
          <w:sz w:val="44"/>
          <w:szCs w:val="44"/>
        </w:rPr>
        <w:t>质疑函</w:t>
      </w:r>
    </w:p>
    <w:p w14:paraId="5262BFCC">
      <w:pPr>
        <w:pStyle w:val="24"/>
        <w:snapToGrid w:val="0"/>
        <w:spacing w:line="360" w:lineRule="auto"/>
        <w:ind w:firstLine="482" w:firstLineChars="200"/>
        <w:rPr>
          <w:rFonts w:hAnsi="宋体" w:cs="宋体"/>
          <w:b/>
          <w:bCs/>
          <w:color w:val="auto"/>
          <w:sz w:val="24"/>
          <w:szCs w:val="24"/>
        </w:rPr>
      </w:pPr>
      <w:r>
        <w:rPr>
          <w:rFonts w:hint="eastAsia" w:hAnsi="宋体" w:cs="宋体"/>
          <w:b/>
          <w:bCs/>
          <w:color w:val="auto"/>
          <w:sz w:val="24"/>
          <w:szCs w:val="24"/>
        </w:rPr>
        <w:t>一、质疑供应商基本信息：</w:t>
      </w:r>
    </w:p>
    <w:p w14:paraId="32E2163B">
      <w:pPr>
        <w:pStyle w:val="24"/>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质疑供应商：</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63AF6F6B">
      <w:pPr>
        <w:pStyle w:val="2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596DCCAD">
      <w:pPr>
        <w:pStyle w:val="2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7B2F49C7">
      <w:pPr>
        <w:pStyle w:val="2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授权代表：</w:t>
      </w:r>
      <w:r>
        <w:rPr>
          <w:rFonts w:hint="eastAsia" w:hAnsi="宋体" w:cs="宋体"/>
          <w:bCs/>
          <w:color w:val="auto"/>
          <w:sz w:val="24"/>
          <w:szCs w:val="24"/>
          <w:u w:val="single"/>
        </w:rPr>
        <w:t xml:space="preserve">                      </w:t>
      </w:r>
    </w:p>
    <w:p w14:paraId="6992CEE8">
      <w:pPr>
        <w:pStyle w:val="24"/>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474A06AE">
      <w:pPr>
        <w:pStyle w:val="24"/>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04C233D1">
      <w:pPr>
        <w:pStyle w:val="24"/>
        <w:snapToGrid w:val="0"/>
        <w:spacing w:line="360" w:lineRule="auto"/>
        <w:ind w:firstLine="482" w:firstLineChars="200"/>
        <w:rPr>
          <w:rFonts w:hAnsi="宋体" w:cs="宋体"/>
          <w:b/>
          <w:bCs/>
          <w:color w:val="auto"/>
          <w:sz w:val="24"/>
          <w:szCs w:val="24"/>
        </w:rPr>
      </w:pPr>
      <w:r>
        <w:rPr>
          <w:rFonts w:hint="eastAsia" w:hAnsi="宋体" w:cs="宋体"/>
          <w:b/>
          <w:bCs/>
          <w:color w:val="auto"/>
          <w:sz w:val="24"/>
          <w:szCs w:val="24"/>
        </w:rPr>
        <w:t>二、质疑项目基本情况：</w:t>
      </w:r>
    </w:p>
    <w:p w14:paraId="2AA92611">
      <w:pPr>
        <w:pStyle w:val="24"/>
        <w:spacing w:line="360" w:lineRule="auto"/>
        <w:ind w:left="25" w:leftChars="12" w:firstLine="472" w:firstLineChars="197"/>
        <w:rPr>
          <w:rFonts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项目的名称：</w:t>
      </w:r>
      <w:r>
        <w:rPr>
          <w:rFonts w:hint="eastAsia" w:hAnsi="宋体" w:cs="宋体"/>
          <w:bCs/>
          <w:color w:val="auto"/>
          <w:sz w:val="24"/>
          <w:szCs w:val="24"/>
          <w:u w:val="single"/>
        </w:rPr>
        <w:t xml:space="preserve">                                     </w:t>
      </w:r>
    </w:p>
    <w:p w14:paraId="6179E15D">
      <w:pPr>
        <w:pStyle w:val="24"/>
        <w:spacing w:line="360" w:lineRule="auto"/>
        <w:ind w:left="25" w:leftChars="12" w:firstLine="472" w:firstLineChars="197"/>
        <w:rPr>
          <w:rFonts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项目的编号：</w:t>
      </w:r>
      <w:r>
        <w:rPr>
          <w:rFonts w:hint="eastAsia" w:hAnsi="宋体" w:cs="宋体"/>
          <w:bCs/>
          <w:color w:val="auto"/>
          <w:sz w:val="24"/>
          <w:szCs w:val="24"/>
          <w:u w:val="single"/>
        </w:rPr>
        <w:t xml:space="preserve">                                     </w:t>
      </w:r>
    </w:p>
    <w:p w14:paraId="2A2A266A">
      <w:pPr>
        <w:pStyle w:val="24"/>
        <w:spacing w:line="360" w:lineRule="auto"/>
        <w:ind w:left="25" w:leftChars="12" w:firstLine="472" w:firstLineChars="197"/>
        <w:rPr>
          <w:rFonts w:hAnsi="宋体" w:cs="宋体"/>
          <w:color w:val="auto"/>
          <w:sz w:val="24"/>
          <w:szCs w:val="24"/>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14:paraId="13947B5B">
      <w:pPr>
        <w:pStyle w:val="24"/>
        <w:spacing w:line="360" w:lineRule="auto"/>
        <w:ind w:left="25" w:leftChars="12" w:firstLine="472" w:firstLineChars="197"/>
        <w:rPr>
          <w:rFonts w:hAnsi="宋体" w:cs="宋体"/>
          <w:color w:val="auto"/>
          <w:sz w:val="24"/>
          <w:szCs w:val="24"/>
        </w:rPr>
      </w:pPr>
      <w:r>
        <w:rPr>
          <w:rFonts w:hint="eastAsia" w:hAnsi="宋体" w:cs="宋体"/>
          <w:color w:val="auto"/>
          <w:sz w:val="24"/>
          <w:szCs w:val="24"/>
        </w:rPr>
        <w:t>质疑事项：</w:t>
      </w:r>
    </w:p>
    <w:p w14:paraId="77F3BA10">
      <w:pPr>
        <w:pStyle w:val="24"/>
        <w:spacing w:line="360" w:lineRule="auto"/>
        <w:ind w:left="25" w:leftChars="12" w:firstLine="352" w:firstLineChars="147"/>
        <w:rPr>
          <w:rFonts w:hAnsi="宋体" w:cs="宋体"/>
          <w:color w:val="auto"/>
          <w:sz w:val="24"/>
          <w:szCs w:val="24"/>
        </w:rPr>
      </w:pPr>
      <w:r>
        <w:rPr>
          <w:rFonts w:hint="eastAsia" w:hAnsi="宋体" w:cs="宋体"/>
          <w:color w:val="auto"/>
          <w:sz w:val="24"/>
          <w:szCs w:val="24"/>
        </w:rPr>
        <w:t>□招标文件   招标文件获取日期：</w:t>
      </w:r>
      <w:r>
        <w:rPr>
          <w:rFonts w:hint="eastAsia" w:hAnsi="宋体" w:cs="宋体"/>
          <w:bCs/>
          <w:color w:val="auto"/>
          <w:sz w:val="24"/>
          <w:szCs w:val="24"/>
          <w:u w:val="single"/>
        </w:rPr>
        <w:t xml:space="preserve">                                   </w:t>
      </w:r>
    </w:p>
    <w:p w14:paraId="63446BC6">
      <w:pPr>
        <w:pStyle w:val="24"/>
        <w:spacing w:line="360" w:lineRule="auto"/>
        <w:ind w:left="25" w:leftChars="12" w:firstLine="352" w:firstLineChars="147"/>
        <w:rPr>
          <w:rFonts w:hAnsi="宋体" w:cs="宋体"/>
          <w:color w:val="auto"/>
          <w:sz w:val="24"/>
          <w:szCs w:val="24"/>
        </w:rPr>
      </w:pPr>
      <w:r>
        <w:rPr>
          <w:rFonts w:hint="eastAsia" w:hAnsi="宋体" w:cs="宋体"/>
          <w:color w:val="auto"/>
          <w:sz w:val="24"/>
          <w:szCs w:val="24"/>
        </w:rPr>
        <w:t xml:space="preserve">□采购过程   </w:t>
      </w:r>
    </w:p>
    <w:p w14:paraId="7A1960CB">
      <w:pPr>
        <w:pStyle w:val="24"/>
        <w:spacing w:line="360" w:lineRule="auto"/>
        <w:ind w:left="25" w:leftChars="12" w:firstLine="352" w:firstLineChars="147"/>
        <w:rPr>
          <w:rFonts w:hAnsi="宋体" w:cs="宋体"/>
          <w:bCs/>
          <w:color w:val="auto"/>
          <w:sz w:val="24"/>
          <w:szCs w:val="24"/>
          <w:u w:val="single"/>
        </w:rPr>
      </w:pPr>
      <w:r>
        <w:rPr>
          <w:rFonts w:hint="eastAsia" w:hAnsi="宋体" w:cs="宋体"/>
          <w:color w:val="auto"/>
          <w:sz w:val="24"/>
          <w:szCs w:val="24"/>
        </w:rPr>
        <w:t xml:space="preserve">□中标结果   </w:t>
      </w:r>
    </w:p>
    <w:p w14:paraId="1E7C8C84">
      <w:pPr>
        <w:pStyle w:val="24"/>
        <w:spacing w:line="360" w:lineRule="auto"/>
        <w:ind w:left="25" w:leftChars="12" w:firstLine="472" w:firstLineChars="196"/>
        <w:rPr>
          <w:rFonts w:hAnsi="宋体" w:cs="宋体"/>
          <w:b/>
          <w:color w:val="auto"/>
          <w:sz w:val="24"/>
          <w:szCs w:val="24"/>
        </w:rPr>
      </w:pPr>
      <w:r>
        <w:rPr>
          <w:rFonts w:hint="eastAsia" w:hAnsi="宋体" w:cs="宋体"/>
          <w:b/>
          <w:color w:val="auto"/>
          <w:sz w:val="24"/>
          <w:szCs w:val="24"/>
        </w:rPr>
        <w:t>三、质疑事项具体内容</w:t>
      </w:r>
    </w:p>
    <w:p w14:paraId="54DDCB51">
      <w:pPr>
        <w:pStyle w:val="24"/>
        <w:spacing w:line="360" w:lineRule="auto"/>
        <w:ind w:left="25" w:leftChars="12" w:firstLine="472" w:firstLineChars="197"/>
        <w:rPr>
          <w:rFonts w:hAnsi="宋体" w:cs="宋体"/>
          <w:color w:val="auto"/>
          <w:sz w:val="24"/>
          <w:szCs w:val="24"/>
        </w:rPr>
      </w:pPr>
      <w:r>
        <w:rPr>
          <w:rFonts w:hint="eastAsia" w:hAnsi="宋体" w:cs="宋体"/>
          <w:color w:val="auto"/>
          <w:sz w:val="24"/>
          <w:szCs w:val="24"/>
        </w:rPr>
        <w:t>质疑事项1：</w:t>
      </w:r>
      <w:r>
        <w:rPr>
          <w:rFonts w:hint="eastAsia" w:hAnsi="宋体" w:cs="宋体"/>
          <w:bCs/>
          <w:color w:val="auto"/>
          <w:sz w:val="24"/>
          <w:szCs w:val="24"/>
          <w:u w:val="single"/>
        </w:rPr>
        <w:t xml:space="preserve">                                                                    </w:t>
      </w:r>
    </w:p>
    <w:p w14:paraId="508EC1F0">
      <w:pPr>
        <w:pStyle w:val="24"/>
        <w:spacing w:line="360" w:lineRule="auto"/>
        <w:ind w:left="25" w:leftChars="12" w:firstLine="472" w:firstLineChars="197"/>
        <w:rPr>
          <w:rFonts w:hAnsi="宋体" w:cs="宋体"/>
          <w:color w:val="auto"/>
          <w:sz w:val="24"/>
          <w:szCs w:val="24"/>
        </w:rPr>
      </w:pPr>
      <w:r>
        <w:rPr>
          <w:rFonts w:hint="eastAsia" w:hAnsi="宋体" w:cs="宋体"/>
          <w:color w:val="auto"/>
          <w:sz w:val="24"/>
          <w:szCs w:val="24"/>
        </w:rPr>
        <w:t>事实依据：</w:t>
      </w:r>
      <w:r>
        <w:rPr>
          <w:rFonts w:hint="eastAsia" w:hAnsi="宋体" w:cs="宋体"/>
          <w:bCs/>
          <w:color w:val="auto"/>
          <w:sz w:val="24"/>
          <w:szCs w:val="24"/>
          <w:u w:val="single"/>
        </w:rPr>
        <w:t xml:space="preserve">                                                                      </w:t>
      </w:r>
    </w:p>
    <w:p w14:paraId="3DFC00E8">
      <w:pPr>
        <w:pStyle w:val="24"/>
        <w:spacing w:line="360" w:lineRule="auto"/>
        <w:ind w:left="25" w:leftChars="12" w:firstLine="472" w:firstLineChars="197"/>
        <w:rPr>
          <w:rFonts w:hAnsi="宋体" w:cs="宋体"/>
          <w:color w:val="auto"/>
          <w:sz w:val="24"/>
          <w:szCs w:val="24"/>
        </w:rPr>
      </w:pPr>
      <w:r>
        <w:rPr>
          <w:rFonts w:hint="eastAsia" w:hAnsi="宋体" w:cs="宋体"/>
          <w:color w:val="auto"/>
          <w:sz w:val="24"/>
          <w:szCs w:val="24"/>
        </w:rPr>
        <w:t>法律依据：</w:t>
      </w:r>
      <w:r>
        <w:rPr>
          <w:rFonts w:hint="eastAsia" w:hAnsi="宋体" w:cs="宋体"/>
          <w:color w:val="auto"/>
          <w:sz w:val="24"/>
          <w:szCs w:val="24"/>
          <w:u w:val="single"/>
        </w:rPr>
        <w:t xml:space="preserve">                                                        </w:t>
      </w:r>
      <w:r>
        <w:rPr>
          <w:rFonts w:hint="eastAsia" w:hAnsi="宋体" w:cs="宋体"/>
          <w:bCs/>
          <w:color w:val="auto"/>
          <w:sz w:val="24"/>
          <w:szCs w:val="24"/>
          <w:u w:val="single"/>
        </w:rPr>
        <w:t xml:space="preserve">               </w:t>
      </w:r>
    </w:p>
    <w:p w14:paraId="72799F0F">
      <w:pPr>
        <w:pStyle w:val="24"/>
        <w:spacing w:line="360" w:lineRule="auto"/>
        <w:ind w:left="25" w:leftChars="12" w:firstLine="472" w:firstLineChars="197"/>
        <w:rPr>
          <w:rFonts w:hAnsi="宋体" w:cs="宋体"/>
          <w:color w:val="auto"/>
          <w:sz w:val="24"/>
          <w:szCs w:val="24"/>
        </w:rPr>
      </w:pPr>
      <w:r>
        <w:rPr>
          <w:rFonts w:hint="eastAsia" w:hAnsi="宋体" w:cs="宋体"/>
          <w:color w:val="auto"/>
          <w:sz w:val="24"/>
          <w:szCs w:val="24"/>
        </w:rPr>
        <w:t>质疑事项2</w:t>
      </w:r>
    </w:p>
    <w:p w14:paraId="22C08C55">
      <w:pPr>
        <w:pStyle w:val="24"/>
        <w:spacing w:line="360" w:lineRule="auto"/>
        <w:ind w:left="25" w:leftChars="12" w:firstLine="472" w:firstLineChars="197"/>
        <w:rPr>
          <w:rFonts w:hAnsi="宋体" w:cs="宋体"/>
          <w:color w:val="auto"/>
          <w:sz w:val="24"/>
          <w:szCs w:val="24"/>
        </w:rPr>
      </w:pPr>
      <w:r>
        <w:rPr>
          <w:rFonts w:hint="eastAsia" w:hAnsi="宋体" w:cs="宋体"/>
          <w:color w:val="auto"/>
          <w:sz w:val="24"/>
          <w:szCs w:val="24"/>
        </w:rPr>
        <w:t>……</w:t>
      </w:r>
    </w:p>
    <w:p w14:paraId="5E0A3DA2">
      <w:pPr>
        <w:pStyle w:val="24"/>
        <w:spacing w:line="360" w:lineRule="auto"/>
        <w:ind w:left="25" w:leftChars="12" w:firstLine="472" w:firstLineChars="197"/>
        <w:rPr>
          <w:rFonts w:hAnsi="宋体" w:cs="宋体"/>
          <w:color w:val="auto"/>
          <w:sz w:val="24"/>
          <w:szCs w:val="24"/>
        </w:rPr>
      </w:pPr>
      <w:r>
        <w:rPr>
          <w:rFonts w:hint="eastAsia" w:hAnsi="宋体" w:cs="宋体"/>
          <w:color w:val="auto"/>
          <w:sz w:val="24"/>
          <w:szCs w:val="24"/>
        </w:rPr>
        <w:t>四、与质疑事项相关的质疑请求：</w:t>
      </w:r>
    </w:p>
    <w:p w14:paraId="4A999232">
      <w:pPr>
        <w:pStyle w:val="24"/>
        <w:spacing w:line="360" w:lineRule="auto"/>
        <w:ind w:left="25" w:leftChars="12" w:firstLine="472" w:firstLineChars="197"/>
        <w:rPr>
          <w:rFonts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14:paraId="172FAEEC">
      <w:pPr>
        <w:pStyle w:val="24"/>
        <w:spacing w:line="360" w:lineRule="auto"/>
        <w:ind w:left="25" w:leftChars="12" w:firstLine="352" w:firstLineChars="147"/>
        <w:rPr>
          <w:rFonts w:hAnsi="宋体" w:cs="宋体"/>
          <w:color w:val="auto"/>
          <w:sz w:val="24"/>
          <w:szCs w:val="24"/>
        </w:rPr>
      </w:pPr>
    </w:p>
    <w:p w14:paraId="54EBD21B">
      <w:pPr>
        <w:pStyle w:val="24"/>
        <w:spacing w:line="360" w:lineRule="auto"/>
        <w:ind w:left="25" w:leftChars="12" w:firstLine="4792" w:firstLineChars="1997"/>
        <w:rPr>
          <w:rFonts w:hAnsi="宋体" w:cs="宋体"/>
          <w:color w:val="auto"/>
          <w:sz w:val="24"/>
          <w:szCs w:val="24"/>
        </w:rPr>
      </w:pPr>
      <w:r>
        <w:rPr>
          <w:rFonts w:hint="eastAsia" w:hAnsi="宋体" w:cs="宋体"/>
          <w:color w:val="auto"/>
          <w:sz w:val="24"/>
          <w:szCs w:val="24"/>
        </w:rPr>
        <w:t>签 字（签章）：</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int="eastAsia" w:hAnsi="宋体" w:cs="宋体"/>
          <w:color w:val="auto"/>
          <w:sz w:val="24"/>
          <w:szCs w:val="24"/>
        </w:rPr>
        <w:t xml:space="preserve">                                 </w:t>
      </w:r>
    </w:p>
    <w:p w14:paraId="25CE7C7B">
      <w:pPr>
        <w:pStyle w:val="24"/>
        <w:spacing w:line="360" w:lineRule="auto"/>
        <w:ind w:left="25" w:leftChars="12" w:firstLine="4792" w:firstLineChars="1997"/>
        <w:rPr>
          <w:rFonts w:hAnsi="宋体" w:cs="宋体"/>
          <w:color w:val="auto"/>
          <w:sz w:val="24"/>
          <w:szCs w:val="24"/>
          <w:u w:val="single"/>
        </w:rPr>
      </w:pPr>
      <w:r>
        <w:rPr>
          <w:rFonts w:hint="eastAsia" w:hAnsi="宋体" w:cs="宋体"/>
          <w:color w:val="auto"/>
          <w:sz w:val="24"/>
          <w:szCs w:val="24"/>
        </w:rPr>
        <w:t>公 章：</w:t>
      </w:r>
      <w:r>
        <w:rPr>
          <w:rFonts w:hint="eastAsia" w:hAnsi="宋体" w:cs="宋体"/>
          <w:color w:val="auto"/>
          <w:sz w:val="24"/>
          <w:szCs w:val="24"/>
          <w:u w:val="single"/>
        </w:rPr>
        <w:t xml:space="preserve"> </w:t>
      </w:r>
      <w:r>
        <w:rPr>
          <w:rFonts w:hAnsi="宋体" w:cs="宋体"/>
          <w:color w:val="auto"/>
          <w:sz w:val="24"/>
          <w:szCs w:val="24"/>
          <w:u w:val="single"/>
        </w:rPr>
        <w:t xml:space="preserve">                  </w:t>
      </w:r>
    </w:p>
    <w:p w14:paraId="09CAD252">
      <w:pPr>
        <w:spacing w:line="360" w:lineRule="auto"/>
        <w:ind w:firstLine="4800" w:firstLineChars="2000"/>
        <w:contextualSpacing/>
        <w:rPr>
          <w:rFonts w:ascii="宋体" w:hAnsi="宋体" w:cs="宋体"/>
          <w:color w:val="auto"/>
          <w:sz w:val="24"/>
          <w:szCs w:val="20"/>
        </w:rPr>
      </w:pPr>
      <w:r>
        <w:rPr>
          <w:rFonts w:hint="eastAsia" w:hAnsi="宋体" w:cs="宋体"/>
          <w:color w:val="auto"/>
          <w:sz w:val="24"/>
        </w:rPr>
        <w:t>日 期：</w:t>
      </w:r>
      <w:r>
        <w:rPr>
          <w:rFonts w:hint="eastAsia" w:ascii="黑体" w:hAnsi="黑体" w:eastAsia="黑体" w:cs="宋体"/>
          <w:b/>
          <w:color w:val="auto"/>
          <w:spacing w:val="20"/>
          <w:sz w:val="24"/>
          <w:u w:val="single"/>
        </w:rPr>
        <w:t xml:space="preserve"> </w:t>
      </w:r>
      <w:r>
        <w:rPr>
          <w:rFonts w:ascii="黑体" w:hAnsi="黑体" w:eastAsia="黑体" w:cs="宋体"/>
          <w:b/>
          <w:color w:val="auto"/>
          <w:spacing w:val="20"/>
          <w:sz w:val="24"/>
          <w:u w:val="single"/>
        </w:rPr>
        <w:t xml:space="preserve">  </w:t>
      </w:r>
      <w:r>
        <w:rPr>
          <w:rFonts w:hint="eastAsia" w:ascii="黑体" w:hAnsi="黑体" w:eastAsia="黑体" w:cs="宋体"/>
          <w:b/>
          <w:color w:val="auto"/>
          <w:spacing w:val="20"/>
          <w:sz w:val="24"/>
          <w:u w:val="single"/>
        </w:rPr>
        <w:t xml:space="preserve">  </w:t>
      </w:r>
      <w:r>
        <w:rPr>
          <w:rFonts w:hint="eastAsia" w:ascii="黑体" w:hAnsi="黑体" w:eastAsia="黑体" w:cs="宋体"/>
          <w:color w:val="auto"/>
          <w:spacing w:val="20"/>
          <w:sz w:val="24"/>
        </w:rPr>
        <w:t>年</w:t>
      </w:r>
      <w:r>
        <w:rPr>
          <w:rFonts w:ascii="黑体" w:hAnsi="黑体" w:eastAsia="黑体" w:cs="宋体"/>
          <w:color w:val="auto"/>
          <w:spacing w:val="20"/>
          <w:sz w:val="24"/>
          <w:u w:val="single"/>
        </w:rPr>
        <w:t xml:space="preserve">  </w:t>
      </w:r>
      <w:r>
        <w:rPr>
          <w:rFonts w:hint="eastAsia" w:ascii="黑体" w:hAnsi="黑体" w:eastAsia="黑体" w:cs="宋体"/>
          <w:color w:val="auto"/>
          <w:spacing w:val="20"/>
          <w:sz w:val="24"/>
        </w:rPr>
        <w:t>月</w:t>
      </w:r>
      <w:r>
        <w:rPr>
          <w:rFonts w:ascii="黑体" w:hAnsi="黑体" w:eastAsia="黑体" w:cs="宋体"/>
          <w:color w:val="auto"/>
          <w:spacing w:val="20"/>
          <w:sz w:val="24"/>
          <w:u w:val="single"/>
        </w:rPr>
        <w:t xml:space="preserve">  </w:t>
      </w:r>
      <w:r>
        <w:rPr>
          <w:rFonts w:hint="eastAsia" w:cs="宋体" w:asciiTheme="minorEastAsia" w:hAnsiTheme="minorEastAsia" w:eastAsiaTheme="minorEastAsia"/>
          <w:color w:val="auto"/>
          <w:spacing w:val="20"/>
          <w:sz w:val="24"/>
        </w:rPr>
        <w:t>日</w:t>
      </w:r>
    </w:p>
    <w:p w14:paraId="39D79386">
      <w:pPr>
        <w:pStyle w:val="24"/>
        <w:snapToGrid w:val="0"/>
        <w:spacing w:line="360" w:lineRule="auto"/>
        <w:rPr>
          <w:rFonts w:hAnsi="宋体" w:cs="宋体"/>
          <w:b/>
          <w:color w:val="auto"/>
          <w:sz w:val="24"/>
          <w:szCs w:val="24"/>
        </w:rPr>
      </w:pPr>
    </w:p>
    <w:p w14:paraId="0293F3A0">
      <w:pPr>
        <w:pStyle w:val="24"/>
        <w:snapToGrid w:val="0"/>
        <w:spacing w:line="360" w:lineRule="auto"/>
        <w:rPr>
          <w:rFonts w:ascii="楷体" w:hAnsi="楷体" w:eastAsia="楷体" w:cs="宋体"/>
          <w:b/>
          <w:color w:val="auto"/>
          <w:sz w:val="24"/>
          <w:szCs w:val="24"/>
        </w:rPr>
      </w:pPr>
      <w:r>
        <w:rPr>
          <w:rFonts w:hint="eastAsia" w:ascii="楷体" w:hAnsi="楷体" w:eastAsia="楷体" w:cs="宋体"/>
          <w:b/>
          <w:color w:val="auto"/>
          <w:sz w:val="24"/>
          <w:szCs w:val="24"/>
        </w:rPr>
        <w:t>说明：</w:t>
      </w:r>
    </w:p>
    <w:p w14:paraId="04422B7C">
      <w:pPr>
        <w:pStyle w:val="24"/>
        <w:spacing w:line="360" w:lineRule="auto"/>
        <w:ind w:left="25" w:leftChars="12" w:firstLine="354" w:firstLineChars="147"/>
        <w:rPr>
          <w:rFonts w:ascii="楷体" w:hAnsi="楷体" w:eastAsia="楷体" w:cs="宋体"/>
          <w:b/>
          <w:bCs/>
          <w:color w:val="auto"/>
          <w:sz w:val="24"/>
          <w:szCs w:val="24"/>
        </w:rPr>
      </w:pPr>
      <w:r>
        <w:rPr>
          <w:rFonts w:ascii="楷体" w:hAnsi="楷体" w:eastAsia="楷体" w:cs="宋体"/>
          <w:b/>
          <w:color w:val="auto"/>
          <w:sz w:val="24"/>
          <w:szCs w:val="24"/>
        </w:rPr>
        <w:t>1.供应商提出质疑时，应提交质疑函和必要的证明材料</w:t>
      </w:r>
      <w:r>
        <w:rPr>
          <w:rFonts w:hint="eastAsia" w:ascii="楷体" w:hAnsi="楷体" w:eastAsia="楷体" w:cs="宋体"/>
          <w:b/>
          <w:bCs/>
          <w:color w:val="auto"/>
          <w:sz w:val="24"/>
          <w:szCs w:val="24"/>
        </w:rPr>
        <w:t>。</w:t>
      </w:r>
    </w:p>
    <w:p w14:paraId="6A11437C">
      <w:pPr>
        <w:pStyle w:val="24"/>
        <w:spacing w:line="360" w:lineRule="auto"/>
        <w:ind w:left="25" w:leftChars="12" w:firstLine="354" w:firstLineChars="147"/>
        <w:rPr>
          <w:rFonts w:ascii="楷体" w:hAnsi="楷体" w:eastAsia="楷体" w:cs="宋体"/>
          <w:b/>
          <w:color w:val="auto"/>
          <w:sz w:val="24"/>
          <w:szCs w:val="24"/>
        </w:rPr>
      </w:pPr>
      <w:r>
        <w:rPr>
          <w:rFonts w:ascii="楷体" w:hAnsi="楷体" w:eastAsia="楷体" w:cs="宋体"/>
          <w:b/>
          <w:color w:val="auto"/>
          <w:sz w:val="24"/>
          <w:szCs w:val="24"/>
        </w:rPr>
        <w:t>2.质疑供应商若委托代理人进行质疑的，</w:t>
      </w:r>
      <w:r>
        <w:rPr>
          <w:rFonts w:hint="eastAsia" w:ascii="楷体" w:hAnsi="楷体" w:eastAsia="楷体" w:cs="宋体"/>
          <w:b/>
          <w:color w:val="auto"/>
          <w:sz w:val="24"/>
          <w:szCs w:val="24"/>
        </w:rPr>
        <w:t>质疑函应按要求列明“授权代表”的有关内容，并在附件中提交由质疑供应商签署的授权委托书。授权委托书应载明代理人的姓名或者名称、代理事项、具体权限、期限和相关事项。</w:t>
      </w:r>
    </w:p>
    <w:p w14:paraId="3E2777F8">
      <w:pPr>
        <w:pStyle w:val="24"/>
        <w:spacing w:line="360" w:lineRule="auto"/>
        <w:ind w:left="25" w:leftChars="12" w:firstLine="354" w:firstLineChars="147"/>
        <w:rPr>
          <w:rFonts w:ascii="楷体" w:hAnsi="楷体" w:eastAsia="楷体" w:cs="宋体"/>
          <w:b/>
          <w:color w:val="auto"/>
          <w:sz w:val="24"/>
          <w:szCs w:val="24"/>
        </w:rPr>
      </w:pPr>
      <w:r>
        <w:rPr>
          <w:rFonts w:ascii="楷体" w:hAnsi="楷体" w:eastAsia="楷体" w:cs="宋体"/>
          <w:b/>
          <w:color w:val="auto"/>
          <w:sz w:val="24"/>
          <w:szCs w:val="24"/>
        </w:rPr>
        <w:t>3.质疑函的质疑事项应具体、明确，并有必要的事实依据和法律依据。</w:t>
      </w:r>
    </w:p>
    <w:p w14:paraId="6AF4298C">
      <w:pPr>
        <w:pStyle w:val="24"/>
        <w:spacing w:line="360" w:lineRule="auto"/>
        <w:ind w:left="25" w:leftChars="12" w:firstLine="354" w:firstLineChars="147"/>
        <w:rPr>
          <w:rFonts w:ascii="楷体" w:hAnsi="楷体" w:eastAsia="楷体" w:cs="宋体"/>
          <w:b/>
          <w:color w:val="auto"/>
          <w:sz w:val="24"/>
          <w:szCs w:val="24"/>
        </w:rPr>
      </w:pPr>
      <w:r>
        <w:rPr>
          <w:rFonts w:ascii="楷体" w:hAnsi="楷体" w:eastAsia="楷体" w:cs="宋体"/>
          <w:b/>
          <w:color w:val="auto"/>
          <w:sz w:val="24"/>
          <w:szCs w:val="24"/>
        </w:rPr>
        <w:t>4.质疑函的质疑请求应与质疑事项相关。</w:t>
      </w:r>
    </w:p>
    <w:p w14:paraId="0866550B">
      <w:pPr>
        <w:pStyle w:val="24"/>
        <w:spacing w:line="360" w:lineRule="auto"/>
        <w:ind w:left="25" w:leftChars="12" w:firstLine="354" w:firstLineChars="147"/>
        <w:rPr>
          <w:rFonts w:ascii="楷体" w:hAnsi="楷体" w:eastAsia="楷体" w:cs="宋体"/>
          <w:b/>
          <w:color w:val="auto"/>
        </w:rPr>
      </w:pPr>
      <w:r>
        <w:rPr>
          <w:rFonts w:ascii="楷体" w:hAnsi="楷体" w:eastAsia="楷体" w:cs="宋体"/>
          <w:b/>
          <w:color w:val="auto"/>
          <w:sz w:val="24"/>
          <w:szCs w:val="24"/>
        </w:rPr>
        <w:t>5.质疑供应商为法人或者其他组织的，</w:t>
      </w:r>
      <w:r>
        <w:rPr>
          <w:rFonts w:hint="eastAsia" w:ascii="楷体" w:hAnsi="楷体" w:eastAsia="楷体" w:cs="宋体"/>
          <w:b/>
          <w:color w:val="auto"/>
          <w:sz w:val="24"/>
          <w:szCs w:val="24"/>
        </w:rPr>
        <w:t>质疑函应由法定代表人、主要负责人，或者其授权代表签字或者盖章，并加盖公章。</w:t>
      </w:r>
    </w:p>
    <w:p w14:paraId="0EE72072">
      <w:pPr>
        <w:pStyle w:val="24"/>
        <w:snapToGrid w:val="0"/>
        <w:rPr>
          <w:rFonts w:hAnsi="宋体" w:cs="宋体"/>
          <w:b/>
          <w:color w:val="auto"/>
          <w:sz w:val="24"/>
          <w:szCs w:val="24"/>
        </w:rPr>
      </w:pPr>
    </w:p>
    <w:p w14:paraId="05277A2F">
      <w:pPr>
        <w:spacing w:line="360" w:lineRule="auto"/>
        <w:jc w:val="left"/>
        <w:rPr>
          <w:rFonts w:ascii="宋体" w:hAnsi="宋体" w:cs="宋体"/>
          <w:b/>
          <w:bCs/>
          <w:color w:val="auto"/>
          <w:sz w:val="32"/>
          <w:szCs w:val="32"/>
        </w:rPr>
      </w:pPr>
      <w:r>
        <w:rPr>
          <w:rFonts w:hint="eastAsia" w:ascii="宋体" w:hAnsi="宋体" w:cs="宋体"/>
          <w:color w:val="auto"/>
          <w:sz w:val="44"/>
        </w:rPr>
        <w:br w:type="page"/>
      </w:r>
      <w:r>
        <w:rPr>
          <w:rFonts w:hint="eastAsia" w:ascii="宋体" w:hAnsi="宋体" w:cs="宋体"/>
          <w:b/>
          <w:color w:val="auto"/>
          <w:sz w:val="24"/>
        </w:rPr>
        <w:t>5.投诉书格式</w:t>
      </w:r>
    </w:p>
    <w:p w14:paraId="2B3EACDF">
      <w:pPr>
        <w:jc w:val="center"/>
        <w:rPr>
          <w:rFonts w:ascii="宋体" w:hAnsi="宋体" w:cs="宋体"/>
          <w:color w:val="auto"/>
          <w:sz w:val="44"/>
          <w:szCs w:val="44"/>
        </w:rPr>
      </w:pPr>
      <w:r>
        <w:rPr>
          <w:rFonts w:hint="eastAsia" w:ascii="宋体" w:hAnsi="宋体" w:cs="宋体"/>
          <w:color w:val="auto"/>
          <w:sz w:val="44"/>
          <w:szCs w:val="44"/>
        </w:rPr>
        <w:t>投诉书</w:t>
      </w:r>
    </w:p>
    <w:p w14:paraId="28006244">
      <w:pPr>
        <w:pStyle w:val="24"/>
        <w:snapToGrid w:val="0"/>
        <w:spacing w:line="440" w:lineRule="exact"/>
        <w:ind w:firstLine="482" w:firstLineChars="200"/>
        <w:rPr>
          <w:rFonts w:hAnsi="宋体" w:cs="宋体"/>
          <w:b/>
          <w:bCs/>
          <w:color w:val="auto"/>
          <w:sz w:val="24"/>
          <w:szCs w:val="24"/>
        </w:rPr>
      </w:pPr>
    </w:p>
    <w:p w14:paraId="3C5287B1">
      <w:pPr>
        <w:pStyle w:val="24"/>
        <w:snapToGrid w:val="0"/>
        <w:spacing w:line="440" w:lineRule="exact"/>
        <w:ind w:firstLine="482" w:firstLineChars="200"/>
        <w:rPr>
          <w:rFonts w:hAnsi="宋体" w:cs="宋体"/>
          <w:b/>
          <w:bCs/>
          <w:color w:val="auto"/>
          <w:sz w:val="24"/>
          <w:szCs w:val="24"/>
        </w:rPr>
      </w:pPr>
      <w:r>
        <w:rPr>
          <w:rFonts w:hint="eastAsia" w:hAnsi="宋体" w:cs="宋体"/>
          <w:b/>
          <w:bCs/>
          <w:color w:val="auto"/>
          <w:sz w:val="24"/>
          <w:szCs w:val="24"/>
        </w:rPr>
        <w:t>一、投诉相关主体基本情况：</w:t>
      </w:r>
    </w:p>
    <w:p w14:paraId="329F5528">
      <w:pPr>
        <w:pStyle w:val="24"/>
        <w:snapToGrid w:val="0"/>
        <w:spacing w:line="440" w:lineRule="exact"/>
        <w:ind w:firstLine="480" w:firstLineChars="200"/>
        <w:jc w:val="left"/>
        <w:rPr>
          <w:rFonts w:hAnsi="宋体" w:cs="宋体"/>
          <w:bCs/>
          <w:color w:val="auto"/>
          <w:sz w:val="24"/>
          <w:szCs w:val="24"/>
          <w:u w:val="single"/>
        </w:rPr>
      </w:pPr>
      <w:r>
        <w:rPr>
          <w:rFonts w:hint="eastAsia" w:hAnsi="宋体" w:cs="宋体"/>
          <w:bCs/>
          <w:color w:val="auto"/>
          <w:sz w:val="24"/>
          <w:szCs w:val="24"/>
        </w:rPr>
        <w:t>投标人：</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7B6B30A4">
      <w:pPr>
        <w:pStyle w:val="24"/>
        <w:snapToGrid w:val="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64D836B9">
      <w:pPr>
        <w:pStyle w:val="24"/>
        <w:snapToGrid w:val="0"/>
        <w:spacing w:line="440" w:lineRule="exact"/>
        <w:ind w:firstLine="480" w:firstLineChars="200"/>
        <w:jc w:val="left"/>
        <w:rPr>
          <w:rFonts w:hAnsi="宋体" w:cs="宋体"/>
          <w:bCs/>
          <w:color w:val="auto"/>
          <w:sz w:val="24"/>
          <w:szCs w:val="24"/>
          <w:u w:val="single"/>
        </w:rPr>
      </w:pPr>
      <w:r>
        <w:rPr>
          <w:rFonts w:hint="eastAsia" w:hAnsi="宋体" w:cs="宋体"/>
          <w:bCs/>
          <w:color w:val="auto"/>
          <w:sz w:val="24"/>
          <w:szCs w:val="24"/>
        </w:rPr>
        <w:t>法定代表人/主要负责人：</w:t>
      </w:r>
      <w:r>
        <w:rPr>
          <w:rFonts w:hint="eastAsia" w:hAnsi="宋体" w:cs="宋体"/>
          <w:bCs/>
          <w:color w:val="auto"/>
          <w:sz w:val="24"/>
          <w:szCs w:val="24"/>
          <w:u w:val="single"/>
        </w:rPr>
        <w:t xml:space="preserve">                                                         </w:t>
      </w:r>
    </w:p>
    <w:p w14:paraId="0F545CE8">
      <w:pPr>
        <w:pStyle w:val="24"/>
        <w:snapToGrid w:val="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618C43ED">
      <w:pPr>
        <w:pStyle w:val="24"/>
        <w:snapToGrid w:val="0"/>
        <w:spacing w:line="440" w:lineRule="exact"/>
        <w:ind w:firstLine="480" w:firstLineChars="200"/>
        <w:jc w:val="left"/>
        <w:rPr>
          <w:rFonts w:hAnsi="宋体" w:cs="宋体"/>
          <w:bCs/>
          <w:color w:val="auto"/>
          <w:sz w:val="24"/>
          <w:szCs w:val="24"/>
          <w:u w:val="single"/>
        </w:rPr>
      </w:pPr>
      <w:r>
        <w:rPr>
          <w:rFonts w:hint="eastAsia" w:hAnsi="宋体" w:cs="宋体"/>
          <w:bCs/>
          <w:color w:val="auto"/>
          <w:sz w:val="24"/>
          <w:szCs w:val="24"/>
        </w:rPr>
        <w:t>授权代表：</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39539993">
      <w:pPr>
        <w:pStyle w:val="24"/>
        <w:snapToGrid w:val="0"/>
        <w:spacing w:line="440" w:lineRule="exact"/>
        <w:ind w:firstLine="480" w:firstLineChars="200"/>
        <w:jc w:val="left"/>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14:paraId="453F813C">
      <w:pPr>
        <w:pStyle w:val="24"/>
        <w:snapToGrid w:val="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0CDCF76B">
      <w:pPr>
        <w:pStyle w:val="24"/>
        <w:snapToGrid w:val="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被投诉人1：</w:t>
      </w:r>
    </w:p>
    <w:p w14:paraId="43D36187">
      <w:pPr>
        <w:pStyle w:val="24"/>
        <w:snapToGrid w:val="0"/>
        <w:spacing w:line="440" w:lineRule="exact"/>
        <w:ind w:firstLine="480" w:firstLineChars="200"/>
        <w:jc w:val="left"/>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14:paraId="4A990C0D">
      <w:pPr>
        <w:pStyle w:val="24"/>
        <w:snapToGrid w:val="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01FA8BA0">
      <w:pPr>
        <w:pStyle w:val="24"/>
        <w:snapToGrid w:val="0"/>
        <w:spacing w:line="440" w:lineRule="exact"/>
        <w:ind w:firstLine="480" w:firstLineChars="200"/>
        <w:jc w:val="left"/>
        <w:rPr>
          <w:rFonts w:hAnsi="宋体" w:cs="宋体"/>
          <w:bCs/>
          <w:color w:val="auto"/>
          <w:sz w:val="24"/>
          <w:szCs w:val="24"/>
          <w:u w:val="single"/>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14:paraId="0E7423D1">
      <w:pPr>
        <w:pStyle w:val="24"/>
        <w:snapToGrid w:val="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被投诉人2：</w:t>
      </w:r>
    </w:p>
    <w:p w14:paraId="23F2D808">
      <w:pPr>
        <w:pStyle w:val="24"/>
        <w:snapToGrid w:val="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w:t>
      </w:r>
    </w:p>
    <w:p w14:paraId="5C654A19">
      <w:pPr>
        <w:pStyle w:val="24"/>
        <w:snapToGrid w:val="0"/>
        <w:spacing w:line="440" w:lineRule="exact"/>
        <w:ind w:firstLine="480" w:firstLineChars="200"/>
        <w:jc w:val="left"/>
        <w:rPr>
          <w:rFonts w:hAnsi="宋体" w:cs="宋体"/>
          <w:bCs/>
          <w:color w:val="auto"/>
          <w:sz w:val="24"/>
          <w:szCs w:val="24"/>
          <w:u w:val="single"/>
        </w:rPr>
      </w:pPr>
      <w:r>
        <w:rPr>
          <w:rFonts w:hint="eastAsia" w:hAnsi="宋体" w:cs="宋体"/>
          <w:bCs/>
          <w:color w:val="auto"/>
          <w:sz w:val="24"/>
          <w:szCs w:val="24"/>
        </w:rPr>
        <w:t>相关供应商：</w:t>
      </w:r>
      <w:r>
        <w:rPr>
          <w:rFonts w:hint="eastAsia" w:hAnsi="宋体" w:cs="宋体"/>
          <w:bCs/>
          <w:color w:val="auto"/>
          <w:sz w:val="24"/>
          <w:szCs w:val="24"/>
          <w:u w:val="single"/>
        </w:rPr>
        <w:t xml:space="preserve">                                                                       </w:t>
      </w:r>
    </w:p>
    <w:p w14:paraId="365C1E0B">
      <w:pPr>
        <w:pStyle w:val="24"/>
        <w:snapToGrid w:val="0"/>
        <w:spacing w:line="440" w:lineRule="exact"/>
        <w:ind w:firstLine="480" w:firstLineChars="200"/>
        <w:jc w:val="left"/>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p>
    <w:p w14:paraId="7053641E">
      <w:pPr>
        <w:pStyle w:val="24"/>
        <w:snapToGrid w:val="0"/>
        <w:spacing w:line="440" w:lineRule="exact"/>
        <w:ind w:firstLine="480" w:firstLineChars="200"/>
        <w:jc w:val="left"/>
        <w:rPr>
          <w:rFonts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14:paraId="063BD96E">
      <w:pPr>
        <w:pStyle w:val="24"/>
        <w:snapToGrid w:val="0"/>
        <w:spacing w:line="440" w:lineRule="exact"/>
        <w:ind w:firstLine="482" w:firstLineChars="200"/>
        <w:rPr>
          <w:rFonts w:hAnsi="宋体" w:cs="宋体"/>
          <w:b/>
          <w:bCs/>
          <w:color w:val="auto"/>
          <w:sz w:val="24"/>
          <w:szCs w:val="24"/>
        </w:rPr>
      </w:pPr>
      <w:r>
        <w:rPr>
          <w:rFonts w:hint="eastAsia" w:hAnsi="宋体" w:cs="宋体"/>
          <w:b/>
          <w:bCs/>
          <w:color w:val="auto"/>
          <w:sz w:val="24"/>
          <w:szCs w:val="24"/>
        </w:rPr>
        <w:t>二、投诉项目基本情况：</w:t>
      </w:r>
    </w:p>
    <w:p w14:paraId="7868F6B0">
      <w:pPr>
        <w:pStyle w:val="24"/>
        <w:spacing w:line="440" w:lineRule="exact"/>
        <w:ind w:left="25" w:leftChars="12" w:firstLine="472" w:firstLineChars="197"/>
        <w:rPr>
          <w:rFonts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项目的名称：</w:t>
      </w:r>
      <w:r>
        <w:rPr>
          <w:rFonts w:hint="eastAsia" w:hAnsi="宋体" w:cs="宋体"/>
          <w:bCs/>
          <w:color w:val="auto"/>
          <w:sz w:val="24"/>
          <w:szCs w:val="24"/>
          <w:u w:val="single"/>
        </w:rPr>
        <w:t xml:space="preserve">                                                                   </w:t>
      </w:r>
    </w:p>
    <w:p w14:paraId="7BD4F23D">
      <w:pPr>
        <w:pStyle w:val="24"/>
        <w:spacing w:line="440" w:lineRule="exact"/>
        <w:ind w:left="25" w:leftChars="12" w:firstLine="472" w:firstLineChars="197"/>
        <w:rPr>
          <w:rFonts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项目的编号：</w:t>
      </w:r>
      <w:r>
        <w:rPr>
          <w:rFonts w:hint="eastAsia" w:hAnsi="宋体" w:cs="宋体"/>
          <w:bCs/>
          <w:color w:val="auto"/>
          <w:sz w:val="24"/>
          <w:szCs w:val="24"/>
          <w:u w:val="single"/>
        </w:rPr>
        <w:t xml:space="preserve">                                                        </w:t>
      </w:r>
    </w:p>
    <w:p w14:paraId="0309D4FE">
      <w:pPr>
        <w:pStyle w:val="24"/>
        <w:spacing w:line="440" w:lineRule="exact"/>
        <w:ind w:left="25" w:leftChars="12" w:firstLine="472" w:firstLineChars="197"/>
        <w:rPr>
          <w:rFonts w:hAnsi="宋体" w:cs="宋体"/>
          <w:bCs/>
          <w:color w:val="auto"/>
          <w:sz w:val="24"/>
          <w:szCs w:val="24"/>
          <w:u w:val="single"/>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14:paraId="5EFE29EB">
      <w:pPr>
        <w:pStyle w:val="24"/>
        <w:spacing w:line="440" w:lineRule="exact"/>
        <w:ind w:left="25" w:leftChars="12" w:firstLine="472" w:firstLineChars="197"/>
        <w:rPr>
          <w:rFonts w:hAnsi="宋体" w:cs="宋体"/>
          <w:bCs/>
          <w:color w:val="auto"/>
          <w:sz w:val="24"/>
          <w:szCs w:val="24"/>
          <w:u w:val="single"/>
        </w:rPr>
      </w:pPr>
      <w:r>
        <w:rPr>
          <w:rFonts w:hint="eastAsia" w:hAnsi="宋体" w:cs="宋体"/>
          <w:color w:val="auto"/>
          <w:sz w:val="24"/>
          <w:szCs w:val="24"/>
        </w:rPr>
        <w:t>代理机构名称：</w:t>
      </w:r>
      <w:r>
        <w:rPr>
          <w:rFonts w:hint="eastAsia" w:hAnsi="宋体" w:cs="宋体"/>
          <w:bCs/>
          <w:color w:val="auto"/>
          <w:sz w:val="24"/>
          <w:szCs w:val="24"/>
          <w:u w:val="single"/>
        </w:rPr>
        <w:t xml:space="preserve">                                                                      </w:t>
      </w:r>
    </w:p>
    <w:p w14:paraId="5D73E6B7">
      <w:pPr>
        <w:pStyle w:val="24"/>
        <w:spacing w:line="440" w:lineRule="exact"/>
        <w:ind w:left="25" w:leftChars="12" w:firstLine="472" w:firstLineChars="197"/>
        <w:rPr>
          <w:rFonts w:hAnsi="宋体" w:cs="宋体"/>
          <w:bCs/>
          <w:color w:val="auto"/>
          <w:sz w:val="24"/>
          <w:szCs w:val="24"/>
          <w:u w:val="single"/>
        </w:rPr>
      </w:pPr>
      <w:r>
        <w:rPr>
          <w:rFonts w:hint="eastAsia" w:hAnsi="宋体" w:cs="宋体"/>
          <w:bCs/>
          <w:color w:val="auto"/>
          <w:sz w:val="24"/>
          <w:szCs w:val="24"/>
        </w:rPr>
        <w:t>招标文件公告：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14:paraId="71C6DEBE">
      <w:pPr>
        <w:pStyle w:val="24"/>
        <w:spacing w:line="440" w:lineRule="exact"/>
        <w:ind w:left="25" w:leftChars="12" w:firstLine="472" w:firstLineChars="197"/>
        <w:rPr>
          <w:rFonts w:hAnsi="宋体" w:cs="宋体"/>
          <w:b/>
          <w:color w:val="auto"/>
          <w:sz w:val="24"/>
          <w:szCs w:val="24"/>
        </w:rPr>
      </w:pPr>
      <w:r>
        <w:rPr>
          <w:rFonts w:hint="eastAsia" w:hAnsi="宋体" w:cs="宋体"/>
          <w:bCs/>
          <w:color w:val="auto"/>
          <w:sz w:val="24"/>
          <w:szCs w:val="24"/>
        </w:rPr>
        <w:t>采购结果公告：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14:paraId="5FA354F7">
      <w:pPr>
        <w:pStyle w:val="24"/>
        <w:spacing w:line="440" w:lineRule="exact"/>
        <w:ind w:left="25" w:leftChars="12" w:firstLine="472" w:firstLineChars="196"/>
        <w:rPr>
          <w:rFonts w:hAnsi="宋体" w:cs="宋体"/>
          <w:b/>
          <w:color w:val="auto"/>
          <w:sz w:val="24"/>
          <w:szCs w:val="24"/>
        </w:rPr>
      </w:pPr>
      <w:r>
        <w:rPr>
          <w:rFonts w:hint="eastAsia" w:hAnsi="宋体" w:cs="宋体"/>
          <w:b/>
          <w:color w:val="auto"/>
          <w:sz w:val="24"/>
          <w:szCs w:val="24"/>
        </w:rPr>
        <w:t>三、质疑基本情况</w:t>
      </w:r>
    </w:p>
    <w:p w14:paraId="1F7A4DF1">
      <w:pPr>
        <w:pStyle w:val="24"/>
        <w:spacing w:line="440" w:lineRule="exact"/>
        <w:ind w:left="25" w:leftChars="12" w:firstLine="480" w:firstLineChars="200"/>
        <w:rPr>
          <w:rFonts w:hAnsi="宋体" w:cs="宋体"/>
          <w:bCs/>
          <w:color w:val="auto"/>
          <w:sz w:val="24"/>
          <w:szCs w:val="24"/>
          <w:u w:val="single"/>
        </w:rPr>
      </w:pPr>
      <w:r>
        <w:rPr>
          <w:rFonts w:hint="eastAsia" w:hAnsi="宋体" w:cs="宋体"/>
          <w:color w:val="auto"/>
          <w:sz w:val="24"/>
          <w:szCs w:val="24"/>
        </w:rPr>
        <w:t>投诉人于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日，向</w:t>
      </w:r>
      <w:r>
        <w:rPr>
          <w:rFonts w:hint="eastAsia" w:hAnsi="宋体" w:cs="宋体"/>
          <w:color w:val="auto"/>
          <w:sz w:val="24"/>
          <w:szCs w:val="24"/>
          <w:u w:val="single"/>
        </w:rPr>
        <w:t xml:space="preserve">                                </w:t>
      </w:r>
      <w:r>
        <w:rPr>
          <w:rFonts w:hint="eastAsia" w:hAnsi="宋体" w:cs="宋体"/>
          <w:color w:val="auto"/>
          <w:sz w:val="24"/>
          <w:szCs w:val="24"/>
        </w:rPr>
        <w:t>提出质疑，质疑事项为：</w:t>
      </w:r>
      <w:r>
        <w:rPr>
          <w:rFonts w:hint="eastAsia" w:hAnsi="宋体" w:cs="宋体"/>
          <w:bCs/>
          <w:color w:val="auto"/>
          <w:sz w:val="24"/>
          <w:szCs w:val="24"/>
          <w:u w:val="single"/>
        </w:rPr>
        <w:t xml:space="preserve">                                                                                      </w:t>
      </w:r>
    </w:p>
    <w:p w14:paraId="7E4AECE6">
      <w:pPr>
        <w:pStyle w:val="24"/>
        <w:spacing w:line="440" w:lineRule="exact"/>
        <w:rPr>
          <w:rFonts w:hAnsi="宋体" w:cs="宋体"/>
          <w:bCs/>
          <w:color w:val="auto"/>
          <w:sz w:val="24"/>
          <w:szCs w:val="24"/>
          <w:u w:val="single"/>
        </w:rPr>
      </w:pPr>
      <w:r>
        <w:rPr>
          <w:rFonts w:hint="eastAsia" w:hAnsi="宋体" w:cs="宋体"/>
          <w:bCs/>
          <w:color w:val="auto"/>
          <w:sz w:val="24"/>
          <w:szCs w:val="24"/>
          <w:u w:val="single"/>
        </w:rPr>
        <w:t xml:space="preserve">                                                                                      </w:t>
      </w:r>
    </w:p>
    <w:p w14:paraId="2717946B">
      <w:pPr>
        <w:pStyle w:val="24"/>
        <w:spacing w:line="440" w:lineRule="exact"/>
        <w:ind w:firstLine="480" w:firstLineChars="200"/>
        <w:rPr>
          <w:rFonts w:hAnsi="宋体" w:cs="宋体"/>
          <w:color w:val="auto"/>
          <w:sz w:val="24"/>
          <w:szCs w:val="24"/>
        </w:rPr>
      </w:pPr>
      <w:r>
        <w:rPr>
          <w:rFonts w:hint="eastAsia" w:hAnsi="宋体" w:cs="宋体"/>
          <w:bCs/>
          <w:color w:val="auto"/>
          <w:sz w:val="24"/>
          <w:szCs w:val="24"/>
          <w:u w:val="single"/>
        </w:rPr>
        <w:t>采购人/代理机构</w:t>
      </w:r>
      <w:r>
        <w:rPr>
          <w:rFonts w:hint="eastAsia" w:hAnsi="宋体" w:cs="宋体"/>
          <w:bCs/>
          <w:color w:val="auto"/>
          <w:sz w:val="24"/>
          <w:szCs w:val="24"/>
        </w:rPr>
        <w:t>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r>
        <w:rPr>
          <w:rFonts w:hint="eastAsia" w:hAnsi="宋体" w:cs="宋体"/>
          <w:bCs/>
          <w:color w:val="auto"/>
          <w:sz w:val="24"/>
          <w:szCs w:val="24"/>
        </w:rPr>
        <w:t xml:space="preserve">就质疑事项作出了答复/没有在法定期限内作出答复。                                                                                             </w:t>
      </w:r>
    </w:p>
    <w:p w14:paraId="6750A2EA">
      <w:pPr>
        <w:pStyle w:val="24"/>
        <w:spacing w:line="440" w:lineRule="exact"/>
        <w:ind w:left="25" w:leftChars="12" w:firstLine="472" w:firstLineChars="196"/>
        <w:rPr>
          <w:rFonts w:hAnsi="宋体" w:cs="宋体"/>
          <w:b/>
          <w:color w:val="auto"/>
          <w:sz w:val="24"/>
          <w:szCs w:val="24"/>
        </w:rPr>
      </w:pPr>
      <w:r>
        <w:rPr>
          <w:rFonts w:hint="eastAsia" w:hAnsi="宋体" w:cs="宋体"/>
          <w:b/>
          <w:color w:val="auto"/>
          <w:sz w:val="24"/>
          <w:szCs w:val="24"/>
        </w:rPr>
        <w:t>四、投诉事项具体内容</w:t>
      </w:r>
    </w:p>
    <w:p w14:paraId="34FEE4CD">
      <w:pPr>
        <w:pStyle w:val="24"/>
        <w:spacing w:line="440" w:lineRule="exact"/>
        <w:ind w:left="25" w:leftChars="12" w:firstLine="472" w:firstLineChars="197"/>
        <w:rPr>
          <w:rFonts w:hAnsi="宋体" w:cs="宋体"/>
          <w:bCs/>
          <w:color w:val="auto"/>
          <w:sz w:val="24"/>
          <w:szCs w:val="24"/>
          <w:u w:val="single"/>
        </w:rPr>
      </w:pPr>
      <w:r>
        <w:rPr>
          <w:rFonts w:hint="eastAsia" w:hAnsi="宋体" w:cs="宋体"/>
          <w:color w:val="auto"/>
          <w:sz w:val="24"/>
          <w:szCs w:val="24"/>
        </w:rPr>
        <w:t>投诉事项1：</w:t>
      </w:r>
      <w:r>
        <w:rPr>
          <w:rFonts w:hint="eastAsia" w:hAnsi="宋体" w:cs="宋体"/>
          <w:bCs/>
          <w:color w:val="auto"/>
          <w:sz w:val="24"/>
          <w:szCs w:val="24"/>
          <w:u w:val="single"/>
        </w:rPr>
        <w:t xml:space="preserve">                                                                           </w:t>
      </w:r>
    </w:p>
    <w:p w14:paraId="07F89425">
      <w:pPr>
        <w:pStyle w:val="24"/>
        <w:spacing w:line="440" w:lineRule="exact"/>
        <w:ind w:firstLine="480" w:firstLineChars="200"/>
        <w:rPr>
          <w:rFonts w:hAnsi="宋体" w:cs="宋体"/>
          <w:bCs/>
          <w:color w:val="auto"/>
          <w:sz w:val="24"/>
          <w:szCs w:val="24"/>
          <w:u w:val="single"/>
        </w:rPr>
      </w:pPr>
      <w:r>
        <w:rPr>
          <w:rFonts w:hint="eastAsia" w:hAnsi="宋体" w:cs="宋体"/>
          <w:bCs/>
          <w:color w:val="auto"/>
          <w:sz w:val="24"/>
          <w:szCs w:val="24"/>
        </w:rPr>
        <w:t>事实依据：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5EDB20BD">
      <w:pPr>
        <w:pStyle w:val="24"/>
        <w:spacing w:line="440" w:lineRule="exact"/>
        <w:ind w:left="25" w:leftChars="12" w:firstLine="472" w:firstLineChars="197"/>
        <w:rPr>
          <w:rFonts w:hAnsi="宋体" w:cs="宋体"/>
          <w:color w:val="auto"/>
          <w:sz w:val="24"/>
          <w:szCs w:val="24"/>
        </w:rPr>
      </w:pPr>
      <w:r>
        <w:rPr>
          <w:rFonts w:hint="eastAsia" w:hAnsi="宋体" w:cs="宋体"/>
          <w:bCs/>
          <w:color w:val="auto"/>
          <w:sz w:val="24"/>
          <w:szCs w:val="24"/>
          <w:u w:val="single"/>
        </w:rPr>
        <w:t xml:space="preserve">                                                                                        </w:t>
      </w:r>
    </w:p>
    <w:p w14:paraId="65A197F3">
      <w:pPr>
        <w:pStyle w:val="24"/>
        <w:spacing w:line="440" w:lineRule="exact"/>
        <w:ind w:firstLine="480" w:firstLineChars="200"/>
        <w:rPr>
          <w:rFonts w:hAnsi="宋体" w:cs="宋体"/>
          <w:bCs/>
          <w:color w:val="auto"/>
          <w:sz w:val="24"/>
          <w:szCs w:val="24"/>
          <w:u w:val="single"/>
        </w:rPr>
      </w:pPr>
      <w:r>
        <w:rPr>
          <w:rFonts w:hint="eastAsia" w:hAnsi="宋体" w:cs="宋体"/>
          <w:bCs/>
          <w:color w:val="auto"/>
          <w:sz w:val="24"/>
          <w:szCs w:val="24"/>
        </w:rPr>
        <w:t>法律依据：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14:paraId="391BF8EC">
      <w:pPr>
        <w:pStyle w:val="24"/>
        <w:spacing w:line="440" w:lineRule="exact"/>
        <w:ind w:left="25" w:leftChars="12" w:firstLine="352" w:firstLineChars="147"/>
        <w:rPr>
          <w:rFonts w:hAnsi="宋体" w:cs="宋体"/>
          <w:bCs/>
          <w:color w:val="auto"/>
          <w:sz w:val="24"/>
          <w:szCs w:val="24"/>
          <w:u w:val="single"/>
        </w:rPr>
      </w:pPr>
      <w:r>
        <w:rPr>
          <w:rFonts w:hint="eastAsia" w:hAnsi="宋体" w:cs="宋体"/>
          <w:bCs/>
          <w:color w:val="auto"/>
          <w:sz w:val="24"/>
          <w:szCs w:val="24"/>
        </w:rPr>
        <w:t xml:space="preserve"> </w:t>
      </w:r>
      <w:r>
        <w:rPr>
          <w:rFonts w:hint="eastAsia" w:hAnsi="宋体" w:cs="宋体"/>
          <w:bCs/>
          <w:color w:val="auto"/>
          <w:sz w:val="24"/>
          <w:szCs w:val="24"/>
          <w:u w:val="single"/>
        </w:rPr>
        <w:t xml:space="preserve">                                                                                        </w:t>
      </w:r>
    </w:p>
    <w:p w14:paraId="417E757D">
      <w:pPr>
        <w:pStyle w:val="24"/>
        <w:spacing w:line="440" w:lineRule="exact"/>
        <w:ind w:left="25" w:leftChars="12" w:firstLine="472" w:firstLineChars="197"/>
        <w:rPr>
          <w:rFonts w:hAnsi="宋体" w:cs="宋体"/>
          <w:bCs/>
          <w:color w:val="auto"/>
          <w:sz w:val="24"/>
          <w:szCs w:val="24"/>
        </w:rPr>
      </w:pPr>
      <w:r>
        <w:rPr>
          <w:rFonts w:hint="eastAsia" w:hAnsi="宋体" w:cs="宋体"/>
          <w:color w:val="auto"/>
          <w:sz w:val="24"/>
          <w:szCs w:val="24"/>
        </w:rPr>
        <w:t xml:space="preserve">投诉事项2  </w:t>
      </w:r>
      <w:r>
        <w:rPr>
          <w:rFonts w:hint="eastAsia" w:hAnsi="宋体" w:cs="宋体"/>
          <w:bCs/>
          <w:color w:val="auto"/>
          <w:sz w:val="24"/>
          <w:szCs w:val="24"/>
        </w:rPr>
        <w:t xml:space="preserve">   </w:t>
      </w:r>
    </w:p>
    <w:p w14:paraId="1320E6B9">
      <w:pPr>
        <w:pStyle w:val="24"/>
        <w:spacing w:line="440" w:lineRule="exact"/>
        <w:ind w:left="25" w:leftChars="12" w:firstLine="472" w:firstLineChars="197"/>
        <w:rPr>
          <w:rFonts w:hAnsi="宋体" w:cs="宋体"/>
          <w:bCs/>
          <w:color w:val="auto"/>
          <w:sz w:val="24"/>
          <w:szCs w:val="24"/>
        </w:rPr>
      </w:pPr>
      <w:r>
        <w:rPr>
          <w:rFonts w:hint="eastAsia" w:hAnsi="宋体" w:cs="宋体"/>
          <w:bCs/>
          <w:color w:val="auto"/>
          <w:sz w:val="24"/>
          <w:szCs w:val="24"/>
        </w:rPr>
        <w:t>……</w:t>
      </w:r>
    </w:p>
    <w:p w14:paraId="1326F7FD">
      <w:pPr>
        <w:pStyle w:val="24"/>
        <w:spacing w:line="440" w:lineRule="exact"/>
        <w:ind w:left="25" w:leftChars="12" w:firstLine="472" w:firstLineChars="196"/>
        <w:rPr>
          <w:rFonts w:hAnsi="宋体" w:cs="宋体"/>
          <w:b/>
          <w:color w:val="auto"/>
          <w:sz w:val="24"/>
          <w:szCs w:val="24"/>
        </w:rPr>
      </w:pPr>
      <w:r>
        <w:rPr>
          <w:rFonts w:hint="eastAsia" w:hAnsi="宋体" w:cs="宋体"/>
          <w:b/>
          <w:color w:val="auto"/>
          <w:sz w:val="24"/>
          <w:szCs w:val="24"/>
        </w:rPr>
        <w:t>五、与投诉事项相关的投诉请求：</w:t>
      </w:r>
    </w:p>
    <w:p w14:paraId="7FDDAD48">
      <w:pPr>
        <w:pStyle w:val="24"/>
        <w:spacing w:line="440" w:lineRule="exact"/>
        <w:ind w:left="25" w:leftChars="12" w:firstLine="472" w:firstLineChars="197"/>
        <w:rPr>
          <w:rFonts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14:paraId="5DC61CAB">
      <w:pPr>
        <w:pStyle w:val="24"/>
        <w:spacing w:line="440" w:lineRule="exact"/>
        <w:ind w:left="25" w:leftChars="12" w:firstLine="352" w:firstLineChars="147"/>
        <w:rPr>
          <w:rFonts w:hAnsi="宋体" w:cs="宋体"/>
          <w:color w:val="auto"/>
          <w:sz w:val="24"/>
          <w:szCs w:val="24"/>
        </w:rPr>
      </w:pPr>
    </w:p>
    <w:p w14:paraId="0B26842E">
      <w:pPr>
        <w:pStyle w:val="24"/>
        <w:spacing w:line="360" w:lineRule="auto"/>
        <w:ind w:left="25" w:leftChars="12" w:firstLine="4792" w:firstLineChars="1997"/>
        <w:rPr>
          <w:rFonts w:hAnsi="宋体" w:cs="宋体"/>
          <w:color w:val="auto"/>
          <w:sz w:val="24"/>
          <w:szCs w:val="24"/>
        </w:rPr>
      </w:pPr>
      <w:r>
        <w:rPr>
          <w:rFonts w:hint="eastAsia" w:hAnsi="宋体" w:cs="宋体"/>
          <w:color w:val="auto"/>
          <w:sz w:val="24"/>
          <w:szCs w:val="24"/>
        </w:rPr>
        <w:t>签 字（签章）：</w:t>
      </w:r>
      <w:r>
        <w:rPr>
          <w:rFonts w:hint="eastAsia" w:hAnsi="宋体" w:cs="宋体"/>
          <w:color w:val="auto"/>
          <w:sz w:val="24"/>
          <w:szCs w:val="24"/>
          <w:u w:val="single"/>
        </w:rPr>
        <w:t xml:space="preserve"> </w:t>
      </w:r>
      <w:r>
        <w:rPr>
          <w:rFonts w:hAnsi="宋体" w:cs="宋体"/>
          <w:color w:val="auto"/>
          <w:sz w:val="24"/>
          <w:szCs w:val="24"/>
          <w:u w:val="single"/>
        </w:rPr>
        <w:t xml:space="preserve">          </w:t>
      </w:r>
      <w:r>
        <w:rPr>
          <w:rFonts w:hint="eastAsia" w:hAnsi="宋体" w:cs="宋体"/>
          <w:color w:val="auto"/>
          <w:sz w:val="24"/>
          <w:szCs w:val="24"/>
        </w:rPr>
        <w:t xml:space="preserve">                                 </w:t>
      </w:r>
    </w:p>
    <w:p w14:paraId="355A11F9">
      <w:pPr>
        <w:pStyle w:val="24"/>
        <w:spacing w:line="360" w:lineRule="auto"/>
        <w:ind w:left="25" w:leftChars="12" w:firstLine="4792" w:firstLineChars="1997"/>
        <w:rPr>
          <w:rFonts w:hAnsi="宋体" w:cs="宋体"/>
          <w:color w:val="auto"/>
          <w:sz w:val="24"/>
          <w:szCs w:val="24"/>
          <w:u w:val="single"/>
        </w:rPr>
      </w:pPr>
      <w:r>
        <w:rPr>
          <w:rFonts w:hint="eastAsia" w:hAnsi="宋体" w:cs="宋体"/>
          <w:color w:val="auto"/>
          <w:sz w:val="24"/>
          <w:szCs w:val="24"/>
        </w:rPr>
        <w:t>公 章：</w:t>
      </w:r>
      <w:r>
        <w:rPr>
          <w:rFonts w:hint="eastAsia" w:hAnsi="宋体" w:cs="宋体"/>
          <w:color w:val="auto"/>
          <w:sz w:val="24"/>
          <w:szCs w:val="24"/>
          <w:u w:val="single"/>
        </w:rPr>
        <w:t xml:space="preserve"> </w:t>
      </w:r>
      <w:r>
        <w:rPr>
          <w:rFonts w:hAnsi="宋体" w:cs="宋体"/>
          <w:color w:val="auto"/>
          <w:sz w:val="24"/>
          <w:szCs w:val="24"/>
          <w:u w:val="single"/>
        </w:rPr>
        <w:t xml:space="preserve">               </w:t>
      </w:r>
    </w:p>
    <w:p w14:paraId="4039B154">
      <w:pPr>
        <w:spacing w:line="360" w:lineRule="auto"/>
        <w:ind w:firstLine="4800" w:firstLineChars="2000"/>
        <w:contextualSpacing/>
        <w:rPr>
          <w:rFonts w:ascii="宋体" w:hAnsi="宋体" w:cs="宋体"/>
          <w:color w:val="auto"/>
          <w:sz w:val="24"/>
          <w:szCs w:val="20"/>
        </w:rPr>
      </w:pPr>
      <w:r>
        <w:rPr>
          <w:rFonts w:hint="eastAsia" w:hAnsi="宋体" w:cs="宋体"/>
          <w:color w:val="auto"/>
          <w:sz w:val="24"/>
        </w:rPr>
        <w:t>日 期：</w:t>
      </w:r>
      <w:r>
        <w:rPr>
          <w:rFonts w:hint="eastAsia" w:ascii="黑体" w:hAnsi="黑体" w:eastAsia="黑体" w:cs="宋体"/>
          <w:b/>
          <w:color w:val="auto"/>
          <w:spacing w:val="20"/>
          <w:sz w:val="24"/>
          <w:u w:val="single"/>
        </w:rPr>
        <w:t xml:space="preserve"> </w:t>
      </w:r>
      <w:r>
        <w:rPr>
          <w:rFonts w:ascii="黑体" w:hAnsi="黑体" w:eastAsia="黑体" w:cs="宋体"/>
          <w:b/>
          <w:color w:val="auto"/>
          <w:spacing w:val="20"/>
          <w:sz w:val="24"/>
          <w:u w:val="single"/>
        </w:rPr>
        <w:t xml:space="preserve">  </w:t>
      </w:r>
      <w:r>
        <w:rPr>
          <w:rFonts w:hint="eastAsia" w:ascii="黑体" w:hAnsi="黑体" w:eastAsia="黑体" w:cs="宋体"/>
          <w:b/>
          <w:color w:val="auto"/>
          <w:spacing w:val="20"/>
          <w:sz w:val="24"/>
          <w:u w:val="single"/>
        </w:rPr>
        <w:t xml:space="preserve">  </w:t>
      </w:r>
      <w:r>
        <w:rPr>
          <w:rFonts w:hint="eastAsia" w:ascii="黑体" w:hAnsi="黑体" w:eastAsia="黑体" w:cs="宋体"/>
          <w:color w:val="auto"/>
          <w:spacing w:val="20"/>
          <w:sz w:val="24"/>
        </w:rPr>
        <w:t>年</w:t>
      </w:r>
      <w:r>
        <w:rPr>
          <w:rFonts w:ascii="黑体" w:hAnsi="黑体" w:eastAsia="黑体" w:cs="宋体"/>
          <w:color w:val="auto"/>
          <w:spacing w:val="20"/>
          <w:sz w:val="24"/>
          <w:u w:val="single"/>
        </w:rPr>
        <w:t xml:space="preserve">  </w:t>
      </w:r>
      <w:r>
        <w:rPr>
          <w:rFonts w:hint="eastAsia" w:ascii="黑体" w:hAnsi="黑体" w:eastAsia="黑体" w:cs="宋体"/>
          <w:color w:val="auto"/>
          <w:spacing w:val="20"/>
          <w:sz w:val="24"/>
        </w:rPr>
        <w:t>月</w:t>
      </w:r>
      <w:r>
        <w:rPr>
          <w:rFonts w:ascii="黑体" w:hAnsi="黑体" w:eastAsia="黑体" w:cs="宋体"/>
          <w:color w:val="auto"/>
          <w:spacing w:val="20"/>
          <w:sz w:val="24"/>
          <w:u w:val="single"/>
        </w:rPr>
        <w:t xml:space="preserve">  </w:t>
      </w:r>
      <w:r>
        <w:rPr>
          <w:rFonts w:hint="eastAsia" w:cs="宋体" w:asciiTheme="minorEastAsia" w:hAnsiTheme="minorEastAsia" w:eastAsiaTheme="minorEastAsia"/>
          <w:color w:val="auto"/>
          <w:spacing w:val="20"/>
          <w:sz w:val="24"/>
        </w:rPr>
        <w:t>日</w:t>
      </w:r>
    </w:p>
    <w:p w14:paraId="66131F1C">
      <w:pPr>
        <w:pStyle w:val="24"/>
        <w:spacing w:line="440" w:lineRule="exact"/>
        <w:ind w:left="25" w:leftChars="12" w:firstLine="472" w:firstLineChars="197"/>
        <w:rPr>
          <w:rFonts w:hAnsi="宋体" w:cs="宋体"/>
          <w:color w:val="auto"/>
          <w:sz w:val="24"/>
          <w:szCs w:val="24"/>
        </w:rPr>
      </w:pPr>
      <w:r>
        <w:rPr>
          <w:rFonts w:hint="eastAsia" w:hAnsi="宋体" w:cs="宋体"/>
          <w:bCs/>
          <w:color w:val="auto"/>
          <w:sz w:val="24"/>
          <w:szCs w:val="24"/>
        </w:rPr>
        <w:t xml:space="preserve">                                                                              </w:t>
      </w:r>
    </w:p>
    <w:p w14:paraId="4545BDA0">
      <w:pPr>
        <w:pStyle w:val="24"/>
        <w:snapToGrid w:val="0"/>
        <w:spacing w:line="440" w:lineRule="exact"/>
        <w:rPr>
          <w:rFonts w:ascii="楷体" w:hAnsi="楷体" w:eastAsia="楷体" w:cs="宋体"/>
          <w:b/>
          <w:color w:val="auto"/>
          <w:sz w:val="24"/>
          <w:szCs w:val="24"/>
        </w:rPr>
      </w:pPr>
      <w:r>
        <w:rPr>
          <w:rFonts w:hint="eastAsia" w:ascii="楷体" w:hAnsi="楷体" w:eastAsia="楷体" w:cs="宋体"/>
          <w:b/>
          <w:color w:val="auto"/>
          <w:sz w:val="24"/>
          <w:szCs w:val="24"/>
        </w:rPr>
        <w:t>说明：</w:t>
      </w:r>
    </w:p>
    <w:p w14:paraId="0FAF07ED">
      <w:pPr>
        <w:pStyle w:val="24"/>
        <w:spacing w:line="440" w:lineRule="exact"/>
        <w:ind w:left="25" w:leftChars="12" w:firstLine="354" w:firstLineChars="147"/>
        <w:rPr>
          <w:rFonts w:ascii="楷体" w:hAnsi="楷体" w:eastAsia="楷体" w:cs="宋体"/>
          <w:b/>
          <w:bCs/>
          <w:color w:val="auto"/>
          <w:sz w:val="24"/>
          <w:szCs w:val="24"/>
        </w:rPr>
      </w:pPr>
      <w:r>
        <w:rPr>
          <w:rFonts w:ascii="楷体" w:hAnsi="楷体" w:eastAsia="楷体" w:cs="宋体"/>
          <w:b/>
          <w:color w:val="auto"/>
          <w:sz w:val="24"/>
          <w:szCs w:val="24"/>
        </w:rPr>
        <w:t>1.投诉人提起投诉时，应当提交投诉书和必要的证明材料，并按照被投诉人和与投诉事项有关的供应商数量提供投诉书副本</w:t>
      </w:r>
      <w:r>
        <w:rPr>
          <w:rFonts w:hint="eastAsia" w:ascii="楷体" w:hAnsi="楷体" w:eastAsia="楷体" w:cs="宋体"/>
          <w:b/>
          <w:bCs/>
          <w:color w:val="auto"/>
          <w:sz w:val="24"/>
          <w:szCs w:val="24"/>
        </w:rPr>
        <w:t>。</w:t>
      </w:r>
    </w:p>
    <w:p w14:paraId="64A87C53">
      <w:pPr>
        <w:pStyle w:val="24"/>
        <w:spacing w:line="440" w:lineRule="exact"/>
        <w:ind w:left="25" w:leftChars="12" w:firstLine="354" w:firstLineChars="147"/>
        <w:rPr>
          <w:rFonts w:ascii="楷体" w:hAnsi="楷体" w:eastAsia="楷体" w:cs="宋体"/>
          <w:b/>
          <w:color w:val="auto"/>
          <w:sz w:val="24"/>
          <w:szCs w:val="24"/>
        </w:rPr>
      </w:pPr>
      <w:r>
        <w:rPr>
          <w:rFonts w:ascii="楷体" w:hAnsi="楷体" w:eastAsia="楷体" w:cs="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B77B273">
      <w:pPr>
        <w:pStyle w:val="24"/>
        <w:spacing w:line="440" w:lineRule="exact"/>
        <w:ind w:left="25" w:leftChars="12" w:firstLine="354" w:firstLineChars="147"/>
        <w:rPr>
          <w:rFonts w:ascii="楷体" w:hAnsi="楷体" w:eastAsia="楷体" w:cs="宋体"/>
          <w:b/>
          <w:color w:val="auto"/>
          <w:sz w:val="24"/>
          <w:szCs w:val="24"/>
        </w:rPr>
      </w:pPr>
      <w:r>
        <w:rPr>
          <w:rFonts w:ascii="楷体" w:hAnsi="楷体" w:eastAsia="楷体" w:cs="宋体"/>
          <w:b/>
          <w:color w:val="auto"/>
          <w:sz w:val="24"/>
          <w:szCs w:val="24"/>
        </w:rPr>
        <w:t>3.投诉书应简要列明质疑事项，质疑函、质疑答复等作为附件材料提供。</w:t>
      </w:r>
    </w:p>
    <w:p w14:paraId="2CBC4896">
      <w:pPr>
        <w:pStyle w:val="24"/>
        <w:spacing w:line="440" w:lineRule="exact"/>
        <w:ind w:left="25" w:leftChars="12" w:firstLine="354" w:firstLineChars="147"/>
        <w:rPr>
          <w:rFonts w:ascii="楷体" w:hAnsi="楷体" w:eastAsia="楷体" w:cs="宋体"/>
          <w:b/>
          <w:color w:val="auto"/>
          <w:sz w:val="24"/>
          <w:szCs w:val="24"/>
        </w:rPr>
      </w:pPr>
      <w:r>
        <w:rPr>
          <w:rFonts w:ascii="楷体" w:hAnsi="楷体" w:eastAsia="楷体" w:cs="宋体"/>
          <w:b/>
          <w:color w:val="auto"/>
          <w:sz w:val="24"/>
          <w:szCs w:val="24"/>
        </w:rPr>
        <w:t>4.投诉书的投诉事项应具体、明确，并有必要的事实依据和法律依据。</w:t>
      </w:r>
    </w:p>
    <w:p w14:paraId="6AB89147">
      <w:pPr>
        <w:pStyle w:val="24"/>
        <w:spacing w:line="440" w:lineRule="exact"/>
        <w:ind w:left="25" w:leftChars="12" w:firstLine="354" w:firstLineChars="147"/>
        <w:rPr>
          <w:rFonts w:ascii="楷体" w:hAnsi="楷体" w:eastAsia="楷体" w:cs="宋体"/>
          <w:b/>
          <w:color w:val="auto"/>
          <w:sz w:val="24"/>
          <w:szCs w:val="24"/>
        </w:rPr>
      </w:pPr>
      <w:r>
        <w:rPr>
          <w:rFonts w:ascii="楷体" w:hAnsi="楷体" w:eastAsia="楷体" w:cs="宋体"/>
          <w:b/>
          <w:color w:val="auto"/>
          <w:sz w:val="24"/>
          <w:szCs w:val="24"/>
        </w:rPr>
        <w:t>5.投诉书的投诉请求应与投诉事项相关。</w:t>
      </w:r>
    </w:p>
    <w:p w14:paraId="05D99ED7">
      <w:pPr>
        <w:pStyle w:val="24"/>
        <w:spacing w:line="440" w:lineRule="exact"/>
        <w:ind w:left="25" w:leftChars="12" w:firstLine="354" w:firstLineChars="147"/>
        <w:rPr>
          <w:rFonts w:ascii="楷体" w:hAnsi="楷体" w:eastAsia="楷体" w:cs="宋体"/>
          <w:b/>
          <w:color w:val="auto"/>
        </w:rPr>
      </w:pPr>
      <w:r>
        <w:rPr>
          <w:rFonts w:ascii="楷体" w:hAnsi="楷体" w:eastAsia="楷体" w:cs="宋体"/>
          <w:b/>
          <w:color w:val="auto"/>
          <w:sz w:val="24"/>
          <w:szCs w:val="24"/>
        </w:rPr>
        <w:t>6.投诉人为法人或者其他组织的，投诉书应由法定代表人、主要负责人，或者其授权代表签字或者盖章，并加盖公章。</w:t>
      </w:r>
    </w:p>
    <w:sectPr>
      <w:footerReference r:id="rId12" w:type="first"/>
      <w:headerReference r:id="rId9" w:type="default"/>
      <w:footerReference r:id="rId10" w:type="default"/>
      <w:footerReference r:id="rId11" w:type="even"/>
      <w:pgSz w:w="11906" w:h="16838"/>
      <w:pgMar w:top="1417" w:right="1417" w:bottom="1417" w:left="1417" w:header="851"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B0604020202020204"/>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2000009F" w:csb1="DFD70000"/>
  </w:font>
  <w:font w:name="_x000B__x000C_">
    <w:altName w:val="Times New Roman"/>
    <w:panose1 w:val="020B0604020202020204"/>
    <w:charset w:val="00"/>
    <w:family w:val="roman"/>
    <w:pitch w:val="default"/>
    <w:sig w:usb0="00000000" w:usb1="00000000" w:usb2="00000000" w:usb3="00000000" w:csb0="00040001" w:csb1="00000000"/>
  </w:font>
  <w:font w:name="方正书宋_GBK">
    <w:altName w:val="微软雅黑"/>
    <w:panose1 w:val="020B0604020202020204"/>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0028009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SimSun-ExtB"/>
    <w:panose1 w:val="00000000000000000000"/>
    <w:charset w:val="86"/>
    <w:family w:val="auto"/>
    <w:pitch w:val="default"/>
    <w:sig w:usb0="00000000" w:usb1="00000000" w:usb2="00000012" w:usb3="00000000" w:csb0="00040001" w:csb1="00000000"/>
  </w:font>
  <w:font w:name="@SimSun-ExtB">
    <w:panose1 w:val="02010609060101010101"/>
    <w:charset w:val="86"/>
    <w:family w:val="auto"/>
    <w:pitch w:val="default"/>
    <w:sig w:usb0="00000001" w:usb1="02000000" w:usb2="00000000"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523FE">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6E1A9">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6A6E1A9">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84A3D">
    <w:pPr>
      <w:pStyle w:val="3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B117C">
                          <w:pPr>
                            <w:pStyle w:val="3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F7B117C">
                    <w:pPr>
                      <w:pStyle w:val="3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23A13">
    <w:pPr>
      <w:pStyle w:val="3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CFBA9">
                          <w:pPr>
                            <w:pStyle w:val="30"/>
                            <w:jc w:val="center"/>
                          </w:pPr>
                          <w:r>
                            <w:fldChar w:fldCharType="begin"/>
                          </w:r>
                          <w:r>
                            <w:instrText xml:space="preserve"> PAGE   \* MERGEFORMAT </w:instrText>
                          </w:r>
                          <w:r>
                            <w:fldChar w:fldCharType="separate"/>
                          </w:r>
                          <w:r>
                            <w:rPr>
                              <w:lang w:val="zh-CN"/>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E9CFBA9">
                    <w:pPr>
                      <w:pStyle w:val="30"/>
                      <w:jc w:val="center"/>
                    </w:pPr>
                    <w:r>
                      <w:fldChar w:fldCharType="begin"/>
                    </w:r>
                    <w:r>
                      <w:instrText xml:space="preserve"> PAGE   \* MERGEFORMAT </w:instrText>
                    </w:r>
                    <w:r>
                      <w:fldChar w:fldCharType="separate"/>
                    </w:r>
                    <w:r>
                      <w:rPr>
                        <w:lang w:val="zh-CN"/>
                      </w:rPr>
                      <w:t>19</w:t>
                    </w:r>
                    <w:r>
                      <w:fldChar w:fldCharType="end"/>
                    </w:r>
                  </w:p>
                </w:txbxContent>
              </v:textbox>
            </v:shape>
          </w:pict>
        </mc:Fallback>
      </mc:AlternateContent>
    </w:r>
  </w:p>
  <w:p w14:paraId="255AAD16">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B4C00">
    <w:pPr>
      <w:pStyle w:val="30"/>
      <w:framePr w:wrap="around" w:vAnchor="text" w:hAnchor="margin" w:xAlign="center" w:y="1"/>
      <w:rPr>
        <w:rStyle w:val="52"/>
      </w:rPr>
    </w:pPr>
    <w:r>
      <w:fldChar w:fldCharType="begin"/>
    </w:r>
    <w:r>
      <w:rPr>
        <w:rStyle w:val="52"/>
      </w:rPr>
      <w:instrText xml:space="preserve">PAGE  </w:instrText>
    </w:r>
    <w:r>
      <w:fldChar w:fldCharType="end"/>
    </w:r>
  </w:p>
  <w:p w14:paraId="00766B66">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AF498">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80B96">
                          <w:pPr>
                            <w:pStyle w:val="30"/>
                            <w:jc w:val="center"/>
                          </w:pPr>
                          <w:r>
                            <w:fldChar w:fldCharType="begin"/>
                          </w:r>
                          <w:r>
                            <w:instrText xml:space="preserve">PAGE   \* MERGEFORMAT</w:instrText>
                          </w:r>
                          <w:r>
                            <w:fldChar w:fldCharType="separate"/>
                          </w:r>
                          <w:r>
                            <w:rPr>
                              <w:lang w:val="zh-CN"/>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B780B96">
                    <w:pPr>
                      <w:pStyle w:val="30"/>
                      <w:jc w:val="center"/>
                    </w:pPr>
                    <w:r>
                      <w:fldChar w:fldCharType="begin"/>
                    </w:r>
                    <w:r>
                      <w:instrText xml:space="preserve">PAGE   \* MERGEFORMAT</w:instrText>
                    </w:r>
                    <w:r>
                      <w:fldChar w:fldCharType="separate"/>
                    </w:r>
                    <w:r>
                      <w:rPr>
                        <w:lang w:val="zh-CN"/>
                      </w:rPr>
                      <w:t>15</w:t>
                    </w:r>
                    <w:r>
                      <w:fldChar w:fldCharType="end"/>
                    </w:r>
                  </w:p>
                </w:txbxContent>
              </v:textbox>
            </v:shape>
          </w:pict>
        </mc:Fallback>
      </mc:AlternateContent>
    </w:r>
  </w:p>
  <w:p w14:paraId="50F68082">
    <w:pPr>
      <w:pStyle w:val="30"/>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4321B">
    <w:pPr>
      <w:pStyle w:val="3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25AD2">
                          <w:pPr>
                            <w:pStyle w:val="30"/>
                            <w:jc w:val="center"/>
                          </w:pPr>
                          <w:r>
                            <w:fldChar w:fldCharType="begin"/>
                          </w:r>
                          <w:r>
                            <w:instrText xml:space="preserve"> PAGE   \* MERGEFORMAT </w:instrText>
                          </w:r>
                          <w:r>
                            <w:fldChar w:fldCharType="separate"/>
                          </w:r>
                          <w:r>
                            <w:rPr>
                              <w:lang w:val="zh-CN"/>
                            </w:rPr>
                            <w:t>92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9925AD2">
                    <w:pPr>
                      <w:pStyle w:val="30"/>
                      <w:jc w:val="center"/>
                    </w:pPr>
                    <w:r>
                      <w:fldChar w:fldCharType="begin"/>
                    </w:r>
                    <w:r>
                      <w:instrText xml:space="preserve"> PAGE   \* MERGEFORMAT </w:instrText>
                    </w:r>
                    <w:r>
                      <w:fldChar w:fldCharType="separate"/>
                    </w:r>
                    <w:r>
                      <w:rPr>
                        <w:lang w:val="zh-CN"/>
                      </w:rPr>
                      <w:t>92</w:t>
                    </w:r>
                    <w:r>
                      <w:fldChar w:fldCharType="end"/>
                    </w:r>
                  </w:p>
                </w:txbxContent>
              </v:textbox>
            </v:shape>
          </w:pict>
        </mc:Fallback>
      </mc:AlternateContent>
    </w:r>
  </w:p>
  <w:p w14:paraId="2AED9539">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B52B0">
    <w:pPr>
      <w:pStyle w:val="30"/>
      <w:framePr w:wrap="around" w:vAnchor="text" w:hAnchor="margin" w:xAlign="center" w:y="1"/>
      <w:rPr>
        <w:rStyle w:val="52"/>
      </w:rPr>
    </w:pPr>
    <w:r>
      <w:fldChar w:fldCharType="begin"/>
    </w:r>
    <w:r>
      <w:rPr>
        <w:rStyle w:val="52"/>
      </w:rPr>
      <w:instrText xml:space="preserve">PAGE  </w:instrText>
    </w:r>
    <w:r>
      <w:fldChar w:fldCharType="end"/>
    </w:r>
  </w:p>
  <w:p w14:paraId="1224E69B">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37EFA">
    <w:pPr>
      <w:pStyle w:val="30"/>
      <w:ind w:right="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1310D">
                          <w:pPr>
                            <w:pStyle w:val="3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AB1310D">
                    <w:pPr>
                      <w:pStyle w:val="3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66CED">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DB81">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FangSong_GB2312" w:eastAsia="FangSong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pPr>
        <w:ind w:left="-2"/>
      </w:pPr>
    </w:lvl>
  </w:abstractNum>
  <w:abstractNum w:abstractNumId="3">
    <w:nsid w:val="4CF20A37"/>
    <w:multiLevelType w:val="multilevel"/>
    <w:tmpl w:val="4CF20A37"/>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5FABD14B"/>
    <w:multiLevelType w:val="singleLevel"/>
    <w:tmpl w:val="5FABD14B"/>
    <w:lvl w:ilvl="0" w:tentative="0">
      <w:start w:val="1"/>
      <w:numFmt w:val="decimal"/>
      <w:suff w:val="nothing"/>
      <w:lvlText w:val="（%1）"/>
      <w:lvlJc w:val="left"/>
    </w:lvl>
  </w:abstractNum>
  <w:abstractNum w:abstractNumId="5">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 w:numId="3">
    <w:abstractNumId w:val="3"/>
  </w:num>
  <w:num w:numId="4">
    <w:abstractNumId w:val="2"/>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雅婷">
    <w15:presenceInfo w15:providerId="None" w15:userId="刘雅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I2MzY2NTezsDQ0NzJX0lEKTi0uzszPAykwqQUAxXn3IiwAAAA="/>
    <w:docVar w:name="commondata" w:val="eyJoZGlkIjoiNzc0ZTkwZjJiMWQ0NjM3Mzk0ZThhM2U3MTQ2ZTc0MzgifQ=="/>
    <w:docVar w:name="KSO_WPS_MARK_KEY" w:val="99e484f1-511d-42c7-9d9a-64e0503336db"/>
  </w:docVars>
  <w:rsids>
    <w:rsidRoot w:val="00F9008B"/>
    <w:rsid w:val="0000010C"/>
    <w:rsid w:val="000004FE"/>
    <w:rsid w:val="00000FE0"/>
    <w:rsid w:val="00001068"/>
    <w:rsid w:val="00001117"/>
    <w:rsid w:val="0000114A"/>
    <w:rsid w:val="00001731"/>
    <w:rsid w:val="00001C2D"/>
    <w:rsid w:val="00001C55"/>
    <w:rsid w:val="00001CA8"/>
    <w:rsid w:val="00001F78"/>
    <w:rsid w:val="00001FAE"/>
    <w:rsid w:val="00002291"/>
    <w:rsid w:val="000027A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1B34"/>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271"/>
    <w:rsid w:val="0001635B"/>
    <w:rsid w:val="00016549"/>
    <w:rsid w:val="00016814"/>
    <w:rsid w:val="00016BF7"/>
    <w:rsid w:val="0001720C"/>
    <w:rsid w:val="0001767E"/>
    <w:rsid w:val="0001776D"/>
    <w:rsid w:val="00017F31"/>
    <w:rsid w:val="00020607"/>
    <w:rsid w:val="0002103A"/>
    <w:rsid w:val="000217E4"/>
    <w:rsid w:val="00021852"/>
    <w:rsid w:val="00021A12"/>
    <w:rsid w:val="000223BF"/>
    <w:rsid w:val="00022622"/>
    <w:rsid w:val="000230AE"/>
    <w:rsid w:val="00023363"/>
    <w:rsid w:val="000235F3"/>
    <w:rsid w:val="00023644"/>
    <w:rsid w:val="00023712"/>
    <w:rsid w:val="00023921"/>
    <w:rsid w:val="00024291"/>
    <w:rsid w:val="00024A75"/>
    <w:rsid w:val="00024E3C"/>
    <w:rsid w:val="00024EB0"/>
    <w:rsid w:val="00025040"/>
    <w:rsid w:val="00025578"/>
    <w:rsid w:val="00025604"/>
    <w:rsid w:val="00025DAF"/>
    <w:rsid w:val="0002646A"/>
    <w:rsid w:val="0002651D"/>
    <w:rsid w:val="000267F1"/>
    <w:rsid w:val="00026CFD"/>
    <w:rsid w:val="00027C8B"/>
    <w:rsid w:val="00027CD9"/>
    <w:rsid w:val="00030242"/>
    <w:rsid w:val="00030B06"/>
    <w:rsid w:val="000314EA"/>
    <w:rsid w:val="0003183A"/>
    <w:rsid w:val="00031CDC"/>
    <w:rsid w:val="00032461"/>
    <w:rsid w:val="0003263B"/>
    <w:rsid w:val="0003282C"/>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1848"/>
    <w:rsid w:val="000425AC"/>
    <w:rsid w:val="000427B8"/>
    <w:rsid w:val="00042F4A"/>
    <w:rsid w:val="0004372B"/>
    <w:rsid w:val="00043AC8"/>
    <w:rsid w:val="00043BE5"/>
    <w:rsid w:val="00044003"/>
    <w:rsid w:val="00044411"/>
    <w:rsid w:val="00044527"/>
    <w:rsid w:val="000447E8"/>
    <w:rsid w:val="00044897"/>
    <w:rsid w:val="00044ACF"/>
    <w:rsid w:val="000454F4"/>
    <w:rsid w:val="00045D1E"/>
    <w:rsid w:val="00045E69"/>
    <w:rsid w:val="00045E97"/>
    <w:rsid w:val="00045EF4"/>
    <w:rsid w:val="00046547"/>
    <w:rsid w:val="000466D7"/>
    <w:rsid w:val="00046753"/>
    <w:rsid w:val="000468CD"/>
    <w:rsid w:val="00047254"/>
    <w:rsid w:val="00047E41"/>
    <w:rsid w:val="0005022B"/>
    <w:rsid w:val="00050450"/>
    <w:rsid w:val="00050771"/>
    <w:rsid w:val="000509B3"/>
    <w:rsid w:val="000509BA"/>
    <w:rsid w:val="000513F3"/>
    <w:rsid w:val="00051C73"/>
    <w:rsid w:val="00051E27"/>
    <w:rsid w:val="00052287"/>
    <w:rsid w:val="000522E0"/>
    <w:rsid w:val="000532F4"/>
    <w:rsid w:val="000535A9"/>
    <w:rsid w:val="000536AE"/>
    <w:rsid w:val="00054C2F"/>
    <w:rsid w:val="00054CD5"/>
    <w:rsid w:val="00054D03"/>
    <w:rsid w:val="000550AC"/>
    <w:rsid w:val="0005584D"/>
    <w:rsid w:val="00055AA4"/>
    <w:rsid w:val="00055CC3"/>
    <w:rsid w:val="00055CEE"/>
    <w:rsid w:val="00055FB7"/>
    <w:rsid w:val="000566FA"/>
    <w:rsid w:val="00056A2B"/>
    <w:rsid w:val="00056DA8"/>
    <w:rsid w:val="00056E37"/>
    <w:rsid w:val="00056EE2"/>
    <w:rsid w:val="00056FE2"/>
    <w:rsid w:val="000570FB"/>
    <w:rsid w:val="0005750E"/>
    <w:rsid w:val="000575B8"/>
    <w:rsid w:val="00060131"/>
    <w:rsid w:val="0006026B"/>
    <w:rsid w:val="00060293"/>
    <w:rsid w:val="00060D40"/>
    <w:rsid w:val="00061341"/>
    <w:rsid w:val="0006197E"/>
    <w:rsid w:val="00061AA1"/>
    <w:rsid w:val="00061BD3"/>
    <w:rsid w:val="00061BDA"/>
    <w:rsid w:val="000621FE"/>
    <w:rsid w:val="00062846"/>
    <w:rsid w:val="00062B90"/>
    <w:rsid w:val="00062C70"/>
    <w:rsid w:val="00062DD0"/>
    <w:rsid w:val="00062E6F"/>
    <w:rsid w:val="000630C7"/>
    <w:rsid w:val="0006400F"/>
    <w:rsid w:val="000645DD"/>
    <w:rsid w:val="00064D7E"/>
    <w:rsid w:val="00064F65"/>
    <w:rsid w:val="00064FD0"/>
    <w:rsid w:val="00064FF2"/>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2D1F"/>
    <w:rsid w:val="0007315D"/>
    <w:rsid w:val="00073549"/>
    <w:rsid w:val="0007483E"/>
    <w:rsid w:val="000751DB"/>
    <w:rsid w:val="0007542D"/>
    <w:rsid w:val="0007578F"/>
    <w:rsid w:val="00075E43"/>
    <w:rsid w:val="00077706"/>
    <w:rsid w:val="00077878"/>
    <w:rsid w:val="00077C37"/>
    <w:rsid w:val="00077E81"/>
    <w:rsid w:val="000804EF"/>
    <w:rsid w:val="00080558"/>
    <w:rsid w:val="000809D9"/>
    <w:rsid w:val="00081230"/>
    <w:rsid w:val="000814E2"/>
    <w:rsid w:val="000818C9"/>
    <w:rsid w:val="00081CBB"/>
    <w:rsid w:val="00081D42"/>
    <w:rsid w:val="000822EF"/>
    <w:rsid w:val="0008241E"/>
    <w:rsid w:val="0008268D"/>
    <w:rsid w:val="000826F5"/>
    <w:rsid w:val="000829B1"/>
    <w:rsid w:val="00082AAB"/>
    <w:rsid w:val="0008307D"/>
    <w:rsid w:val="000831E9"/>
    <w:rsid w:val="000833BB"/>
    <w:rsid w:val="0008452D"/>
    <w:rsid w:val="0008467B"/>
    <w:rsid w:val="000850FA"/>
    <w:rsid w:val="000857A6"/>
    <w:rsid w:val="000859B5"/>
    <w:rsid w:val="00085C12"/>
    <w:rsid w:val="00085DA0"/>
    <w:rsid w:val="00085F82"/>
    <w:rsid w:val="00086506"/>
    <w:rsid w:val="00086B6E"/>
    <w:rsid w:val="00086B90"/>
    <w:rsid w:val="00086C2F"/>
    <w:rsid w:val="00086C64"/>
    <w:rsid w:val="000874BB"/>
    <w:rsid w:val="0008781A"/>
    <w:rsid w:val="0008795D"/>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F37"/>
    <w:rsid w:val="0009708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7A"/>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4A5"/>
    <w:rsid w:val="000B6A85"/>
    <w:rsid w:val="000B6BF0"/>
    <w:rsid w:val="000B6CE8"/>
    <w:rsid w:val="000B7C94"/>
    <w:rsid w:val="000B7DAF"/>
    <w:rsid w:val="000C006F"/>
    <w:rsid w:val="000C071C"/>
    <w:rsid w:val="000C0931"/>
    <w:rsid w:val="000C0BB4"/>
    <w:rsid w:val="000C0BEE"/>
    <w:rsid w:val="000C11BE"/>
    <w:rsid w:val="000C1CB9"/>
    <w:rsid w:val="000C2159"/>
    <w:rsid w:val="000C21BB"/>
    <w:rsid w:val="000C289B"/>
    <w:rsid w:val="000C2EB4"/>
    <w:rsid w:val="000C352F"/>
    <w:rsid w:val="000C3F01"/>
    <w:rsid w:val="000C4017"/>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442"/>
    <w:rsid w:val="000C755A"/>
    <w:rsid w:val="000C778C"/>
    <w:rsid w:val="000C7833"/>
    <w:rsid w:val="000C7E1B"/>
    <w:rsid w:val="000C7E73"/>
    <w:rsid w:val="000D001B"/>
    <w:rsid w:val="000D0A45"/>
    <w:rsid w:val="000D136E"/>
    <w:rsid w:val="000D1421"/>
    <w:rsid w:val="000D14AC"/>
    <w:rsid w:val="000D14EE"/>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825"/>
    <w:rsid w:val="000D6979"/>
    <w:rsid w:val="000D6CE7"/>
    <w:rsid w:val="000D6E38"/>
    <w:rsid w:val="000D6E63"/>
    <w:rsid w:val="000D711C"/>
    <w:rsid w:val="000D7B6E"/>
    <w:rsid w:val="000E01E4"/>
    <w:rsid w:val="000E0644"/>
    <w:rsid w:val="000E076D"/>
    <w:rsid w:val="000E087C"/>
    <w:rsid w:val="000E137E"/>
    <w:rsid w:val="000E187C"/>
    <w:rsid w:val="000E1B28"/>
    <w:rsid w:val="000E1E8D"/>
    <w:rsid w:val="000E1EBC"/>
    <w:rsid w:val="000E2173"/>
    <w:rsid w:val="000E220B"/>
    <w:rsid w:val="000E2266"/>
    <w:rsid w:val="000E2A50"/>
    <w:rsid w:val="000E30F2"/>
    <w:rsid w:val="000E316B"/>
    <w:rsid w:val="000E372D"/>
    <w:rsid w:val="000E3D08"/>
    <w:rsid w:val="000E40BB"/>
    <w:rsid w:val="000E45A5"/>
    <w:rsid w:val="000E4728"/>
    <w:rsid w:val="000E4D1F"/>
    <w:rsid w:val="000E5658"/>
    <w:rsid w:val="000E5698"/>
    <w:rsid w:val="000E5723"/>
    <w:rsid w:val="000E581B"/>
    <w:rsid w:val="000E64B2"/>
    <w:rsid w:val="000E65D2"/>
    <w:rsid w:val="000E6919"/>
    <w:rsid w:val="000E6B1B"/>
    <w:rsid w:val="000E6F0C"/>
    <w:rsid w:val="000E732D"/>
    <w:rsid w:val="000E741B"/>
    <w:rsid w:val="000F07ED"/>
    <w:rsid w:val="000F0CF2"/>
    <w:rsid w:val="000F1401"/>
    <w:rsid w:val="000F17E5"/>
    <w:rsid w:val="000F1A32"/>
    <w:rsid w:val="000F1CC2"/>
    <w:rsid w:val="000F1D15"/>
    <w:rsid w:val="000F270A"/>
    <w:rsid w:val="000F2FA3"/>
    <w:rsid w:val="000F34C8"/>
    <w:rsid w:val="000F38BC"/>
    <w:rsid w:val="000F3E2A"/>
    <w:rsid w:val="000F4D26"/>
    <w:rsid w:val="000F5639"/>
    <w:rsid w:val="000F58A4"/>
    <w:rsid w:val="000F5F99"/>
    <w:rsid w:val="000F6833"/>
    <w:rsid w:val="000F6A24"/>
    <w:rsid w:val="000F7294"/>
    <w:rsid w:val="000F7502"/>
    <w:rsid w:val="000F7616"/>
    <w:rsid w:val="000F7DE9"/>
    <w:rsid w:val="000F7F7A"/>
    <w:rsid w:val="001002F4"/>
    <w:rsid w:val="0010050C"/>
    <w:rsid w:val="001006CB"/>
    <w:rsid w:val="001007E5"/>
    <w:rsid w:val="001011FC"/>
    <w:rsid w:val="0010165F"/>
    <w:rsid w:val="00101E7C"/>
    <w:rsid w:val="001023DC"/>
    <w:rsid w:val="00102572"/>
    <w:rsid w:val="001025DD"/>
    <w:rsid w:val="00102946"/>
    <w:rsid w:val="00102FBF"/>
    <w:rsid w:val="0010333D"/>
    <w:rsid w:val="0010372A"/>
    <w:rsid w:val="00103F41"/>
    <w:rsid w:val="00104662"/>
    <w:rsid w:val="00104F34"/>
    <w:rsid w:val="001053C5"/>
    <w:rsid w:val="001055AD"/>
    <w:rsid w:val="00105C14"/>
    <w:rsid w:val="001065A3"/>
    <w:rsid w:val="00106610"/>
    <w:rsid w:val="00106831"/>
    <w:rsid w:val="0010683E"/>
    <w:rsid w:val="0010691D"/>
    <w:rsid w:val="00106B33"/>
    <w:rsid w:val="00106E69"/>
    <w:rsid w:val="001072FD"/>
    <w:rsid w:val="00110AC5"/>
    <w:rsid w:val="00110D4D"/>
    <w:rsid w:val="00110F0B"/>
    <w:rsid w:val="0011108B"/>
    <w:rsid w:val="00111136"/>
    <w:rsid w:val="00111164"/>
    <w:rsid w:val="00111761"/>
    <w:rsid w:val="001120C6"/>
    <w:rsid w:val="00112164"/>
    <w:rsid w:val="0011241F"/>
    <w:rsid w:val="001128BF"/>
    <w:rsid w:val="00112D09"/>
    <w:rsid w:val="00112E8F"/>
    <w:rsid w:val="00112F03"/>
    <w:rsid w:val="00112F38"/>
    <w:rsid w:val="00113821"/>
    <w:rsid w:val="00114058"/>
    <w:rsid w:val="0011449E"/>
    <w:rsid w:val="001153EF"/>
    <w:rsid w:val="00115D55"/>
    <w:rsid w:val="00115E45"/>
    <w:rsid w:val="00115ED8"/>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F09"/>
    <w:rsid w:val="0013002A"/>
    <w:rsid w:val="001306B6"/>
    <w:rsid w:val="0013085D"/>
    <w:rsid w:val="0013089C"/>
    <w:rsid w:val="00130A2D"/>
    <w:rsid w:val="00130F54"/>
    <w:rsid w:val="00131888"/>
    <w:rsid w:val="00131EE1"/>
    <w:rsid w:val="00131F17"/>
    <w:rsid w:val="00131FBC"/>
    <w:rsid w:val="0013212F"/>
    <w:rsid w:val="00132284"/>
    <w:rsid w:val="001323F9"/>
    <w:rsid w:val="0013251F"/>
    <w:rsid w:val="00133088"/>
    <w:rsid w:val="00133346"/>
    <w:rsid w:val="001335B1"/>
    <w:rsid w:val="00133B4E"/>
    <w:rsid w:val="0013410F"/>
    <w:rsid w:val="001346AF"/>
    <w:rsid w:val="0013496D"/>
    <w:rsid w:val="00134990"/>
    <w:rsid w:val="001354D1"/>
    <w:rsid w:val="00135840"/>
    <w:rsid w:val="00135A0A"/>
    <w:rsid w:val="00135BB9"/>
    <w:rsid w:val="00135E73"/>
    <w:rsid w:val="0013621D"/>
    <w:rsid w:val="00136354"/>
    <w:rsid w:val="00136674"/>
    <w:rsid w:val="00136B0E"/>
    <w:rsid w:val="00136C3B"/>
    <w:rsid w:val="001375EC"/>
    <w:rsid w:val="001376AB"/>
    <w:rsid w:val="0013777C"/>
    <w:rsid w:val="00137D5F"/>
    <w:rsid w:val="00137E0F"/>
    <w:rsid w:val="00140082"/>
    <w:rsid w:val="001400C5"/>
    <w:rsid w:val="00140175"/>
    <w:rsid w:val="00140757"/>
    <w:rsid w:val="00140D07"/>
    <w:rsid w:val="00140F6F"/>
    <w:rsid w:val="0014194E"/>
    <w:rsid w:val="00141A3A"/>
    <w:rsid w:val="00141FD4"/>
    <w:rsid w:val="001423FA"/>
    <w:rsid w:val="001427B5"/>
    <w:rsid w:val="001427CF"/>
    <w:rsid w:val="001428CF"/>
    <w:rsid w:val="00142D0C"/>
    <w:rsid w:val="00142E3C"/>
    <w:rsid w:val="00143387"/>
    <w:rsid w:val="001439BA"/>
    <w:rsid w:val="00144013"/>
    <w:rsid w:val="001455C3"/>
    <w:rsid w:val="00145764"/>
    <w:rsid w:val="00145A17"/>
    <w:rsid w:val="00145BBE"/>
    <w:rsid w:val="001460B5"/>
    <w:rsid w:val="0014641F"/>
    <w:rsid w:val="001464A8"/>
    <w:rsid w:val="001467BB"/>
    <w:rsid w:val="00146B1E"/>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0AD"/>
    <w:rsid w:val="00156592"/>
    <w:rsid w:val="00156A6C"/>
    <w:rsid w:val="00156B10"/>
    <w:rsid w:val="001576FE"/>
    <w:rsid w:val="00157823"/>
    <w:rsid w:val="0015790D"/>
    <w:rsid w:val="00157C5E"/>
    <w:rsid w:val="00157DD3"/>
    <w:rsid w:val="0016015A"/>
    <w:rsid w:val="001601E7"/>
    <w:rsid w:val="0016020E"/>
    <w:rsid w:val="00160503"/>
    <w:rsid w:val="00160BF6"/>
    <w:rsid w:val="00160D7C"/>
    <w:rsid w:val="00160E30"/>
    <w:rsid w:val="0016106D"/>
    <w:rsid w:val="001612E1"/>
    <w:rsid w:val="001614DB"/>
    <w:rsid w:val="0016194E"/>
    <w:rsid w:val="00161ADC"/>
    <w:rsid w:val="0016236C"/>
    <w:rsid w:val="001624D4"/>
    <w:rsid w:val="00162625"/>
    <w:rsid w:val="00162707"/>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0F77"/>
    <w:rsid w:val="00171035"/>
    <w:rsid w:val="001713B7"/>
    <w:rsid w:val="00171ADB"/>
    <w:rsid w:val="00171E2C"/>
    <w:rsid w:val="00172029"/>
    <w:rsid w:val="001733A4"/>
    <w:rsid w:val="0017360E"/>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089"/>
    <w:rsid w:val="00181178"/>
    <w:rsid w:val="0018119E"/>
    <w:rsid w:val="0018152C"/>
    <w:rsid w:val="00181DBA"/>
    <w:rsid w:val="00181EEF"/>
    <w:rsid w:val="00181F3E"/>
    <w:rsid w:val="00182FE0"/>
    <w:rsid w:val="0018375D"/>
    <w:rsid w:val="00183911"/>
    <w:rsid w:val="00184418"/>
    <w:rsid w:val="001845FB"/>
    <w:rsid w:val="00184A86"/>
    <w:rsid w:val="001857FB"/>
    <w:rsid w:val="00185DA6"/>
    <w:rsid w:val="00185F64"/>
    <w:rsid w:val="00186096"/>
    <w:rsid w:val="00186278"/>
    <w:rsid w:val="001862FE"/>
    <w:rsid w:val="001864AC"/>
    <w:rsid w:val="00186A33"/>
    <w:rsid w:val="00187317"/>
    <w:rsid w:val="0018772E"/>
    <w:rsid w:val="00187A94"/>
    <w:rsid w:val="0019029E"/>
    <w:rsid w:val="00190804"/>
    <w:rsid w:val="0019088F"/>
    <w:rsid w:val="00190C51"/>
    <w:rsid w:val="00192F00"/>
    <w:rsid w:val="00193ACC"/>
    <w:rsid w:val="00193BFE"/>
    <w:rsid w:val="00193E72"/>
    <w:rsid w:val="00195322"/>
    <w:rsid w:val="0019560E"/>
    <w:rsid w:val="001958E3"/>
    <w:rsid w:val="00195FFA"/>
    <w:rsid w:val="0019601B"/>
    <w:rsid w:val="00196048"/>
    <w:rsid w:val="0019667F"/>
    <w:rsid w:val="00196966"/>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2A7"/>
    <w:rsid w:val="001A389C"/>
    <w:rsid w:val="001A3B75"/>
    <w:rsid w:val="001A42A3"/>
    <w:rsid w:val="001A46FB"/>
    <w:rsid w:val="001A4EC9"/>
    <w:rsid w:val="001A529F"/>
    <w:rsid w:val="001A5944"/>
    <w:rsid w:val="001A5FB1"/>
    <w:rsid w:val="001A618F"/>
    <w:rsid w:val="001A698A"/>
    <w:rsid w:val="001A6CCC"/>
    <w:rsid w:val="001A6E3B"/>
    <w:rsid w:val="001A70C8"/>
    <w:rsid w:val="001A71C9"/>
    <w:rsid w:val="001A7342"/>
    <w:rsid w:val="001A7429"/>
    <w:rsid w:val="001A760C"/>
    <w:rsid w:val="001A76F0"/>
    <w:rsid w:val="001A7977"/>
    <w:rsid w:val="001A799B"/>
    <w:rsid w:val="001A7AC7"/>
    <w:rsid w:val="001A7C38"/>
    <w:rsid w:val="001B02F8"/>
    <w:rsid w:val="001B2104"/>
    <w:rsid w:val="001B2263"/>
    <w:rsid w:val="001B2279"/>
    <w:rsid w:val="001B2729"/>
    <w:rsid w:val="001B2866"/>
    <w:rsid w:val="001B2881"/>
    <w:rsid w:val="001B2B73"/>
    <w:rsid w:val="001B3675"/>
    <w:rsid w:val="001B37C8"/>
    <w:rsid w:val="001B48BA"/>
    <w:rsid w:val="001B4B2C"/>
    <w:rsid w:val="001B4F10"/>
    <w:rsid w:val="001B5154"/>
    <w:rsid w:val="001B6E30"/>
    <w:rsid w:val="001B6E43"/>
    <w:rsid w:val="001B7C83"/>
    <w:rsid w:val="001B7CB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02"/>
    <w:rsid w:val="001C2F54"/>
    <w:rsid w:val="001C3308"/>
    <w:rsid w:val="001C331D"/>
    <w:rsid w:val="001C3BBB"/>
    <w:rsid w:val="001C40D1"/>
    <w:rsid w:val="001C468A"/>
    <w:rsid w:val="001C4A38"/>
    <w:rsid w:val="001C4A9E"/>
    <w:rsid w:val="001C5001"/>
    <w:rsid w:val="001C504C"/>
    <w:rsid w:val="001C5103"/>
    <w:rsid w:val="001C52A8"/>
    <w:rsid w:val="001C5ADF"/>
    <w:rsid w:val="001C5E8E"/>
    <w:rsid w:val="001C6120"/>
    <w:rsid w:val="001C6516"/>
    <w:rsid w:val="001C672E"/>
    <w:rsid w:val="001C6B5C"/>
    <w:rsid w:val="001C7155"/>
    <w:rsid w:val="001C7E48"/>
    <w:rsid w:val="001D0190"/>
    <w:rsid w:val="001D039B"/>
    <w:rsid w:val="001D0849"/>
    <w:rsid w:val="001D1258"/>
    <w:rsid w:val="001D1466"/>
    <w:rsid w:val="001D1AB8"/>
    <w:rsid w:val="001D26F5"/>
    <w:rsid w:val="001D286F"/>
    <w:rsid w:val="001D2C94"/>
    <w:rsid w:val="001D33D9"/>
    <w:rsid w:val="001D34F6"/>
    <w:rsid w:val="001D36F6"/>
    <w:rsid w:val="001D3F6E"/>
    <w:rsid w:val="001D4303"/>
    <w:rsid w:val="001D45E5"/>
    <w:rsid w:val="001D461A"/>
    <w:rsid w:val="001D4A9D"/>
    <w:rsid w:val="001D4AAD"/>
    <w:rsid w:val="001D4E16"/>
    <w:rsid w:val="001D5AFA"/>
    <w:rsid w:val="001D652D"/>
    <w:rsid w:val="001D6AE8"/>
    <w:rsid w:val="001D72D9"/>
    <w:rsid w:val="001D784A"/>
    <w:rsid w:val="001E04A4"/>
    <w:rsid w:val="001E07C5"/>
    <w:rsid w:val="001E0B45"/>
    <w:rsid w:val="001E176D"/>
    <w:rsid w:val="001E1BCE"/>
    <w:rsid w:val="001E1E05"/>
    <w:rsid w:val="001E2086"/>
    <w:rsid w:val="001E339F"/>
    <w:rsid w:val="001E3586"/>
    <w:rsid w:val="001E3629"/>
    <w:rsid w:val="001E3E7D"/>
    <w:rsid w:val="001E40F0"/>
    <w:rsid w:val="001E4172"/>
    <w:rsid w:val="001E4F08"/>
    <w:rsid w:val="001E5490"/>
    <w:rsid w:val="001E5730"/>
    <w:rsid w:val="001E58B1"/>
    <w:rsid w:val="001E5E2E"/>
    <w:rsid w:val="001E6352"/>
    <w:rsid w:val="001E700A"/>
    <w:rsid w:val="001E70AD"/>
    <w:rsid w:val="001E7237"/>
    <w:rsid w:val="001E73E0"/>
    <w:rsid w:val="001E7AF6"/>
    <w:rsid w:val="001F01B8"/>
    <w:rsid w:val="001F0FC3"/>
    <w:rsid w:val="001F1188"/>
    <w:rsid w:val="001F1B8D"/>
    <w:rsid w:val="001F1C50"/>
    <w:rsid w:val="001F274F"/>
    <w:rsid w:val="001F289C"/>
    <w:rsid w:val="001F2BF9"/>
    <w:rsid w:val="001F3AF2"/>
    <w:rsid w:val="001F4BFC"/>
    <w:rsid w:val="001F4DCD"/>
    <w:rsid w:val="001F6008"/>
    <w:rsid w:val="001F604B"/>
    <w:rsid w:val="001F641B"/>
    <w:rsid w:val="001F6D4D"/>
    <w:rsid w:val="001F78EA"/>
    <w:rsid w:val="0020125C"/>
    <w:rsid w:val="0020130D"/>
    <w:rsid w:val="00201916"/>
    <w:rsid w:val="00201D06"/>
    <w:rsid w:val="00201E9F"/>
    <w:rsid w:val="00202A52"/>
    <w:rsid w:val="00202F25"/>
    <w:rsid w:val="002035B3"/>
    <w:rsid w:val="00203929"/>
    <w:rsid w:val="00203CD6"/>
    <w:rsid w:val="00203D01"/>
    <w:rsid w:val="00204460"/>
    <w:rsid w:val="002051EA"/>
    <w:rsid w:val="00205CBC"/>
    <w:rsid w:val="00205F99"/>
    <w:rsid w:val="00206259"/>
    <w:rsid w:val="002074B7"/>
    <w:rsid w:val="0020758D"/>
    <w:rsid w:val="00207C7B"/>
    <w:rsid w:val="00211470"/>
    <w:rsid w:val="00211922"/>
    <w:rsid w:val="0021213A"/>
    <w:rsid w:val="0021265F"/>
    <w:rsid w:val="00212F0B"/>
    <w:rsid w:val="0021322F"/>
    <w:rsid w:val="00213232"/>
    <w:rsid w:val="00213817"/>
    <w:rsid w:val="00214428"/>
    <w:rsid w:val="002145EB"/>
    <w:rsid w:val="0021471A"/>
    <w:rsid w:val="00214F82"/>
    <w:rsid w:val="00214FE7"/>
    <w:rsid w:val="00215033"/>
    <w:rsid w:val="00215049"/>
    <w:rsid w:val="00215834"/>
    <w:rsid w:val="00215CC2"/>
    <w:rsid w:val="00215D95"/>
    <w:rsid w:val="00215ED8"/>
    <w:rsid w:val="00215FAF"/>
    <w:rsid w:val="00217700"/>
    <w:rsid w:val="002177E2"/>
    <w:rsid w:val="0021783B"/>
    <w:rsid w:val="00217AE0"/>
    <w:rsid w:val="00217B43"/>
    <w:rsid w:val="002205F3"/>
    <w:rsid w:val="0022085B"/>
    <w:rsid w:val="00220E53"/>
    <w:rsid w:val="0022176C"/>
    <w:rsid w:val="00221BD2"/>
    <w:rsid w:val="002225D1"/>
    <w:rsid w:val="002230FA"/>
    <w:rsid w:val="002232B9"/>
    <w:rsid w:val="00223DF2"/>
    <w:rsid w:val="00223E18"/>
    <w:rsid w:val="00223F1D"/>
    <w:rsid w:val="002249A2"/>
    <w:rsid w:val="00224C0C"/>
    <w:rsid w:val="0022510D"/>
    <w:rsid w:val="002256C2"/>
    <w:rsid w:val="002256D0"/>
    <w:rsid w:val="00225C8E"/>
    <w:rsid w:val="00226428"/>
    <w:rsid w:val="002265A9"/>
    <w:rsid w:val="002266CB"/>
    <w:rsid w:val="00227052"/>
    <w:rsid w:val="002272D5"/>
    <w:rsid w:val="0022738E"/>
    <w:rsid w:val="002277D6"/>
    <w:rsid w:val="00227906"/>
    <w:rsid w:val="00227934"/>
    <w:rsid w:val="00227E21"/>
    <w:rsid w:val="0023008A"/>
    <w:rsid w:val="0023179D"/>
    <w:rsid w:val="00231D05"/>
    <w:rsid w:val="0023241A"/>
    <w:rsid w:val="002324C4"/>
    <w:rsid w:val="00232EFA"/>
    <w:rsid w:val="002336E2"/>
    <w:rsid w:val="00233AC2"/>
    <w:rsid w:val="00233BAF"/>
    <w:rsid w:val="00233F80"/>
    <w:rsid w:val="0023423A"/>
    <w:rsid w:val="00234996"/>
    <w:rsid w:val="00235420"/>
    <w:rsid w:val="0023549A"/>
    <w:rsid w:val="00235700"/>
    <w:rsid w:val="0023788D"/>
    <w:rsid w:val="00240422"/>
    <w:rsid w:val="0024065B"/>
    <w:rsid w:val="002409A6"/>
    <w:rsid w:val="00240C63"/>
    <w:rsid w:val="00240D91"/>
    <w:rsid w:val="00240EA5"/>
    <w:rsid w:val="00241132"/>
    <w:rsid w:val="00241205"/>
    <w:rsid w:val="002418C5"/>
    <w:rsid w:val="0024261D"/>
    <w:rsid w:val="00242712"/>
    <w:rsid w:val="00242D37"/>
    <w:rsid w:val="00242DFB"/>
    <w:rsid w:val="00243807"/>
    <w:rsid w:val="002440AC"/>
    <w:rsid w:val="0024416E"/>
    <w:rsid w:val="00244365"/>
    <w:rsid w:val="0024459A"/>
    <w:rsid w:val="002446A3"/>
    <w:rsid w:val="00244771"/>
    <w:rsid w:val="00244903"/>
    <w:rsid w:val="00244AFB"/>
    <w:rsid w:val="00244B97"/>
    <w:rsid w:val="00244D0D"/>
    <w:rsid w:val="002453DF"/>
    <w:rsid w:val="00245A81"/>
    <w:rsid w:val="002462A5"/>
    <w:rsid w:val="00246753"/>
    <w:rsid w:val="00246B86"/>
    <w:rsid w:val="00247335"/>
    <w:rsid w:val="002473EF"/>
    <w:rsid w:val="002477B9"/>
    <w:rsid w:val="00247B69"/>
    <w:rsid w:val="00247CBE"/>
    <w:rsid w:val="00250A1F"/>
    <w:rsid w:val="00250ADA"/>
    <w:rsid w:val="00250F1D"/>
    <w:rsid w:val="00251FF1"/>
    <w:rsid w:val="002520BA"/>
    <w:rsid w:val="00252234"/>
    <w:rsid w:val="002524E5"/>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C3"/>
    <w:rsid w:val="00255FF9"/>
    <w:rsid w:val="00256AD7"/>
    <w:rsid w:val="00257059"/>
    <w:rsid w:val="0025712F"/>
    <w:rsid w:val="00257395"/>
    <w:rsid w:val="00257857"/>
    <w:rsid w:val="002578DA"/>
    <w:rsid w:val="00257CBC"/>
    <w:rsid w:val="002602C2"/>
    <w:rsid w:val="002602DA"/>
    <w:rsid w:val="0026040B"/>
    <w:rsid w:val="00260433"/>
    <w:rsid w:val="002604F2"/>
    <w:rsid w:val="00260802"/>
    <w:rsid w:val="002609E3"/>
    <w:rsid w:val="0026116D"/>
    <w:rsid w:val="00261223"/>
    <w:rsid w:val="00261467"/>
    <w:rsid w:val="002617AB"/>
    <w:rsid w:val="00261D08"/>
    <w:rsid w:val="00261DCC"/>
    <w:rsid w:val="002624D0"/>
    <w:rsid w:val="00263572"/>
    <w:rsid w:val="00263EC7"/>
    <w:rsid w:val="0026491B"/>
    <w:rsid w:val="00264A36"/>
    <w:rsid w:val="00264B06"/>
    <w:rsid w:val="00264C1B"/>
    <w:rsid w:val="002657FB"/>
    <w:rsid w:val="00265D10"/>
    <w:rsid w:val="00265E2E"/>
    <w:rsid w:val="00265EF0"/>
    <w:rsid w:val="002661AB"/>
    <w:rsid w:val="0026742B"/>
    <w:rsid w:val="002674FE"/>
    <w:rsid w:val="00267E59"/>
    <w:rsid w:val="002702F6"/>
    <w:rsid w:val="00270748"/>
    <w:rsid w:val="00270CAB"/>
    <w:rsid w:val="0027117F"/>
    <w:rsid w:val="002712DC"/>
    <w:rsid w:val="002716A4"/>
    <w:rsid w:val="00271875"/>
    <w:rsid w:val="002718FF"/>
    <w:rsid w:val="00271955"/>
    <w:rsid w:val="00272278"/>
    <w:rsid w:val="00272432"/>
    <w:rsid w:val="00272633"/>
    <w:rsid w:val="00272D36"/>
    <w:rsid w:val="00272E48"/>
    <w:rsid w:val="00272FBF"/>
    <w:rsid w:val="002734ED"/>
    <w:rsid w:val="00273A10"/>
    <w:rsid w:val="00273A58"/>
    <w:rsid w:val="00273B5F"/>
    <w:rsid w:val="00274C6E"/>
    <w:rsid w:val="00274CAB"/>
    <w:rsid w:val="00274E8A"/>
    <w:rsid w:val="002755A8"/>
    <w:rsid w:val="00275FCE"/>
    <w:rsid w:val="002766B8"/>
    <w:rsid w:val="0027680F"/>
    <w:rsid w:val="002777C0"/>
    <w:rsid w:val="00277A22"/>
    <w:rsid w:val="0028051E"/>
    <w:rsid w:val="0028076D"/>
    <w:rsid w:val="00281006"/>
    <w:rsid w:val="002815B1"/>
    <w:rsid w:val="00281893"/>
    <w:rsid w:val="00281C1F"/>
    <w:rsid w:val="00281EEA"/>
    <w:rsid w:val="00281F88"/>
    <w:rsid w:val="0028240D"/>
    <w:rsid w:val="0028288D"/>
    <w:rsid w:val="002829B7"/>
    <w:rsid w:val="00282B82"/>
    <w:rsid w:val="00282C74"/>
    <w:rsid w:val="00282E5B"/>
    <w:rsid w:val="002837D1"/>
    <w:rsid w:val="00283995"/>
    <w:rsid w:val="00283B11"/>
    <w:rsid w:val="002841A9"/>
    <w:rsid w:val="00284313"/>
    <w:rsid w:val="00284554"/>
    <w:rsid w:val="00284888"/>
    <w:rsid w:val="002848AD"/>
    <w:rsid w:val="00284DE4"/>
    <w:rsid w:val="00285154"/>
    <w:rsid w:val="00285BF2"/>
    <w:rsid w:val="00285C78"/>
    <w:rsid w:val="002863CE"/>
    <w:rsid w:val="00287E20"/>
    <w:rsid w:val="00287EB5"/>
    <w:rsid w:val="0029110F"/>
    <w:rsid w:val="00291492"/>
    <w:rsid w:val="00291527"/>
    <w:rsid w:val="002916B4"/>
    <w:rsid w:val="0029199A"/>
    <w:rsid w:val="00291BBE"/>
    <w:rsid w:val="00291FEB"/>
    <w:rsid w:val="00292174"/>
    <w:rsid w:val="00292E99"/>
    <w:rsid w:val="00293146"/>
    <w:rsid w:val="0029361E"/>
    <w:rsid w:val="00293941"/>
    <w:rsid w:val="00293D68"/>
    <w:rsid w:val="0029408A"/>
    <w:rsid w:val="00294352"/>
    <w:rsid w:val="002944A0"/>
    <w:rsid w:val="002946E4"/>
    <w:rsid w:val="0029495C"/>
    <w:rsid w:val="00295212"/>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42"/>
    <w:rsid w:val="002A07FE"/>
    <w:rsid w:val="002A094D"/>
    <w:rsid w:val="002A0CAF"/>
    <w:rsid w:val="002A0DDB"/>
    <w:rsid w:val="002A1565"/>
    <w:rsid w:val="002A16A9"/>
    <w:rsid w:val="002A1A2A"/>
    <w:rsid w:val="002A2941"/>
    <w:rsid w:val="002A2DC4"/>
    <w:rsid w:val="002A3E69"/>
    <w:rsid w:val="002A44F9"/>
    <w:rsid w:val="002A4946"/>
    <w:rsid w:val="002A49EF"/>
    <w:rsid w:val="002A4B8B"/>
    <w:rsid w:val="002A5107"/>
    <w:rsid w:val="002A5188"/>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0CF8"/>
    <w:rsid w:val="002B1617"/>
    <w:rsid w:val="002B1A90"/>
    <w:rsid w:val="002B1D11"/>
    <w:rsid w:val="002B273B"/>
    <w:rsid w:val="002B29AA"/>
    <w:rsid w:val="002B2A7E"/>
    <w:rsid w:val="002B2F1B"/>
    <w:rsid w:val="002B3332"/>
    <w:rsid w:val="002B34C7"/>
    <w:rsid w:val="002B3F25"/>
    <w:rsid w:val="002B5456"/>
    <w:rsid w:val="002B5AFB"/>
    <w:rsid w:val="002B6257"/>
    <w:rsid w:val="002B6272"/>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2BE9"/>
    <w:rsid w:val="002C316C"/>
    <w:rsid w:val="002C3265"/>
    <w:rsid w:val="002C3AED"/>
    <w:rsid w:val="002C3E56"/>
    <w:rsid w:val="002C414C"/>
    <w:rsid w:val="002C4154"/>
    <w:rsid w:val="002C49F8"/>
    <w:rsid w:val="002C4C2F"/>
    <w:rsid w:val="002C5776"/>
    <w:rsid w:val="002C5EED"/>
    <w:rsid w:val="002C66DE"/>
    <w:rsid w:val="002C7193"/>
    <w:rsid w:val="002C7699"/>
    <w:rsid w:val="002C7A49"/>
    <w:rsid w:val="002D0128"/>
    <w:rsid w:val="002D02FB"/>
    <w:rsid w:val="002D0E85"/>
    <w:rsid w:val="002D0FA7"/>
    <w:rsid w:val="002D12FB"/>
    <w:rsid w:val="002D19D1"/>
    <w:rsid w:val="002D1DA6"/>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5181"/>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4C1A"/>
    <w:rsid w:val="002E51DF"/>
    <w:rsid w:val="002E57B9"/>
    <w:rsid w:val="002E5C39"/>
    <w:rsid w:val="002E6127"/>
    <w:rsid w:val="002E6885"/>
    <w:rsid w:val="002E72E4"/>
    <w:rsid w:val="002E739D"/>
    <w:rsid w:val="002F0F36"/>
    <w:rsid w:val="002F1276"/>
    <w:rsid w:val="002F141C"/>
    <w:rsid w:val="002F1986"/>
    <w:rsid w:val="002F1E5F"/>
    <w:rsid w:val="002F2A49"/>
    <w:rsid w:val="002F3550"/>
    <w:rsid w:val="002F3B63"/>
    <w:rsid w:val="002F3C56"/>
    <w:rsid w:val="002F4156"/>
    <w:rsid w:val="002F4271"/>
    <w:rsid w:val="002F46B0"/>
    <w:rsid w:val="002F4B17"/>
    <w:rsid w:val="002F5150"/>
    <w:rsid w:val="002F5463"/>
    <w:rsid w:val="002F58C2"/>
    <w:rsid w:val="002F5932"/>
    <w:rsid w:val="002F5C85"/>
    <w:rsid w:val="002F603B"/>
    <w:rsid w:val="002F60AC"/>
    <w:rsid w:val="002F6201"/>
    <w:rsid w:val="002F6493"/>
    <w:rsid w:val="002F724B"/>
    <w:rsid w:val="002F72BA"/>
    <w:rsid w:val="002F7A72"/>
    <w:rsid w:val="00300267"/>
    <w:rsid w:val="003004D2"/>
    <w:rsid w:val="00300D6B"/>
    <w:rsid w:val="00301380"/>
    <w:rsid w:val="00301D6A"/>
    <w:rsid w:val="00301E89"/>
    <w:rsid w:val="00302052"/>
    <w:rsid w:val="00302142"/>
    <w:rsid w:val="00302169"/>
    <w:rsid w:val="00302612"/>
    <w:rsid w:val="00302963"/>
    <w:rsid w:val="00303254"/>
    <w:rsid w:val="003044D9"/>
    <w:rsid w:val="00304D8A"/>
    <w:rsid w:val="00305216"/>
    <w:rsid w:val="0030555B"/>
    <w:rsid w:val="003061F5"/>
    <w:rsid w:val="00306A49"/>
    <w:rsid w:val="00306CBF"/>
    <w:rsid w:val="00306D27"/>
    <w:rsid w:val="0030739C"/>
    <w:rsid w:val="00310ACB"/>
    <w:rsid w:val="00310D51"/>
    <w:rsid w:val="00311B36"/>
    <w:rsid w:val="00311C53"/>
    <w:rsid w:val="00311C92"/>
    <w:rsid w:val="0031252E"/>
    <w:rsid w:val="0031273D"/>
    <w:rsid w:val="00313321"/>
    <w:rsid w:val="003133AE"/>
    <w:rsid w:val="0031371B"/>
    <w:rsid w:val="00314156"/>
    <w:rsid w:val="00314CF8"/>
    <w:rsid w:val="0031535B"/>
    <w:rsid w:val="003154DD"/>
    <w:rsid w:val="00315BD6"/>
    <w:rsid w:val="00316F76"/>
    <w:rsid w:val="003170F4"/>
    <w:rsid w:val="0032035D"/>
    <w:rsid w:val="0032056F"/>
    <w:rsid w:val="003205E9"/>
    <w:rsid w:val="00320B28"/>
    <w:rsid w:val="0032123E"/>
    <w:rsid w:val="003216D5"/>
    <w:rsid w:val="003216FF"/>
    <w:rsid w:val="00321866"/>
    <w:rsid w:val="00321A83"/>
    <w:rsid w:val="00321C1A"/>
    <w:rsid w:val="00321F6B"/>
    <w:rsid w:val="00322389"/>
    <w:rsid w:val="003223CA"/>
    <w:rsid w:val="00322BE5"/>
    <w:rsid w:val="00322E87"/>
    <w:rsid w:val="00322FEA"/>
    <w:rsid w:val="0032312D"/>
    <w:rsid w:val="00323AA5"/>
    <w:rsid w:val="003242E4"/>
    <w:rsid w:val="0032468D"/>
    <w:rsid w:val="00324887"/>
    <w:rsid w:val="00324926"/>
    <w:rsid w:val="00324B25"/>
    <w:rsid w:val="00325124"/>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EED"/>
    <w:rsid w:val="003331E4"/>
    <w:rsid w:val="003334A7"/>
    <w:rsid w:val="003337E8"/>
    <w:rsid w:val="00333A14"/>
    <w:rsid w:val="00333B2A"/>
    <w:rsid w:val="00333FD5"/>
    <w:rsid w:val="00334649"/>
    <w:rsid w:val="003349D4"/>
    <w:rsid w:val="003350E9"/>
    <w:rsid w:val="003351BA"/>
    <w:rsid w:val="0033520F"/>
    <w:rsid w:val="0033596B"/>
    <w:rsid w:val="00335A93"/>
    <w:rsid w:val="00335E6B"/>
    <w:rsid w:val="0033650E"/>
    <w:rsid w:val="00336907"/>
    <w:rsid w:val="003369DF"/>
    <w:rsid w:val="00336AD1"/>
    <w:rsid w:val="00336C71"/>
    <w:rsid w:val="00336D96"/>
    <w:rsid w:val="00336DFC"/>
    <w:rsid w:val="00337230"/>
    <w:rsid w:val="003377D0"/>
    <w:rsid w:val="00337D75"/>
    <w:rsid w:val="00340020"/>
    <w:rsid w:val="0034028D"/>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1D8"/>
    <w:rsid w:val="00347440"/>
    <w:rsid w:val="003475EA"/>
    <w:rsid w:val="00347A27"/>
    <w:rsid w:val="00347CD4"/>
    <w:rsid w:val="00347CEB"/>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0EF"/>
    <w:rsid w:val="0035636B"/>
    <w:rsid w:val="0035636C"/>
    <w:rsid w:val="003564CC"/>
    <w:rsid w:val="00357424"/>
    <w:rsid w:val="00357BE9"/>
    <w:rsid w:val="0036004C"/>
    <w:rsid w:val="003601A2"/>
    <w:rsid w:val="003613EE"/>
    <w:rsid w:val="0036174F"/>
    <w:rsid w:val="00361789"/>
    <w:rsid w:val="0036196D"/>
    <w:rsid w:val="00361A59"/>
    <w:rsid w:val="00361F9E"/>
    <w:rsid w:val="00362136"/>
    <w:rsid w:val="003627BD"/>
    <w:rsid w:val="00362997"/>
    <w:rsid w:val="00362B7F"/>
    <w:rsid w:val="00362C59"/>
    <w:rsid w:val="00363040"/>
    <w:rsid w:val="003630B7"/>
    <w:rsid w:val="00363786"/>
    <w:rsid w:val="003638A4"/>
    <w:rsid w:val="003639BF"/>
    <w:rsid w:val="00363E41"/>
    <w:rsid w:val="00363FD2"/>
    <w:rsid w:val="003641F9"/>
    <w:rsid w:val="00364653"/>
    <w:rsid w:val="0036572E"/>
    <w:rsid w:val="0036614A"/>
    <w:rsid w:val="00366168"/>
    <w:rsid w:val="003663D9"/>
    <w:rsid w:val="003666BF"/>
    <w:rsid w:val="00366707"/>
    <w:rsid w:val="00366B3B"/>
    <w:rsid w:val="00366FA9"/>
    <w:rsid w:val="00367B19"/>
    <w:rsid w:val="00367E49"/>
    <w:rsid w:val="003700E6"/>
    <w:rsid w:val="0037017C"/>
    <w:rsid w:val="00370490"/>
    <w:rsid w:val="00371C86"/>
    <w:rsid w:val="00371EB4"/>
    <w:rsid w:val="0037236C"/>
    <w:rsid w:val="003729DE"/>
    <w:rsid w:val="00372EA2"/>
    <w:rsid w:val="003735D3"/>
    <w:rsid w:val="0037386D"/>
    <w:rsid w:val="00373956"/>
    <w:rsid w:val="00374153"/>
    <w:rsid w:val="00374671"/>
    <w:rsid w:val="003750E0"/>
    <w:rsid w:val="00375AF1"/>
    <w:rsid w:val="00375C2F"/>
    <w:rsid w:val="00375FC5"/>
    <w:rsid w:val="003768DC"/>
    <w:rsid w:val="003769BA"/>
    <w:rsid w:val="00377871"/>
    <w:rsid w:val="003778B2"/>
    <w:rsid w:val="00377E58"/>
    <w:rsid w:val="003805E3"/>
    <w:rsid w:val="00380618"/>
    <w:rsid w:val="0038062E"/>
    <w:rsid w:val="003806D7"/>
    <w:rsid w:val="003807F7"/>
    <w:rsid w:val="00381610"/>
    <w:rsid w:val="0038166B"/>
    <w:rsid w:val="00381C9E"/>
    <w:rsid w:val="00381CA8"/>
    <w:rsid w:val="00381CCB"/>
    <w:rsid w:val="00382106"/>
    <w:rsid w:val="00382657"/>
    <w:rsid w:val="00382708"/>
    <w:rsid w:val="00382B82"/>
    <w:rsid w:val="003844BF"/>
    <w:rsid w:val="00384566"/>
    <w:rsid w:val="003854D5"/>
    <w:rsid w:val="0038552A"/>
    <w:rsid w:val="003859EA"/>
    <w:rsid w:val="0038709E"/>
    <w:rsid w:val="00387978"/>
    <w:rsid w:val="00387D30"/>
    <w:rsid w:val="0039168C"/>
    <w:rsid w:val="00391753"/>
    <w:rsid w:val="00391C7F"/>
    <w:rsid w:val="00392454"/>
    <w:rsid w:val="00392C85"/>
    <w:rsid w:val="00392FD8"/>
    <w:rsid w:val="00393E11"/>
    <w:rsid w:val="003942F4"/>
    <w:rsid w:val="00394475"/>
    <w:rsid w:val="0039517A"/>
    <w:rsid w:val="003951DB"/>
    <w:rsid w:val="003954FE"/>
    <w:rsid w:val="00395B51"/>
    <w:rsid w:val="00396796"/>
    <w:rsid w:val="00396D9B"/>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1F47"/>
    <w:rsid w:val="003B207E"/>
    <w:rsid w:val="003B230B"/>
    <w:rsid w:val="003B23BC"/>
    <w:rsid w:val="003B28BA"/>
    <w:rsid w:val="003B28F6"/>
    <w:rsid w:val="003B2DB5"/>
    <w:rsid w:val="003B2F05"/>
    <w:rsid w:val="003B3966"/>
    <w:rsid w:val="003B39B7"/>
    <w:rsid w:val="003B40E7"/>
    <w:rsid w:val="003B4754"/>
    <w:rsid w:val="003B4EB0"/>
    <w:rsid w:val="003B5094"/>
    <w:rsid w:val="003B5310"/>
    <w:rsid w:val="003B552F"/>
    <w:rsid w:val="003B5F6A"/>
    <w:rsid w:val="003B6B23"/>
    <w:rsid w:val="003B6B7F"/>
    <w:rsid w:val="003B7820"/>
    <w:rsid w:val="003C01A4"/>
    <w:rsid w:val="003C0219"/>
    <w:rsid w:val="003C0941"/>
    <w:rsid w:val="003C0C12"/>
    <w:rsid w:val="003C0E6B"/>
    <w:rsid w:val="003C149F"/>
    <w:rsid w:val="003C16EE"/>
    <w:rsid w:val="003C1C87"/>
    <w:rsid w:val="003C1D4D"/>
    <w:rsid w:val="003C2401"/>
    <w:rsid w:val="003C2927"/>
    <w:rsid w:val="003C2C85"/>
    <w:rsid w:val="003C2F61"/>
    <w:rsid w:val="003C345E"/>
    <w:rsid w:val="003C4409"/>
    <w:rsid w:val="003C4594"/>
    <w:rsid w:val="003C4997"/>
    <w:rsid w:val="003C4DA5"/>
    <w:rsid w:val="003C502A"/>
    <w:rsid w:val="003C5206"/>
    <w:rsid w:val="003C5666"/>
    <w:rsid w:val="003C58BA"/>
    <w:rsid w:val="003C60CC"/>
    <w:rsid w:val="003C64F4"/>
    <w:rsid w:val="003C6D4E"/>
    <w:rsid w:val="003C724B"/>
    <w:rsid w:val="003C73DB"/>
    <w:rsid w:val="003D0185"/>
    <w:rsid w:val="003D02CB"/>
    <w:rsid w:val="003D0382"/>
    <w:rsid w:val="003D069C"/>
    <w:rsid w:val="003D0863"/>
    <w:rsid w:val="003D0AA6"/>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71"/>
    <w:rsid w:val="003D78CC"/>
    <w:rsid w:val="003D7D01"/>
    <w:rsid w:val="003D7ED8"/>
    <w:rsid w:val="003E0003"/>
    <w:rsid w:val="003E0099"/>
    <w:rsid w:val="003E08C7"/>
    <w:rsid w:val="003E122B"/>
    <w:rsid w:val="003E1427"/>
    <w:rsid w:val="003E162D"/>
    <w:rsid w:val="003E1A72"/>
    <w:rsid w:val="003E27B8"/>
    <w:rsid w:val="003E2880"/>
    <w:rsid w:val="003E28FB"/>
    <w:rsid w:val="003E2A00"/>
    <w:rsid w:val="003E312C"/>
    <w:rsid w:val="003E382C"/>
    <w:rsid w:val="003E3A17"/>
    <w:rsid w:val="003E3D00"/>
    <w:rsid w:val="003E4487"/>
    <w:rsid w:val="003E4531"/>
    <w:rsid w:val="003E4771"/>
    <w:rsid w:val="003E484E"/>
    <w:rsid w:val="003E52E3"/>
    <w:rsid w:val="003E541C"/>
    <w:rsid w:val="003E54A8"/>
    <w:rsid w:val="003E5833"/>
    <w:rsid w:val="003E5DA8"/>
    <w:rsid w:val="003E6E2C"/>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4F09"/>
    <w:rsid w:val="003F51EE"/>
    <w:rsid w:val="003F574E"/>
    <w:rsid w:val="003F60D6"/>
    <w:rsid w:val="003F68E9"/>
    <w:rsid w:val="003F728C"/>
    <w:rsid w:val="003F7E15"/>
    <w:rsid w:val="003F7FDA"/>
    <w:rsid w:val="00400E65"/>
    <w:rsid w:val="004013AD"/>
    <w:rsid w:val="00401BCF"/>
    <w:rsid w:val="00401E20"/>
    <w:rsid w:val="004021C0"/>
    <w:rsid w:val="004024F9"/>
    <w:rsid w:val="0040268F"/>
    <w:rsid w:val="004028CE"/>
    <w:rsid w:val="0040313D"/>
    <w:rsid w:val="004043FA"/>
    <w:rsid w:val="00404970"/>
    <w:rsid w:val="00405181"/>
    <w:rsid w:val="0040567F"/>
    <w:rsid w:val="00405727"/>
    <w:rsid w:val="00405873"/>
    <w:rsid w:val="00405F09"/>
    <w:rsid w:val="004066F4"/>
    <w:rsid w:val="00406706"/>
    <w:rsid w:val="00406A32"/>
    <w:rsid w:val="00406BDC"/>
    <w:rsid w:val="0040760B"/>
    <w:rsid w:val="00407BCE"/>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03D"/>
    <w:rsid w:val="00415773"/>
    <w:rsid w:val="00415CAE"/>
    <w:rsid w:val="00415EE7"/>
    <w:rsid w:val="00415FD6"/>
    <w:rsid w:val="004160FA"/>
    <w:rsid w:val="0041669E"/>
    <w:rsid w:val="00416ACA"/>
    <w:rsid w:val="00416C56"/>
    <w:rsid w:val="00417294"/>
    <w:rsid w:val="00417416"/>
    <w:rsid w:val="00417419"/>
    <w:rsid w:val="004176B8"/>
    <w:rsid w:val="00417B99"/>
    <w:rsid w:val="00417CE0"/>
    <w:rsid w:val="00420474"/>
    <w:rsid w:val="004209D5"/>
    <w:rsid w:val="00420FAF"/>
    <w:rsid w:val="00421184"/>
    <w:rsid w:val="004212C1"/>
    <w:rsid w:val="004214B7"/>
    <w:rsid w:val="00421510"/>
    <w:rsid w:val="00421892"/>
    <w:rsid w:val="00421E0A"/>
    <w:rsid w:val="00421FB5"/>
    <w:rsid w:val="004226ED"/>
    <w:rsid w:val="00422775"/>
    <w:rsid w:val="00422AF4"/>
    <w:rsid w:val="004235F4"/>
    <w:rsid w:val="004236C9"/>
    <w:rsid w:val="00423CF3"/>
    <w:rsid w:val="00423E18"/>
    <w:rsid w:val="004245E4"/>
    <w:rsid w:val="00424B7C"/>
    <w:rsid w:val="00424BE4"/>
    <w:rsid w:val="0042500C"/>
    <w:rsid w:val="00425514"/>
    <w:rsid w:val="004256BD"/>
    <w:rsid w:val="00425863"/>
    <w:rsid w:val="00425D0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40EC"/>
    <w:rsid w:val="00435121"/>
    <w:rsid w:val="00435715"/>
    <w:rsid w:val="0043571B"/>
    <w:rsid w:val="00435EE0"/>
    <w:rsid w:val="00435F29"/>
    <w:rsid w:val="0043610C"/>
    <w:rsid w:val="004366FF"/>
    <w:rsid w:val="004371D4"/>
    <w:rsid w:val="004373A3"/>
    <w:rsid w:val="00437D83"/>
    <w:rsid w:val="004401DD"/>
    <w:rsid w:val="00440344"/>
    <w:rsid w:val="00441264"/>
    <w:rsid w:val="00441B0F"/>
    <w:rsid w:val="00441F06"/>
    <w:rsid w:val="004422D5"/>
    <w:rsid w:val="004425C6"/>
    <w:rsid w:val="00443CC7"/>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1F2B"/>
    <w:rsid w:val="00452C8D"/>
    <w:rsid w:val="00454660"/>
    <w:rsid w:val="004546A7"/>
    <w:rsid w:val="00454831"/>
    <w:rsid w:val="004548DF"/>
    <w:rsid w:val="00456889"/>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2EAC"/>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0CE"/>
    <w:rsid w:val="00487D3A"/>
    <w:rsid w:val="00490954"/>
    <w:rsid w:val="0049102F"/>
    <w:rsid w:val="0049277A"/>
    <w:rsid w:val="00492B38"/>
    <w:rsid w:val="00492F73"/>
    <w:rsid w:val="00492FE4"/>
    <w:rsid w:val="00493035"/>
    <w:rsid w:val="0049330F"/>
    <w:rsid w:val="00493321"/>
    <w:rsid w:val="004936DE"/>
    <w:rsid w:val="004949B0"/>
    <w:rsid w:val="00494A50"/>
    <w:rsid w:val="0049544E"/>
    <w:rsid w:val="00495670"/>
    <w:rsid w:val="0049567B"/>
    <w:rsid w:val="0049604B"/>
    <w:rsid w:val="00496636"/>
    <w:rsid w:val="00496666"/>
    <w:rsid w:val="00496AC9"/>
    <w:rsid w:val="004A040E"/>
    <w:rsid w:val="004A042D"/>
    <w:rsid w:val="004A0831"/>
    <w:rsid w:val="004A11E0"/>
    <w:rsid w:val="004A1953"/>
    <w:rsid w:val="004A1FC5"/>
    <w:rsid w:val="004A2158"/>
    <w:rsid w:val="004A2639"/>
    <w:rsid w:val="004A29A5"/>
    <w:rsid w:val="004A3225"/>
    <w:rsid w:val="004A374A"/>
    <w:rsid w:val="004A395B"/>
    <w:rsid w:val="004A3C59"/>
    <w:rsid w:val="004A3FE2"/>
    <w:rsid w:val="004A4195"/>
    <w:rsid w:val="004A480D"/>
    <w:rsid w:val="004A4D76"/>
    <w:rsid w:val="004A53C2"/>
    <w:rsid w:val="004A5851"/>
    <w:rsid w:val="004A5A91"/>
    <w:rsid w:val="004A5B0F"/>
    <w:rsid w:val="004A5CF1"/>
    <w:rsid w:val="004A66E0"/>
    <w:rsid w:val="004A7450"/>
    <w:rsid w:val="004A7AAE"/>
    <w:rsid w:val="004A7D49"/>
    <w:rsid w:val="004A7E52"/>
    <w:rsid w:val="004A7F21"/>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640"/>
    <w:rsid w:val="004B6C77"/>
    <w:rsid w:val="004B6D0A"/>
    <w:rsid w:val="004B6DA4"/>
    <w:rsid w:val="004B794C"/>
    <w:rsid w:val="004B7995"/>
    <w:rsid w:val="004C02B3"/>
    <w:rsid w:val="004C098E"/>
    <w:rsid w:val="004C0BBE"/>
    <w:rsid w:val="004C0E2F"/>
    <w:rsid w:val="004C1705"/>
    <w:rsid w:val="004C19CF"/>
    <w:rsid w:val="004C1D72"/>
    <w:rsid w:val="004C222E"/>
    <w:rsid w:val="004C2561"/>
    <w:rsid w:val="004C25B4"/>
    <w:rsid w:val="004C2806"/>
    <w:rsid w:val="004C30E9"/>
    <w:rsid w:val="004C3A7A"/>
    <w:rsid w:val="004C3ADD"/>
    <w:rsid w:val="004C428E"/>
    <w:rsid w:val="004C441A"/>
    <w:rsid w:val="004C4775"/>
    <w:rsid w:val="004C483D"/>
    <w:rsid w:val="004C48A9"/>
    <w:rsid w:val="004C49B3"/>
    <w:rsid w:val="004C4D05"/>
    <w:rsid w:val="004C4FF6"/>
    <w:rsid w:val="004C56E1"/>
    <w:rsid w:val="004C590B"/>
    <w:rsid w:val="004C6017"/>
    <w:rsid w:val="004C63C7"/>
    <w:rsid w:val="004C6D39"/>
    <w:rsid w:val="004C6D98"/>
    <w:rsid w:val="004C7217"/>
    <w:rsid w:val="004C7743"/>
    <w:rsid w:val="004C77A7"/>
    <w:rsid w:val="004C7AEC"/>
    <w:rsid w:val="004D00B2"/>
    <w:rsid w:val="004D039E"/>
    <w:rsid w:val="004D04A3"/>
    <w:rsid w:val="004D0C9F"/>
    <w:rsid w:val="004D15FD"/>
    <w:rsid w:val="004D1856"/>
    <w:rsid w:val="004D1A0A"/>
    <w:rsid w:val="004D2369"/>
    <w:rsid w:val="004D2485"/>
    <w:rsid w:val="004D25D5"/>
    <w:rsid w:val="004D3A57"/>
    <w:rsid w:val="004D3FC8"/>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5F8E"/>
    <w:rsid w:val="004E623E"/>
    <w:rsid w:val="004E6589"/>
    <w:rsid w:val="004E6CF9"/>
    <w:rsid w:val="004E7152"/>
    <w:rsid w:val="004E734E"/>
    <w:rsid w:val="004E7B92"/>
    <w:rsid w:val="004E7EC0"/>
    <w:rsid w:val="004E7F48"/>
    <w:rsid w:val="004F014E"/>
    <w:rsid w:val="004F023B"/>
    <w:rsid w:val="004F0BC6"/>
    <w:rsid w:val="004F1123"/>
    <w:rsid w:val="004F12D3"/>
    <w:rsid w:val="004F1715"/>
    <w:rsid w:val="004F17DA"/>
    <w:rsid w:val="004F1ECD"/>
    <w:rsid w:val="004F355B"/>
    <w:rsid w:val="004F3A2F"/>
    <w:rsid w:val="004F3BD2"/>
    <w:rsid w:val="004F4372"/>
    <w:rsid w:val="004F43E0"/>
    <w:rsid w:val="004F45EB"/>
    <w:rsid w:val="004F5079"/>
    <w:rsid w:val="004F5132"/>
    <w:rsid w:val="004F521B"/>
    <w:rsid w:val="004F52BB"/>
    <w:rsid w:val="004F5582"/>
    <w:rsid w:val="004F56B1"/>
    <w:rsid w:val="004F59B8"/>
    <w:rsid w:val="004F62A7"/>
    <w:rsid w:val="004F62C7"/>
    <w:rsid w:val="004F62F9"/>
    <w:rsid w:val="004F66B3"/>
    <w:rsid w:val="004F6FA7"/>
    <w:rsid w:val="004F72DA"/>
    <w:rsid w:val="004F7352"/>
    <w:rsid w:val="004F7889"/>
    <w:rsid w:val="004F7E84"/>
    <w:rsid w:val="0050015C"/>
    <w:rsid w:val="00500220"/>
    <w:rsid w:val="00500418"/>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7F9"/>
    <w:rsid w:val="00506DCD"/>
    <w:rsid w:val="00507325"/>
    <w:rsid w:val="00507583"/>
    <w:rsid w:val="00507C56"/>
    <w:rsid w:val="00507F13"/>
    <w:rsid w:val="005109D4"/>
    <w:rsid w:val="00510CF4"/>
    <w:rsid w:val="0051160A"/>
    <w:rsid w:val="005118BA"/>
    <w:rsid w:val="00511B37"/>
    <w:rsid w:val="00511C56"/>
    <w:rsid w:val="00512385"/>
    <w:rsid w:val="00512A4D"/>
    <w:rsid w:val="00512D87"/>
    <w:rsid w:val="005130DA"/>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4EED"/>
    <w:rsid w:val="0052575D"/>
    <w:rsid w:val="005259FC"/>
    <w:rsid w:val="00525A53"/>
    <w:rsid w:val="005260F1"/>
    <w:rsid w:val="00526569"/>
    <w:rsid w:val="00526726"/>
    <w:rsid w:val="00526F91"/>
    <w:rsid w:val="00527256"/>
    <w:rsid w:val="00527934"/>
    <w:rsid w:val="00527B57"/>
    <w:rsid w:val="00527C8D"/>
    <w:rsid w:val="00527C9C"/>
    <w:rsid w:val="005308D1"/>
    <w:rsid w:val="00530AC4"/>
    <w:rsid w:val="00530CC6"/>
    <w:rsid w:val="00531F7B"/>
    <w:rsid w:val="00532064"/>
    <w:rsid w:val="00532451"/>
    <w:rsid w:val="0053268A"/>
    <w:rsid w:val="0053309E"/>
    <w:rsid w:val="00533169"/>
    <w:rsid w:val="00533194"/>
    <w:rsid w:val="005332C8"/>
    <w:rsid w:val="00534021"/>
    <w:rsid w:val="0053442D"/>
    <w:rsid w:val="0053464E"/>
    <w:rsid w:val="00534CBD"/>
    <w:rsid w:val="005352C8"/>
    <w:rsid w:val="005354C1"/>
    <w:rsid w:val="00535F99"/>
    <w:rsid w:val="005361DE"/>
    <w:rsid w:val="00536356"/>
    <w:rsid w:val="00536CBB"/>
    <w:rsid w:val="00536DDD"/>
    <w:rsid w:val="00537033"/>
    <w:rsid w:val="00537D97"/>
    <w:rsid w:val="00540A37"/>
    <w:rsid w:val="00540B49"/>
    <w:rsid w:val="005418DB"/>
    <w:rsid w:val="0054230B"/>
    <w:rsid w:val="00542967"/>
    <w:rsid w:val="005434EA"/>
    <w:rsid w:val="0054351E"/>
    <w:rsid w:val="00543A04"/>
    <w:rsid w:val="00544ABA"/>
    <w:rsid w:val="00545D55"/>
    <w:rsid w:val="005461AB"/>
    <w:rsid w:val="00546C6A"/>
    <w:rsid w:val="00546FBA"/>
    <w:rsid w:val="00547F04"/>
    <w:rsid w:val="00550924"/>
    <w:rsid w:val="00550D63"/>
    <w:rsid w:val="00550EF1"/>
    <w:rsid w:val="00551075"/>
    <w:rsid w:val="005513C8"/>
    <w:rsid w:val="0055236E"/>
    <w:rsid w:val="0055352C"/>
    <w:rsid w:val="005538A6"/>
    <w:rsid w:val="00554E09"/>
    <w:rsid w:val="00554F94"/>
    <w:rsid w:val="00555161"/>
    <w:rsid w:val="00555A59"/>
    <w:rsid w:val="00555DE6"/>
    <w:rsid w:val="00555EB3"/>
    <w:rsid w:val="005567F6"/>
    <w:rsid w:val="00556E29"/>
    <w:rsid w:val="00557474"/>
    <w:rsid w:val="00557DAA"/>
    <w:rsid w:val="00557DAD"/>
    <w:rsid w:val="00561138"/>
    <w:rsid w:val="00561699"/>
    <w:rsid w:val="0056187E"/>
    <w:rsid w:val="0056194F"/>
    <w:rsid w:val="005619E1"/>
    <w:rsid w:val="00562629"/>
    <w:rsid w:val="005628FE"/>
    <w:rsid w:val="0056364B"/>
    <w:rsid w:val="005637AE"/>
    <w:rsid w:val="00563D49"/>
    <w:rsid w:val="00564191"/>
    <w:rsid w:val="00564557"/>
    <w:rsid w:val="0056458C"/>
    <w:rsid w:val="00564628"/>
    <w:rsid w:val="005648B9"/>
    <w:rsid w:val="00564A3C"/>
    <w:rsid w:val="00564F82"/>
    <w:rsid w:val="00564FF6"/>
    <w:rsid w:val="005653AF"/>
    <w:rsid w:val="00565501"/>
    <w:rsid w:val="00565523"/>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6EE"/>
    <w:rsid w:val="00573B5B"/>
    <w:rsid w:val="00573F55"/>
    <w:rsid w:val="00574070"/>
    <w:rsid w:val="005743B5"/>
    <w:rsid w:val="00575148"/>
    <w:rsid w:val="0057540E"/>
    <w:rsid w:val="005757B6"/>
    <w:rsid w:val="005761E2"/>
    <w:rsid w:val="0058000F"/>
    <w:rsid w:val="00580557"/>
    <w:rsid w:val="0058074F"/>
    <w:rsid w:val="00580A76"/>
    <w:rsid w:val="00581042"/>
    <w:rsid w:val="00581703"/>
    <w:rsid w:val="00581B15"/>
    <w:rsid w:val="005821DD"/>
    <w:rsid w:val="005833B5"/>
    <w:rsid w:val="00583908"/>
    <w:rsid w:val="00583AB6"/>
    <w:rsid w:val="00583C9C"/>
    <w:rsid w:val="00584757"/>
    <w:rsid w:val="00584E21"/>
    <w:rsid w:val="00585194"/>
    <w:rsid w:val="0058608B"/>
    <w:rsid w:val="005863C1"/>
    <w:rsid w:val="0058654D"/>
    <w:rsid w:val="00586786"/>
    <w:rsid w:val="005875F2"/>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46"/>
    <w:rsid w:val="005A1270"/>
    <w:rsid w:val="005A1295"/>
    <w:rsid w:val="005A1FBF"/>
    <w:rsid w:val="005A1FD5"/>
    <w:rsid w:val="005A25CA"/>
    <w:rsid w:val="005A29B1"/>
    <w:rsid w:val="005A2EBF"/>
    <w:rsid w:val="005A3750"/>
    <w:rsid w:val="005A380B"/>
    <w:rsid w:val="005A4890"/>
    <w:rsid w:val="005A49D4"/>
    <w:rsid w:val="005A4D7C"/>
    <w:rsid w:val="005A51C9"/>
    <w:rsid w:val="005A59DA"/>
    <w:rsid w:val="005A5A96"/>
    <w:rsid w:val="005A5D7F"/>
    <w:rsid w:val="005A5DC0"/>
    <w:rsid w:val="005A65C3"/>
    <w:rsid w:val="005A6B6D"/>
    <w:rsid w:val="005A6ED5"/>
    <w:rsid w:val="005A6F0E"/>
    <w:rsid w:val="005A6F57"/>
    <w:rsid w:val="005A7235"/>
    <w:rsid w:val="005A795B"/>
    <w:rsid w:val="005A7BAF"/>
    <w:rsid w:val="005B00FD"/>
    <w:rsid w:val="005B05FA"/>
    <w:rsid w:val="005B0652"/>
    <w:rsid w:val="005B10AE"/>
    <w:rsid w:val="005B1213"/>
    <w:rsid w:val="005B1B55"/>
    <w:rsid w:val="005B1DBD"/>
    <w:rsid w:val="005B26B0"/>
    <w:rsid w:val="005B3EBD"/>
    <w:rsid w:val="005B3F0C"/>
    <w:rsid w:val="005B48E8"/>
    <w:rsid w:val="005B564F"/>
    <w:rsid w:val="005B56D9"/>
    <w:rsid w:val="005B5BA3"/>
    <w:rsid w:val="005B5E62"/>
    <w:rsid w:val="005B6908"/>
    <w:rsid w:val="005B6DBE"/>
    <w:rsid w:val="005B7668"/>
    <w:rsid w:val="005B7E97"/>
    <w:rsid w:val="005B7F46"/>
    <w:rsid w:val="005C059E"/>
    <w:rsid w:val="005C07D2"/>
    <w:rsid w:val="005C09A7"/>
    <w:rsid w:val="005C0EA8"/>
    <w:rsid w:val="005C102D"/>
    <w:rsid w:val="005C132C"/>
    <w:rsid w:val="005C1742"/>
    <w:rsid w:val="005C17FB"/>
    <w:rsid w:val="005C1833"/>
    <w:rsid w:val="005C1838"/>
    <w:rsid w:val="005C18C2"/>
    <w:rsid w:val="005C2063"/>
    <w:rsid w:val="005C22F5"/>
    <w:rsid w:val="005C244F"/>
    <w:rsid w:val="005C2767"/>
    <w:rsid w:val="005C2922"/>
    <w:rsid w:val="005C2C01"/>
    <w:rsid w:val="005C2F60"/>
    <w:rsid w:val="005C323D"/>
    <w:rsid w:val="005C33F1"/>
    <w:rsid w:val="005C3772"/>
    <w:rsid w:val="005C39C3"/>
    <w:rsid w:val="005C4229"/>
    <w:rsid w:val="005C4580"/>
    <w:rsid w:val="005C5065"/>
    <w:rsid w:val="005C52F3"/>
    <w:rsid w:val="005C564C"/>
    <w:rsid w:val="005C6234"/>
    <w:rsid w:val="005C636F"/>
    <w:rsid w:val="005C64DC"/>
    <w:rsid w:val="005C6605"/>
    <w:rsid w:val="005C6CCB"/>
    <w:rsid w:val="005C71A0"/>
    <w:rsid w:val="005C7802"/>
    <w:rsid w:val="005C7B50"/>
    <w:rsid w:val="005D029E"/>
    <w:rsid w:val="005D0427"/>
    <w:rsid w:val="005D0776"/>
    <w:rsid w:val="005D07AE"/>
    <w:rsid w:val="005D08FD"/>
    <w:rsid w:val="005D0AA2"/>
    <w:rsid w:val="005D0C83"/>
    <w:rsid w:val="005D113B"/>
    <w:rsid w:val="005D14CC"/>
    <w:rsid w:val="005D1732"/>
    <w:rsid w:val="005D2D9A"/>
    <w:rsid w:val="005D3A6E"/>
    <w:rsid w:val="005D3B21"/>
    <w:rsid w:val="005D4019"/>
    <w:rsid w:val="005D41DC"/>
    <w:rsid w:val="005D460F"/>
    <w:rsid w:val="005D4631"/>
    <w:rsid w:val="005D4DC5"/>
    <w:rsid w:val="005D5442"/>
    <w:rsid w:val="005D5C22"/>
    <w:rsid w:val="005D5E6C"/>
    <w:rsid w:val="005D63A9"/>
    <w:rsid w:val="005D65AF"/>
    <w:rsid w:val="005D65D5"/>
    <w:rsid w:val="005D6C56"/>
    <w:rsid w:val="005D6CED"/>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979"/>
    <w:rsid w:val="005F0A62"/>
    <w:rsid w:val="005F0FA8"/>
    <w:rsid w:val="005F1282"/>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33D"/>
    <w:rsid w:val="00602DFA"/>
    <w:rsid w:val="006031D1"/>
    <w:rsid w:val="006033BF"/>
    <w:rsid w:val="00603702"/>
    <w:rsid w:val="00603B4B"/>
    <w:rsid w:val="00603F20"/>
    <w:rsid w:val="006046A9"/>
    <w:rsid w:val="0060471B"/>
    <w:rsid w:val="00604868"/>
    <w:rsid w:val="00604F37"/>
    <w:rsid w:val="0060508A"/>
    <w:rsid w:val="0060559A"/>
    <w:rsid w:val="006055AF"/>
    <w:rsid w:val="006056E2"/>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0D0"/>
    <w:rsid w:val="006132EA"/>
    <w:rsid w:val="00613481"/>
    <w:rsid w:val="00613CA5"/>
    <w:rsid w:val="0061401C"/>
    <w:rsid w:val="0061420B"/>
    <w:rsid w:val="00614518"/>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17E01"/>
    <w:rsid w:val="006206F3"/>
    <w:rsid w:val="006207F4"/>
    <w:rsid w:val="00620C67"/>
    <w:rsid w:val="00621646"/>
    <w:rsid w:val="00621803"/>
    <w:rsid w:val="00621A34"/>
    <w:rsid w:val="006220F1"/>
    <w:rsid w:val="00622E22"/>
    <w:rsid w:val="00623E46"/>
    <w:rsid w:val="00624604"/>
    <w:rsid w:val="0062469C"/>
    <w:rsid w:val="00624D2C"/>
    <w:rsid w:val="00624F7F"/>
    <w:rsid w:val="00625142"/>
    <w:rsid w:val="00625145"/>
    <w:rsid w:val="00626768"/>
    <w:rsid w:val="00626F9D"/>
    <w:rsid w:val="00627402"/>
    <w:rsid w:val="00627403"/>
    <w:rsid w:val="00627474"/>
    <w:rsid w:val="00627A61"/>
    <w:rsid w:val="00627CEA"/>
    <w:rsid w:val="00627E37"/>
    <w:rsid w:val="00630480"/>
    <w:rsid w:val="0063058E"/>
    <w:rsid w:val="006305F8"/>
    <w:rsid w:val="00630B6F"/>
    <w:rsid w:val="0063197B"/>
    <w:rsid w:val="006319D0"/>
    <w:rsid w:val="00631DA7"/>
    <w:rsid w:val="006327BB"/>
    <w:rsid w:val="00632B9C"/>
    <w:rsid w:val="00632F18"/>
    <w:rsid w:val="006332D7"/>
    <w:rsid w:val="0063333D"/>
    <w:rsid w:val="00634225"/>
    <w:rsid w:val="00635003"/>
    <w:rsid w:val="006351CE"/>
    <w:rsid w:val="0063524A"/>
    <w:rsid w:val="006352FD"/>
    <w:rsid w:val="00635B15"/>
    <w:rsid w:val="00636037"/>
    <w:rsid w:val="006362E1"/>
    <w:rsid w:val="006367DA"/>
    <w:rsid w:val="00636F62"/>
    <w:rsid w:val="006370E1"/>
    <w:rsid w:val="00637382"/>
    <w:rsid w:val="006375B2"/>
    <w:rsid w:val="006375BB"/>
    <w:rsid w:val="00640285"/>
    <w:rsid w:val="006409EE"/>
    <w:rsid w:val="00640BF7"/>
    <w:rsid w:val="00640F55"/>
    <w:rsid w:val="00640FFF"/>
    <w:rsid w:val="00641411"/>
    <w:rsid w:val="00641761"/>
    <w:rsid w:val="006419AF"/>
    <w:rsid w:val="006425FC"/>
    <w:rsid w:val="00642631"/>
    <w:rsid w:val="00642DF5"/>
    <w:rsid w:val="0064304A"/>
    <w:rsid w:val="006433B1"/>
    <w:rsid w:val="0064380B"/>
    <w:rsid w:val="00643A4F"/>
    <w:rsid w:val="00643FF5"/>
    <w:rsid w:val="006441FD"/>
    <w:rsid w:val="006448D1"/>
    <w:rsid w:val="00644E5A"/>
    <w:rsid w:val="00644F2C"/>
    <w:rsid w:val="00645065"/>
    <w:rsid w:val="006450DD"/>
    <w:rsid w:val="00645141"/>
    <w:rsid w:val="0064552B"/>
    <w:rsid w:val="00645AEE"/>
    <w:rsid w:val="00646428"/>
    <w:rsid w:val="00646AFD"/>
    <w:rsid w:val="0064707F"/>
    <w:rsid w:val="006471E8"/>
    <w:rsid w:val="00647B6D"/>
    <w:rsid w:val="00647E90"/>
    <w:rsid w:val="00647FA3"/>
    <w:rsid w:val="006500F7"/>
    <w:rsid w:val="00650769"/>
    <w:rsid w:val="00650DB2"/>
    <w:rsid w:val="0065106D"/>
    <w:rsid w:val="006516B7"/>
    <w:rsid w:val="006518E4"/>
    <w:rsid w:val="006519F4"/>
    <w:rsid w:val="00651DB3"/>
    <w:rsid w:val="00651FB8"/>
    <w:rsid w:val="0065203F"/>
    <w:rsid w:val="006520D5"/>
    <w:rsid w:val="0065239B"/>
    <w:rsid w:val="00652BA0"/>
    <w:rsid w:val="00653045"/>
    <w:rsid w:val="0065349A"/>
    <w:rsid w:val="0065350E"/>
    <w:rsid w:val="00653A25"/>
    <w:rsid w:val="00653D81"/>
    <w:rsid w:val="00653D93"/>
    <w:rsid w:val="00653FDA"/>
    <w:rsid w:val="006541A0"/>
    <w:rsid w:val="0065438B"/>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C45"/>
    <w:rsid w:val="00663D0F"/>
    <w:rsid w:val="00664525"/>
    <w:rsid w:val="0066465B"/>
    <w:rsid w:val="00664C81"/>
    <w:rsid w:val="0066521A"/>
    <w:rsid w:val="0066540C"/>
    <w:rsid w:val="006656B3"/>
    <w:rsid w:val="00665EAE"/>
    <w:rsid w:val="006661EA"/>
    <w:rsid w:val="00666889"/>
    <w:rsid w:val="00666909"/>
    <w:rsid w:val="00666EBC"/>
    <w:rsid w:val="00667189"/>
    <w:rsid w:val="0066749E"/>
    <w:rsid w:val="00667CCB"/>
    <w:rsid w:val="00667EFD"/>
    <w:rsid w:val="00670475"/>
    <w:rsid w:val="00670B8C"/>
    <w:rsid w:val="00670C4A"/>
    <w:rsid w:val="00670C4E"/>
    <w:rsid w:val="006712FE"/>
    <w:rsid w:val="00671F3E"/>
    <w:rsid w:val="0067221D"/>
    <w:rsid w:val="00672482"/>
    <w:rsid w:val="00672A18"/>
    <w:rsid w:val="006735D0"/>
    <w:rsid w:val="00673753"/>
    <w:rsid w:val="006739E9"/>
    <w:rsid w:val="00674D52"/>
    <w:rsid w:val="00674F93"/>
    <w:rsid w:val="0067546F"/>
    <w:rsid w:val="00676287"/>
    <w:rsid w:val="0067669B"/>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476"/>
    <w:rsid w:val="0068379B"/>
    <w:rsid w:val="00683D98"/>
    <w:rsid w:val="00683D99"/>
    <w:rsid w:val="00684079"/>
    <w:rsid w:val="006848EE"/>
    <w:rsid w:val="0068629B"/>
    <w:rsid w:val="00686425"/>
    <w:rsid w:val="00686C12"/>
    <w:rsid w:val="00686C73"/>
    <w:rsid w:val="00686D19"/>
    <w:rsid w:val="00686D75"/>
    <w:rsid w:val="00686E51"/>
    <w:rsid w:val="0068736A"/>
    <w:rsid w:val="00687D17"/>
    <w:rsid w:val="00687F4B"/>
    <w:rsid w:val="00690024"/>
    <w:rsid w:val="006903A4"/>
    <w:rsid w:val="00690AD8"/>
    <w:rsid w:val="00690CAA"/>
    <w:rsid w:val="00690EFB"/>
    <w:rsid w:val="0069137B"/>
    <w:rsid w:val="006913EC"/>
    <w:rsid w:val="006914B7"/>
    <w:rsid w:val="00691742"/>
    <w:rsid w:val="00691DEE"/>
    <w:rsid w:val="00692242"/>
    <w:rsid w:val="0069236E"/>
    <w:rsid w:val="00692704"/>
    <w:rsid w:val="00692E67"/>
    <w:rsid w:val="00693194"/>
    <w:rsid w:val="00693ACF"/>
    <w:rsid w:val="00693EE5"/>
    <w:rsid w:val="00694487"/>
    <w:rsid w:val="006944C5"/>
    <w:rsid w:val="00694B8D"/>
    <w:rsid w:val="0069532F"/>
    <w:rsid w:val="0069561C"/>
    <w:rsid w:val="00695634"/>
    <w:rsid w:val="0069600D"/>
    <w:rsid w:val="006963AE"/>
    <w:rsid w:val="00697053"/>
    <w:rsid w:val="00697BBA"/>
    <w:rsid w:val="006A0320"/>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6F9"/>
    <w:rsid w:val="006B1B52"/>
    <w:rsid w:val="006B1DF6"/>
    <w:rsid w:val="006B233F"/>
    <w:rsid w:val="006B275E"/>
    <w:rsid w:val="006B28EA"/>
    <w:rsid w:val="006B2DA3"/>
    <w:rsid w:val="006B2FBB"/>
    <w:rsid w:val="006B378A"/>
    <w:rsid w:val="006B3BD5"/>
    <w:rsid w:val="006B40BE"/>
    <w:rsid w:val="006B4185"/>
    <w:rsid w:val="006B4224"/>
    <w:rsid w:val="006B4493"/>
    <w:rsid w:val="006B4B62"/>
    <w:rsid w:val="006B53DC"/>
    <w:rsid w:val="006B5423"/>
    <w:rsid w:val="006B5855"/>
    <w:rsid w:val="006B5AB2"/>
    <w:rsid w:val="006B5C67"/>
    <w:rsid w:val="006B6B5D"/>
    <w:rsid w:val="006B6BF6"/>
    <w:rsid w:val="006B6C0D"/>
    <w:rsid w:val="006B70CF"/>
    <w:rsid w:val="006B7657"/>
    <w:rsid w:val="006C10B3"/>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028"/>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103"/>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663E"/>
    <w:rsid w:val="006E6EDF"/>
    <w:rsid w:val="006E7BA5"/>
    <w:rsid w:val="006E7EA7"/>
    <w:rsid w:val="006F01E8"/>
    <w:rsid w:val="006F02D7"/>
    <w:rsid w:val="006F03EC"/>
    <w:rsid w:val="006F059F"/>
    <w:rsid w:val="006F0EBB"/>
    <w:rsid w:val="006F1E96"/>
    <w:rsid w:val="006F2D24"/>
    <w:rsid w:val="006F352A"/>
    <w:rsid w:val="006F37F7"/>
    <w:rsid w:val="006F3909"/>
    <w:rsid w:val="006F4036"/>
    <w:rsid w:val="006F428E"/>
    <w:rsid w:val="006F4605"/>
    <w:rsid w:val="006F48E1"/>
    <w:rsid w:val="006F4FA0"/>
    <w:rsid w:val="006F5096"/>
    <w:rsid w:val="006F5160"/>
    <w:rsid w:val="006F5374"/>
    <w:rsid w:val="006F57D7"/>
    <w:rsid w:val="006F5ABA"/>
    <w:rsid w:val="006F5C15"/>
    <w:rsid w:val="006F60DF"/>
    <w:rsid w:val="006F64DE"/>
    <w:rsid w:val="006F6766"/>
    <w:rsid w:val="006F68C1"/>
    <w:rsid w:val="006F6CE2"/>
    <w:rsid w:val="006F6E10"/>
    <w:rsid w:val="007009F9"/>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3F24"/>
    <w:rsid w:val="007045CB"/>
    <w:rsid w:val="0070495F"/>
    <w:rsid w:val="00704B6E"/>
    <w:rsid w:val="00704F73"/>
    <w:rsid w:val="0070508D"/>
    <w:rsid w:val="0070542E"/>
    <w:rsid w:val="0070604A"/>
    <w:rsid w:val="007060D4"/>
    <w:rsid w:val="0070624C"/>
    <w:rsid w:val="00706451"/>
    <w:rsid w:val="007076F6"/>
    <w:rsid w:val="00707B32"/>
    <w:rsid w:val="00707E0F"/>
    <w:rsid w:val="0071068A"/>
    <w:rsid w:val="00710E19"/>
    <w:rsid w:val="00710E52"/>
    <w:rsid w:val="007114C9"/>
    <w:rsid w:val="0071154B"/>
    <w:rsid w:val="0071174F"/>
    <w:rsid w:val="0071196A"/>
    <w:rsid w:val="00711B11"/>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17EBA"/>
    <w:rsid w:val="007205E7"/>
    <w:rsid w:val="007209C4"/>
    <w:rsid w:val="00720A9F"/>
    <w:rsid w:val="00721E9E"/>
    <w:rsid w:val="007227FE"/>
    <w:rsid w:val="007233C3"/>
    <w:rsid w:val="00723C95"/>
    <w:rsid w:val="007244E7"/>
    <w:rsid w:val="0072505F"/>
    <w:rsid w:val="007251B4"/>
    <w:rsid w:val="00725B00"/>
    <w:rsid w:val="0072680C"/>
    <w:rsid w:val="00726B3D"/>
    <w:rsid w:val="00726C64"/>
    <w:rsid w:val="0072789E"/>
    <w:rsid w:val="00730DDD"/>
    <w:rsid w:val="007310B7"/>
    <w:rsid w:val="00731237"/>
    <w:rsid w:val="00731A22"/>
    <w:rsid w:val="0073207E"/>
    <w:rsid w:val="00732523"/>
    <w:rsid w:val="0073254B"/>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5BF"/>
    <w:rsid w:val="00736A02"/>
    <w:rsid w:val="00736E06"/>
    <w:rsid w:val="00736E37"/>
    <w:rsid w:val="00737286"/>
    <w:rsid w:val="007373DB"/>
    <w:rsid w:val="00737847"/>
    <w:rsid w:val="00737F27"/>
    <w:rsid w:val="00737FD3"/>
    <w:rsid w:val="00740240"/>
    <w:rsid w:val="007407DB"/>
    <w:rsid w:val="00740BFC"/>
    <w:rsid w:val="00740F76"/>
    <w:rsid w:val="00741037"/>
    <w:rsid w:val="00741447"/>
    <w:rsid w:val="007422B3"/>
    <w:rsid w:val="007424BF"/>
    <w:rsid w:val="007435F1"/>
    <w:rsid w:val="00743BC1"/>
    <w:rsid w:val="00743DDD"/>
    <w:rsid w:val="00744625"/>
    <w:rsid w:val="007446BB"/>
    <w:rsid w:val="00744AF1"/>
    <w:rsid w:val="00744F11"/>
    <w:rsid w:val="00745882"/>
    <w:rsid w:val="00745A04"/>
    <w:rsid w:val="00745A0F"/>
    <w:rsid w:val="00745DA7"/>
    <w:rsid w:val="00745DFD"/>
    <w:rsid w:val="00746197"/>
    <w:rsid w:val="0074689C"/>
    <w:rsid w:val="00746B3F"/>
    <w:rsid w:val="00747117"/>
    <w:rsid w:val="007479C2"/>
    <w:rsid w:val="00747B0D"/>
    <w:rsid w:val="00751452"/>
    <w:rsid w:val="007521A5"/>
    <w:rsid w:val="00752D54"/>
    <w:rsid w:val="00752E99"/>
    <w:rsid w:val="00753959"/>
    <w:rsid w:val="00753DD6"/>
    <w:rsid w:val="00754A4A"/>
    <w:rsid w:val="00755F9F"/>
    <w:rsid w:val="0075617D"/>
    <w:rsid w:val="007566FB"/>
    <w:rsid w:val="007567A8"/>
    <w:rsid w:val="00756D6A"/>
    <w:rsid w:val="00757EE2"/>
    <w:rsid w:val="0076043F"/>
    <w:rsid w:val="00760F66"/>
    <w:rsid w:val="007611F8"/>
    <w:rsid w:val="00761200"/>
    <w:rsid w:val="00761931"/>
    <w:rsid w:val="00761BD1"/>
    <w:rsid w:val="007627BA"/>
    <w:rsid w:val="0076291E"/>
    <w:rsid w:val="00762B29"/>
    <w:rsid w:val="00762C76"/>
    <w:rsid w:val="00762D81"/>
    <w:rsid w:val="0076317B"/>
    <w:rsid w:val="007643D5"/>
    <w:rsid w:val="00765366"/>
    <w:rsid w:val="00765914"/>
    <w:rsid w:val="00765AC2"/>
    <w:rsid w:val="0076614D"/>
    <w:rsid w:val="0076624C"/>
    <w:rsid w:val="0076627D"/>
    <w:rsid w:val="00766304"/>
    <w:rsid w:val="00766C2C"/>
    <w:rsid w:val="00767A28"/>
    <w:rsid w:val="00767DD2"/>
    <w:rsid w:val="00770264"/>
    <w:rsid w:val="0077082B"/>
    <w:rsid w:val="00770E60"/>
    <w:rsid w:val="00771324"/>
    <w:rsid w:val="00771C8F"/>
    <w:rsid w:val="00771E1A"/>
    <w:rsid w:val="0077266E"/>
    <w:rsid w:val="0077292E"/>
    <w:rsid w:val="007737D4"/>
    <w:rsid w:val="007737D8"/>
    <w:rsid w:val="0077391C"/>
    <w:rsid w:val="00773D24"/>
    <w:rsid w:val="00773E40"/>
    <w:rsid w:val="00774576"/>
    <w:rsid w:val="007745DA"/>
    <w:rsid w:val="0077508A"/>
    <w:rsid w:val="00775475"/>
    <w:rsid w:val="00775567"/>
    <w:rsid w:val="00775B4E"/>
    <w:rsid w:val="00775DFA"/>
    <w:rsid w:val="00775E0D"/>
    <w:rsid w:val="00776343"/>
    <w:rsid w:val="00776416"/>
    <w:rsid w:val="0077673C"/>
    <w:rsid w:val="00776C7B"/>
    <w:rsid w:val="00776CEF"/>
    <w:rsid w:val="007774AE"/>
    <w:rsid w:val="00777E7E"/>
    <w:rsid w:val="00777EFA"/>
    <w:rsid w:val="007804DD"/>
    <w:rsid w:val="00780EBC"/>
    <w:rsid w:val="00780EC1"/>
    <w:rsid w:val="00780F3B"/>
    <w:rsid w:val="0078115B"/>
    <w:rsid w:val="007816EE"/>
    <w:rsid w:val="00781AE1"/>
    <w:rsid w:val="00782071"/>
    <w:rsid w:val="00782783"/>
    <w:rsid w:val="00782946"/>
    <w:rsid w:val="00782ECD"/>
    <w:rsid w:val="00782F44"/>
    <w:rsid w:val="0078363B"/>
    <w:rsid w:val="00783BD9"/>
    <w:rsid w:val="00783CCF"/>
    <w:rsid w:val="00783F5B"/>
    <w:rsid w:val="00784609"/>
    <w:rsid w:val="00784720"/>
    <w:rsid w:val="0078481D"/>
    <w:rsid w:val="00785476"/>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A69"/>
    <w:rsid w:val="007A2CF1"/>
    <w:rsid w:val="007A338B"/>
    <w:rsid w:val="007A384E"/>
    <w:rsid w:val="007A41B5"/>
    <w:rsid w:val="007A4486"/>
    <w:rsid w:val="007A4682"/>
    <w:rsid w:val="007A5754"/>
    <w:rsid w:val="007A5879"/>
    <w:rsid w:val="007A58A8"/>
    <w:rsid w:val="007A5BDC"/>
    <w:rsid w:val="007A629D"/>
    <w:rsid w:val="007A6610"/>
    <w:rsid w:val="007A6AF0"/>
    <w:rsid w:val="007A6D51"/>
    <w:rsid w:val="007A6DD3"/>
    <w:rsid w:val="007A6FF3"/>
    <w:rsid w:val="007A7169"/>
    <w:rsid w:val="007A71DC"/>
    <w:rsid w:val="007A7A04"/>
    <w:rsid w:val="007B04FF"/>
    <w:rsid w:val="007B0976"/>
    <w:rsid w:val="007B0CAC"/>
    <w:rsid w:val="007B147C"/>
    <w:rsid w:val="007B15F3"/>
    <w:rsid w:val="007B1701"/>
    <w:rsid w:val="007B1738"/>
    <w:rsid w:val="007B1C32"/>
    <w:rsid w:val="007B1DBB"/>
    <w:rsid w:val="007B204A"/>
    <w:rsid w:val="007B2319"/>
    <w:rsid w:val="007B2FBF"/>
    <w:rsid w:val="007B3E13"/>
    <w:rsid w:val="007B4044"/>
    <w:rsid w:val="007B4046"/>
    <w:rsid w:val="007B4300"/>
    <w:rsid w:val="007B542E"/>
    <w:rsid w:val="007B565C"/>
    <w:rsid w:val="007B595F"/>
    <w:rsid w:val="007B5B7E"/>
    <w:rsid w:val="007B5D75"/>
    <w:rsid w:val="007B6D5E"/>
    <w:rsid w:val="007B6FA1"/>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6EC"/>
    <w:rsid w:val="007C48DD"/>
    <w:rsid w:val="007C4A05"/>
    <w:rsid w:val="007C4F3C"/>
    <w:rsid w:val="007C5711"/>
    <w:rsid w:val="007C57B9"/>
    <w:rsid w:val="007C6325"/>
    <w:rsid w:val="007C6AE6"/>
    <w:rsid w:val="007C73A3"/>
    <w:rsid w:val="007C7975"/>
    <w:rsid w:val="007C7EF5"/>
    <w:rsid w:val="007D047C"/>
    <w:rsid w:val="007D06AC"/>
    <w:rsid w:val="007D0741"/>
    <w:rsid w:val="007D0997"/>
    <w:rsid w:val="007D0A53"/>
    <w:rsid w:val="007D0FFC"/>
    <w:rsid w:val="007D1013"/>
    <w:rsid w:val="007D19EC"/>
    <w:rsid w:val="007D2608"/>
    <w:rsid w:val="007D30C3"/>
    <w:rsid w:val="007D35AC"/>
    <w:rsid w:val="007D36B1"/>
    <w:rsid w:val="007D36D7"/>
    <w:rsid w:val="007D3BA1"/>
    <w:rsid w:val="007D3DE2"/>
    <w:rsid w:val="007D3EC8"/>
    <w:rsid w:val="007D40AC"/>
    <w:rsid w:val="007D4317"/>
    <w:rsid w:val="007D4C12"/>
    <w:rsid w:val="007D57E0"/>
    <w:rsid w:val="007D5946"/>
    <w:rsid w:val="007D5962"/>
    <w:rsid w:val="007D5A2B"/>
    <w:rsid w:val="007D5FFD"/>
    <w:rsid w:val="007D6213"/>
    <w:rsid w:val="007D63B2"/>
    <w:rsid w:val="007D651D"/>
    <w:rsid w:val="007D71B7"/>
    <w:rsid w:val="007D7C66"/>
    <w:rsid w:val="007D7CF3"/>
    <w:rsid w:val="007E0274"/>
    <w:rsid w:val="007E02A7"/>
    <w:rsid w:val="007E0415"/>
    <w:rsid w:val="007E08D9"/>
    <w:rsid w:val="007E0991"/>
    <w:rsid w:val="007E0AFE"/>
    <w:rsid w:val="007E0B2C"/>
    <w:rsid w:val="007E0BD1"/>
    <w:rsid w:val="007E107F"/>
    <w:rsid w:val="007E2FD7"/>
    <w:rsid w:val="007E310B"/>
    <w:rsid w:val="007E38DA"/>
    <w:rsid w:val="007E3D65"/>
    <w:rsid w:val="007E3EE2"/>
    <w:rsid w:val="007E3F29"/>
    <w:rsid w:val="007E4480"/>
    <w:rsid w:val="007E47E7"/>
    <w:rsid w:val="007E4A68"/>
    <w:rsid w:val="007E4A98"/>
    <w:rsid w:val="007E4EB6"/>
    <w:rsid w:val="007E571F"/>
    <w:rsid w:val="007E5DD7"/>
    <w:rsid w:val="007E6B49"/>
    <w:rsid w:val="007E6FB9"/>
    <w:rsid w:val="007E7139"/>
    <w:rsid w:val="007E7366"/>
    <w:rsid w:val="007E7EA1"/>
    <w:rsid w:val="007E7EA4"/>
    <w:rsid w:val="007F03CE"/>
    <w:rsid w:val="007F04D3"/>
    <w:rsid w:val="007F096F"/>
    <w:rsid w:val="007F137D"/>
    <w:rsid w:val="007F17B5"/>
    <w:rsid w:val="007F245F"/>
    <w:rsid w:val="007F2D8D"/>
    <w:rsid w:val="007F2EBF"/>
    <w:rsid w:val="007F3044"/>
    <w:rsid w:val="007F3249"/>
    <w:rsid w:val="007F3704"/>
    <w:rsid w:val="007F4657"/>
    <w:rsid w:val="007F4F50"/>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4B3"/>
    <w:rsid w:val="0080153D"/>
    <w:rsid w:val="00801D7A"/>
    <w:rsid w:val="0080220F"/>
    <w:rsid w:val="0080255C"/>
    <w:rsid w:val="00802597"/>
    <w:rsid w:val="008026A7"/>
    <w:rsid w:val="00802735"/>
    <w:rsid w:val="008028C2"/>
    <w:rsid w:val="00802DDB"/>
    <w:rsid w:val="0080379D"/>
    <w:rsid w:val="008037D8"/>
    <w:rsid w:val="00803B7E"/>
    <w:rsid w:val="00803DA6"/>
    <w:rsid w:val="00804073"/>
    <w:rsid w:val="008040D8"/>
    <w:rsid w:val="008040D9"/>
    <w:rsid w:val="0080436E"/>
    <w:rsid w:val="00804937"/>
    <w:rsid w:val="00804C5D"/>
    <w:rsid w:val="00804E1E"/>
    <w:rsid w:val="00804E43"/>
    <w:rsid w:val="008050F5"/>
    <w:rsid w:val="0080519C"/>
    <w:rsid w:val="0080553F"/>
    <w:rsid w:val="00805E48"/>
    <w:rsid w:val="00806336"/>
    <w:rsid w:val="00807ADD"/>
    <w:rsid w:val="00807C09"/>
    <w:rsid w:val="00810BC2"/>
    <w:rsid w:val="00811683"/>
    <w:rsid w:val="00811AFF"/>
    <w:rsid w:val="00812373"/>
    <w:rsid w:val="00812D30"/>
    <w:rsid w:val="00813B84"/>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46A"/>
    <w:rsid w:val="008204C7"/>
    <w:rsid w:val="00820B20"/>
    <w:rsid w:val="00820B84"/>
    <w:rsid w:val="0082199B"/>
    <w:rsid w:val="00821C2A"/>
    <w:rsid w:val="008226BF"/>
    <w:rsid w:val="008227B7"/>
    <w:rsid w:val="00823BA0"/>
    <w:rsid w:val="008243A8"/>
    <w:rsid w:val="00824925"/>
    <w:rsid w:val="00824C8B"/>
    <w:rsid w:val="008252E8"/>
    <w:rsid w:val="00825BA8"/>
    <w:rsid w:val="00825C14"/>
    <w:rsid w:val="0082641D"/>
    <w:rsid w:val="008267CA"/>
    <w:rsid w:val="00826A52"/>
    <w:rsid w:val="00826E45"/>
    <w:rsid w:val="008270EE"/>
    <w:rsid w:val="0082722B"/>
    <w:rsid w:val="0082745B"/>
    <w:rsid w:val="00827B89"/>
    <w:rsid w:val="00827C1B"/>
    <w:rsid w:val="0083016B"/>
    <w:rsid w:val="008301F1"/>
    <w:rsid w:val="00830C0E"/>
    <w:rsid w:val="008313E0"/>
    <w:rsid w:val="008317EC"/>
    <w:rsid w:val="0083195D"/>
    <w:rsid w:val="00831B7B"/>
    <w:rsid w:val="00831D90"/>
    <w:rsid w:val="00832076"/>
    <w:rsid w:val="008324F3"/>
    <w:rsid w:val="00832691"/>
    <w:rsid w:val="0083296B"/>
    <w:rsid w:val="00832B8A"/>
    <w:rsid w:val="00833547"/>
    <w:rsid w:val="00833852"/>
    <w:rsid w:val="00833AB9"/>
    <w:rsid w:val="00833B62"/>
    <w:rsid w:val="00834820"/>
    <w:rsid w:val="00834C82"/>
    <w:rsid w:val="00834DB6"/>
    <w:rsid w:val="00834F93"/>
    <w:rsid w:val="00835F6D"/>
    <w:rsid w:val="008374F3"/>
    <w:rsid w:val="008375DA"/>
    <w:rsid w:val="00840C4A"/>
    <w:rsid w:val="008411B9"/>
    <w:rsid w:val="0084122F"/>
    <w:rsid w:val="00841573"/>
    <w:rsid w:val="00841D08"/>
    <w:rsid w:val="00842D43"/>
    <w:rsid w:val="00842F64"/>
    <w:rsid w:val="0084323E"/>
    <w:rsid w:val="0084361C"/>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4D5C"/>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BAB"/>
    <w:rsid w:val="00866FE3"/>
    <w:rsid w:val="0086722D"/>
    <w:rsid w:val="00867AD8"/>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3D4"/>
    <w:rsid w:val="008754B5"/>
    <w:rsid w:val="00875837"/>
    <w:rsid w:val="00875AF3"/>
    <w:rsid w:val="008765E9"/>
    <w:rsid w:val="00876605"/>
    <w:rsid w:val="00876ABB"/>
    <w:rsid w:val="00876B13"/>
    <w:rsid w:val="00876D37"/>
    <w:rsid w:val="00880017"/>
    <w:rsid w:val="00880305"/>
    <w:rsid w:val="0088088A"/>
    <w:rsid w:val="00880A3F"/>
    <w:rsid w:val="00880EE2"/>
    <w:rsid w:val="008813BC"/>
    <w:rsid w:val="00881732"/>
    <w:rsid w:val="008818A2"/>
    <w:rsid w:val="00881A1C"/>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834"/>
    <w:rsid w:val="008869A1"/>
    <w:rsid w:val="00886B3F"/>
    <w:rsid w:val="0088727A"/>
    <w:rsid w:val="0089015D"/>
    <w:rsid w:val="0089021A"/>
    <w:rsid w:val="0089022E"/>
    <w:rsid w:val="00890330"/>
    <w:rsid w:val="00890475"/>
    <w:rsid w:val="00890A7C"/>
    <w:rsid w:val="00890D11"/>
    <w:rsid w:val="008910EE"/>
    <w:rsid w:val="00891A26"/>
    <w:rsid w:val="008923F8"/>
    <w:rsid w:val="0089287A"/>
    <w:rsid w:val="008928F1"/>
    <w:rsid w:val="00892BBF"/>
    <w:rsid w:val="00892DB5"/>
    <w:rsid w:val="00893F27"/>
    <w:rsid w:val="008942BD"/>
    <w:rsid w:val="0089478A"/>
    <w:rsid w:val="0089480A"/>
    <w:rsid w:val="00894FE5"/>
    <w:rsid w:val="00895658"/>
    <w:rsid w:val="008956DA"/>
    <w:rsid w:val="00895BA9"/>
    <w:rsid w:val="00895D79"/>
    <w:rsid w:val="00895DA5"/>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779"/>
    <w:rsid w:val="008A2956"/>
    <w:rsid w:val="008A2EA1"/>
    <w:rsid w:val="008A2EF6"/>
    <w:rsid w:val="008A3480"/>
    <w:rsid w:val="008A3642"/>
    <w:rsid w:val="008A3875"/>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B03BD"/>
    <w:rsid w:val="008B04C0"/>
    <w:rsid w:val="008B09E1"/>
    <w:rsid w:val="008B0A83"/>
    <w:rsid w:val="008B0DCF"/>
    <w:rsid w:val="008B0E93"/>
    <w:rsid w:val="008B0F76"/>
    <w:rsid w:val="008B0F8D"/>
    <w:rsid w:val="008B198D"/>
    <w:rsid w:val="008B23A8"/>
    <w:rsid w:val="008B24E6"/>
    <w:rsid w:val="008B29A4"/>
    <w:rsid w:val="008B2BB4"/>
    <w:rsid w:val="008B2C30"/>
    <w:rsid w:val="008B2C99"/>
    <w:rsid w:val="008B3C2B"/>
    <w:rsid w:val="008B4679"/>
    <w:rsid w:val="008B4D00"/>
    <w:rsid w:val="008B4D13"/>
    <w:rsid w:val="008B4E78"/>
    <w:rsid w:val="008B4FE2"/>
    <w:rsid w:val="008B5C3D"/>
    <w:rsid w:val="008B61A1"/>
    <w:rsid w:val="008B66D8"/>
    <w:rsid w:val="008B66EE"/>
    <w:rsid w:val="008B6793"/>
    <w:rsid w:val="008B6E87"/>
    <w:rsid w:val="008B75C2"/>
    <w:rsid w:val="008B787A"/>
    <w:rsid w:val="008C0A89"/>
    <w:rsid w:val="008C0AA9"/>
    <w:rsid w:val="008C0E71"/>
    <w:rsid w:val="008C1852"/>
    <w:rsid w:val="008C1CD2"/>
    <w:rsid w:val="008C27C2"/>
    <w:rsid w:val="008C2CFF"/>
    <w:rsid w:val="008C2E1E"/>
    <w:rsid w:val="008C2E22"/>
    <w:rsid w:val="008C2ED2"/>
    <w:rsid w:val="008C3612"/>
    <w:rsid w:val="008C3D4D"/>
    <w:rsid w:val="008C4026"/>
    <w:rsid w:val="008C417E"/>
    <w:rsid w:val="008C4296"/>
    <w:rsid w:val="008C4E31"/>
    <w:rsid w:val="008C5B51"/>
    <w:rsid w:val="008C5F0A"/>
    <w:rsid w:val="008C6105"/>
    <w:rsid w:val="008C6124"/>
    <w:rsid w:val="008C6334"/>
    <w:rsid w:val="008C66BD"/>
    <w:rsid w:val="008C67C7"/>
    <w:rsid w:val="008C6968"/>
    <w:rsid w:val="008C742A"/>
    <w:rsid w:val="008C74C7"/>
    <w:rsid w:val="008C7714"/>
    <w:rsid w:val="008C7F4F"/>
    <w:rsid w:val="008D00F3"/>
    <w:rsid w:val="008D0241"/>
    <w:rsid w:val="008D0B34"/>
    <w:rsid w:val="008D0F27"/>
    <w:rsid w:val="008D11F0"/>
    <w:rsid w:val="008D15A2"/>
    <w:rsid w:val="008D18CD"/>
    <w:rsid w:val="008D1D98"/>
    <w:rsid w:val="008D1F86"/>
    <w:rsid w:val="008D20E0"/>
    <w:rsid w:val="008D2B6E"/>
    <w:rsid w:val="008D335C"/>
    <w:rsid w:val="008D35B7"/>
    <w:rsid w:val="008D4007"/>
    <w:rsid w:val="008D436A"/>
    <w:rsid w:val="008D461C"/>
    <w:rsid w:val="008D4C72"/>
    <w:rsid w:val="008D4CF8"/>
    <w:rsid w:val="008D5054"/>
    <w:rsid w:val="008D5246"/>
    <w:rsid w:val="008D5291"/>
    <w:rsid w:val="008D5368"/>
    <w:rsid w:val="008D53C8"/>
    <w:rsid w:val="008D561B"/>
    <w:rsid w:val="008D582B"/>
    <w:rsid w:val="008D5CF9"/>
    <w:rsid w:val="008D5D0A"/>
    <w:rsid w:val="008D6199"/>
    <w:rsid w:val="008D64B9"/>
    <w:rsid w:val="008D6794"/>
    <w:rsid w:val="008D7873"/>
    <w:rsid w:val="008D7F05"/>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9EE"/>
    <w:rsid w:val="008E5ADB"/>
    <w:rsid w:val="008E5DC8"/>
    <w:rsid w:val="008E6465"/>
    <w:rsid w:val="008E6C57"/>
    <w:rsid w:val="008E7082"/>
    <w:rsid w:val="008E72AF"/>
    <w:rsid w:val="008F0952"/>
    <w:rsid w:val="008F1154"/>
    <w:rsid w:val="008F1B84"/>
    <w:rsid w:val="008F1B9D"/>
    <w:rsid w:val="008F1DB6"/>
    <w:rsid w:val="008F3151"/>
    <w:rsid w:val="008F337C"/>
    <w:rsid w:val="008F39C0"/>
    <w:rsid w:val="008F39E4"/>
    <w:rsid w:val="008F51F0"/>
    <w:rsid w:val="008F5633"/>
    <w:rsid w:val="008F57CD"/>
    <w:rsid w:val="008F5960"/>
    <w:rsid w:val="008F5CD0"/>
    <w:rsid w:val="008F629A"/>
    <w:rsid w:val="008F62B4"/>
    <w:rsid w:val="008F667F"/>
    <w:rsid w:val="008F6A9B"/>
    <w:rsid w:val="008F6F03"/>
    <w:rsid w:val="008F7603"/>
    <w:rsid w:val="008F769D"/>
    <w:rsid w:val="008F76B7"/>
    <w:rsid w:val="008F76BE"/>
    <w:rsid w:val="008F76DC"/>
    <w:rsid w:val="008F7D2F"/>
    <w:rsid w:val="008F7E68"/>
    <w:rsid w:val="009013C5"/>
    <w:rsid w:val="0090147B"/>
    <w:rsid w:val="00901649"/>
    <w:rsid w:val="00901CBA"/>
    <w:rsid w:val="00901DC6"/>
    <w:rsid w:val="009021DC"/>
    <w:rsid w:val="00902AF9"/>
    <w:rsid w:val="00902C23"/>
    <w:rsid w:val="00902EFD"/>
    <w:rsid w:val="00903026"/>
    <w:rsid w:val="0090357B"/>
    <w:rsid w:val="00903832"/>
    <w:rsid w:val="009042D0"/>
    <w:rsid w:val="009044BE"/>
    <w:rsid w:val="009048EB"/>
    <w:rsid w:val="00904913"/>
    <w:rsid w:val="00904C15"/>
    <w:rsid w:val="009050B3"/>
    <w:rsid w:val="00905298"/>
    <w:rsid w:val="009053F9"/>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666"/>
    <w:rsid w:val="009108D2"/>
    <w:rsid w:val="00910C20"/>
    <w:rsid w:val="00910FE1"/>
    <w:rsid w:val="0091106A"/>
    <w:rsid w:val="00911C09"/>
    <w:rsid w:val="00911D1C"/>
    <w:rsid w:val="00912DA2"/>
    <w:rsid w:val="00912F0B"/>
    <w:rsid w:val="00912F38"/>
    <w:rsid w:val="0091340D"/>
    <w:rsid w:val="00913C58"/>
    <w:rsid w:val="009140B4"/>
    <w:rsid w:val="00914174"/>
    <w:rsid w:val="0091428A"/>
    <w:rsid w:val="00914733"/>
    <w:rsid w:val="0091495E"/>
    <w:rsid w:val="00914AA5"/>
    <w:rsid w:val="00914EAF"/>
    <w:rsid w:val="00915428"/>
    <w:rsid w:val="00915B3E"/>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72"/>
    <w:rsid w:val="009237D9"/>
    <w:rsid w:val="0092406C"/>
    <w:rsid w:val="00924096"/>
    <w:rsid w:val="0092411C"/>
    <w:rsid w:val="009243BC"/>
    <w:rsid w:val="009244D5"/>
    <w:rsid w:val="0092523A"/>
    <w:rsid w:val="009252F1"/>
    <w:rsid w:val="00925588"/>
    <w:rsid w:val="00925733"/>
    <w:rsid w:val="00925AF5"/>
    <w:rsid w:val="00926268"/>
    <w:rsid w:val="009264A2"/>
    <w:rsid w:val="00926F0A"/>
    <w:rsid w:val="0092715D"/>
    <w:rsid w:val="00927299"/>
    <w:rsid w:val="00930632"/>
    <w:rsid w:val="009310BC"/>
    <w:rsid w:val="00931D3F"/>
    <w:rsid w:val="00931E52"/>
    <w:rsid w:val="009324C4"/>
    <w:rsid w:val="00932671"/>
    <w:rsid w:val="00932A7A"/>
    <w:rsid w:val="00932D26"/>
    <w:rsid w:val="009330BF"/>
    <w:rsid w:val="00933817"/>
    <w:rsid w:val="009340EB"/>
    <w:rsid w:val="009344B8"/>
    <w:rsid w:val="00934510"/>
    <w:rsid w:val="0093476C"/>
    <w:rsid w:val="00935A1E"/>
    <w:rsid w:val="00935AA3"/>
    <w:rsid w:val="00935B7C"/>
    <w:rsid w:val="00935E3A"/>
    <w:rsid w:val="00936005"/>
    <w:rsid w:val="0093607C"/>
    <w:rsid w:val="00940008"/>
    <w:rsid w:val="00940FFA"/>
    <w:rsid w:val="00941010"/>
    <w:rsid w:val="009410E9"/>
    <w:rsid w:val="0094143B"/>
    <w:rsid w:val="00941503"/>
    <w:rsid w:val="0094187D"/>
    <w:rsid w:val="009423ED"/>
    <w:rsid w:val="00942C90"/>
    <w:rsid w:val="00942F29"/>
    <w:rsid w:val="00942FB6"/>
    <w:rsid w:val="009430E1"/>
    <w:rsid w:val="009433F9"/>
    <w:rsid w:val="009434EB"/>
    <w:rsid w:val="00943EA6"/>
    <w:rsid w:val="00943FEF"/>
    <w:rsid w:val="009443F2"/>
    <w:rsid w:val="0094477F"/>
    <w:rsid w:val="009448F2"/>
    <w:rsid w:val="009451E0"/>
    <w:rsid w:val="0094524B"/>
    <w:rsid w:val="00945591"/>
    <w:rsid w:val="009456E3"/>
    <w:rsid w:val="00945759"/>
    <w:rsid w:val="00945925"/>
    <w:rsid w:val="009466E9"/>
    <w:rsid w:val="009469DD"/>
    <w:rsid w:val="00946CB3"/>
    <w:rsid w:val="00946D20"/>
    <w:rsid w:val="00946E51"/>
    <w:rsid w:val="0094732E"/>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33BB"/>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0B95"/>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6FCD"/>
    <w:rsid w:val="009678DB"/>
    <w:rsid w:val="00970728"/>
    <w:rsid w:val="009707C9"/>
    <w:rsid w:val="009709F3"/>
    <w:rsid w:val="00971303"/>
    <w:rsid w:val="00971E0B"/>
    <w:rsid w:val="00972101"/>
    <w:rsid w:val="00972285"/>
    <w:rsid w:val="00972FB5"/>
    <w:rsid w:val="00973607"/>
    <w:rsid w:val="009736FE"/>
    <w:rsid w:val="00973B96"/>
    <w:rsid w:val="00973E3C"/>
    <w:rsid w:val="0097453A"/>
    <w:rsid w:val="00974763"/>
    <w:rsid w:val="00974766"/>
    <w:rsid w:val="009757CA"/>
    <w:rsid w:val="00976E76"/>
    <w:rsid w:val="00977A14"/>
    <w:rsid w:val="00977E9B"/>
    <w:rsid w:val="0098012C"/>
    <w:rsid w:val="009807BF"/>
    <w:rsid w:val="009809CE"/>
    <w:rsid w:val="0098131F"/>
    <w:rsid w:val="00981479"/>
    <w:rsid w:val="00981F74"/>
    <w:rsid w:val="0098237C"/>
    <w:rsid w:val="0098269D"/>
    <w:rsid w:val="009829B3"/>
    <w:rsid w:val="00982C31"/>
    <w:rsid w:val="00982D45"/>
    <w:rsid w:val="00983165"/>
    <w:rsid w:val="00983343"/>
    <w:rsid w:val="009833C4"/>
    <w:rsid w:val="0098347E"/>
    <w:rsid w:val="009834E0"/>
    <w:rsid w:val="009838FF"/>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0B9B"/>
    <w:rsid w:val="0099177B"/>
    <w:rsid w:val="00991B8C"/>
    <w:rsid w:val="00991D79"/>
    <w:rsid w:val="0099367E"/>
    <w:rsid w:val="00993FE4"/>
    <w:rsid w:val="0099425E"/>
    <w:rsid w:val="00994CDC"/>
    <w:rsid w:val="009969CD"/>
    <w:rsid w:val="009970CF"/>
    <w:rsid w:val="0099770A"/>
    <w:rsid w:val="00997769"/>
    <w:rsid w:val="00997A2E"/>
    <w:rsid w:val="009A0204"/>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438"/>
    <w:rsid w:val="009A5851"/>
    <w:rsid w:val="009A5A91"/>
    <w:rsid w:val="009A5C0C"/>
    <w:rsid w:val="009A5D40"/>
    <w:rsid w:val="009A5E10"/>
    <w:rsid w:val="009A6665"/>
    <w:rsid w:val="009A743F"/>
    <w:rsid w:val="009A74F7"/>
    <w:rsid w:val="009B00F2"/>
    <w:rsid w:val="009B0E67"/>
    <w:rsid w:val="009B0FB2"/>
    <w:rsid w:val="009B1113"/>
    <w:rsid w:val="009B1C34"/>
    <w:rsid w:val="009B1D22"/>
    <w:rsid w:val="009B1E86"/>
    <w:rsid w:val="009B1EB2"/>
    <w:rsid w:val="009B25FB"/>
    <w:rsid w:val="009B27C4"/>
    <w:rsid w:val="009B2BE6"/>
    <w:rsid w:val="009B2D92"/>
    <w:rsid w:val="009B31DE"/>
    <w:rsid w:val="009B3250"/>
    <w:rsid w:val="009B35A6"/>
    <w:rsid w:val="009B42A4"/>
    <w:rsid w:val="009B42D2"/>
    <w:rsid w:val="009B44D0"/>
    <w:rsid w:val="009B4A06"/>
    <w:rsid w:val="009B5FD5"/>
    <w:rsid w:val="009B60EA"/>
    <w:rsid w:val="009B70C8"/>
    <w:rsid w:val="009B737C"/>
    <w:rsid w:val="009B742E"/>
    <w:rsid w:val="009C090B"/>
    <w:rsid w:val="009C0AC6"/>
    <w:rsid w:val="009C0B4B"/>
    <w:rsid w:val="009C11B2"/>
    <w:rsid w:val="009C1456"/>
    <w:rsid w:val="009C164F"/>
    <w:rsid w:val="009C19C6"/>
    <w:rsid w:val="009C1C30"/>
    <w:rsid w:val="009C22DD"/>
    <w:rsid w:val="009C29D5"/>
    <w:rsid w:val="009C30A0"/>
    <w:rsid w:val="009C359E"/>
    <w:rsid w:val="009C37FE"/>
    <w:rsid w:val="009C4082"/>
    <w:rsid w:val="009C4A38"/>
    <w:rsid w:val="009C4A72"/>
    <w:rsid w:val="009C4AD8"/>
    <w:rsid w:val="009C4D3D"/>
    <w:rsid w:val="009C529D"/>
    <w:rsid w:val="009C55E2"/>
    <w:rsid w:val="009C5767"/>
    <w:rsid w:val="009C5A4E"/>
    <w:rsid w:val="009C5EE5"/>
    <w:rsid w:val="009C61E3"/>
    <w:rsid w:val="009C6B56"/>
    <w:rsid w:val="009C6C52"/>
    <w:rsid w:val="009C7DB8"/>
    <w:rsid w:val="009C7FF0"/>
    <w:rsid w:val="009D010D"/>
    <w:rsid w:val="009D0244"/>
    <w:rsid w:val="009D0F71"/>
    <w:rsid w:val="009D1039"/>
    <w:rsid w:val="009D111C"/>
    <w:rsid w:val="009D1189"/>
    <w:rsid w:val="009D17A0"/>
    <w:rsid w:val="009D1F7A"/>
    <w:rsid w:val="009D2873"/>
    <w:rsid w:val="009D2942"/>
    <w:rsid w:val="009D2BB8"/>
    <w:rsid w:val="009D3A1A"/>
    <w:rsid w:val="009D426A"/>
    <w:rsid w:val="009D4DDF"/>
    <w:rsid w:val="009D5BDB"/>
    <w:rsid w:val="009D6B03"/>
    <w:rsid w:val="009D6B3D"/>
    <w:rsid w:val="009D7422"/>
    <w:rsid w:val="009D78E7"/>
    <w:rsid w:val="009E0742"/>
    <w:rsid w:val="009E0B29"/>
    <w:rsid w:val="009E1291"/>
    <w:rsid w:val="009E12BC"/>
    <w:rsid w:val="009E139D"/>
    <w:rsid w:val="009E1EF5"/>
    <w:rsid w:val="009E224D"/>
    <w:rsid w:val="009E24EF"/>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427"/>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0CA"/>
    <w:rsid w:val="009F6A91"/>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529"/>
    <w:rsid w:val="00A03E0E"/>
    <w:rsid w:val="00A03F6E"/>
    <w:rsid w:val="00A040D1"/>
    <w:rsid w:val="00A044B7"/>
    <w:rsid w:val="00A04A0A"/>
    <w:rsid w:val="00A050A8"/>
    <w:rsid w:val="00A056A3"/>
    <w:rsid w:val="00A059AF"/>
    <w:rsid w:val="00A05B51"/>
    <w:rsid w:val="00A06286"/>
    <w:rsid w:val="00A06318"/>
    <w:rsid w:val="00A063BC"/>
    <w:rsid w:val="00A068E1"/>
    <w:rsid w:val="00A06A80"/>
    <w:rsid w:val="00A06CAC"/>
    <w:rsid w:val="00A06D8A"/>
    <w:rsid w:val="00A0711F"/>
    <w:rsid w:val="00A07B0B"/>
    <w:rsid w:val="00A102A0"/>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4BA0"/>
    <w:rsid w:val="00A14FF0"/>
    <w:rsid w:val="00A1504D"/>
    <w:rsid w:val="00A152D3"/>
    <w:rsid w:val="00A15F4F"/>
    <w:rsid w:val="00A160AB"/>
    <w:rsid w:val="00A16745"/>
    <w:rsid w:val="00A16747"/>
    <w:rsid w:val="00A17E93"/>
    <w:rsid w:val="00A17F7F"/>
    <w:rsid w:val="00A20013"/>
    <w:rsid w:val="00A2056F"/>
    <w:rsid w:val="00A20582"/>
    <w:rsid w:val="00A20C65"/>
    <w:rsid w:val="00A21767"/>
    <w:rsid w:val="00A21FD5"/>
    <w:rsid w:val="00A22751"/>
    <w:rsid w:val="00A22940"/>
    <w:rsid w:val="00A23102"/>
    <w:rsid w:val="00A233D8"/>
    <w:rsid w:val="00A2343F"/>
    <w:rsid w:val="00A23505"/>
    <w:rsid w:val="00A23A42"/>
    <w:rsid w:val="00A2428B"/>
    <w:rsid w:val="00A247E5"/>
    <w:rsid w:val="00A248BD"/>
    <w:rsid w:val="00A2493D"/>
    <w:rsid w:val="00A24D81"/>
    <w:rsid w:val="00A24EA5"/>
    <w:rsid w:val="00A25173"/>
    <w:rsid w:val="00A252F0"/>
    <w:rsid w:val="00A25588"/>
    <w:rsid w:val="00A259F2"/>
    <w:rsid w:val="00A26463"/>
    <w:rsid w:val="00A2660E"/>
    <w:rsid w:val="00A26916"/>
    <w:rsid w:val="00A26B47"/>
    <w:rsid w:val="00A26FF1"/>
    <w:rsid w:val="00A27547"/>
    <w:rsid w:val="00A2770B"/>
    <w:rsid w:val="00A27806"/>
    <w:rsid w:val="00A30181"/>
    <w:rsid w:val="00A305A3"/>
    <w:rsid w:val="00A3068C"/>
    <w:rsid w:val="00A3127F"/>
    <w:rsid w:val="00A31498"/>
    <w:rsid w:val="00A315BC"/>
    <w:rsid w:val="00A31922"/>
    <w:rsid w:val="00A31BCC"/>
    <w:rsid w:val="00A31C70"/>
    <w:rsid w:val="00A31C87"/>
    <w:rsid w:val="00A325BB"/>
    <w:rsid w:val="00A3297A"/>
    <w:rsid w:val="00A32A58"/>
    <w:rsid w:val="00A32EEC"/>
    <w:rsid w:val="00A336C5"/>
    <w:rsid w:val="00A33782"/>
    <w:rsid w:val="00A339D9"/>
    <w:rsid w:val="00A33BD6"/>
    <w:rsid w:val="00A34A06"/>
    <w:rsid w:val="00A3510A"/>
    <w:rsid w:val="00A3515F"/>
    <w:rsid w:val="00A35751"/>
    <w:rsid w:val="00A3577F"/>
    <w:rsid w:val="00A35BBC"/>
    <w:rsid w:val="00A35DAB"/>
    <w:rsid w:val="00A360E2"/>
    <w:rsid w:val="00A36724"/>
    <w:rsid w:val="00A367AF"/>
    <w:rsid w:val="00A36C13"/>
    <w:rsid w:val="00A37574"/>
    <w:rsid w:val="00A377C2"/>
    <w:rsid w:val="00A37A31"/>
    <w:rsid w:val="00A37C56"/>
    <w:rsid w:val="00A40B1F"/>
    <w:rsid w:val="00A40B4D"/>
    <w:rsid w:val="00A40C0C"/>
    <w:rsid w:val="00A411E2"/>
    <w:rsid w:val="00A41373"/>
    <w:rsid w:val="00A41638"/>
    <w:rsid w:val="00A41B15"/>
    <w:rsid w:val="00A4224E"/>
    <w:rsid w:val="00A4229F"/>
    <w:rsid w:val="00A428A9"/>
    <w:rsid w:val="00A429B4"/>
    <w:rsid w:val="00A42ACA"/>
    <w:rsid w:val="00A4327C"/>
    <w:rsid w:val="00A43496"/>
    <w:rsid w:val="00A43665"/>
    <w:rsid w:val="00A4399A"/>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869"/>
    <w:rsid w:val="00A51946"/>
    <w:rsid w:val="00A51FF7"/>
    <w:rsid w:val="00A52079"/>
    <w:rsid w:val="00A52143"/>
    <w:rsid w:val="00A521E9"/>
    <w:rsid w:val="00A5298E"/>
    <w:rsid w:val="00A52B3E"/>
    <w:rsid w:val="00A5313B"/>
    <w:rsid w:val="00A5320E"/>
    <w:rsid w:val="00A537B5"/>
    <w:rsid w:val="00A53F7B"/>
    <w:rsid w:val="00A54090"/>
    <w:rsid w:val="00A541F3"/>
    <w:rsid w:val="00A54282"/>
    <w:rsid w:val="00A549D3"/>
    <w:rsid w:val="00A54DF0"/>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986"/>
    <w:rsid w:val="00A71E3D"/>
    <w:rsid w:val="00A71E73"/>
    <w:rsid w:val="00A72740"/>
    <w:rsid w:val="00A72F97"/>
    <w:rsid w:val="00A73A64"/>
    <w:rsid w:val="00A742AD"/>
    <w:rsid w:val="00A746D7"/>
    <w:rsid w:val="00A74AB2"/>
    <w:rsid w:val="00A75A27"/>
    <w:rsid w:val="00A75A46"/>
    <w:rsid w:val="00A75B36"/>
    <w:rsid w:val="00A7623B"/>
    <w:rsid w:val="00A7660A"/>
    <w:rsid w:val="00A7663A"/>
    <w:rsid w:val="00A7696B"/>
    <w:rsid w:val="00A769D4"/>
    <w:rsid w:val="00A76A9C"/>
    <w:rsid w:val="00A777AE"/>
    <w:rsid w:val="00A8008F"/>
    <w:rsid w:val="00A804C7"/>
    <w:rsid w:val="00A80857"/>
    <w:rsid w:val="00A80A39"/>
    <w:rsid w:val="00A80DF0"/>
    <w:rsid w:val="00A80E64"/>
    <w:rsid w:val="00A8191A"/>
    <w:rsid w:val="00A81A16"/>
    <w:rsid w:val="00A823A7"/>
    <w:rsid w:val="00A824D4"/>
    <w:rsid w:val="00A825C8"/>
    <w:rsid w:val="00A82742"/>
    <w:rsid w:val="00A82A29"/>
    <w:rsid w:val="00A83984"/>
    <w:rsid w:val="00A83A1E"/>
    <w:rsid w:val="00A84198"/>
    <w:rsid w:val="00A841AB"/>
    <w:rsid w:val="00A84FFD"/>
    <w:rsid w:val="00A86104"/>
    <w:rsid w:val="00A8655A"/>
    <w:rsid w:val="00A86B5D"/>
    <w:rsid w:val="00A87203"/>
    <w:rsid w:val="00A87744"/>
    <w:rsid w:val="00A87AE6"/>
    <w:rsid w:val="00A87B03"/>
    <w:rsid w:val="00A87B09"/>
    <w:rsid w:val="00A87C22"/>
    <w:rsid w:val="00A90590"/>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653"/>
    <w:rsid w:val="00A967E8"/>
    <w:rsid w:val="00A97F4B"/>
    <w:rsid w:val="00AA04C5"/>
    <w:rsid w:val="00AA10B1"/>
    <w:rsid w:val="00AA2657"/>
    <w:rsid w:val="00AA2803"/>
    <w:rsid w:val="00AA2BF2"/>
    <w:rsid w:val="00AA2D68"/>
    <w:rsid w:val="00AA2D6F"/>
    <w:rsid w:val="00AA2E92"/>
    <w:rsid w:val="00AA3987"/>
    <w:rsid w:val="00AA3B68"/>
    <w:rsid w:val="00AA3E79"/>
    <w:rsid w:val="00AA4E59"/>
    <w:rsid w:val="00AA4FB4"/>
    <w:rsid w:val="00AA5C0B"/>
    <w:rsid w:val="00AA5E3B"/>
    <w:rsid w:val="00AA6225"/>
    <w:rsid w:val="00AA63AD"/>
    <w:rsid w:val="00AA65B4"/>
    <w:rsid w:val="00AA6A75"/>
    <w:rsid w:val="00AA745E"/>
    <w:rsid w:val="00AA7509"/>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0FA5"/>
    <w:rsid w:val="00AC1052"/>
    <w:rsid w:val="00AC1231"/>
    <w:rsid w:val="00AC1346"/>
    <w:rsid w:val="00AC1992"/>
    <w:rsid w:val="00AC1E14"/>
    <w:rsid w:val="00AC2CFA"/>
    <w:rsid w:val="00AC3263"/>
    <w:rsid w:val="00AC337E"/>
    <w:rsid w:val="00AC3E12"/>
    <w:rsid w:val="00AC406E"/>
    <w:rsid w:val="00AC417C"/>
    <w:rsid w:val="00AC430C"/>
    <w:rsid w:val="00AC4951"/>
    <w:rsid w:val="00AC4985"/>
    <w:rsid w:val="00AC49C9"/>
    <w:rsid w:val="00AC4A6B"/>
    <w:rsid w:val="00AC5C19"/>
    <w:rsid w:val="00AC60F0"/>
    <w:rsid w:val="00AC63C7"/>
    <w:rsid w:val="00AC6657"/>
    <w:rsid w:val="00AC6B8D"/>
    <w:rsid w:val="00AC6D7A"/>
    <w:rsid w:val="00AC7363"/>
    <w:rsid w:val="00AC7401"/>
    <w:rsid w:val="00AC7901"/>
    <w:rsid w:val="00AC79F3"/>
    <w:rsid w:val="00AC7FDD"/>
    <w:rsid w:val="00AD0949"/>
    <w:rsid w:val="00AD0F1D"/>
    <w:rsid w:val="00AD1179"/>
    <w:rsid w:val="00AD1359"/>
    <w:rsid w:val="00AD1516"/>
    <w:rsid w:val="00AD19F0"/>
    <w:rsid w:val="00AD1FCE"/>
    <w:rsid w:val="00AD26E1"/>
    <w:rsid w:val="00AD29CC"/>
    <w:rsid w:val="00AD3268"/>
    <w:rsid w:val="00AD3652"/>
    <w:rsid w:val="00AD3DE2"/>
    <w:rsid w:val="00AD4261"/>
    <w:rsid w:val="00AD46F5"/>
    <w:rsid w:val="00AD51A3"/>
    <w:rsid w:val="00AD598B"/>
    <w:rsid w:val="00AD5AC5"/>
    <w:rsid w:val="00AD7154"/>
    <w:rsid w:val="00AD797D"/>
    <w:rsid w:val="00AD7E02"/>
    <w:rsid w:val="00AE0034"/>
    <w:rsid w:val="00AE02F4"/>
    <w:rsid w:val="00AE0483"/>
    <w:rsid w:val="00AE08DD"/>
    <w:rsid w:val="00AE10B3"/>
    <w:rsid w:val="00AE124F"/>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6D0"/>
    <w:rsid w:val="00AF0939"/>
    <w:rsid w:val="00AF0981"/>
    <w:rsid w:val="00AF0F9C"/>
    <w:rsid w:val="00AF10F0"/>
    <w:rsid w:val="00AF18E2"/>
    <w:rsid w:val="00AF242F"/>
    <w:rsid w:val="00AF24E7"/>
    <w:rsid w:val="00AF272B"/>
    <w:rsid w:val="00AF2838"/>
    <w:rsid w:val="00AF291B"/>
    <w:rsid w:val="00AF2DAA"/>
    <w:rsid w:val="00AF2EBD"/>
    <w:rsid w:val="00AF33AE"/>
    <w:rsid w:val="00AF3CDC"/>
    <w:rsid w:val="00AF44B1"/>
    <w:rsid w:val="00AF5800"/>
    <w:rsid w:val="00AF6986"/>
    <w:rsid w:val="00AF69FE"/>
    <w:rsid w:val="00AF6A77"/>
    <w:rsid w:val="00AF6D1B"/>
    <w:rsid w:val="00AF73ED"/>
    <w:rsid w:val="00AF7D69"/>
    <w:rsid w:val="00AF7ED2"/>
    <w:rsid w:val="00B004D8"/>
    <w:rsid w:val="00B007D8"/>
    <w:rsid w:val="00B00830"/>
    <w:rsid w:val="00B00CC5"/>
    <w:rsid w:val="00B016D2"/>
    <w:rsid w:val="00B02091"/>
    <w:rsid w:val="00B0250E"/>
    <w:rsid w:val="00B02B43"/>
    <w:rsid w:val="00B03697"/>
    <w:rsid w:val="00B03D36"/>
    <w:rsid w:val="00B03DAE"/>
    <w:rsid w:val="00B04540"/>
    <w:rsid w:val="00B046F1"/>
    <w:rsid w:val="00B05116"/>
    <w:rsid w:val="00B051A7"/>
    <w:rsid w:val="00B05F1A"/>
    <w:rsid w:val="00B07B33"/>
    <w:rsid w:val="00B07BB0"/>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13C"/>
    <w:rsid w:val="00B135AB"/>
    <w:rsid w:val="00B13797"/>
    <w:rsid w:val="00B137BF"/>
    <w:rsid w:val="00B13A1B"/>
    <w:rsid w:val="00B13A76"/>
    <w:rsid w:val="00B142D9"/>
    <w:rsid w:val="00B145D5"/>
    <w:rsid w:val="00B14BC4"/>
    <w:rsid w:val="00B158A3"/>
    <w:rsid w:val="00B15B25"/>
    <w:rsid w:val="00B15C36"/>
    <w:rsid w:val="00B15EA0"/>
    <w:rsid w:val="00B16069"/>
    <w:rsid w:val="00B16940"/>
    <w:rsid w:val="00B1745A"/>
    <w:rsid w:val="00B17785"/>
    <w:rsid w:val="00B17A4E"/>
    <w:rsid w:val="00B17B30"/>
    <w:rsid w:val="00B17C2F"/>
    <w:rsid w:val="00B2153E"/>
    <w:rsid w:val="00B218CB"/>
    <w:rsid w:val="00B21FA7"/>
    <w:rsid w:val="00B22022"/>
    <w:rsid w:val="00B225E4"/>
    <w:rsid w:val="00B23223"/>
    <w:rsid w:val="00B2335B"/>
    <w:rsid w:val="00B23F7A"/>
    <w:rsid w:val="00B240B1"/>
    <w:rsid w:val="00B241FE"/>
    <w:rsid w:val="00B24208"/>
    <w:rsid w:val="00B24374"/>
    <w:rsid w:val="00B24728"/>
    <w:rsid w:val="00B248A9"/>
    <w:rsid w:val="00B2490A"/>
    <w:rsid w:val="00B24BE3"/>
    <w:rsid w:val="00B24D28"/>
    <w:rsid w:val="00B24F1C"/>
    <w:rsid w:val="00B25D76"/>
    <w:rsid w:val="00B26F7A"/>
    <w:rsid w:val="00B27032"/>
    <w:rsid w:val="00B27085"/>
    <w:rsid w:val="00B27583"/>
    <w:rsid w:val="00B30003"/>
    <w:rsid w:val="00B3015C"/>
    <w:rsid w:val="00B30642"/>
    <w:rsid w:val="00B31201"/>
    <w:rsid w:val="00B315D2"/>
    <w:rsid w:val="00B31B4B"/>
    <w:rsid w:val="00B31E36"/>
    <w:rsid w:val="00B3258F"/>
    <w:rsid w:val="00B32E26"/>
    <w:rsid w:val="00B338B7"/>
    <w:rsid w:val="00B33E98"/>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8FC"/>
    <w:rsid w:val="00B40B30"/>
    <w:rsid w:val="00B40E47"/>
    <w:rsid w:val="00B412FD"/>
    <w:rsid w:val="00B41E1C"/>
    <w:rsid w:val="00B422BE"/>
    <w:rsid w:val="00B4241D"/>
    <w:rsid w:val="00B426BB"/>
    <w:rsid w:val="00B42EB9"/>
    <w:rsid w:val="00B436F0"/>
    <w:rsid w:val="00B441FE"/>
    <w:rsid w:val="00B44821"/>
    <w:rsid w:val="00B44AD3"/>
    <w:rsid w:val="00B44B82"/>
    <w:rsid w:val="00B450EB"/>
    <w:rsid w:val="00B45152"/>
    <w:rsid w:val="00B454DD"/>
    <w:rsid w:val="00B45E54"/>
    <w:rsid w:val="00B460B8"/>
    <w:rsid w:val="00B464E4"/>
    <w:rsid w:val="00B4689A"/>
    <w:rsid w:val="00B46D5F"/>
    <w:rsid w:val="00B46E7B"/>
    <w:rsid w:val="00B47006"/>
    <w:rsid w:val="00B47DC5"/>
    <w:rsid w:val="00B50395"/>
    <w:rsid w:val="00B505B3"/>
    <w:rsid w:val="00B50882"/>
    <w:rsid w:val="00B50A74"/>
    <w:rsid w:val="00B5199C"/>
    <w:rsid w:val="00B51BEF"/>
    <w:rsid w:val="00B520A0"/>
    <w:rsid w:val="00B5257E"/>
    <w:rsid w:val="00B525CE"/>
    <w:rsid w:val="00B52869"/>
    <w:rsid w:val="00B52CFD"/>
    <w:rsid w:val="00B545A8"/>
    <w:rsid w:val="00B54CAE"/>
    <w:rsid w:val="00B55782"/>
    <w:rsid w:val="00B55AD4"/>
    <w:rsid w:val="00B56527"/>
    <w:rsid w:val="00B56706"/>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AF1"/>
    <w:rsid w:val="00B711AB"/>
    <w:rsid w:val="00B714F0"/>
    <w:rsid w:val="00B71A40"/>
    <w:rsid w:val="00B71C8C"/>
    <w:rsid w:val="00B71CB4"/>
    <w:rsid w:val="00B71FD7"/>
    <w:rsid w:val="00B72373"/>
    <w:rsid w:val="00B725E7"/>
    <w:rsid w:val="00B72C07"/>
    <w:rsid w:val="00B72DF7"/>
    <w:rsid w:val="00B72F42"/>
    <w:rsid w:val="00B72F96"/>
    <w:rsid w:val="00B732C9"/>
    <w:rsid w:val="00B73E44"/>
    <w:rsid w:val="00B74290"/>
    <w:rsid w:val="00B74510"/>
    <w:rsid w:val="00B74BD4"/>
    <w:rsid w:val="00B74BF7"/>
    <w:rsid w:val="00B760FD"/>
    <w:rsid w:val="00B76185"/>
    <w:rsid w:val="00B7674F"/>
    <w:rsid w:val="00B76BCD"/>
    <w:rsid w:val="00B779E6"/>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6D6C"/>
    <w:rsid w:val="00B86EB5"/>
    <w:rsid w:val="00B86F47"/>
    <w:rsid w:val="00B874A3"/>
    <w:rsid w:val="00B874B4"/>
    <w:rsid w:val="00B8787A"/>
    <w:rsid w:val="00B87887"/>
    <w:rsid w:val="00B90123"/>
    <w:rsid w:val="00B90196"/>
    <w:rsid w:val="00B911C1"/>
    <w:rsid w:val="00B91374"/>
    <w:rsid w:val="00B91E2F"/>
    <w:rsid w:val="00B9216A"/>
    <w:rsid w:val="00B922C3"/>
    <w:rsid w:val="00B925C9"/>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70A"/>
    <w:rsid w:val="00BA421D"/>
    <w:rsid w:val="00BA4278"/>
    <w:rsid w:val="00BA48BC"/>
    <w:rsid w:val="00BA4A29"/>
    <w:rsid w:val="00BA4BE7"/>
    <w:rsid w:val="00BA5F20"/>
    <w:rsid w:val="00BA5F44"/>
    <w:rsid w:val="00BA6018"/>
    <w:rsid w:val="00BA68D9"/>
    <w:rsid w:val="00BA695F"/>
    <w:rsid w:val="00BA6FD8"/>
    <w:rsid w:val="00BA7172"/>
    <w:rsid w:val="00BA7B01"/>
    <w:rsid w:val="00BB02D7"/>
    <w:rsid w:val="00BB0D9F"/>
    <w:rsid w:val="00BB0DEE"/>
    <w:rsid w:val="00BB0F93"/>
    <w:rsid w:val="00BB1031"/>
    <w:rsid w:val="00BB1805"/>
    <w:rsid w:val="00BB1B33"/>
    <w:rsid w:val="00BB2480"/>
    <w:rsid w:val="00BB27FD"/>
    <w:rsid w:val="00BB2C4E"/>
    <w:rsid w:val="00BB2E29"/>
    <w:rsid w:val="00BB2F74"/>
    <w:rsid w:val="00BB3206"/>
    <w:rsid w:val="00BB3277"/>
    <w:rsid w:val="00BB32C2"/>
    <w:rsid w:val="00BB39BF"/>
    <w:rsid w:val="00BB3B0D"/>
    <w:rsid w:val="00BB4A38"/>
    <w:rsid w:val="00BB524C"/>
    <w:rsid w:val="00BB5DAB"/>
    <w:rsid w:val="00BB5F45"/>
    <w:rsid w:val="00BB6006"/>
    <w:rsid w:val="00BB6195"/>
    <w:rsid w:val="00BB61A3"/>
    <w:rsid w:val="00BB67EA"/>
    <w:rsid w:val="00BB707E"/>
    <w:rsid w:val="00BB7568"/>
    <w:rsid w:val="00BC007C"/>
    <w:rsid w:val="00BC03DB"/>
    <w:rsid w:val="00BC0986"/>
    <w:rsid w:val="00BC0A66"/>
    <w:rsid w:val="00BC0AB2"/>
    <w:rsid w:val="00BC1308"/>
    <w:rsid w:val="00BC1A83"/>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3B7"/>
    <w:rsid w:val="00BC69A2"/>
    <w:rsid w:val="00BC6ED6"/>
    <w:rsid w:val="00BC6F03"/>
    <w:rsid w:val="00BC6FA1"/>
    <w:rsid w:val="00BC72DC"/>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18"/>
    <w:rsid w:val="00BD47D7"/>
    <w:rsid w:val="00BD4EFB"/>
    <w:rsid w:val="00BD5076"/>
    <w:rsid w:val="00BD5551"/>
    <w:rsid w:val="00BD5EF8"/>
    <w:rsid w:val="00BD5F6D"/>
    <w:rsid w:val="00BD6C5E"/>
    <w:rsid w:val="00BD6D43"/>
    <w:rsid w:val="00BD7090"/>
    <w:rsid w:val="00BD7490"/>
    <w:rsid w:val="00BD767F"/>
    <w:rsid w:val="00BD7DA0"/>
    <w:rsid w:val="00BE08E6"/>
    <w:rsid w:val="00BE096B"/>
    <w:rsid w:val="00BE09C3"/>
    <w:rsid w:val="00BE0C27"/>
    <w:rsid w:val="00BE0F9B"/>
    <w:rsid w:val="00BE15BB"/>
    <w:rsid w:val="00BE198F"/>
    <w:rsid w:val="00BE3225"/>
    <w:rsid w:val="00BE3930"/>
    <w:rsid w:val="00BE4875"/>
    <w:rsid w:val="00BE4CCF"/>
    <w:rsid w:val="00BE5964"/>
    <w:rsid w:val="00BE660B"/>
    <w:rsid w:val="00BE6AFE"/>
    <w:rsid w:val="00BE6BBE"/>
    <w:rsid w:val="00BE7021"/>
    <w:rsid w:val="00BE7300"/>
    <w:rsid w:val="00BE76F7"/>
    <w:rsid w:val="00BE784F"/>
    <w:rsid w:val="00BE79C6"/>
    <w:rsid w:val="00BF0238"/>
    <w:rsid w:val="00BF0717"/>
    <w:rsid w:val="00BF0F79"/>
    <w:rsid w:val="00BF1750"/>
    <w:rsid w:val="00BF178E"/>
    <w:rsid w:val="00BF189F"/>
    <w:rsid w:val="00BF1910"/>
    <w:rsid w:val="00BF1B44"/>
    <w:rsid w:val="00BF1D88"/>
    <w:rsid w:val="00BF1F01"/>
    <w:rsid w:val="00BF1FC2"/>
    <w:rsid w:val="00BF23CC"/>
    <w:rsid w:val="00BF243F"/>
    <w:rsid w:val="00BF2708"/>
    <w:rsid w:val="00BF2BC8"/>
    <w:rsid w:val="00BF3284"/>
    <w:rsid w:val="00BF4C2B"/>
    <w:rsid w:val="00BF507A"/>
    <w:rsid w:val="00BF507C"/>
    <w:rsid w:val="00BF53F1"/>
    <w:rsid w:val="00BF5717"/>
    <w:rsid w:val="00BF5B9D"/>
    <w:rsid w:val="00BF5C45"/>
    <w:rsid w:val="00BF5FA3"/>
    <w:rsid w:val="00BF62F2"/>
    <w:rsid w:val="00BF63A5"/>
    <w:rsid w:val="00BF72A7"/>
    <w:rsid w:val="00BF7558"/>
    <w:rsid w:val="00BF7DD2"/>
    <w:rsid w:val="00C0111E"/>
    <w:rsid w:val="00C01B67"/>
    <w:rsid w:val="00C02676"/>
    <w:rsid w:val="00C029AB"/>
    <w:rsid w:val="00C02D74"/>
    <w:rsid w:val="00C03BD5"/>
    <w:rsid w:val="00C03C8B"/>
    <w:rsid w:val="00C03F3C"/>
    <w:rsid w:val="00C0425C"/>
    <w:rsid w:val="00C049BE"/>
    <w:rsid w:val="00C04A71"/>
    <w:rsid w:val="00C04DF0"/>
    <w:rsid w:val="00C05A4C"/>
    <w:rsid w:val="00C05A67"/>
    <w:rsid w:val="00C05D54"/>
    <w:rsid w:val="00C05DD2"/>
    <w:rsid w:val="00C0632D"/>
    <w:rsid w:val="00C0641F"/>
    <w:rsid w:val="00C06C9A"/>
    <w:rsid w:val="00C06E6F"/>
    <w:rsid w:val="00C075DB"/>
    <w:rsid w:val="00C07EBA"/>
    <w:rsid w:val="00C07FBC"/>
    <w:rsid w:val="00C100E2"/>
    <w:rsid w:val="00C100E7"/>
    <w:rsid w:val="00C11113"/>
    <w:rsid w:val="00C11687"/>
    <w:rsid w:val="00C11697"/>
    <w:rsid w:val="00C11E28"/>
    <w:rsid w:val="00C11F66"/>
    <w:rsid w:val="00C1200C"/>
    <w:rsid w:val="00C12120"/>
    <w:rsid w:val="00C1225B"/>
    <w:rsid w:val="00C122F9"/>
    <w:rsid w:val="00C1253A"/>
    <w:rsid w:val="00C128C9"/>
    <w:rsid w:val="00C12CF3"/>
    <w:rsid w:val="00C12F88"/>
    <w:rsid w:val="00C131A8"/>
    <w:rsid w:val="00C1322D"/>
    <w:rsid w:val="00C135A3"/>
    <w:rsid w:val="00C13749"/>
    <w:rsid w:val="00C1477A"/>
    <w:rsid w:val="00C14A62"/>
    <w:rsid w:val="00C158EB"/>
    <w:rsid w:val="00C159B1"/>
    <w:rsid w:val="00C15D51"/>
    <w:rsid w:val="00C161F5"/>
    <w:rsid w:val="00C16B90"/>
    <w:rsid w:val="00C16C92"/>
    <w:rsid w:val="00C16ED6"/>
    <w:rsid w:val="00C1706B"/>
    <w:rsid w:val="00C17DB7"/>
    <w:rsid w:val="00C17E48"/>
    <w:rsid w:val="00C17F0B"/>
    <w:rsid w:val="00C2016A"/>
    <w:rsid w:val="00C201E7"/>
    <w:rsid w:val="00C20506"/>
    <w:rsid w:val="00C20AA2"/>
    <w:rsid w:val="00C20B91"/>
    <w:rsid w:val="00C21155"/>
    <w:rsid w:val="00C2146C"/>
    <w:rsid w:val="00C214D7"/>
    <w:rsid w:val="00C21561"/>
    <w:rsid w:val="00C21576"/>
    <w:rsid w:val="00C217EE"/>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79"/>
    <w:rsid w:val="00C3209A"/>
    <w:rsid w:val="00C32639"/>
    <w:rsid w:val="00C32808"/>
    <w:rsid w:val="00C32AD2"/>
    <w:rsid w:val="00C33114"/>
    <w:rsid w:val="00C3415E"/>
    <w:rsid w:val="00C34193"/>
    <w:rsid w:val="00C347FD"/>
    <w:rsid w:val="00C34DAE"/>
    <w:rsid w:val="00C34E1E"/>
    <w:rsid w:val="00C34E5A"/>
    <w:rsid w:val="00C3510D"/>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C0"/>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5FC"/>
    <w:rsid w:val="00C54929"/>
    <w:rsid w:val="00C550B6"/>
    <w:rsid w:val="00C556B1"/>
    <w:rsid w:val="00C55A05"/>
    <w:rsid w:val="00C55F8D"/>
    <w:rsid w:val="00C56101"/>
    <w:rsid w:val="00C565F2"/>
    <w:rsid w:val="00C567E3"/>
    <w:rsid w:val="00C56C45"/>
    <w:rsid w:val="00C56CD8"/>
    <w:rsid w:val="00C573CC"/>
    <w:rsid w:val="00C57B81"/>
    <w:rsid w:val="00C57FB9"/>
    <w:rsid w:val="00C6077B"/>
    <w:rsid w:val="00C60950"/>
    <w:rsid w:val="00C60DD1"/>
    <w:rsid w:val="00C61565"/>
    <w:rsid w:val="00C61574"/>
    <w:rsid w:val="00C615B4"/>
    <w:rsid w:val="00C6184A"/>
    <w:rsid w:val="00C618B6"/>
    <w:rsid w:val="00C61AC6"/>
    <w:rsid w:val="00C61ACF"/>
    <w:rsid w:val="00C6211D"/>
    <w:rsid w:val="00C62B32"/>
    <w:rsid w:val="00C63DED"/>
    <w:rsid w:val="00C63E88"/>
    <w:rsid w:val="00C6436D"/>
    <w:rsid w:val="00C64F97"/>
    <w:rsid w:val="00C65585"/>
    <w:rsid w:val="00C656EB"/>
    <w:rsid w:val="00C65DF4"/>
    <w:rsid w:val="00C667F0"/>
    <w:rsid w:val="00C66AC8"/>
    <w:rsid w:val="00C675A7"/>
    <w:rsid w:val="00C679FE"/>
    <w:rsid w:val="00C67B49"/>
    <w:rsid w:val="00C67D20"/>
    <w:rsid w:val="00C711F5"/>
    <w:rsid w:val="00C713A1"/>
    <w:rsid w:val="00C71828"/>
    <w:rsid w:val="00C72105"/>
    <w:rsid w:val="00C74520"/>
    <w:rsid w:val="00C74954"/>
    <w:rsid w:val="00C74ABF"/>
    <w:rsid w:val="00C7557A"/>
    <w:rsid w:val="00C75765"/>
    <w:rsid w:val="00C76028"/>
    <w:rsid w:val="00C76184"/>
    <w:rsid w:val="00C76462"/>
    <w:rsid w:val="00C7673D"/>
    <w:rsid w:val="00C76A80"/>
    <w:rsid w:val="00C76C27"/>
    <w:rsid w:val="00C76E09"/>
    <w:rsid w:val="00C76F07"/>
    <w:rsid w:val="00C77EF6"/>
    <w:rsid w:val="00C80A5B"/>
    <w:rsid w:val="00C80B4B"/>
    <w:rsid w:val="00C80D63"/>
    <w:rsid w:val="00C80E85"/>
    <w:rsid w:val="00C8129D"/>
    <w:rsid w:val="00C812D5"/>
    <w:rsid w:val="00C81536"/>
    <w:rsid w:val="00C81BEA"/>
    <w:rsid w:val="00C81DF5"/>
    <w:rsid w:val="00C82188"/>
    <w:rsid w:val="00C8242B"/>
    <w:rsid w:val="00C829D9"/>
    <w:rsid w:val="00C82A50"/>
    <w:rsid w:val="00C82EF3"/>
    <w:rsid w:val="00C8322A"/>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38E"/>
    <w:rsid w:val="00C874C8"/>
    <w:rsid w:val="00C90165"/>
    <w:rsid w:val="00C902DA"/>
    <w:rsid w:val="00C90711"/>
    <w:rsid w:val="00C90733"/>
    <w:rsid w:val="00C9103C"/>
    <w:rsid w:val="00C921C4"/>
    <w:rsid w:val="00C9235F"/>
    <w:rsid w:val="00C9257F"/>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A042A"/>
    <w:rsid w:val="00CA1033"/>
    <w:rsid w:val="00CA12BA"/>
    <w:rsid w:val="00CA1447"/>
    <w:rsid w:val="00CA165C"/>
    <w:rsid w:val="00CA1C0D"/>
    <w:rsid w:val="00CA1DAE"/>
    <w:rsid w:val="00CA1E62"/>
    <w:rsid w:val="00CA2267"/>
    <w:rsid w:val="00CA38AD"/>
    <w:rsid w:val="00CA3EEE"/>
    <w:rsid w:val="00CA4403"/>
    <w:rsid w:val="00CA5098"/>
    <w:rsid w:val="00CA5503"/>
    <w:rsid w:val="00CA612D"/>
    <w:rsid w:val="00CA651B"/>
    <w:rsid w:val="00CA66C3"/>
    <w:rsid w:val="00CA6CAD"/>
    <w:rsid w:val="00CA70A8"/>
    <w:rsid w:val="00CA70D0"/>
    <w:rsid w:val="00CA74A4"/>
    <w:rsid w:val="00CA75FD"/>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FE0"/>
    <w:rsid w:val="00CB4728"/>
    <w:rsid w:val="00CB59E7"/>
    <w:rsid w:val="00CB5D27"/>
    <w:rsid w:val="00CB5E4A"/>
    <w:rsid w:val="00CB6B57"/>
    <w:rsid w:val="00CB6FCA"/>
    <w:rsid w:val="00CB724D"/>
    <w:rsid w:val="00CB73EA"/>
    <w:rsid w:val="00CB76E3"/>
    <w:rsid w:val="00CB7D4E"/>
    <w:rsid w:val="00CB7F1F"/>
    <w:rsid w:val="00CC002B"/>
    <w:rsid w:val="00CC07E5"/>
    <w:rsid w:val="00CC09F0"/>
    <w:rsid w:val="00CC0C11"/>
    <w:rsid w:val="00CC1F52"/>
    <w:rsid w:val="00CC233F"/>
    <w:rsid w:val="00CC27FD"/>
    <w:rsid w:val="00CC2920"/>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C7D5E"/>
    <w:rsid w:val="00CD00DB"/>
    <w:rsid w:val="00CD0119"/>
    <w:rsid w:val="00CD07FD"/>
    <w:rsid w:val="00CD0866"/>
    <w:rsid w:val="00CD0B6B"/>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353"/>
    <w:rsid w:val="00CD457E"/>
    <w:rsid w:val="00CD4CD3"/>
    <w:rsid w:val="00CD589F"/>
    <w:rsid w:val="00CD60C9"/>
    <w:rsid w:val="00CD6345"/>
    <w:rsid w:val="00CD6835"/>
    <w:rsid w:val="00CD6BBB"/>
    <w:rsid w:val="00CD706C"/>
    <w:rsid w:val="00CD7482"/>
    <w:rsid w:val="00CD7C66"/>
    <w:rsid w:val="00CE05BD"/>
    <w:rsid w:val="00CE07C1"/>
    <w:rsid w:val="00CE1567"/>
    <w:rsid w:val="00CE1859"/>
    <w:rsid w:val="00CE186F"/>
    <w:rsid w:val="00CE20E3"/>
    <w:rsid w:val="00CE273A"/>
    <w:rsid w:val="00CE321C"/>
    <w:rsid w:val="00CE32D4"/>
    <w:rsid w:val="00CE32E8"/>
    <w:rsid w:val="00CE3502"/>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5E3"/>
    <w:rsid w:val="00CF1833"/>
    <w:rsid w:val="00CF1AEA"/>
    <w:rsid w:val="00CF2091"/>
    <w:rsid w:val="00CF21F6"/>
    <w:rsid w:val="00CF2278"/>
    <w:rsid w:val="00CF2C62"/>
    <w:rsid w:val="00CF2F66"/>
    <w:rsid w:val="00CF337B"/>
    <w:rsid w:val="00CF3FE7"/>
    <w:rsid w:val="00CF420F"/>
    <w:rsid w:val="00CF4416"/>
    <w:rsid w:val="00CF5762"/>
    <w:rsid w:val="00CF64F6"/>
    <w:rsid w:val="00CF65B4"/>
    <w:rsid w:val="00CF6806"/>
    <w:rsid w:val="00CF69B0"/>
    <w:rsid w:val="00CF6C05"/>
    <w:rsid w:val="00CF709F"/>
    <w:rsid w:val="00CF7485"/>
    <w:rsid w:val="00CF7E56"/>
    <w:rsid w:val="00D01744"/>
    <w:rsid w:val="00D01C03"/>
    <w:rsid w:val="00D01F71"/>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A90"/>
    <w:rsid w:val="00D140E6"/>
    <w:rsid w:val="00D14C7E"/>
    <w:rsid w:val="00D158EF"/>
    <w:rsid w:val="00D15B5F"/>
    <w:rsid w:val="00D15C14"/>
    <w:rsid w:val="00D15E74"/>
    <w:rsid w:val="00D15FAA"/>
    <w:rsid w:val="00D16D3E"/>
    <w:rsid w:val="00D16ECB"/>
    <w:rsid w:val="00D16EEE"/>
    <w:rsid w:val="00D17167"/>
    <w:rsid w:val="00D17BA5"/>
    <w:rsid w:val="00D202AD"/>
    <w:rsid w:val="00D2058D"/>
    <w:rsid w:val="00D2176E"/>
    <w:rsid w:val="00D2182A"/>
    <w:rsid w:val="00D218BC"/>
    <w:rsid w:val="00D2193D"/>
    <w:rsid w:val="00D22105"/>
    <w:rsid w:val="00D2211C"/>
    <w:rsid w:val="00D22B55"/>
    <w:rsid w:val="00D22C81"/>
    <w:rsid w:val="00D23055"/>
    <w:rsid w:val="00D230AD"/>
    <w:rsid w:val="00D2320E"/>
    <w:rsid w:val="00D2327A"/>
    <w:rsid w:val="00D249E1"/>
    <w:rsid w:val="00D251AB"/>
    <w:rsid w:val="00D25240"/>
    <w:rsid w:val="00D259C3"/>
    <w:rsid w:val="00D25AC6"/>
    <w:rsid w:val="00D25BF1"/>
    <w:rsid w:val="00D25FAD"/>
    <w:rsid w:val="00D261D3"/>
    <w:rsid w:val="00D27086"/>
    <w:rsid w:val="00D2775C"/>
    <w:rsid w:val="00D27A4C"/>
    <w:rsid w:val="00D3140A"/>
    <w:rsid w:val="00D319DF"/>
    <w:rsid w:val="00D31C02"/>
    <w:rsid w:val="00D3225E"/>
    <w:rsid w:val="00D324BC"/>
    <w:rsid w:val="00D32B9F"/>
    <w:rsid w:val="00D331A5"/>
    <w:rsid w:val="00D33565"/>
    <w:rsid w:val="00D33761"/>
    <w:rsid w:val="00D33762"/>
    <w:rsid w:val="00D34BD1"/>
    <w:rsid w:val="00D35177"/>
    <w:rsid w:val="00D35340"/>
    <w:rsid w:val="00D3538E"/>
    <w:rsid w:val="00D356E1"/>
    <w:rsid w:val="00D40609"/>
    <w:rsid w:val="00D40983"/>
    <w:rsid w:val="00D40B3B"/>
    <w:rsid w:val="00D41188"/>
    <w:rsid w:val="00D417D3"/>
    <w:rsid w:val="00D418D5"/>
    <w:rsid w:val="00D41DB1"/>
    <w:rsid w:val="00D4276D"/>
    <w:rsid w:val="00D42798"/>
    <w:rsid w:val="00D42970"/>
    <w:rsid w:val="00D43468"/>
    <w:rsid w:val="00D43AED"/>
    <w:rsid w:val="00D44916"/>
    <w:rsid w:val="00D45AE4"/>
    <w:rsid w:val="00D45CA4"/>
    <w:rsid w:val="00D45EA7"/>
    <w:rsid w:val="00D45F22"/>
    <w:rsid w:val="00D4628C"/>
    <w:rsid w:val="00D47178"/>
    <w:rsid w:val="00D4752E"/>
    <w:rsid w:val="00D47842"/>
    <w:rsid w:val="00D47BEF"/>
    <w:rsid w:val="00D50826"/>
    <w:rsid w:val="00D51675"/>
    <w:rsid w:val="00D51F73"/>
    <w:rsid w:val="00D52827"/>
    <w:rsid w:val="00D529BE"/>
    <w:rsid w:val="00D52CF6"/>
    <w:rsid w:val="00D53D3E"/>
    <w:rsid w:val="00D547E0"/>
    <w:rsid w:val="00D548B1"/>
    <w:rsid w:val="00D54992"/>
    <w:rsid w:val="00D55291"/>
    <w:rsid w:val="00D55829"/>
    <w:rsid w:val="00D55C48"/>
    <w:rsid w:val="00D55E47"/>
    <w:rsid w:val="00D56392"/>
    <w:rsid w:val="00D56997"/>
    <w:rsid w:val="00D56BF7"/>
    <w:rsid w:val="00D570E6"/>
    <w:rsid w:val="00D5730F"/>
    <w:rsid w:val="00D5774F"/>
    <w:rsid w:val="00D6006A"/>
    <w:rsid w:val="00D60809"/>
    <w:rsid w:val="00D60D7F"/>
    <w:rsid w:val="00D61066"/>
    <w:rsid w:val="00D61C9C"/>
    <w:rsid w:val="00D61E7B"/>
    <w:rsid w:val="00D62111"/>
    <w:rsid w:val="00D62229"/>
    <w:rsid w:val="00D625B8"/>
    <w:rsid w:val="00D626F8"/>
    <w:rsid w:val="00D636DC"/>
    <w:rsid w:val="00D6370C"/>
    <w:rsid w:val="00D63F4C"/>
    <w:rsid w:val="00D64061"/>
    <w:rsid w:val="00D64613"/>
    <w:rsid w:val="00D64702"/>
    <w:rsid w:val="00D6474A"/>
    <w:rsid w:val="00D649DC"/>
    <w:rsid w:val="00D65A6A"/>
    <w:rsid w:val="00D66008"/>
    <w:rsid w:val="00D66BFD"/>
    <w:rsid w:val="00D66C91"/>
    <w:rsid w:val="00D674EE"/>
    <w:rsid w:val="00D67535"/>
    <w:rsid w:val="00D67BC9"/>
    <w:rsid w:val="00D67DBC"/>
    <w:rsid w:val="00D704D9"/>
    <w:rsid w:val="00D70612"/>
    <w:rsid w:val="00D70934"/>
    <w:rsid w:val="00D70BD2"/>
    <w:rsid w:val="00D70C54"/>
    <w:rsid w:val="00D713F2"/>
    <w:rsid w:val="00D721B1"/>
    <w:rsid w:val="00D72705"/>
    <w:rsid w:val="00D7317B"/>
    <w:rsid w:val="00D738BF"/>
    <w:rsid w:val="00D73B93"/>
    <w:rsid w:val="00D73C52"/>
    <w:rsid w:val="00D73C95"/>
    <w:rsid w:val="00D73D17"/>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31E"/>
    <w:rsid w:val="00D8079F"/>
    <w:rsid w:val="00D81036"/>
    <w:rsid w:val="00D8103B"/>
    <w:rsid w:val="00D8111B"/>
    <w:rsid w:val="00D81242"/>
    <w:rsid w:val="00D812D2"/>
    <w:rsid w:val="00D81C87"/>
    <w:rsid w:val="00D81CC2"/>
    <w:rsid w:val="00D82C80"/>
    <w:rsid w:val="00D82D02"/>
    <w:rsid w:val="00D82D0F"/>
    <w:rsid w:val="00D834A5"/>
    <w:rsid w:val="00D8353C"/>
    <w:rsid w:val="00D83A5A"/>
    <w:rsid w:val="00D84157"/>
    <w:rsid w:val="00D84AB8"/>
    <w:rsid w:val="00D84BD7"/>
    <w:rsid w:val="00D84DCA"/>
    <w:rsid w:val="00D85114"/>
    <w:rsid w:val="00D857BC"/>
    <w:rsid w:val="00D85CC6"/>
    <w:rsid w:val="00D86A92"/>
    <w:rsid w:val="00D871B6"/>
    <w:rsid w:val="00D873F3"/>
    <w:rsid w:val="00D875E1"/>
    <w:rsid w:val="00D90275"/>
    <w:rsid w:val="00D902F5"/>
    <w:rsid w:val="00D9037F"/>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5EB"/>
    <w:rsid w:val="00DA18DA"/>
    <w:rsid w:val="00DA1F0C"/>
    <w:rsid w:val="00DA2A10"/>
    <w:rsid w:val="00DA2B06"/>
    <w:rsid w:val="00DA2B20"/>
    <w:rsid w:val="00DA3565"/>
    <w:rsid w:val="00DA36AE"/>
    <w:rsid w:val="00DA3A5B"/>
    <w:rsid w:val="00DA3D0B"/>
    <w:rsid w:val="00DA3F51"/>
    <w:rsid w:val="00DA45A0"/>
    <w:rsid w:val="00DA45DB"/>
    <w:rsid w:val="00DA48D9"/>
    <w:rsid w:val="00DA49F8"/>
    <w:rsid w:val="00DA4AAE"/>
    <w:rsid w:val="00DA5572"/>
    <w:rsid w:val="00DA5D5D"/>
    <w:rsid w:val="00DA6A15"/>
    <w:rsid w:val="00DA6B3A"/>
    <w:rsid w:val="00DA6CC2"/>
    <w:rsid w:val="00DA7028"/>
    <w:rsid w:val="00DA7029"/>
    <w:rsid w:val="00DA77A0"/>
    <w:rsid w:val="00DB09A2"/>
    <w:rsid w:val="00DB103D"/>
    <w:rsid w:val="00DB1448"/>
    <w:rsid w:val="00DB1907"/>
    <w:rsid w:val="00DB1998"/>
    <w:rsid w:val="00DB1FC4"/>
    <w:rsid w:val="00DB21F0"/>
    <w:rsid w:val="00DB2C5F"/>
    <w:rsid w:val="00DB3A58"/>
    <w:rsid w:val="00DB3BDF"/>
    <w:rsid w:val="00DB3C58"/>
    <w:rsid w:val="00DB3C72"/>
    <w:rsid w:val="00DB3D46"/>
    <w:rsid w:val="00DB401C"/>
    <w:rsid w:val="00DB46C8"/>
    <w:rsid w:val="00DB52F0"/>
    <w:rsid w:val="00DB540E"/>
    <w:rsid w:val="00DB5899"/>
    <w:rsid w:val="00DB5A63"/>
    <w:rsid w:val="00DB6166"/>
    <w:rsid w:val="00DB6520"/>
    <w:rsid w:val="00DB656B"/>
    <w:rsid w:val="00DB6803"/>
    <w:rsid w:val="00DB691E"/>
    <w:rsid w:val="00DB6C64"/>
    <w:rsid w:val="00DB6C99"/>
    <w:rsid w:val="00DB75A3"/>
    <w:rsid w:val="00DC02F5"/>
    <w:rsid w:val="00DC0574"/>
    <w:rsid w:val="00DC0C65"/>
    <w:rsid w:val="00DC10E5"/>
    <w:rsid w:val="00DC16BF"/>
    <w:rsid w:val="00DC16E1"/>
    <w:rsid w:val="00DC16FC"/>
    <w:rsid w:val="00DC1881"/>
    <w:rsid w:val="00DC1ED7"/>
    <w:rsid w:val="00DC294E"/>
    <w:rsid w:val="00DC3921"/>
    <w:rsid w:val="00DC3A6F"/>
    <w:rsid w:val="00DC3D1C"/>
    <w:rsid w:val="00DC42FE"/>
    <w:rsid w:val="00DC43E1"/>
    <w:rsid w:val="00DC48A4"/>
    <w:rsid w:val="00DC5199"/>
    <w:rsid w:val="00DC5A32"/>
    <w:rsid w:val="00DC5E4E"/>
    <w:rsid w:val="00DC651B"/>
    <w:rsid w:val="00DC662F"/>
    <w:rsid w:val="00DC6961"/>
    <w:rsid w:val="00DC6E78"/>
    <w:rsid w:val="00DC707F"/>
    <w:rsid w:val="00DC729A"/>
    <w:rsid w:val="00DC73B1"/>
    <w:rsid w:val="00DC7519"/>
    <w:rsid w:val="00DC7630"/>
    <w:rsid w:val="00DC7708"/>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0C"/>
    <w:rsid w:val="00DD4B12"/>
    <w:rsid w:val="00DD4BFA"/>
    <w:rsid w:val="00DD51F8"/>
    <w:rsid w:val="00DD5829"/>
    <w:rsid w:val="00DD6388"/>
    <w:rsid w:val="00DD6C53"/>
    <w:rsid w:val="00DD7082"/>
    <w:rsid w:val="00DD7198"/>
    <w:rsid w:val="00DD7752"/>
    <w:rsid w:val="00DD7CB6"/>
    <w:rsid w:val="00DE0077"/>
    <w:rsid w:val="00DE0137"/>
    <w:rsid w:val="00DE01BA"/>
    <w:rsid w:val="00DE061F"/>
    <w:rsid w:val="00DE0DCF"/>
    <w:rsid w:val="00DE137B"/>
    <w:rsid w:val="00DE19D9"/>
    <w:rsid w:val="00DE1DC6"/>
    <w:rsid w:val="00DE1F77"/>
    <w:rsid w:val="00DE21C6"/>
    <w:rsid w:val="00DE21E0"/>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88F"/>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44F4"/>
    <w:rsid w:val="00DF5F13"/>
    <w:rsid w:val="00DF63DD"/>
    <w:rsid w:val="00DF6544"/>
    <w:rsid w:val="00DF6B62"/>
    <w:rsid w:val="00DF7607"/>
    <w:rsid w:val="00DF7BD0"/>
    <w:rsid w:val="00DF7BDF"/>
    <w:rsid w:val="00E00303"/>
    <w:rsid w:val="00E005D1"/>
    <w:rsid w:val="00E00A62"/>
    <w:rsid w:val="00E010A0"/>
    <w:rsid w:val="00E0125E"/>
    <w:rsid w:val="00E01668"/>
    <w:rsid w:val="00E0173A"/>
    <w:rsid w:val="00E01849"/>
    <w:rsid w:val="00E020D1"/>
    <w:rsid w:val="00E02B4E"/>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5DA3"/>
    <w:rsid w:val="00E161E6"/>
    <w:rsid w:val="00E167C9"/>
    <w:rsid w:val="00E1698C"/>
    <w:rsid w:val="00E16BDB"/>
    <w:rsid w:val="00E172BE"/>
    <w:rsid w:val="00E17CF7"/>
    <w:rsid w:val="00E205D6"/>
    <w:rsid w:val="00E209AB"/>
    <w:rsid w:val="00E21060"/>
    <w:rsid w:val="00E216EC"/>
    <w:rsid w:val="00E2189A"/>
    <w:rsid w:val="00E21A60"/>
    <w:rsid w:val="00E22B5A"/>
    <w:rsid w:val="00E22B68"/>
    <w:rsid w:val="00E231C9"/>
    <w:rsid w:val="00E23EBF"/>
    <w:rsid w:val="00E23FD5"/>
    <w:rsid w:val="00E24669"/>
    <w:rsid w:val="00E24A70"/>
    <w:rsid w:val="00E24C48"/>
    <w:rsid w:val="00E24EE4"/>
    <w:rsid w:val="00E25981"/>
    <w:rsid w:val="00E26056"/>
    <w:rsid w:val="00E26141"/>
    <w:rsid w:val="00E266F5"/>
    <w:rsid w:val="00E2673E"/>
    <w:rsid w:val="00E26E4F"/>
    <w:rsid w:val="00E270D3"/>
    <w:rsid w:val="00E27FC7"/>
    <w:rsid w:val="00E3050B"/>
    <w:rsid w:val="00E30700"/>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69D4"/>
    <w:rsid w:val="00E370F8"/>
    <w:rsid w:val="00E3713C"/>
    <w:rsid w:val="00E37362"/>
    <w:rsid w:val="00E3767B"/>
    <w:rsid w:val="00E37E1C"/>
    <w:rsid w:val="00E40079"/>
    <w:rsid w:val="00E40126"/>
    <w:rsid w:val="00E4013B"/>
    <w:rsid w:val="00E40C85"/>
    <w:rsid w:val="00E40CBF"/>
    <w:rsid w:val="00E40E7D"/>
    <w:rsid w:val="00E40EE4"/>
    <w:rsid w:val="00E413C6"/>
    <w:rsid w:val="00E41F9E"/>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6889"/>
    <w:rsid w:val="00E479FD"/>
    <w:rsid w:val="00E47A76"/>
    <w:rsid w:val="00E504D6"/>
    <w:rsid w:val="00E50B6F"/>
    <w:rsid w:val="00E50EBE"/>
    <w:rsid w:val="00E50F69"/>
    <w:rsid w:val="00E50FC6"/>
    <w:rsid w:val="00E52372"/>
    <w:rsid w:val="00E5272D"/>
    <w:rsid w:val="00E52786"/>
    <w:rsid w:val="00E52B9C"/>
    <w:rsid w:val="00E52F05"/>
    <w:rsid w:val="00E540CA"/>
    <w:rsid w:val="00E54C83"/>
    <w:rsid w:val="00E54CF5"/>
    <w:rsid w:val="00E55460"/>
    <w:rsid w:val="00E55B28"/>
    <w:rsid w:val="00E56020"/>
    <w:rsid w:val="00E56D4A"/>
    <w:rsid w:val="00E57119"/>
    <w:rsid w:val="00E5719E"/>
    <w:rsid w:val="00E57D7B"/>
    <w:rsid w:val="00E57F4B"/>
    <w:rsid w:val="00E600A6"/>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150"/>
    <w:rsid w:val="00E665E7"/>
    <w:rsid w:val="00E6661C"/>
    <w:rsid w:val="00E66C96"/>
    <w:rsid w:val="00E70130"/>
    <w:rsid w:val="00E706DE"/>
    <w:rsid w:val="00E71063"/>
    <w:rsid w:val="00E715FC"/>
    <w:rsid w:val="00E7199E"/>
    <w:rsid w:val="00E71A45"/>
    <w:rsid w:val="00E71C21"/>
    <w:rsid w:val="00E727A4"/>
    <w:rsid w:val="00E72F23"/>
    <w:rsid w:val="00E730FC"/>
    <w:rsid w:val="00E73481"/>
    <w:rsid w:val="00E7385A"/>
    <w:rsid w:val="00E7391F"/>
    <w:rsid w:val="00E73CE6"/>
    <w:rsid w:val="00E74780"/>
    <w:rsid w:val="00E74956"/>
    <w:rsid w:val="00E74F7C"/>
    <w:rsid w:val="00E75061"/>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218"/>
    <w:rsid w:val="00E844AB"/>
    <w:rsid w:val="00E84C97"/>
    <w:rsid w:val="00E85005"/>
    <w:rsid w:val="00E85296"/>
    <w:rsid w:val="00E8533B"/>
    <w:rsid w:val="00E85E4E"/>
    <w:rsid w:val="00E86327"/>
    <w:rsid w:val="00E86DF0"/>
    <w:rsid w:val="00E87BD2"/>
    <w:rsid w:val="00E87CDC"/>
    <w:rsid w:val="00E90B33"/>
    <w:rsid w:val="00E910E4"/>
    <w:rsid w:val="00E911E0"/>
    <w:rsid w:val="00E9163E"/>
    <w:rsid w:val="00E92115"/>
    <w:rsid w:val="00E93407"/>
    <w:rsid w:val="00E940A8"/>
    <w:rsid w:val="00E94307"/>
    <w:rsid w:val="00E947E8"/>
    <w:rsid w:val="00E94B0F"/>
    <w:rsid w:val="00E9503F"/>
    <w:rsid w:val="00E956F3"/>
    <w:rsid w:val="00E95AA7"/>
    <w:rsid w:val="00E9662E"/>
    <w:rsid w:val="00E96E68"/>
    <w:rsid w:val="00E97013"/>
    <w:rsid w:val="00E97EA1"/>
    <w:rsid w:val="00EA0BBE"/>
    <w:rsid w:val="00EA137C"/>
    <w:rsid w:val="00EA18B9"/>
    <w:rsid w:val="00EA1FBC"/>
    <w:rsid w:val="00EA20A1"/>
    <w:rsid w:val="00EA212B"/>
    <w:rsid w:val="00EA24B5"/>
    <w:rsid w:val="00EA2AAA"/>
    <w:rsid w:val="00EA2D44"/>
    <w:rsid w:val="00EA3A1D"/>
    <w:rsid w:val="00EA3CD7"/>
    <w:rsid w:val="00EA3D04"/>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321"/>
    <w:rsid w:val="00EA75BD"/>
    <w:rsid w:val="00EA7C47"/>
    <w:rsid w:val="00EB0F0F"/>
    <w:rsid w:val="00EB12A5"/>
    <w:rsid w:val="00EB1587"/>
    <w:rsid w:val="00EB24D8"/>
    <w:rsid w:val="00EB277B"/>
    <w:rsid w:val="00EB2F20"/>
    <w:rsid w:val="00EB2F35"/>
    <w:rsid w:val="00EB31DB"/>
    <w:rsid w:val="00EB3422"/>
    <w:rsid w:val="00EB3A31"/>
    <w:rsid w:val="00EB4EAF"/>
    <w:rsid w:val="00EB4EE8"/>
    <w:rsid w:val="00EB548E"/>
    <w:rsid w:val="00EB5C41"/>
    <w:rsid w:val="00EB5F5A"/>
    <w:rsid w:val="00EB656C"/>
    <w:rsid w:val="00EB657E"/>
    <w:rsid w:val="00EB695E"/>
    <w:rsid w:val="00EB69D1"/>
    <w:rsid w:val="00EB69D4"/>
    <w:rsid w:val="00EB6FE9"/>
    <w:rsid w:val="00EB72FF"/>
    <w:rsid w:val="00EB753E"/>
    <w:rsid w:val="00EB756F"/>
    <w:rsid w:val="00EB79C8"/>
    <w:rsid w:val="00EB7E3F"/>
    <w:rsid w:val="00EB7E78"/>
    <w:rsid w:val="00EC0301"/>
    <w:rsid w:val="00EC08B5"/>
    <w:rsid w:val="00EC09C6"/>
    <w:rsid w:val="00EC0EA5"/>
    <w:rsid w:val="00EC1056"/>
    <w:rsid w:val="00EC1470"/>
    <w:rsid w:val="00EC222E"/>
    <w:rsid w:val="00EC252B"/>
    <w:rsid w:val="00EC26EF"/>
    <w:rsid w:val="00EC2716"/>
    <w:rsid w:val="00EC2DBB"/>
    <w:rsid w:val="00EC358E"/>
    <w:rsid w:val="00EC3940"/>
    <w:rsid w:val="00EC3FD2"/>
    <w:rsid w:val="00EC4095"/>
    <w:rsid w:val="00EC43B5"/>
    <w:rsid w:val="00EC4537"/>
    <w:rsid w:val="00EC472C"/>
    <w:rsid w:val="00EC4960"/>
    <w:rsid w:val="00EC4AE3"/>
    <w:rsid w:val="00EC5414"/>
    <w:rsid w:val="00EC54EE"/>
    <w:rsid w:val="00EC59B2"/>
    <w:rsid w:val="00EC5A3B"/>
    <w:rsid w:val="00EC6424"/>
    <w:rsid w:val="00EC786C"/>
    <w:rsid w:val="00EC7ADD"/>
    <w:rsid w:val="00EC7C26"/>
    <w:rsid w:val="00ED015C"/>
    <w:rsid w:val="00ED04FE"/>
    <w:rsid w:val="00ED0DD0"/>
    <w:rsid w:val="00ED1122"/>
    <w:rsid w:val="00ED15A5"/>
    <w:rsid w:val="00ED1989"/>
    <w:rsid w:val="00ED2797"/>
    <w:rsid w:val="00ED28F2"/>
    <w:rsid w:val="00ED2F3E"/>
    <w:rsid w:val="00ED3145"/>
    <w:rsid w:val="00ED3309"/>
    <w:rsid w:val="00ED356E"/>
    <w:rsid w:val="00ED3792"/>
    <w:rsid w:val="00ED3BDA"/>
    <w:rsid w:val="00ED5A3B"/>
    <w:rsid w:val="00ED5C30"/>
    <w:rsid w:val="00ED5E02"/>
    <w:rsid w:val="00ED5E19"/>
    <w:rsid w:val="00ED5EED"/>
    <w:rsid w:val="00ED612A"/>
    <w:rsid w:val="00ED6B1C"/>
    <w:rsid w:val="00ED6CF7"/>
    <w:rsid w:val="00ED6DC6"/>
    <w:rsid w:val="00ED6F33"/>
    <w:rsid w:val="00ED70A5"/>
    <w:rsid w:val="00ED7716"/>
    <w:rsid w:val="00ED7737"/>
    <w:rsid w:val="00ED7747"/>
    <w:rsid w:val="00ED7CF4"/>
    <w:rsid w:val="00ED7FA2"/>
    <w:rsid w:val="00EE0786"/>
    <w:rsid w:val="00EE1B0E"/>
    <w:rsid w:val="00EE22FB"/>
    <w:rsid w:val="00EE2407"/>
    <w:rsid w:val="00EE26AE"/>
    <w:rsid w:val="00EE29C8"/>
    <w:rsid w:val="00EE2A54"/>
    <w:rsid w:val="00EE2FC2"/>
    <w:rsid w:val="00EE3B6B"/>
    <w:rsid w:val="00EE3B88"/>
    <w:rsid w:val="00EE4B11"/>
    <w:rsid w:val="00EE4B75"/>
    <w:rsid w:val="00EE4D34"/>
    <w:rsid w:val="00EE4DBD"/>
    <w:rsid w:val="00EE6AC6"/>
    <w:rsid w:val="00EE6E26"/>
    <w:rsid w:val="00EE784F"/>
    <w:rsid w:val="00EE7A1D"/>
    <w:rsid w:val="00EE7BA1"/>
    <w:rsid w:val="00EE7DBD"/>
    <w:rsid w:val="00EF0500"/>
    <w:rsid w:val="00EF0808"/>
    <w:rsid w:val="00EF1002"/>
    <w:rsid w:val="00EF143F"/>
    <w:rsid w:val="00EF1986"/>
    <w:rsid w:val="00EF1D3B"/>
    <w:rsid w:val="00EF23D8"/>
    <w:rsid w:val="00EF240B"/>
    <w:rsid w:val="00EF2A5A"/>
    <w:rsid w:val="00EF2A87"/>
    <w:rsid w:val="00EF388E"/>
    <w:rsid w:val="00EF3A74"/>
    <w:rsid w:val="00EF3AE9"/>
    <w:rsid w:val="00EF3EA5"/>
    <w:rsid w:val="00EF49FB"/>
    <w:rsid w:val="00EF4EDE"/>
    <w:rsid w:val="00EF55D6"/>
    <w:rsid w:val="00EF644D"/>
    <w:rsid w:val="00EF6BAD"/>
    <w:rsid w:val="00EF6D29"/>
    <w:rsid w:val="00EF6E79"/>
    <w:rsid w:val="00EF7138"/>
    <w:rsid w:val="00EF7E0B"/>
    <w:rsid w:val="00F006AD"/>
    <w:rsid w:val="00F00881"/>
    <w:rsid w:val="00F00917"/>
    <w:rsid w:val="00F00B65"/>
    <w:rsid w:val="00F010BB"/>
    <w:rsid w:val="00F012C1"/>
    <w:rsid w:val="00F0175F"/>
    <w:rsid w:val="00F01A41"/>
    <w:rsid w:val="00F02431"/>
    <w:rsid w:val="00F03280"/>
    <w:rsid w:val="00F0362A"/>
    <w:rsid w:val="00F0385C"/>
    <w:rsid w:val="00F03ABE"/>
    <w:rsid w:val="00F03B69"/>
    <w:rsid w:val="00F04345"/>
    <w:rsid w:val="00F047A4"/>
    <w:rsid w:val="00F04F52"/>
    <w:rsid w:val="00F0502D"/>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858"/>
    <w:rsid w:val="00F13AA1"/>
    <w:rsid w:val="00F13F2A"/>
    <w:rsid w:val="00F14D9E"/>
    <w:rsid w:val="00F15097"/>
    <w:rsid w:val="00F153F8"/>
    <w:rsid w:val="00F15671"/>
    <w:rsid w:val="00F1643E"/>
    <w:rsid w:val="00F16506"/>
    <w:rsid w:val="00F16695"/>
    <w:rsid w:val="00F17159"/>
    <w:rsid w:val="00F1733F"/>
    <w:rsid w:val="00F202E3"/>
    <w:rsid w:val="00F20C6E"/>
    <w:rsid w:val="00F20D6C"/>
    <w:rsid w:val="00F20F03"/>
    <w:rsid w:val="00F211AF"/>
    <w:rsid w:val="00F2255F"/>
    <w:rsid w:val="00F225CF"/>
    <w:rsid w:val="00F22712"/>
    <w:rsid w:val="00F2279B"/>
    <w:rsid w:val="00F22882"/>
    <w:rsid w:val="00F22985"/>
    <w:rsid w:val="00F22AEF"/>
    <w:rsid w:val="00F22F7A"/>
    <w:rsid w:val="00F2343C"/>
    <w:rsid w:val="00F23CFC"/>
    <w:rsid w:val="00F24021"/>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5E1"/>
    <w:rsid w:val="00F326F6"/>
    <w:rsid w:val="00F32AFF"/>
    <w:rsid w:val="00F33115"/>
    <w:rsid w:val="00F33550"/>
    <w:rsid w:val="00F33825"/>
    <w:rsid w:val="00F33968"/>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5C7"/>
    <w:rsid w:val="00F40805"/>
    <w:rsid w:val="00F40B93"/>
    <w:rsid w:val="00F40C5E"/>
    <w:rsid w:val="00F40E3E"/>
    <w:rsid w:val="00F4163A"/>
    <w:rsid w:val="00F41873"/>
    <w:rsid w:val="00F419C3"/>
    <w:rsid w:val="00F41D91"/>
    <w:rsid w:val="00F41E2B"/>
    <w:rsid w:val="00F421DA"/>
    <w:rsid w:val="00F423BE"/>
    <w:rsid w:val="00F424A5"/>
    <w:rsid w:val="00F425EF"/>
    <w:rsid w:val="00F428AC"/>
    <w:rsid w:val="00F42AAD"/>
    <w:rsid w:val="00F42EE3"/>
    <w:rsid w:val="00F43149"/>
    <w:rsid w:val="00F43660"/>
    <w:rsid w:val="00F43B91"/>
    <w:rsid w:val="00F44542"/>
    <w:rsid w:val="00F4482A"/>
    <w:rsid w:val="00F448DD"/>
    <w:rsid w:val="00F44D6A"/>
    <w:rsid w:val="00F44DB8"/>
    <w:rsid w:val="00F455C0"/>
    <w:rsid w:val="00F45760"/>
    <w:rsid w:val="00F45925"/>
    <w:rsid w:val="00F46BA6"/>
    <w:rsid w:val="00F46C97"/>
    <w:rsid w:val="00F4703E"/>
    <w:rsid w:val="00F4775F"/>
    <w:rsid w:val="00F47824"/>
    <w:rsid w:val="00F503E6"/>
    <w:rsid w:val="00F50427"/>
    <w:rsid w:val="00F50781"/>
    <w:rsid w:val="00F50CA3"/>
    <w:rsid w:val="00F517ED"/>
    <w:rsid w:val="00F51F3F"/>
    <w:rsid w:val="00F528B5"/>
    <w:rsid w:val="00F528E7"/>
    <w:rsid w:val="00F52C8A"/>
    <w:rsid w:val="00F5352D"/>
    <w:rsid w:val="00F53615"/>
    <w:rsid w:val="00F53A91"/>
    <w:rsid w:val="00F5441F"/>
    <w:rsid w:val="00F54466"/>
    <w:rsid w:val="00F54783"/>
    <w:rsid w:val="00F547E9"/>
    <w:rsid w:val="00F5494E"/>
    <w:rsid w:val="00F54ABE"/>
    <w:rsid w:val="00F55385"/>
    <w:rsid w:val="00F55804"/>
    <w:rsid w:val="00F55A7B"/>
    <w:rsid w:val="00F55F1A"/>
    <w:rsid w:val="00F56310"/>
    <w:rsid w:val="00F5684C"/>
    <w:rsid w:val="00F570D4"/>
    <w:rsid w:val="00F57210"/>
    <w:rsid w:val="00F577FC"/>
    <w:rsid w:val="00F602F0"/>
    <w:rsid w:val="00F60C90"/>
    <w:rsid w:val="00F619EE"/>
    <w:rsid w:val="00F61CF5"/>
    <w:rsid w:val="00F61FF9"/>
    <w:rsid w:val="00F62069"/>
    <w:rsid w:val="00F620E0"/>
    <w:rsid w:val="00F62159"/>
    <w:rsid w:val="00F62A7C"/>
    <w:rsid w:val="00F62A7D"/>
    <w:rsid w:val="00F62B93"/>
    <w:rsid w:val="00F633CC"/>
    <w:rsid w:val="00F633E5"/>
    <w:rsid w:val="00F63C89"/>
    <w:rsid w:val="00F647EC"/>
    <w:rsid w:val="00F64FAB"/>
    <w:rsid w:val="00F65AC8"/>
    <w:rsid w:val="00F65CEA"/>
    <w:rsid w:val="00F65DE8"/>
    <w:rsid w:val="00F65F15"/>
    <w:rsid w:val="00F66443"/>
    <w:rsid w:val="00F675EA"/>
    <w:rsid w:val="00F7073B"/>
    <w:rsid w:val="00F7074A"/>
    <w:rsid w:val="00F70809"/>
    <w:rsid w:val="00F70A82"/>
    <w:rsid w:val="00F70AD6"/>
    <w:rsid w:val="00F71687"/>
    <w:rsid w:val="00F71708"/>
    <w:rsid w:val="00F717C1"/>
    <w:rsid w:val="00F71AAE"/>
    <w:rsid w:val="00F71CDB"/>
    <w:rsid w:val="00F72156"/>
    <w:rsid w:val="00F725D3"/>
    <w:rsid w:val="00F7281E"/>
    <w:rsid w:val="00F72C1A"/>
    <w:rsid w:val="00F72C3D"/>
    <w:rsid w:val="00F737AB"/>
    <w:rsid w:val="00F74216"/>
    <w:rsid w:val="00F749A8"/>
    <w:rsid w:val="00F74F0F"/>
    <w:rsid w:val="00F75731"/>
    <w:rsid w:val="00F75841"/>
    <w:rsid w:val="00F76333"/>
    <w:rsid w:val="00F770C6"/>
    <w:rsid w:val="00F77100"/>
    <w:rsid w:val="00F80550"/>
    <w:rsid w:val="00F8090F"/>
    <w:rsid w:val="00F80A8A"/>
    <w:rsid w:val="00F8119A"/>
    <w:rsid w:val="00F8139A"/>
    <w:rsid w:val="00F82AAE"/>
    <w:rsid w:val="00F834B9"/>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8FD"/>
    <w:rsid w:val="00F909C7"/>
    <w:rsid w:val="00F91669"/>
    <w:rsid w:val="00F916DE"/>
    <w:rsid w:val="00F9184F"/>
    <w:rsid w:val="00F91943"/>
    <w:rsid w:val="00F9231D"/>
    <w:rsid w:val="00F9261F"/>
    <w:rsid w:val="00F92A66"/>
    <w:rsid w:val="00F931CF"/>
    <w:rsid w:val="00F93A31"/>
    <w:rsid w:val="00F93D6E"/>
    <w:rsid w:val="00F9423D"/>
    <w:rsid w:val="00F942C2"/>
    <w:rsid w:val="00F9449D"/>
    <w:rsid w:val="00F94609"/>
    <w:rsid w:val="00F94F16"/>
    <w:rsid w:val="00F95182"/>
    <w:rsid w:val="00F957D2"/>
    <w:rsid w:val="00F95D94"/>
    <w:rsid w:val="00F95E86"/>
    <w:rsid w:val="00F96F86"/>
    <w:rsid w:val="00FA02B8"/>
    <w:rsid w:val="00FA07CB"/>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6A25"/>
    <w:rsid w:val="00FA7157"/>
    <w:rsid w:val="00FA73A6"/>
    <w:rsid w:val="00FA7698"/>
    <w:rsid w:val="00FA78C2"/>
    <w:rsid w:val="00FA7A2D"/>
    <w:rsid w:val="00FA7B4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4267"/>
    <w:rsid w:val="00FB4CEE"/>
    <w:rsid w:val="00FB59D4"/>
    <w:rsid w:val="00FB5E81"/>
    <w:rsid w:val="00FB6E6C"/>
    <w:rsid w:val="00FB714B"/>
    <w:rsid w:val="00FB71B0"/>
    <w:rsid w:val="00FB7ABA"/>
    <w:rsid w:val="00FB7C21"/>
    <w:rsid w:val="00FB7C46"/>
    <w:rsid w:val="00FC0072"/>
    <w:rsid w:val="00FC02D1"/>
    <w:rsid w:val="00FC04E0"/>
    <w:rsid w:val="00FC06CE"/>
    <w:rsid w:val="00FC0D98"/>
    <w:rsid w:val="00FC0E2F"/>
    <w:rsid w:val="00FC1042"/>
    <w:rsid w:val="00FC11C6"/>
    <w:rsid w:val="00FC17D8"/>
    <w:rsid w:val="00FC2144"/>
    <w:rsid w:val="00FC279A"/>
    <w:rsid w:val="00FC324D"/>
    <w:rsid w:val="00FC39A1"/>
    <w:rsid w:val="00FC3BC3"/>
    <w:rsid w:val="00FC3E47"/>
    <w:rsid w:val="00FC4B53"/>
    <w:rsid w:val="00FC4BAE"/>
    <w:rsid w:val="00FC4F75"/>
    <w:rsid w:val="00FC5160"/>
    <w:rsid w:val="00FC5A36"/>
    <w:rsid w:val="00FC6353"/>
    <w:rsid w:val="00FC6638"/>
    <w:rsid w:val="00FC69CF"/>
    <w:rsid w:val="00FC6B0B"/>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3FAB"/>
    <w:rsid w:val="00FD412E"/>
    <w:rsid w:val="00FD420F"/>
    <w:rsid w:val="00FD4339"/>
    <w:rsid w:val="00FD4B0C"/>
    <w:rsid w:val="00FD4E61"/>
    <w:rsid w:val="00FD4F2F"/>
    <w:rsid w:val="00FD51F7"/>
    <w:rsid w:val="00FD5258"/>
    <w:rsid w:val="00FD52E0"/>
    <w:rsid w:val="00FD5602"/>
    <w:rsid w:val="00FD5661"/>
    <w:rsid w:val="00FD5A2A"/>
    <w:rsid w:val="00FD5AE2"/>
    <w:rsid w:val="00FD5F79"/>
    <w:rsid w:val="00FD6163"/>
    <w:rsid w:val="00FD62B4"/>
    <w:rsid w:val="00FD69BB"/>
    <w:rsid w:val="00FD7142"/>
    <w:rsid w:val="00FD750F"/>
    <w:rsid w:val="00FE011C"/>
    <w:rsid w:val="00FE0458"/>
    <w:rsid w:val="00FE07DC"/>
    <w:rsid w:val="00FE08FB"/>
    <w:rsid w:val="00FE1116"/>
    <w:rsid w:val="00FE2075"/>
    <w:rsid w:val="00FE2080"/>
    <w:rsid w:val="00FE2112"/>
    <w:rsid w:val="00FE27B9"/>
    <w:rsid w:val="00FE2E37"/>
    <w:rsid w:val="00FE30EF"/>
    <w:rsid w:val="00FE3640"/>
    <w:rsid w:val="00FE36B6"/>
    <w:rsid w:val="00FE3780"/>
    <w:rsid w:val="00FE3954"/>
    <w:rsid w:val="00FE3AE5"/>
    <w:rsid w:val="00FE3CF7"/>
    <w:rsid w:val="00FE4071"/>
    <w:rsid w:val="00FE42E3"/>
    <w:rsid w:val="00FE4ECD"/>
    <w:rsid w:val="00FE528C"/>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78B"/>
    <w:rsid w:val="00FF6B6C"/>
    <w:rsid w:val="00FF6DD4"/>
    <w:rsid w:val="015E0F15"/>
    <w:rsid w:val="01663906"/>
    <w:rsid w:val="01714ECB"/>
    <w:rsid w:val="01901FEF"/>
    <w:rsid w:val="01AA2C10"/>
    <w:rsid w:val="02961BA2"/>
    <w:rsid w:val="037738D8"/>
    <w:rsid w:val="03E64AC9"/>
    <w:rsid w:val="04272850"/>
    <w:rsid w:val="047B2AA8"/>
    <w:rsid w:val="05C3233A"/>
    <w:rsid w:val="06197F7E"/>
    <w:rsid w:val="062804A3"/>
    <w:rsid w:val="068955F4"/>
    <w:rsid w:val="075A5BC6"/>
    <w:rsid w:val="075F0692"/>
    <w:rsid w:val="07935DE5"/>
    <w:rsid w:val="07C176F5"/>
    <w:rsid w:val="07DB054A"/>
    <w:rsid w:val="081172DC"/>
    <w:rsid w:val="083D2AF4"/>
    <w:rsid w:val="08F53B23"/>
    <w:rsid w:val="099A1CEE"/>
    <w:rsid w:val="09A17C56"/>
    <w:rsid w:val="0A053C89"/>
    <w:rsid w:val="0A070656"/>
    <w:rsid w:val="0A913ED8"/>
    <w:rsid w:val="0B1D5DDF"/>
    <w:rsid w:val="0B2034AD"/>
    <w:rsid w:val="0B24171E"/>
    <w:rsid w:val="0B5C3243"/>
    <w:rsid w:val="0B5E59FA"/>
    <w:rsid w:val="0BAD59A4"/>
    <w:rsid w:val="0C274EF7"/>
    <w:rsid w:val="0C2769AC"/>
    <w:rsid w:val="0C357211"/>
    <w:rsid w:val="0C466B45"/>
    <w:rsid w:val="0D584403"/>
    <w:rsid w:val="0D82381E"/>
    <w:rsid w:val="0DE30DD2"/>
    <w:rsid w:val="0DEE7765"/>
    <w:rsid w:val="0E652045"/>
    <w:rsid w:val="0E796839"/>
    <w:rsid w:val="0F204221"/>
    <w:rsid w:val="0F2B5D1F"/>
    <w:rsid w:val="0F6053AB"/>
    <w:rsid w:val="0FD22848"/>
    <w:rsid w:val="0FE4691A"/>
    <w:rsid w:val="10050347"/>
    <w:rsid w:val="101C0A97"/>
    <w:rsid w:val="10505595"/>
    <w:rsid w:val="10674DD9"/>
    <w:rsid w:val="10F67974"/>
    <w:rsid w:val="11A16795"/>
    <w:rsid w:val="12685FCD"/>
    <w:rsid w:val="128D191E"/>
    <w:rsid w:val="13696CAD"/>
    <w:rsid w:val="13810255"/>
    <w:rsid w:val="13EF0479"/>
    <w:rsid w:val="145324A8"/>
    <w:rsid w:val="14695EAA"/>
    <w:rsid w:val="146F2C7A"/>
    <w:rsid w:val="149E4992"/>
    <w:rsid w:val="15B50326"/>
    <w:rsid w:val="16170BEA"/>
    <w:rsid w:val="16962C7A"/>
    <w:rsid w:val="16A3101D"/>
    <w:rsid w:val="16CC05DF"/>
    <w:rsid w:val="170E5D26"/>
    <w:rsid w:val="17694B12"/>
    <w:rsid w:val="17BE59A2"/>
    <w:rsid w:val="17C932D8"/>
    <w:rsid w:val="18185849"/>
    <w:rsid w:val="187C781B"/>
    <w:rsid w:val="19094ED0"/>
    <w:rsid w:val="199B6134"/>
    <w:rsid w:val="19D53C93"/>
    <w:rsid w:val="19DC60C6"/>
    <w:rsid w:val="1A442DE9"/>
    <w:rsid w:val="1AFB2E83"/>
    <w:rsid w:val="1AFC6D9A"/>
    <w:rsid w:val="1B3121E7"/>
    <w:rsid w:val="1BC305D3"/>
    <w:rsid w:val="1BF679EE"/>
    <w:rsid w:val="1CC76A4B"/>
    <w:rsid w:val="1CD55680"/>
    <w:rsid w:val="1D15446A"/>
    <w:rsid w:val="1D1E762E"/>
    <w:rsid w:val="1D321E13"/>
    <w:rsid w:val="1DA717A4"/>
    <w:rsid w:val="1DBC044E"/>
    <w:rsid w:val="1DE70498"/>
    <w:rsid w:val="1F3F7351"/>
    <w:rsid w:val="1F4849CA"/>
    <w:rsid w:val="1F4A101C"/>
    <w:rsid w:val="1F873477"/>
    <w:rsid w:val="1FE25B40"/>
    <w:rsid w:val="20511755"/>
    <w:rsid w:val="20A9456C"/>
    <w:rsid w:val="20B00655"/>
    <w:rsid w:val="21455F84"/>
    <w:rsid w:val="217D4EBE"/>
    <w:rsid w:val="21B10E65"/>
    <w:rsid w:val="22447D7B"/>
    <w:rsid w:val="22552F34"/>
    <w:rsid w:val="23765134"/>
    <w:rsid w:val="239527EE"/>
    <w:rsid w:val="24131ED5"/>
    <w:rsid w:val="24977600"/>
    <w:rsid w:val="24B831E2"/>
    <w:rsid w:val="24C53296"/>
    <w:rsid w:val="24D74796"/>
    <w:rsid w:val="250B120F"/>
    <w:rsid w:val="25114D14"/>
    <w:rsid w:val="252C7220"/>
    <w:rsid w:val="256C2A6E"/>
    <w:rsid w:val="25B95C6E"/>
    <w:rsid w:val="25F67E5A"/>
    <w:rsid w:val="26152EB1"/>
    <w:rsid w:val="26813D30"/>
    <w:rsid w:val="26A50560"/>
    <w:rsid w:val="270F55EE"/>
    <w:rsid w:val="272F1A96"/>
    <w:rsid w:val="27366201"/>
    <w:rsid w:val="276E48E5"/>
    <w:rsid w:val="27E6663B"/>
    <w:rsid w:val="27F52753"/>
    <w:rsid w:val="28292E9A"/>
    <w:rsid w:val="284035F2"/>
    <w:rsid w:val="28553930"/>
    <w:rsid w:val="292F5620"/>
    <w:rsid w:val="297B0CF7"/>
    <w:rsid w:val="2ABE3CF1"/>
    <w:rsid w:val="2B1B3318"/>
    <w:rsid w:val="2B822DA1"/>
    <w:rsid w:val="2BE13903"/>
    <w:rsid w:val="2C3D6859"/>
    <w:rsid w:val="2C6E08C2"/>
    <w:rsid w:val="2CA23219"/>
    <w:rsid w:val="2E254102"/>
    <w:rsid w:val="2E606C4B"/>
    <w:rsid w:val="2EA133AF"/>
    <w:rsid w:val="2EDD2DD9"/>
    <w:rsid w:val="2F215D70"/>
    <w:rsid w:val="2F723467"/>
    <w:rsid w:val="2F922149"/>
    <w:rsid w:val="30002B75"/>
    <w:rsid w:val="30405CA0"/>
    <w:rsid w:val="306835D0"/>
    <w:rsid w:val="30F62005"/>
    <w:rsid w:val="313E0DD8"/>
    <w:rsid w:val="31920EFC"/>
    <w:rsid w:val="32153FA4"/>
    <w:rsid w:val="32A0292F"/>
    <w:rsid w:val="32A02B99"/>
    <w:rsid w:val="32BA2E92"/>
    <w:rsid w:val="330F2BAA"/>
    <w:rsid w:val="331D4DE9"/>
    <w:rsid w:val="335450AB"/>
    <w:rsid w:val="337D5F7B"/>
    <w:rsid w:val="33D414D0"/>
    <w:rsid w:val="33DA5945"/>
    <w:rsid w:val="3411197D"/>
    <w:rsid w:val="34603E67"/>
    <w:rsid w:val="34AD26E7"/>
    <w:rsid w:val="359D7BCC"/>
    <w:rsid w:val="35CD358A"/>
    <w:rsid w:val="35E23642"/>
    <w:rsid w:val="360F25CD"/>
    <w:rsid w:val="36232DB0"/>
    <w:rsid w:val="362C0BAC"/>
    <w:rsid w:val="371F01BC"/>
    <w:rsid w:val="37457E46"/>
    <w:rsid w:val="37561965"/>
    <w:rsid w:val="37C011EC"/>
    <w:rsid w:val="3800212F"/>
    <w:rsid w:val="383D6DF4"/>
    <w:rsid w:val="385F359C"/>
    <w:rsid w:val="388123BB"/>
    <w:rsid w:val="390F42BE"/>
    <w:rsid w:val="399135F9"/>
    <w:rsid w:val="3A1E73C7"/>
    <w:rsid w:val="3A2E433E"/>
    <w:rsid w:val="3B223262"/>
    <w:rsid w:val="3B266C42"/>
    <w:rsid w:val="3B5235B7"/>
    <w:rsid w:val="3BA80B19"/>
    <w:rsid w:val="3BE848C4"/>
    <w:rsid w:val="3C3B15E2"/>
    <w:rsid w:val="3C4240EC"/>
    <w:rsid w:val="3CFA1BCE"/>
    <w:rsid w:val="3D711B40"/>
    <w:rsid w:val="3DC348D3"/>
    <w:rsid w:val="3DF0138D"/>
    <w:rsid w:val="3E800AA6"/>
    <w:rsid w:val="3EF4725F"/>
    <w:rsid w:val="3F3A1FEB"/>
    <w:rsid w:val="3F6A726A"/>
    <w:rsid w:val="40454D7F"/>
    <w:rsid w:val="40A67243"/>
    <w:rsid w:val="41BD287F"/>
    <w:rsid w:val="41F11750"/>
    <w:rsid w:val="42253D73"/>
    <w:rsid w:val="422C7D41"/>
    <w:rsid w:val="42F827BF"/>
    <w:rsid w:val="445A645C"/>
    <w:rsid w:val="44E4602A"/>
    <w:rsid w:val="45247770"/>
    <w:rsid w:val="45B80788"/>
    <w:rsid w:val="45EA5542"/>
    <w:rsid w:val="46181376"/>
    <w:rsid w:val="467D1647"/>
    <w:rsid w:val="46DD6A73"/>
    <w:rsid w:val="477115AD"/>
    <w:rsid w:val="47D400B1"/>
    <w:rsid w:val="47E9061B"/>
    <w:rsid w:val="484245C7"/>
    <w:rsid w:val="48883BF9"/>
    <w:rsid w:val="488D7CFE"/>
    <w:rsid w:val="491133E8"/>
    <w:rsid w:val="491C42CD"/>
    <w:rsid w:val="49323FD7"/>
    <w:rsid w:val="495B5688"/>
    <w:rsid w:val="4AD04C95"/>
    <w:rsid w:val="4B5C05B0"/>
    <w:rsid w:val="4B6776B0"/>
    <w:rsid w:val="4B8F3EAC"/>
    <w:rsid w:val="4C12409B"/>
    <w:rsid w:val="4D5601C7"/>
    <w:rsid w:val="4D774028"/>
    <w:rsid w:val="4D84279B"/>
    <w:rsid w:val="4DBD7566"/>
    <w:rsid w:val="4E34228F"/>
    <w:rsid w:val="4EAC5711"/>
    <w:rsid w:val="4EBA57DB"/>
    <w:rsid w:val="4ED50466"/>
    <w:rsid w:val="4F4E6379"/>
    <w:rsid w:val="4FA87897"/>
    <w:rsid w:val="506C74F2"/>
    <w:rsid w:val="50AC1958"/>
    <w:rsid w:val="519D2BDF"/>
    <w:rsid w:val="51B2004B"/>
    <w:rsid w:val="51BD7D15"/>
    <w:rsid w:val="52597D48"/>
    <w:rsid w:val="529F26E4"/>
    <w:rsid w:val="52BF6E89"/>
    <w:rsid w:val="53622BC9"/>
    <w:rsid w:val="539834E7"/>
    <w:rsid w:val="53B80B00"/>
    <w:rsid w:val="53D67233"/>
    <w:rsid w:val="54556AEA"/>
    <w:rsid w:val="55131A57"/>
    <w:rsid w:val="55622629"/>
    <w:rsid w:val="557958E4"/>
    <w:rsid w:val="55CE626F"/>
    <w:rsid w:val="563B4C0B"/>
    <w:rsid w:val="568E4DA2"/>
    <w:rsid w:val="57593CE3"/>
    <w:rsid w:val="577D71D5"/>
    <w:rsid w:val="57E44E66"/>
    <w:rsid w:val="59576FB6"/>
    <w:rsid w:val="5A3A2DDD"/>
    <w:rsid w:val="5A8A233D"/>
    <w:rsid w:val="5ABB7A77"/>
    <w:rsid w:val="5AF501F7"/>
    <w:rsid w:val="5B3031CA"/>
    <w:rsid w:val="5BD3526B"/>
    <w:rsid w:val="5BE62B50"/>
    <w:rsid w:val="5BF918A2"/>
    <w:rsid w:val="5C37020C"/>
    <w:rsid w:val="5C9155E0"/>
    <w:rsid w:val="5D4452E4"/>
    <w:rsid w:val="5DA25CF6"/>
    <w:rsid w:val="5DE10EE3"/>
    <w:rsid w:val="5E176F0D"/>
    <w:rsid w:val="5EAC049C"/>
    <w:rsid w:val="5F3A715E"/>
    <w:rsid w:val="5F796BB3"/>
    <w:rsid w:val="5FB51E90"/>
    <w:rsid w:val="5FCB7293"/>
    <w:rsid w:val="600452D7"/>
    <w:rsid w:val="60113A80"/>
    <w:rsid w:val="606478FC"/>
    <w:rsid w:val="60FC6105"/>
    <w:rsid w:val="617B2CF6"/>
    <w:rsid w:val="61FD5876"/>
    <w:rsid w:val="62093465"/>
    <w:rsid w:val="62315204"/>
    <w:rsid w:val="62920206"/>
    <w:rsid w:val="62B8336A"/>
    <w:rsid w:val="63BD2EF1"/>
    <w:rsid w:val="64337579"/>
    <w:rsid w:val="643A6F91"/>
    <w:rsid w:val="64441196"/>
    <w:rsid w:val="64D766B5"/>
    <w:rsid w:val="65077E41"/>
    <w:rsid w:val="65091B75"/>
    <w:rsid w:val="652A1A23"/>
    <w:rsid w:val="652D044E"/>
    <w:rsid w:val="65A67D23"/>
    <w:rsid w:val="65BC6440"/>
    <w:rsid w:val="65C36E7F"/>
    <w:rsid w:val="65D21A26"/>
    <w:rsid w:val="66247356"/>
    <w:rsid w:val="663033C6"/>
    <w:rsid w:val="663B7430"/>
    <w:rsid w:val="672A0BC3"/>
    <w:rsid w:val="67AF7FBD"/>
    <w:rsid w:val="67B339ED"/>
    <w:rsid w:val="682E35D8"/>
    <w:rsid w:val="687775B2"/>
    <w:rsid w:val="69392B0D"/>
    <w:rsid w:val="69732EB9"/>
    <w:rsid w:val="697A2199"/>
    <w:rsid w:val="6A1B14A7"/>
    <w:rsid w:val="6A4068C9"/>
    <w:rsid w:val="6A9062F9"/>
    <w:rsid w:val="6AD06BC8"/>
    <w:rsid w:val="6AD32BB4"/>
    <w:rsid w:val="6AE5012B"/>
    <w:rsid w:val="6AF40D47"/>
    <w:rsid w:val="6B241A17"/>
    <w:rsid w:val="6B397A9B"/>
    <w:rsid w:val="6B7636D8"/>
    <w:rsid w:val="6C6D5E00"/>
    <w:rsid w:val="6DF30B28"/>
    <w:rsid w:val="6E1148C4"/>
    <w:rsid w:val="6E713CCA"/>
    <w:rsid w:val="6E81596A"/>
    <w:rsid w:val="6E914282"/>
    <w:rsid w:val="6E9C0F6F"/>
    <w:rsid w:val="6F0E4EC3"/>
    <w:rsid w:val="6FCB013A"/>
    <w:rsid w:val="702205AA"/>
    <w:rsid w:val="70557737"/>
    <w:rsid w:val="71AD7318"/>
    <w:rsid w:val="71B95A25"/>
    <w:rsid w:val="71C37A53"/>
    <w:rsid w:val="71EA5EF0"/>
    <w:rsid w:val="71F9581F"/>
    <w:rsid w:val="72290019"/>
    <w:rsid w:val="72553376"/>
    <w:rsid w:val="726D70E7"/>
    <w:rsid w:val="72A63D8F"/>
    <w:rsid w:val="72BC394B"/>
    <w:rsid w:val="72D134E1"/>
    <w:rsid w:val="72E32735"/>
    <w:rsid w:val="73BA061E"/>
    <w:rsid w:val="7427011F"/>
    <w:rsid w:val="747D74F0"/>
    <w:rsid w:val="74837D23"/>
    <w:rsid w:val="74C31ECB"/>
    <w:rsid w:val="74E134D0"/>
    <w:rsid w:val="74F72F88"/>
    <w:rsid w:val="753C5C36"/>
    <w:rsid w:val="75942919"/>
    <w:rsid w:val="75A24683"/>
    <w:rsid w:val="75DE10F7"/>
    <w:rsid w:val="75E55000"/>
    <w:rsid w:val="772207AC"/>
    <w:rsid w:val="77540081"/>
    <w:rsid w:val="77AA57AB"/>
    <w:rsid w:val="781A799C"/>
    <w:rsid w:val="784B4C85"/>
    <w:rsid w:val="793623C2"/>
    <w:rsid w:val="793E3EE5"/>
    <w:rsid w:val="79723BD2"/>
    <w:rsid w:val="79E537AF"/>
    <w:rsid w:val="7AAA36FF"/>
    <w:rsid w:val="7AE77D42"/>
    <w:rsid w:val="7B1538AF"/>
    <w:rsid w:val="7C9C4E59"/>
    <w:rsid w:val="7CF16C56"/>
    <w:rsid w:val="7D1A5E32"/>
    <w:rsid w:val="7D327E74"/>
    <w:rsid w:val="7D391B9A"/>
    <w:rsid w:val="7DFA765C"/>
    <w:rsid w:val="7E2F1D63"/>
    <w:rsid w:val="FD36D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0"/>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8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82"/>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83"/>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84"/>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85"/>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86"/>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87"/>
    <w:unhideWhenUsed/>
    <w:qFormat/>
    <w:uiPriority w:val="0"/>
    <w:pPr>
      <w:shd w:val="clear" w:color="auto" w:fill="000080"/>
    </w:pPr>
    <w:rPr>
      <w:rFonts w:hint="eastAsia" w:ascii="宋体" w:hAnsi="宋体"/>
      <w:kern w:val="0"/>
      <w:sz w:val="20"/>
      <w:szCs w:val="20"/>
    </w:rPr>
  </w:style>
  <w:style w:type="paragraph" w:styleId="16">
    <w:name w:val="annotation text"/>
    <w:basedOn w:val="1"/>
    <w:link w:val="88"/>
    <w:unhideWhenUsed/>
    <w:qFormat/>
    <w:uiPriority w:val="0"/>
    <w:pPr>
      <w:jc w:val="left"/>
    </w:pPr>
  </w:style>
  <w:style w:type="paragraph" w:styleId="17">
    <w:name w:val="Body Text 3"/>
    <w:basedOn w:val="1"/>
    <w:link w:val="89"/>
    <w:qFormat/>
    <w:uiPriority w:val="0"/>
    <w:pPr>
      <w:spacing w:line="500" w:lineRule="exact"/>
    </w:pPr>
    <w:rPr>
      <w:b/>
      <w:bCs/>
      <w:kern w:val="0"/>
      <w:sz w:val="24"/>
    </w:rPr>
  </w:style>
  <w:style w:type="paragraph" w:styleId="18">
    <w:name w:val="Body Text"/>
    <w:basedOn w:val="1"/>
    <w:next w:val="1"/>
    <w:link w:val="90"/>
    <w:qFormat/>
    <w:uiPriority w:val="99"/>
    <w:pPr>
      <w:spacing w:line="380" w:lineRule="exact"/>
    </w:pPr>
    <w:rPr>
      <w:kern w:val="0"/>
      <w:sz w:val="24"/>
    </w:rPr>
  </w:style>
  <w:style w:type="paragraph" w:styleId="19">
    <w:name w:val="Body Text Indent"/>
    <w:basedOn w:val="1"/>
    <w:link w:val="91"/>
    <w:qFormat/>
    <w:uiPriority w:val="0"/>
    <w:pPr>
      <w:ind w:firstLine="830" w:firstLineChars="352"/>
    </w:pPr>
    <w:rPr>
      <w:rFonts w:ascii="FangSong_GB2312" w:eastAsia="FangSong_GB2312"/>
      <w:kern w:val="0"/>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unhideWhenUsed/>
    <w:qFormat/>
    <w:uiPriority w:val="39"/>
    <w:pPr>
      <w:ind w:left="840" w:leftChars="400"/>
    </w:pPr>
    <w:rPr>
      <w:rFonts w:ascii="Calibri" w:hAnsi="Calibri"/>
      <w:szCs w:val="22"/>
    </w:rPr>
  </w:style>
  <w:style w:type="paragraph" w:styleId="24">
    <w:name w:val="Plain Text"/>
    <w:basedOn w:val="1"/>
    <w:next w:val="5"/>
    <w:link w:val="92"/>
    <w:qFormat/>
    <w:uiPriority w:val="0"/>
    <w:rPr>
      <w:rFonts w:ascii="宋体" w:hAnsi="Courier New"/>
      <w:kern w:val="0"/>
      <w:sz w:val="20"/>
      <w:szCs w:val="21"/>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93"/>
    <w:qFormat/>
    <w:uiPriority w:val="0"/>
    <w:pPr>
      <w:ind w:left="100" w:leftChars="2500"/>
    </w:pPr>
    <w:rPr>
      <w:rFonts w:ascii="宋体" w:hAnsi="Courier New"/>
      <w:kern w:val="0"/>
      <w:sz w:val="20"/>
      <w:szCs w:val="21"/>
    </w:rPr>
  </w:style>
  <w:style w:type="paragraph" w:styleId="27">
    <w:name w:val="Body Text Indent 2"/>
    <w:basedOn w:val="1"/>
    <w:link w:val="94"/>
    <w:qFormat/>
    <w:uiPriority w:val="0"/>
    <w:pPr>
      <w:ind w:firstLine="630"/>
    </w:pPr>
    <w:rPr>
      <w:kern w:val="0"/>
      <w:sz w:val="32"/>
      <w:szCs w:val="20"/>
    </w:rPr>
  </w:style>
  <w:style w:type="paragraph" w:styleId="28">
    <w:name w:val="endnote text"/>
    <w:basedOn w:val="1"/>
    <w:link w:val="95"/>
    <w:unhideWhenUsed/>
    <w:qFormat/>
    <w:uiPriority w:val="99"/>
    <w:pPr>
      <w:snapToGrid w:val="0"/>
      <w:jc w:val="left"/>
    </w:pPr>
  </w:style>
  <w:style w:type="paragraph" w:styleId="29">
    <w:name w:val="Balloon Text"/>
    <w:basedOn w:val="1"/>
    <w:link w:val="96"/>
    <w:semiHidden/>
    <w:qFormat/>
    <w:uiPriority w:val="0"/>
    <w:rPr>
      <w:kern w:val="0"/>
      <w:sz w:val="18"/>
      <w:szCs w:val="18"/>
    </w:rPr>
  </w:style>
  <w:style w:type="paragraph" w:styleId="30">
    <w:name w:val="footer"/>
    <w:basedOn w:val="1"/>
    <w:link w:val="97"/>
    <w:unhideWhenUsed/>
    <w:qFormat/>
    <w:uiPriority w:val="99"/>
    <w:pPr>
      <w:tabs>
        <w:tab w:val="center" w:pos="4153"/>
        <w:tab w:val="right" w:pos="8306"/>
      </w:tabs>
      <w:snapToGrid w:val="0"/>
      <w:jc w:val="left"/>
    </w:pPr>
    <w:rPr>
      <w:kern w:val="0"/>
      <w:sz w:val="18"/>
      <w:szCs w:val="18"/>
    </w:rPr>
  </w:style>
  <w:style w:type="paragraph" w:styleId="31">
    <w:name w:val="header"/>
    <w:basedOn w:val="1"/>
    <w:link w:val="98"/>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unhideWhenUsed/>
    <w:qFormat/>
    <w:uiPriority w:val="39"/>
    <w:pPr>
      <w:ind w:left="1260" w:leftChars="600"/>
    </w:pPr>
    <w:rPr>
      <w:rFonts w:ascii="Calibri" w:hAnsi="Calibri"/>
      <w:szCs w:val="22"/>
    </w:rPr>
  </w:style>
  <w:style w:type="paragraph" w:styleId="34">
    <w:name w:val="List"/>
    <w:basedOn w:val="1"/>
    <w:qFormat/>
    <w:uiPriority w:val="0"/>
    <w:pPr>
      <w:ind w:left="200" w:hanging="200" w:hangingChars="200"/>
    </w:pPr>
    <w:rPr>
      <w:sz w:val="28"/>
    </w:rPr>
  </w:style>
  <w:style w:type="paragraph" w:styleId="35">
    <w:name w:val="footnote text"/>
    <w:basedOn w:val="1"/>
    <w:link w:val="99"/>
    <w:unhideWhenUsed/>
    <w:qFormat/>
    <w:uiPriority w:val="99"/>
    <w:pPr>
      <w:snapToGrid w:val="0"/>
      <w:jc w:val="left"/>
    </w:pPr>
    <w:rPr>
      <w:sz w:val="18"/>
      <w:szCs w:val="18"/>
    </w:rPr>
  </w:style>
  <w:style w:type="paragraph" w:styleId="36">
    <w:name w:val="toc 6"/>
    <w:basedOn w:val="1"/>
    <w:next w:val="1"/>
    <w:unhideWhenUsed/>
    <w:qFormat/>
    <w:uiPriority w:val="39"/>
    <w:pPr>
      <w:ind w:left="2100" w:leftChars="1000"/>
    </w:pPr>
    <w:rPr>
      <w:rFonts w:ascii="Calibri" w:hAnsi="Calibri"/>
      <w:szCs w:val="22"/>
    </w:rPr>
  </w:style>
  <w:style w:type="paragraph" w:styleId="37">
    <w:name w:val="Body Text Indent 3"/>
    <w:basedOn w:val="1"/>
    <w:link w:val="100"/>
    <w:qFormat/>
    <w:uiPriority w:val="0"/>
    <w:pPr>
      <w:spacing w:after="120"/>
      <w:ind w:left="420" w:leftChars="200"/>
    </w:pPr>
    <w:rPr>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szCs w:val="22"/>
    </w:rPr>
  </w:style>
  <w:style w:type="paragraph" w:styleId="40">
    <w:name w:val="Body Text 2"/>
    <w:basedOn w:val="1"/>
    <w:link w:val="101"/>
    <w:qFormat/>
    <w:uiPriority w:val="0"/>
    <w:pPr>
      <w:spacing w:after="120" w:line="480" w:lineRule="auto"/>
    </w:pPr>
    <w:rPr>
      <w:kern w:val="0"/>
      <w:sz w:val="20"/>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102"/>
    <w:qFormat/>
    <w:uiPriority w:val="10"/>
    <w:pPr>
      <w:spacing w:before="240" w:after="60"/>
      <w:jc w:val="center"/>
      <w:outlineLvl w:val="0"/>
    </w:pPr>
    <w:rPr>
      <w:rFonts w:ascii="Cambria" w:hAnsi="Cambria"/>
      <w:b/>
      <w:bCs/>
      <w:sz w:val="32"/>
      <w:szCs w:val="32"/>
    </w:rPr>
  </w:style>
  <w:style w:type="paragraph" w:styleId="44">
    <w:name w:val="annotation subject"/>
    <w:basedOn w:val="16"/>
    <w:next w:val="16"/>
    <w:link w:val="103"/>
    <w:unhideWhenUsed/>
    <w:qFormat/>
    <w:uiPriority w:val="99"/>
    <w:rPr>
      <w:b/>
      <w:bCs/>
    </w:rPr>
  </w:style>
  <w:style w:type="paragraph" w:styleId="45">
    <w:name w:val="Body Text First Indent"/>
    <w:basedOn w:val="18"/>
    <w:next w:val="1"/>
    <w:qFormat/>
    <w:uiPriority w:val="0"/>
    <w:pPr>
      <w:spacing w:after="120" w:line="240" w:lineRule="auto"/>
      <w:ind w:firstLine="420" w:firstLineChars="100"/>
    </w:pPr>
    <w:rPr>
      <w:sz w:val="21"/>
    </w:rPr>
  </w:style>
  <w:style w:type="paragraph" w:styleId="46">
    <w:name w:val="Body Text First Indent 2"/>
    <w:basedOn w:val="19"/>
    <w:next w:val="1"/>
    <w:qFormat/>
    <w:uiPriority w:val="0"/>
    <w:pPr>
      <w:spacing w:after="120"/>
      <w:ind w:left="420" w:leftChars="200" w:firstLine="420" w:firstLineChars="200"/>
    </w:pPr>
    <w:rPr>
      <w:szCs w:val="24"/>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endnote reference"/>
    <w:unhideWhenUsed/>
    <w:qFormat/>
    <w:uiPriority w:val="99"/>
    <w:rPr>
      <w:vertAlign w:val="superscript"/>
    </w:rPr>
  </w:style>
  <w:style w:type="character" w:styleId="52">
    <w:name w:val="page number"/>
    <w:qFormat/>
    <w:uiPriority w:val="0"/>
  </w:style>
  <w:style w:type="character" w:styleId="53">
    <w:name w:val="FollowedHyperlink"/>
    <w:qFormat/>
    <w:uiPriority w:val="0"/>
    <w:rPr>
      <w:color w:val="000000"/>
      <w:u w:val="none"/>
    </w:rPr>
  </w:style>
  <w:style w:type="character" w:styleId="54">
    <w:name w:val="HTML Definition"/>
    <w:basedOn w:val="49"/>
    <w:semiHidden/>
    <w:unhideWhenUsed/>
    <w:qFormat/>
    <w:uiPriority w:val="99"/>
    <w:rPr>
      <w:i/>
      <w:iCs/>
    </w:rPr>
  </w:style>
  <w:style w:type="character" w:styleId="55">
    <w:name w:val="Hyperlink"/>
    <w:qFormat/>
    <w:uiPriority w:val="99"/>
    <w:rPr>
      <w:color w:val="000000"/>
      <w:u w:val="none"/>
    </w:rPr>
  </w:style>
  <w:style w:type="character" w:styleId="56">
    <w:name w:val="HTML Code"/>
    <w:basedOn w:val="49"/>
    <w:semiHidden/>
    <w:unhideWhenUsed/>
    <w:qFormat/>
    <w:uiPriority w:val="99"/>
    <w:rPr>
      <w:rFonts w:ascii="Consolas" w:hAnsi="Consolas" w:eastAsia="Consolas" w:cs="Consolas"/>
      <w:sz w:val="21"/>
      <w:szCs w:val="21"/>
    </w:rPr>
  </w:style>
  <w:style w:type="character" w:styleId="57">
    <w:name w:val="annotation reference"/>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basedOn w:val="49"/>
    <w:semiHidden/>
    <w:unhideWhenUsed/>
    <w:qFormat/>
    <w:uiPriority w:val="99"/>
    <w:rPr>
      <w:rFonts w:hint="default" w:ascii="Consolas" w:hAnsi="Consolas" w:eastAsia="Consolas" w:cs="Consolas"/>
      <w:sz w:val="21"/>
      <w:szCs w:val="21"/>
    </w:rPr>
  </w:style>
  <w:style w:type="character" w:styleId="60">
    <w:name w:val="HTML Sample"/>
    <w:basedOn w:val="49"/>
    <w:semiHidden/>
    <w:unhideWhenUsed/>
    <w:qFormat/>
    <w:uiPriority w:val="99"/>
    <w:rPr>
      <w:rFonts w:hint="default" w:ascii="Consolas" w:hAnsi="Consolas" w:eastAsia="Consolas" w:cs="Consolas"/>
      <w:sz w:val="21"/>
      <w:szCs w:val="21"/>
    </w:rPr>
  </w:style>
  <w:style w:type="paragraph" w:customStyle="1" w:styleId="61">
    <w:name w:val="Title1"/>
    <w:basedOn w:val="1"/>
    <w:next w:val="1"/>
    <w:qFormat/>
    <w:uiPriority w:val="0"/>
    <w:pPr>
      <w:jc w:val="center"/>
      <w:outlineLvl w:val="0"/>
    </w:pPr>
    <w:rPr>
      <w:rFonts w:ascii="Calibri Light" w:hAnsi="Calibri Light" w:eastAsia="Arial Unicode MS"/>
      <w:b/>
    </w:rPr>
  </w:style>
  <w:style w:type="paragraph" w:customStyle="1" w:styleId="6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Char1"/>
    <w:basedOn w:val="1"/>
    <w:qFormat/>
    <w:uiPriority w:val="0"/>
    <w:rPr>
      <w:szCs w:val="21"/>
    </w:rPr>
  </w:style>
  <w:style w:type="paragraph" w:customStyle="1" w:styleId="64">
    <w:name w:val="_Style 56"/>
    <w:basedOn w:val="1"/>
    <w:qFormat/>
    <w:uiPriority w:val="34"/>
    <w:pPr>
      <w:ind w:firstLine="420" w:firstLineChars="200"/>
    </w:pPr>
  </w:style>
  <w:style w:type="paragraph" w:customStyle="1" w:styleId="6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66">
    <w:name w:val="默认段落字体 Para Char Char Char Char Char Char Char Char Char1 Char Char Char Char"/>
    <w:basedOn w:val="1"/>
    <w:qFormat/>
    <w:uiPriority w:val="0"/>
    <w:rPr>
      <w:rFonts w:ascii="Tahoma" w:hAnsi="Tahoma"/>
      <w:sz w:val="24"/>
      <w:szCs w:val="20"/>
    </w:rPr>
  </w:style>
  <w:style w:type="paragraph" w:customStyle="1" w:styleId="67">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68">
    <w:name w:val="纯文本1"/>
    <w:basedOn w:val="1"/>
    <w:qFormat/>
    <w:uiPriority w:val="0"/>
    <w:rPr>
      <w:rFonts w:ascii="宋体" w:hAnsi="Courier New" w:cs="Century"/>
      <w:szCs w:val="21"/>
    </w:rPr>
  </w:style>
  <w:style w:type="paragraph" w:customStyle="1" w:styleId="69">
    <w:name w:val="Table Paragraph"/>
    <w:basedOn w:val="1"/>
    <w:qFormat/>
    <w:uiPriority w:val="1"/>
    <w:pPr>
      <w:jc w:val="left"/>
    </w:pPr>
    <w:rPr>
      <w:rFonts w:ascii="Calibri" w:hAnsi="Calibri"/>
      <w:kern w:val="0"/>
      <w:sz w:val="22"/>
      <w:szCs w:val="22"/>
      <w:lang w:eastAsia="en-US"/>
    </w:rPr>
  </w:style>
  <w:style w:type="paragraph" w:customStyle="1" w:styleId="70">
    <w:name w:val="表内文字"/>
    <w:basedOn w:val="1"/>
    <w:qFormat/>
    <w:uiPriority w:val="0"/>
    <w:pPr>
      <w:snapToGrid w:val="0"/>
      <w:spacing w:before="50" w:after="50"/>
      <w:jc w:val="center"/>
    </w:pPr>
    <w:rPr>
      <w:rFonts w:ascii="FangSong_GB2312" w:hAnsi="宋体" w:eastAsia="FangSong_GB2312"/>
      <w:b/>
      <w:color w:val="000000"/>
      <w:sz w:val="32"/>
      <w:szCs w:val="32"/>
    </w:rPr>
  </w:style>
  <w:style w:type="paragraph" w:customStyle="1" w:styleId="71">
    <w:name w:val="表格"/>
    <w:basedOn w:val="1"/>
    <w:qFormat/>
    <w:uiPriority w:val="0"/>
    <w:pPr>
      <w:spacing w:line="400" w:lineRule="exact"/>
    </w:pPr>
    <w:rPr>
      <w:sz w:val="24"/>
    </w:rPr>
  </w:style>
  <w:style w:type="paragraph" w:customStyle="1" w:styleId="72">
    <w:name w:val="样式 首行缩进:  2 字符"/>
    <w:basedOn w:val="1"/>
    <w:qFormat/>
    <w:uiPriority w:val="0"/>
    <w:pPr>
      <w:spacing w:line="400" w:lineRule="exact"/>
      <w:ind w:firstLine="200" w:firstLineChars="200"/>
    </w:pPr>
    <w:rPr>
      <w:rFonts w:cs="宋体"/>
      <w:sz w:val="24"/>
    </w:rPr>
  </w:style>
  <w:style w:type="paragraph" w:customStyle="1" w:styleId="73">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75">
    <w:name w:val="正文首行缩进两字符"/>
    <w:basedOn w:val="1"/>
    <w:qFormat/>
    <w:uiPriority w:val="0"/>
    <w:pPr>
      <w:spacing w:line="360" w:lineRule="auto"/>
      <w:ind w:firstLine="200" w:firstLineChars="200"/>
    </w:pPr>
  </w:style>
  <w:style w:type="paragraph" w:customStyle="1" w:styleId="76">
    <w:name w:val="正文段"/>
    <w:basedOn w:val="1"/>
    <w:qFormat/>
    <w:uiPriority w:val="0"/>
    <w:pPr>
      <w:widowControl/>
      <w:snapToGrid w:val="0"/>
      <w:spacing w:after="50" w:afterLines="50"/>
      <w:ind w:firstLine="200" w:firstLineChars="200"/>
    </w:pPr>
    <w:rPr>
      <w:kern w:val="0"/>
      <w:sz w:val="24"/>
      <w:szCs w:val="20"/>
    </w:rPr>
  </w:style>
  <w:style w:type="paragraph" w:customStyle="1" w:styleId="77">
    <w:name w:val="列表段落1"/>
    <w:basedOn w:val="1"/>
    <w:qFormat/>
    <w:uiPriority w:val="34"/>
    <w:pPr>
      <w:ind w:firstLine="420" w:firstLineChars="200"/>
    </w:pPr>
  </w:style>
  <w:style w:type="paragraph" w:customStyle="1" w:styleId="7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79">
    <w:name w:val="Heading 1 Char"/>
    <w:link w:val="2"/>
    <w:qFormat/>
    <w:uiPriority w:val="0"/>
    <w:rPr>
      <w:rFonts w:ascii="Times New Roman" w:hAnsi="Times New Roman" w:eastAsia="宋体" w:cs="Times New Roman"/>
      <w:b/>
      <w:bCs/>
      <w:kern w:val="44"/>
      <w:sz w:val="44"/>
      <w:szCs w:val="44"/>
    </w:rPr>
  </w:style>
  <w:style w:type="character" w:customStyle="1" w:styleId="80">
    <w:name w:val="Heading 2 Char"/>
    <w:link w:val="3"/>
    <w:qFormat/>
    <w:uiPriority w:val="0"/>
    <w:rPr>
      <w:rFonts w:ascii="Arial" w:hAnsi="Arial" w:eastAsia="黑体" w:cs="Times New Roman"/>
      <w:b/>
      <w:bCs/>
      <w:sz w:val="32"/>
      <w:szCs w:val="32"/>
    </w:rPr>
  </w:style>
  <w:style w:type="character" w:customStyle="1" w:styleId="81">
    <w:name w:val="Heading 3 Char"/>
    <w:link w:val="4"/>
    <w:qFormat/>
    <w:uiPriority w:val="0"/>
    <w:rPr>
      <w:rFonts w:ascii="Times New Roman" w:hAnsi="Times New Roman" w:eastAsia="宋体" w:cs="Times New Roman"/>
      <w:b/>
      <w:bCs/>
      <w:sz w:val="32"/>
      <w:szCs w:val="32"/>
    </w:rPr>
  </w:style>
  <w:style w:type="character" w:customStyle="1" w:styleId="82">
    <w:name w:val="Heading 5 Char"/>
    <w:link w:val="6"/>
    <w:qFormat/>
    <w:uiPriority w:val="0"/>
    <w:rPr>
      <w:b/>
      <w:kern w:val="2"/>
      <w:sz w:val="28"/>
      <w:szCs w:val="24"/>
    </w:rPr>
  </w:style>
  <w:style w:type="character" w:customStyle="1" w:styleId="83">
    <w:name w:val="Heading 6 Char"/>
    <w:link w:val="8"/>
    <w:qFormat/>
    <w:uiPriority w:val="0"/>
    <w:rPr>
      <w:rFonts w:ascii="Arial" w:hAnsi="Arial" w:eastAsia="黑体"/>
      <w:b/>
      <w:kern w:val="2"/>
      <w:sz w:val="24"/>
      <w:szCs w:val="24"/>
    </w:rPr>
  </w:style>
  <w:style w:type="character" w:customStyle="1" w:styleId="84">
    <w:name w:val="Heading 7 Char"/>
    <w:link w:val="9"/>
    <w:qFormat/>
    <w:uiPriority w:val="0"/>
    <w:rPr>
      <w:rFonts w:ascii="Times New Roman" w:hAnsi="Times New Roman"/>
      <w:b/>
      <w:kern w:val="2"/>
      <w:sz w:val="24"/>
      <w:szCs w:val="24"/>
    </w:rPr>
  </w:style>
  <w:style w:type="character" w:customStyle="1" w:styleId="85">
    <w:name w:val="Heading 8 Char"/>
    <w:link w:val="10"/>
    <w:qFormat/>
    <w:uiPriority w:val="0"/>
    <w:rPr>
      <w:rFonts w:ascii="Arial" w:hAnsi="Arial" w:eastAsia="黑体"/>
      <w:kern w:val="2"/>
      <w:sz w:val="24"/>
      <w:szCs w:val="24"/>
    </w:rPr>
  </w:style>
  <w:style w:type="character" w:customStyle="1" w:styleId="86">
    <w:name w:val="Heading 9 Char"/>
    <w:link w:val="11"/>
    <w:qFormat/>
    <w:uiPriority w:val="0"/>
    <w:rPr>
      <w:rFonts w:ascii="Arial" w:hAnsi="Arial" w:eastAsia="黑体"/>
      <w:kern w:val="2"/>
      <w:sz w:val="21"/>
      <w:szCs w:val="24"/>
    </w:rPr>
  </w:style>
  <w:style w:type="character" w:customStyle="1" w:styleId="87">
    <w:name w:val="Document Map Char"/>
    <w:link w:val="15"/>
    <w:qFormat/>
    <w:uiPriority w:val="0"/>
    <w:rPr>
      <w:rFonts w:hint="eastAsia" w:ascii="宋体" w:hAnsi="宋体" w:eastAsia="宋体" w:cs="宋体"/>
    </w:rPr>
  </w:style>
  <w:style w:type="character" w:customStyle="1" w:styleId="88">
    <w:name w:val="Comment Text Char"/>
    <w:link w:val="16"/>
    <w:qFormat/>
    <w:uiPriority w:val="0"/>
    <w:rPr>
      <w:rFonts w:ascii="Times New Roman" w:hAnsi="Times New Roman"/>
      <w:kern w:val="2"/>
      <w:sz w:val="21"/>
      <w:szCs w:val="24"/>
    </w:rPr>
  </w:style>
  <w:style w:type="character" w:customStyle="1" w:styleId="89">
    <w:name w:val="Body Text 3 Char"/>
    <w:link w:val="17"/>
    <w:qFormat/>
    <w:uiPriority w:val="0"/>
    <w:rPr>
      <w:rFonts w:ascii="Times New Roman" w:hAnsi="Times New Roman" w:eastAsia="宋体" w:cs="Times New Roman"/>
      <w:b/>
      <w:bCs/>
      <w:sz w:val="24"/>
      <w:szCs w:val="24"/>
    </w:rPr>
  </w:style>
  <w:style w:type="character" w:customStyle="1" w:styleId="90">
    <w:name w:val="Body Text Char"/>
    <w:link w:val="18"/>
    <w:qFormat/>
    <w:uiPriority w:val="99"/>
    <w:rPr>
      <w:rFonts w:ascii="Times New Roman" w:hAnsi="Times New Roman" w:eastAsia="宋体" w:cs="Times New Roman"/>
      <w:sz w:val="24"/>
      <w:szCs w:val="24"/>
    </w:rPr>
  </w:style>
  <w:style w:type="character" w:customStyle="1" w:styleId="91">
    <w:name w:val="Body Text Indent Char"/>
    <w:link w:val="19"/>
    <w:qFormat/>
    <w:uiPriority w:val="0"/>
    <w:rPr>
      <w:rFonts w:ascii="FangSong_GB2312" w:hAnsi="Times New Roman" w:eastAsia="FangSong_GB2312" w:cs="Times New Roman"/>
      <w:sz w:val="32"/>
      <w:szCs w:val="20"/>
    </w:rPr>
  </w:style>
  <w:style w:type="character" w:customStyle="1" w:styleId="92">
    <w:name w:val="Plain Text Char"/>
    <w:link w:val="24"/>
    <w:qFormat/>
    <w:uiPriority w:val="0"/>
    <w:rPr>
      <w:rFonts w:ascii="宋体" w:hAnsi="Courier New" w:eastAsia="宋体" w:cs="Courier New"/>
      <w:szCs w:val="21"/>
    </w:rPr>
  </w:style>
  <w:style w:type="character" w:customStyle="1" w:styleId="93">
    <w:name w:val="Date Char"/>
    <w:link w:val="26"/>
    <w:qFormat/>
    <w:uiPriority w:val="0"/>
    <w:rPr>
      <w:rFonts w:ascii="宋体" w:hAnsi="Courier New" w:eastAsia="宋体" w:cs="Courier New"/>
      <w:szCs w:val="21"/>
    </w:rPr>
  </w:style>
  <w:style w:type="character" w:customStyle="1" w:styleId="94">
    <w:name w:val="Body Text Indent 2 Char"/>
    <w:link w:val="27"/>
    <w:qFormat/>
    <w:uiPriority w:val="0"/>
    <w:rPr>
      <w:rFonts w:ascii="Times New Roman" w:hAnsi="Times New Roman" w:eastAsia="宋体" w:cs="Times New Roman"/>
      <w:sz w:val="32"/>
      <w:szCs w:val="20"/>
    </w:rPr>
  </w:style>
  <w:style w:type="character" w:customStyle="1" w:styleId="95">
    <w:name w:val="Endnote Text Char"/>
    <w:link w:val="28"/>
    <w:semiHidden/>
    <w:qFormat/>
    <w:uiPriority w:val="99"/>
    <w:rPr>
      <w:rFonts w:ascii="Times New Roman" w:hAnsi="Times New Roman"/>
      <w:kern w:val="2"/>
      <w:sz w:val="21"/>
      <w:szCs w:val="24"/>
    </w:rPr>
  </w:style>
  <w:style w:type="character" w:customStyle="1" w:styleId="96">
    <w:name w:val="Balloon Text Char"/>
    <w:link w:val="29"/>
    <w:semiHidden/>
    <w:qFormat/>
    <w:uiPriority w:val="0"/>
    <w:rPr>
      <w:rFonts w:ascii="Times New Roman" w:hAnsi="Times New Roman" w:eastAsia="宋体" w:cs="Times New Roman"/>
      <w:sz w:val="18"/>
      <w:szCs w:val="18"/>
    </w:rPr>
  </w:style>
  <w:style w:type="character" w:customStyle="1" w:styleId="97">
    <w:name w:val="Footer Char"/>
    <w:link w:val="30"/>
    <w:qFormat/>
    <w:uiPriority w:val="99"/>
    <w:rPr>
      <w:sz w:val="18"/>
      <w:szCs w:val="18"/>
    </w:rPr>
  </w:style>
  <w:style w:type="character" w:customStyle="1" w:styleId="98">
    <w:name w:val="Header Char"/>
    <w:link w:val="31"/>
    <w:qFormat/>
    <w:uiPriority w:val="99"/>
    <w:rPr>
      <w:rFonts w:ascii="Times New Roman" w:hAnsi="Times New Roman"/>
      <w:kern w:val="2"/>
      <w:sz w:val="18"/>
      <w:szCs w:val="18"/>
    </w:rPr>
  </w:style>
  <w:style w:type="character" w:customStyle="1" w:styleId="99">
    <w:name w:val="Footnote Text Char"/>
    <w:link w:val="35"/>
    <w:semiHidden/>
    <w:qFormat/>
    <w:uiPriority w:val="99"/>
    <w:rPr>
      <w:rFonts w:ascii="Times New Roman" w:hAnsi="Times New Roman"/>
      <w:kern w:val="2"/>
      <w:sz w:val="18"/>
      <w:szCs w:val="18"/>
    </w:rPr>
  </w:style>
  <w:style w:type="character" w:customStyle="1" w:styleId="100">
    <w:name w:val="Body Text Indent 3 Char"/>
    <w:link w:val="37"/>
    <w:qFormat/>
    <w:uiPriority w:val="0"/>
    <w:rPr>
      <w:rFonts w:ascii="Times New Roman" w:hAnsi="Times New Roman" w:eastAsia="宋体" w:cs="Times New Roman"/>
      <w:sz w:val="16"/>
      <w:szCs w:val="16"/>
    </w:rPr>
  </w:style>
  <w:style w:type="character" w:customStyle="1" w:styleId="101">
    <w:name w:val="Body Text 2 Char"/>
    <w:link w:val="40"/>
    <w:qFormat/>
    <w:uiPriority w:val="0"/>
    <w:rPr>
      <w:rFonts w:ascii="Times New Roman" w:hAnsi="Times New Roman" w:eastAsia="宋体" w:cs="Times New Roman"/>
      <w:szCs w:val="24"/>
    </w:rPr>
  </w:style>
  <w:style w:type="character" w:customStyle="1" w:styleId="102">
    <w:name w:val="Title Char"/>
    <w:link w:val="43"/>
    <w:qFormat/>
    <w:uiPriority w:val="10"/>
    <w:rPr>
      <w:rFonts w:ascii="Cambria" w:hAnsi="Cambria" w:cs="Times New Roman"/>
      <w:b/>
      <w:bCs/>
      <w:kern w:val="2"/>
      <w:sz w:val="32"/>
      <w:szCs w:val="32"/>
    </w:rPr>
  </w:style>
  <w:style w:type="character" w:customStyle="1" w:styleId="103">
    <w:name w:val="Comment Subject Char"/>
    <w:link w:val="44"/>
    <w:semiHidden/>
    <w:qFormat/>
    <w:uiPriority w:val="99"/>
    <w:rPr>
      <w:rFonts w:ascii="Times New Roman" w:hAnsi="Times New Roman"/>
      <w:b/>
      <w:bCs/>
      <w:kern w:val="2"/>
      <w:sz w:val="21"/>
      <w:szCs w:val="24"/>
    </w:rPr>
  </w:style>
  <w:style w:type="character" w:customStyle="1" w:styleId="104">
    <w:name w:val="批注文字 Char1"/>
    <w:qFormat/>
    <w:locked/>
    <w:uiPriority w:val="0"/>
    <w:rPr>
      <w:rFonts w:ascii="Times New Roman" w:hAnsi="Times New Roman"/>
      <w:kern w:val="2"/>
      <w:sz w:val="21"/>
      <w:szCs w:val="24"/>
    </w:rPr>
  </w:style>
  <w:style w:type="character" w:customStyle="1" w:styleId="105">
    <w:name w:val="case31"/>
    <w:qFormat/>
    <w:uiPriority w:val="0"/>
    <w:rPr>
      <w:rFonts w:hint="default" w:ascii="_x000B__x000C_" w:hAnsi="_x000B__x000C_"/>
      <w:sz w:val="21"/>
      <w:szCs w:val="21"/>
    </w:rPr>
  </w:style>
  <w:style w:type="character" w:customStyle="1" w:styleId="106">
    <w:name w:val="批注文字 Char"/>
    <w:qFormat/>
    <w:uiPriority w:val="0"/>
    <w:rPr>
      <w:rFonts w:ascii="Times New Roman" w:hAnsi="Times New Roman"/>
      <w:kern w:val="2"/>
      <w:sz w:val="21"/>
      <w:szCs w:val="24"/>
    </w:rPr>
  </w:style>
  <w:style w:type="character" w:customStyle="1" w:styleId="107">
    <w:name w:val="纯文本 Char"/>
    <w:qFormat/>
    <w:uiPriority w:val="0"/>
    <w:rPr>
      <w:rFonts w:ascii="宋体" w:hAnsi="Courier New" w:eastAsia="宋体"/>
      <w:kern w:val="2"/>
      <w:sz w:val="21"/>
      <w:lang w:val="en-US" w:eastAsia="zh-CN" w:bidi="ar-SA"/>
    </w:rPr>
  </w:style>
  <w:style w:type="character" w:customStyle="1" w:styleId="108">
    <w:name w:val="纯文本 字符1"/>
    <w:qFormat/>
    <w:uiPriority w:val="0"/>
    <w:rPr>
      <w:rFonts w:ascii="宋体" w:hAnsi="Courier New"/>
    </w:rPr>
  </w:style>
  <w:style w:type="character" w:customStyle="1" w:styleId="109">
    <w:name w:val="批注文字 字符1"/>
    <w:qFormat/>
    <w:uiPriority w:val="0"/>
    <w:rPr>
      <w:rFonts w:ascii="Times New Roman" w:hAnsi="Times New Roman"/>
      <w:kern w:val="2"/>
      <w:sz w:val="21"/>
      <w:szCs w:val="24"/>
    </w:rPr>
  </w:style>
  <w:style w:type="character" w:customStyle="1" w:styleId="110">
    <w:name w:val="正文文本 Char1"/>
    <w:semiHidden/>
    <w:qFormat/>
    <w:locked/>
    <w:uiPriority w:val="99"/>
    <w:rPr>
      <w:sz w:val="24"/>
      <w:szCs w:val="24"/>
    </w:rPr>
  </w:style>
  <w:style w:type="character" w:customStyle="1" w:styleId="111">
    <w:name w:val="apple-style-span"/>
    <w:qFormat/>
    <w:uiPriority w:val="0"/>
  </w:style>
  <w:style w:type="character" w:customStyle="1" w:styleId="112">
    <w:name w:val="textcontents"/>
    <w:qFormat/>
    <w:uiPriority w:val="0"/>
  </w:style>
  <w:style w:type="character" w:customStyle="1" w:styleId="113">
    <w:name w:val="普通文字 Char Char2"/>
    <w:qFormat/>
    <w:uiPriority w:val="0"/>
    <w:rPr>
      <w:rFonts w:ascii="宋体" w:hAnsi="Courier New" w:eastAsia="宋体"/>
      <w:kern w:val="2"/>
      <w:sz w:val="21"/>
      <w:lang w:val="en-US" w:eastAsia="zh-CN" w:bidi="ar-SA"/>
    </w:rPr>
  </w:style>
  <w:style w:type="character" w:customStyle="1" w:styleId="114">
    <w:name w:val="标题 5 Char"/>
    <w:qFormat/>
    <w:uiPriority w:val="9"/>
    <w:rPr>
      <w:b/>
      <w:kern w:val="2"/>
      <w:sz w:val="28"/>
      <w:szCs w:val="24"/>
    </w:rPr>
  </w:style>
  <w:style w:type="character" w:customStyle="1" w:styleId="115">
    <w:name w:val="批注文字 字符"/>
    <w:qFormat/>
    <w:uiPriority w:val="0"/>
    <w:rPr>
      <w:rFonts w:ascii="Times New Roman" w:hAnsi="Times New Roman"/>
      <w:kern w:val="2"/>
      <w:sz w:val="21"/>
      <w:szCs w:val="24"/>
    </w:rPr>
  </w:style>
  <w:style w:type="character" w:customStyle="1" w:styleId="116">
    <w:name w:val="标题 1 字符"/>
    <w:qFormat/>
    <w:uiPriority w:val="9"/>
    <w:rPr>
      <w:rFonts w:ascii="Times New Roman" w:hAnsi="Times New Roman" w:eastAsia="宋体" w:cs="Times New Roman"/>
      <w:b/>
      <w:bCs/>
      <w:kern w:val="44"/>
      <w:sz w:val="44"/>
      <w:szCs w:val="44"/>
    </w:rPr>
  </w:style>
  <w:style w:type="character" w:customStyle="1" w:styleId="117">
    <w:name w:val="纯文本 字符"/>
    <w:qFormat/>
    <w:uiPriority w:val="0"/>
    <w:rPr>
      <w:rFonts w:ascii="宋体" w:hAnsi="Courier New" w:eastAsia="宋体" w:cs="Courier New"/>
      <w:szCs w:val="21"/>
    </w:rPr>
  </w:style>
  <w:style w:type="character" w:customStyle="1" w:styleId="118">
    <w:name w:val="headline-content4"/>
    <w:qFormat/>
    <w:uiPriority w:val="0"/>
  </w:style>
  <w:style w:type="character" w:customStyle="1" w:styleId="11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20">
    <w:name w:val="正文文本缩进 字符"/>
    <w:qFormat/>
    <w:uiPriority w:val="0"/>
    <w:rPr>
      <w:rFonts w:ascii="FangSong_GB2312" w:hAnsi="Times New Roman" w:eastAsia="FangSong_GB2312" w:cs="Times New Roman"/>
      <w:sz w:val="32"/>
      <w:szCs w:val="20"/>
    </w:rPr>
  </w:style>
  <w:style w:type="character" w:customStyle="1" w:styleId="121">
    <w:name w:val="页脚 字符"/>
    <w:qFormat/>
    <w:uiPriority w:val="99"/>
  </w:style>
  <w:style w:type="character" w:customStyle="1" w:styleId="122">
    <w:name w:val="标题 1 Char1"/>
    <w:qFormat/>
    <w:uiPriority w:val="0"/>
    <w:rPr>
      <w:rFonts w:eastAsia="宋体"/>
      <w:b/>
      <w:bCs/>
      <w:kern w:val="44"/>
      <w:sz w:val="44"/>
      <w:szCs w:val="44"/>
      <w:lang w:val="en-US" w:eastAsia="zh-CN" w:bidi="ar-SA"/>
    </w:rPr>
  </w:style>
  <w:style w:type="character" w:customStyle="1" w:styleId="123">
    <w:name w:val="font31"/>
    <w:qFormat/>
    <w:uiPriority w:val="0"/>
    <w:rPr>
      <w:rFonts w:ascii="方正书宋_GBK" w:hAnsi="方正书宋_GBK" w:eastAsia="方正书宋_GBK" w:cs="方正书宋_GBK"/>
      <w:color w:val="000000"/>
      <w:sz w:val="21"/>
      <w:szCs w:val="21"/>
      <w:u w:val="none"/>
    </w:rPr>
  </w:style>
  <w:style w:type="character" w:customStyle="1" w:styleId="124">
    <w:name w:val="font61"/>
    <w:qFormat/>
    <w:uiPriority w:val="0"/>
    <w:rPr>
      <w:rFonts w:hint="default" w:ascii="Times New Roman" w:hAnsi="Times New Roman" w:cs="Times New Roman"/>
      <w:color w:val="000000"/>
      <w:sz w:val="21"/>
      <w:szCs w:val="21"/>
      <w:u w:val="none"/>
    </w:rPr>
  </w:style>
  <w:style w:type="character" w:customStyle="1" w:styleId="125">
    <w:name w:val="font11"/>
    <w:qFormat/>
    <w:uiPriority w:val="0"/>
    <w:rPr>
      <w:rFonts w:hint="eastAsia" w:ascii="宋体" w:hAnsi="宋体" w:eastAsia="宋体" w:cs="宋体"/>
      <w:color w:val="000000"/>
      <w:sz w:val="21"/>
      <w:szCs w:val="21"/>
      <w:u w:val="none"/>
    </w:rPr>
  </w:style>
  <w:style w:type="table" w:customStyle="1" w:styleId="126">
    <w:name w:val="Table Normal1"/>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styleId="127">
    <w:name w:val="List Paragraph"/>
    <w:basedOn w:val="1"/>
    <w:qFormat/>
    <w:uiPriority w:val="34"/>
    <w:pPr>
      <w:ind w:firstLine="420" w:firstLineChars="200"/>
    </w:pPr>
    <w:rPr>
      <w:szCs w:val="22"/>
    </w:rPr>
  </w:style>
  <w:style w:type="character" w:customStyle="1" w:styleId="128">
    <w:name w:val="font51"/>
    <w:qFormat/>
    <w:uiPriority w:val="0"/>
    <w:rPr>
      <w:rFonts w:hint="default" w:ascii="Times New Roman" w:hAnsi="Times New Roman" w:cs="Times New Roman"/>
      <w:b/>
      <w:color w:val="000000"/>
      <w:sz w:val="18"/>
      <w:szCs w:val="18"/>
      <w:u w:val="none"/>
    </w:rPr>
  </w:style>
  <w:style w:type="paragraph" w:customStyle="1" w:styleId="129">
    <w:name w:val="列表段落2"/>
    <w:basedOn w:val="1"/>
    <w:qFormat/>
    <w:uiPriority w:val="0"/>
    <w:pPr>
      <w:ind w:firstLine="420" w:firstLineChars="200"/>
    </w:pPr>
    <w:rPr>
      <w:rFonts w:ascii="Calibri" w:hAnsi="Calibri"/>
      <w:szCs w:val="22"/>
    </w:rPr>
  </w:style>
  <w:style w:type="character" w:customStyle="1" w:styleId="130">
    <w:name w:val="font21"/>
    <w:qFormat/>
    <w:uiPriority w:val="0"/>
    <w:rPr>
      <w:rFonts w:hint="eastAsia" w:ascii="Courier New" w:hAnsi="Courier New" w:eastAsia="Courier New" w:cs="Courier New"/>
      <w:color w:val="000000"/>
      <w:sz w:val="28"/>
      <w:szCs w:val="28"/>
      <w:u w:val="none"/>
    </w:rPr>
  </w:style>
  <w:style w:type="character" w:customStyle="1" w:styleId="131">
    <w:name w:val="font41"/>
    <w:qFormat/>
    <w:uiPriority w:val="0"/>
    <w:rPr>
      <w:rFonts w:hint="eastAsia" w:ascii="黑体" w:hAnsi="宋体" w:eastAsia="黑体" w:cs="黑体"/>
      <w:color w:val="000000"/>
      <w:sz w:val="18"/>
      <w:szCs w:val="18"/>
      <w:u w:val="none"/>
    </w:rPr>
  </w:style>
  <w:style w:type="paragraph" w:customStyle="1" w:styleId="13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3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34">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35">
    <w:name w:val="纯文本 Char2"/>
    <w:qFormat/>
    <w:uiPriority w:val="0"/>
    <w:rPr>
      <w:rFonts w:ascii="宋体" w:hAnsi="Courier New" w:eastAsia="宋体" w:cs="Courier New"/>
      <w:szCs w:val="21"/>
    </w:rPr>
  </w:style>
  <w:style w:type="character" w:customStyle="1" w:styleId="136">
    <w:name w:val="标题 1 Char"/>
    <w:qFormat/>
    <w:uiPriority w:val="0"/>
    <w:rPr>
      <w:rFonts w:ascii="Times New Roman" w:hAnsi="Times New Roman" w:eastAsia="宋体" w:cs="Times New Roman"/>
      <w:b/>
      <w:bCs/>
      <w:kern w:val="44"/>
      <w:sz w:val="44"/>
      <w:szCs w:val="44"/>
    </w:rPr>
  </w:style>
  <w:style w:type="paragraph" w:customStyle="1" w:styleId="137">
    <w:name w:val="_Style 76"/>
    <w:basedOn w:val="1"/>
    <w:next w:val="127"/>
    <w:qFormat/>
    <w:uiPriority w:val="34"/>
    <w:pPr>
      <w:ind w:firstLine="420" w:firstLineChars="200"/>
    </w:pPr>
    <w:rPr>
      <w:rFonts w:ascii="Calibri" w:hAnsi="Calibri"/>
      <w:szCs w:val="22"/>
    </w:rPr>
  </w:style>
  <w:style w:type="paragraph" w:customStyle="1" w:styleId="138">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40">
    <w:name w:val="null3"/>
    <w:hidden/>
    <w:qFormat/>
    <w:uiPriority w:val="0"/>
    <w:rPr>
      <w:rFonts w:hint="eastAsia" w:asciiTheme="minorHAnsi" w:hAnsiTheme="minorHAnsi" w:eastAsiaTheme="minorEastAsia" w:cstheme="minorBidi"/>
      <w:lang w:val="en-US" w:eastAsia="zh-Hans" w:bidi="ar-SA"/>
    </w:rPr>
  </w:style>
  <w:style w:type="paragraph" w:customStyle="1" w:styleId="141">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142">
    <w:name w:val="Revision1"/>
    <w:hidden/>
    <w:semiHidden/>
    <w:qFormat/>
    <w:uiPriority w:val="99"/>
    <w:rPr>
      <w:rFonts w:ascii="Times New Roman" w:hAnsi="Times New Roman" w:eastAsia="宋体" w:cs="Times New Roman"/>
      <w:kern w:val="2"/>
      <w:sz w:val="21"/>
      <w:szCs w:val="24"/>
      <w:lang w:val="en-US" w:eastAsia="zh-CN" w:bidi="ar-SA"/>
    </w:rPr>
  </w:style>
  <w:style w:type="character" w:customStyle="1" w:styleId="143">
    <w:name w:val="ant-tree-iconele"/>
    <w:basedOn w:val="49"/>
    <w:qFormat/>
    <w:uiPriority w:val="0"/>
  </w:style>
  <w:style w:type="character" w:customStyle="1" w:styleId="144">
    <w:name w:val="auto-pass-node"/>
    <w:basedOn w:val="49"/>
    <w:qFormat/>
    <w:uiPriority w:val="0"/>
    <w:rPr>
      <w:bdr w:val="single" w:color="DC4446" w:sz="6" w:space="0"/>
      <w:shd w:val="clear" w:color="auto" w:fill="A9E2FF"/>
    </w:rPr>
  </w:style>
  <w:style w:type="character" w:customStyle="1" w:styleId="145">
    <w:name w:val="cke_colorbox2"/>
    <w:basedOn w:val="49"/>
    <w:qFormat/>
    <w:uiPriority w:val="0"/>
  </w:style>
  <w:style w:type="character" w:customStyle="1" w:styleId="146">
    <w:name w:val="cke_colorbox3"/>
    <w:basedOn w:val="49"/>
    <w:qFormat/>
    <w:uiPriority w:val="0"/>
    <w:rPr>
      <w:bdr w:val="single" w:color="808080" w:sz="6" w:space="0"/>
    </w:rPr>
  </w:style>
  <w:style w:type="character" w:customStyle="1" w:styleId="147">
    <w:name w:val="cke_path_empty2"/>
    <w:basedOn w:val="49"/>
    <w:qFormat/>
    <w:uiPriority w:val="0"/>
    <w:rPr>
      <w:b/>
      <w:bCs/>
      <w:color w:val="484848"/>
      <w:sz w:val="16"/>
      <w:szCs w:val="16"/>
      <w:u w:val="none"/>
    </w:rPr>
  </w:style>
  <w:style w:type="character" w:customStyle="1" w:styleId="148">
    <w:name w:val="current-node"/>
    <w:basedOn w:val="49"/>
    <w:qFormat/>
    <w:uiPriority w:val="0"/>
    <w:rPr>
      <w:bdr w:val="single" w:color="F5B87B" w:sz="6" w:space="0"/>
      <w:shd w:val="clear" w:color="auto" w:fill="FFE8CC"/>
    </w:rPr>
  </w:style>
  <w:style w:type="character" w:customStyle="1" w:styleId="149">
    <w:name w:val="wea-thumbnails-doc-content-subtitle"/>
    <w:basedOn w:val="49"/>
    <w:qFormat/>
    <w:uiPriority w:val="0"/>
    <w:rPr>
      <w:color w:val="9A9A9A"/>
    </w:rPr>
  </w:style>
  <w:style w:type="character" w:customStyle="1" w:styleId="150">
    <w:name w:val="ant-select-tree-checkbox2"/>
    <w:basedOn w:val="49"/>
    <w:qFormat/>
    <w:uiPriority w:val="0"/>
  </w:style>
  <w:style w:type="character" w:customStyle="1" w:styleId="151">
    <w:name w:val="wea-dropdown-triangle"/>
    <w:basedOn w:val="49"/>
    <w:qFormat/>
    <w:uiPriority w:val="0"/>
  </w:style>
  <w:style w:type="character" w:customStyle="1" w:styleId="152">
    <w:name w:val="ant-radio+*"/>
    <w:basedOn w:val="49"/>
    <w:qFormat/>
    <w:uiPriority w:val="0"/>
  </w:style>
  <w:style w:type="character" w:customStyle="1" w:styleId="153">
    <w:name w:val="label16"/>
    <w:basedOn w:val="49"/>
    <w:qFormat/>
    <w:uiPriority w:val="0"/>
  </w:style>
  <w:style w:type="character" w:customStyle="1" w:styleId="154">
    <w:name w:val="label17"/>
    <w:basedOn w:val="49"/>
    <w:qFormat/>
    <w:uiPriority w:val="0"/>
  </w:style>
  <w:style w:type="character" w:customStyle="1" w:styleId="155">
    <w:name w:val="isrevision"/>
    <w:basedOn w:val="49"/>
    <w:qFormat/>
    <w:uiPriority w:val="0"/>
    <w:rPr>
      <w:color w:val="000000"/>
      <w:sz w:val="18"/>
      <w:szCs w:val="18"/>
      <w:bdr w:val="single" w:color="E9E9E9" w:sz="6" w:space="0"/>
      <w:shd w:val="clear" w:color="auto" w:fill="FFFFFF"/>
    </w:rPr>
  </w:style>
  <w:style w:type="character" w:customStyle="1" w:styleId="156">
    <w:name w:val="ant-table-row-expand-icon4"/>
    <w:basedOn w:val="49"/>
    <w:qFormat/>
    <w:uiPriority w:val="0"/>
    <w:rPr>
      <w:vanish/>
    </w:rPr>
  </w:style>
  <w:style w:type="character" w:customStyle="1" w:styleId="157">
    <w:name w:val="first-child2"/>
    <w:basedOn w:val="49"/>
    <w:qFormat/>
    <w:uiPriority w:val="0"/>
    <w:rPr>
      <w:color w:val="999999"/>
      <w:sz w:val="33"/>
      <w:szCs w:val="33"/>
    </w:rPr>
  </w:style>
  <w:style w:type="character" w:customStyle="1" w:styleId="158">
    <w:name w:val="first-child3"/>
    <w:basedOn w:val="49"/>
    <w:qFormat/>
    <w:uiPriority w:val="0"/>
  </w:style>
  <w:style w:type="character" w:customStyle="1" w:styleId="159">
    <w:name w:val="first-child4"/>
    <w:basedOn w:val="49"/>
    <w:qFormat/>
    <w:uiPriority w:val="0"/>
  </w:style>
  <w:style w:type="character" w:customStyle="1" w:styleId="160">
    <w:name w:val="hover41"/>
    <w:basedOn w:val="49"/>
    <w:qFormat/>
    <w:uiPriority w:val="0"/>
    <w:rPr>
      <w:color w:val="009DFF"/>
    </w:rPr>
  </w:style>
  <w:style w:type="character" w:customStyle="1" w:styleId="161">
    <w:name w:val="hover42"/>
    <w:basedOn w:val="49"/>
    <w:qFormat/>
    <w:uiPriority w:val="0"/>
    <w:rPr>
      <w:color w:val="009DFF"/>
    </w:rPr>
  </w:style>
  <w:style w:type="character" w:customStyle="1" w:styleId="162">
    <w:name w:val="not-pass-node"/>
    <w:basedOn w:val="49"/>
    <w:qFormat/>
    <w:uiPriority w:val="0"/>
    <w:rPr>
      <w:bdr w:val="single" w:color="5ABD6B" w:sz="6" w:space="0"/>
      <w:shd w:val="clear" w:color="auto" w:fill="BFF3C3"/>
    </w:rPr>
  </w:style>
  <w:style w:type="character" w:customStyle="1" w:styleId="163">
    <w:name w:val="passed-node"/>
    <w:basedOn w:val="49"/>
    <w:qFormat/>
    <w:uiPriority w:val="0"/>
    <w:rPr>
      <w:bdr w:val="single" w:color="49A8D4" w:sz="6" w:space="0"/>
      <w:shd w:val="clear" w:color="auto" w:fill="A9E3FF"/>
    </w:rPr>
  </w:style>
  <w:style w:type="character" w:customStyle="1" w:styleId="164">
    <w:name w:val="ant-tree-switcher16"/>
    <w:basedOn w:val="49"/>
    <w:qFormat/>
    <w:uiPriority w:val="0"/>
  </w:style>
  <w:style w:type="character" w:customStyle="1" w:styleId="165">
    <w:name w:val="ant-select-tree-iconele"/>
    <w:basedOn w:val="49"/>
    <w:qFormat/>
    <w:uiPriority w:val="0"/>
  </w:style>
  <w:style w:type="character" w:customStyle="1" w:styleId="166">
    <w:name w:val="ant-select-tree-switcher"/>
    <w:basedOn w:val="49"/>
    <w:qFormat/>
    <w:uiPriority w:val="0"/>
  </w:style>
  <w:style w:type="character" w:customStyle="1" w:styleId="167">
    <w:name w:val="ant-tree-checkbox8"/>
    <w:basedOn w:val="49"/>
    <w:qFormat/>
    <w:uiPriority w:val="0"/>
  </w:style>
  <w:style w:type="character" w:customStyle="1" w:styleId="168">
    <w:name w:val="button"/>
    <w:basedOn w:val="49"/>
    <w:qFormat/>
    <w:uiPriority w:val="0"/>
  </w:style>
  <w:style w:type="character" w:customStyle="1" w:styleId="169">
    <w:name w:val="button1"/>
    <w:basedOn w:val="49"/>
    <w:qFormat/>
    <w:uiPriority w:val="0"/>
  </w:style>
  <w:style w:type="character" w:customStyle="1" w:styleId="170">
    <w:name w:val="cke_dialog_ui_button1"/>
    <w:basedOn w:val="49"/>
    <w:qFormat/>
    <w:uiPriority w:val="0"/>
  </w:style>
  <w:style w:type="character" w:customStyle="1" w:styleId="171">
    <w:name w:val="cke_notification_progress"/>
    <w:basedOn w:val="49"/>
    <w:qFormat/>
    <w:uiPriority w:val="0"/>
    <w:rPr>
      <w:shd w:val="clear" w:color="auto" w:fill="0F74A8"/>
    </w:rPr>
  </w:style>
  <w:style w:type="character" w:customStyle="1" w:styleId="172">
    <w:name w:val="top-label"/>
    <w:basedOn w:val="49"/>
    <w:qFormat/>
    <w:uiPriority w:val="0"/>
  </w:style>
  <w:style w:type="character" w:customStyle="1" w:styleId="173">
    <w:name w:val="last-child1"/>
    <w:basedOn w:val="49"/>
    <w:qFormat/>
    <w:uiPriority w:val="0"/>
  </w:style>
  <w:style w:type="character" w:customStyle="1" w:styleId="174">
    <w:name w:val="first-of-type"/>
    <w:basedOn w:val="49"/>
    <w:qFormat/>
    <w:uiPriority w:val="0"/>
    <w:rPr>
      <w:color w:val="FF0000"/>
    </w:rPr>
  </w:style>
  <w:style w:type="character" w:customStyle="1" w:styleId="175">
    <w:name w:val="first-of-type1"/>
    <w:basedOn w:val="49"/>
    <w:qFormat/>
    <w:uiPriority w:val="0"/>
    <w:rPr>
      <w:color w:val="FF0000"/>
    </w:rPr>
  </w:style>
  <w:style w:type="character" w:customStyle="1" w:styleId="176">
    <w:name w:val="first-of-type2"/>
    <w:basedOn w:val="49"/>
    <w:qFormat/>
    <w:uiPriority w:val="0"/>
    <w:rPr>
      <w:color w:val="FF0000"/>
    </w:rPr>
  </w:style>
  <w:style w:type="character" w:customStyle="1" w:styleId="177">
    <w:name w:val="nth-child(2)2"/>
    <w:basedOn w:val="49"/>
    <w:qFormat/>
    <w:uiPriority w:val="0"/>
  </w:style>
  <w:style w:type="character" w:customStyle="1" w:styleId="178">
    <w:name w:val="tmpztreemove_arrow"/>
    <w:basedOn w:val="49"/>
    <w:qFormat/>
    <w:uiPriority w:val="0"/>
  </w:style>
  <w:style w:type="character" w:customStyle="1" w:styleId="179">
    <w:name w:val="disabled4"/>
    <w:basedOn w:val="49"/>
    <w:qFormat/>
    <w:uiPriority w:val="0"/>
    <w:rPr>
      <w:color w:val="AAAAAA"/>
      <w:shd w:val="clear" w:color="auto" w:fill="F7F7F7"/>
    </w:rPr>
  </w:style>
  <w:style w:type="character" w:customStyle="1" w:styleId="180">
    <w:name w:val="wea-dropdown-triangle2"/>
    <w:basedOn w:val="49"/>
    <w:qFormat/>
    <w:uiPriority w:val="0"/>
  </w:style>
  <w:style w:type="character" w:customStyle="1" w:styleId="181">
    <w:name w:val="hover43"/>
    <w:basedOn w:val="49"/>
    <w:qFormat/>
    <w:uiPriority w:val="0"/>
    <w:rPr>
      <w:color w:val="009DFF"/>
    </w:rPr>
  </w:style>
  <w:style w:type="character" w:customStyle="1" w:styleId="182">
    <w:name w:val="hover44"/>
    <w:basedOn w:val="49"/>
    <w:qFormat/>
    <w:uiPriority w:val="0"/>
    <w:rPr>
      <w:color w:val="009DFF"/>
    </w:rPr>
  </w:style>
  <w:style w:type="character" w:customStyle="1" w:styleId="183">
    <w:name w:val="ant-tree-checkbox7"/>
    <w:basedOn w:val="49"/>
    <w:qFormat/>
    <w:uiPriority w:val="0"/>
  </w:style>
  <w:style w:type="character" w:customStyle="1" w:styleId="184">
    <w:name w:val="cke_colorbox"/>
    <w:basedOn w:val="49"/>
    <w:qFormat/>
    <w:uiPriority w:val="0"/>
    <w:rPr>
      <w:bdr w:val="single" w:color="808080" w:sz="6" w:space="0"/>
    </w:rPr>
  </w:style>
  <w:style w:type="character" w:customStyle="1" w:styleId="185">
    <w:name w:val="cke_colorbox1"/>
    <w:basedOn w:val="49"/>
    <w:qFormat/>
    <w:uiPriority w:val="0"/>
  </w:style>
  <w:style w:type="character" w:customStyle="1" w:styleId="186">
    <w:name w:val="nth-child(2)"/>
    <w:basedOn w:val="49"/>
    <w:qFormat/>
    <w:uiPriority w:val="0"/>
  </w:style>
  <w:style w:type="character" w:customStyle="1" w:styleId="187">
    <w:name w:val="cke_path_empty"/>
    <w:basedOn w:val="49"/>
    <w:qFormat/>
    <w:uiPriority w:val="0"/>
    <w:rPr>
      <w:b/>
      <w:bCs/>
      <w:color w:val="484848"/>
      <w:sz w:val="16"/>
      <w:szCs w:val="16"/>
      <w:u w:val="none"/>
    </w:rPr>
  </w:style>
  <w:style w:type="character" w:customStyle="1" w:styleId="188">
    <w:name w:val="cke_dialog_ui_button2"/>
    <w:basedOn w:val="49"/>
    <w:qFormat/>
    <w:uiPriority w:val="0"/>
  </w:style>
  <w:style w:type="paragraph" w:customStyle="1" w:styleId="18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KWZB;</Company>
  <Pages>109</Pages>
  <Words>5872</Words>
  <Characters>6851</Characters>
  <Lines>531</Lines>
  <Paragraphs>149</Paragraphs>
  <TotalTime>24</TotalTime>
  <ScaleCrop>false</ScaleCrop>
  <LinksUpToDate>false</LinksUpToDate>
  <CharactersWithSpaces>7033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2025-05-26T04:22:00Z</dcterms:created>
  <dc:creator>KWZB</dc:creator>
  <cp:lastModifiedBy>damin</cp:lastModifiedBy>
  <cp:lastPrinted>2022-09-05T02:15:00Z</cp:lastPrinted>
  <dcterms:modified xsi:type="dcterms:W3CDTF">2025-06-10T08:13:37Z</dcterms:modified>
  <dc:title>公开招标采购文件范本</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88CD5074557F4E5EA1217BCC2D8F8487_13</vt:lpwstr>
  </property>
  <property fmtid="{D5CDD505-2E9C-101B-9397-08002B2CF9AE}" pid="4" name="commondata">
    <vt:lpwstr>eyJoZGlkIjoiZDBiOGZhYWQ5NWI3MDgyYTM5NWU2ZGE3NmNjNDlmOGQifQ==</vt:lpwstr>
  </property>
  <property fmtid="{D5CDD505-2E9C-101B-9397-08002B2CF9AE}" pid="5" name="KSOTemplateDocerSaveRecord">
    <vt:lpwstr>eyJoZGlkIjoiMjczZDhjOWEyNjU2ZjgxYWNiZjBlYTc2NGMzZWFmZWEiLCJ1c2VySWQiOiI3MDU4MzI3MjMifQ==</vt:lpwstr>
  </property>
</Properties>
</file>