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29A06">
      <w:pPr>
        <w:pStyle w:val="17"/>
        <w:keepNext w:val="0"/>
        <w:keepLines w:val="0"/>
        <w:pageBreakBefore w:val="0"/>
        <w:overflowPunct/>
        <w:topLinePunct w:val="0"/>
        <w:bidi w:val="0"/>
        <w:spacing w:line="360" w:lineRule="auto"/>
        <w:jc w:val="center"/>
        <w:rPr>
          <w:rFonts w:hint="eastAsia" w:ascii="宋体" w:hAnsi="宋体" w:eastAsia="宋体" w:cs="宋体"/>
          <w:b/>
          <w:color w:val="auto"/>
          <w:sz w:val="60"/>
          <w:szCs w:val="60"/>
          <w:highlight w:val="none"/>
          <w:lang w:eastAsia="zh-CN"/>
        </w:rPr>
      </w:pPr>
      <w:r>
        <w:rPr>
          <w:rFonts w:hint="eastAsia" w:ascii="宋体" w:hAnsi="宋体" w:eastAsia="宋体" w:cs="宋体"/>
          <w:b/>
          <w:color w:val="auto"/>
          <w:sz w:val="60"/>
          <w:szCs w:val="60"/>
          <w:highlight w:val="none"/>
        </w:rPr>
        <w:drawing>
          <wp:anchor distT="0" distB="0" distL="114300" distR="114300" simplePos="0" relativeHeight="251665408" behindDoc="0" locked="0" layoutInCell="1" allowOverlap="1">
            <wp:simplePos x="0" y="0"/>
            <wp:positionH relativeFrom="column">
              <wp:posOffset>-313690</wp:posOffset>
            </wp:positionH>
            <wp:positionV relativeFrom="paragraph">
              <wp:posOffset>-92710</wp:posOffset>
            </wp:positionV>
            <wp:extent cx="6082030" cy="8596630"/>
            <wp:effectExtent l="0" t="0" r="13970" b="13970"/>
            <wp:wrapNone/>
            <wp:docPr id="3" name="图片 3" descr="封面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封面_01"/>
                    <pic:cNvPicPr>
                      <a:picLocks noChangeAspect="1"/>
                    </pic:cNvPicPr>
                  </pic:nvPicPr>
                  <pic:blipFill>
                    <a:blip r:embed="rId20"/>
                    <a:stretch>
                      <a:fillRect/>
                    </a:stretch>
                  </pic:blipFill>
                  <pic:spPr>
                    <a:xfrm>
                      <a:off x="0" y="0"/>
                      <a:ext cx="6082030" cy="8596630"/>
                    </a:xfrm>
                    <a:prstGeom prst="rect">
                      <a:avLst/>
                    </a:prstGeom>
                  </pic:spPr>
                </pic:pic>
              </a:graphicData>
            </a:graphic>
          </wp:anchor>
        </w:drawing>
      </w:r>
      <w:r>
        <w:rPr>
          <w:rFonts w:hint="eastAsia" w:ascii="宋体" w:hAnsi="宋体" w:eastAsia="宋体" w:cs="宋体"/>
          <w:b/>
          <w:color w:val="auto"/>
          <w:sz w:val="60"/>
          <w:szCs w:val="60"/>
          <w:highlight w:val="none"/>
        </w:rPr>
        <w:drawing>
          <wp:anchor distT="0" distB="0" distL="114300" distR="114300" simplePos="0" relativeHeight="251664384" behindDoc="0" locked="0" layoutInCell="1" allowOverlap="1">
            <wp:simplePos x="0" y="0"/>
            <wp:positionH relativeFrom="column">
              <wp:posOffset>394335</wp:posOffset>
            </wp:positionH>
            <wp:positionV relativeFrom="paragraph">
              <wp:posOffset>506095</wp:posOffset>
            </wp:positionV>
            <wp:extent cx="5055235" cy="183515"/>
            <wp:effectExtent l="0" t="0" r="0" b="1905"/>
            <wp:wrapNone/>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21"/>
                    <a:srcRect l="516" t="-333333" r="-10409"/>
                    <a:stretch>
                      <a:fillRect/>
                    </a:stretch>
                  </pic:blipFill>
                  <pic:spPr>
                    <a:xfrm>
                      <a:off x="0" y="0"/>
                      <a:ext cx="5055235" cy="183515"/>
                    </a:xfrm>
                    <a:prstGeom prst="rect">
                      <a:avLst/>
                    </a:prstGeom>
                    <a:noFill/>
                    <a:ln>
                      <a:noFill/>
                    </a:ln>
                  </pic:spPr>
                </pic:pic>
              </a:graphicData>
            </a:graphic>
          </wp:anchor>
        </w:drawing>
      </w:r>
      <w:r>
        <w:rPr>
          <w:rFonts w:hint="eastAsia" w:ascii="宋体" w:hAnsi="宋体" w:eastAsia="宋体" w:cs="宋体"/>
          <w:b/>
          <w:color w:val="auto"/>
          <w:sz w:val="60"/>
          <w:szCs w:val="60"/>
          <w:highlight w:val="none"/>
          <w:lang w:eastAsia="zh-CN"/>
        </w:rPr>
        <w:t>广西汉昌工程咨询有限公司</w:t>
      </w:r>
    </w:p>
    <w:p w14:paraId="1B3C9594">
      <w:pPr>
        <w:pStyle w:val="17"/>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72"/>
          <w:szCs w:val="72"/>
          <w:highlight w:val="none"/>
        </w:rPr>
      </w:pPr>
    </w:p>
    <w:p w14:paraId="7FD53266">
      <w:pPr>
        <w:pStyle w:val="17"/>
        <w:keepNext w:val="0"/>
        <w:keepLines w:val="0"/>
        <w:pageBreakBefore w:val="0"/>
        <w:overflowPunct/>
        <w:topLinePunct w:val="0"/>
        <w:bidi w:val="0"/>
        <w:spacing w:line="360" w:lineRule="auto"/>
        <w:rPr>
          <w:rFonts w:hint="eastAsia" w:ascii="宋体" w:hAnsi="宋体" w:eastAsia="宋体" w:cs="宋体"/>
          <w:b/>
          <w:color w:val="auto"/>
          <w:sz w:val="72"/>
          <w:szCs w:val="72"/>
          <w:highlight w:val="none"/>
        </w:rPr>
      </w:pPr>
    </w:p>
    <w:p w14:paraId="530EB43D">
      <w:pPr>
        <w:pStyle w:val="17"/>
        <w:keepNext w:val="0"/>
        <w:keepLines w:val="0"/>
        <w:pageBreakBefore w:val="0"/>
        <w:overflowPunct/>
        <w:topLinePunct w:val="0"/>
        <w:bidi w:val="0"/>
        <w:spacing w:line="360" w:lineRule="auto"/>
        <w:jc w:val="center"/>
        <w:rPr>
          <w:rFonts w:hint="eastAsia" w:ascii="宋体" w:hAnsi="宋体" w:eastAsia="宋体" w:cs="宋体"/>
          <w:color w:val="auto"/>
          <w:sz w:val="21"/>
          <w:szCs w:val="21"/>
          <w:highlight w:val="none"/>
          <w:lang w:eastAsia="zh-CN"/>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z w:val="72"/>
          <w:szCs w:val="72"/>
          <w:highlight w:val="none"/>
          <w:lang w:eastAsia="zh-CN"/>
        </w:rPr>
        <w:t>竞争性磋商文件</w:t>
      </w:r>
    </w:p>
    <w:p w14:paraId="42570CD5">
      <w:pPr>
        <w:pStyle w:val="17"/>
        <w:keepNext w:val="0"/>
        <w:keepLines w:val="0"/>
        <w:pageBreakBefore w:val="0"/>
        <w:overflowPunct/>
        <w:topLinePunct w:val="0"/>
        <w:bidi w:val="0"/>
        <w:spacing w:line="360" w:lineRule="auto"/>
        <w:rPr>
          <w:rFonts w:hint="eastAsia" w:ascii="宋体" w:hAnsi="宋体" w:eastAsia="宋体" w:cs="宋体"/>
          <w:color w:val="auto"/>
          <w:sz w:val="21"/>
          <w:szCs w:val="21"/>
          <w:highlight w:val="none"/>
          <w:lang w:eastAsia="zh-CN"/>
          <w14:shadow w14:blurRad="50800" w14:dist="38100" w14:dir="2700000" w14:sx="100000" w14:sy="100000" w14:kx="0" w14:ky="0" w14:algn="tl">
            <w14:srgbClr w14:val="000000">
              <w14:alpha w14:val="60000"/>
            </w14:srgbClr>
          </w14:shadow>
        </w:rPr>
      </w:pPr>
    </w:p>
    <w:p w14:paraId="0BD99623">
      <w:pPr>
        <w:keepNext w:val="0"/>
        <w:keepLines w:val="0"/>
        <w:pageBreakBefore w:val="0"/>
        <w:overflowPunct/>
        <w:topLinePunct w:val="0"/>
        <w:bidi w:val="0"/>
        <w:spacing w:line="360" w:lineRule="auto"/>
        <w:outlineLvl w:val="9"/>
        <w:rPr>
          <w:rFonts w:hint="eastAsia" w:ascii="宋体" w:hAnsi="宋体" w:eastAsia="宋体" w:cs="宋体"/>
          <w:color w:val="auto"/>
          <w:highlight w:val="none"/>
        </w:rPr>
      </w:pPr>
    </w:p>
    <w:p w14:paraId="16E45A83">
      <w:pPr>
        <w:keepNext w:val="0"/>
        <w:keepLines w:val="0"/>
        <w:pageBreakBefore w:val="0"/>
        <w:overflowPunct/>
        <w:topLinePunct w:val="0"/>
        <w:bidi w:val="0"/>
        <w:spacing w:line="360" w:lineRule="auto"/>
        <w:rPr>
          <w:rFonts w:hint="eastAsia" w:ascii="宋体" w:hAnsi="宋体" w:eastAsia="宋体" w:cs="宋体"/>
          <w:color w:val="auto"/>
          <w:sz w:val="32"/>
          <w:highlight w:val="none"/>
        </w:rPr>
      </w:pPr>
    </w:p>
    <w:p w14:paraId="2BBBCF7C">
      <w:pPr>
        <w:keepNext w:val="0"/>
        <w:keepLines w:val="0"/>
        <w:pageBreakBefore w:val="0"/>
        <w:overflowPunct/>
        <w:topLinePunct w:val="0"/>
        <w:bidi w:val="0"/>
        <w:spacing w:line="360" w:lineRule="auto"/>
        <w:ind w:left="3070" w:leftChars="700" w:right="284" w:rightChars="129" w:hanging="1530" w:hangingChars="508"/>
        <w:jc w:val="both"/>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项目名称：</w:t>
      </w:r>
      <w:r>
        <w:rPr>
          <w:rFonts w:hint="eastAsia" w:ascii="宋体" w:hAnsi="宋体" w:eastAsia="宋体" w:cs="宋体"/>
          <w:b/>
          <w:bCs/>
          <w:color w:val="auto"/>
          <w:sz w:val="30"/>
          <w:szCs w:val="30"/>
          <w:highlight w:val="none"/>
          <w:lang w:eastAsia="zh-CN"/>
        </w:rPr>
        <w:t>广西玉林市抽水蓄能电站交通运输工程道路、供水设施复(改)建工程(供水设施)</w:t>
      </w:r>
    </w:p>
    <w:p w14:paraId="7101788A">
      <w:pPr>
        <w:keepNext w:val="0"/>
        <w:keepLines w:val="0"/>
        <w:pageBreakBefore w:val="0"/>
        <w:overflowPunct/>
        <w:topLinePunct w:val="0"/>
        <w:bidi w:val="0"/>
        <w:spacing w:line="360" w:lineRule="auto"/>
        <w:ind w:left="2169" w:leftChars="700" w:hanging="629" w:hangingChars="209"/>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项目编号：</w:t>
      </w:r>
      <w:r>
        <w:rPr>
          <w:rFonts w:hint="eastAsia" w:ascii="宋体" w:hAnsi="宋体" w:eastAsia="宋体" w:cs="宋体"/>
          <w:b/>
          <w:bCs/>
          <w:color w:val="auto"/>
          <w:sz w:val="30"/>
          <w:szCs w:val="30"/>
          <w:highlight w:val="none"/>
        </w:rPr>
        <w:t>YLZC2025-C2-030047-HCZX</w:t>
      </w:r>
    </w:p>
    <w:p w14:paraId="69BA2937">
      <w:pPr>
        <w:keepNext w:val="0"/>
        <w:keepLines w:val="0"/>
        <w:pageBreakBefore w:val="0"/>
        <w:overflowPunct/>
        <w:topLinePunct w:val="0"/>
        <w:bidi w:val="0"/>
        <w:spacing w:line="360" w:lineRule="auto"/>
        <w:ind w:left="2169" w:leftChars="700" w:hanging="629" w:hangingChars="209"/>
        <w:jc w:val="both"/>
        <w:rPr>
          <w:rFonts w:hint="eastAsia" w:ascii="宋体" w:hAnsi="宋体" w:eastAsia="宋体" w:cs="宋体"/>
          <w:b/>
          <w:bCs/>
          <w:color w:val="auto"/>
          <w:sz w:val="30"/>
          <w:szCs w:val="30"/>
          <w:highlight w:val="none"/>
          <w:lang w:eastAsia="zh-CN"/>
        </w:rPr>
      </w:pPr>
    </w:p>
    <w:p w14:paraId="13C4F098">
      <w:pPr>
        <w:pStyle w:val="31"/>
        <w:keepNext w:val="0"/>
        <w:keepLines w:val="0"/>
        <w:pageBreakBefore w:val="0"/>
        <w:overflowPunct/>
        <w:topLinePunct w:val="0"/>
        <w:bidi w:val="0"/>
        <w:spacing w:line="360" w:lineRule="auto"/>
        <w:rPr>
          <w:rFonts w:hint="eastAsia" w:ascii="宋体" w:hAnsi="宋体" w:eastAsia="宋体" w:cs="宋体"/>
          <w:color w:val="auto"/>
          <w:highlight w:val="none"/>
        </w:rPr>
      </w:pPr>
    </w:p>
    <w:p w14:paraId="7CAE8A22">
      <w:pPr>
        <w:pStyle w:val="22"/>
        <w:bidi w:val="0"/>
        <w:rPr>
          <w:rFonts w:hint="eastAsia"/>
          <w:color w:val="auto"/>
        </w:rPr>
      </w:pPr>
    </w:p>
    <w:p w14:paraId="4728A867">
      <w:pPr>
        <w:keepNext w:val="0"/>
        <w:keepLines w:val="0"/>
        <w:pageBreakBefore w:val="0"/>
        <w:overflowPunct/>
        <w:topLinePunct w:val="0"/>
        <w:bidi w:val="0"/>
        <w:spacing w:line="360" w:lineRule="auto"/>
        <w:jc w:val="center"/>
        <w:rPr>
          <w:rFonts w:hint="eastAsia" w:ascii="宋体" w:hAnsi="宋体" w:eastAsia="宋体" w:cs="宋体"/>
          <w:b/>
          <w:color w:val="auto"/>
          <w:kern w:val="2"/>
          <w:sz w:val="30"/>
          <w:szCs w:val="30"/>
          <w:highlight w:val="none"/>
          <w:lang w:eastAsia="zh-CN"/>
        </w:rPr>
      </w:pPr>
      <w:r>
        <w:rPr>
          <w:rFonts w:hint="eastAsia" w:ascii="宋体" w:hAnsi="宋体" w:eastAsia="宋体" w:cs="宋体"/>
          <w:b/>
          <w:color w:val="auto"/>
          <w:sz w:val="30"/>
          <w:szCs w:val="30"/>
          <w:highlight w:val="none"/>
        </w:rPr>
        <w:t>采购人：</w:t>
      </w:r>
      <w:r>
        <w:rPr>
          <w:rFonts w:hint="eastAsia" w:ascii="宋体" w:hAnsi="宋体" w:eastAsia="宋体" w:cs="宋体"/>
          <w:b/>
          <w:color w:val="auto"/>
          <w:sz w:val="30"/>
          <w:szCs w:val="30"/>
          <w:highlight w:val="none"/>
          <w:lang w:eastAsia="zh-CN"/>
        </w:rPr>
        <w:t>玉林市福绵区征地中心</w:t>
      </w:r>
    </w:p>
    <w:p w14:paraId="03E41069">
      <w:pPr>
        <w:pStyle w:val="17"/>
        <w:keepNext w:val="0"/>
        <w:keepLines w:val="0"/>
        <w:pageBreakBefore w:val="0"/>
        <w:overflowPunct/>
        <w:topLinePunct w:val="0"/>
        <w:bidi w:val="0"/>
        <w:spacing w:line="360" w:lineRule="auto"/>
        <w:ind w:right="-273" w:rightChars="-124"/>
        <w:jc w:val="center"/>
        <w:rPr>
          <w:rFonts w:hint="eastAsia" w:ascii="宋体" w:hAnsi="宋体" w:eastAsia="宋体" w:cs="宋体"/>
          <w:b/>
          <w:color w:val="auto"/>
          <w:sz w:val="30"/>
          <w:szCs w:val="30"/>
          <w:highlight w:val="none"/>
        </w:rPr>
      </w:pPr>
    </w:p>
    <w:p w14:paraId="5A106E27">
      <w:pPr>
        <w:pStyle w:val="17"/>
        <w:keepNext w:val="0"/>
        <w:keepLines w:val="0"/>
        <w:pageBreakBefore w:val="0"/>
        <w:overflowPunct/>
        <w:topLinePunct w:val="0"/>
        <w:bidi w:val="0"/>
        <w:spacing w:line="360" w:lineRule="auto"/>
        <w:ind w:right="-273" w:rightChars="-124"/>
        <w:jc w:val="cente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采购代理机构：</w:t>
      </w:r>
      <w:r>
        <w:rPr>
          <w:rFonts w:hint="eastAsia" w:ascii="宋体" w:hAnsi="宋体" w:eastAsia="宋体" w:cs="宋体"/>
          <w:b/>
          <w:color w:val="auto"/>
          <w:sz w:val="30"/>
          <w:szCs w:val="30"/>
          <w:highlight w:val="none"/>
          <w:lang w:eastAsia="zh-CN"/>
        </w:rPr>
        <w:t>广西汉昌工程咨询有限公司</w:t>
      </w:r>
    </w:p>
    <w:p w14:paraId="14C5664B">
      <w:pPr>
        <w:pStyle w:val="17"/>
        <w:keepNext w:val="0"/>
        <w:keepLines w:val="0"/>
        <w:pageBreakBefore w:val="0"/>
        <w:overflowPunct/>
        <w:topLinePunct w:val="0"/>
        <w:bidi w:val="0"/>
        <w:spacing w:line="360" w:lineRule="auto"/>
        <w:ind w:right="-273" w:rightChars="-124" w:firstLine="3614" w:firstLineChars="1200"/>
        <w:jc w:val="both"/>
        <w:rPr>
          <w:rFonts w:hint="eastAsia" w:ascii="宋体" w:hAnsi="宋体" w:eastAsia="宋体" w:cs="宋体"/>
          <w:b/>
          <w:color w:val="auto"/>
          <w:sz w:val="30"/>
          <w:szCs w:val="30"/>
          <w:highlight w:val="none"/>
        </w:rPr>
      </w:pPr>
    </w:p>
    <w:p w14:paraId="60DE2077">
      <w:pPr>
        <w:keepNext w:val="0"/>
        <w:keepLines w:val="0"/>
        <w:pageBreakBefore w:val="0"/>
        <w:kinsoku/>
        <w:overflowPunct/>
        <w:topLinePunct w:val="0"/>
        <w:bidi w:val="0"/>
        <w:spacing w:line="360" w:lineRule="auto"/>
        <w:ind w:left="-565" w:leftChars="-499" w:hanging="533" w:hangingChars="177"/>
        <w:jc w:val="center"/>
        <w:outlineLvl w:val="9"/>
        <w:rPr>
          <w:rFonts w:hint="eastAsia" w:ascii="宋体" w:hAnsi="宋体" w:eastAsia="宋体" w:cs="宋体"/>
          <w:color w:val="auto"/>
          <w:highlight w:val="none"/>
          <w:lang w:eastAsia="zh-CN"/>
        </w:rPr>
        <w:sectPr>
          <w:footerReference r:id="rId5" w:type="default"/>
          <w:footerReference r:id="rId6" w:type="even"/>
          <w:pgSz w:w="11910" w:h="16840"/>
          <w:pgMar w:top="1440" w:right="1800" w:bottom="1440" w:left="1800" w:header="1134" w:footer="1201" w:gutter="0"/>
          <w:pgNumType w:fmt="decimal" w:start="1"/>
          <w:cols w:space="720" w:num="1"/>
        </w:sectPr>
      </w:pP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lang w:val="en-US" w:eastAsia="zh-CN"/>
        </w:rPr>
        <w:t xml:space="preserve">2025 </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lang w:val="en-US" w:eastAsia="zh-CN"/>
        </w:rPr>
        <w:t>9</w:t>
      </w:r>
      <w:r>
        <w:rPr>
          <w:rFonts w:hint="eastAsia" w:ascii="宋体" w:hAnsi="宋体" w:eastAsia="宋体" w:cs="宋体"/>
          <w:b/>
          <w:color w:val="auto"/>
          <w:sz w:val="30"/>
          <w:szCs w:val="30"/>
          <w:highlight w:val="none"/>
        </w:rPr>
        <w:t>月</w:t>
      </w:r>
    </w:p>
    <w:p w14:paraId="42F7BDBE">
      <w:pPr>
        <w:keepNext w:val="0"/>
        <w:keepLines w:val="0"/>
        <w:pageBreakBefore w:val="0"/>
        <w:tabs>
          <w:tab w:val="left" w:pos="0"/>
        </w:tabs>
        <w:kinsoku/>
        <w:overflowPunct/>
        <w:topLinePunct w:val="0"/>
        <w:bidi w:val="0"/>
        <w:spacing w:before="10" w:line="360" w:lineRule="auto"/>
        <w:ind w:left="0" w:right="9" w:firstLine="0"/>
        <w:jc w:val="center"/>
        <w:rPr>
          <w:rFonts w:hint="eastAsia" w:ascii="宋体" w:hAnsi="宋体" w:eastAsia="宋体" w:cs="宋体"/>
          <w:b/>
          <w:color w:val="auto"/>
          <w:spacing w:val="0"/>
          <w:sz w:val="44"/>
          <w:highlight w:val="none"/>
        </w:rPr>
      </w:pPr>
      <w:r>
        <w:rPr>
          <w:rFonts w:hint="eastAsia" w:ascii="宋体" w:hAnsi="宋体" w:eastAsia="宋体" w:cs="宋体"/>
          <w:b/>
          <w:color w:val="auto"/>
          <w:spacing w:val="0"/>
          <w:sz w:val="44"/>
          <w:highlight w:val="none"/>
        </w:rPr>
        <w:t>目</w:t>
      </w:r>
      <w:r>
        <w:rPr>
          <w:rFonts w:hint="eastAsia" w:ascii="宋体" w:hAnsi="宋体" w:eastAsia="宋体" w:cs="宋体"/>
          <w:b/>
          <w:color w:val="auto"/>
          <w:spacing w:val="0"/>
          <w:sz w:val="44"/>
          <w:highlight w:val="none"/>
        </w:rPr>
        <w:tab/>
      </w:r>
      <w:r>
        <w:rPr>
          <w:rFonts w:hint="eastAsia" w:ascii="宋体" w:hAnsi="宋体" w:eastAsia="宋体" w:cs="宋体"/>
          <w:b/>
          <w:color w:val="auto"/>
          <w:spacing w:val="0"/>
          <w:sz w:val="44"/>
          <w:highlight w:val="none"/>
        </w:rPr>
        <w:t>录</w:t>
      </w:r>
    </w:p>
    <w:sdt>
      <w:sdtPr>
        <w:rPr>
          <w:rFonts w:hint="eastAsia" w:ascii="宋体" w:hAnsi="宋体" w:eastAsia="宋体" w:cs="宋体"/>
          <w:color w:val="auto"/>
          <w:sz w:val="21"/>
          <w:szCs w:val="22"/>
          <w:highlight w:val="none"/>
          <w:lang w:val="zh-CN" w:eastAsia="zh-CN" w:bidi="zh-CN"/>
        </w:rPr>
        <w:id w:val="147464162"/>
        <w15:color w:val="DBDBDB"/>
        <w:docPartObj>
          <w:docPartGallery w:val="Table of Contents"/>
          <w:docPartUnique/>
        </w:docPartObj>
      </w:sdtPr>
      <w:sdtEndPr>
        <w:rPr>
          <w:rFonts w:hint="eastAsia" w:ascii="宋体" w:hAnsi="宋体" w:eastAsia="宋体" w:cs="宋体"/>
          <w:color w:val="auto"/>
          <w:spacing w:val="0"/>
          <w:sz w:val="28"/>
          <w:szCs w:val="28"/>
          <w:highlight w:val="none"/>
          <w:lang w:val="zh-CN" w:eastAsia="zh-CN" w:bidi="zh-CN"/>
        </w:rPr>
      </w:sdtEndPr>
      <w:sdtContent>
        <w:p w14:paraId="5E2D4C73">
          <w:pPr>
            <w:keepNext w:val="0"/>
            <w:keepLines w:val="0"/>
            <w:pageBreakBefore w:val="0"/>
            <w:kinsoku/>
            <w:overflowPunct/>
            <w:topLinePunct w:val="0"/>
            <w:bidi w:val="0"/>
            <w:spacing w:before="0" w:beforeLines="0" w:after="0" w:afterLines="0" w:line="360" w:lineRule="auto"/>
            <w:ind w:left="0" w:leftChars="0" w:right="0" w:rightChars="0" w:firstLine="0" w:firstLineChars="0"/>
            <w:jc w:val="center"/>
            <w:rPr>
              <w:rFonts w:hint="eastAsia" w:ascii="宋体" w:hAnsi="宋体" w:eastAsia="宋体" w:cs="宋体"/>
              <w:color w:val="auto"/>
              <w:highlight w:val="none"/>
            </w:rPr>
          </w:pPr>
        </w:p>
        <w:p w14:paraId="198915F2">
          <w:pPr>
            <w:pStyle w:val="24"/>
            <w:keepNext w:val="0"/>
            <w:keepLines w:val="0"/>
            <w:pageBreakBefore w:val="0"/>
            <w:widowControl w:val="0"/>
            <w:tabs>
              <w:tab w:val="right" w:leader="dot" w:pos="8310"/>
            </w:tabs>
            <w:kinsoku/>
            <w:wordWrap/>
            <w:overflowPunct/>
            <w:topLinePunct w:val="0"/>
            <w:autoSpaceDE w:val="0"/>
            <w:autoSpaceDN w:val="0"/>
            <w:bidi w:val="0"/>
            <w:adjustRightInd/>
            <w:spacing w:line="480" w:lineRule="auto"/>
            <w:ind w:left="0" w:leftChars="0" w:firstLine="0" w:firstLineChars="0"/>
            <w:textAlignment w:val="auto"/>
            <w:rPr>
              <w:color w:val="auto"/>
              <w:highlight w:val="none"/>
            </w:rPr>
          </w:pPr>
          <w:r>
            <w:rPr>
              <w:rFonts w:hint="eastAsia" w:ascii="宋体" w:hAnsi="宋体" w:eastAsia="宋体" w:cs="宋体"/>
              <w:color w:val="auto"/>
              <w:spacing w:val="0"/>
              <w:sz w:val="24"/>
              <w:szCs w:val="24"/>
              <w:highlight w:val="none"/>
            </w:rPr>
            <w:fldChar w:fldCharType="begin"/>
          </w:r>
          <w:r>
            <w:rPr>
              <w:rFonts w:hint="eastAsia" w:ascii="宋体" w:hAnsi="宋体" w:eastAsia="宋体" w:cs="宋体"/>
              <w:color w:val="auto"/>
              <w:spacing w:val="0"/>
              <w:sz w:val="24"/>
              <w:szCs w:val="24"/>
              <w:highlight w:val="none"/>
            </w:rPr>
            <w:instrText xml:space="preserve">TOC \o "1-1" \h \u </w:instrText>
          </w:r>
          <w:r>
            <w:rPr>
              <w:rFonts w:hint="eastAsia" w:ascii="宋体" w:hAnsi="宋体" w:eastAsia="宋体" w:cs="宋体"/>
              <w:color w:val="auto"/>
              <w:spacing w:val="0"/>
              <w:sz w:val="24"/>
              <w:szCs w:val="24"/>
              <w:highlight w:val="none"/>
            </w:rPr>
            <w:fldChar w:fldCharType="separate"/>
          </w:r>
          <w:r>
            <w:rPr>
              <w:rFonts w:hint="eastAsia" w:ascii="宋体" w:hAnsi="宋体" w:eastAsia="宋体" w:cs="宋体"/>
              <w:color w:val="auto"/>
              <w:spacing w:val="0"/>
              <w:szCs w:val="24"/>
              <w:highlight w:val="none"/>
            </w:rPr>
            <w:fldChar w:fldCharType="begin"/>
          </w:r>
          <w:r>
            <w:rPr>
              <w:rFonts w:hint="eastAsia" w:ascii="宋体" w:hAnsi="宋体" w:eastAsia="宋体" w:cs="宋体"/>
              <w:color w:val="auto"/>
              <w:spacing w:val="0"/>
              <w:szCs w:val="24"/>
              <w:highlight w:val="none"/>
            </w:rPr>
            <w:instrText xml:space="preserve"> HYPERLINK \l _Toc28870 </w:instrText>
          </w:r>
          <w:r>
            <w:rPr>
              <w:rFonts w:hint="eastAsia" w:ascii="宋体" w:hAnsi="宋体" w:eastAsia="宋体" w:cs="宋体"/>
              <w:color w:val="auto"/>
              <w:spacing w:val="0"/>
              <w:szCs w:val="24"/>
              <w:highlight w:val="none"/>
            </w:rPr>
            <w:fldChar w:fldCharType="separate"/>
          </w:r>
          <w:r>
            <w:rPr>
              <w:rFonts w:hint="eastAsia" w:ascii="宋体" w:hAnsi="宋体" w:eastAsia="宋体" w:cs="宋体"/>
              <w:color w:val="auto"/>
              <w:highlight w:val="none"/>
              <w:lang w:val="en-US" w:eastAsia="zh-CN"/>
            </w:rPr>
            <w:t xml:space="preserve">第一章 </w:t>
          </w:r>
          <w:r>
            <w:rPr>
              <w:rFonts w:hint="eastAsia" w:ascii="宋体" w:hAnsi="宋体" w:eastAsia="宋体" w:cs="宋体"/>
              <w:color w:val="auto"/>
              <w:highlight w:val="none"/>
            </w:rPr>
            <w:t>竞争性磋商公告</w:t>
          </w:r>
          <w:r>
            <w:rPr>
              <w:color w:val="auto"/>
              <w:highlight w:val="none"/>
            </w:rPr>
            <w:tab/>
          </w:r>
          <w:r>
            <w:rPr>
              <w:color w:val="auto"/>
              <w:highlight w:val="none"/>
            </w:rPr>
            <w:fldChar w:fldCharType="begin"/>
          </w:r>
          <w:r>
            <w:rPr>
              <w:color w:val="auto"/>
              <w:highlight w:val="none"/>
            </w:rPr>
            <w:instrText xml:space="preserve"> PAGEREF _Toc28870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pacing w:val="0"/>
              <w:szCs w:val="24"/>
              <w:highlight w:val="none"/>
            </w:rPr>
            <w:fldChar w:fldCharType="end"/>
          </w:r>
        </w:p>
        <w:p w14:paraId="7F2D2BBC">
          <w:pPr>
            <w:pStyle w:val="24"/>
            <w:keepNext w:val="0"/>
            <w:keepLines w:val="0"/>
            <w:pageBreakBefore w:val="0"/>
            <w:widowControl w:val="0"/>
            <w:tabs>
              <w:tab w:val="right" w:leader="dot" w:pos="8310"/>
            </w:tabs>
            <w:kinsoku/>
            <w:wordWrap/>
            <w:overflowPunct/>
            <w:topLinePunct w:val="0"/>
            <w:autoSpaceDE w:val="0"/>
            <w:autoSpaceDN w:val="0"/>
            <w:bidi w:val="0"/>
            <w:adjustRightInd/>
            <w:spacing w:line="480" w:lineRule="auto"/>
            <w:ind w:left="0" w:leftChars="0" w:firstLine="0" w:firstLineChars="0"/>
            <w:textAlignment w:val="auto"/>
            <w:rPr>
              <w:color w:val="auto"/>
              <w:highlight w:val="none"/>
            </w:rPr>
          </w:pPr>
          <w:r>
            <w:rPr>
              <w:rFonts w:hint="eastAsia" w:ascii="宋体" w:hAnsi="宋体" w:eastAsia="宋体" w:cs="宋体"/>
              <w:color w:val="auto"/>
              <w:spacing w:val="0"/>
              <w:szCs w:val="28"/>
              <w:highlight w:val="none"/>
            </w:rPr>
            <w:fldChar w:fldCharType="begin"/>
          </w:r>
          <w:r>
            <w:rPr>
              <w:rFonts w:hint="eastAsia" w:ascii="宋体" w:hAnsi="宋体" w:eastAsia="宋体" w:cs="宋体"/>
              <w:color w:val="auto"/>
              <w:spacing w:val="0"/>
              <w:szCs w:val="28"/>
              <w:highlight w:val="none"/>
            </w:rPr>
            <w:instrText xml:space="preserve"> HYPERLINK \l _Toc18764 </w:instrText>
          </w:r>
          <w:r>
            <w:rPr>
              <w:rFonts w:hint="eastAsia" w:ascii="宋体" w:hAnsi="宋体" w:eastAsia="宋体" w:cs="宋体"/>
              <w:color w:val="auto"/>
              <w:spacing w:val="0"/>
              <w:szCs w:val="28"/>
              <w:highlight w:val="none"/>
            </w:rPr>
            <w:fldChar w:fldCharType="separate"/>
          </w:r>
          <w:r>
            <w:rPr>
              <w:rFonts w:hint="eastAsia" w:ascii="宋体" w:hAnsi="宋体" w:eastAsia="宋体" w:cs="宋体"/>
              <w:color w:val="auto"/>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_Toc18764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spacing w:val="0"/>
              <w:szCs w:val="28"/>
              <w:highlight w:val="none"/>
            </w:rPr>
            <w:fldChar w:fldCharType="end"/>
          </w:r>
        </w:p>
        <w:p w14:paraId="2572393C">
          <w:pPr>
            <w:pStyle w:val="24"/>
            <w:keepNext w:val="0"/>
            <w:keepLines w:val="0"/>
            <w:pageBreakBefore w:val="0"/>
            <w:widowControl w:val="0"/>
            <w:tabs>
              <w:tab w:val="right" w:leader="dot" w:pos="8310"/>
            </w:tabs>
            <w:kinsoku/>
            <w:wordWrap/>
            <w:overflowPunct/>
            <w:topLinePunct w:val="0"/>
            <w:autoSpaceDE w:val="0"/>
            <w:autoSpaceDN w:val="0"/>
            <w:bidi w:val="0"/>
            <w:adjustRightInd/>
            <w:spacing w:line="480" w:lineRule="auto"/>
            <w:ind w:left="0" w:leftChars="0" w:firstLine="0" w:firstLineChars="0"/>
            <w:textAlignment w:val="auto"/>
            <w:rPr>
              <w:color w:val="auto"/>
              <w:highlight w:val="none"/>
            </w:rPr>
          </w:pPr>
          <w:r>
            <w:rPr>
              <w:rFonts w:hint="eastAsia" w:ascii="宋体" w:hAnsi="宋体" w:eastAsia="宋体" w:cs="宋体"/>
              <w:color w:val="auto"/>
              <w:spacing w:val="0"/>
              <w:szCs w:val="28"/>
              <w:highlight w:val="none"/>
            </w:rPr>
            <w:fldChar w:fldCharType="begin"/>
          </w:r>
          <w:r>
            <w:rPr>
              <w:rFonts w:hint="eastAsia" w:ascii="宋体" w:hAnsi="宋体" w:eastAsia="宋体" w:cs="宋体"/>
              <w:color w:val="auto"/>
              <w:spacing w:val="0"/>
              <w:szCs w:val="28"/>
              <w:highlight w:val="none"/>
            </w:rPr>
            <w:instrText xml:space="preserve"> HYPERLINK \l _Toc24615 </w:instrText>
          </w:r>
          <w:r>
            <w:rPr>
              <w:rFonts w:hint="eastAsia" w:ascii="宋体" w:hAnsi="宋体" w:eastAsia="宋体" w:cs="宋体"/>
              <w:color w:val="auto"/>
              <w:spacing w:val="0"/>
              <w:szCs w:val="28"/>
              <w:highlight w:val="none"/>
            </w:rPr>
            <w:fldChar w:fldCharType="separate"/>
          </w:r>
          <w:r>
            <w:rPr>
              <w:rFonts w:hint="eastAsia" w:ascii="宋体" w:hAnsi="宋体" w:eastAsia="宋体" w:cs="宋体"/>
              <w:color w:val="auto"/>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_Toc24615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spacing w:val="0"/>
              <w:szCs w:val="28"/>
              <w:highlight w:val="none"/>
            </w:rPr>
            <w:fldChar w:fldCharType="end"/>
          </w:r>
        </w:p>
        <w:p w14:paraId="74EFA60E">
          <w:pPr>
            <w:pStyle w:val="24"/>
            <w:keepNext w:val="0"/>
            <w:keepLines w:val="0"/>
            <w:pageBreakBefore w:val="0"/>
            <w:widowControl w:val="0"/>
            <w:tabs>
              <w:tab w:val="right" w:pos="3600"/>
              <w:tab w:val="right" w:leader="dot" w:pos="8310"/>
            </w:tabs>
            <w:kinsoku/>
            <w:wordWrap/>
            <w:overflowPunct/>
            <w:topLinePunct w:val="0"/>
            <w:autoSpaceDE w:val="0"/>
            <w:autoSpaceDN w:val="0"/>
            <w:bidi w:val="0"/>
            <w:adjustRightInd/>
            <w:spacing w:line="480" w:lineRule="auto"/>
            <w:ind w:left="0" w:leftChars="0" w:firstLine="0" w:firstLineChars="0"/>
            <w:textAlignment w:val="auto"/>
            <w:rPr>
              <w:color w:val="auto"/>
              <w:highlight w:val="none"/>
            </w:rPr>
          </w:pPr>
          <w:r>
            <w:rPr>
              <w:rFonts w:hint="eastAsia" w:ascii="宋体" w:hAnsi="宋体" w:eastAsia="宋体" w:cs="宋体"/>
              <w:color w:val="auto"/>
              <w:spacing w:val="0"/>
              <w:szCs w:val="28"/>
              <w:highlight w:val="none"/>
            </w:rPr>
            <w:fldChar w:fldCharType="begin"/>
          </w:r>
          <w:r>
            <w:rPr>
              <w:rFonts w:hint="eastAsia" w:ascii="宋体" w:hAnsi="宋体" w:eastAsia="宋体" w:cs="宋体"/>
              <w:color w:val="auto"/>
              <w:spacing w:val="0"/>
              <w:szCs w:val="28"/>
              <w:highlight w:val="none"/>
            </w:rPr>
            <w:instrText xml:space="preserve"> HYPERLINK \l _Toc25862 </w:instrText>
          </w:r>
          <w:r>
            <w:rPr>
              <w:rFonts w:hint="eastAsia" w:ascii="宋体" w:hAnsi="宋体" w:eastAsia="宋体" w:cs="宋体"/>
              <w:color w:val="auto"/>
              <w:spacing w:val="0"/>
              <w:szCs w:val="28"/>
              <w:highlight w:val="none"/>
            </w:rPr>
            <w:fldChar w:fldCharType="separate"/>
          </w:r>
          <w:r>
            <w:rPr>
              <w:rFonts w:hint="eastAsia" w:ascii="宋体" w:hAnsi="宋体" w:eastAsia="宋体" w:cs="宋体"/>
              <w:color w:val="auto"/>
              <w:highlight w:val="none"/>
            </w:rPr>
            <w:t>第四章</w:t>
          </w:r>
          <w:r>
            <w:rPr>
              <w:rFonts w:hint="eastAsia" w:ascii="宋体" w:hAnsi="宋体" w:eastAsia="宋体" w:cs="宋体"/>
              <w:color w:val="auto"/>
              <w:highlight w:val="none"/>
            </w:rPr>
            <w:tab/>
          </w:r>
          <w:r>
            <w:rPr>
              <w:rFonts w:hint="eastAsia" w:ascii="宋体" w:hAnsi="宋体" w:eastAsia="宋体" w:cs="宋体"/>
              <w:color w:val="auto"/>
              <w:highlight w:val="none"/>
            </w:rPr>
            <w:t>评审程序、评审方法和评审标准</w:t>
          </w:r>
          <w:r>
            <w:rPr>
              <w:color w:val="auto"/>
              <w:highlight w:val="none"/>
            </w:rPr>
            <w:tab/>
          </w:r>
          <w:r>
            <w:rPr>
              <w:color w:val="auto"/>
              <w:highlight w:val="none"/>
            </w:rPr>
            <w:fldChar w:fldCharType="begin"/>
          </w:r>
          <w:r>
            <w:rPr>
              <w:color w:val="auto"/>
              <w:highlight w:val="none"/>
            </w:rPr>
            <w:instrText xml:space="preserve"> PAGEREF _Toc25862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color w:val="auto"/>
              <w:spacing w:val="0"/>
              <w:szCs w:val="28"/>
              <w:highlight w:val="none"/>
            </w:rPr>
            <w:fldChar w:fldCharType="end"/>
          </w:r>
        </w:p>
        <w:p w14:paraId="044B95FF">
          <w:pPr>
            <w:pStyle w:val="24"/>
            <w:keepNext w:val="0"/>
            <w:keepLines w:val="0"/>
            <w:pageBreakBefore w:val="0"/>
            <w:widowControl w:val="0"/>
            <w:tabs>
              <w:tab w:val="right" w:leader="dot" w:pos="8310"/>
            </w:tabs>
            <w:kinsoku/>
            <w:wordWrap/>
            <w:overflowPunct/>
            <w:topLinePunct w:val="0"/>
            <w:autoSpaceDE w:val="0"/>
            <w:autoSpaceDN w:val="0"/>
            <w:bidi w:val="0"/>
            <w:adjustRightInd/>
            <w:spacing w:line="480" w:lineRule="auto"/>
            <w:ind w:left="0" w:leftChars="0" w:firstLine="0" w:firstLineChars="0"/>
            <w:textAlignment w:val="auto"/>
            <w:rPr>
              <w:color w:val="auto"/>
              <w:highlight w:val="none"/>
            </w:rPr>
          </w:pPr>
          <w:r>
            <w:rPr>
              <w:rFonts w:hint="eastAsia" w:ascii="宋体" w:hAnsi="宋体" w:eastAsia="宋体" w:cs="宋体"/>
              <w:color w:val="auto"/>
              <w:spacing w:val="0"/>
              <w:szCs w:val="28"/>
              <w:highlight w:val="none"/>
            </w:rPr>
            <w:fldChar w:fldCharType="begin"/>
          </w:r>
          <w:r>
            <w:rPr>
              <w:rFonts w:hint="eastAsia" w:ascii="宋体" w:hAnsi="宋体" w:eastAsia="宋体" w:cs="宋体"/>
              <w:color w:val="auto"/>
              <w:spacing w:val="0"/>
              <w:szCs w:val="28"/>
              <w:highlight w:val="none"/>
            </w:rPr>
            <w:instrText xml:space="preserve"> HYPERLINK \l _Toc14859 </w:instrText>
          </w:r>
          <w:r>
            <w:rPr>
              <w:rFonts w:hint="eastAsia" w:ascii="宋体" w:hAnsi="宋体" w:eastAsia="宋体" w:cs="宋体"/>
              <w:color w:val="auto"/>
              <w:spacing w:val="0"/>
              <w:szCs w:val="28"/>
              <w:highlight w:val="none"/>
            </w:rPr>
            <w:fldChar w:fldCharType="separate"/>
          </w:r>
          <w:r>
            <w:rPr>
              <w:rFonts w:hint="eastAsia" w:ascii="宋体" w:hAnsi="宋体" w:eastAsia="宋体" w:cs="宋体"/>
              <w:bCs/>
              <w:color w:val="auto"/>
              <w:kern w:val="0"/>
              <w:szCs w:val="43"/>
              <w:highlight w:val="none"/>
              <w:lang w:val="en-US" w:eastAsia="zh-CN" w:bidi="ar"/>
            </w:rPr>
            <w:t>第五章 工程量清单及图纸</w:t>
          </w:r>
          <w:r>
            <w:rPr>
              <w:color w:val="auto"/>
              <w:highlight w:val="none"/>
            </w:rPr>
            <w:tab/>
          </w:r>
          <w:r>
            <w:rPr>
              <w:color w:val="auto"/>
              <w:highlight w:val="none"/>
            </w:rPr>
            <w:fldChar w:fldCharType="begin"/>
          </w:r>
          <w:r>
            <w:rPr>
              <w:color w:val="auto"/>
              <w:highlight w:val="none"/>
            </w:rPr>
            <w:instrText xml:space="preserve"> PAGEREF _Toc14859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pacing w:val="0"/>
              <w:szCs w:val="28"/>
              <w:highlight w:val="none"/>
            </w:rPr>
            <w:fldChar w:fldCharType="end"/>
          </w:r>
        </w:p>
        <w:p w14:paraId="10856B06">
          <w:pPr>
            <w:pStyle w:val="24"/>
            <w:keepNext w:val="0"/>
            <w:keepLines w:val="0"/>
            <w:pageBreakBefore w:val="0"/>
            <w:widowControl w:val="0"/>
            <w:tabs>
              <w:tab w:val="right" w:leader="dot" w:pos="8310"/>
            </w:tabs>
            <w:kinsoku/>
            <w:wordWrap/>
            <w:overflowPunct/>
            <w:topLinePunct w:val="0"/>
            <w:autoSpaceDE w:val="0"/>
            <w:autoSpaceDN w:val="0"/>
            <w:bidi w:val="0"/>
            <w:adjustRightInd/>
            <w:spacing w:line="480" w:lineRule="auto"/>
            <w:ind w:left="0" w:leftChars="0" w:firstLine="0" w:firstLineChars="0"/>
            <w:textAlignment w:val="auto"/>
            <w:rPr>
              <w:color w:val="auto"/>
              <w:highlight w:val="none"/>
            </w:rPr>
          </w:pPr>
          <w:r>
            <w:rPr>
              <w:rFonts w:hint="eastAsia" w:ascii="宋体" w:hAnsi="宋体" w:eastAsia="宋体" w:cs="宋体"/>
              <w:color w:val="auto"/>
              <w:spacing w:val="0"/>
              <w:szCs w:val="28"/>
              <w:highlight w:val="none"/>
            </w:rPr>
            <w:fldChar w:fldCharType="begin"/>
          </w:r>
          <w:r>
            <w:rPr>
              <w:rFonts w:hint="eastAsia" w:ascii="宋体" w:hAnsi="宋体" w:eastAsia="宋体" w:cs="宋体"/>
              <w:color w:val="auto"/>
              <w:spacing w:val="0"/>
              <w:szCs w:val="28"/>
              <w:highlight w:val="none"/>
            </w:rPr>
            <w:instrText xml:space="preserve"> HYPERLINK \l _Toc4164 </w:instrText>
          </w:r>
          <w:r>
            <w:rPr>
              <w:rFonts w:hint="eastAsia" w:ascii="宋体" w:hAnsi="宋体" w:eastAsia="宋体" w:cs="宋体"/>
              <w:color w:val="auto"/>
              <w:spacing w:val="0"/>
              <w:szCs w:val="28"/>
              <w:highlight w:val="none"/>
            </w:rPr>
            <w:fldChar w:fldCharType="separate"/>
          </w:r>
          <w:r>
            <w:rPr>
              <w:rFonts w:hint="eastAsia" w:ascii="宋体" w:hAnsi="宋体" w:eastAsia="宋体" w:cs="宋体"/>
              <w:color w:val="auto"/>
              <w:highlight w:val="none"/>
              <w:lang w:eastAsia="zh-CN"/>
            </w:rPr>
            <w:t>第六章</w:t>
          </w:r>
          <w:r>
            <w:rPr>
              <w:rFonts w:hint="eastAsia" w:ascii="宋体" w:hAnsi="宋体" w:eastAsia="宋体" w:cs="宋体"/>
              <w:color w:val="auto"/>
              <w:highlight w:val="none"/>
            </w:rPr>
            <w:t>响应文件</w:t>
          </w:r>
          <w:r>
            <w:rPr>
              <w:rFonts w:hint="eastAsia" w:ascii="宋体" w:hAnsi="宋体" w:eastAsia="宋体" w:cs="宋体"/>
              <w:color w:val="auto"/>
              <w:highlight w:val="none"/>
              <w:lang w:eastAsia="zh-CN"/>
            </w:rPr>
            <w:t>格式</w:t>
          </w:r>
          <w:r>
            <w:rPr>
              <w:color w:val="auto"/>
              <w:highlight w:val="none"/>
            </w:rPr>
            <w:tab/>
          </w:r>
          <w:r>
            <w:rPr>
              <w:color w:val="auto"/>
              <w:highlight w:val="none"/>
            </w:rPr>
            <w:fldChar w:fldCharType="begin"/>
          </w:r>
          <w:r>
            <w:rPr>
              <w:color w:val="auto"/>
              <w:highlight w:val="none"/>
            </w:rPr>
            <w:instrText xml:space="preserve"> PAGEREF _Toc4164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color w:val="auto"/>
              <w:spacing w:val="0"/>
              <w:szCs w:val="28"/>
              <w:highlight w:val="none"/>
            </w:rPr>
            <w:fldChar w:fldCharType="end"/>
          </w:r>
        </w:p>
        <w:p w14:paraId="12FF3CC5">
          <w:pPr>
            <w:pStyle w:val="24"/>
            <w:keepNext w:val="0"/>
            <w:keepLines w:val="0"/>
            <w:pageBreakBefore w:val="0"/>
            <w:widowControl w:val="0"/>
            <w:tabs>
              <w:tab w:val="right" w:leader="dot" w:pos="8310"/>
            </w:tabs>
            <w:kinsoku/>
            <w:wordWrap/>
            <w:overflowPunct/>
            <w:topLinePunct w:val="0"/>
            <w:autoSpaceDE w:val="0"/>
            <w:autoSpaceDN w:val="0"/>
            <w:bidi w:val="0"/>
            <w:adjustRightInd/>
            <w:spacing w:line="480" w:lineRule="auto"/>
            <w:ind w:left="0" w:leftChars="0" w:firstLine="0" w:firstLineChars="0"/>
            <w:textAlignment w:val="auto"/>
            <w:rPr>
              <w:color w:val="auto"/>
              <w:highlight w:val="none"/>
            </w:rPr>
          </w:pPr>
          <w:r>
            <w:rPr>
              <w:rFonts w:hint="eastAsia" w:ascii="宋体" w:hAnsi="宋体" w:eastAsia="宋体" w:cs="宋体"/>
              <w:color w:val="auto"/>
              <w:spacing w:val="0"/>
              <w:szCs w:val="28"/>
              <w:highlight w:val="none"/>
            </w:rPr>
            <w:fldChar w:fldCharType="begin"/>
          </w:r>
          <w:r>
            <w:rPr>
              <w:rFonts w:hint="eastAsia" w:ascii="宋体" w:hAnsi="宋体" w:eastAsia="宋体" w:cs="宋体"/>
              <w:color w:val="auto"/>
              <w:spacing w:val="0"/>
              <w:szCs w:val="28"/>
              <w:highlight w:val="none"/>
            </w:rPr>
            <w:instrText xml:space="preserve"> HYPERLINK \l _Toc19756 </w:instrText>
          </w:r>
          <w:r>
            <w:rPr>
              <w:rFonts w:hint="eastAsia" w:ascii="宋体" w:hAnsi="宋体" w:eastAsia="宋体" w:cs="宋体"/>
              <w:color w:val="auto"/>
              <w:spacing w:val="0"/>
              <w:szCs w:val="28"/>
              <w:highlight w:val="none"/>
            </w:rPr>
            <w:fldChar w:fldCharType="separate"/>
          </w:r>
          <w:r>
            <w:rPr>
              <w:rFonts w:hint="eastAsia" w:ascii="宋体" w:hAnsi="宋体" w:eastAsia="宋体" w:cs="宋体"/>
              <w:bCs/>
              <w:color w:val="auto"/>
              <w:szCs w:val="44"/>
              <w:highlight w:val="none"/>
              <w:lang w:val="en-US" w:eastAsia="zh-CN"/>
            </w:rPr>
            <w:t>第七章 合同格式</w:t>
          </w:r>
          <w:r>
            <w:rPr>
              <w:color w:val="auto"/>
              <w:highlight w:val="none"/>
            </w:rPr>
            <w:tab/>
          </w:r>
          <w:r>
            <w:rPr>
              <w:color w:val="auto"/>
              <w:highlight w:val="none"/>
            </w:rPr>
            <w:fldChar w:fldCharType="begin"/>
          </w:r>
          <w:r>
            <w:rPr>
              <w:color w:val="auto"/>
              <w:highlight w:val="none"/>
            </w:rPr>
            <w:instrText xml:space="preserve"> PAGEREF _Toc19756 \h </w:instrText>
          </w:r>
          <w:r>
            <w:rPr>
              <w:color w:val="auto"/>
              <w:highlight w:val="none"/>
            </w:rPr>
            <w:fldChar w:fldCharType="separate"/>
          </w:r>
          <w:r>
            <w:rPr>
              <w:color w:val="auto"/>
              <w:highlight w:val="none"/>
            </w:rPr>
            <w:t>67</w:t>
          </w:r>
          <w:r>
            <w:rPr>
              <w:color w:val="auto"/>
              <w:highlight w:val="none"/>
            </w:rPr>
            <w:fldChar w:fldCharType="end"/>
          </w:r>
          <w:r>
            <w:rPr>
              <w:rFonts w:hint="eastAsia" w:ascii="宋体" w:hAnsi="宋体" w:eastAsia="宋体" w:cs="宋体"/>
              <w:color w:val="auto"/>
              <w:spacing w:val="0"/>
              <w:szCs w:val="28"/>
              <w:highlight w:val="none"/>
            </w:rPr>
            <w:fldChar w:fldCharType="end"/>
          </w:r>
        </w:p>
        <w:p w14:paraId="62B45426">
          <w:pPr>
            <w:keepNext w:val="0"/>
            <w:keepLines w:val="0"/>
            <w:pageBreakBefore w:val="0"/>
            <w:widowControl w:val="0"/>
            <w:tabs>
              <w:tab w:val="left" w:pos="1082"/>
            </w:tabs>
            <w:kinsoku/>
            <w:wordWrap/>
            <w:overflowPunct/>
            <w:topLinePunct w:val="0"/>
            <w:autoSpaceDE w:val="0"/>
            <w:autoSpaceDN w:val="0"/>
            <w:bidi w:val="0"/>
            <w:adjustRightInd/>
            <w:snapToGrid w:val="0"/>
            <w:spacing w:after="0" w:line="480" w:lineRule="auto"/>
            <w:textAlignment w:val="auto"/>
            <w:rPr>
              <w:rFonts w:hint="eastAsia" w:ascii="宋体" w:hAnsi="宋体" w:eastAsia="宋体" w:cs="宋体"/>
              <w:color w:val="auto"/>
              <w:spacing w:val="0"/>
              <w:sz w:val="28"/>
              <w:szCs w:val="28"/>
              <w:highlight w:val="none"/>
              <w:lang w:val="zh-CN" w:eastAsia="zh-CN" w:bidi="zh-CN"/>
            </w:rPr>
          </w:pPr>
          <w:r>
            <w:rPr>
              <w:rFonts w:hint="eastAsia" w:ascii="宋体" w:hAnsi="宋体" w:eastAsia="宋体" w:cs="宋体"/>
              <w:color w:val="auto"/>
              <w:spacing w:val="0"/>
              <w:szCs w:val="28"/>
              <w:highlight w:val="none"/>
            </w:rPr>
            <w:fldChar w:fldCharType="end"/>
          </w:r>
        </w:p>
      </w:sdtContent>
    </w:sdt>
    <w:p w14:paraId="06DDAAC0">
      <w:pPr>
        <w:keepNext w:val="0"/>
        <w:keepLines w:val="0"/>
        <w:pageBreakBefore w:val="0"/>
        <w:kinsoku/>
        <w:overflowPunct/>
        <w:topLinePunct w:val="0"/>
        <w:bidi w:val="0"/>
        <w:spacing w:line="360" w:lineRule="auto"/>
        <w:rPr>
          <w:rFonts w:hint="eastAsia" w:ascii="宋体" w:hAnsi="宋体" w:eastAsia="宋体" w:cs="宋体"/>
          <w:color w:val="auto"/>
          <w:sz w:val="22"/>
          <w:szCs w:val="22"/>
          <w:highlight w:val="none"/>
          <w:lang w:val="zh-CN" w:eastAsia="zh-CN" w:bidi="zh-CN"/>
        </w:rPr>
      </w:pPr>
    </w:p>
    <w:p w14:paraId="513BAEB0">
      <w:pPr>
        <w:keepNext w:val="0"/>
        <w:keepLines w:val="0"/>
        <w:pageBreakBefore w:val="0"/>
        <w:kinsoku/>
        <w:overflowPunct/>
        <w:topLinePunct w:val="0"/>
        <w:bidi w:val="0"/>
        <w:spacing w:line="360" w:lineRule="auto"/>
        <w:rPr>
          <w:rFonts w:hint="eastAsia" w:ascii="宋体" w:hAnsi="宋体" w:eastAsia="宋体" w:cs="宋体"/>
          <w:color w:val="auto"/>
          <w:highlight w:val="none"/>
          <w:lang w:val="zh-CN" w:eastAsia="zh-CN"/>
        </w:rPr>
      </w:pPr>
    </w:p>
    <w:p w14:paraId="368E0E96">
      <w:pPr>
        <w:keepNext w:val="0"/>
        <w:keepLines w:val="0"/>
        <w:pageBreakBefore w:val="0"/>
        <w:kinsoku/>
        <w:overflowPunct/>
        <w:topLinePunct w:val="0"/>
        <w:bidi w:val="0"/>
        <w:spacing w:line="360" w:lineRule="auto"/>
        <w:rPr>
          <w:rFonts w:hint="eastAsia" w:ascii="宋体" w:hAnsi="宋体" w:eastAsia="宋体" w:cs="宋体"/>
          <w:color w:val="auto"/>
          <w:highlight w:val="none"/>
          <w:lang w:val="zh-CN" w:eastAsia="zh-CN"/>
        </w:rPr>
      </w:pPr>
    </w:p>
    <w:p w14:paraId="6508CF74">
      <w:pPr>
        <w:keepNext w:val="0"/>
        <w:keepLines w:val="0"/>
        <w:pageBreakBefore w:val="0"/>
        <w:kinsoku/>
        <w:overflowPunct/>
        <w:topLinePunct w:val="0"/>
        <w:bidi w:val="0"/>
        <w:spacing w:line="360" w:lineRule="auto"/>
        <w:rPr>
          <w:rFonts w:hint="eastAsia" w:ascii="宋体" w:hAnsi="宋体" w:eastAsia="宋体" w:cs="宋体"/>
          <w:color w:val="auto"/>
          <w:highlight w:val="none"/>
          <w:lang w:val="zh-CN" w:eastAsia="zh-CN"/>
        </w:rPr>
      </w:pPr>
    </w:p>
    <w:p w14:paraId="657E507E">
      <w:pPr>
        <w:keepNext w:val="0"/>
        <w:keepLines w:val="0"/>
        <w:pageBreakBefore w:val="0"/>
        <w:kinsoku/>
        <w:overflowPunct/>
        <w:topLinePunct w:val="0"/>
        <w:bidi w:val="0"/>
        <w:spacing w:line="360" w:lineRule="auto"/>
        <w:rPr>
          <w:rFonts w:hint="eastAsia" w:ascii="宋体" w:hAnsi="宋体" w:eastAsia="宋体" w:cs="宋体"/>
          <w:color w:val="auto"/>
          <w:highlight w:val="none"/>
          <w:lang w:val="zh-CN" w:eastAsia="zh-CN"/>
        </w:rPr>
      </w:pPr>
    </w:p>
    <w:p w14:paraId="0502B2F5">
      <w:pPr>
        <w:keepNext w:val="0"/>
        <w:keepLines w:val="0"/>
        <w:pageBreakBefore w:val="0"/>
        <w:kinsoku/>
        <w:overflowPunct/>
        <w:topLinePunct w:val="0"/>
        <w:bidi w:val="0"/>
        <w:spacing w:line="360" w:lineRule="auto"/>
        <w:rPr>
          <w:rFonts w:hint="eastAsia" w:ascii="宋体" w:hAnsi="宋体" w:eastAsia="宋体" w:cs="宋体"/>
          <w:color w:val="auto"/>
          <w:highlight w:val="none"/>
          <w:lang w:val="zh-CN" w:eastAsia="zh-CN"/>
        </w:rPr>
      </w:pPr>
    </w:p>
    <w:p w14:paraId="5850ED70">
      <w:pPr>
        <w:keepNext w:val="0"/>
        <w:keepLines w:val="0"/>
        <w:pageBreakBefore w:val="0"/>
        <w:kinsoku/>
        <w:overflowPunct/>
        <w:topLinePunct w:val="0"/>
        <w:bidi w:val="0"/>
        <w:spacing w:line="360" w:lineRule="auto"/>
        <w:rPr>
          <w:rFonts w:hint="eastAsia" w:ascii="宋体" w:hAnsi="宋体" w:eastAsia="宋体" w:cs="宋体"/>
          <w:color w:val="auto"/>
          <w:highlight w:val="none"/>
          <w:lang w:val="zh-CN" w:eastAsia="zh-CN"/>
        </w:rPr>
      </w:pPr>
    </w:p>
    <w:p w14:paraId="56ED7AAD">
      <w:pPr>
        <w:keepNext w:val="0"/>
        <w:keepLines w:val="0"/>
        <w:pageBreakBefore w:val="0"/>
        <w:kinsoku/>
        <w:overflowPunct/>
        <w:topLinePunct w:val="0"/>
        <w:bidi w:val="0"/>
        <w:spacing w:line="360" w:lineRule="auto"/>
        <w:rPr>
          <w:rFonts w:hint="eastAsia" w:ascii="宋体" w:hAnsi="宋体" w:eastAsia="宋体" w:cs="宋体"/>
          <w:color w:val="auto"/>
          <w:highlight w:val="none"/>
          <w:lang w:val="zh-CN" w:eastAsia="zh-CN"/>
        </w:rPr>
      </w:pPr>
    </w:p>
    <w:p w14:paraId="4D465915">
      <w:pPr>
        <w:keepNext w:val="0"/>
        <w:keepLines w:val="0"/>
        <w:pageBreakBefore w:val="0"/>
        <w:tabs>
          <w:tab w:val="left" w:pos="6203"/>
        </w:tabs>
        <w:kinsoku/>
        <w:overflowPunct/>
        <w:topLinePunct w:val="0"/>
        <w:bidi w:val="0"/>
        <w:spacing w:line="360" w:lineRule="auto"/>
        <w:jc w:val="left"/>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ab/>
      </w:r>
    </w:p>
    <w:p w14:paraId="1F885566">
      <w:pPr>
        <w:pStyle w:val="2"/>
        <w:keepNext w:val="0"/>
        <w:keepLines w:val="0"/>
        <w:pageBreakBefore w:val="0"/>
        <w:kinsoku/>
        <w:overflowPunct/>
        <w:topLinePunct w:val="0"/>
        <w:bidi w:val="0"/>
        <w:spacing w:line="360" w:lineRule="auto"/>
        <w:rPr>
          <w:rFonts w:hint="eastAsia" w:ascii="宋体" w:hAnsi="宋体" w:eastAsia="宋体" w:cs="宋体"/>
          <w:color w:val="auto"/>
          <w:highlight w:val="none"/>
        </w:rPr>
        <w:sectPr>
          <w:footerReference r:id="rId7" w:type="default"/>
          <w:pgSz w:w="11910" w:h="16840"/>
          <w:pgMar w:top="1440" w:right="1800" w:bottom="1440" w:left="1800" w:header="1134" w:footer="1201" w:gutter="0"/>
          <w:pgNumType w:fmt="decimal" w:start="1"/>
          <w:cols w:space="720" w:num="1"/>
        </w:sectPr>
      </w:pPr>
    </w:p>
    <w:p w14:paraId="42671086">
      <w:pPr>
        <w:pStyle w:val="2"/>
        <w:keepNext w:val="0"/>
        <w:keepLines w:val="0"/>
        <w:pageBreakBefore w:val="0"/>
        <w:kinsoku/>
        <w:overflowPunct/>
        <w:topLinePunct w:val="0"/>
        <w:bidi w:val="0"/>
        <w:spacing w:line="360" w:lineRule="auto"/>
        <w:outlineLvl w:val="0"/>
        <w:rPr>
          <w:rFonts w:hint="eastAsia" w:ascii="宋体" w:hAnsi="宋体" w:eastAsia="宋体" w:cs="宋体"/>
          <w:color w:val="auto"/>
          <w:highlight w:val="none"/>
        </w:rPr>
      </w:pPr>
      <w:bookmarkStart w:id="0" w:name="_Toc28870"/>
      <w:r>
        <w:rPr>
          <w:rFonts w:hint="eastAsia" w:ascii="宋体" w:hAnsi="宋体" w:eastAsia="宋体" w:cs="宋体"/>
          <w:color w:val="auto"/>
          <w:highlight w:val="none"/>
          <w:lang w:val="en-US" w:eastAsia="zh-CN"/>
        </w:rPr>
        <w:t xml:space="preserve">第一章 </w:t>
      </w:r>
      <w:r>
        <w:rPr>
          <w:rFonts w:hint="eastAsia" w:ascii="宋体" w:hAnsi="宋体" w:eastAsia="宋体" w:cs="宋体"/>
          <w:color w:val="auto"/>
          <w:highlight w:val="none"/>
        </w:rPr>
        <w:t>竞争性磋商公告</w:t>
      </w:r>
      <w:bookmarkEnd w:id="0"/>
      <w:bookmarkStart w:id="424" w:name="_GoBack"/>
      <w:bookmarkEnd w:id="424"/>
    </w:p>
    <w:p w14:paraId="1974359A">
      <w:pPr>
        <w:keepNext w:val="0"/>
        <w:keepLines w:val="0"/>
        <w:pageBreakBefore w:val="0"/>
        <w:widowControl/>
        <w:pBdr>
          <w:top w:val="single" w:color="auto" w:sz="8" w:space="1"/>
          <w:left w:val="single" w:color="auto" w:sz="8" w:space="4"/>
          <w:bottom w:val="single" w:color="auto" w:sz="8" w:space="1"/>
          <w:right w:val="single" w:color="auto" w:sz="8" w:space="4"/>
        </w:pBdr>
        <w:shd w:val="clear" w:color="auto" w:fill="auto"/>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项目概况</w:t>
      </w:r>
    </w:p>
    <w:p w14:paraId="17D313F4">
      <w:pPr>
        <w:keepNext w:val="0"/>
        <w:keepLines w:val="0"/>
        <w:pageBreakBefore w:val="0"/>
        <w:widowControl/>
        <w:pBdr>
          <w:top w:val="single" w:color="auto" w:sz="8" w:space="1"/>
          <w:left w:val="single" w:color="auto" w:sz="8" w:space="4"/>
          <w:bottom w:val="single" w:color="auto" w:sz="8" w:space="1"/>
          <w:right w:val="single" w:color="auto" w:sz="8" w:space="4"/>
        </w:pBdr>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广西玉林市抽水蓄能电站交通运输工程道路、供水设施复(改)建工程(供水设施)</w:t>
      </w:r>
      <w:r>
        <w:rPr>
          <w:rFonts w:hint="eastAsia" w:ascii="宋体" w:hAnsi="宋体" w:eastAsia="宋体" w:cs="宋体"/>
          <w:color w:val="auto"/>
          <w:kern w:val="0"/>
          <w:szCs w:val="21"/>
          <w:highlight w:val="none"/>
          <w:u w:val="none"/>
          <w:lang w:eastAsia="zh-CN"/>
        </w:rPr>
        <w:t>采购</w:t>
      </w:r>
      <w:r>
        <w:rPr>
          <w:rFonts w:hint="eastAsia" w:ascii="宋体" w:hAnsi="宋体" w:eastAsia="宋体" w:cs="宋体"/>
          <w:color w:val="auto"/>
          <w:kern w:val="0"/>
          <w:szCs w:val="21"/>
          <w:highlight w:val="none"/>
        </w:rPr>
        <w:t>项目的潜在供应商应在</w:t>
      </w:r>
      <w:r>
        <w:rPr>
          <w:rFonts w:hint="eastAsia" w:ascii="宋体" w:hAnsi="宋体" w:eastAsia="宋体" w:cs="宋体"/>
          <w:color w:val="auto"/>
          <w:kern w:val="0"/>
          <w:szCs w:val="21"/>
          <w:highlight w:val="none"/>
        </w:rPr>
        <w:t>广西政府采购云平台</w:t>
      </w:r>
      <w:r>
        <w:rPr>
          <w:rFonts w:hint="eastAsia" w:ascii="宋体" w:hAnsi="宋体" w:eastAsia="宋体" w:cs="宋体"/>
          <w:color w:val="auto"/>
          <w:kern w:val="0"/>
          <w:szCs w:val="21"/>
          <w:highlight w:val="none"/>
          <w:lang w:eastAsia="zh-CN"/>
        </w:rPr>
        <w:t>线上</w:t>
      </w:r>
      <w:r>
        <w:rPr>
          <w:rFonts w:hint="eastAsia" w:ascii="宋体" w:hAnsi="宋体" w:eastAsia="宋体" w:cs="宋体"/>
          <w:color w:val="auto"/>
          <w:kern w:val="0"/>
          <w:szCs w:val="21"/>
          <w:highlight w:val="none"/>
          <w:lang w:eastAsia="zh-CN"/>
        </w:rPr>
        <w:t>获取采购文件</w:t>
      </w:r>
      <w:r>
        <w:rPr>
          <w:rFonts w:hint="eastAsia" w:ascii="宋体" w:hAnsi="宋体" w:eastAsia="宋体" w:cs="宋体"/>
          <w:color w:val="auto"/>
          <w:kern w:val="0"/>
          <w:szCs w:val="21"/>
          <w:highlight w:val="none"/>
        </w:rPr>
        <w:t>，并于</w:t>
      </w:r>
      <w:r>
        <w:rPr>
          <w:rFonts w:hint="eastAsia" w:ascii="宋体" w:hAnsi="宋体" w:eastAsia="宋体" w:cs="宋体"/>
          <w:color w:val="auto"/>
          <w:kern w:val="0"/>
          <w:szCs w:val="21"/>
          <w:highlight w:val="none"/>
          <w:lang w:val="en-US" w:eastAsia="zh-CN"/>
        </w:rPr>
        <w:t>2025</w:t>
      </w:r>
      <w:r>
        <w:rPr>
          <w:rFonts w:hint="eastAsia" w:ascii="宋体" w:hAnsi="宋体" w:eastAsia="宋体" w:cs="宋体"/>
          <w:color w:val="auto"/>
          <w:kern w:val="0"/>
          <w:szCs w:val="21"/>
          <w:highlight w:val="none"/>
          <w:lang w:eastAsia="zh-CN"/>
        </w:rPr>
        <w:t>年</w:t>
      </w:r>
      <w:r>
        <w:rPr>
          <w:rFonts w:hint="eastAsia" w:cs="宋体"/>
          <w:color w:val="auto"/>
          <w:kern w:val="0"/>
          <w:szCs w:val="21"/>
          <w:highlight w:val="none"/>
          <w:lang w:val="en-US" w:eastAsia="zh-CN"/>
        </w:rPr>
        <w:t>9</w:t>
      </w:r>
      <w:r>
        <w:rPr>
          <w:rFonts w:hint="eastAsia" w:ascii="宋体" w:hAnsi="宋体" w:eastAsia="宋体" w:cs="宋体"/>
          <w:color w:val="auto"/>
          <w:kern w:val="0"/>
          <w:szCs w:val="21"/>
          <w:highlight w:val="none"/>
          <w:lang w:eastAsia="zh-CN"/>
        </w:rPr>
        <w:t>月</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lang w:eastAsia="zh-CN"/>
        </w:rPr>
        <w:t>日</w:t>
      </w:r>
      <w:r>
        <w:rPr>
          <w:rFonts w:hint="eastAsia" w:cs="宋体"/>
          <w:color w:val="auto"/>
          <w:kern w:val="0"/>
          <w:szCs w:val="21"/>
          <w:highlight w:val="none"/>
          <w:lang w:val="en-US" w:eastAsia="zh-CN"/>
        </w:rPr>
        <w:t>10</w:t>
      </w:r>
      <w:r>
        <w:rPr>
          <w:rFonts w:hint="eastAsia" w:ascii="宋体" w:hAnsi="宋体" w:eastAsia="宋体" w:cs="宋体"/>
          <w:color w:val="auto"/>
          <w:kern w:val="0"/>
          <w:szCs w:val="21"/>
          <w:highlight w:val="none"/>
          <w:lang w:eastAsia="zh-CN"/>
        </w:rPr>
        <w:t>时</w:t>
      </w:r>
      <w:r>
        <w:rPr>
          <w:rFonts w:hint="eastAsia" w:cs="宋体"/>
          <w:color w:val="auto"/>
          <w:kern w:val="0"/>
          <w:szCs w:val="21"/>
          <w:highlight w:val="none"/>
          <w:lang w:val="en-US" w:eastAsia="zh-CN"/>
        </w:rPr>
        <w:t>0</w:t>
      </w:r>
      <w:r>
        <w:rPr>
          <w:rFonts w:hint="eastAsia" w:ascii="宋体" w:hAnsi="宋体" w:eastAsia="宋体" w:cs="宋体"/>
          <w:color w:val="auto"/>
          <w:kern w:val="0"/>
          <w:szCs w:val="21"/>
          <w:highlight w:val="none"/>
          <w:lang w:eastAsia="zh-CN"/>
        </w:rPr>
        <w:t>0分</w:t>
      </w:r>
      <w:r>
        <w:rPr>
          <w:rFonts w:hint="eastAsia" w:ascii="宋体" w:hAnsi="宋体" w:eastAsia="宋体" w:cs="宋体"/>
          <w:color w:val="auto"/>
          <w:kern w:val="0"/>
          <w:szCs w:val="21"/>
          <w:highlight w:val="none"/>
        </w:rPr>
        <w:t>（北京时间）前提交响应文件。</w:t>
      </w:r>
    </w:p>
    <w:p w14:paraId="78CFDBFE">
      <w:pPr>
        <w:keepNext w:val="0"/>
        <w:keepLines w:val="0"/>
        <w:pageBreakBefore w:val="0"/>
        <w:widowControl/>
        <w:shd w:val="clear" w:color="auto" w:fill="auto"/>
        <w:kinsoku/>
        <w:wordWrap/>
        <w:overflowPunct/>
        <w:topLinePunct w:val="0"/>
        <w:autoSpaceDE w:val="0"/>
        <w:autoSpaceDN w:val="0"/>
        <w:bidi w:val="0"/>
        <w:adjustRightInd/>
        <w:snapToGrid/>
        <w:spacing w:line="360" w:lineRule="auto"/>
        <w:textAlignment w:val="auto"/>
        <w:outlineLvl w:val="1"/>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一、项目基本情况</w:t>
      </w:r>
    </w:p>
    <w:p w14:paraId="601CD961">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HYPERLINK "https://www.gcy.zfcg.gxzf.gov.cn/gaea/api/project/flow/redirect?projectId=7224228434938429462&amp;newUrl=https://www.gcy.zfcg.gxzf.gov.cn/micro-app-back-index/blank?_flow_type_=agency&amp;_flow_projectId_=7224228434938429462&amp;_jump_page_type_=project_procurement_management_flow&amp;_app_=zcy.procurement&amp;oldUrl=https://www.gcy.zfcg.gxzf.gov.cn/project-center/_procurement_/project-result-detail/7224228434938429462" \t "https://www.gcy.zfcg.gxzf.gov.cn/project-center/_procurement_/self-project/_blank"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rPr>
        <w:t>YLZC2025-C2-030047-HCZX</w:t>
      </w:r>
      <w:r>
        <w:rPr>
          <w:rFonts w:hint="eastAsia" w:ascii="宋体" w:hAnsi="宋体" w:eastAsia="宋体" w:cs="宋体"/>
          <w:color w:val="auto"/>
          <w:kern w:val="0"/>
          <w:szCs w:val="21"/>
          <w:highlight w:val="none"/>
        </w:rPr>
        <w:fldChar w:fldCharType="end"/>
      </w:r>
    </w:p>
    <w:p w14:paraId="4344CB90">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lang w:eastAsia="zh-CN"/>
        </w:rPr>
        <w:t>广西玉林市抽水蓄能电站交通运输工程道路、供水设施复(改)建工程(供水设施)</w:t>
      </w:r>
    </w:p>
    <w:p w14:paraId="3F08C759">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采购方式：竞争性</w:t>
      </w:r>
      <w:r>
        <w:rPr>
          <w:rFonts w:hint="eastAsia" w:ascii="宋体" w:hAnsi="宋体" w:eastAsia="宋体" w:cs="宋体"/>
          <w:color w:val="auto"/>
          <w:kern w:val="0"/>
          <w:szCs w:val="21"/>
          <w:highlight w:val="none"/>
          <w:lang w:eastAsia="zh-CN"/>
        </w:rPr>
        <w:t>磋商</w:t>
      </w:r>
    </w:p>
    <w:p w14:paraId="19B6A480">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预算总金额（元）：</w:t>
      </w:r>
      <w:r>
        <w:rPr>
          <w:rFonts w:hint="eastAsia" w:ascii="宋体" w:hAnsi="宋体" w:eastAsia="宋体" w:cs="宋体"/>
          <w:color w:val="auto"/>
          <w:highlight w:val="none"/>
        </w:rPr>
        <w:t>1070995.94</w:t>
      </w:r>
    </w:p>
    <w:p w14:paraId="5656E258">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采购需求：</w:t>
      </w:r>
    </w:p>
    <w:p w14:paraId="40E2593C">
      <w:pPr>
        <w:keepNext w:val="0"/>
        <w:keepLines w:val="0"/>
        <w:pageBreakBefore w:val="0"/>
        <w:kinsoku/>
        <w:wordWrap/>
        <w:overflowPunct/>
        <w:topLinePunct w:val="0"/>
        <w:autoSpaceDE w:val="0"/>
        <w:autoSpaceDN w:val="0"/>
        <w:bidi w:val="0"/>
        <w:adjustRightInd/>
        <w:snapToGrid/>
        <w:spacing w:line="360" w:lineRule="auto"/>
        <w:ind w:left="0" w:leftChars="0" w:firstLine="44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标项名称：</w:t>
      </w:r>
      <w:r>
        <w:rPr>
          <w:rFonts w:hint="eastAsia" w:ascii="宋体" w:hAnsi="宋体" w:eastAsia="宋体" w:cs="宋体"/>
          <w:color w:val="auto"/>
          <w:kern w:val="0"/>
          <w:szCs w:val="21"/>
          <w:highlight w:val="none"/>
          <w:lang w:eastAsia="zh-CN"/>
        </w:rPr>
        <w:t>广西玉林市抽水蓄能电站交通运输工程道路、供水设施复(改)建工程(供水设施)</w:t>
      </w:r>
    </w:p>
    <w:p w14:paraId="3C2F5C8C">
      <w:pPr>
        <w:keepNext w:val="0"/>
        <w:keepLines w:val="0"/>
        <w:pageBreakBefore w:val="0"/>
        <w:kinsoku/>
        <w:wordWrap/>
        <w:overflowPunct/>
        <w:topLinePunct w:val="0"/>
        <w:autoSpaceDE w:val="0"/>
        <w:autoSpaceDN w:val="0"/>
        <w:bidi w:val="0"/>
        <w:adjustRightInd/>
        <w:snapToGrid/>
        <w:spacing w:line="360" w:lineRule="auto"/>
        <w:ind w:left="0" w:leftChars="0" w:firstLine="44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数量：1</w:t>
      </w:r>
    </w:p>
    <w:p w14:paraId="7A432B59">
      <w:pPr>
        <w:keepNext w:val="0"/>
        <w:keepLines w:val="0"/>
        <w:pageBreakBefore w:val="0"/>
        <w:kinsoku/>
        <w:wordWrap/>
        <w:overflowPunct/>
        <w:topLinePunct w:val="0"/>
        <w:autoSpaceDE w:val="0"/>
        <w:autoSpaceDN w:val="0"/>
        <w:bidi w:val="0"/>
        <w:adjustRightInd/>
        <w:snapToGrid/>
        <w:spacing w:line="360" w:lineRule="auto"/>
        <w:ind w:left="0" w:leftChars="0" w:firstLine="44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预算金额（元）：</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en-US" w:eastAsia="zh-CN"/>
        </w:rPr>
        <w:t>1070995.94</w:t>
      </w:r>
    </w:p>
    <w:p w14:paraId="131A54C7">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leftChars="0" w:firstLine="44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简要规格描述或项目基本概况介绍、用途：</w:t>
      </w:r>
    </w:p>
    <w:p w14:paraId="440279B2">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leftChars="0" w:firstLine="44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(1)广西玉林市抽水蓄能电站交通运输工程道路、供水设施复（改）建工程（宁康分厂）：给水主管道总长 2134 米，阀门井共 10 座，砂滤池1 座，拦水坝 15 米。</w:t>
      </w:r>
    </w:p>
    <w:p w14:paraId="12DD37F1">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leftChars="0" w:firstLine="44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(2)广西玉林市抽水蓄能电站交通运输工程道路、供水设施复（改）建工程（石井村）：给水主管道总长 4303 米，阀门井共 18 座，蓄水池 1 座，消毒间 1 座，砂滤池 1 座，拦水坝 15 米。</w:t>
      </w:r>
      <w:r>
        <w:rPr>
          <w:rFonts w:hint="eastAsia" w:ascii="宋体" w:hAnsi="宋体" w:eastAsia="宋体" w:cs="宋体"/>
          <w:i w:val="0"/>
          <w:iCs w:val="0"/>
          <w:caps w:val="0"/>
          <w:color w:val="auto"/>
          <w:spacing w:val="0"/>
          <w:sz w:val="21"/>
          <w:szCs w:val="21"/>
          <w:highlight w:val="none"/>
          <w:shd w:val="clear" w:color="auto" w:fill="FFFFFF"/>
          <w:lang w:eastAsia="zh-CN"/>
        </w:rPr>
        <w:t>详细内容</w:t>
      </w:r>
      <w:r>
        <w:rPr>
          <w:rFonts w:hint="eastAsia" w:ascii="宋体" w:hAnsi="宋体" w:eastAsia="宋体" w:cs="宋体"/>
          <w:i w:val="0"/>
          <w:iCs w:val="0"/>
          <w:caps w:val="0"/>
          <w:color w:val="auto"/>
          <w:spacing w:val="0"/>
          <w:sz w:val="21"/>
          <w:szCs w:val="21"/>
          <w:highlight w:val="none"/>
          <w:shd w:val="clear" w:color="auto" w:fill="FFFFFF"/>
          <w:lang w:val="en-US" w:eastAsia="zh-CN"/>
        </w:rPr>
        <w:t>设计图</w:t>
      </w:r>
      <w:r>
        <w:rPr>
          <w:rFonts w:hint="eastAsia" w:ascii="宋体" w:hAnsi="宋体" w:eastAsia="宋体" w:cs="宋体"/>
          <w:i w:val="0"/>
          <w:iCs w:val="0"/>
          <w:caps w:val="0"/>
          <w:color w:val="auto"/>
          <w:spacing w:val="0"/>
          <w:sz w:val="21"/>
          <w:szCs w:val="21"/>
          <w:highlight w:val="none"/>
          <w:shd w:val="clear" w:color="auto" w:fill="FFFFFF"/>
          <w:lang w:eastAsia="zh-CN"/>
        </w:rPr>
        <w:t>和竞争性磋商文件。</w:t>
      </w:r>
    </w:p>
    <w:p w14:paraId="36BD7492">
      <w:pPr>
        <w:keepNext w:val="0"/>
        <w:keepLines w:val="0"/>
        <w:pageBreakBefore w:val="0"/>
        <w:kinsoku/>
        <w:wordWrap/>
        <w:overflowPunct/>
        <w:topLinePunct w:val="0"/>
        <w:autoSpaceDE w:val="0"/>
        <w:autoSpaceDN w:val="0"/>
        <w:bidi w:val="0"/>
        <w:adjustRightInd/>
        <w:snapToGrid/>
        <w:spacing w:line="360" w:lineRule="auto"/>
        <w:ind w:left="0" w:leftChars="0" w:firstLine="44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最高限价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如有</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1070995.94元</w:t>
      </w:r>
    </w:p>
    <w:p w14:paraId="057A7624">
      <w:pPr>
        <w:keepNext w:val="0"/>
        <w:keepLines w:val="0"/>
        <w:pageBreakBefore w:val="0"/>
        <w:kinsoku/>
        <w:wordWrap/>
        <w:overflowPunct/>
        <w:topLinePunct w:val="0"/>
        <w:autoSpaceDE w:val="0"/>
        <w:autoSpaceDN w:val="0"/>
        <w:bidi w:val="0"/>
        <w:adjustRightInd/>
        <w:snapToGrid/>
        <w:spacing w:line="360" w:lineRule="auto"/>
        <w:ind w:left="0" w:leftChars="0" w:firstLine="44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合同履约期限：</w:t>
      </w:r>
      <w:r>
        <w:rPr>
          <w:rFonts w:hint="eastAsia" w:cs="宋体"/>
          <w:color w:val="auto"/>
          <w:highlight w:val="none"/>
          <w:lang w:val="en-US" w:eastAsia="zh-CN"/>
        </w:rPr>
        <w:t>90天</w:t>
      </w:r>
    </w:p>
    <w:p w14:paraId="17650AEA">
      <w:pPr>
        <w:keepNext w:val="0"/>
        <w:keepLines w:val="0"/>
        <w:pageBreakBefore w:val="0"/>
        <w:kinsoku/>
        <w:wordWrap/>
        <w:overflowPunct/>
        <w:topLinePunct w:val="0"/>
        <w:autoSpaceDE w:val="0"/>
        <w:autoSpaceDN w:val="0"/>
        <w:bidi w:val="0"/>
        <w:adjustRightInd/>
        <w:snapToGrid/>
        <w:spacing w:line="360" w:lineRule="auto"/>
        <w:ind w:left="0" w:leftChars="0" w:firstLine="44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否</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接受联合体投标</w:t>
      </w:r>
    </w:p>
    <w:p w14:paraId="2E583B99">
      <w:pPr>
        <w:keepNext w:val="0"/>
        <w:keepLines w:val="0"/>
        <w:pageBreakBefore w:val="0"/>
        <w:widowControl/>
        <w:shd w:val="clear" w:color="auto" w:fill="auto"/>
        <w:kinsoku/>
        <w:wordWrap/>
        <w:overflowPunct/>
        <w:topLinePunct w:val="0"/>
        <w:autoSpaceDE w:val="0"/>
        <w:autoSpaceDN w:val="0"/>
        <w:bidi w:val="0"/>
        <w:adjustRightInd/>
        <w:snapToGrid/>
        <w:spacing w:line="360" w:lineRule="auto"/>
        <w:textAlignment w:val="auto"/>
        <w:outlineLvl w:val="1"/>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二、申请人的资格要求：</w:t>
      </w:r>
    </w:p>
    <w:p w14:paraId="2AF043D3">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t>满足《中华人民共和国政府采购法》第二十二条规定；</w:t>
      </w:r>
    </w:p>
    <w:p w14:paraId="61A577A0">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t>落实政府采购政策需满足的资格要求：专门面向中小企业采购的项目（供应商应为中小微企业、监狱企业、残疾人福利性单位）；</w:t>
      </w:r>
    </w:p>
    <w:p w14:paraId="3DB0D214">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left="0" w:leftChars="0" w:firstLine="440" w:firstLineChars="20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color w:val="auto"/>
          <w:kern w:val="0"/>
          <w:szCs w:val="21"/>
          <w:highlight w:val="none"/>
        </w:rPr>
        <w:t>3</w:t>
      </w: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t>本项目的特定资格要求：</w:t>
      </w:r>
      <w:r>
        <w:rPr>
          <w:rFonts w:hint="eastAsia" w:ascii="宋体" w:hAnsi="宋体" w:eastAsia="宋体" w:cs="宋体"/>
          <w:color w:val="auto"/>
          <w:kern w:val="0"/>
          <w:szCs w:val="21"/>
          <w:highlight w:val="none"/>
          <w:lang w:eastAsia="zh-CN"/>
        </w:rPr>
        <w:t>具备</w:t>
      </w:r>
      <w:r>
        <w:rPr>
          <w:rFonts w:hint="eastAsia" w:ascii="宋体" w:hAnsi="宋体" w:eastAsia="宋体" w:cs="宋体"/>
          <w:color w:val="auto"/>
          <w:sz w:val="21"/>
          <w:szCs w:val="21"/>
          <w:highlight w:val="none"/>
        </w:rPr>
        <w:t>水利水电工程施工总承包</w:t>
      </w:r>
      <w:ins w:id="0" w:author="阿榜" w:date="2025-07-30T17:47:00Z">
        <w:r>
          <w:rPr>
            <w:rFonts w:hint="eastAsia" w:ascii="宋体" w:hAnsi="宋体" w:eastAsia="宋体" w:cs="宋体"/>
            <w:color w:val="auto"/>
            <w:sz w:val="21"/>
            <w:szCs w:val="21"/>
            <w:highlight w:val="none"/>
            <w:u w:val="single"/>
            <w:lang w:val="en-US" w:eastAsia="zh-CN"/>
          </w:rPr>
          <w:t xml:space="preserve">  </w:t>
        </w:r>
      </w:ins>
      <w:ins w:id="1" w:author="阿榜" w:date="2025-07-30T17:46:00Z">
        <w:r>
          <w:rPr>
            <w:rFonts w:hint="eastAsia" w:ascii="宋体" w:hAnsi="宋体" w:eastAsia="宋体" w:cs="宋体"/>
            <w:color w:val="auto"/>
            <w:szCs w:val="21"/>
            <w:highlight w:val="none"/>
            <w:u w:val="single"/>
          </w:rPr>
          <w:t>三</w:t>
        </w:r>
      </w:ins>
      <w:ins w:id="2" w:author="阿榜" w:date="2025-07-30T17:47:00Z">
        <w:r>
          <w:rPr>
            <w:rFonts w:hint="eastAsia" w:ascii="宋体" w:hAnsi="宋体" w:eastAsia="宋体" w:cs="宋体"/>
            <w:color w:val="auto"/>
            <w:sz w:val="21"/>
            <w:szCs w:val="21"/>
            <w:highlight w:val="none"/>
            <w:u w:val="single"/>
            <w:lang w:val="en-US" w:eastAsia="zh-CN"/>
          </w:rPr>
          <w:t xml:space="preserve"> </w:t>
        </w:r>
      </w:ins>
      <w:r>
        <w:rPr>
          <w:rFonts w:hint="eastAsia" w:ascii="宋体" w:hAnsi="宋体" w:eastAsia="宋体" w:cs="宋体"/>
          <w:color w:val="auto"/>
          <w:sz w:val="21"/>
          <w:szCs w:val="21"/>
          <w:highlight w:val="none"/>
        </w:rPr>
        <w:t>级</w:t>
      </w:r>
      <w:ins w:id="3" w:author="阿榜" w:date="2025-07-30T17:48:00Z">
        <w:r>
          <w:rPr>
            <w:rFonts w:hint="eastAsia" w:ascii="宋体" w:hAnsi="宋体" w:eastAsia="宋体" w:cs="宋体"/>
            <w:color w:val="auto"/>
            <w:szCs w:val="21"/>
            <w:highlight w:val="none"/>
            <w:u w:val="single"/>
          </w:rPr>
          <w:t xml:space="preserve">以上（含三级） </w:t>
        </w:r>
      </w:ins>
      <w:ins w:id="4" w:author="阿榜" w:date="2025-07-30T17:48:00Z">
        <w:r>
          <w:rPr>
            <w:rFonts w:hint="eastAsia" w:ascii="宋体" w:hAnsi="宋体" w:eastAsia="宋体" w:cs="宋体"/>
            <w:color w:val="auto"/>
            <w:szCs w:val="21"/>
            <w:highlight w:val="none"/>
          </w:rPr>
          <w:t>资质</w:t>
        </w:r>
      </w:ins>
      <w:r>
        <w:rPr>
          <w:rFonts w:hint="eastAsia" w:ascii="宋体" w:hAnsi="宋体" w:eastAsia="宋体" w:cs="宋体"/>
          <w:color w:val="auto"/>
          <w:kern w:val="0"/>
          <w:szCs w:val="21"/>
          <w:highlight w:val="none"/>
          <w:lang w:eastAsia="zh-CN"/>
        </w:rPr>
        <w:t>且</w:t>
      </w:r>
      <w:r>
        <w:rPr>
          <w:rFonts w:hint="eastAsia" w:ascii="宋体" w:hAnsi="宋体" w:eastAsia="宋体" w:cs="宋体"/>
          <w:color w:val="auto"/>
          <w:sz w:val="24"/>
          <w:szCs w:val="24"/>
          <w:highlight w:val="none"/>
          <w:shd w:val="clear" w:color="auto" w:fill="auto"/>
          <w:lang w:val="en-US" w:eastAsia="zh-CN"/>
        </w:rPr>
        <w:t>有效的企业安全生产许可证,拟投入的项目经理必须具备水利水电工程专业贰级以上（含贰级）注册建造师证书，并获得有效安全生产考核合格证。</w:t>
      </w:r>
    </w:p>
    <w:p w14:paraId="3602DF44">
      <w:pPr>
        <w:keepNext w:val="0"/>
        <w:keepLines w:val="0"/>
        <w:pageBreakBefore w:val="0"/>
        <w:widowControl/>
        <w:shd w:val="clear" w:color="auto" w:fill="auto"/>
        <w:kinsoku/>
        <w:wordWrap/>
        <w:overflowPunct/>
        <w:topLinePunct w:val="0"/>
        <w:autoSpaceDE w:val="0"/>
        <w:autoSpaceDN w:val="0"/>
        <w:bidi w:val="0"/>
        <w:adjustRightInd/>
        <w:snapToGrid/>
        <w:spacing w:line="360" w:lineRule="auto"/>
        <w:textAlignment w:val="auto"/>
        <w:outlineLvl w:val="1"/>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三、获取采购文件</w:t>
      </w:r>
    </w:p>
    <w:p w14:paraId="0147F3D8">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时间：</w:t>
      </w:r>
      <w:r>
        <w:rPr>
          <w:rFonts w:hint="eastAsia" w:ascii="宋体" w:hAnsi="宋体" w:eastAsia="宋体" w:cs="宋体"/>
          <w:color w:val="auto"/>
          <w:kern w:val="0"/>
          <w:szCs w:val="21"/>
          <w:highlight w:val="none"/>
          <w:lang w:val="en-US" w:eastAsia="zh-CN"/>
        </w:rPr>
        <w:t>2025</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月</w:t>
      </w:r>
      <w:r>
        <w:rPr>
          <w:rFonts w:hint="eastAsia" w:cs="宋体"/>
          <w:color w:val="auto"/>
          <w:kern w:val="0"/>
          <w:szCs w:val="21"/>
          <w:highlight w:val="none"/>
          <w:lang w:val="en-US" w:eastAsia="zh-CN"/>
        </w:rPr>
        <w:t>19</w:t>
      </w:r>
      <w:r>
        <w:rPr>
          <w:rFonts w:hint="eastAsia" w:ascii="宋体" w:hAnsi="宋体" w:eastAsia="宋体" w:cs="宋体"/>
          <w:color w:val="auto"/>
          <w:kern w:val="0"/>
          <w:szCs w:val="21"/>
          <w:highlight w:val="none"/>
        </w:rPr>
        <w:t>日至</w:t>
      </w:r>
      <w:r>
        <w:rPr>
          <w:rFonts w:hint="eastAsia" w:ascii="宋体" w:hAnsi="宋体" w:eastAsia="宋体" w:cs="宋体"/>
          <w:color w:val="auto"/>
          <w:kern w:val="0"/>
          <w:szCs w:val="21"/>
          <w:highlight w:val="none"/>
          <w:lang w:val="en-US" w:eastAsia="zh-CN"/>
        </w:rPr>
        <w:t>2025</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月</w:t>
      </w:r>
      <w:r>
        <w:rPr>
          <w:rFonts w:hint="eastAsia" w:cs="宋体"/>
          <w:color w:val="auto"/>
          <w:kern w:val="0"/>
          <w:szCs w:val="21"/>
          <w:highlight w:val="none"/>
          <w:lang w:val="en-US" w:eastAsia="zh-CN"/>
        </w:rPr>
        <w:t>26</w:t>
      </w:r>
      <w:r>
        <w:rPr>
          <w:rFonts w:hint="eastAsia" w:ascii="宋体" w:hAnsi="宋体" w:eastAsia="宋体" w:cs="宋体"/>
          <w:color w:val="auto"/>
          <w:kern w:val="0"/>
          <w:szCs w:val="21"/>
          <w:highlight w:val="none"/>
        </w:rPr>
        <w:t>日，</w:t>
      </w:r>
      <w:r>
        <w:rPr>
          <w:rFonts w:hint="eastAsia" w:ascii="宋体" w:hAnsi="宋体" w:eastAsia="宋体" w:cs="宋体"/>
          <w:color w:val="auto"/>
          <w:highlight w:val="none"/>
        </w:rPr>
        <w:t>每天上午</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:00至12:00，</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lang w:eastAsia="zh-CN"/>
        </w:rPr>
        <w:t>:00</w:t>
      </w:r>
      <w:r>
        <w:rPr>
          <w:rFonts w:hint="eastAsia" w:ascii="宋体" w:hAnsi="宋体" w:eastAsia="宋体" w:cs="宋体"/>
          <w:color w:val="auto"/>
          <w:highlight w:val="none"/>
        </w:rPr>
        <w:t>至</w:t>
      </w:r>
      <w:r>
        <w:rPr>
          <w:rFonts w:hint="eastAsia" w:ascii="宋体" w:hAnsi="宋体" w:eastAsia="宋体" w:cs="宋体"/>
          <w:color w:val="auto"/>
          <w:highlight w:val="none"/>
          <w:lang w:val="en-US" w:eastAsia="zh-CN"/>
        </w:rPr>
        <w:t>18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00</w:t>
      </w:r>
      <w:r>
        <w:rPr>
          <w:rFonts w:hint="eastAsia" w:ascii="宋体" w:hAnsi="宋体" w:eastAsia="宋体" w:cs="宋体"/>
          <w:color w:val="auto"/>
          <w:highlight w:val="none"/>
        </w:rPr>
        <w:t>（北京时间，法定节假日除外）</w:t>
      </w:r>
    </w:p>
    <w:p w14:paraId="2530B60A">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地点（网址）：广西政府采购云平台线上</w:t>
      </w:r>
    </w:p>
    <w:p w14:paraId="43DF3760">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方式：供应商登录广西政府采购云平台https://www.gcy.zfcg.gxzf.gov.cn/在线申请获取采购文件（进入“项目采购”应用，在获取采购文件菜单中选择项目，申请获取采购文件）</w:t>
      </w:r>
      <w:r>
        <w:rPr>
          <w:rFonts w:hint="eastAsia" w:ascii="宋体" w:hAnsi="宋体" w:eastAsia="宋体" w:cs="宋体"/>
          <w:color w:val="auto"/>
          <w:highlight w:val="none"/>
          <w:lang w:eastAsia="zh-CN"/>
        </w:rPr>
        <w:t>。</w:t>
      </w:r>
    </w:p>
    <w:p w14:paraId="2C9FF82B">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售价：0元。</w:t>
      </w:r>
    </w:p>
    <w:p w14:paraId="5E3C8F9F">
      <w:pPr>
        <w:keepNext w:val="0"/>
        <w:keepLines w:val="0"/>
        <w:pageBreakBefore w:val="0"/>
        <w:widowControl/>
        <w:shd w:val="clear" w:color="auto" w:fill="auto"/>
        <w:kinsoku/>
        <w:wordWrap/>
        <w:overflowPunct/>
        <w:topLinePunct w:val="0"/>
        <w:autoSpaceDE w:val="0"/>
        <w:autoSpaceDN w:val="0"/>
        <w:bidi w:val="0"/>
        <w:adjustRightInd/>
        <w:snapToGrid/>
        <w:spacing w:line="360" w:lineRule="auto"/>
        <w:textAlignment w:val="auto"/>
        <w:outlineLvl w:val="1"/>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四、响应文件提交</w:t>
      </w:r>
    </w:p>
    <w:p w14:paraId="586ACD2E">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2025</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日</w:t>
      </w:r>
      <w:r>
        <w:rPr>
          <w:rFonts w:hint="eastAsia" w:cs="宋体"/>
          <w:color w:val="auto"/>
          <w:kern w:val="0"/>
          <w:szCs w:val="21"/>
          <w:highlight w:val="none"/>
          <w:lang w:val="en-US" w:eastAsia="zh-CN"/>
        </w:rPr>
        <w:t>10</w:t>
      </w:r>
      <w:r>
        <w:rPr>
          <w:rFonts w:hint="eastAsia" w:ascii="宋体" w:hAnsi="宋体" w:eastAsia="宋体" w:cs="宋体"/>
          <w:color w:val="auto"/>
          <w:kern w:val="0"/>
          <w:szCs w:val="21"/>
          <w:highlight w:val="none"/>
          <w:lang w:eastAsia="zh-CN"/>
        </w:rPr>
        <w:t>时</w:t>
      </w:r>
      <w:r>
        <w:rPr>
          <w:rFonts w:hint="eastAsia" w:cs="宋体"/>
          <w:color w:val="auto"/>
          <w:kern w:val="0"/>
          <w:szCs w:val="21"/>
          <w:highlight w:val="none"/>
          <w:lang w:val="en-US" w:eastAsia="zh-CN"/>
        </w:rPr>
        <w:t>0</w:t>
      </w:r>
      <w:r>
        <w:rPr>
          <w:rFonts w:hint="eastAsia" w:ascii="宋体" w:hAnsi="宋体" w:eastAsia="宋体" w:cs="宋体"/>
          <w:color w:val="auto"/>
          <w:kern w:val="0"/>
          <w:szCs w:val="21"/>
          <w:highlight w:val="none"/>
          <w:lang w:eastAsia="zh-CN"/>
        </w:rPr>
        <w:t>0分</w:t>
      </w:r>
      <w:r>
        <w:rPr>
          <w:rFonts w:hint="eastAsia" w:ascii="宋体" w:hAnsi="宋体" w:eastAsia="宋体" w:cs="宋体"/>
          <w:color w:val="auto"/>
          <w:kern w:val="0"/>
          <w:szCs w:val="21"/>
          <w:highlight w:val="none"/>
        </w:rPr>
        <w:t>（北京时间）。</w:t>
      </w:r>
    </w:p>
    <w:p w14:paraId="597D5A8A">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地点</w:t>
      </w:r>
      <w:r>
        <w:rPr>
          <w:rFonts w:hint="eastAsia" w:ascii="宋体" w:hAnsi="宋体" w:eastAsia="宋体" w:cs="宋体"/>
          <w:color w:val="auto"/>
          <w:kern w:val="0"/>
          <w:szCs w:val="21"/>
          <w:highlight w:val="none"/>
          <w:lang w:eastAsia="zh-CN"/>
        </w:rPr>
        <w:t>（网址）</w:t>
      </w:r>
      <w:r>
        <w:rPr>
          <w:rFonts w:hint="eastAsia" w:ascii="宋体" w:hAnsi="宋体" w:eastAsia="宋体" w:cs="宋体"/>
          <w:color w:val="auto"/>
          <w:kern w:val="0"/>
          <w:szCs w:val="21"/>
          <w:highlight w:val="none"/>
        </w:rPr>
        <w:t>：请登录广西政府采购云平台投标客户端投标</w:t>
      </w:r>
      <w:r>
        <w:rPr>
          <w:rFonts w:hint="eastAsia" w:ascii="宋体" w:hAnsi="宋体" w:eastAsia="宋体" w:cs="宋体"/>
          <w:color w:val="auto"/>
          <w:kern w:val="0"/>
          <w:szCs w:val="21"/>
          <w:highlight w:val="none"/>
          <w:lang w:eastAsia="zh-CN"/>
        </w:rPr>
        <w:t>。</w:t>
      </w:r>
    </w:p>
    <w:p w14:paraId="5EA03279">
      <w:pPr>
        <w:keepNext w:val="0"/>
        <w:keepLines w:val="0"/>
        <w:pageBreakBefore w:val="0"/>
        <w:widowControl/>
        <w:shd w:val="clear" w:color="auto" w:fill="auto"/>
        <w:kinsoku/>
        <w:wordWrap/>
        <w:overflowPunct/>
        <w:topLinePunct w:val="0"/>
        <w:autoSpaceDE w:val="0"/>
        <w:autoSpaceDN w:val="0"/>
        <w:bidi w:val="0"/>
        <w:adjustRightInd/>
        <w:snapToGrid/>
        <w:spacing w:line="360" w:lineRule="auto"/>
        <w:textAlignment w:val="auto"/>
        <w:outlineLvl w:val="1"/>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五、</w:t>
      </w:r>
      <w:r>
        <w:rPr>
          <w:rFonts w:hint="eastAsia" w:ascii="宋体" w:hAnsi="宋体" w:eastAsia="宋体" w:cs="宋体"/>
          <w:b/>
          <w:bCs/>
          <w:color w:val="auto"/>
          <w:kern w:val="0"/>
          <w:szCs w:val="21"/>
          <w:highlight w:val="none"/>
          <w:lang w:eastAsia="zh-CN"/>
        </w:rPr>
        <w:t>响应</w:t>
      </w:r>
      <w:r>
        <w:rPr>
          <w:rFonts w:hint="eastAsia" w:ascii="宋体" w:hAnsi="宋体" w:eastAsia="宋体" w:cs="宋体"/>
          <w:b/>
          <w:bCs/>
          <w:color w:val="auto"/>
          <w:kern w:val="0"/>
          <w:szCs w:val="21"/>
          <w:highlight w:val="none"/>
        </w:rPr>
        <w:t>开启</w:t>
      </w:r>
    </w:p>
    <w:p w14:paraId="45690280">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时间</w:t>
      </w:r>
      <w:r>
        <w:rPr>
          <w:rFonts w:hint="eastAsia" w:ascii="宋体" w:hAnsi="宋体" w:eastAsia="宋体" w:cs="宋体"/>
          <w:color w:val="auto"/>
          <w:kern w:val="0"/>
          <w:szCs w:val="21"/>
          <w:highlight w:val="none"/>
          <w:lang w:val="en-US" w:eastAsia="zh-CN"/>
        </w:rPr>
        <w:t>:2025</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日</w:t>
      </w:r>
      <w:r>
        <w:rPr>
          <w:rFonts w:hint="eastAsia" w:cs="宋体"/>
          <w:color w:val="auto"/>
          <w:kern w:val="0"/>
          <w:szCs w:val="21"/>
          <w:highlight w:val="none"/>
          <w:lang w:val="en-US" w:eastAsia="zh-CN"/>
        </w:rPr>
        <w:t>10</w:t>
      </w:r>
      <w:r>
        <w:rPr>
          <w:rFonts w:hint="eastAsia" w:ascii="宋体" w:hAnsi="宋体" w:eastAsia="宋体" w:cs="宋体"/>
          <w:color w:val="auto"/>
          <w:kern w:val="0"/>
          <w:szCs w:val="21"/>
          <w:highlight w:val="none"/>
          <w:lang w:eastAsia="zh-CN"/>
        </w:rPr>
        <w:t>时</w:t>
      </w:r>
      <w:r>
        <w:rPr>
          <w:rFonts w:hint="eastAsia" w:cs="宋体"/>
          <w:color w:val="auto"/>
          <w:kern w:val="0"/>
          <w:szCs w:val="21"/>
          <w:highlight w:val="none"/>
          <w:lang w:val="en-US" w:eastAsia="zh-CN"/>
        </w:rPr>
        <w:t>0</w:t>
      </w:r>
      <w:r>
        <w:rPr>
          <w:rFonts w:hint="eastAsia" w:ascii="宋体" w:hAnsi="宋体" w:eastAsia="宋体" w:cs="宋体"/>
          <w:color w:val="auto"/>
          <w:kern w:val="0"/>
          <w:szCs w:val="21"/>
          <w:highlight w:val="none"/>
          <w:lang w:eastAsia="zh-CN"/>
        </w:rPr>
        <w:t>0分</w:t>
      </w:r>
      <w:r>
        <w:rPr>
          <w:rFonts w:hint="eastAsia" w:ascii="宋体" w:hAnsi="宋体" w:eastAsia="宋体" w:cs="宋体"/>
          <w:color w:val="auto"/>
          <w:kern w:val="0"/>
          <w:szCs w:val="21"/>
          <w:highlight w:val="none"/>
        </w:rPr>
        <w:t>（北京时间）。</w:t>
      </w:r>
    </w:p>
    <w:p w14:paraId="027CCF3E">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地点：广西政府采购云平台</w:t>
      </w:r>
      <w:r>
        <w:rPr>
          <w:rFonts w:hint="eastAsia" w:ascii="宋体" w:hAnsi="宋体" w:eastAsia="宋体" w:cs="宋体"/>
          <w:color w:val="auto"/>
          <w:kern w:val="0"/>
          <w:szCs w:val="21"/>
          <w:highlight w:val="none"/>
          <w:lang w:eastAsia="zh-CN"/>
        </w:rPr>
        <w:t>开标大厅</w:t>
      </w:r>
    </w:p>
    <w:p w14:paraId="26048FA5">
      <w:pPr>
        <w:keepNext w:val="0"/>
        <w:keepLines w:val="0"/>
        <w:pageBreakBefore w:val="0"/>
        <w:widowControl/>
        <w:shd w:val="clear" w:color="auto" w:fill="auto"/>
        <w:kinsoku/>
        <w:wordWrap/>
        <w:overflowPunct/>
        <w:topLinePunct w:val="0"/>
        <w:autoSpaceDE w:val="0"/>
        <w:autoSpaceDN w:val="0"/>
        <w:bidi w:val="0"/>
        <w:adjustRightInd/>
        <w:snapToGrid/>
        <w:spacing w:line="360" w:lineRule="auto"/>
        <w:textAlignment w:val="auto"/>
        <w:outlineLvl w:val="1"/>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六、公告期限</w:t>
      </w:r>
    </w:p>
    <w:p w14:paraId="5FD8C278">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shd w:val="clear" w:color="auto" w:fill="FFFFFF"/>
        </w:rPr>
        <w:t>自本公告发布之日起</w:t>
      </w:r>
      <w:r>
        <w:rPr>
          <w:rFonts w:hint="eastAsia" w:ascii="宋体" w:hAnsi="宋体" w:eastAsia="宋体" w:cs="宋体"/>
          <w:color w:val="auto"/>
          <w:kern w:val="0"/>
          <w:szCs w:val="21"/>
          <w:highlight w:val="none"/>
          <w:shd w:val="clear" w:color="auto" w:fill="FFFFFF"/>
          <w:lang w:val="en-US" w:eastAsia="zh-CN"/>
        </w:rPr>
        <w:t>5</w:t>
      </w:r>
      <w:r>
        <w:rPr>
          <w:rFonts w:hint="eastAsia" w:ascii="宋体" w:hAnsi="宋体" w:eastAsia="宋体" w:cs="宋体"/>
          <w:color w:val="auto"/>
          <w:kern w:val="0"/>
          <w:szCs w:val="21"/>
          <w:highlight w:val="none"/>
          <w:shd w:val="clear" w:color="auto" w:fill="FFFFFF"/>
        </w:rPr>
        <w:t>个工作日。</w:t>
      </w:r>
    </w:p>
    <w:p w14:paraId="77B8DCA2">
      <w:pPr>
        <w:keepNext w:val="0"/>
        <w:keepLines w:val="0"/>
        <w:pageBreakBefore w:val="0"/>
        <w:widowControl/>
        <w:shd w:val="clear" w:color="auto" w:fill="auto"/>
        <w:kinsoku/>
        <w:wordWrap/>
        <w:overflowPunct/>
        <w:topLinePunct w:val="0"/>
        <w:autoSpaceDE w:val="0"/>
        <w:autoSpaceDN w:val="0"/>
        <w:bidi w:val="0"/>
        <w:adjustRightInd/>
        <w:snapToGrid/>
        <w:spacing w:line="360" w:lineRule="auto"/>
        <w:textAlignment w:val="auto"/>
        <w:outlineLvl w:val="1"/>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七、其他补充事宜</w:t>
      </w:r>
    </w:p>
    <w:p w14:paraId="1AA6D80A">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w:t>
      </w:r>
      <w:r>
        <w:rPr>
          <w:rFonts w:hint="eastAsia" w:ascii="宋体" w:hAnsi="宋体" w:eastAsia="宋体" w:cs="宋体"/>
          <w:bCs/>
          <w:color w:val="auto"/>
          <w:highlight w:val="none"/>
          <w:lang w:val="en-US" w:eastAsia="zh-CN"/>
        </w:rPr>
        <w:t>.</w:t>
      </w:r>
      <w:r>
        <w:rPr>
          <w:rFonts w:hint="eastAsia" w:ascii="宋体" w:hAnsi="宋体" w:eastAsia="宋体" w:cs="宋体"/>
          <w:bCs/>
          <w:color w:val="auto"/>
          <w:highlight w:val="none"/>
        </w:rPr>
        <w:t>公告网址：</w:t>
      </w:r>
      <w:r>
        <w:rPr>
          <w:rFonts w:hint="eastAsia" w:ascii="宋体" w:hAnsi="宋体" w:eastAsia="宋体" w:cs="宋体"/>
          <w:color w:val="auto"/>
          <w:kern w:val="0"/>
          <w:szCs w:val="21"/>
          <w:highlight w:val="none"/>
        </w:rPr>
        <w:t>中国政府采购网</w:t>
      </w:r>
      <w:r>
        <w:rPr>
          <w:rFonts w:hint="eastAsia" w:ascii="宋体" w:hAnsi="宋体" w:eastAsia="宋体" w:cs="宋体"/>
          <w:color w:val="auto"/>
          <w:kern w:val="0"/>
          <w:szCs w:val="21"/>
          <w:highlight w:val="none"/>
          <w:lang w:eastAsia="zh-CN"/>
        </w:rPr>
        <w:t>（www.ccgp.gov.cn）</w:t>
      </w:r>
      <w:r>
        <w:rPr>
          <w:rFonts w:hint="eastAsia" w:ascii="宋体" w:hAnsi="宋体" w:eastAsia="宋体" w:cs="宋体"/>
          <w:color w:val="auto"/>
          <w:kern w:val="0"/>
          <w:szCs w:val="21"/>
          <w:highlight w:val="none"/>
        </w:rPr>
        <w:t>、广西政府采购网</w:t>
      </w:r>
      <w:r>
        <w:rPr>
          <w:rFonts w:hint="eastAsia" w:ascii="宋体" w:hAnsi="宋体" w:eastAsia="宋体" w:cs="宋体"/>
          <w:color w:val="auto"/>
          <w:kern w:val="0"/>
          <w:szCs w:val="21"/>
          <w:highlight w:val="none"/>
          <w:lang w:eastAsia="zh-CN"/>
        </w:rPr>
        <w:t>（www.ccgp-guangxi.gov.cn）、广西玉林福绵区人民政府门户网站（http://www.ylfm.gov.cn/）</w:t>
      </w:r>
    </w:p>
    <w:p w14:paraId="555BAE4F">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w:t>
      </w:r>
      <w:r>
        <w:rPr>
          <w:rFonts w:hint="eastAsia" w:ascii="宋体" w:hAnsi="宋体" w:eastAsia="宋体" w:cs="宋体"/>
          <w:bCs/>
          <w:color w:val="auto"/>
          <w:highlight w:val="none"/>
          <w:lang w:val="en-US" w:eastAsia="zh-CN"/>
        </w:rPr>
        <w:t>.</w:t>
      </w:r>
      <w:r>
        <w:rPr>
          <w:rFonts w:hint="eastAsia" w:ascii="宋体" w:hAnsi="宋体" w:eastAsia="宋体" w:cs="宋体"/>
          <w:bCs/>
          <w:color w:val="auto"/>
          <w:highlight w:val="none"/>
        </w:rPr>
        <w:t>本项目落实政府采购政策：</w:t>
      </w:r>
    </w:p>
    <w:p w14:paraId="0AF28BE3">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（1）政府采购促进中小企业发展：专门面向中小企业采购的项目（供应商应为中小微企业、监狱企业、残疾人福利性单位）；</w:t>
      </w:r>
    </w:p>
    <w:p w14:paraId="76826F34">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注：根据《广西壮族自治区财政厅广西壮族自治区工业和信息化厅关于贯彻落实政府采购促进中小企业发展管理办法的通知》（桂财采</w:t>
      </w:r>
      <w:r>
        <w:rPr>
          <w:rFonts w:hint="eastAsia" w:ascii="宋体" w:hAnsi="宋体" w:eastAsia="宋体" w:cs="宋体"/>
          <w:bCs/>
          <w:color w:val="auto"/>
          <w:highlight w:val="none"/>
          <w:lang w:eastAsia="zh-CN"/>
        </w:rPr>
        <w:t>〔2021〕70号</w:t>
      </w:r>
      <w:r>
        <w:rPr>
          <w:rFonts w:hint="eastAsia" w:ascii="宋体" w:hAnsi="宋体" w:eastAsia="宋体" w:cs="宋体"/>
          <w:bCs/>
          <w:color w:val="auto"/>
          <w:highlight w:val="none"/>
        </w:rPr>
        <w:t>文）的文件精神，本项目为专门面向中小企业/小微企业，即投标人必须是符合政策要求的中小微企业，大型企业不能参加投标。企业划分标准详见《关于印发中小企业划型标准规定的通知工信部联企业〔2011〕300号》文件及《统计上大中小微型企业划分办法（2017）》，监狱企业及残疾人福利性单位视同小型、微型企业。投标人须在响应文件中提供《中小企业声明函》。</w:t>
      </w:r>
    </w:p>
    <w:p w14:paraId="6FD95D40">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（2）《财政部、司法部关于政府采购支持监狱企业发展有关问题的通知》（财库〔2014〕68号）。</w:t>
      </w:r>
    </w:p>
    <w:p w14:paraId="6B8CE6FB">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（3）《财政部民政部中国残疾人联合会关于促进残疾人就业政府采购政策的通知》（财库〔2017〕141号。</w:t>
      </w:r>
    </w:p>
    <w:p w14:paraId="0ADC86AB">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（4）财政部发展改革委 生态环境部市场监管总局关于调整优化节能产品、环境标志产品政府采购执行机制的通知（财库〔2019〕9号）。</w:t>
      </w:r>
    </w:p>
    <w:p w14:paraId="068ADC0D">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（5）财政部发展改革委关于印发节能产品政府采购品目清单的通知（财库〔2019〕19号）等政府采购相关政策。</w:t>
      </w:r>
    </w:p>
    <w:p w14:paraId="40C290B9">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（6）《政府采购中查询及使用信用记录有关问题的通知》（财库[2016]125号）。</w:t>
      </w:r>
    </w:p>
    <w:p w14:paraId="6CE1695C">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3</w:t>
      </w:r>
      <w:r>
        <w:rPr>
          <w:rFonts w:hint="eastAsia" w:ascii="宋体" w:hAnsi="宋体" w:eastAsia="宋体" w:cs="宋体"/>
          <w:bCs/>
          <w:color w:val="auto"/>
          <w:highlight w:val="none"/>
          <w:lang w:val="en-US" w:eastAsia="zh-CN"/>
        </w:rPr>
        <w:t>.</w:t>
      </w:r>
      <w:r>
        <w:rPr>
          <w:rFonts w:hint="eastAsia" w:ascii="宋体" w:hAnsi="宋体" w:eastAsia="宋体" w:cs="宋体"/>
          <w:bCs/>
          <w:color w:val="auto"/>
          <w:highlight w:val="none"/>
          <w:lang w:eastAsia="zh-CN"/>
        </w:rPr>
        <w:t>磋商</w:t>
      </w:r>
      <w:r>
        <w:rPr>
          <w:rFonts w:hint="eastAsia" w:ascii="宋体" w:hAnsi="宋体" w:eastAsia="宋体" w:cs="宋体"/>
          <w:bCs/>
          <w:color w:val="auto"/>
          <w:highlight w:val="none"/>
        </w:rPr>
        <w:t>保证金：无。</w:t>
      </w:r>
    </w:p>
    <w:p w14:paraId="7B13F305">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default"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4.</w:t>
      </w:r>
      <w:r>
        <w:rPr>
          <w:rFonts w:hint="eastAsia" w:ascii="宋体" w:hAnsi="宋体" w:eastAsia="宋体" w:cs="宋体"/>
          <w:color w:val="auto"/>
          <w:kern w:val="0"/>
          <w:szCs w:val="21"/>
          <w:highlight w:val="none"/>
          <w:lang w:eastAsia="zh-CN"/>
        </w:rPr>
        <w:t>本项目采用远程异地评标方式。主场：</w:t>
      </w:r>
      <w:r>
        <w:rPr>
          <w:rFonts w:hint="eastAsia" w:ascii="宋体" w:hAnsi="宋体" w:eastAsia="宋体" w:cs="宋体"/>
          <w:color w:val="auto"/>
          <w:sz w:val="22"/>
          <w:szCs w:val="22"/>
          <w:highlight w:val="none"/>
          <w:shd w:val="clear" w:color="auto" w:fill="auto"/>
          <w:lang w:eastAsia="zh-CN"/>
        </w:rPr>
        <w:t>广西汉昌工程咨询有限公司</w:t>
      </w:r>
      <w:r>
        <w:rPr>
          <w:rFonts w:hint="eastAsia" w:ascii="宋体" w:hAnsi="宋体" w:eastAsia="宋体" w:cs="宋体"/>
          <w:color w:val="auto"/>
          <w:kern w:val="0"/>
          <w:szCs w:val="21"/>
          <w:highlight w:val="none"/>
          <w:lang w:eastAsia="zh-CN"/>
        </w:rPr>
        <w:t>，副场：</w:t>
      </w:r>
      <w:r>
        <w:rPr>
          <w:rFonts w:hint="eastAsia" w:ascii="宋体" w:hAnsi="宋体" w:eastAsia="宋体" w:cs="宋体"/>
          <w:color w:val="auto"/>
          <w:sz w:val="22"/>
          <w:szCs w:val="22"/>
          <w:highlight w:val="none"/>
          <w:shd w:val="clear" w:color="auto" w:fill="auto"/>
          <w:lang w:eastAsia="zh-CN"/>
        </w:rPr>
        <w:t>广西汉昌工程咨询有限公司</w:t>
      </w:r>
      <w:r>
        <w:rPr>
          <w:rFonts w:hint="eastAsia" w:cs="宋体"/>
          <w:color w:val="auto"/>
          <w:sz w:val="22"/>
          <w:szCs w:val="22"/>
          <w:highlight w:val="none"/>
          <w:shd w:val="clear" w:color="auto" w:fill="auto"/>
          <w:lang w:eastAsia="zh-CN"/>
        </w:rPr>
        <w:t>北海</w:t>
      </w:r>
      <w:r>
        <w:rPr>
          <w:rFonts w:hint="eastAsia" w:cs="宋体"/>
          <w:color w:val="auto"/>
          <w:sz w:val="22"/>
          <w:szCs w:val="22"/>
          <w:highlight w:val="none"/>
          <w:shd w:val="clear" w:color="auto" w:fill="auto"/>
          <w:lang w:val="en-US" w:eastAsia="zh-CN"/>
        </w:rPr>
        <w:t>分公司。</w:t>
      </w:r>
    </w:p>
    <w:p w14:paraId="0788DA76">
      <w:pPr>
        <w:keepNext w:val="0"/>
        <w:keepLines w:val="0"/>
        <w:pageBreakBefore w:val="0"/>
        <w:widowControl/>
        <w:shd w:val="clear" w:color="auto" w:fill="auto"/>
        <w:kinsoku/>
        <w:wordWrap/>
        <w:overflowPunct/>
        <w:topLinePunct w:val="0"/>
        <w:autoSpaceDE w:val="0"/>
        <w:autoSpaceDN w:val="0"/>
        <w:bidi w:val="0"/>
        <w:adjustRightInd/>
        <w:snapToGrid/>
        <w:spacing w:line="360" w:lineRule="auto"/>
        <w:textAlignment w:val="auto"/>
        <w:outlineLvl w:val="1"/>
        <w:rPr>
          <w:rFonts w:hint="eastAsia" w:ascii="宋体" w:hAnsi="宋体" w:eastAsia="宋体" w:cs="宋体"/>
          <w:color w:val="auto"/>
          <w:kern w:val="0"/>
          <w:szCs w:val="21"/>
          <w:highlight w:val="none"/>
          <w:shd w:val="clear" w:color="auto" w:fill="auto"/>
        </w:rPr>
      </w:pPr>
      <w:r>
        <w:rPr>
          <w:rFonts w:hint="eastAsia" w:ascii="宋体" w:hAnsi="宋体" w:eastAsia="宋体" w:cs="宋体"/>
          <w:b/>
          <w:bCs/>
          <w:color w:val="auto"/>
          <w:kern w:val="0"/>
          <w:szCs w:val="21"/>
          <w:highlight w:val="none"/>
          <w:shd w:val="clear" w:color="auto" w:fill="auto"/>
        </w:rPr>
        <w:t>八、凡对本次采购提出询问，请按以下方式联系。</w:t>
      </w:r>
    </w:p>
    <w:p w14:paraId="02118AA1">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1.采购人信息</w:t>
      </w:r>
    </w:p>
    <w:p w14:paraId="7D95D019">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名称：</w:t>
      </w:r>
      <w:r>
        <w:rPr>
          <w:rFonts w:hint="eastAsia" w:ascii="宋体" w:hAnsi="宋体" w:eastAsia="宋体" w:cs="宋体"/>
          <w:color w:val="auto"/>
          <w:kern w:val="0"/>
          <w:sz w:val="22"/>
          <w:szCs w:val="22"/>
          <w:highlight w:val="none"/>
          <w:shd w:val="clear" w:color="auto" w:fill="auto"/>
          <w:lang w:val="en-US" w:eastAsia="zh-CN"/>
        </w:rPr>
        <w:t xml:space="preserve"> </w:t>
      </w:r>
      <w:r>
        <w:rPr>
          <w:rFonts w:hint="eastAsia" w:ascii="宋体" w:hAnsi="宋体" w:eastAsia="宋体" w:cs="宋体"/>
          <w:color w:val="auto"/>
          <w:sz w:val="22"/>
          <w:szCs w:val="22"/>
          <w:highlight w:val="none"/>
          <w:lang w:val="en-US" w:eastAsia="zh-CN"/>
        </w:rPr>
        <w:t>玉林市福绵区征地中心</w:t>
      </w:r>
    </w:p>
    <w:p w14:paraId="60A79E8C">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 w:val="22"/>
          <w:szCs w:val="22"/>
          <w:highlight w:val="none"/>
          <w:shd w:val="clear" w:color="auto" w:fill="auto"/>
          <w:lang w:val="en-US" w:eastAsia="zh-CN"/>
        </w:rPr>
      </w:pPr>
      <w:r>
        <w:rPr>
          <w:rFonts w:hint="eastAsia" w:ascii="宋体" w:hAnsi="宋体" w:eastAsia="宋体" w:cs="宋体"/>
          <w:color w:val="auto"/>
          <w:kern w:val="0"/>
          <w:sz w:val="22"/>
          <w:szCs w:val="22"/>
          <w:highlight w:val="none"/>
          <w:shd w:val="clear" w:color="auto" w:fill="auto"/>
        </w:rPr>
        <w:t>地址：</w:t>
      </w:r>
      <w:r>
        <w:rPr>
          <w:rFonts w:hint="eastAsia" w:ascii="宋体" w:hAnsi="宋体" w:eastAsia="宋体" w:cs="宋体"/>
          <w:color w:val="auto"/>
          <w:sz w:val="22"/>
          <w:szCs w:val="22"/>
          <w:highlight w:val="none"/>
          <w:vertAlign w:val="baseline"/>
          <w:lang w:val="en-US" w:eastAsia="zh-CN"/>
        </w:rPr>
        <w:t xml:space="preserve"> </w:t>
      </w:r>
      <w:r>
        <w:rPr>
          <w:rFonts w:hint="eastAsia" w:ascii="宋体" w:hAnsi="宋体" w:eastAsia="宋体" w:cs="宋体"/>
          <w:color w:val="auto"/>
          <w:sz w:val="22"/>
          <w:szCs w:val="22"/>
          <w:highlight w:val="none"/>
          <w:vertAlign w:val="baseline"/>
          <w:lang w:val="en-US" w:eastAsia="zh-CN"/>
        </w:rPr>
        <w:t>玉林市福绵区</w:t>
      </w:r>
    </w:p>
    <w:p w14:paraId="42AAB852">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 w:val="22"/>
          <w:szCs w:val="22"/>
          <w:highlight w:val="none"/>
          <w:shd w:val="clear" w:color="auto" w:fill="auto"/>
          <w:lang w:val="en-US" w:eastAsia="zh-CN"/>
        </w:rPr>
      </w:pPr>
      <w:r>
        <w:rPr>
          <w:rFonts w:hint="eastAsia" w:ascii="宋体" w:hAnsi="宋体" w:eastAsia="宋体" w:cs="宋体"/>
          <w:color w:val="auto"/>
          <w:kern w:val="0"/>
          <w:sz w:val="22"/>
          <w:szCs w:val="22"/>
          <w:highlight w:val="none"/>
          <w:shd w:val="clear" w:color="auto" w:fill="auto"/>
        </w:rPr>
        <w:t>项目联系方式：</w:t>
      </w:r>
      <w:r>
        <w:rPr>
          <w:rFonts w:hint="eastAsia" w:ascii="宋体" w:hAnsi="宋体" w:eastAsia="宋体" w:cs="宋体"/>
          <w:color w:val="auto"/>
          <w:sz w:val="22"/>
          <w:szCs w:val="22"/>
          <w:highlight w:val="none"/>
          <w:vertAlign w:val="baseline"/>
          <w:lang w:val="en-US" w:eastAsia="zh-CN"/>
        </w:rPr>
        <w:t xml:space="preserve"> 0775-2220180</w:t>
      </w:r>
    </w:p>
    <w:p w14:paraId="4999968E">
      <w:pPr>
        <w:pStyle w:val="19"/>
        <w:keepNext w:val="0"/>
        <w:keepLines w:val="0"/>
        <w:pageBreakBefore w:val="0"/>
        <w:kinsoku/>
        <w:wordWrap/>
        <w:overflowPunct/>
        <w:topLinePunct w:val="0"/>
        <w:autoSpaceDE w:val="0"/>
        <w:autoSpaceDN w:val="0"/>
        <w:bidi w:val="0"/>
        <w:adjustRightInd/>
        <w:snapToGrid/>
        <w:spacing w:line="360" w:lineRule="auto"/>
        <w:ind w:left="0" w:leftChars="0" w:firstLine="440" w:firstLineChars="0"/>
        <w:textAlignment w:val="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2.采购代理机构信息</w:t>
      </w:r>
    </w:p>
    <w:p w14:paraId="156D102F">
      <w:pPr>
        <w:pStyle w:val="19"/>
        <w:keepNext w:val="0"/>
        <w:keepLines w:val="0"/>
        <w:pageBreakBefore w:val="0"/>
        <w:kinsoku/>
        <w:wordWrap/>
        <w:overflowPunct/>
        <w:topLinePunct w:val="0"/>
        <w:autoSpaceDE w:val="0"/>
        <w:autoSpaceDN w:val="0"/>
        <w:bidi w:val="0"/>
        <w:adjustRightInd/>
        <w:snapToGrid/>
        <w:spacing w:line="360" w:lineRule="auto"/>
        <w:ind w:left="0" w:leftChars="0" w:firstLine="440" w:firstLineChars="0"/>
        <w:textAlignment w:val="auto"/>
        <w:rPr>
          <w:rFonts w:hint="eastAsia" w:ascii="宋体" w:hAnsi="宋体" w:eastAsia="宋体" w:cs="宋体"/>
          <w:color w:val="auto"/>
          <w:sz w:val="22"/>
          <w:szCs w:val="22"/>
          <w:highlight w:val="none"/>
          <w:shd w:val="clear" w:color="auto" w:fill="auto"/>
          <w:lang w:eastAsia="zh-CN"/>
        </w:rPr>
      </w:pPr>
      <w:r>
        <w:rPr>
          <w:rFonts w:hint="eastAsia" w:ascii="宋体" w:hAnsi="宋体" w:eastAsia="宋体" w:cs="宋体"/>
          <w:color w:val="auto"/>
          <w:sz w:val="22"/>
          <w:szCs w:val="22"/>
          <w:highlight w:val="none"/>
          <w:shd w:val="clear" w:color="auto" w:fill="auto"/>
        </w:rPr>
        <w:t>名    称：</w:t>
      </w:r>
      <w:r>
        <w:rPr>
          <w:rFonts w:hint="eastAsia" w:ascii="宋体" w:hAnsi="宋体" w:eastAsia="宋体" w:cs="宋体"/>
          <w:color w:val="auto"/>
          <w:sz w:val="22"/>
          <w:szCs w:val="22"/>
          <w:highlight w:val="none"/>
          <w:shd w:val="clear" w:color="auto" w:fill="auto"/>
          <w:lang w:eastAsia="zh-CN"/>
        </w:rPr>
        <w:t>广西汉昌工程咨询有限公司</w:t>
      </w:r>
    </w:p>
    <w:p w14:paraId="24DCCA3D">
      <w:pPr>
        <w:pStyle w:val="19"/>
        <w:keepNext w:val="0"/>
        <w:keepLines w:val="0"/>
        <w:pageBreakBefore w:val="0"/>
        <w:kinsoku/>
        <w:wordWrap/>
        <w:overflowPunct/>
        <w:topLinePunct w:val="0"/>
        <w:autoSpaceDE w:val="0"/>
        <w:autoSpaceDN w:val="0"/>
        <w:bidi w:val="0"/>
        <w:adjustRightInd/>
        <w:snapToGrid/>
        <w:spacing w:line="360" w:lineRule="auto"/>
        <w:ind w:left="0" w:leftChars="0" w:firstLine="440" w:firstLineChars="0"/>
        <w:textAlignment w:val="auto"/>
        <w:rPr>
          <w:rFonts w:hint="eastAsia" w:ascii="宋体" w:hAnsi="宋体" w:eastAsia="宋体" w:cs="宋体"/>
          <w:color w:val="auto"/>
          <w:sz w:val="22"/>
          <w:szCs w:val="22"/>
          <w:highlight w:val="none"/>
          <w:shd w:val="clear" w:color="auto" w:fill="auto"/>
          <w:lang w:eastAsia="zh-CN"/>
        </w:rPr>
      </w:pPr>
      <w:r>
        <w:rPr>
          <w:rFonts w:hint="eastAsia" w:ascii="宋体" w:hAnsi="宋体" w:eastAsia="宋体" w:cs="宋体"/>
          <w:color w:val="auto"/>
          <w:sz w:val="22"/>
          <w:szCs w:val="22"/>
          <w:highlight w:val="none"/>
          <w:shd w:val="clear" w:color="auto" w:fill="auto"/>
        </w:rPr>
        <w:t>地　　址：</w:t>
      </w:r>
      <w:r>
        <w:rPr>
          <w:rFonts w:hint="eastAsia" w:ascii="宋体" w:hAnsi="宋体" w:eastAsia="宋体" w:cs="宋体"/>
          <w:color w:val="auto"/>
          <w:sz w:val="22"/>
          <w:szCs w:val="22"/>
          <w:highlight w:val="none"/>
          <w:shd w:val="clear" w:color="auto" w:fill="auto"/>
          <w:lang w:eastAsia="zh-CN"/>
        </w:rPr>
        <w:t>广西壮族自治区玉林市玉州区胜利垌 （双旺路玉林美东纸业有限公司1-6商铺）</w:t>
      </w:r>
    </w:p>
    <w:p w14:paraId="008A074A">
      <w:pPr>
        <w:pStyle w:val="19"/>
        <w:keepNext w:val="0"/>
        <w:keepLines w:val="0"/>
        <w:pageBreakBefore w:val="0"/>
        <w:kinsoku/>
        <w:wordWrap/>
        <w:overflowPunct/>
        <w:topLinePunct w:val="0"/>
        <w:autoSpaceDE w:val="0"/>
        <w:autoSpaceDN w:val="0"/>
        <w:bidi w:val="0"/>
        <w:adjustRightInd/>
        <w:snapToGrid/>
        <w:spacing w:line="360" w:lineRule="auto"/>
        <w:ind w:left="0" w:leftChars="0" w:firstLine="440" w:firstLineChars="0"/>
        <w:textAlignment w:val="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联系方式：</w:t>
      </w:r>
      <w:r>
        <w:rPr>
          <w:rFonts w:hint="eastAsia" w:ascii="宋体" w:hAnsi="宋体" w:eastAsia="宋体" w:cs="宋体"/>
          <w:color w:val="auto"/>
          <w:sz w:val="22"/>
          <w:szCs w:val="22"/>
          <w:highlight w:val="none"/>
          <w:shd w:val="clear" w:color="auto" w:fill="auto"/>
        </w:rPr>
        <w:t>0775-2086868</w:t>
      </w:r>
    </w:p>
    <w:p w14:paraId="5B52E1F1">
      <w:pPr>
        <w:pStyle w:val="19"/>
        <w:keepNext w:val="0"/>
        <w:keepLines w:val="0"/>
        <w:pageBreakBefore w:val="0"/>
        <w:kinsoku/>
        <w:wordWrap/>
        <w:overflowPunct/>
        <w:topLinePunct w:val="0"/>
        <w:autoSpaceDE w:val="0"/>
        <w:autoSpaceDN w:val="0"/>
        <w:bidi w:val="0"/>
        <w:adjustRightInd/>
        <w:snapToGrid/>
        <w:spacing w:line="360" w:lineRule="auto"/>
        <w:ind w:left="0" w:leftChars="0" w:firstLine="440" w:firstLineChars="0"/>
        <w:textAlignment w:val="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3.项目联系方式</w:t>
      </w:r>
    </w:p>
    <w:p w14:paraId="0A09EF7A">
      <w:pPr>
        <w:pStyle w:val="19"/>
        <w:keepNext w:val="0"/>
        <w:keepLines w:val="0"/>
        <w:pageBreakBefore w:val="0"/>
        <w:kinsoku/>
        <w:wordWrap/>
        <w:overflowPunct/>
        <w:topLinePunct w:val="0"/>
        <w:autoSpaceDE w:val="0"/>
        <w:autoSpaceDN w:val="0"/>
        <w:bidi w:val="0"/>
        <w:adjustRightInd/>
        <w:snapToGrid/>
        <w:spacing w:line="360" w:lineRule="auto"/>
        <w:ind w:left="0" w:leftChars="0" w:firstLine="440" w:firstLineChars="0"/>
        <w:textAlignment w:val="auto"/>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rPr>
        <w:t>项目联系人：</w:t>
      </w:r>
      <w:r>
        <w:rPr>
          <w:rFonts w:hint="eastAsia" w:ascii="宋体" w:hAnsi="宋体" w:eastAsia="宋体" w:cs="宋体"/>
          <w:color w:val="auto"/>
          <w:sz w:val="22"/>
          <w:szCs w:val="22"/>
          <w:highlight w:val="none"/>
          <w:shd w:val="clear" w:color="auto" w:fill="auto"/>
          <w:lang w:eastAsia="zh-CN"/>
        </w:rPr>
        <w:t>杨启副  黄平  周健杰</w:t>
      </w:r>
    </w:p>
    <w:p w14:paraId="7FDFAE74">
      <w:pPr>
        <w:pStyle w:val="19"/>
        <w:keepNext w:val="0"/>
        <w:keepLines w:val="0"/>
        <w:pageBreakBefore w:val="0"/>
        <w:kinsoku/>
        <w:wordWrap/>
        <w:overflowPunct/>
        <w:topLinePunct w:val="0"/>
        <w:autoSpaceDE w:val="0"/>
        <w:autoSpaceDN w:val="0"/>
        <w:bidi w:val="0"/>
        <w:adjustRightInd/>
        <w:snapToGrid/>
        <w:spacing w:line="360" w:lineRule="auto"/>
        <w:ind w:left="0" w:leftChars="0" w:firstLine="440" w:firstLineChars="0"/>
        <w:textAlignment w:val="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电　　话：</w:t>
      </w:r>
      <w:r>
        <w:rPr>
          <w:rFonts w:hint="eastAsia" w:ascii="宋体" w:hAnsi="宋体" w:eastAsia="宋体" w:cs="宋体"/>
          <w:color w:val="auto"/>
          <w:sz w:val="22"/>
          <w:szCs w:val="22"/>
          <w:highlight w:val="none"/>
          <w:shd w:val="clear" w:color="auto" w:fill="auto"/>
        </w:rPr>
        <w:t>0775-2086868</w:t>
      </w:r>
    </w:p>
    <w:p w14:paraId="438878DE">
      <w:pPr>
        <w:pStyle w:val="19"/>
        <w:keepNext w:val="0"/>
        <w:keepLines w:val="0"/>
        <w:pageBreakBefore w:val="0"/>
        <w:kinsoku/>
        <w:wordWrap/>
        <w:overflowPunct/>
        <w:topLinePunct w:val="0"/>
        <w:autoSpaceDE w:val="0"/>
        <w:autoSpaceDN w:val="0"/>
        <w:bidi w:val="0"/>
        <w:adjustRightInd/>
        <w:snapToGrid/>
        <w:spacing w:line="360" w:lineRule="auto"/>
        <w:ind w:firstLine="200"/>
        <w:textAlignment w:val="auto"/>
        <w:rPr>
          <w:rFonts w:hint="eastAsia" w:ascii="宋体" w:hAnsi="宋体" w:eastAsia="宋体" w:cs="宋体"/>
          <w:color w:val="auto"/>
          <w:sz w:val="24"/>
          <w:szCs w:val="24"/>
          <w:highlight w:val="none"/>
          <w:shd w:val="clear" w:color="auto" w:fill="auto"/>
        </w:rPr>
      </w:pPr>
    </w:p>
    <w:p w14:paraId="224DA724">
      <w:pPr>
        <w:keepNext w:val="0"/>
        <w:keepLines w:val="0"/>
        <w:pageBreakBefore w:val="0"/>
        <w:tabs>
          <w:tab w:val="left" w:pos="8450"/>
        </w:tabs>
        <w:kinsoku/>
        <w:wordWrap/>
        <w:overflowPunct/>
        <w:topLinePunct w:val="0"/>
        <w:autoSpaceDE w:val="0"/>
        <w:autoSpaceDN w:val="0"/>
        <w:bidi w:val="0"/>
        <w:adjustRightInd/>
        <w:snapToGrid/>
        <w:spacing w:after="0" w:line="360" w:lineRule="auto"/>
        <w:ind w:right="480" w:firstLine="1920" w:firstLineChars="8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采购代理机构：</w:t>
      </w:r>
      <w:r>
        <w:rPr>
          <w:rFonts w:hint="eastAsia" w:ascii="宋体" w:hAnsi="宋体" w:eastAsia="宋体" w:cs="宋体"/>
          <w:color w:val="auto"/>
          <w:sz w:val="24"/>
          <w:szCs w:val="24"/>
          <w:highlight w:val="none"/>
          <w:shd w:val="clear" w:color="auto" w:fill="auto"/>
          <w:lang w:eastAsia="zh-CN"/>
        </w:rPr>
        <w:t>广西汉昌工程咨询有限公司</w:t>
      </w:r>
    </w:p>
    <w:p w14:paraId="382018DD">
      <w:pPr>
        <w:keepNext w:val="0"/>
        <w:keepLines w:val="0"/>
        <w:pageBreakBefore w:val="0"/>
        <w:tabs>
          <w:tab w:val="left" w:pos="8450"/>
        </w:tabs>
        <w:kinsoku/>
        <w:wordWrap/>
        <w:overflowPunct/>
        <w:topLinePunct w:val="0"/>
        <w:autoSpaceDE w:val="0"/>
        <w:autoSpaceDN w:val="0"/>
        <w:bidi w:val="0"/>
        <w:adjustRightInd/>
        <w:snapToGrid/>
        <w:spacing w:after="0" w:line="360" w:lineRule="auto"/>
        <w:ind w:right="480" w:firstLine="2400" w:firstLineChars="1000"/>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eastAsia="zh-CN"/>
        </w:rPr>
        <w:t>日</w:t>
      </w:r>
      <w:r>
        <w:rPr>
          <w:rFonts w:hint="eastAsia" w:cs="宋体"/>
          <w:color w:val="auto"/>
          <w:sz w:val="24"/>
          <w:szCs w:val="24"/>
          <w:highlight w:val="none"/>
          <w:lang w:val="en-US" w:eastAsia="zh-CN"/>
        </w:rPr>
        <w:t xml:space="preserve"> </w:t>
      </w:r>
      <w:r>
        <w:rPr>
          <w:rFonts w:hint="eastAsia" w:cs="宋体"/>
          <w:color w:val="auto"/>
          <w:sz w:val="24"/>
          <w:szCs w:val="24"/>
          <w:highlight w:val="none"/>
          <w:lang w:eastAsia="zh-CN"/>
        </w:rPr>
        <w:t>期</w:t>
      </w:r>
      <w:r>
        <w:rPr>
          <w:rFonts w:hint="eastAsia" w:cs="宋体"/>
          <w:color w:val="auto"/>
          <w:sz w:val="24"/>
          <w:szCs w:val="24"/>
          <w:highlight w:val="none"/>
          <w:lang w:eastAsia="zh-CN"/>
        </w:rPr>
        <w:t>：</w:t>
      </w:r>
      <w:r>
        <w:rPr>
          <w:rFonts w:hint="eastAsia" w:cs="宋体"/>
          <w:color w:val="auto"/>
          <w:sz w:val="24"/>
          <w:szCs w:val="24"/>
          <w:highlight w:val="none"/>
          <w:lang w:val="en-US" w:eastAsia="zh-CN"/>
        </w:rPr>
        <w:t>2025年9月19日</w:t>
      </w:r>
    </w:p>
    <w:p w14:paraId="47127E5E">
      <w:pPr>
        <w:keepNext w:val="0"/>
        <w:keepLines w:val="0"/>
        <w:pageBreakBefore w:val="0"/>
        <w:kinsoku/>
        <w:overflowPunct/>
        <w:topLinePunct w:val="0"/>
        <w:bidi w:val="0"/>
        <w:spacing w:line="360" w:lineRule="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br w:type="page"/>
      </w:r>
    </w:p>
    <w:p w14:paraId="6134A625">
      <w:pPr>
        <w:pStyle w:val="2"/>
        <w:keepNext w:val="0"/>
        <w:keepLines w:val="0"/>
        <w:pageBreakBefore w:val="0"/>
        <w:kinsoku/>
        <w:overflowPunct/>
        <w:topLinePunct w:val="0"/>
        <w:bidi w:val="0"/>
        <w:spacing w:line="360" w:lineRule="auto"/>
        <w:outlineLvl w:val="0"/>
        <w:rPr>
          <w:rFonts w:hint="eastAsia" w:ascii="宋体" w:hAnsi="宋体" w:eastAsia="宋体" w:cs="宋体"/>
          <w:b/>
          <w:color w:val="auto"/>
          <w:spacing w:val="0"/>
          <w:sz w:val="33"/>
          <w:highlight w:val="none"/>
        </w:rPr>
      </w:pPr>
      <w:bookmarkStart w:id="1" w:name="_Toc18764"/>
      <w:r>
        <w:rPr>
          <w:rFonts w:hint="eastAsia" w:ascii="宋体" w:hAnsi="宋体" w:eastAsia="宋体" w:cs="宋体"/>
          <w:color w:val="auto"/>
          <w:highlight w:val="none"/>
        </w:rPr>
        <w:t>第二章 供应商须知</w:t>
      </w:r>
      <w:bookmarkEnd w:id="1"/>
    </w:p>
    <w:p w14:paraId="03BCC1C0">
      <w:pPr>
        <w:pStyle w:val="3"/>
        <w:keepNext w:val="0"/>
        <w:keepLines w:val="0"/>
        <w:pageBreakBefore w:val="0"/>
        <w:kinsoku/>
        <w:overflowPunct/>
        <w:topLinePunct w:val="0"/>
        <w:bidi w:val="0"/>
        <w:spacing w:line="360" w:lineRule="auto"/>
        <w:ind w:left="764" w:right="779" w:firstLine="0"/>
        <w:jc w:val="center"/>
        <w:outlineLvl w:val="1"/>
        <w:rPr>
          <w:rFonts w:hint="eastAsia" w:ascii="宋体" w:hAnsi="宋体" w:eastAsia="宋体" w:cs="宋体"/>
          <w:b/>
          <w:color w:val="auto"/>
          <w:spacing w:val="0"/>
          <w:sz w:val="20"/>
          <w:highlight w:val="none"/>
        </w:rPr>
      </w:pPr>
      <w:r>
        <w:rPr>
          <w:rFonts w:hint="eastAsia" w:ascii="宋体" w:hAnsi="宋体" w:eastAsia="宋体" w:cs="宋体"/>
          <w:color w:val="auto"/>
          <w:spacing w:val="0"/>
          <w:highlight w:val="none"/>
        </w:rPr>
        <w:t>供应商须知前附表</w:t>
      </w:r>
    </w:p>
    <w:tbl>
      <w:tblPr>
        <w:tblStyle w:val="28"/>
        <w:tblW w:w="85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5" w:type="dxa"/>
          <w:left w:w="96" w:type="dxa"/>
          <w:bottom w:w="45" w:type="dxa"/>
          <w:right w:w="96" w:type="dxa"/>
        </w:tblCellMar>
      </w:tblPr>
      <w:tblGrid>
        <w:gridCol w:w="1040"/>
        <w:gridCol w:w="7486"/>
      </w:tblGrid>
      <w:tr w14:paraId="01819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tblHeader/>
          <w:jc w:val="center"/>
        </w:trPr>
        <w:tc>
          <w:tcPr>
            <w:tcW w:w="1040" w:type="dxa"/>
            <w:vAlign w:val="center"/>
          </w:tcPr>
          <w:p w14:paraId="1FD7771D">
            <w:pPr>
              <w:keepNext w:val="0"/>
              <w:keepLines w:val="0"/>
              <w:pageBreakBefore w:val="0"/>
              <w:widowControl w:val="0"/>
              <w:kinsoku/>
              <w:wordWrap w:val="0"/>
              <w:overflowPunct/>
              <w:topLinePunct w:val="0"/>
              <w:bidi w:val="0"/>
              <w:adjustRightInd/>
              <w:snapToGrid w:val="0"/>
              <w:spacing w:before="40" w:line="360" w:lineRule="auto"/>
              <w:jc w:val="center"/>
              <w:rPr>
                <w:rFonts w:hint="eastAsia" w:ascii="宋体" w:hAnsi="宋体" w:eastAsia="宋体" w:cs="宋体"/>
                <w:b/>
                <w:color w:val="auto"/>
                <w:spacing w:val="0"/>
                <w:w w:val="100"/>
                <w:szCs w:val="21"/>
                <w:highlight w:val="none"/>
                <w:lang w:eastAsia="zh-CN"/>
              </w:rPr>
            </w:pPr>
            <w:r>
              <w:rPr>
                <w:rFonts w:hint="eastAsia" w:cs="宋体"/>
                <w:b/>
                <w:color w:val="auto"/>
                <w:spacing w:val="0"/>
                <w:w w:val="100"/>
                <w:szCs w:val="21"/>
                <w:highlight w:val="none"/>
                <w:lang w:eastAsia="zh-CN"/>
              </w:rPr>
              <w:t>条款号</w:t>
            </w:r>
          </w:p>
        </w:tc>
        <w:tc>
          <w:tcPr>
            <w:tcW w:w="7486" w:type="dxa"/>
            <w:vAlign w:val="center"/>
          </w:tcPr>
          <w:p w14:paraId="70C8F4E4">
            <w:pPr>
              <w:keepNext w:val="0"/>
              <w:keepLines w:val="0"/>
              <w:pageBreakBefore w:val="0"/>
              <w:widowControl w:val="0"/>
              <w:kinsoku/>
              <w:wordWrap w:val="0"/>
              <w:overflowPunct/>
              <w:topLinePunct w:val="0"/>
              <w:bidi w:val="0"/>
              <w:adjustRightInd/>
              <w:snapToGrid w:val="0"/>
              <w:spacing w:before="40" w:line="360" w:lineRule="auto"/>
              <w:jc w:val="center"/>
              <w:rPr>
                <w:rFonts w:hint="eastAsia" w:ascii="宋体" w:hAnsi="宋体" w:eastAsia="宋体" w:cs="宋体"/>
                <w:b/>
                <w:color w:val="auto"/>
                <w:spacing w:val="0"/>
                <w:w w:val="100"/>
                <w:szCs w:val="21"/>
                <w:highlight w:val="none"/>
                <w:lang w:eastAsia="zh-CN"/>
              </w:rPr>
            </w:pPr>
            <w:r>
              <w:rPr>
                <w:rFonts w:hint="eastAsia" w:cs="宋体"/>
                <w:b/>
                <w:color w:val="auto"/>
                <w:spacing w:val="0"/>
                <w:w w:val="100"/>
                <w:szCs w:val="21"/>
                <w:highlight w:val="none"/>
                <w:lang w:eastAsia="zh-CN"/>
              </w:rPr>
              <w:t>内容</w:t>
            </w:r>
          </w:p>
        </w:tc>
      </w:tr>
      <w:tr w14:paraId="61D52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1040" w:type="dxa"/>
            <w:vAlign w:val="center"/>
          </w:tcPr>
          <w:p w14:paraId="532F5DE0">
            <w:pPr>
              <w:keepNext w:val="0"/>
              <w:keepLines w:val="0"/>
              <w:pageBreakBefore w:val="0"/>
              <w:widowControl w:val="0"/>
              <w:kinsoku/>
              <w:wordWrap w:val="0"/>
              <w:overflowPunct/>
              <w:topLinePunct w:val="0"/>
              <w:bidi w:val="0"/>
              <w:adjustRightInd/>
              <w:snapToGrid w:val="0"/>
              <w:spacing w:before="40" w:line="360" w:lineRule="auto"/>
              <w:jc w:val="center"/>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rPr>
              <w:t>3</w:t>
            </w:r>
          </w:p>
        </w:tc>
        <w:tc>
          <w:tcPr>
            <w:tcW w:w="7486" w:type="dxa"/>
            <w:vAlign w:val="center"/>
          </w:tcPr>
          <w:p w14:paraId="22946332">
            <w:pPr>
              <w:keepNext w:val="0"/>
              <w:keepLines w:val="0"/>
              <w:pageBreakBefore w:val="0"/>
              <w:widowControl w:val="0"/>
              <w:kinsoku/>
              <w:wordWrap w:val="0"/>
              <w:overflowPunct/>
              <w:topLinePunct w:val="0"/>
              <w:bidi w:val="0"/>
              <w:adjustRightInd/>
              <w:snapToGrid w:val="0"/>
              <w:spacing w:before="40" w:line="360" w:lineRule="auto"/>
              <w:jc w:val="left"/>
              <w:rPr>
                <w:rFonts w:hint="eastAsia" w:ascii="宋体" w:hAnsi="宋体" w:eastAsia="宋体" w:cs="宋体"/>
                <w:color w:val="auto"/>
                <w:spacing w:val="0"/>
                <w:w w:val="100"/>
                <w:sz w:val="22"/>
                <w:szCs w:val="21"/>
                <w:highlight w:val="none"/>
              </w:rPr>
            </w:pPr>
            <w:r>
              <w:rPr>
                <w:rFonts w:hint="eastAsia" w:ascii="宋体" w:hAnsi="宋体" w:eastAsia="宋体" w:cs="宋体"/>
                <w:bCs/>
                <w:color w:val="auto"/>
                <w:spacing w:val="0"/>
                <w:w w:val="100"/>
                <w:sz w:val="22"/>
                <w:szCs w:val="21"/>
                <w:highlight w:val="none"/>
              </w:rPr>
              <w:t>1.供应商的资格条件</w:t>
            </w:r>
            <w:r>
              <w:rPr>
                <w:rFonts w:hint="eastAsia" w:ascii="宋体" w:hAnsi="宋体" w:eastAsia="宋体" w:cs="宋体"/>
                <w:color w:val="auto"/>
                <w:spacing w:val="0"/>
                <w:w w:val="100"/>
                <w:sz w:val="22"/>
                <w:szCs w:val="21"/>
                <w:highlight w:val="none"/>
              </w:rPr>
              <w:t>：详见竞争性磋商公告</w:t>
            </w:r>
          </w:p>
          <w:p w14:paraId="7A37B5C9">
            <w:pPr>
              <w:keepNext w:val="0"/>
              <w:keepLines w:val="0"/>
              <w:pageBreakBefore w:val="0"/>
              <w:widowControl w:val="0"/>
              <w:kinsoku/>
              <w:wordWrap w:val="0"/>
              <w:overflowPunct/>
              <w:topLinePunct w:val="0"/>
              <w:bidi w:val="0"/>
              <w:adjustRightInd/>
              <w:snapToGrid w:val="0"/>
              <w:spacing w:before="40" w:line="360" w:lineRule="auto"/>
              <w:jc w:val="left"/>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rPr>
              <w:t>2.</w:t>
            </w:r>
            <w:r>
              <w:rPr>
                <w:rFonts w:hint="eastAsia" w:ascii="宋体" w:hAnsi="宋体" w:eastAsia="宋体" w:cs="宋体"/>
                <w:bCs/>
                <w:color w:val="auto"/>
                <w:spacing w:val="0"/>
                <w:w w:val="100"/>
                <w:sz w:val="22"/>
                <w:szCs w:val="21"/>
                <w:highlight w:val="none"/>
              </w:rPr>
              <w:t>供应商</w:t>
            </w:r>
            <w:r>
              <w:rPr>
                <w:rFonts w:hint="eastAsia" w:ascii="宋体" w:hAnsi="宋体" w:eastAsia="宋体" w:cs="宋体"/>
                <w:color w:val="auto"/>
                <w:spacing w:val="0"/>
                <w:w w:val="100"/>
                <w:sz w:val="22"/>
                <w:szCs w:val="21"/>
                <w:highlight w:val="none"/>
              </w:rPr>
              <w:t>出现下列情形之一的，不得参加政府采购活动：</w:t>
            </w:r>
          </w:p>
          <w:p w14:paraId="2B2CB72D">
            <w:pPr>
              <w:keepNext w:val="0"/>
              <w:keepLines w:val="0"/>
              <w:pageBreakBefore w:val="0"/>
              <w:widowControl w:val="0"/>
              <w:kinsoku/>
              <w:wordWrap w:val="0"/>
              <w:overflowPunct/>
              <w:topLinePunct w:val="0"/>
              <w:bidi w:val="0"/>
              <w:adjustRightInd/>
              <w:snapToGrid w:val="0"/>
              <w:spacing w:before="40" w:line="360" w:lineRule="auto"/>
              <w:jc w:val="left"/>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7E0011D">
            <w:pPr>
              <w:keepNext w:val="0"/>
              <w:keepLines w:val="0"/>
              <w:pageBreakBefore w:val="0"/>
              <w:widowControl w:val="0"/>
              <w:kinsoku/>
              <w:wordWrap w:val="0"/>
              <w:overflowPunct/>
              <w:topLinePunct w:val="0"/>
              <w:bidi w:val="0"/>
              <w:adjustRightInd/>
              <w:snapToGrid w:val="0"/>
              <w:spacing w:before="40" w:line="360" w:lineRule="auto"/>
              <w:jc w:val="left"/>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rPr>
              <w:t>2.2对在“信用中国”网站（www.creditchina.gov.cn)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29ECD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1040" w:type="dxa"/>
            <w:vAlign w:val="center"/>
          </w:tcPr>
          <w:p w14:paraId="1EE657BA">
            <w:pPr>
              <w:keepNext w:val="0"/>
              <w:keepLines w:val="0"/>
              <w:pageBreakBefore w:val="0"/>
              <w:widowControl w:val="0"/>
              <w:kinsoku/>
              <w:wordWrap w:val="0"/>
              <w:overflowPunct/>
              <w:topLinePunct w:val="0"/>
              <w:bidi w:val="0"/>
              <w:adjustRightInd/>
              <w:snapToGrid w:val="0"/>
              <w:spacing w:before="40" w:line="360" w:lineRule="auto"/>
              <w:jc w:val="center"/>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rPr>
              <w:t>5.1</w:t>
            </w:r>
          </w:p>
        </w:tc>
        <w:tc>
          <w:tcPr>
            <w:tcW w:w="7486" w:type="dxa"/>
            <w:vAlign w:val="center"/>
          </w:tcPr>
          <w:p w14:paraId="26B941A5">
            <w:pPr>
              <w:keepNext w:val="0"/>
              <w:keepLines w:val="0"/>
              <w:pageBreakBefore w:val="0"/>
              <w:widowControl w:val="0"/>
              <w:kinsoku/>
              <w:wordWrap w:val="0"/>
              <w:overflowPunct/>
              <w:topLinePunct w:val="0"/>
              <w:bidi w:val="0"/>
              <w:adjustRightInd/>
              <w:snapToGrid w:val="0"/>
              <w:spacing w:before="40" w:line="360" w:lineRule="auto"/>
              <w:jc w:val="left"/>
              <w:rPr>
                <w:rFonts w:hint="eastAsia" w:ascii="宋体" w:hAnsi="宋体" w:eastAsia="宋体" w:cs="宋体"/>
                <w:color w:val="auto"/>
                <w:spacing w:val="0"/>
                <w:w w:val="100"/>
                <w:sz w:val="22"/>
                <w:szCs w:val="21"/>
                <w:highlight w:val="none"/>
                <w:lang w:val="en-US" w:eastAsia="zh-CN"/>
              </w:rPr>
            </w:pPr>
            <w:r>
              <w:rPr>
                <w:rFonts w:hint="eastAsia" w:ascii="宋体" w:hAnsi="宋体" w:eastAsia="宋体" w:cs="宋体"/>
                <w:color w:val="auto"/>
                <w:spacing w:val="0"/>
                <w:w w:val="100"/>
                <w:sz w:val="22"/>
                <w:szCs w:val="21"/>
                <w:highlight w:val="none"/>
              </w:rPr>
              <w:t>是否接受联合体竞标：</w:t>
            </w:r>
            <w:r>
              <w:rPr>
                <w:rFonts w:hint="eastAsia" w:ascii="宋体" w:hAnsi="宋体" w:eastAsia="宋体" w:cs="宋体"/>
                <w:color w:val="auto"/>
                <w:spacing w:val="0"/>
                <w:w w:val="100"/>
                <w:sz w:val="22"/>
                <w:szCs w:val="21"/>
                <w:highlight w:val="none"/>
                <w:lang w:eastAsia="zh-CN"/>
              </w:rPr>
              <w:t>不接受</w:t>
            </w:r>
          </w:p>
        </w:tc>
      </w:tr>
      <w:tr w14:paraId="7FCAF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1040" w:type="dxa"/>
            <w:vAlign w:val="center"/>
          </w:tcPr>
          <w:p w14:paraId="7BB9CF98">
            <w:pPr>
              <w:keepNext w:val="0"/>
              <w:keepLines w:val="0"/>
              <w:pageBreakBefore w:val="0"/>
              <w:widowControl w:val="0"/>
              <w:kinsoku/>
              <w:wordWrap w:val="0"/>
              <w:overflowPunct/>
              <w:topLinePunct w:val="0"/>
              <w:bidi w:val="0"/>
              <w:adjustRightInd/>
              <w:snapToGrid w:val="0"/>
              <w:spacing w:before="40" w:line="360" w:lineRule="auto"/>
              <w:jc w:val="center"/>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rPr>
              <w:t>6.2</w:t>
            </w:r>
          </w:p>
        </w:tc>
        <w:tc>
          <w:tcPr>
            <w:tcW w:w="7486" w:type="dxa"/>
            <w:vAlign w:val="center"/>
          </w:tcPr>
          <w:p w14:paraId="461D8AC2">
            <w:pPr>
              <w:pStyle w:val="16"/>
              <w:keepNext w:val="0"/>
              <w:keepLines w:val="0"/>
              <w:pageBreakBefore w:val="0"/>
              <w:widowControl w:val="0"/>
              <w:kinsoku/>
              <w:wordWrap w:val="0"/>
              <w:overflowPunct/>
              <w:topLinePunct w:val="0"/>
              <w:bidi w:val="0"/>
              <w:adjustRightInd/>
              <w:snapToGrid w:val="0"/>
              <w:spacing w:before="40" w:line="360" w:lineRule="auto"/>
              <w:jc w:val="left"/>
              <w:rPr>
                <w:rFonts w:hint="eastAsia" w:ascii="宋体" w:hAnsi="宋体" w:eastAsia="宋体" w:cs="宋体"/>
                <w:color w:val="auto"/>
                <w:spacing w:val="0"/>
                <w:w w:val="100"/>
                <w:sz w:val="22"/>
                <w:szCs w:val="21"/>
                <w:highlight w:val="none"/>
                <w:lang w:val="en-US"/>
              </w:rPr>
            </w:pPr>
            <w:r>
              <w:rPr>
                <w:rFonts w:hint="eastAsia" w:ascii="宋体" w:hAnsi="宋体" w:eastAsia="宋体" w:cs="宋体"/>
                <w:color w:val="auto"/>
                <w:spacing w:val="0"/>
                <w:w w:val="100"/>
                <w:sz w:val="22"/>
                <w:szCs w:val="21"/>
                <w:highlight w:val="none"/>
                <w:lang w:val="en-US"/>
              </w:rPr>
              <w:t>不允许分包</w:t>
            </w:r>
          </w:p>
        </w:tc>
      </w:tr>
      <w:tr w14:paraId="0C9F2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1040" w:type="dxa"/>
            <w:vAlign w:val="center"/>
          </w:tcPr>
          <w:p w14:paraId="3612BFBE">
            <w:pPr>
              <w:keepNext w:val="0"/>
              <w:keepLines w:val="0"/>
              <w:pageBreakBefore w:val="0"/>
              <w:widowControl w:val="0"/>
              <w:kinsoku/>
              <w:wordWrap w:val="0"/>
              <w:overflowPunct/>
              <w:topLinePunct w:val="0"/>
              <w:bidi w:val="0"/>
              <w:adjustRightInd/>
              <w:snapToGrid w:val="0"/>
              <w:spacing w:before="40" w:line="360" w:lineRule="auto"/>
              <w:jc w:val="center"/>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rPr>
              <w:t>12.1.1</w:t>
            </w:r>
          </w:p>
        </w:tc>
        <w:tc>
          <w:tcPr>
            <w:tcW w:w="7486" w:type="dxa"/>
            <w:vAlign w:val="center"/>
          </w:tcPr>
          <w:p w14:paraId="16A4A25C">
            <w:pPr>
              <w:keepNext w:val="0"/>
              <w:keepLines w:val="0"/>
              <w:pageBreakBefore w:val="0"/>
              <w:widowControl w:val="0"/>
              <w:kinsoku/>
              <w:overflowPunct/>
              <w:topLinePunct w:val="0"/>
              <w:bidi w:val="0"/>
              <w:adjustRightInd/>
              <w:snapToGrid w:val="0"/>
              <w:spacing w:before="40" w:line="360" w:lineRule="auto"/>
              <w:jc w:val="left"/>
              <w:rPr>
                <w:rFonts w:hint="eastAsia" w:ascii="宋体" w:hAnsi="宋体" w:eastAsia="宋体" w:cs="宋体"/>
                <w:b/>
                <w:color w:val="auto"/>
                <w:spacing w:val="0"/>
                <w:w w:val="100"/>
                <w:sz w:val="22"/>
                <w:szCs w:val="21"/>
                <w:highlight w:val="none"/>
              </w:rPr>
            </w:pPr>
            <w:r>
              <w:rPr>
                <w:rFonts w:hint="eastAsia" w:ascii="宋体" w:hAnsi="宋体" w:eastAsia="宋体" w:cs="宋体"/>
                <w:b/>
                <w:color w:val="auto"/>
                <w:spacing w:val="0"/>
                <w:w w:val="100"/>
                <w:sz w:val="22"/>
                <w:szCs w:val="21"/>
                <w:highlight w:val="none"/>
              </w:rPr>
              <w:t>资格证明文件</w:t>
            </w:r>
          </w:p>
          <w:p w14:paraId="020517CB">
            <w:pPr>
              <w:pStyle w:val="16"/>
              <w:keepNext w:val="0"/>
              <w:keepLines w:val="0"/>
              <w:pageBreakBefore w:val="0"/>
              <w:widowControl w:val="0"/>
              <w:kinsoku/>
              <w:overflowPunct/>
              <w:topLinePunct w:val="0"/>
              <w:bidi w:val="0"/>
              <w:adjustRightInd/>
              <w:snapToGrid w:val="0"/>
              <w:spacing w:before="40" w:line="360" w:lineRule="auto"/>
              <w:ind w:left="0" w:leftChars="0" w:firstLine="220" w:firstLineChars="100"/>
              <w:jc w:val="left"/>
              <w:rPr>
                <w:rFonts w:hint="eastAsia" w:ascii="宋体" w:hAnsi="宋体" w:eastAsia="宋体" w:cs="宋体"/>
                <w:color w:val="auto"/>
                <w:spacing w:val="0"/>
                <w:w w:val="100"/>
                <w:sz w:val="22"/>
                <w:szCs w:val="21"/>
                <w:highlight w:val="none"/>
                <w:lang w:val="en-US"/>
              </w:rPr>
            </w:pPr>
            <w:r>
              <w:rPr>
                <w:rFonts w:hint="eastAsia" w:ascii="宋体" w:hAnsi="宋体" w:eastAsia="宋体" w:cs="宋体"/>
                <w:color w:val="auto"/>
                <w:spacing w:val="0"/>
                <w:w w:val="100"/>
                <w:sz w:val="22"/>
                <w:szCs w:val="21"/>
                <w:highlight w:val="none"/>
                <w:lang w:val="en-US"/>
              </w:rPr>
              <w:t>1.</w:t>
            </w:r>
            <w:r>
              <w:rPr>
                <w:rFonts w:hint="eastAsia" w:ascii="宋体" w:hAnsi="宋体" w:eastAsia="宋体" w:cs="宋体"/>
                <w:color w:val="auto"/>
                <w:spacing w:val="0"/>
                <w:w w:val="100"/>
                <w:sz w:val="22"/>
                <w:szCs w:val="21"/>
                <w:highlight w:val="none"/>
                <w:lang w:val="en-US" w:eastAsia="zh-CN"/>
              </w:rPr>
              <w:t>营业执照;</w:t>
            </w:r>
            <w:r>
              <w:rPr>
                <w:rFonts w:hint="eastAsia" w:ascii="宋体" w:hAnsi="宋体" w:eastAsia="宋体" w:cs="宋体"/>
                <w:color w:val="auto"/>
                <w:spacing w:val="0"/>
                <w:w w:val="100"/>
                <w:sz w:val="22"/>
                <w:szCs w:val="21"/>
                <w:highlight w:val="none"/>
                <w:lang w:val="en-US"/>
              </w:rPr>
              <w:t>（</w:t>
            </w:r>
            <w:r>
              <w:rPr>
                <w:rFonts w:hint="eastAsia" w:ascii="宋体" w:hAnsi="宋体" w:eastAsia="宋体" w:cs="宋体"/>
                <w:b/>
                <w:color w:val="auto"/>
                <w:spacing w:val="0"/>
                <w:w w:val="100"/>
                <w:sz w:val="22"/>
                <w:szCs w:val="21"/>
                <w:highlight w:val="none"/>
                <w:lang w:val="en-US"/>
              </w:rPr>
              <w:t>必须提供，否则响应文件按无效响应处理</w:t>
            </w:r>
            <w:r>
              <w:rPr>
                <w:rFonts w:hint="eastAsia" w:ascii="宋体" w:hAnsi="宋体" w:eastAsia="宋体" w:cs="宋体"/>
                <w:color w:val="auto"/>
                <w:spacing w:val="0"/>
                <w:w w:val="100"/>
                <w:sz w:val="22"/>
                <w:szCs w:val="21"/>
                <w:highlight w:val="none"/>
                <w:lang w:val="en-US"/>
              </w:rPr>
              <w:t>）</w:t>
            </w:r>
          </w:p>
          <w:p w14:paraId="1EF42148">
            <w:pPr>
              <w:keepNext w:val="0"/>
              <w:keepLines w:val="0"/>
              <w:pageBreakBefore w:val="0"/>
              <w:widowControl w:val="0"/>
              <w:kinsoku/>
              <w:overflowPunct/>
              <w:topLinePunct w:val="0"/>
              <w:bidi w:val="0"/>
              <w:adjustRightInd/>
              <w:snapToGrid w:val="0"/>
              <w:spacing w:before="40" w:line="360" w:lineRule="auto"/>
              <w:ind w:left="0" w:leftChars="0" w:firstLine="220" w:firstLineChars="100"/>
              <w:jc w:val="left"/>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lang w:val="en-US" w:eastAsia="zh-CN"/>
              </w:rPr>
              <w:t>2</w:t>
            </w:r>
            <w:r>
              <w:rPr>
                <w:rFonts w:hint="eastAsia" w:ascii="宋体" w:hAnsi="宋体" w:eastAsia="宋体" w:cs="宋体"/>
                <w:color w:val="auto"/>
                <w:spacing w:val="0"/>
                <w:w w:val="100"/>
                <w:sz w:val="22"/>
                <w:szCs w:val="21"/>
                <w:highlight w:val="none"/>
              </w:rPr>
              <w:t>.中小企业声明函或监狱企业声明函或残疾人福利性单位声明函；</w:t>
            </w:r>
            <w:r>
              <w:rPr>
                <w:rFonts w:hint="eastAsia" w:ascii="宋体" w:hAnsi="宋体" w:eastAsia="宋体" w:cs="宋体"/>
                <w:color w:val="auto"/>
                <w:spacing w:val="0"/>
                <w:w w:val="100"/>
                <w:sz w:val="22"/>
                <w:szCs w:val="21"/>
                <w:highlight w:val="none"/>
                <w:lang w:val="en-US"/>
              </w:rPr>
              <w:t>（</w:t>
            </w:r>
            <w:r>
              <w:rPr>
                <w:rFonts w:hint="eastAsia" w:ascii="宋体" w:hAnsi="宋体" w:eastAsia="宋体" w:cs="宋体"/>
                <w:b/>
                <w:color w:val="auto"/>
                <w:spacing w:val="0"/>
                <w:w w:val="100"/>
                <w:sz w:val="22"/>
                <w:szCs w:val="21"/>
                <w:highlight w:val="none"/>
                <w:lang w:val="en-US"/>
              </w:rPr>
              <w:t>必须提供，否则响应文件按无效响应处理</w:t>
            </w:r>
            <w:r>
              <w:rPr>
                <w:rFonts w:hint="eastAsia" w:ascii="宋体" w:hAnsi="宋体" w:eastAsia="宋体" w:cs="宋体"/>
                <w:color w:val="auto"/>
                <w:spacing w:val="0"/>
                <w:w w:val="100"/>
                <w:sz w:val="22"/>
                <w:szCs w:val="21"/>
                <w:highlight w:val="none"/>
                <w:lang w:val="en-US"/>
              </w:rPr>
              <w:t>）</w:t>
            </w:r>
          </w:p>
          <w:p w14:paraId="238950C9">
            <w:pPr>
              <w:keepNext w:val="0"/>
              <w:keepLines w:val="0"/>
              <w:pageBreakBefore w:val="0"/>
              <w:widowControl w:val="0"/>
              <w:kinsoku/>
              <w:overflowPunct/>
              <w:topLinePunct w:val="0"/>
              <w:bidi w:val="0"/>
              <w:adjustRightInd/>
              <w:snapToGrid w:val="0"/>
              <w:spacing w:before="40" w:line="360" w:lineRule="auto"/>
              <w:ind w:left="0" w:leftChars="0" w:firstLine="220" w:firstLineChars="100"/>
              <w:jc w:val="left"/>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lang w:val="en-US" w:eastAsia="zh-CN"/>
              </w:rPr>
              <w:t>3</w:t>
            </w:r>
            <w:r>
              <w:rPr>
                <w:rFonts w:hint="eastAsia" w:ascii="宋体" w:hAnsi="宋体" w:eastAsia="宋体" w:cs="宋体"/>
                <w:color w:val="auto"/>
                <w:spacing w:val="0"/>
                <w:w w:val="100"/>
                <w:sz w:val="22"/>
                <w:szCs w:val="21"/>
                <w:highlight w:val="none"/>
              </w:rPr>
              <w:t>.</w:t>
            </w:r>
            <w:r>
              <w:rPr>
                <w:rFonts w:hint="eastAsia" w:ascii="宋体" w:hAnsi="宋体" w:eastAsia="宋体" w:cs="宋体"/>
                <w:color w:val="auto"/>
                <w:spacing w:val="0"/>
                <w:w w:val="100"/>
                <w:sz w:val="22"/>
                <w:szCs w:val="21"/>
                <w:highlight w:val="none"/>
                <w:lang w:eastAsia="zh-CN"/>
              </w:rPr>
              <w:t>具备</w:t>
            </w:r>
            <w:r>
              <w:rPr>
                <w:rFonts w:hint="eastAsia" w:ascii="宋体" w:hAnsi="宋体" w:eastAsia="宋体" w:cs="宋体"/>
                <w:color w:val="auto"/>
                <w:spacing w:val="0"/>
                <w:w w:val="100"/>
                <w:sz w:val="22"/>
                <w:szCs w:val="21"/>
                <w:highlight w:val="none"/>
              </w:rPr>
              <w:t>水利水电工程施工总承包</w:t>
            </w:r>
            <w:ins w:id="5" w:author="阿榜" w:date="2025-07-30T17:47:00Z">
              <w:r>
                <w:rPr>
                  <w:rFonts w:hint="eastAsia" w:ascii="宋体" w:hAnsi="宋体" w:eastAsia="宋体" w:cs="宋体"/>
                  <w:color w:val="auto"/>
                  <w:spacing w:val="0"/>
                  <w:w w:val="100"/>
                  <w:sz w:val="22"/>
                  <w:szCs w:val="21"/>
                  <w:highlight w:val="none"/>
                  <w:lang w:val="en-US" w:eastAsia="zh-CN"/>
                </w:rPr>
                <w:t xml:space="preserve"> </w:t>
              </w:r>
            </w:ins>
            <w:ins w:id="6" w:author="阿榜" w:date="2025-07-30T17:47:00Z">
              <w:r>
                <w:rPr>
                  <w:rFonts w:hint="eastAsia" w:ascii="宋体" w:hAnsi="宋体" w:eastAsia="宋体" w:cs="宋体"/>
                  <w:color w:val="auto"/>
                  <w:spacing w:val="0"/>
                  <w:w w:val="100"/>
                  <w:sz w:val="22"/>
                  <w:szCs w:val="21"/>
                  <w:highlight w:val="none"/>
                  <w:u w:val="single"/>
                  <w:lang w:val="en-US" w:eastAsia="zh-CN"/>
                </w:rPr>
                <w:t xml:space="preserve"> </w:t>
              </w:r>
            </w:ins>
            <w:ins w:id="7" w:author="阿榜" w:date="2025-07-30T17:46:00Z">
              <w:r>
                <w:rPr>
                  <w:rFonts w:hint="eastAsia" w:ascii="宋体" w:hAnsi="宋体" w:eastAsia="宋体" w:cs="宋体"/>
                  <w:color w:val="auto"/>
                  <w:spacing w:val="0"/>
                  <w:w w:val="100"/>
                  <w:sz w:val="22"/>
                  <w:szCs w:val="21"/>
                  <w:highlight w:val="none"/>
                  <w:u w:val="single"/>
                </w:rPr>
                <w:t>三</w:t>
              </w:r>
            </w:ins>
            <w:ins w:id="8" w:author="阿榜" w:date="2025-07-30T17:47:00Z">
              <w:r>
                <w:rPr>
                  <w:rFonts w:hint="eastAsia" w:ascii="宋体" w:hAnsi="宋体" w:eastAsia="宋体" w:cs="宋体"/>
                  <w:color w:val="auto"/>
                  <w:spacing w:val="0"/>
                  <w:w w:val="100"/>
                  <w:sz w:val="22"/>
                  <w:szCs w:val="21"/>
                  <w:highlight w:val="none"/>
                  <w:u w:val="single"/>
                  <w:lang w:val="en-US" w:eastAsia="zh-CN"/>
                </w:rPr>
                <w:t xml:space="preserve"> </w:t>
              </w:r>
            </w:ins>
            <w:r>
              <w:rPr>
                <w:rFonts w:hint="eastAsia" w:ascii="宋体" w:hAnsi="宋体" w:eastAsia="宋体" w:cs="宋体"/>
                <w:color w:val="auto"/>
                <w:spacing w:val="0"/>
                <w:w w:val="100"/>
                <w:sz w:val="22"/>
                <w:szCs w:val="21"/>
                <w:highlight w:val="none"/>
                <w:u w:val="single"/>
              </w:rPr>
              <w:t>级</w:t>
            </w:r>
            <w:ins w:id="9" w:author="阿榜" w:date="2025-07-30T17:48:00Z">
              <w:r>
                <w:rPr>
                  <w:rFonts w:hint="eastAsia" w:ascii="宋体" w:hAnsi="宋体" w:eastAsia="宋体" w:cs="宋体"/>
                  <w:color w:val="auto"/>
                  <w:spacing w:val="0"/>
                  <w:w w:val="100"/>
                  <w:sz w:val="22"/>
                  <w:szCs w:val="21"/>
                  <w:highlight w:val="none"/>
                  <w:u w:val="single"/>
                </w:rPr>
                <w:t>以上（含三级） 资</w:t>
              </w:r>
            </w:ins>
            <w:ins w:id="10" w:author="阿榜" w:date="2025-07-30T17:48:00Z">
              <w:r>
                <w:rPr>
                  <w:rFonts w:hint="eastAsia" w:ascii="宋体" w:hAnsi="宋体" w:eastAsia="宋体" w:cs="宋体"/>
                  <w:color w:val="auto"/>
                  <w:spacing w:val="0"/>
                  <w:w w:val="100"/>
                  <w:sz w:val="22"/>
                  <w:szCs w:val="21"/>
                  <w:highlight w:val="none"/>
                </w:rPr>
                <w:t>质</w:t>
              </w:r>
            </w:ins>
            <w:r>
              <w:rPr>
                <w:rFonts w:hint="eastAsia" w:ascii="宋体" w:hAnsi="宋体" w:eastAsia="宋体" w:cs="宋体"/>
                <w:color w:val="auto"/>
                <w:spacing w:val="0"/>
                <w:w w:val="100"/>
                <w:sz w:val="22"/>
                <w:szCs w:val="21"/>
                <w:highlight w:val="none"/>
                <w:lang w:eastAsia="zh-CN"/>
              </w:rPr>
              <w:t>且</w:t>
            </w:r>
            <w:r>
              <w:rPr>
                <w:rFonts w:hint="eastAsia" w:ascii="宋体" w:hAnsi="宋体" w:eastAsia="宋体" w:cs="宋体"/>
                <w:color w:val="auto"/>
                <w:spacing w:val="0"/>
                <w:w w:val="100"/>
                <w:sz w:val="22"/>
                <w:szCs w:val="21"/>
                <w:highlight w:val="none"/>
                <w:lang w:val="en-US" w:eastAsia="zh-CN"/>
              </w:rPr>
              <w:t>有效的企业安全生产许可证,拟投入的项目经理必须具备水利水电工程专业贰级以上（含贰级）注册建造师证书，并获得有效安全生产考核合格证；</w:t>
            </w:r>
            <w:r>
              <w:rPr>
                <w:rFonts w:hint="eastAsia" w:ascii="宋体" w:hAnsi="宋体" w:eastAsia="宋体" w:cs="宋体"/>
                <w:color w:val="auto"/>
                <w:spacing w:val="0"/>
                <w:w w:val="100"/>
                <w:sz w:val="22"/>
                <w:szCs w:val="21"/>
                <w:highlight w:val="none"/>
                <w:lang w:val="en-US"/>
              </w:rPr>
              <w:t>（</w:t>
            </w:r>
            <w:r>
              <w:rPr>
                <w:rFonts w:hint="eastAsia" w:ascii="宋体" w:hAnsi="宋体" w:eastAsia="宋体" w:cs="宋体"/>
                <w:b/>
                <w:color w:val="auto"/>
                <w:spacing w:val="0"/>
                <w:w w:val="100"/>
                <w:sz w:val="22"/>
                <w:szCs w:val="21"/>
                <w:highlight w:val="none"/>
                <w:lang w:val="en-US"/>
              </w:rPr>
              <w:t>必须提供，否则响应文件按无效响应处理</w:t>
            </w:r>
            <w:r>
              <w:rPr>
                <w:rFonts w:hint="eastAsia" w:ascii="宋体" w:hAnsi="宋体" w:eastAsia="宋体" w:cs="宋体"/>
                <w:color w:val="auto"/>
                <w:spacing w:val="0"/>
                <w:w w:val="100"/>
                <w:sz w:val="22"/>
                <w:szCs w:val="21"/>
                <w:highlight w:val="none"/>
                <w:lang w:val="en-US"/>
              </w:rPr>
              <w:t>）</w:t>
            </w:r>
          </w:p>
          <w:p w14:paraId="4FE27E47">
            <w:pPr>
              <w:keepNext w:val="0"/>
              <w:keepLines w:val="0"/>
              <w:pageBreakBefore w:val="0"/>
              <w:widowControl w:val="0"/>
              <w:kinsoku/>
              <w:overflowPunct/>
              <w:topLinePunct w:val="0"/>
              <w:bidi w:val="0"/>
              <w:adjustRightInd/>
              <w:snapToGrid w:val="0"/>
              <w:spacing w:before="40" w:line="360" w:lineRule="auto"/>
              <w:ind w:left="0" w:leftChars="0" w:firstLine="220" w:firstLineChars="100"/>
              <w:jc w:val="left"/>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lang w:val="en-US" w:eastAsia="zh-CN"/>
              </w:rPr>
              <w:t>4.</w:t>
            </w:r>
            <w:r>
              <w:rPr>
                <w:rFonts w:hint="eastAsia" w:ascii="宋体" w:hAnsi="宋体" w:eastAsia="宋体" w:cs="宋体"/>
                <w:color w:val="auto"/>
                <w:spacing w:val="0"/>
                <w:w w:val="100"/>
                <w:sz w:val="22"/>
                <w:szCs w:val="21"/>
                <w:highlight w:val="none"/>
              </w:rPr>
              <w:t>供应商依法缴纳税收的相关材料（</w:t>
            </w:r>
            <w:r>
              <w:rPr>
                <w:rFonts w:hint="eastAsia" w:ascii="宋体" w:hAnsi="宋体" w:eastAsia="宋体" w:cs="宋体"/>
                <w:color w:val="auto"/>
                <w:spacing w:val="0"/>
                <w:w w:val="100"/>
                <w:sz w:val="22"/>
                <w:szCs w:val="21"/>
                <w:highlight w:val="none"/>
                <w:lang w:val="en-US" w:eastAsia="zh-CN"/>
              </w:rPr>
              <w:t>2025年01月至2025年</w:t>
            </w:r>
            <w:r>
              <w:rPr>
                <w:rFonts w:hint="eastAsia" w:cs="宋体"/>
                <w:color w:val="auto"/>
                <w:spacing w:val="0"/>
                <w:w w:val="100"/>
                <w:sz w:val="22"/>
                <w:szCs w:val="21"/>
                <w:highlight w:val="none"/>
                <w:lang w:val="en-US" w:eastAsia="zh-CN"/>
              </w:rPr>
              <w:t>8</w:t>
            </w:r>
            <w:r>
              <w:rPr>
                <w:rFonts w:hint="eastAsia" w:ascii="宋体" w:hAnsi="宋体" w:eastAsia="宋体" w:cs="宋体"/>
                <w:color w:val="auto"/>
                <w:spacing w:val="0"/>
                <w:w w:val="100"/>
                <w:sz w:val="22"/>
                <w:szCs w:val="21"/>
                <w:highlight w:val="none"/>
                <w:lang w:val="en-US" w:eastAsia="zh-CN"/>
              </w:rPr>
              <w:t>月内</w:t>
            </w:r>
            <w:r>
              <w:rPr>
                <w:rFonts w:hint="eastAsia" w:ascii="宋体" w:hAnsi="宋体" w:eastAsia="宋体" w:cs="宋体"/>
                <w:color w:val="auto"/>
                <w:spacing w:val="0"/>
                <w:w w:val="100"/>
                <w:sz w:val="22"/>
                <w:highlight w:val="none"/>
              </w:rPr>
              <w:t>任意</w:t>
            </w:r>
            <w:r>
              <w:rPr>
                <w:rFonts w:hint="eastAsia" w:ascii="宋体" w:hAnsi="宋体" w:eastAsia="宋体" w:cs="宋体"/>
                <w:color w:val="auto"/>
                <w:spacing w:val="0"/>
                <w:w w:val="100"/>
                <w:sz w:val="22"/>
                <w:highlight w:val="none"/>
                <w:lang w:eastAsia="zh-CN"/>
              </w:rPr>
              <w:t>一个月</w:t>
            </w:r>
            <w:r>
              <w:rPr>
                <w:rFonts w:hint="eastAsia" w:ascii="宋体" w:hAnsi="宋体" w:eastAsia="宋体" w:cs="宋体"/>
                <w:color w:val="auto"/>
                <w:spacing w:val="0"/>
                <w:w w:val="100"/>
                <w:sz w:val="22"/>
                <w:szCs w:val="21"/>
                <w:highlight w:val="none"/>
              </w:rPr>
              <w:t>的依法缴纳税收的凭据；</w:t>
            </w:r>
            <w:r>
              <w:rPr>
                <w:rFonts w:hint="eastAsia" w:ascii="宋体" w:hAnsi="宋体" w:eastAsia="宋体" w:cs="宋体"/>
                <w:color w:val="auto"/>
                <w:spacing w:val="0"/>
                <w:w w:val="100"/>
                <w:sz w:val="22"/>
                <w:highlight w:val="none"/>
              </w:rPr>
              <w:t>依法免税的，必须提供相应文件证明其依法免税。</w:t>
            </w:r>
            <w:r>
              <w:rPr>
                <w:rFonts w:hint="eastAsia" w:ascii="宋体" w:hAnsi="宋体" w:eastAsia="宋体" w:cs="宋体"/>
                <w:color w:val="auto"/>
                <w:spacing w:val="0"/>
                <w:w w:val="100"/>
                <w:sz w:val="22"/>
                <w:szCs w:val="21"/>
                <w:highlight w:val="none"/>
              </w:rPr>
              <w:t>从成立之日起到响应文件提交截止时间止不足要求月数的，只需提供从成立之日起的依法缴纳税收</w:t>
            </w:r>
            <w:r>
              <w:rPr>
                <w:rFonts w:hint="eastAsia" w:ascii="宋体" w:hAnsi="宋体" w:eastAsia="宋体" w:cs="宋体"/>
                <w:color w:val="auto"/>
                <w:spacing w:val="0"/>
                <w:w w:val="100"/>
                <w:sz w:val="22"/>
                <w:highlight w:val="none"/>
              </w:rPr>
              <w:t>相应证明文件</w:t>
            </w:r>
            <w:r>
              <w:rPr>
                <w:rFonts w:hint="eastAsia" w:ascii="宋体" w:hAnsi="宋体" w:eastAsia="宋体" w:cs="宋体"/>
                <w:color w:val="auto"/>
                <w:spacing w:val="0"/>
                <w:w w:val="100"/>
                <w:sz w:val="22"/>
                <w:szCs w:val="21"/>
                <w:highlight w:val="none"/>
              </w:rPr>
              <w:t>）；（</w:t>
            </w:r>
            <w:r>
              <w:rPr>
                <w:rFonts w:hint="eastAsia" w:ascii="宋体" w:hAnsi="宋体" w:eastAsia="宋体" w:cs="宋体"/>
                <w:b/>
                <w:color w:val="auto"/>
                <w:spacing w:val="0"/>
                <w:w w:val="100"/>
                <w:sz w:val="22"/>
                <w:szCs w:val="21"/>
                <w:highlight w:val="none"/>
              </w:rPr>
              <w:t>必须提供，否则响应文件按无效响应处理</w:t>
            </w:r>
            <w:r>
              <w:rPr>
                <w:rFonts w:hint="eastAsia" w:ascii="宋体" w:hAnsi="宋体" w:eastAsia="宋体" w:cs="宋体"/>
                <w:color w:val="auto"/>
                <w:spacing w:val="0"/>
                <w:w w:val="100"/>
                <w:sz w:val="22"/>
                <w:szCs w:val="21"/>
                <w:highlight w:val="none"/>
              </w:rPr>
              <w:t>）</w:t>
            </w:r>
          </w:p>
          <w:p w14:paraId="5DDF29FC">
            <w:pPr>
              <w:keepNext w:val="0"/>
              <w:keepLines w:val="0"/>
              <w:pageBreakBefore w:val="0"/>
              <w:widowControl w:val="0"/>
              <w:kinsoku/>
              <w:overflowPunct/>
              <w:topLinePunct w:val="0"/>
              <w:bidi w:val="0"/>
              <w:adjustRightInd/>
              <w:snapToGrid w:val="0"/>
              <w:spacing w:before="40" w:line="360" w:lineRule="auto"/>
              <w:ind w:left="0" w:leftChars="0" w:firstLine="220" w:firstLineChars="100"/>
              <w:jc w:val="left"/>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lang w:val="en-US" w:eastAsia="zh-CN"/>
              </w:rPr>
              <w:t>5</w:t>
            </w:r>
            <w:r>
              <w:rPr>
                <w:rFonts w:hint="eastAsia" w:ascii="宋体" w:hAnsi="宋体" w:eastAsia="宋体" w:cs="宋体"/>
                <w:color w:val="auto"/>
                <w:spacing w:val="0"/>
                <w:w w:val="100"/>
                <w:sz w:val="22"/>
                <w:szCs w:val="21"/>
                <w:highlight w:val="none"/>
              </w:rPr>
              <w:t>.供应商依法缴纳社会保障资金的相关材料</w:t>
            </w:r>
            <w:r>
              <w:rPr>
                <w:rFonts w:hint="eastAsia" w:ascii="宋体" w:hAnsi="宋体" w:eastAsia="宋体" w:cs="宋体"/>
                <w:color w:val="auto"/>
                <w:spacing w:val="0"/>
                <w:w w:val="100"/>
                <w:sz w:val="22"/>
                <w:szCs w:val="21"/>
                <w:highlight w:val="none"/>
                <w:lang w:val="en-US" w:eastAsia="zh-CN"/>
              </w:rPr>
              <w:t>[</w:t>
            </w:r>
            <w:r>
              <w:rPr>
                <w:rFonts w:hint="eastAsia" w:ascii="宋体" w:hAnsi="宋体" w:eastAsia="宋体" w:cs="宋体"/>
                <w:color w:val="auto"/>
                <w:spacing w:val="0"/>
                <w:w w:val="100"/>
                <w:sz w:val="22"/>
                <w:szCs w:val="21"/>
                <w:highlight w:val="none"/>
                <w:lang w:val="en-US" w:eastAsia="zh-CN"/>
              </w:rPr>
              <w:t>2025年01月至2025年</w:t>
            </w:r>
            <w:r>
              <w:rPr>
                <w:rFonts w:hint="eastAsia" w:cs="宋体"/>
                <w:color w:val="auto"/>
                <w:spacing w:val="0"/>
                <w:w w:val="100"/>
                <w:sz w:val="22"/>
                <w:szCs w:val="21"/>
                <w:highlight w:val="none"/>
                <w:lang w:val="en-US" w:eastAsia="zh-CN"/>
              </w:rPr>
              <w:t>8</w:t>
            </w:r>
            <w:r>
              <w:rPr>
                <w:rFonts w:hint="eastAsia" w:ascii="宋体" w:hAnsi="宋体" w:eastAsia="宋体" w:cs="宋体"/>
                <w:color w:val="auto"/>
                <w:spacing w:val="0"/>
                <w:w w:val="100"/>
                <w:sz w:val="22"/>
                <w:szCs w:val="21"/>
                <w:highlight w:val="none"/>
                <w:lang w:val="en-US" w:eastAsia="zh-CN"/>
              </w:rPr>
              <w:t>月内</w:t>
            </w:r>
            <w:r>
              <w:rPr>
                <w:rFonts w:hint="eastAsia" w:ascii="宋体" w:hAnsi="宋体" w:eastAsia="宋体" w:cs="宋体"/>
                <w:color w:val="auto"/>
                <w:spacing w:val="0"/>
                <w:w w:val="100"/>
                <w:sz w:val="22"/>
                <w:highlight w:val="none"/>
              </w:rPr>
              <w:t>任意</w:t>
            </w:r>
            <w:r>
              <w:rPr>
                <w:rFonts w:hint="eastAsia" w:ascii="宋体" w:hAnsi="宋体" w:eastAsia="宋体" w:cs="宋体"/>
                <w:color w:val="auto"/>
                <w:spacing w:val="0"/>
                <w:w w:val="100"/>
                <w:sz w:val="22"/>
                <w:highlight w:val="none"/>
                <w:lang w:eastAsia="zh-CN"/>
              </w:rPr>
              <w:t>一个月</w:t>
            </w:r>
            <w:r>
              <w:rPr>
                <w:rFonts w:hint="eastAsia" w:ascii="宋体" w:hAnsi="宋体" w:eastAsia="宋体" w:cs="宋体"/>
                <w:color w:val="auto"/>
                <w:spacing w:val="0"/>
                <w:w w:val="100"/>
                <w:sz w:val="22"/>
                <w:szCs w:val="21"/>
                <w:highlight w:val="none"/>
              </w:rPr>
              <w:t>的依法缴纳社会保障资金的缴费凭证（专用收据或者社会保险缴纳清单）；</w:t>
            </w:r>
            <w:r>
              <w:rPr>
                <w:rFonts w:hint="eastAsia" w:ascii="宋体" w:hAnsi="宋体" w:eastAsia="宋体" w:cs="宋体"/>
                <w:color w:val="auto"/>
                <w:spacing w:val="0"/>
                <w:w w:val="100"/>
                <w:sz w:val="22"/>
                <w:highlight w:val="none"/>
              </w:rPr>
              <w:t>依法不需要缴纳社会保障资金的，必须提供相应文件证明不需要缴纳社会保障资金。</w:t>
            </w:r>
            <w:r>
              <w:rPr>
                <w:rFonts w:hint="eastAsia" w:ascii="宋体" w:hAnsi="宋体" w:eastAsia="宋体" w:cs="宋体"/>
                <w:color w:val="auto"/>
                <w:spacing w:val="0"/>
                <w:w w:val="100"/>
                <w:sz w:val="22"/>
                <w:szCs w:val="21"/>
                <w:highlight w:val="none"/>
              </w:rPr>
              <w:t>从成立之日起到响应文件提交截止时间止不足要求月数的只需提供从成立之日起的依法缴纳社会保障资金的</w:t>
            </w:r>
            <w:r>
              <w:rPr>
                <w:rFonts w:hint="eastAsia" w:ascii="宋体" w:hAnsi="宋体" w:eastAsia="宋体" w:cs="宋体"/>
                <w:color w:val="auto"/>
                <w:spacing w:val="0"/>
                <w:w w:val="100"/>
                <w:sz w:val="22"/>
                <w:highlight w:val="none"/>
              </w:rPr>
              <w:t>相应证明文件</w:t>
            </w:r>
            <w:r>
              <w:rPr>
                <w:rFonts w:hint="eastAsia" w:ascii="宋体" w:hAnsi="宋体" w:eastAsia="宋体" w:cs="宋体"/>
                <w:color w:val="auto"/>
                <w:spacing w:val="0"/>
                <w:w w:val="100"/>
                <w:sz w:val="22"/>
                <w:szCs w:val="21"/>
                <w:highlight w:val="none"/>
              </w:rPr>
              <w:t>]；（</w:t>
            </w:r>
            <w:r>
              <w:rPr>
                <w:rFonts w:hint="eastAsia" w:ascii="宋体" w:hAnsi="宋体" w:eastAsia="宋体" w:cs="宋体"/>
                <w:b/>
                <w:color w:val="auto"/>
                <w:spacing w:val="0"/>
                <w:w w:val="100"/>
                <w:sz w:val="22"/>
                <w:szCs w:val="21"/>
                <w:highlight w:val="none"/>
              </w:rPr>
              <w:t>必须提供，否则响应文件按无效响应处理</w:t>
            </w:r>
            <w:r>
              <w:rPr>
                <w:rFonts w:hint="eastAsia" w:ascii="宋体" w:hAnsi="宋体" w:eastAsia="宋体" w:cs="宋体"/>
                <w:color w:val="auto"/>
                <w:spacing w:val="0"/>
                <w:w w:val="100"/>
                <w:sz w:val="22"/>
                <w:szCs w:val="21"/>
                <w:highlight w:val="none"/>
              </w:rPr>
              <w:t>）</w:t>
            </w:r>
          </w:p>
          <w:p w14:paraId="5EB8502F">
            <w:pPr>
              <w:keepNext w:val="0"/>
              <w:keepLines w:val="0"/>
              <w:pageBreakBefore w:val="0"/>
              <w:widowControl w:val="0"/>
              <w:kinsoku/>
              <w:overflowPunct/>
              <w:topLinePunct w:val="0"/>
              <w:bidi w:val="0"/>
              <w:adjustRightInd/>
              <w:snapToGrid w:val="0"/>
              <w:spacing w:before="40" w:line="360" w:lineRule="auto"/>
              <w:ind w:left="0" w:leftChars="0" w:firstLine="220" w:firstLineChars="100"/>
              <w:jc w:val="left"/>
              <w:rPr>
                <w:rFonts w:hint="eastAsia" w:ascii="宋体" w:hAnsi="宋体" w:eastAsia="宋体" w:cs="宋体"/>
                <w:b/>
                <w:color w:val="auto"/>
                <w:spacing w:val="0"/>
                <w:w w:val="100"/>
                <w:sz w:val="22"/>
                <w:szCs w:val="21"/>
                <w:highlight w:val="none"/>
              </w:rPr>
            </w:pPr>
            <w:r>
              <w:rPr>
                <w:rFonts w:hint="eastAsia" w:ascii="宋体" w:hAnsi="宋体" w:eastAsia="宋体" w:cs="宋体"/>
                <w:color w:val="auto"/>
                <w:spacing w:val="0"/>
                <w:w w:val="100"/>
                <w:sz w:val="22"/>
                <w:szCs w:val="21"/>
                <w:highlight w:val="none"/>
                <w:lang w:val="en-US" w:eastAsia="zh-CN"/>
              </w:rPr>
              <w:t>6</w:t>
            </w:r>
            <w:r>
              <w:rPr>
                <w:rFonts w:hint="eastAsia" w:ascii="宋体" w:hAnsi="宋体" w:eastAsia="宋体" w:cs="宋体"/>
                <w:color w:val="auto"/>
                <w:spacing w:val="0"/>
                <w:w w:val="100"/>
                <w:sz w:val="22"/>
                <w:szCs w:val="21"/>
                <w:highlight w:val="none"/>
              </w:rPr>
              <w:t>.供应商财务状况</w:t>
            </w:r>
            <w:r>
              <w:rPr>
                <w:rFonts w:hint="eastAsia" w:ascii="宋体" w:hAnsi="宋体" w:eastAsia="宋体" w:cs="宋体"/>
                <w:color w:val="auto"/>
                <w:spacing w:val="0"/>
                <w:w w:val="100"/>
                <w:sz w:val="22"/>
                <w:szCs w:val="21"/>
                <w:highlight w:val="none"/>
                <w:lang w:eastAsia="zh-CN"/>
              </w:rPr>
              <w:t>资料</w:t>
            </w:r>
            <w:r>
              <w:rPr>
                <w:rFonts w:hint="eastAsia" w:ascii="宋体" w:hAnsi="宋体" w:eastAsia="宋体" w:cs="宋体"/>
                <w:color w:val="auto"/>
                <w:spacing w:val="0"/>
                <w:w w:val="100"/>
                <w:sz w:val="22"/>
                <w:szCs w:val="21"/>
                <w:highlight w:val="none"/>
              </w:rPr>
              <w:t>（</w:t>
            </w:r>
            <w:r>
              <w:rPr>
                <w:rFonts w:hint="eastAsia" w:ascii="宋体" w:hAnsi="宋体" w:eastAsia="宋体" w:cs="宋体"/>
                <w:color w:val="auto"/>
                <w:spacing w:val="0"/>
                <w:w w:val="100"/>
                <w:sz w:val="22"/>
                <w:szCs w:val="21"/>
                <w:highlight w:val="none"/>
                <w:lang w:val="en-US" w:eastAsia="zh-CN"/>
              </w:rPr>
              <w:t>2024</w:t>
            </w:r>
            <w:r>
              <w:rPr>
                <w:rFonts w:hint="eastAsia" w:ascii="宋体" w:hAnsi="宋体" w:eastAsia="宋体" w:cs="宋体"/>
                <w:color w:val="auto"/>
                <w:spacing w:val="0"/>
                <w:w w:val="100"/>
                <w:sz w:val="22"/>
                <w:szCs w:val="21"/>
                <w:highlight w:val="none"/>
              </w:rPr>
              <w:t>年财务报表或者银行出具的资信证明；供应商属于</w:t>
            </w:r>
            <w:r>
              <w:rPr>
                <w:rFonts w:hint="eastAsia" w:ascii="宋体" w:hAnsi="宋体" w:eastAsia="宋体" w:cs="宋体"/>
                <w:color w:val="auto"/>
                <w:spacing w:val="0"/>
                <w:w w:val="100"/>
                <w:sz w:val="22"/>
                <w:highlight w:val="none"/>
              </w:rPr>
              <w:t>成立时间</w:t>
            </w:r>
            <w:r>
              <w:rPr>
                <w:rFonts w:hint="eastAsia" w:ascii="宋体" w:hAnsi="宋体" w:eastAsia="宋体" w:cs="宋体"/>
                <w:color w:val="auto"/>
                <w:spacing w:val="0"/>
                <w:w w:val="100"/>
                <w:kern w:val="0"/>
                <w:sz w:val="22"/>
                <w:highlight w:val="none"/>
              </w:rPr>
              <w:t>在规定年度之后</w:t>
            </w:r>
            <w:r>
              <w:rPr>
                <w:rFonts w:hint="eastAsia" w:ascii="宋体" w:hAnsi="宋体" w:eastAsia="宋体" w:cs="宋体"/>
                <w:color w:val="auto"/>
                <w:spacing w:val="0"/>
                <w:w w:val="100"/>
                <w:sz w:val="22"/>
                <w:highlight w:val="none"/>
              </w:rPr>
              <w:t>的</w:t>
            </w:r>
            <w:r>
              <w:rPr>
                <w:rFonts w:hint="eastAsia" w:ascii="宋体" w:hAnsi="宋体" w:eastAsia="宋体" w:cs="宋体"/>
                <w:color w:val="auto"/>
                <w:spacing w:val="0"/>
                <w:w w:val="100"/>
                <w:sz w:val="22"/>
                <w:szCs w:val="21"/>
                <w:highlight w:val="none"/>
              </w:rPr>
              <w:t>法人或其他组织</w:t>
            </w:r>
            <w:r>
              <w:rPr>
                <w:rFonts w:hint="eastAsia" w:ascii="宋体" w:hAnsi="宋体" w:eastAsia="宋体" w:cs="宋体"/>
                <w:color w:val="auto"/>
                <w:spacing w:val="0"/>
                <w:w w:val="100"/>
                <w:sz w:val="22"/>
                <w:highlight w:val="none"/>
              </w:rPr>
              <w:t>，需提供成立之日起至响应文件提交截止时间前的月报表</w:t>
            </w:r>
            <w:r>
              <w:rPr>
                <w:rFonts w:hint="eastAsia" w:ascii="宋体" w:hAnsi="宋体" w:eastAsia="宋体" w:cs="宋体"/>
                <w:color w:val="auto"/>
                <w:spacing w:val="0"/>
                <w:w w:val="100"/>
                <w:sz w:val="22"/>
                <w:szCs w:val="21"/>
                <w:highlight w:val="none"/>
              </w:rPr>
              <w:t>或银行出具的资信证明；资信证明应在有效期内，未注明有效期的，银行出具时间至响应文件提交截止时间不超过一年）；</w:t>
            </w:r>
            <w:r>
              <w:rPr>
                <w:rFonts w:hint="eastAsia" w:ascii="宋体" w:hAnsi="宋体" w:eastAsia="宋体" w:cs="宋体"/>
                <w:bCs/>
                <w:color w:val="auto"/>
                <w:spacing w:val="0"/>
                <w:w w:val="100"/>
                <w:sz w:val="22"/>
                <w:szCs w:val="21"/>
                <w:highlight w:val="none"/>
              </w:rPr>
              <w:t>（</w:t>
            </w:r>
            <w:r>
              <w:rPr>
                <w:rFonts w:hint="eastAsia" w:ascii="宋体" w:hAnsi="宋体" w:eastAsia="宋体" w:cs="宋体"/>
                <w:b/>
                <w:color w:val="auto"/>
                <w:spacing w:val="0"/>
                <w:w w:val="100"/>
                <w:sz w:val="22"/>
                <w:szCs w:val="21"/>
                <w:highlight w:val="none"/>
              </w:rPr>
              <w:t>必须提供，否则响应文件按无效响应处理</w:t>
            </w:r>
            <w:r>
              <w:rPr>
                <w:rFonts w:hint="eastAsia" w:ascii="宋体" w:hAnsi="宋体" w:eastAsia="宋体" w:cs="宋体"/>
                <w:bCs/>
                <w:color w:val="auto"/>
                <w:spacing w:val="0"/>
                <w:w w:val="100"/>
                <w:sz w:val="22"/>
                <w:szCs w:val="21"/>
                <w:highlight w:val="none"/>
              </w:rPr>
              <w:t>）</w:t>
            </w:r>
          </w:p>
          <w:p w14:paraId="049D3F5F">
            <w:pPr>
              <w:keepNext w:val="0"/>
              <w:keepLines w:val="0"/>
              <w:pageBreakBefore w:val="0"/>
              <w:widowControl w:val="0"/>
              <w:kinsoku/>
              <w:overflowPunct/>
              <w:topLinePunct w:val="0"/>
              <w:bidi w:val="0"/>
              <w:adjustRightInd/>
              <w:snapToGrid w:val="0"/>
              <w:spacing w:before="40" w:line="360" w:lineRule="auto"/>
              <w:ind w:left="0" w:leftChars="0" w:firstLine="220" w:firstLineChars="100"/>
              <w:jc w:val="left"/>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lang w:val="en-US" w:eastAsia="zh-CN"/>
              </w:rPr>
              <w:t>7</w:t>
            </w:r>
            <w:r>
              <w:rPr>
                <w:rFonts w:hint="eastAsia" w:ascii="宋体" w:hAnsi="宋体" w:eastAsia="宋体" w:cs="宋体"/>
                <w:color w:val="auto"/>
                <w:spacing w:val="0"/>
                <w:w w:val="100"/>
                <w:sz w:val="22"/>
                <w:szCs w:val="21"/>
                <w:highlight w:val="none"/>
              </w:rPr>
              <w:t>.竞标声明（格式后附）；（</w:t>
            </w:r>
            <w:r>
              <w:rPr>
                <w:rFonts w:hint="eastAsia" w:ascii="宋体" w:hAnsi="宋体" w:eastAsia="宋体" w:cs="宋体"/>
                <w:b/>
                <w:color w:val="auto"/>
                <w:spacing w:val="0"/>
                <w:w w:val="100"/>
                <w:sz w:val="22"/>
                <w:szCs w:val="21"/>
                <w:highlight w:val="none"/>
              </w:rPr>
              <w:t>必须提供，否则响应文件按无效响应处理</w:t>
            </w:r>
            <w:r>
              <w:rPr>
                <w:rFonts w:hint="eastAsia" w:ascii="宋体" w:hAnsi="宋体" w:eastAsia="宋体" w:cs="宋体"/>
                <w:color w:val="auto"/>
                <w:spacing w:val="0"/>
                <w:w w:val="100"/>
                <w:sz w:val="22"/>
                <w:szCs w:val="21"/>
                <w:highlight w:val="none"/>
              </w:rPr>
              <w:t>）</w:t>
            </w:r>
          </w:p>
          <w:p w14:paraId="123799EC">
            <w:pPr>
              <w:keepNext w:val="0"/>
              <w:keepLines w:val="0"/>
              <w:pageBreakBefore w:val="0"/>
              <w:widowControl w:val="0"/>
              <w:kinsoku/>
              <w:overflowPunct/>
              <w:topLinePunct w:val="0"/>
              <w:bidi w:val="0"/>
              <w:adjustRightInd/>
              <w:snapToGrid w:val="0"/>
              <w:spacing w:before="40" w:line="360" w:lineRule="auto"/>
              <w:ind w:left="0" w:leftChars="0" w:firstLine="220" w:firstLineChars="100"/>
              <w:jc w:val="left"/>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lang w:val="en-US" w:eastAsia="zh-CN"/>
              </w:rPr>
              <w:t>8</w:t>
            </w:r>
            <w:r>
              <w:rPr>
                <w:rFonts w:hint="eastAsia" w:ascii="宋体" w:hAnsi="宋体" w:eastAsia="宋体" w:cs="宋体"/>
                <w:color w:val="auto"/>
                <w:spacing w:val="0"/>
                <w:w w:val="100"/>
                <w:sz w:val="22"/>
                <w:szCs w:val="21"/>
                <w:highlight w:val="none"/>
              </w:rPr>
              <w:t>.供应商直接控股、管理关系信息表（格式后附）；</w:t>
            </w:r>
            <w:r>
              <w:rPr>
                <w:rFonts w:hint="eastAsia" w:ascii="宋体" w:hAnsi="宋体" w:eastAsia="宋体" w:cs="宋体"/>
                <w:b/>
                <w:color w:val="auto"/>
                <w:spacing w:val="0"/>
                <w:w w:val="100"/>
                <w:sz w:val="22"/>
                <w:szCs w:val="21"/>
                <w:highlight w:val="none"/>
              </w:rPr>
              <w:t>（必须提供，否则响应文件按无效响应处理）</w:t>
            </w:r>
          </w:p>
          <w:p w14:paraId="6D4CB70A">
            <w:pPr>
              <w:keepNext w:val="0"/>
              <w:keepLines w:val="0"/>
              <w:pageBreakBefore w:val="0"/>
              <w:widowControl w:val="0"/>
              <w:kinsoku/>
              <w:overflowPunct/>
              <w:topLinePunct w:val="0"/>
              <w:bidi w:val="0"/>
              <w:adjustRightInd/>
              <w:snapToGrid w:val="0"/>
              <w:spacing w:before="40" w:line="360" w:lineRule="auto"/>
              <w:ind w:left="0" w:leftChars="0" w:firstLine="220" w:firstLineChars="100"/>
              <w:jc w:val="left"/>
              <w:rPr>
                <w:rFonts w:hint="eastAsia" w:ascii="宋体" w:hAnsi="宋体" w:eastAsia="宋体" w:cs="宋体"/>
                <w:color w:val="auto"/>
                <w:spacing w:val="0"/>
                <w:w w:val="100"/>
                <w:sz w:val="22"/>
                <w:szCs w:val="21"/>
                <w:highlight w:val="none"/>
                <w:lang w:eastAsia="zh-CN"/>
              </w:rPr>
            </w:pPr>
            <w:r>
              <w:rPr>
                <w:rFonts w:hint="eastAsia" w:ascii="宋体" w:hAnsi="宋体" w:eastAsia="宋体" w:cs="宋体"/>
                <w:color w:val="auto"/>
                <w:spacing w:val="0"/>
                <w:w w:val="100"/>
                <w:sz w:val="22"/>
                <w:szCs w:val="21"/>
                <w:highlight w:val="none"/>
                <w:lang w:val="en-US" w:eastAsia="zh-CN"/>
              </w:rPr>
              <w:t>9</w:t>
            </w:r>
            <w:r>
              <w:rPr>
                <w:rFonts w:hint="eastAsia" w:ascii="宋体" w:hAnsi="宋体" w:eastAsia="宋体" w:cs="宋体"/>
                <w:color w:val="auto"/>
                <w:spacing w:val="0"/>
                <w:w w:val="100"/>
                <w:sz w:val="22"/>
                <w:szCs w:val="21"/>
                <w:highlight w:val="none"/>
              </w:rPr>
              <w:t>.除磋商文件规定必须提供以外，供应商认为需要提供的其他证明材料。</w:t>
            </w:r>
            <w:r>
              <w:rPr>
                <w:rFonts w:hint="eastAsia" w:ascii="宋体" w:hAnsi="宋体" w:eastAsia="宋体" w:cs="宋体"/>
                <w:color w:val="auto"/>
                <w:spacing w:val="0"/>
                <w:w w:val="100"/>
                <w:sz w:val="22"/>
                <w:szCs w:val="21"/>
                <w:highlight w:val="none"/>
                <w:lang w:eastAsia="zh-CN"/>
              </w:rPr>
              <w:t>（如有）</w:t>
            </w:r>
          </w:p>
          <w:p w14:paraId="02BB354D">
            <w:pPr>
              <w:keepNext w:val="0"/>
              <w:keepLines w:val="0"/>
              <w:pageBreakBefore w:val="0"/>
              <w:widowControl w:val="0"/>
              <w:kinsoku/>
              <w:wordWrap w:val="0"/>
              <w:overflowPunct/>
              <w:topLinePunct w:val="0"/>
              <w:bidi w:val="0"/>
              <w:adjustRightInd/>
              <w:snapToGrid w:val="0"/>
              <w:spacing w:before="40" w:line="360" w:lineRule="auto"/>
              <w:jc w:val="left"/>
              <w:rPr>
                <w:rFonts w:hint="eastAsia" w:ascii="宋体" w:hAnsi="宋体" w:eastAsia="宋体" w:cs="宋体"/>
                <w:b/>
                <w:color w:val="auto"/>
                <w:spacing w:val="0"/>
                <w:w w:val="100"/>
                <w:sz w:val="22"/>
                <w:szCs w:val="21"/>
                <w:highlight w:val="none"/>
              </w:rPr>
            </w:pPr>
            <w:r>
              <w:rPr>
                <w:rFonts w:hint="eastAsia" w:ascii="宋体" w:hAnsi="宋体" w:eastAsia="宋体" w:cs="宋体"/>
                <w:b/>
                <w:color w:val="auto"/>
                <w:spacing w:val="0"/>
                <w:w w:val="100"/>
                <w:sz w:val="22"/>
                <w:szCs w:val="21"/>
                <w:highlight w:val="none"/>
              </w:rPr>
              <w:t>注：</w:t>
            </w:r>
          </w:p>
          <w:p w14:paraId="617F9A00">
            <w:pPr>
              <w:keepNext w:val="0"/>
              <w:keepLines w:val="0"/>
              <w:pageBreakBefore w:val="0"/>
              <w:widowControl w:val="0"/>
              <w:kinsoku/>
              <w:wordWrap w:val="0"/>
              <w:overflowPunct/>
              <w:topLinePunct w:val="0"/>
              <w:bidi w:val="0"/>
              <w:adjustRightInd/>
              <w:snapToGrid w:val="0"/>
              <w:spacing w:before="40" w:line="360" w:lineRule="auto"/>
              <w:ind w:left="0" w:leftChars="0" w:firstLine="230" w:firstLineChars="104"/>
              <w:jc w:val="left"/>
              <w:rPr>
                <w:rFonts w:hint="eastAsia" w:ascii="宋体" w:hAnsi="宋体" w:eastAsia="宋体" w:cs="宋体"/>
                <w:b/>
                <w:color w:val="auto"/>
                <w:spacing w:val="0"/>
                <w:w w:val="100"/>
                <w:sz w:val="22"/>
                <w:szCs w:val="21"/>
                <w:highlight w:val="none"/>
              </w:rPr>
            </w:pPr>
            <w:r>
              <w:rPr>
                <w:rFonts w:hint="eastAsia" w:ascii="宋体" w:hAnsi="宋体" w:eastAsia="宋体" w:cs="宋体"/>
                <w:b/>
                <w:color w:val="auto"/>
                <w:spacing w:val="0"/>
                <w:w w:val="100"/>
                <w:sz w:val="22"/>
                <w:szCs w:val="21"/>
                <w:highlight w:val="none"/>
              </w:rPr>
              <w:t>①以上标明“必须提供”的材料，必须加盖供应商公章，否则响应文件按无效响应处理。电子响应文件中所须加盖公章部分均采用CA签章。若竞争性磋商文件中有专门标注的某关联点，并要求供应商在电子竞标系统中作出竞标响应的，如供应商未对关联点进行响应或者在响应文件其他内容进行描述，造成电子评审不能查询的责任由供应商自行承担。</w:t>
            </w:r>
          </w:p>
          <w:p w14:paraId="2483F43D">
            <w:pPr>
              <w:keepNext w:val="0"/>
              <w:keepLines w:val="0"/>
              <w:pageBreakBefore w:val="0"/>
              <w:widowControl w:val="0"/>
              <w:kinsoku/>
              <w:wordWrap w:val="0"/>
              <w:overflowPunct/>
              <w:topLinePunct w:val="0"/>
              <w:bidi w:val="0"/>
              <w:adjustRightInd/>
              <w:snapToGrid w:val="0"/>
              <w:spacing w:before="40" w:line="360" w:lineRule="auto"/>
              <w:ind w:left="0" w:leftChars="0" w:firstLine="230" w:firstLineChars="104"/>
              <w:jc w:val="left"/>
              <w:rPr>
                <w:rFonts w:hint="eastAsia" w:ascii="宋体" w:hAnsi="宋体" w:eastAsia="宋体" w:cs="宋体"/>
                <w:b/>
                <w:color w:val="auto"/>
                <w:spacing w:val="0"/>
                <w:w w:val="100"/>
                <w:sz w:val="22"/>
                <w:szCs w:val="21"/>
                <w:highlight w:val="none"/>
              </w:rPr>
            </w:pPr>
            <w:r>
              <w:rPr>
                <w:rFonts w:hint="eastAsia" w:ascii="宋体" w:hAnsi="宋体" w:eastAsia="宋体" w:cs="宋体"/>
                <w:b/>
                <w:color w:val="auto"/>
                <w:spacing w:val="0"/>
                <w:w w:val="100"/>
                <w:sz w:val="22"/>
                <w:szCs w:val="21"/>
                <w:highlight w:val="none"/>
              </w:rPr>
              <w:t>②竞标声明必须由法定代表人在规定签章处签字并加盖供应商公章，否则响应文件按无效响应处理。</w:t>
            </w:r>
          </w:p>
          <w:p w14:paraId="4A5B0C33">
            <w:pPr>
              <w:keepNext w:val="0"/>
              <w:keepLines w:val="0"/>
              <w:pageBreakBefore w:val="0"/>
              <w:widowControl w:val="0"/>
              <w:kinsoku/>
              <w:wordWrap w:val="0"/>
              <w:overflowPunct/>
              <w:topLinePunct w:val="0"/>
              <w:bidi w:val="0"/>
              <w:adjustRightInd/>
              <w:snapToGrid w:val="0"/>
              <w:spacing w:before="40" w:line="360" w:lineRule="auto"/>
              <w:ind w:left="0" w:leftChars="0" w:firstLine="230" w:firstLineChars="104"/>
              <w:jc w:val="left"/>
              <w:rPr>
                <w:rFonts w:hint="eastAsia" w:ascii="宋体" w:hAnsi="宋体" w:eastAsia="宋体" w:cs="宋体"/>
                <w:b/>
                <w:color w:val="auto"/>
                <w:spacing w:val="0"/>
                <w:w w:val="100"/>
                <w:sz w:val="22"/>
                <w:szCs w:val="21"/>
                <w:highlight w:val="none"/>
              </w:rPr>
            </w:pPr>
            <w:r>
              <w:rPr>
                <w:rFonts w:hint="eastAsia" w:ascii="宋体" w:hAnsi="宋体" w:eastAsia="宋体" w:cs="宋体"/>
                <w:b/>
                <w:color w:val="auto"/>
                <w:spacing w:val="0"/>
                <w:w w:val="100"/>
                <w:sz w:val="22"/>
                <w:szCs w:val="21"/>
                <w:highlight w:val="none"/>
              </w:rPr>
              <w:t>③供应商直接控股、管理关系信息表必须由法定代表人或者委托代理人在规定签章处签字并加盖供应商公章，否则响应文件按无效响应处理。</w:t>
            </w:r>
          </w:p>
        </w:tc>
      </w:tr>
      <w:tr w14:paraId="4F9A7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1040" w:type="dxa"/>
            <w:vAlign w:val="center"/>
          </w:tcPr>
          <w:p w14:paraId="5CCB71B8">
            <w:pPr>
              <w:keepNext w:val="0"/>
              <w:keepLines w:val="0"/>
              <w:pageBreakBefore w:val="0"/>
              <w:widowControl w:val="0"/>
              <w:kinsoku/>
              <w:wordWrap w:val="0"/>
              <w:overflowPunct/>
              <w:topLinePunct w:val="0"/>
              <w:bidi w:val="0"/>
              <w:adjustRightInd/>
              <w:snapToGrid w:val="0"/>
              <w:spacing w:before="40" w:line="360" w:lineRule="auto"/>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zCs w:val="21"/>
                <w:highlight w:val="none"/>
              </w:rPr>
              <w:t>12.1.2</w:t>
            </w:r>
          </w:p>
        </w:tc>
        <w:tc>
          <w:tcPr>
            <w:tcW w:w="7486" w:type="dxa"/>
            <w:vAlign w:val="center"/>
          </w:tcPr>
          <w:p w14:paraId="6602C8CD">
            <w:pPr>
              <w:keepNext w:val="0"/>
              <w:keepLines w:val="0"/>
              <w:pageBreakBefore w:val="0"/>
              <w:widowControl w:val="0"/>
              <w:kinsoku/>
              <w:wordWrap w:val="0"/>
              <w:overflowPunct/>
              <w:topLinePunct w:val="0"/>
              <w:bidi w:val="0"/>
              <w:adjustRightInd/>
              <w:snapToGrid w:val="0"/>
              <w:spacing w:before="40" w:line="360" w:lineRule="auto"/>
              <w:jc w:val="left"/>
              <w:rPr>
                <w:rFonts w:hint="eastAsia" w:ascii="宋体" w:hAnsi="宋体" w:eastAsia="宋体" w:cs="宋体"/>
                <w:b/>
                <w:bCs/>
                <w:color w:val="auto"/>
                <w:spacing w:val="0"/>
                <w:w w:val="100"/>
                <w:szCs w:val="21"/>
                <w:highlight w:val="none"/>
              </w:rPr>
            </w:pPr>
            <w:r>
              <w:rPr>
                <w:rFonts w:hint="eastAsia" w:ascii="宋体" w:hAnsi="宋体" w:eastAsia="宋体" w:cs="宋体"/>
                <w:b/>
                <w:bCs/>
                <w:color w:val="auto"/>
                <w:spacing w:val="0"/>
                <w:w w:val="100"/>
                <w:szCs w:val="21"/>
                <w:highlight w:val="none"/>
              </w:rPr>
              <w:t>报价文件</w:t>
            </w:r>
          </w:p>
          <w:p w14:paraId="660504A8">
            <w:pPr>
              <w:pStyle w:val="27"/>
              <w:keepNext w:val="0"/>
              <w:keepLines w:val="0"/>
              <w:pageBreakBefore w:val="0"/>
              <w:widowControl w:val="0"/>
              <w:numPr>
                <w:ilvl w:val="0"/>
                <w:numId w:val="0"/>
              </w:numPr>
              <w:kinsoku/>
              <w:wordWrap/>
              <w:overflowPunct/>
              <w:topLinePunct w:val="0"/>
              <w:autoSpaceDE/>
              <w:autoSpaceDN/>
              <w:bidi w:val="0"/>
              <w:adjustRightInd/>
              <w:snapToGrid w:val="0"/>
              <w:spacing w:before="40" w:line="360" w:lineRule="auto"/>
              <w:ind w:left="0" w:leftChars="0" w:firstLine="214" w:firstLineChars="102"/>
              <w:jc w:val="center"/>
              <w:textAlignment w:val="auto"/>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1.竞标函</w:t>
            </w:r>
            <w:r>
              <w:rPr>
                <w:rFonts w:hint="eastAsia" w:ascii="宋体" w:hAnsi="宋体" w:eastAsia="宋体" w:cs="宋体"/>
                <w:color w:val="auto"/>
                <w:spacing w:val="0"/>
                <w:w w:val="100"/>
                <w:kern w:val="2"/>
                <w:sz w:val="21"/>
                <w:szCs w:val="21"/>
                <w:highlight w:val="none"/>
                <w:lang w:val="en-US" w:eastAsia="zh-CN" w:bidi="ar-SA"/>
              </w:rPr>
              <w:t>及竞标函附录（格式后附）</w:t>
            </w:r>
            <w:r>
              <w:rPr>
                <w:rFonts w:hint="eastAsia" w:ascii="宋体" w:hAnsi="宋体" w:eastAsia="宋体" w:cs="宋体"/>
                <w:color w:val="auto"/>
                <w:spacing w:val="0"/>
                <w:w w:val="100"/>
                <w:kern w:val="2"/>
                <w:sz w:val="21"/>
                <w:szCs w:val="21"/>
                <w:highlight w:val="none"/>
                <w:lang w:val="en-US" w:eastAsia="zh-CN" w:bidi="ar-SA"/>
              </w:rPr>
              <w:t xml:space="preserve">；（必须提供，否则响应文件按无效处理） </w:t>
            </w:r>
          </w:p>
          <w:p w14:paraId="1752C20E">
            <w:pPr>
              <w:pStyle w:val="27"/>
              <w:keepNext w:val="0"/>
              <w:keepLines w:val="0"/>
              <w:pageBreakBefore w:val="0"/>
              <w:widowControl w:val="0"/>
              <w:numPr>
                <w:ilvl w:val="0"/>
                <w:numId w:val="0"/>
              </w:numPr>
              <w:kinsoku/>
              <w:wordWrap/>
              <w:overflowPunct/>
              <w:topLinePunct w:val="0"/>
              <w:autoSpaceDE/>
              <w:autoSpaceDN/>
              <w:bidi w:val="0"/>
              <w:adjustRightInd/>
              <w:snapToGrid w:val="0"/>
              <w:spacing w:before="40" w:line="360" w:lineRule="auto"/>
              <w:ind w:left="0" w:leftChars="0" w:firstLine="214" w:firstLineChars="102"/>
              <w:jc w:val="left"/>
              <w:textAlignment w:val="auto"/>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 xml:space="preserve">2.竞标报价表（格式后附）；（必须提供，否则响应文件按无效处理） </w:t>
            </w:r>
          </w:p>
          <w:p w14:paraId="4C19B421">
            <w:pPr>
              <w:pStyle w:val="27"/>
              <w:keepNext w:val="0"/>
              <w:keepLines w:val="0"/>
              <w:pageBreakBefore w:val="0"/>
              <w:widowControl w:val="0"/>
              <w:numPr>
                <w:ilvl w:val="0"/>
                <w:numId w:val="0"/>
              </w:numPr>
              <w:kinsoku/>
              <w:wordWrap/>
              <w:overflowPunct/>
              <w:topLinePunct w:val="0"/>
              <w:autoSpaceDE/>
              <w:autoSpaceDN/>
              <w:bidi w:val="0"/>
              <w:adjustRightInd/>
              <w:snapToGrid w:val="0"/>
              <w:spacing w:before="40" w:line="360" w:lineRule="auto"/>
              <w:ind w:left="0" w:leftChars="0" w:firstLine="214" w:firstLineChars="102"/>
              <w:jc w:val="left"/>
              <w:textAlignment w:val="auto"/>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 xml:space="preserve">3.已标价工程量清单；（必须提供，否则响应文件按无效处理） </w:t>
            </w:r>
          </w:p>
          <w:p w14:paraId="0E673684">
            <w:pPr>
              <w:pStyle w:val="27"/>
              <w:keepNext w:val="0"/>
              <w:keepLines w:val="0"/>
              <w:pageBreakBefore w:val="0"/>
              <w:widowControl w:val="0"/>
              <w:numPr>
                <w:ilvl w:val="0"/>
                <w:numId w:val="0"/>
              </w:numPr>
              <w:kinsoku/>
              <w:wordWrap/>
              <w:overflowPunct/>
              <w:topLinePunct w:val="0"/>
              <w:autoSpaceDE/>
              <w:autoSpaceDN/>
              <w:bidi w:val="0"/>
              <w:adjustRightInd/>
              <w:snapToGrid w:val="0"/>
              <w:spacing w:before="40" w:line="360" w:lineRule="auto"/>
              <w:ind w:left="0" w:leftChars="0" w:firstLine="214" w:firstLineChars="102"/>
              <w:jc w:val="left"/>
              <w:textAlignment w:val="auto"/>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4.供应商认为需要提供的其他有关资料。</w:t>
            </w:r>
            <w:r>
              <w:rPr>
                <w:rFonts w:hint="eastAsia" w:ascii="宋体" w:hAnsi="宋体" w:eastAsia="宋体" w:cs="宋体"/>
                <w:color w:val="auto"/>
                <w:spacing w:val="0"/>
                <w:w w:val="100"/>
                <w:szCs w:val="21"/>
                <w:highlight w:val="none"/>
                <w:lang w:eastAsia="zh-CN"/>
              </w:rPr>
              <w:t>（如有）</w:t>
            </w:r>
          </w:p>
        </w:tc>
      </w:tr>
      <w:tr w14:paraId="704B3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1040" w:type="dxa"/>
            <w:vAlign w:val="center"/>
          </w:tcPr>
          <w:p w14:paraId="69BA6CB1">
            <w:pPr>
              <w:keepNext w:val="0"/>
              <w:keepLines w:val="0"/>
              <w:pageBreakBefore w:val="0"/>
              <w:widowControl w:val="0"/>
              <w:kinsoku/>
              <w:wordWrap w:val="0"/>
              <w:overflowPunct/>
              <w:topLinePunct w:val="0"/>
              <w:bidi w:val="0"/>
              <w:adjustRightInd/>
              <w:snapToGrid w:val="0"/>
              <w:spacing w:before="40" w:line="360" w:lineRule="auto"/>
              <w:jc w:val="center"/>
              <w:rPr>
                <w:rFonts w:hint="eastAsia" w:ascii="宋体" w:hAnsi="宋体" w:eastAsia="宋体" w:cs="宋体"/>
                <w:color w:val="auto"/>
                <w:spacing w:val="0"/>
                <w:w w:val="100"/>
                <w:sz w:val="22"/>
                <w:szCs w:val="21"/>
                <w:highlight w:val="none"/>
                <w:lang w:eastAsia="zh-CN"/>
              </w:rPr>
            </w:pPr>
            <w:r>
              <w:rPr>
                <w:rFonts w:hint="eastAsia" w:ascii="宋体" w:hAnsi="宋体" w:eastAsia="宋体" w:cs="宋体"/>
                <w:color w:val="auto"/>
                <w:spacing w:val="0"/>
                <w:w w:val="100"/>
                <w:sz w:val="22"/>
                <w:szCs w:val="21"/>
                <w:highlight w:val="none"/>
              </w:rPr>
              <w:t>12.1.</w:t>
            </w:r>
            <w:r>
              <w:rPr>
                <w:rFonts w:hint="eastAsia" w:ascii="宋体" w:eastAsia="宋体" w:cs="宋体"/>
                <w:color w:val="auto"/>
                <w:spacing w:val="0"/>
                <w:w w:val="100"/>
                <w:sz w:val="22"/>
                <w:szCs w:val="21"/>
                <w:highlight w:val="none"/>
                <w:lang w:val="en-US" w:eastAsia="zh-CN"/>
              </w:rPr>
              <w:t>3</w:t>
            </w:r>
          </w:p>
        </w:tc>
        <w:tc>
          <w:tcPr>
            <w:tcW w:w="7486" w:type="dxa"/>
            <w:vAlign w:val="center"/>
          </w:tcPr>
          <w:p w14:paraId="4A007B00">
            <w:pPr>
              <w:keepNext w:val="0"/>
              <w:keepLines w:val="0"/>
              <w:pageBreakBefore w:val="0"/>
              <w:widowControl w:val="0"/>
              <w:kinsoku/>
              <w:wordWrap w:val="0"/>
              <w:overflowPunct/>
              <w:topLinePunct w:val="0"/>
              <w:bidi w:val="0"/>
              <w:adjustRightInd/>
              <w:snapToGrid w:val="0"/>
              <w:spacing w:before="40" w:line="360" w:lineRule="auto"/>
              <w:jc w:val="left"/>
              <w:rPr>
                <w:rFonts w:hint="eastAsia" w:ascii="宋体" w:hAnsi="宋体" w:eastAsia="宋体" w:cs="宋体"/>
                <w:b/>
                <w:bCs/>
                <w:color w:val="auto"/>
                <w:spacing w:val="0"/>
                <w:w w:val="100"/>
                <w:sz w:val="22"/>
                <w:szCs w:val="21"/>
                <w:highlight w:val="none"/>
              </w:rPr>
            </w:pPr>
            <w:r>
              <w:rPr>
                <w:rFonts w:hint="eastAsia" w:ascii="宋体" w:hAnsi="宋体" w:eastAsia="宋体" w:cs="宋体"/>
                <w:b/>
                <w:bCs/>
                <w:color w:val="auto"/>
                <w:spacing w:val="0"/>
                <w:w w:val="100"/>
                <w:sz w:val="22"/>
                <w:szCs w:val="21"/>
                <w:highlight w:val="none"/>
              </w:rPr>
              <w:t>商务技术文件</w:t>
            </w:r>
          </w:p>
          <w:p w14:paraId="63093312">
            <w:pPr>
              <w:keepNext w:val="0"/>
              <w:keepLines w:val="0"/>
              <w:pageBreakBefore w:val="0"/>
              <w:widowControl w:val="0"/>
              <w:kinsoku/>
              <w:wordWrap w:val="0"/>
              <w:overflowPunct/>
              <w:topLinePunct w:val="0"/>
              <w:bidi w:val="0"/>
              <w:adjustRightInd/>
              <w:snapToGrid w:val="0"/>
              <w:spacing w:before="40" w:line="360" w:lineRule="auto"/>
              <w:ind w:left="0" w:leftChars="0" w:firstLine="220" w:firstLineChars="100"/>
              <w:jc w:val="left"/>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rPr>
              <w:t>1.无串通竞标行为的承诺函（格式后附）；（</w:t>
            </w:r>
            <w:r>
              <w:rPr>
                <w:rFonts w:hint="eastAsia" w:ascii="宋体" w:hAnsi="宋体" w:eastAsia="宋体" w:cs="宋体"/>
                <w:b/>
                <w:color w:val="auto"/>
                <w:spacing w:val="0"/>
                <w:w w:val="100"/>
                <w:sz w:val="22"/>
                <w:szCs w:val="21"/>
                <w:highlight w:val="none"/>
              </w:rPr>
              <w:t>必须提供，否则响应文件按无效响应处理</w:t>
            </w:r>
            <w:r>
              <w:rPr>
                <w:rFonts w:hint="eastAsia" w:ascii="宋体" w:hAnsi="宋体" w:eastAsia="宋体" w:cs="宋体"/>
                <w:color w:val="auto"/>
                <w:spacing w:val="0"/>
                <w:w w:val="100"/>
                <w:sz w:val="22"/>
                <w:szCs w:val="21"/>
                <w:highlight w:val="none"/>
              </w:rPr>
              <w:t>）</w:t>
            </w:r>
          </w:p>
          <w:p w14:paraId="4CC88013">
            <w:pPr>
              <w:keepNext w:val="0"/>
              <w:keepLines w:val="0"/>
              <w:pageBreakBefore w:val="0"/>
              <w:widowControl w:val="0"/>
              <w:kinsoku/>
              <w:wordWrap w:val="0"/>
              <w:overflowPunct/>
              <w:topLinePunct w:val="0"/>
              <w:bidi w:val="0"/>
              <w:adjustRightInd/>
              <w:snapToGrid w:val="0"/>
              <w:spacing w:before="40" w:line="360" w:lineRule="auto"/>
              <w:ind w:left="0" w:leftChars="0" w:firstLine="220" w:firstLineChars="100"/>
              <w:jc w:val="left"/>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lang w:val="en-US" w:eastAsia="zh-CN"/>
              </w:rPr>
              <w:t>2</w:t>
            </w:r>
            <w:r>
              <w:rPr>
                <w:rFonts w:hint="eastAsia" w:ascii="宋体" w:hAnsi="宋体" w:eastAsia="宋体" w:cs="宋体"/>
                <w:color w:val="auto"/>
                <w:spacing w:val="0"/>
                <w:w w:val="100"/>
                <w:sz w:val="22"/>
                <w:szCs w:val="21"/>
                <w:highlight w:val="none"/>
              </w:rPr>
              <w:t>.法定代表人身份证明书及法定代表人有效身份证正反面复印件（格式后附）；（</w:t>
            </w:r>
            <w:r>
              <w:rPr>
                <w:rFonts w:hint="eastAsia" w:ascii="宋体" w:hAnsi="宋体" w:eastAsia="宋体" w:cs="宋体"/>
                <w:b/>
                <w:bCs/>
                <w:color w:val="auto"/>
                <w:spacing w:val="0"/>
                <w:w w:val="100"/>
                <w:sz w:val="22"/>
                <w:szCs w:val="21"/>
                <w:highlight w:val="none"/>
              </w:rPr>
              <w:t>除自然人竞标外</w:t>
            </w:r>
            <w:r>
              <w:rPr>
                <w:rFonts w:hint="eastAsia" w:ascii="宋体" w:hAnsi="宋体" w:eastAsia="宋体" w:cs="宋体"/>
                <w:b/>
                <w:color w:val="auto"/>
                <w:spacing w:val="0"/>
                <w:w w:val="100"/>
                <w:sz w:val="22"/>
                <w:szCs w:val="21"/>
                <w:highlight w:val="none"/>
              </w:rPr>
              <w:t>必须提供，否则响应文件按无效响应处理</w:t>
            </w:r>
            <w:r>
              <w:rPr>
                <w:rFonts w:hint="eastAsia" w:ascii="宋体" w:hAnsi="宋体" w:eastAsia="宋体" w:cs="宋体"/>
                <w:color w:val="auto"/>
                <w:spacing w:val="0"/>
                <w:w w:val="100"/>
                <w:sz w:val="22"/>
                <w:szCs w:val="21"/>
                <w:highlight w:val="none"/>
              </w:rPr>
              <w:t>）</w:t>
            </w:r>
          </w:p>
          <w:p w14:paraId="03319C88">
            <w:pPr>
              <w:keepNext w:val="0"/>
              <w:keepLines w:val="0"/>
              <w:pageBreakBefore w:val="0"/>
              <w:widowControl w:val="0"/>
              <w:kinsoku/>
              <w:wordWrap w:val="0"/>
              <w:overflowPunct/>
              <w:topLinePunct w:val="0"/>
              <w:bidi w:val="0"/>
              <w:adjustRightInd/>
              <w:snapToGrid w:val="0"/>
              <w:spacing w:before="40" w:line="360" w:lineRule="auto"/>
              <w:ind w:left="0" w:leftChars="0" w:firstLine="220" w:firstLineChars="100"/>
              <w:jc w:val="left"/>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lang w:val="en-US" w:eastAsia="zh-CN"/>
              </w:rPr>
              <w:t>3</w:t>
            </w:r>
            <w:r>
              <w:rPr>
                <w:rFonts w:hint="eastAsia" w:ascii="宋体" w:hAnsi="宋体" w:eastAsia="宋体" w:cs="宋体"/>
                <w:color w:val="auto"/>
                <w:spacing w:val="0"/>
                <w:w w:val="100"/>
                <w:sz w:val="22"/>
                <w:szCs w:val="21"/>
                <w:highlight w:val="none"/>
              </w:rPr>
              <w:t>.授权委托书及委托代理人有效身份证正反面复印件（格式后附）；（</w:t>
            </w:r>
            <w:r>
              <w:rPr>
                <w:rFonts w:hint="eastAsia" w:ascii="宋体" w:hAnsi="宋体" w:eastAsia="宋体" w:cs="宋体"/>
                <w:b/>
                <w:color w:val="auto"/>
                <w:spacing w:val="0"/>
                <w:w w:val="100"/>
                <w:sz w:val="22"/>
                <w:szCs w:val="21"/>
                <w:highlight w:val="none"/>
              </w:rPr>
              <w:t>委托时必须提供，否则响应文件按无效响应处理</w:t>
            </w:r>
            <w:r>
              <w:rPr>
                <w:rFonts w:hint="eastAsia" w:ascii="宋体" w:hAnsi="宋体" w:eastAsia="宋体" w:cs="宋体"/>
                <w:color w:val="auto"/>
                <w:spacing w:val="0"/>
                <w:w w:val="100"/>
                <w:sz w:val="22"/>
                <w:szCs w:val="21"/>
                <w:highlight w:val="none"/>
              </w:rPr>
              <w:t>）</w:t>
            </w:r>
          </w:p>
          <w:p w14:paraId="46797479">
            <w:pPr>
              <w:keepNext w:val="0"/>
              <w:keepLines w:val="0"/>
              <w:pageBreakBefore w:val="0"/>
              <w:widowControl w:val="0"/>
              <w:kinsoku/>
              <w:wordWrap w:val="0"/>
              <w:overflowPunct/>
              <w:topLinePunct w:val="0"/>
              <w:bidi w:val="0"/>
              <w:adjustRightInd/>
              <w:snapToGrid w:val="0"/>
              <w:spacing w:before="40" w:line="360" w:lineRule="auto"/>
              <w:ind w:left="0" w:leftChars="0" w:firstLine="220" w:firstLineChars="100"/>
              <w:jc w:val="left"/>
              <w:rPr>
                <w:rFonts w:hint="eastAsia" w:ascii="宋体" w:hAnsi="宋体" w:eastAsia="宋体" w:cs="宋体"/>
                <w:color w:val="auto"/>
                <w:spacing w:val="0"/>
                <w:w w:val="100"/>
                <w:sz w:val="22"/>
                <w:szCs w:val="21"/>
                <w:highlight w:val="none"/>
                <w:lang w:val="en-US" w:eastAsia="zh-CN"/>
              </w:rPr>
            </w:pPr>
            <w:r>
              <w:rPr>
                <w:rFonts w:hint="eastAsia" w:ascii="宋体" w:hAnsi="宋体" w:eastAsia="宋体" w:cs="宋体"/>
                <w:color w:val="auto"/>
                <w:spacing w:val="0"/>
                <w:w w:val="100"/>
                <w:sz w:val="22"/>
                <w:szCs w:val="21"/>
                <w:highlight w:val="none"/>
                <w:lang w:val="en-US" w:eastAsia="zh-CN"/>
              </w:rPr>
              <w:t>4.施工方案或施工组织设计；</w:t>
            </w:r>
            <w:r>
              <w:rPr>
                <w:rFonts w:hint="eastAsia" w:ascii="宋体" w:hAnsi="宋体" w:eastAsia="宋体" w:cs="宋体"/>
                <w:color w:val="auto"/>
                <w:spacing w:val="0"/>
                <w:w w:val="100"/>
                <w:sz w:val="22"/>
                <w:szCs w:val="21"/>
                <w:highlight w:val="none"/>
              </w:rPr>
              <w:t>（</w:t>
            </w:r>
            <w:r>
              <w:rPr>
                <w:rFonts w:hint="eastAsia" w:ascii="宋体" w:hAnsi="宋体" w:eastAsia="宋体" w:cs="宋体"/>
                <w:b/>
                <w:color w:val="auto"/>
                <w:spacing w:val="0"/>
                <w:w w:val="100"/>
                <w:sz w:val="22"/>
                <w:szCs w:val="21"/>
                <w:highlight w:val="none"/>
              </w:rPr>
              <w:t>必须提供，否则响应文件按无效响应处理</w:t>
            </w:r>
            <w:r>
              <w:rPr>
                <w:rFonts w:hint="eastAsia" w:ascii="宋体" w:hAnsi="宋体" w:eastAsia="宋体" w:cs="宋体"/>
                <w:color w:val="auto"/>
                <w:spacing w:val="0"/>
                <w:w w:val="100"/>
                <w:sz w:val="22"/>
                <w:szCs w:val="21"/>
                <w:highlight w:val="none"/>
              </w:rPr>
              <w:t>）</w:t>
            </w:r>
          </w:p>
          <w:p w14:paraId="01EBCB62">
            <w:pPr>
              <w:keepNext w:val="0"/>
              <w:keepLines w:val="0"/>
              <w:pageBreakBefore w:val="0"/>
              <w:widowControl w:val="0"/>
              <w:kinsoku/>
              <w:wordWrap w:val="0"/>
              <w:overflowPunct/>
              <w:topLinePunct w:val="0"/>
              <w:bidi w:val="0"/>
              <w:adjustRightInd/>
              <w:snapToGrid w:val="0"/>
              <w:spacing w:before="40" w:line="360" w:lineRule="auto"/>
              <w:ind w:left="0" w:leftChars="0" w:firstLine="220" w:firstLineChars="100"/>
              <w:jc w:val="left"/>
              <w:rPr>
                <w:rFonts w:hint="eastAsia" w:ascii="宋体" w:hAnsi="宋体" w:eastAsia="宋体" w:cs="宋体"/>
                <w:color w:val="auto"/>
                <w:spacing w:val="0"/>
                <w:w w:val="100"/>
                <w:sz w:val="22"/>
                <w:szCs w:val="21"/>
                <w:highlight w:val="none"/>
                <w:lang w:val="en-US" w:eastAsia="zh-CN"/>
              </w:rPr>
            </w:pPr>
            <w:r>
              <w:rPr>
                <w:rFonts w:hint="eastAsia" w:ascii="宋体" w:hAnsi="宋体" w:eastAsia="宋体" w:cs="宋体"/>
                <w:color w:val="auto"/>
                <w:spacing w:val="0"/>
                <w:w w:val="100"/>
                <w:sz w:val="22"/>
                <w:szCs w:val="21"/>
                <w:highlight w:val="none"/>
                <w:lang w:val="en-US" w:eastAsia="zh-CN"/>
              </w:rPr>
              <w:t>5.人员配备（格式自拟）；（必须提供，否则响应文件按无效响应处理）</w:t>
            </w:r>
          </w:p>
          <w:p w14:paraId="201CFA39">
            <w:pPr>
              <w:keepNext w:val="0"/>
              <w:keepLines w:val="0"/>
              <w:pageBreakBefore w:val="0"/>
              <w:widowControl w:val="0"/>
              <w:kinsoku/>
              <w:wordWrap w:val="0"/>
              <w:overflowPunct/>
              <w:topLinePunct w:val="0"/>
              <w:bidi w:val="0"/>
              <w:adjustRightInd/>
              <w:snapToGrid w:val="0"/>
              <w:spacing w:before="40" w:line="360" w:lineRule="auto"/>
              <w:ind w:left="0" w:leftChars="0" w:firstLine="220" w:firstLineChars="100"/>
              <w:jc w:val="left"/>
              <w:rPr>
                <w:rFonts w:hint="eastAsia" w:ascii="宋体" w:hAnsi="宋体" w:eastAsia="宋体" w:cs="宋体"/>
                <w:color w:val="auto"/>
                <w:spacing w:val="0"/>
                <w:w w:val="100"/>
                <w:sz w:val="22"/>
                <w:szCs w:val="21"/>
                <w:highlight w:val="none"/>
                <w:lang w:val="en-US" w:eastAsia="zh-CN"/>
              </w:rPr>
            </w:pPr>
            <w:r>
              <w:rPr>
                <w:rFonts w:hint="eastAsia" w:ascii="宋体" w:hAnsi="宋体" w:eastAsia="宋体" w:cs="宋体"/>
                <w:color w:val="auto"/>
                <w:spacing w:val="0"/>
                <w:w w:val="100"/>
                <w:sz w:val="22"/>
                <w:szCs w:val="21"/>
                <w:highlight w:val="none"/>
                <w:lang w:val="en-US" w:eastAsia="zh-CN"/>
              </w:rPr>
              <w:t>6.供应商认为需要提供的其他有关资料。（如有）</w:t>
            </w:r>
          </w:p>
          <w:p w14:paraId="64C15269">
            <w:pPr>
              <w:keepNext w:val="0"/>
              <w:keepLines w:val="0"/>
              <w:pageBreakBefore w:val="0"/>
              <w:widowControl w:val="0"/>
              <w:kinsoku/>
              <w:wordWrap w:val="0"/>
              <w:overflowPunct/>
              <w:topLinePunct w:val="0"/>
              <w:bidi w:val="0"/>
              <w:adjustRightInd/>
              <w:snapToGrid w:val="0"/>
              <w:spacing w:before="40" w:line="360" w:lineRule="auto"/>
              <w:jc w:val="left"/>
              <w:rPr>
                <w:rFonts w:hint="eastAsia" w:ascii="宋体" w:hAnsi="宋体" w:eastAsia="宋体" w:cs="宋体"/>
                <w:b/>
                <w:color w:val="auto"/>
                <w:spacing w:val="0"/>
                <w:w w:val="100"/>
                <w:sz w:val="22"/>
                <w:szCs w:val="21"/>
                <w:highlight w:val="none"/>
              </w:rPr>
            </w:pPr>
            <w:r>
              <w:rPr>
                <w:rFonts w:hint="eastAsia" w:ascii="宋体" w:hAnsi="宋体" w:eastAsia="宋体" w:cs="宋体"/>
                <w:b/>
                <w:color w:val="auto"/>
                <w:spacing w:val="0"/>
                <w:w w:val="100"/>
                <w:sz w:val="22"/>
                <w:szCs w:val="21"/>
                <w:highlight w:val="none"/>
              </w:rPr>
              <w:t xml:space="preserve">注： </w:t>
            </w:r>
          </w:p>
          <w:p w14:paraId="1309CA04">
            <w:pPr>
              <w:keepNext w:val="0"/>
              <w:keepLines w:val="0"/>
              <w:pageBreakBefore w:val="0"/>
              <w:widowControl w:val="0"/>
              <w:kinsoku/>
              <w:wordWrap w:val="0"/>
              <w:overflowPunct/>
              <w:topLinePunct w:val="0"/>
              <w:bidi w:val="0"/>
              <w:adjustRightInd/>
              <w:snapToGrid w:val="0"/>
              <w:spacing w:before="40" w:line="360" w:lineRule="auto"/>
              <w:jc w:val="left"/>
              <w:rPr>
                <w:rFonts w:hint="eastAsia" w:ascii="宋体" w:hAnsi="宋体" w:eastAsia="宋体" w:cs="宋体"/>
                <w:b/>
                <w:color w:val="auto"/>
                <w:spacing w:val="0"/>
                <w:w w:val="100"/>
                <w:sz w:val="22"/>
                <w:szCs w:val="21"/>
                <w:highlight w:val="none"/>
              </w:rPr>
            </w:pPr>
            <w:r>
              <w:rPr>
                <w:rFonts w:hint="eastAsia" w:ascii="宋体" w:hAnsi="宋体" w:eastAsia="宋体" w:cs="宋体"/>
                <w:b/>
                <w:color w:val="auto"/>
                <w:spacing w:val="0"/>
                <w:w w:val="100"/>
                <w:sz w:val="22"/>
                <w:szCs w:val="21"/>
                <w:highlight w:val="none"/>
              </w:rPr>
              <w:t>①授权委托书必须由法定代表人及委托代理人签字，并加盖供应商</w:t>
            </w:r>
            <w:r>
              <w:rPr>
                <w:rFonts w:hint="eastAsia" w:ascii="宋体" w:hAnsi="宋体" w:eastAsia="宋体" w:cs="宋体"/>
                <w:b/>
                <w:color w:val="auto"/>
                <w:spacing w:val="0"/>
                <w:w w:val="100"/>
                <w:sz w:val="22"/>
                <w:szCs w:val="21"/>
                <w:highlight w:val="none"/>
                <w:lang w:val="en-US" w:eastAsia="zh-CN"/>
              </w:rPr>
              <w:t>电子签章</w:t>
            </w:r>
            <w:r>
              <w:rPr>
                <w:rFonts w:hint="eastAsia" w:ascii="宋体" w:hAnsi="宋体" w:eastAsia="宋体" w:cs="宋体"/>
                <w:b/>
                <w:color w:val="auto"/>
                <w:spacing w:val="0"/>
                <w:w w:val="100"/>
                <w:sz w:val="22"/>
                <w:szCs w:val="21"/>
                <w:highlight w:val="none"/>
              </w:rPr>
              <w:t>，否则响应文件按无效响应处理。</w:t>
            </w:r>
          </w:p>
          <w:p w14:paraId="4EA33CA7">
            <w:pPr>
              <w:keepNext w:val="0"/>
              <w:keepLines w:val="0"/>
              <w:pageBreakBefore w:val="0"/>
              <w:widowControl w:val="0"/>
              <w:kinsoku/>
              <w:wordWrap w:val="0"/>
              <w:overflowPunct/>
              <w:topLinePunct w:val="0"/>
              <w:bidi w:val="0"/>
              <w:adjustRightInd/>
              <w:snapToGrid w:val="0"/>
              <w:spacing w:before="40" w:line="360" w:lineRule="auto"/>
              <w:jc w:val="left"/>
              <w:rPr>
                <w:rFonts w:hint="eastAsia" w:ascii="宋体" w:hAnsi="宋体" w:eastAsia="宋体" w:cs="宋体"/>
                <w:b/>
                <w:color w:val="auto"/>
                <w:spacing w:val="0"/>
                <w:w w:val="100"/>
                <w:sz w:val="22"/>
                <w:szCs w:val="21"/>
                <w:highlight w:val="none"/>
              </w:rPr>
            </w:pPr>
            <w:r>
              <w:rPr>
                <w:rFonts w:hint="eastAsia" w:ascii="宋体" w:hAnsi="宋体" w:eastAsia="宋体" w:cs="宋体"/>
                <w:b/>
                <w:color w:val="auto"/>
                <w:spacing w:val="0"/>
                <w:w w:val="100"/>
                <w:sz w:val="22"/>
                <w:szCs w:val="21"/>
                <w:highlight w:val="none"/>
              </w:rPr>
              <w:t>②以上标明“必须提供”的材料属于复印件的，必须加盖供应商</w:t>
            </w:r>
            <w:r>
              <w:rPr>
                <w:rFonts w:hint="eastAsia" w:ascii="宋体" w:hAnsi="宋体" w:eastAsia="宋体" w:cs="宋体"/>
                <w:b/>
                <w:color w:val="auto"/>
                <w:spacing w:val="0"/>
                <w:w w:val="100"/>
                <w:sz w:val="22"/>
                <w:szCs w:val="21"/>
                <w:highlight w:val="none"/>
                <w:lang w:val="en-US" w:eastAsia="zh-CN"/>
              </w:rPr>
              <w:t>电子签章</w:t>
            </w:r>
            <w:r>
              <w:rPr>
                <w:rFonts w:hint="eastAsia" w:ascii="宋体" w:hAnsi="宋体" w:eastAsia="宋体" w:cs="宋体"/>
                <w:b/>
                <w:color w:val="auto"/>
                <w:spacing w:val="0"/>
                <w:w w:val="100"/>
                <w:sz w:val="22"/>
                <w:szCs w:val="21"/>
                <w:highlight w:val="none"/>
              </w:rPr>
              <w:t>，否则响应文件按无效响应处理。</w:t>
            </w:r>
          </w:p>
          <w:p w14:paraId="0E075AE1">
            <w:pPr>
              <w:keepNext w:val="0"/>
              <w:keepLines w:val="0"/>
              <w:pageBreakBefore w:val="0"/>
              <w:widowControl w:val="0"/>
              <w:kinsoku/>
              <w:wordWrap w:val="0"/>
              <w:overflowPunct/>
              <w:topLinePunct w:val="0"/>
              <w:bidi w:val="0"/>
              <w:adjustRightInd/>
              <w:snapToGrid w:val="0"/>
              <w:spacing w:before="40" w:line="360" w:lineRule="auto"/>
              <w:jc w:val="left"/>
              <w:rPr>
                <w:rFonts w:hint="eastAsia" w:ascii="宋体" w:hAnsi="宋体" w:eastAsia="宋体" w:cs="宋体"/>
                <w:b/>
                <w:color w:val="auto"/>
                <w:spacing w:val="0"/>
                <w:w w:val="100"/>
                <w:sz w:val="22"/>
                <w:szCs w:val="21"/>
                <w:highlight w:val="none"/>
              </w:rPr>
            </w:pPr>
            <w:r>
              <w:rPr>
                <w:rFonts w:hint="eastAsia" w:ascii="宋体" w:hAnsi="宋体" w:eastAsia="宋体" w:cs="宋体"/>
                <w:b/>
                <w:color w:val="auto"/>
                <w:spacing w:val="0"/>
                <w:w w:val="100"/>
                <w:sz w:val="22"/>
                <w:szCs w:val="21"/>
                <w:highlight w:val="none"/>
              </w:rPr>
              <w:t>③以上材料未附格式的，由供应商自行拟定。</w:t>
            </w:r>
          </w:p>
        </w:tc>
      </w:tr>
      <w:tr w14:paraId="04425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1040" w:type="dxa"/>
            <w:vAlign w:val="center"/>
          </w:tcPr>
          <w:p w14:paraId="5F80A19F">
            <w:pPr>
              <w:keepNext w:val="0"/>
              <w:keepLines w:val="0"/>
              <w:pageBreakBefore w:val="0"/>
              <w:widowControl w:val="0"/>
              <w:kinsoku/>
              <w:wordWrap w:val="0"/>
              <w:overflowPunct/>
              <w:topLinePunct w:val="0"/>
              <w:bidi w:val="0"/>
              <w:adjustRightInd/>
              <w:snapToGrid w:val="0"/>
              <w:spacing w:before="40" w:line="360" w:lineRule="auto"/>
              <w:jc w:val="center"/>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rPr>
              <w:t>15.2</w:t>
            </w:r>
          </w:p>
        </w:tc>
        <w:tc>
          <w:tcPr>
            <w:tcW w:w="7486" w:type="dxa"/>
            <w:vAlign w:val="center"/>
          </w:tcPr>
          <w:p w14:paraId="0981BEEE">
            <w:pPr>
              <w:keepNext w:val="0"/>
              <w:keepLines w:val="0"/>
              <w:pageBreakBefore w:val="0"/>
              <w:widowControl w:val="0"/>
              <w:kinsoku/>
              <w:wordWrap w:val="0"/>
              <w:overflowPunct/>
              <w:topLinePunct w:val="0"/>
              <w:bidi w:val="0"/>
              <w:adjustRightInd/>
              <w:snapToGrid w:val="0"/>
              <w:spacing w:before="40" w:line="360" w:lineRule="auto"/>
              <w:jc w:val="left"/>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rPr>
              <w:t>竞标报价应当包含完成本项目服务所有内容及其他相关服务的投入、完成项目工作所产生的费用、税金、利润、异地调研、开展项目评审、验收及其他所有可能发生的一切费用。除此之外，采购人不再另行支付任何费用。</w:t>
            </w:r>
          </w:p>
        </w:tc>
      </w:tr>
      <w:tr w14:paraId="30890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1040" w:type="dxa"/>
            <w:vAlign w:val="center"/>
          </w:tcPr>
          <w:p w14:paraId="725368B3">
            <w:pPr>
              <w:keepNext w:val="0"/>
              <w:keepLines w:val="0"/>
              <w:pageBreakBefore w:val="0"/>
              <w:widowControl w:val="0"/>
              <w:kinsoku/>
              <w:wordWrap w:val="0"/>
              <w:overflowPunct/>
              <w:topLinePunct w:val="0"/>
              <w:bidi w:val="0"/>
              <w:adjustRightInd/>
              <w:snapToGrid w:val="0"/>
              <w:spacing w:before="40" w:line="360" w:lineRule="auto"/>
              <w:jc w:val="center"/>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rPr>
              <w:t>16.2</w:t>
            </w:r>
          </w:p>
        </w:tc>
        <w:tc>
          <w:tcPr>
            <w:tcW w:w="7486" w:type="dxa"/>
            <w:vAlign w:val="center"/>
          </w:tcPr>
          <w:p w14:paraId="063F5C2C">
            <w:pPr>
              <w:pStyle w:val="14"/>
              <w:keepNext w:val="0"/>
              <w:keepLines w:val="0"/>
              <w:pageBreakBefore w:val="0"/>
              <w:widowControl w:val="0"/>
              <w:numPr>
                <w:ilvl w:val="0"/>
                <w:numId w:val="0"/>
              </w:numPr>
              <w:tabs>
                <w:tab w:val="left" w:pos="720"/>
                <w:tab w:val="left" w:pos="840"/>
                <w:tab w:val="clear" w:pos="360"/>
              </w:tabs>
              <w:kinsoku/>
              <w:wordWrap w:val="0"/>
              <w:overflowPunct/>
              <w:topLinePunct w:val="0"/>
              <w:bidi w:val="0"/>
              <w:adjustRightInd/>
              <w:snapToGrid w:val="0"/>
              <w:spacing w:before="40" w:afterLines="0" w:line="360" w:lineRule="auto"/>
              <w:ind w:leftChars="0" w:right="0" w:rightChars="0"/>
              <w:jc w:val="left"/>
              <w:rPr>
                <w:rFonts w:hint="eastAsia" w:ascii="宋体" w:hAnsi="宋体" w:eastAsia="宋体" w:cs="宋体"/>
                <w:color w:val="auto"/>
                <w:spacing w:val="0"/>
                <w:w w:val="100"/>
                <w:kern w:val="2"/>
                <w:sz w:val="22"/>
                <w:szCs w:val="21"/>
                <w:highlight w:val="none"/>
              </w:rPr>
            </w:pPr>
            <w:r>
              <w:rPr>
                <w:rFonts w:hint="eastAsia" w:ascii="宋体" w:hAnsi="宋体" w:eastAsia="宋体" w:cs="宋体"/>
                <w:color w:val="auto"/>
                <w:spacing w:val="0"/>
                <w:w w:val="100"/>
                <w:sz w:val="22"/>
                <w:szCs w:val="21"/>
                <w:highlight w:val="none"/>
                <w:lang w:val="zh-CN" w:eastAsia="zh-CN" w:bidi="zh-CN"/>
              </w:rPr>
              <w:t>竞标有效期：自首次响应文件提交截止之日起</w:t>
            </w:r>
            <w:r>
              <w:rPr>
                <w:rFonts w:hint="eastAsia" w:ascii="宋体" w:hAnsi="宋体" w:eastAsia="宋体" w:cs="宋体"/>
                <w:color w:val="auto"/>
                <w:spacing w:val="0"/>
                <w:w w:val="100"/>
                <w:sz w:val="22"/>
                <w:szCs w:val="21"/>
                <w:highlight w:val="none"/>
                <w:lang w:val="en-US" w:eastAsia="zh-CN" w:bidi="zh-CN"/>
              </w:rPr>
              <w:t>60</w:t>
            </w:r>
            <w:r>
              <w:rPr>
                <w:rFonts w:hint="eastAsia" w:ascii="宋体" w:hAnsi="宋体" w:eastAsia="宋体" w:cs="宋体"/>
                <w:color w:val="auto"/>
                <w:spacing w:val="0"/>
                <w:w w:val="100"/>
                <w:sz w:val="22"/>
                <w:szCs w:val="24"/>
                <w:highlight w:val="none"/>
              </w:rPr>
              <w:t>天</w:t>
            </w:r>
            <w:r>
              <w:rPr>
                <w:rFonts w:hint="eastAsia" w:ascii="宋体" w:hAnsi="宋体" w:eastAsia="宋体" w:cs="宋体"/>
                <w:color w:val="auto"/>
                <w:spacing w:val="0"/>
                <w:w w:val="100"/>
                <w:sz w:val="22"/>
                <w:szCs w:val="21"/>
                <w:highlight w:val="none"/>
                <w:lang w:val="zh-CN" w:eastAsia="zh-CN" w:bidi="zh-CN"/>
              </w:rPr>
              <w:t>。</w:t>
            </w:r>
          </w:p>
        </w:tc>
      </w:tr>
      <w:tr w14:paraId="29F2C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1040" w:type="dxa"/>
            <w:vAlign w:val="center"/>
          </w:tcPr>
          <w:p w14:paraId="61D44DCD">
            <w:pPr>
              <w:keepNext w:val="0"/>
              <w:keepLines w:val="0"/>
              <w:pageBreakBefore w:val="0"/>
              <w:widowControl w:val="0"/>
              <w:kinsoku/>
              <w:wordWrap w:val="0"/>
              <w:overflowPunct/>
              <w:topLinePunct w:val="0"/>
              <w:bidi w:val="0"/>
              <w:adjustRightInd/>
              <w:snapToGrid w:val="0"/>
              <w:spacing w:before="40" w:line="360" w:lineRule="auto"/>
              <w:jc w:val="center"/>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rPr>
              <w:t>17.1</w:t>
            </w:r>
          </w:p>
        </w:tc>
        <w:tc>
          <w:tcPr>
            <w:tcW w:w="7486" w:type="dxa"/>
            <w:vAlign w:val="center"/>
          </w:tcPr>
          <w:p w14:paraId="40F3F56C">
            <w:pPr>
              <w:keepNext w:val="0"/>
              <w:keepLines w:val="0"/>
              <w:pageBreakBefore w:val="0"/>
              <w:widowControl w:val="0"/>
              <w:kinsoku/>
              <w:wordWrap w:val="0"/>
              <w:overflowPunct/>
              <w:topLinePunct w:val="0"/>
              <w:autoSpaceDE w:val="0"/>
              <w:autoSpaceDN w:val="0"/>
              <w:bidi w:val="0"/>
              <w:adjustRightInd/>
              <w:snapToGrid w:val="0"/>
              <w:spacing w:before="40" w:line="360" w:lineRule="auto"/>
              <w:jc w:val="left"/>
              <w:textAlignment w:val="bottom"/>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rPr>
              <w:t>本项目不收取磋商保证金。</w:t>
            </w:r>
          </w:p>
        </w:tc>
      </w:tr>
      <w:tr w14:paraId="525AE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1040" w:type="dxa"/>
            <w:vAlign w:val="center"/>
          </w:tcPr>
          <w:p w14:paraId="177EC677">
            <w:pPr>
              <w:keepNext w:val="0"/>
              <w:keepLines w:val="0"/>
              <w:pageBreakBefore w:val="0"/>
              <w:widowControl w:val="0"/>
              <w:kinsoku/>
              <w:wordWrap w:val="0"/>
              <w:overflowPunct/>
              <w:topLinePunct w:val="0"/>
              <w:bidi w:val="0"/>
              <w:adjustRightInd/>
              <w:snapToGrid w:val="0"/>
              <w:spacing w:before="40" w:line="360" w:lineRule="auto"/>
              <w:jc w:val="center"/>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rPr>
              <w:t>20.1</w:t>
            </w:r>
          </w:p>
        </w:tc>
        <w:tc>
          <w:tcPr>
            <w:tcW w:w="7486" w:type="dxa"/>
            <w:vAlign w:val="center"/>
          </w:tcPr>
          <w:p w14:paraId="7ACD273F">
            <w:pPr>
              <w:keepNext w:val="0"/>
              <w:keepLines w:val="0"/>
              <w:pageBreakBefore w:val="0"/>
              <w:widowControl w:val="0"/>
              <w:kinsoku/>
              <w:wordWrap w:val="0"/>
              <w:overflowPunct/>
              <w:topLinePunct w:val="0"/>
              <w:bidi w:val="0"/>
              <w:adjustRightInd/>
              <w:snapToGrid w:val="0"/>
              <w:spacing w:before="40" w:line="360" w:lineRule="auto"/>
              <w:contextualSpacing/>
              <w:jc w:val="left"/>
              <w:rPr>
                <w:rFonts w:hint="eastAsia" w:ascii="宋体" w:hAnsi="宋体" w:eastAsia="宋体" w:cs="宋体"/>
                <w:color w:val="auto"/>
                <w:spacing w:val="0"/>
                <w:w w:val="100"/>
                <w:sz w:val="22"/>
                <w:szCs w:val="21"/>
                <w:highlight w:val="none"/>
                <w:u w:val="single"/>
              </w:rPr>
            </w:pPr>
            <w:r>
              <w:rPr>
                <w:rFonts w:hint="eastAsia" w:ascii="宋体" w:hAnsi="宋体" w:eastAsia="宋体" w:cs="宋体"/>
                <w:color w:val="auto"/>
                <w:spacing w:val="0"/>
                <w:w w:val="100"/>
                <w:sz w:val="22"/>
                <w:szCs w:val="21"/>
                <w:highlight w:val="none"/>
              </w:rPr>
              <w:t>响应文件提交截止时间：详见竞争性磋商公告。</w:t>
            </w:r>
          </w:p>
          <w:p w14:paraId="3686CA78">
            <w:pPr>
              <w:keepNext w:val="0"/>
              <w:keepLines w:val="0"/>
              <w:pageBreakBefore w:val="0"/>
              <w:widowControl w:val="0"/>
              <w:kinsoku/>
              <w:wordWrap w:val="0"/>
              <w:overflowPunct/>
              <w:topLinePunct w:val="0"/>
              <w:bidi w:val="0"/>
              <w:adjustRightInd/>
              <w:snapToGrid w:val="0"/>
              <w:spacing w:before="40" w:line="360" w:lineRule="auto"/>
              <w:contextualSpacing/>
              <w:jc w:val="left"/>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rPr>
              <w:t>响应文件提交地点：</w:t>
            </w:r>
            <w:r>
              <w:rPr>
                <w:rFonts w:hint="eastAsia" w:ascii="宋体" w:hAnsi="宋体" w:eastAsia="宋体" w:cs="宋体"/>
                <w:color w:val="auto"/>
                <w:spacing w:val="0"/>
                <w:w w:val="100"/>
                <w:sz w:val="22"/>
                <w:szCs w:val="21"/>
                <w:highlight w:val="none"/>
                <w:lang w:eastAsia="zh-CN"/>
              </w:rPr>
              <w:t>广西政府采购云平台</w:t>
            </w:r>
          </w:p>
          <w:p w14:paraId="0F66AA73">
            <w:pPr>
              <w:keepNext w:val="0"/>
              <w:keepLines w:val="0"/>
              <w:pageBreakBefore w:val="0"/>
              <w:widowControl w:val="0"/>
              <w:kinsoku/>
              <w:wordWrap w:val="0"/>
              <w:overflowPunct/>
              <w:topLinePunct w:val="0"/>
              <w:bidi w:val="0"/>
              <w:adjustRightInd/>
              <w:snapToGrid w:val="0"/>
              <w:spacing w:before="40" w:line="360" w:lineRule="auto"/>
              <w:jc w:val="left"/>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rPr>
              <w:t>电子响应文件解密时间：首次响应文件提交截止时间后30分钟内，供应商必须在此时间段内登录</w:t>
            </w:r>
            <w:r>
              <w:rPr>
                <w:rFonts w:hint="eastAsia" w:ascii="宋体" w:hAnsi="宋体" w:eastAsia="宋体" w:cs="宋体"/>
                <w:color w:val="auto"/>
                <w:spacing w:val="0"/>
                <w:w w:val="100"/>
                <w:sz w:val="22"/>
                <w:szCs w:val="21"/>
                <w:highlight w:val="none"/>
                <w:lang w:eastAsia="zh-CN"/>
              </w:rPr>
              <w:t>广西政府采购云平台</w:t>
            </w:r>
            <w:r>
              <w:rPr>
                <w:rFonts w:hint="eastAsia" w:ascii="宋体" w:hAnsi="宋体" w:eastAsia="宋体" w:cs="宋体"/>
                <w:color w:val="auto"/>
                <w:spacing w:val="0"/>
                <w:w w:val="100"/>
                <w:sz w:val="22"/>
                <w:szCs w:val="21"/>
                <w:highlight w:val="none"/>
              </w:rPr>
              <w:t>完成电子响应文件的解密。若竞标供应商在规定时间内未按时解密的，视为响应文件撤回。</w:t>
            </w:r>
          </w:p>
        </w:tc>
      </w:tr>
      <w:tr w14:paraId="16E73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1040" w:type="dxa"/>
            <w:vAlign w:val="center"/>
          </w:tcPr>
          <w:p w14:paraId="5DF6E452">
            <w:pPr>
              <w:keepNext w:val="0"/>
              <w:keepLines w:val="0"/>
              <w:pageBreakBefore w:val="0"/>
              <w:widowControl w:val="0"/>
              <w:kinsoku/>
              <w:wordWrap w:val="0"/>
              <w:overflowPunct/>
              <w:topLinePunct w:val="0"/>
              <w:bidi w:val="0"/>
              <w:adjustRightInd/>
              <w:snapToGrid w:val="0"/>
              <w:spacing w:before="40" w:line="360" w:lineRule="auto"/>
              <w:jc w:val="center"/>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rPr>
              <w:t>24.1</w:t>
            </w:r>
          </w:p>
        </w:tc>
        <w:tc>
          <w:tcPr>
            <w:tcW w:w="7486" w:type="dxa"/>
            <w:vAlign w:val="center"/>
          </w:tcPr>
          <w:p w14:paraId="6B085F0B">
            <w:pPr>
              <w:keepNext w:val="0"/>
              <w:keepLines w:val="0"/>
              <w:pageBreakBefore w:val="0"/>
              <w:widowControl w:val="0"/>
              <w:kinsoku/>
              <w:wordWrap w:val="0"/>
              <w:overflowPunct/>
              <w:topLinePunct w:val="0"/>
              <w:bidi w:val="0"/>
              <w:adjustRightInd/>
              <w:snapToGrid w:val="0"/>
              <w:spacing w:before="40" w:line="360" w:lineRule="auto"/>
              <w:jc w:val="left"/>
              <w:rPr>
                <w:rFonts w:hint="eastAsia" w:ascii="宋体" w:hAnsi="宋体" w:eastAsia="宋体" w:cs="宋体"/>
                <w:color w:val="auto"/>
                <w:spacing w:val="0"/>
                <w:w w:val="100"/>
                <w:sz w:val="22"/>
                <w:szCs w:val="21"/>
                <w:highlight w:val="none"/>
                <w:u w:val="single"/>
              </w:rPr>
            </w:pPr>
            <w:r>
              <w:rPr>
                <w:rFonts w:hint="eastAsia" w:ascii="宋体" w:hAnsi="宋体" w:eastAsia="宋体" w:cs="宋体"/>
                <w:color w:val="auto"/>
                <w:spacing w:val="0"/>
                <w:w w:val="100"/>
                <w:sz w:val="22"/>
                <w:szCs w:val="21"/>
                <w:highlight w:val="none"/>
              </w:rPr>
              <w:t>磋商小组的人数：</w:t>
            </w:r>
            <w:r>
              <w:rPr>
                <w:rFonts w:hint="eastAsia" w:ascii="宋体" w:hAnsi="宋体" w:eastAsia="宋体" w:cs="宋体"/>
                <w:color w:val="auto"/>
                <w:spacing w:val="0"/>
                <w:w w:val="100"/>
                <w:sz w:val="22"/>
                <w:szCs w:val="21"/>
                <w:highlight w:val="none"/>
                <w:u w:val="single"/>
              </w:rPr>
              <w:t xml:space="preserve">  3  </w:t>
            </w:r>
            <w:r>
              <w:rPr>
                <w:rFonts w:hint="eastAsia" w:ascii="宋体" w:hAnsi="宋体" w:eastAsia="宋体" w:cs="宋体"/>
                <w:color w:val="auto"/>
                <w:spacing w:val="0"/>
                <w:w w:val="100"/>
                <w:sz w:val="22"/>
                <w:szCs w:val="21"/>
                <w:highlight w:val="none"/>
              </w:rPr>
              <w:t>人。</w:t>
            </w:r>
            <w:r>
              <w:rPr>
                <w:rFonts w:hint="eastAsia" w:ascii="宋体" w:hAnsi="宋体" w:eastAsia="宋体" w:cs="宋体"/>
                <w:color w:val="auto"/>
                <w:spacing w:val="0"/>
                <w:w w:val="100"/>
                <w:sz w:val="22"/>
                <w:szCs w:val="21"/>
                <w:highlight w:val="none"/>
                <w:lang w:val="en-US" w:eastAsia="zh-CN"/>
              </w:rPr>
              <w:t>其中采购人代表</w:t>
            </w:r>
            <w:r>
              <w:rPr>
                <w:rFonts w:hint="eastAsia" w:ascii="宋体" w:hAnsi="宋体" w:eastAsia="宋体" w:cs="宋体"/>
                <w:color w:val="auto"/>
                <w:spacing w:val="0"/>
                <w:w w:val="100"/>
                <w:sz w:val="22"/>
                <w:szCs w:val="21"/>
                <w:highlight w:val="none"/>
                <w:u w:val="single"/>
                <w:lang w:val="en-US" w:eastAsia="zh-CN"/>
              </w:rPr>
              <w:t xml:space="preserve"> 1 </w:t>
            </w:r>
            <w:r>
              <w:rPr>
                <w:rFonts w:hint="eastAsia" w:ascii="宋体" w:hAnsi="宋体" w:eastAsia="宋体" w:cs="宋体"/>
                <w:color w:val="auto"/>
                <w:spacing w:val="0"/>
                <w:w w:val="100"/>
                <w:sz w:val="22"/>
                <w:szCs w:val="21"/>
                <w:highlight w:val="none"/>
                <w:lang w:val="en-US" w:eastAsia="zh-CN"/>
              </w:rPr>
              <w:t>人，政府采购评审专家</w:t>
            </w:r>
            <w:r>
              <w:rPr>
                <w:rFonts w:hint="eastAsia" w:ascii="宋体" w:hAnsi="宋体" w:eastAsia="宋体" w:cs="宋体"/>
                <w:color w:val="auto"/>
                <w:spacing w:val="0"/>
                <w:w w:val="100"/>
                <w:sz w:val="22"/>
                <w:szCs w:val="21"/>
                <w:highlight w:val="none"/>
                <w:u w:val="single"/>
                <w:lang w:val="en-US" w:eastAsia="zh-CN"/>
              </w:rPr>
              <w:t xml:space="preserve"> 2 </w:t>
            </w:r>
            <w:r>
              <w:rPr>
                <w:rFonts w:hint="eastAsia" w:ascii="宋体" w:hAnsi="宋体" w:eastAsia="宋体" w:cs="宋体"/>
                <w:color w:val="auto"/>
                <w:spacing w:val="0"/>
                <w:w w:val="100"/>
                <w:sz w:val="22"/>
                <w:szCs w:val="21"/>
                <w:highlight w:val="none"/>
                <w:lang w:val="en-US" w:eastAsia="zh-CN"/>
              </w:rPr>
              <w:t>人。</w:t>
            </w:r>
          </w:p>
        </w:tc>
      </w:tr>
      <w:tr w14:paraId="57968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1040" w:type="dxa"/>
            <w:vAlign w:val="center"/>
          </w:tcPr>
          <w:p w14:paraId="450B156D">
            <w:pPr>
              <w:keepNext w:val="0"/>
              <w:keepLines w:val="0"/>
              <w:pageBreakBefore w:val="0"/>
              <w:widowControl w:val="0"/>
              <w:kinsoku/>
              <w:wordWrap w:val="0"/>
              <w:overflowPunct/>
              <w:topLinePunct w:val="0"/>
              <w:bidi w:val="0"/>
              <w:adjustRightInd/>
              <w:snapToGrid w:val="0"/>
              <w:spacing w:before="40" w:line="360" w:lineRule="auto"/>
              <w:jc w:val="center"/>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rPr>
              <w:t>28.1</w:t>
            </w:r>
          </w:p>
        </w:tc>
        <w:tc>
          <w:tcPr>
            <w:tcW w:w="7486" w:type="dxa"/>
            <w:vAlign w:val="center"/>
          </w:tcPr>
          <w:p w14:paraId="1C8F7F9A">
            <w:pPr>
              <w:keepNext w:val="0"/>
              <w:keepLines w:val="0"/>
              <w:pageBreakBefore w:val="0"/>
              <w:widowControl w:val="0"/>
              <w:kinsoku/>
              <w:wordWrap w:val="0"/>
              <w:overflowPunct/>
              <w:topLinePunct w:val="0"/>
              <w:bidi w:val="0"/>
              <w:adjustRightInd/>
              <w:snapToGrid w:val="0"/>
              <w:spacing w:before="40" w:line="360" w:lineRule="auto"/>
              <w:jc w:val="left"/>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rPr>
              <w:t>履约保证金金额：无</w:t>
            </w:r>
          </w:p>
        </w:tc>
      </w:tr>
      <w:tr w14:paraId="5BC19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1040" w:type="dxa"/>
            <w:vAlign w:val="center"/>
          </w:tcPr>
          <w:p w14:paraId="32E43492">
            <w:pPr>
              <w:keepNext w:val="0"/>
              <w:keepLines w:val="0"/>
              <w:pageBreakBefore w:val="0"/>
              <w:widowControl w:val="0"/>
              <w:kinsoku/>
              <w:wordWrap w:val="0"/>
              <w:overflowPunct/>
              <w:topLinePunct w:val="0"/>
              <w:bidi w:val="0"/>
              <w:adjustRightInd/>
              <w:snapToGrid w:val="0"/>
              <w:spacing w:before="40" w:line="360" w:lineRule="auto"/>
              <w:jc w:val="center"/>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rPr>
              <w:t>29.1</w:t>
            </w:r>
          </w:p>
        </w:tc>
        <w:tc>
          <w:tcPr>
            <w:tcW w:w="7486" w:type="dxa"/>
            <w:vAlign w:val="center"/>
          </w:tcPr>
          <w:p w14:paraId="620FEC29">
            <w:pPr>
              <w:keepNext w:val="0"/>
              <w:keepLines w:val="0"/>
              <w:pageBreakBefore w:val="0"/>
              <w:widowControl w:val="0"/>
              <w:kinsoku/>
              <w:wordWrap w:val="0"/>
              <w:overflowPunct/>
              <w:topLinePunct w:val="0"/>
              <w:autoSpaceDE w:val="0"/>
              <w:autoSpaceDN w:val="0"/>
              <w:bidi w:val="0"/>
              <w:adjustRightInd/>
              <w:snapToGrid w:val="0"/>
              <w:spacing w:before="40" w:line="360" w:lineRule="auto"/>
              <w:jc w:val="left"/>
              <w:textAlignment w:val="bottom"/>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rPr>
              <w:t xml:space="preserve">签订合同携带的证明材料： </w:t>
            </w:r>
          </w:p>
          <w:p w14:paraId="56849152">
            <w:pPr>
              <w:keepNext w:val="0"/>
              <w:keepLines w:val="0"/>
              <w:pageBreakBefore w:val="0"/>
              <w:widowControl w:val="0"/>
              <w:kinsoku/>
              <w:wordWrap w:val="0"/>
              <w:overflowPunct/>
              <w:topLinePunct w:val="0"/>
              <w:autoSpaceDE w:val="0"/>
              <w:autoSpaceDN w:val="0"/>
              <w:bidi w:val="0"/>
              <w:adjustRightInd/>
              <w:snapToGrid w:val="0"/>
              <w:spacing w:before="40" w:line="360" w:lineRule="auto"/>
              <w:jc w:val="left"/>
              <w:textAlignment w:val="bottom"/>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rPr>
              <w:t>委托代理人负责签订合同的，须携带授权委托书及委托代理人身份证原件等其他资格证件。</w:t>
            </w:r>
          </w:p>
          <w:p w14:paraId="64142BDF">
            <w:pPr>
              <w:keepNext w:val="0"/>
              <w:keepLines w:val="0"/>
              <w:pageBreakBefore w:val="0"/>
              <w:widowControl w:val="0"/>
              <w:kinsoku/>
              <w:wordWrap w:val="0"/>
              <w:overflowPunct/>
              <w:topLinePunct w:val="0"/>
              <w:bidi w:val="0"/>
              <w:adjustRightInd/>
              <w:snapToGrid w:val="0"/>
              <w:spacing w:before="40" w:line="360" w:lineRule="auto"/>
              <w:jc w:val="left"/>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rPr>
              <w:t>法定代表人负责签订合同的，须携带法定代表人身份证明原件及身份证原件等其他证明材料。</w:t>
            </w:r>
          </w:p>
        </w:tc>
      </w:tr>
      <w:tr w14:paraId="29028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1040" w:type="dxa"/>
            <w:vAlign w:val="center"/>
          </w:tcPr>
          <w:p w14:paraId="2E23BAD6">
            <w:pPr>
              <w:keepNext w:val="0"/>
              <w:keepLines w:val="0"/>
              <w:pageBreakBefore w:val="0"/>
              <w:widowControl w:val="0"/>
              <w:kinsoku/>
              <w:wordWrap w:val="0"/>
              <w:overflowPunct/>
              <w:topLinePunct w:val="0"/>
              <w:bidi w:val="0"/>
              <w:adjustRightInd/>
              <w:snapToGrid w:val="0"/>
              <w:spacing w:before="40" w:line="360" w:lineRule="auto"/>
              <w:jc w:val="center"/>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rPr>
              <w:t>31.2</w:t>
            </w:r>
          </w:p>
        </w:tc>
        <w:tc>
          <w:tcPr>
            <w:tcW w:w="7486" w:type="dxa"/>
            <w:vAlign w:val="center"/>
          </w:tcPr>
          <w:p w14:paraId="2CB96EA9">
            <w:pPr>
              <w:keepNext w:val="0"/>
              <w:keepLines w:val="0"/>
              <w:pageBreakBefore w:val="0"/>
              <w:widowControl w:val="0"/>
              <w:kinsoku/>
              <w:wordWrap w:val="0"/>
              <w:overflowPunct/>
              <w:topLinePunct w:val="0"/>
              <w:bidi w:val="0"/>
              <w:adjustRightInd/>
              <w:snapToGrid w:val="0"/>
              <w:spacing w:before="40" w:line="360" w:lineRule="auto"/>
              <w:jc w:val="left"/>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rPr>
              <w:t>接收质疑函方式：以书面形式。</w:t>
            </w:r>
          </w:p>
          <w:p w14:paraId="074840FB">
            <w:pPr>
              <w:keepNext w:val="0"/>
              <w:keepLines w:val="0"/>
              <w:pageBreakBefore w:val="0"/>
              <w:widowControl w:val="0"/>
              <w:kinsoku/>
              <w:overflowPunct/>
              <w:topLinePunct w:val="0"/>
              <w:bidi w:val="0"/>
              <w:adjustRightInd/>
              <w:snapToGrid w:val="0"/>
              <w:spacing w:before="40" w:line="360" w:lineRule="auto"/>
              <w:jc w:val="left"/>
              <w:rPr>
                <w:rFonts w:hint="eastAsia" w:ascii="宋体" w:hAnsi="宋体" w:eastAsia="宋体" w:cs="宋体"/>
                <w:color w:val="auto"/>
                <w:spacing w:val="0"/>
                <w:w w:val="100"/>
                <w:sz w:val="22"/>
                <w:szCs w:val="21"/>
                <w:highlight w:val="none"/>
                <w:lang w:eastAsia="zh-CN"/>
              </w:rPr>
            </w:pPr>
            <w:r>
              <w:rPr>
                <w:rFonts w:hint="eastAsia" w:ascii="宋体" w:hAnsi="宋体" w:eastAsia="宋体" w:cs="宋体"/>
                <w:color w:val="auto"/>
                <w:spacing w:val="0"/>
                <w:w w:val="100"/>
                <w:sz w:val="22"/>
                <w:szCs w:val="21"/>
                <w:highlight w:val="none"/>
              </w:rPr>
              <w:t>质疑联系部门及联系方式：</w:t>
            </w:r>
            <w:r>
              <w:rPr>
                <w:rFonts w:hint="eastAsia" w:ascii="宋体" w:hAnsi="宋体" w:eastAsia="宋体" w:cs="宋体"/>
                <w:color w:val="auto"/>
                <w:spacing w:val="0"/>
                <w:w w:val="100"/>
                <w:sz w:val="22"/>
                <w:szCs w:val="21"/>
                <w:highlight w:val="none"/>
                <w:lang w:eastAsia="zh-CN"/>
              </w:rPr>
              <w:t>广西汉昌工程咨询有限公司</w:t>
            </w:r>
            <w:r>
              <w:rPr>
                <w:rFonts w:hint="eastAsia" w:ascii="宋体" w:hAnsi="宋体" w:eastAsia="宋体" w:cs="宋体"/>
                <w:color w:val="auto"/>
                <w:spacing w:val="0"/>
                <w:w w:val="100"/>
                <w:sz w:val="22"/>
                <w:szCs w:val="21"/>
                <w:highlight w:val="none"/>
              </w:rPr>
              <w:t>，联系电话：0775-</w:t>
            </w:r>
            <w:r>
              <w:rPr>
                <w:rFonts w:hint="eastAsia" w:ascii="宋体" w:hAnsi="宋体" w:eastAsia="宋体" w:cs="宋体"/>
                <w:color w:val="auto"/>
                <w:spacing w:val="0"/>
                <w:w w:val="100"/>
                <w:sz w:val="22"/>
                <w:szCs w:val="21"/>
                <w:highlight w:val="none"/>
                <w:lang w:val="en-US" w:eastAsia="zh-CN"/>
              </w:rPr>
              <w:t>2086868</w:t>
            </w:r>
            <w:r>
              <w:rPr>
                <w:rFonts w:hint="eastAsia" w:ascii="宋体" w:hAnsi="宋体" w:eastAsia="宋体" w:cs="宋体"/>
                <w:color w:val="auto"/>
                <w:spacing w:val="0"/>
                <w:w w:val="100"/>
                <w:sz w:val="22"/>
                <w:szCs w:val="21"/>
                <w:highlight w:val="none"/>
              </w:rPr>
              <w:t>，通讯地址：</w:t>
            </w:r>
            <w:r>
              <w:rPr>
                <w:rFonts w:hint="eastAsia" w:ascii="宋体" w:hAnsi="宋体" w:eastAsia="宋体" w:cs="宋体"/>
                <w:color w:val="auto"/>
                <w:spacing w:val="0"/>
                <w:w w:val="100"/>
                <w:sz w:val="22"/>
                <w:szCs w:val="21"/>
                <w:highlight w:val="none"/>
                <w:lang w:eastAsia="zh-CN"/>
              </w:rPr>
              <w:t>广西壮族自治区玉林市玉州区胜利垌（双旺路玉林美东纸业有限公司1-6商铺）</w:t>
            </w:r>
          </w:p>
          <w:p w14:paraId="5EA5DF38">
            <w:pPr>
              <w:keepNext w:val="0"/>
              <w:keepLines w:val="0"/>
              <w:pageBreakBefore w:val="0"/>
              <w:widowControl w:val="0"/>
              <w:kinsoku/>
              <w:wordWrap w:val="0"/>
              <w:overflowPunct/>
              <w:topLinePunct w:val="0"/>
              <w:autoSpaceDE w:val="0"/>
              <w:autoSpaceDN w:val="0"/>
              <w:bidi w:val="0"/>
              <w:adjustRightInd/>
              <w:snapToGrid w:val="0"/>
              <w:spacing w:before="40" w:line="360" w:lineRule="auto"/>
              <w:jc w:val="left"/>
              <w:textAlignment w:val="bottom"/>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rPr>
              <w:t>现场提交质疑办理业务时间：每天8时00分到12时00分，15时00分到18时00分，业务时间以外、双休日和法定节假日不办理业务。</w:t>
            </w:r>
          </w:p>
        </w:tc>
      </w:tr>
      <w:tr w14:paraId="0D84D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1040" w:type="dxa"/>
            <w:vAlign w:val="center"/>
          </w:tcPr>
          <w:p w14:paraId="245AE50D">
            <w:pPr>
              <w:keepNext w:val="0"/>
              <w:keepLines w:val="0"/>
              <w:pageBreakBefore w:val="0"/>
              <w:widowControl w:val="0"/>
              <w:kinsoku/>
              <w:wordWrap w:val="0"/>
              <w:overflowPunct/>
              <w:topLinePunct w:val="0"/>
              <w:bidi w:val="0"/>
              <w:adjustRightInd/>
              <w:snapToGrid w:val="0"/>
              <w:spacing w:before="40" w:line="360" w:lineRule="auto"/>
              <w:jc w:val="center"/>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rPr>
              <w:t>32.1</w:t>
            </w:r>
          </w:p>
        </w:tc>
        <w:tc>
          <w:tcPr>
            <w:tcW w:w="7486" w:type="dxa"/>
            <w:vAlign w:val="center"/>
          </w:tcPr>
          <w:p w14:paraId="1261E9B8">
            <w:pPr>
              <w:keepNext w:val="0"/>
              <w:keepLines w:val="0"/>
              <w:pageBreakBefore w:val="0"/>
              <w:widowControl w:val="0"/>
              <w:kinsoku/>
              <w:overflowPunct/>
              <w:topLinePunct w:val="0"/>
              <w:bidi w:val="0"/>
              <w:adjustRightInd/>
              <w:snapToGrid w:val="0"/>
              <w:spacing w:before="40" w:line="360" w:lineRule="auto"/>
              <w:jc w:val="left"/>
              <w:rPr>
                <w:rFonts w:hint="eastAsia" w:ascii="宋体" w:hAnsi="宋体" w:eastAsia="宋体" w:cs="宋体"/>
                <w:color w:val="auto"/>
                <w:spacing w:val="0"/>
                <w:w w:val="100"/>
                <w:kern w:val="0"/>
                <w:sz w:val="22"/>
                <w:szCs w:val="21"/>
                <w:highlight w:val="none"/>
              </w:rPr>
            </w:pPr>
            <w:r>
              <w:rPr>
                <w:rFonts w:hint="eastAsia" w:ascii="宋体" w:hAnsi="宋体" w:eastAsia="宋体" w:cs="宋体"/>
                <w:color w:val="auto"/>
                <w:spacing w:val="0"/>
                <w:w w:val="100"/>
                <w:kern w:val="0"/>
                <w:sz w:val="22"/>
                <w:szCs w:val="21"/>
                <w:highlight w:val="none"/>
              </w:rPr>
              <w:t>1.采购代理费支付方式：</w:t>
            </w:r>
          </w:p>
          <w:p w14:paraId="73FA63BB">
            <w:pPr>
              <w:keepNext w:val="0"/>
              <w:keepLines w:val="0"/>
              <w:pageBreakBefore w:val="0"/>
              <w:widowControl w:val="0"/>
              <w:kinsoku/>
              <w:overflowPunct/>
              <w:topLinePunct w:val="0"/>
              <w:bidi w:val="0"/>
              <w:adjustRightInd/>
              <w:snapToGrid w:val="0"/>
              <w:spacing w:before="40" w:line="360" w:lineRule="auto"/>
              <w:jc w:val="left"/>
              <w:rPr>
                <w:rFonts w:hint="eastAsia" w:ascii="宋体" w:hAnsi="宋体" w:eastAsia="宋体" w:cs="宋体"/>
                <w:color w:val="auto"/>
                <w:spacing w:val="0"/>
                <w:w w:val="100"/>
                <w:kern w:val="0"/>
                <w:sz w:val="22"/>
                <w:szCs w:val="21"/>
                <w:highlight w:val="none"/>
              </w:rPr>
            </w:pPr>
            <w:r>
              <w:rPr>
                <w:rFonts w:hint="eastAsia" w:ascii="宋体" w:hAnsi="宋体" w:eastAsia="宋体" w:cs="宋体"/>
                <w:color w:val="auto"/>
                <w:spacing w:val="0"/>
                <w:w w:val="100"/>
                <w:kern w:val="0"/>
                <w:sz w:val="22"/>
                <w:szCs w:val="21"/>
                <w:highlight w:val="none"/>
              </w:rPr>
              <w:t>本项目采购代理服务费由</w:t>
            </w:r>
            <w:r>
              <w:rPr>
                <w:rFonts w:hint="eastAsia" w:ascii="宋体" w:hAnsi="宋体" w:eastAsia="宋体" w:cs="宋体"/>
                <w:color w:val="auto"/>
                <w:spacing w:val="0"/>
                <w:w w:val="100"/>
                <w:kern w:val="0"/>
                <w:sz w:val="22"/>
                <w:szCs w:val="21"/>
                <w:highlight w:val="none"/>
                <w:u w:val="single"/>
                <w:lang w:val="en-US" w:eastAsia="zh-CN"/>
              </w:rPr>
              <w:t xml:space="preserve"> </w:t>
            </w:r>
            <w:r>
              <w:rPr>
                <w:rFonts w:hint="eastAsia" w:ascii="宋体" w:hAnsi="宋体" w:eastAsia="宋体" w:cs="宋体"/>
                <w:color w:val="auto"/>
                <w:spacing w:val="0"/>
                <w:w w:val="100"/>
                <w:kern w:val="0"/>
                <w:sz w:val="22"/>
                <w:szCs w:val="21"/>
                <w:highlight w:val="none"/>
                <w:u w:val="single"/>
              </w:rPr>
              <w:t>成交供应商</w:t>
            </w:r>
            <w:r>
              <w:rPr>
                <w:rFonts w:hint="eastAsia" w:ascii="宋体" w:hAnsi="宋体" w:eastAsia="宋体" w:cs="宋体"/>
                <w:color w:val="auto"/>
                <w:spacing w:val="0"/>
                <w:w w:val="100"/>
                <w:kern w:val="0"/>
                <w:sz w:val="22"/>
                <w:szCs w:val="21"/>
                <w:highlight w:val="none"/>
                <w:u w:val="single"/>
                <w:lang w:val="en-US" w:eastAsia="zh-CN"/>
              </w:rPr>
              <w:t xml:space="preserve"> </w:t>
            </w:r>
            <w:r>
              <w:rPr>
                <w:rFonts w:hint="eastAsia" w:ascii="宋体" w:hAnsi="宋体" w:eastAsia="宋体" w:cs="宋体"/>
                <w:color w:val="auto"/>
                <w:spacing w:val="0"/>
                <w:w w:val="100"/>
                <w:kern w:val="0"/>
                <w:sz w:val="22"/>
                <w:szCs w:val="21"/>
                <w:highlight w:val="none"/>
                <w:u w:val="none"/>
                <w:lang w:val="en-US" w:eastAsia="zh-CN"/>
              </w:rPr>
              <w:t>在</w:t>
            </w:r>
            <w:r>
              <w:rPr>
                <w:rFonts w:hint="eastAsia" w:ascii="宋体" w:hAnsi="宋体" w:eastAsia="宋体" w:cs="宋体"/>
                <w:color w:val="auto"/>
                <w:spacing w:val="0"/>
                <w:w w:val="100"/>
                <w:kern w:val="0"/>
                <w:sz w:val="22"/>
                <w:szCs w:val="21"/>
                <w:highlight w:val="none"/>
              </w:rPr>
              <w:t>领取成交通知书前，一次性向采购代理机构支付。</w:t>
            </w:r>
          </w:p>
          <w:p w14:paraId="1D61E437">
            <w:pPr>
              <w:keepNext w:val="0"/>
              <w:keepLines w:val="0"/>
              <w:pageBreakBefore w:val="0"/>
              <w:widowControl w:val="0"/>
              <w:kinsoku/>
              <w:overflowPunct/>
              <w:topLinePunct w:val="0"/>
              <w:bidi w:val="0"/>
              <w:adjustRightInd/>
              <w:snapToGrid w:val="0"/>
              <w:spacing w:before="40" w:line="360" w:lineRule="auto"/>
              <w:jc w:val="left"/>
              <w:rPr>
                <w:rFonts w:hint="eastAsia" w:ascii="宋体" w:hAnsi="宋体" w:eastAsia="宋体" w:cs="宋体"/>
                <w:color w:val="auto"/>
                <w:spacing w:val="0"/>
                <w:w w:val="100"/>
                <w:kern w:val="0"/>
                <w:sz w:val="22"/>
                <w:szCs w:val="21"/>
                <w:highlight w:val="none"/>
                <w:u w:val="single"/>
              </w:rPr>
            </w:pPr>
            <w:r>
              <w:rPr>
                <w:rFonts w:hint="eastAsia" w:ascii="宋体" w:hAnsi="宋体" w:eastAsia="宋体" w:cs="宋体"/>
                <w:color w:val="auto"/>
                <w:spacing w:val="0"/>
                <w:w w:val="100"/>
                <w:kern w:val="0"/>
                <w:sz w:val="22"/>
                <w:szCs w:val="21"/>
                <w:highlight w:val="none"/>
              </w:rPr>
              <w:t>2.代理服务费收取标准：</w:t>
            </w:r>
            <w:r>
              <w:rPr>
                <w:rFonts w:hint="eastAsia" w:ascii="宋体" w:hAnsi="宋体" w:eastAsia="宋体" w:cs="宋体"/>
                <w:color w:val="auto"/>
                <w:spacing w:val="0"/>
                <w:w w:val="100"/>
                <w:kern w:val="0"/>
                <w:sz w:val="22"/>
                <w:szCs w:val="21"/>
                <w:highlight w:val="none"/>
                <w:lang w:val="en-US" w:eastAsia="zh-CN"/>
              </w:rPr>
              <w:t>参照</w:t>
            </w:r>
            <w:r>
              <w:rPr>
                <w:rFonts w:hint="eastAsia" w:ascii="宋体" w:hAnsi="宋体" w:eastAsia="宋体" w:cs="宋体"/>
                <w:color w:val="auto"/>
                <w:spacing w:val="0"/>
                <w:w w:val="100"/>
                <w:kern w:val="0"/>
                <w:sz w:val="22"/>
                <w:szCs w:val="21"/>
                <w:highlight w:val="none"/>
              </w:rPr>
              <w:t>发改价格</w:t>
            </w:r>
            <w:r>
              <w:rPr>
                <w:rFonts w:hint="eastAsia" w:ascii="宋体" w:hAnsi="宋体" w:eastAsia="宋体" w:cs="宋体"/>
                <w:color w:val="auto"/>
                <w:spacing w:val="0"/>
                <w:w w:val="100"/>
                <w:kern w:val="0"/>
                <w:sz w:val="22"/>
                <w:szCs w:val="21"/>
                <w:highlight w:val="none"/>
                <w:lang w:eastAsia="zh-CN"/>
              </w:rPr>
              <w:t>〔2011〕534号</w:t>
            </w:r>
            <w:r>
              <w:rPr>
                <w:rFonts w:hint="eastAsia" w:ascii="宋体" w:hAnsi="宋体" w:eastAsia="宋体" w:cs="宋体"/>
                <w:color w:val="auto"/>
                <w:spacing w:val="0"/>
                <w:w w:val="100"/>
                <w:kern w:val="0"/>
                <w:sz w:val="22"/>
                <w:szCs w:val="21"/>
                <w:highlight w:val="none"/>
              </w:rPr>
              <w:t>文件工程类收费标准计取。</w:t>
            </w:r>
          </w:p>
          <w:p w14:paraId="72C63B1E">
            <w:pPr>
              <w:keepNext w:val="0"/>
              <w:keepLines w:val="0"/>
              <w:pageBreakBefore w:val="0"/>
              <w:widowControl w:val="0"/>
              <w:kinsoku/>
              <w:overflowPunct/>
              <w:topLinePunct w:val="0"/>
              <w:bidi w:val="0"/>
              <w:adjustRightInd/>
              <w:snapToGrid w:val="0"/>
              <w:spacing w:before="40" w:line="360" w:lineRule="auto"/>
              <w:jc w:val="left"/>
              <w:rPr>
                <w:rFonts w:hint="eastAsia" w:ascii="宋体" w:hAnsi="宋体" w:eastAsia="宋体" w:cs="宋体"/>
                <w:color w:val="auto"/>
                <w:spacing w:val="0"/>
                <w:w w:val="100"/>
                <w:kern w:val="0"/>
                <w:sz w:val="22"/>
                <w:szCs w:val="21"/>
                <w:highlight w:val="none"/>
              </w:rPr>
            </w:pPr>
            <w:r>
              <w:rPr>
                <w:rFonts w:hint="eastAsia" w:ascii="宋体" w:hAnsi="宋体" w:eastAsia="宋体" w:cs="宋体"/>
                <w:color w:val="auto"/>
                <w:spacing w:val="0"/>
                <w:w w:val="100"/>
                <w:kern w:val="0"/>
                <w:sz w:val="22"/>
                <w:szCs w:val="21"/>
                <w:highlight w:val="none"/>
              </w:rPr>
              <w:t>3.代理服务费收取银行账户</w:t>
            </w:r>
          </w:p>
          <w:p w14:paraId="57538C7E">
            <w:pPr>
              <w:keepNext w:val="0"/>
              <w:keepLines w:val="0"/>
              <w:pageBreakBefore w:val="0"/>
              <w:widowControl w:val="0"/>
              <w:kinsoku/>
              <w:overflowPunct/>
              <w:topLinePunct w:val="0"/>
              <w:bidi w:val="0"/>
              <w:adjustRightInd/>
              <w:snapToGrid w:val="0"/>
              <w:spacing w:before="40" w:line="360" w:lineRule="auto"/>
              <w:ind w:firstLine="220" w:firstLineChars="100"/>
              <w:jc w:val="left"/>
              <w:rPr>
                <w:rFonts w:hint="eastAsia" w:ascii="宋体" w:hAnsi="宋体" w:eastAsia="宋体" w:cs="宋体"/>
                <w:color w:val="auto"/>
                <w:spacing w:val="0"/>
                <w:w w:val="100"/>
                <w:sz w:val="22"/>
                <w:highlight w:val="none"/>
              </w:rPr>
            </w:pPr>
            <w:r>
              <w:rPr>
                <w:rFonts w:hint="eastAsia" w:ascii="宋体" w:hAnsi="宋体" w:eastAsia="宋体" w:cs="宋体"/>
                <w:color w:val="auto"/>
                <w:spacing w:val="0"/>
                <w:w w:val="100"/>
                <w:sz w:val="22"/>
                <w:highlight w:val="none"/>
              </w:rPr>
              <w:t>账户名称：</w:t>
            </w:r>
            <w:r>
              <w:rPr>
                <w:rFonts w:hint="eastAsia" w:ascii="宋体" w:hAnsi="宋体" w:eastAsia="宋体" w:cs="宋体"/>
                <w:color w:val="auto"/>
                <w:spacing w:val="0"/>
                <w:w w:val="100"/>
                <w:sz w:val="22"/>
                <w:szCs w:val="21"/>
                <w:highlight w:val="none"/>
                <w:lang w:eastAsia="zh-CN"/>
              </w:rPr>
              <w:t>广西汉昌工程咨询有限公司玉林分公司</w:t>
            </w:r>
          </w:p>
          <w:p w14:paraId="4AB233E7">
            <w:pPr>
              <w:keepNext w:val="0"/>
              <w:keepLines w:val="0"/>
              <w:pageBreakBefore w:val="0"/>
              <w:widowControl w:val="0"/>
              <w:kinsoku/>
              <w:overflowPunct/>
              <w:topLinePunct w:val="0"/>
              <w:bidi w:val="0"/>
              <w:adjustRightInd/>
              <w:snapToGrid w:val="0"/>
              <w:spacing w:before="40" w:line="360" w:lineRule="auto"/>
              <w:ind w:firstLine="220" w:firstLineChars="100"/>
              <w:jc w:val="left"/>
              <w:rPr>
                <w:rFonts w:hint="eastAsia" w:ascii="宋体" w:hAnsi="宋体" w:eastAsia="宋体" w:cs="宋体"/>
                <w:color w:val="auto"/>
                <w:spacing w:val="0"/>
                <w:w w:val="100"/>
                <w:sz w:val="22"/>
                <w:highlight w:val="none"/>
              </w:rPr>
            </w:pPr>
            <w:r>
              <w:rPr>
                <w:rFonts w:hint="eastAsia" w:ascii="宋体" w:hAnsi="宋体" w:eastAsia="宋体" w:cs="宋体"/>
                <w:color w:val="auto"/>
                <w:spacing w:val="0"/>
                <w:w w:val="100"/>
                <w:sz w:val="22"/>
                <w:highlight w:val="none"/>
              </w:rPr>
              <w:t>开户银行：桂林银行股份有限公司玉林福绵支行</w:t>
            </w:r>
          </w:p>
          <w:p w14:paraId="10A648E2">
            <w:pPr>
              <w:keepNext w:val="0"/>
              <w:keepLines w:val="0"/>
              <w:pageBreakBefore w:val="0"/>
              <w:widowControl w:val="0"/>
              <w:kinsoku/>
              <w:overflowPunct/>
              <w:topLinePunct w:val="0"/>
              <w:bidi w:val="0"/>
              <w:adjustRightInd/>
              <w:snapToGrid w:val="0"/>
              <w:spacing w:before="40" w:line="360" w:lineRule="auto"/>
              <w:ind w:firstLine="220" w:firstLineChars="100"/>
              <w:jc w:val="left"/>
              <w:rPr>
                <w:rFonts w:hint="eastAsia" w:ascii="宋体" w:hAnsi="宋体" w:eastAsia="宋体" w:cs="宋体"/>
                <w:color w:val="auto"/>
                <w:spacing w:val="0"/>
                <w:w w:val="100"/>
                <w:sz w:val="22"/>
                <w:highlight w:val="none"/>
                <w:lang w:val="en-US" w:eastAsia="zh-CN"/>
              </w:rPr>
            </w:pPr>
            <w:r>
              <w:rPr>
                <w:rFonts w:hint="eastAsia" w:ascii="宋体" w:hAnsi="宋体" w:eastAsia="宋体" w:cs="宋体"/>
                <w:color w:val="auto"/>
                <w:spacing w:val="0"/>
                <w:w w:val="100"/>
                <w:sz w:val="22"/>
                <w:highlight w:val="none"/>
              </w:rPr>
              <w:t xml:space="preserve">银行账号：6600  0001  2511  1000  14 </w:t>
            </w:r>
          </w:p>
        </w:tc>
      </w:tr>
      <w:tr w14:paraId="1737C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1040" w:type="dxa"/>
            <w:vAlign w:val="center"/>
          </w:tcPr>
          <w:p w14:paraId="7E17465A">
            <w:pPr>
              <w:keepNext w:val="0"/>
              <w:keepLines w:val="0"/>
              <w:pageBreakBefore w:val="0"/>
              <w:widowControl w:val="0"/>
              <w:kinsoku/>
              <w:wordWrap w:val="0"/>
              <w:overflowPunct/>
              <w:topLinePunct w:val="0"/>
              <w:bidi w:val="0"/>
              <w:adjustRightInd/>
              <w:snapToGrid w:val="0"/>
              <w:spacing w:before="40" w:line="360" w:lineRule="auto"/>
              <w:jc w:val="center"/>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rPr>
              <w:t>33.1</w:t>
            </w:r>
          </w:p>
        </w:tc>
        <w:tc>
          <w:tcPr>
            <w:tcW w:w="7486" w:type="dxa"/>
            <w:vAlign w:val="center"/>
          </w:tcPr>
          <w:p w14:paraId="74819477">
            <w:pPr>
              <w:pStyle w:val="19"/>
              <w:keepNext w:val="0"/>
              <w:keepLines w:val="0"/>
              <w:pageBreakBefore w:val="0"/>
              <w:widowControl w:val="0"/>
              <w:kinsoku/>
              <w:wordWrap w:val="0"/>
              <w:overflowPunct/>
              <w:topLinePunct w:val="0"/>
              <w:autoSpaceDE w:val="0"/>
              <w:autoSpaceDN w:val="0"/>
              <w:bidi w:val="0"/>
              <w:adjustRightInd/>
              <w:snapToGrid w:val="0"/>
              <w:spacing w:before="40" w:line="360" w:lineRule="auto"/>
              <w:jc w:val="left"/>
              <w:textAlignment w:val="auto"/>
              <w:rPr>
                <w:rFonts w:hint="eastAsia" w:ascii="宋体" w:hAnsi="宋体" w:eastAsia="宋体" w:cs="宋体"/>
                <w:color w:val="auto"/>
                <w:spacing w:val="0"/>
                <w:w w:val="100"/>
                <w:kern w:val="2"/>
                <w:sz w:val="22"/>
                <w:highlight w:val="none"/>
                <w:lang w:val="en-US"/>
              </w:rPr>
            </w:pPr>
            <w:r>
              <w:rPr>
                <w:rFonts w:hint="eastAsia" w:ascii="宋体" w:hAnsi="宋体" w:eastAsia="宋体" w:cs="宋体"/>
                <w:color w:val="auto"/>
                <w:spacing w:val="0"/>
                <w:w w:val="100"/>
                <w:kern w:val="0"/>
                <w:sz w:val="22"/>
                <w:szCs w:val="21"/>
                <w:highlight w:val="none"/>
                <w:lang w:val="en-US" w:eastAsia="zh-CN" w:bidi="zh-CN"/>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6E8CF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1040" w:type="dxa"/>
            <w:vAlign w:val="center"/>
          </w:tcPr>
          <w:p w14:paraId="3D73454B">
            <w:pPr>
              <w:keepNext w:val="0"/>
              <w:keepLines w:val="0"/>
              <w:pageBreakBefore w:val="0"/>
              <w:widowControl w:val="0"/>
              <w:kinsoku/>
              <w:wordWrap w:val="0"/>
              <w:overflowPunct/>
              <w:topLinePunct w:val="0"/>
              <w:bidi w:val="0"/>
              <w:adjustRightInd/>
              <w:snapToGrid w:val="0"/>
              <w:spacing w:before="40" w:line="360" w:lineRule="auto"/>
              <w:jc w:val="center"/>
              <w:rPr>
                <w:rFonts w:hint="eastAsia" w:ascii="宋体" w:hAnsi="宋体" w:eastAsia="宋体" w:cs="宋体"/>
                <w:color w:val="auto"/>
                <w:spacing w:val="0"/>
                <w:w w:val="100"/>
                <w:sz w:val="22"/>
                <w:szCs w:val="21"/>
                <w:highlight w:val="none"/>
              </w:rPr>
            </w:pPr>
            <w:r>
              <w:rPr>
                <w:rFonts w:hint="eastAsia" w:ascii="宋体" w:hAnsi="宋体" w:eastAsia="宋体" w:cs="宋体"/>
                <w:color w:val="auto"/>
                <w:spacing w:val="0"/>
                <w:w w:val="100"/>
                <w:sz w:val="22"/>
                <w:szCs w:val="21"/>
                <w:highlight w:val="none"/>
              </w:rPr>
              <w:t>33.2</w:t>
            </w:r>
          </w:p>
        </w:tc>
        <w:tc>
          <w:tcPr>
            <w:tcW w:w="7486" w:type="dxa"/>
            <w:vAlign w:val="center"/>
          </w:tcPr>
          <w:p w14:paraId="7304A419">
            <w:pPr>
              <w:pStyle w:val="19"/>
              <w:keepNext w:val="0"/>
              <w:keepLines w:val="0"/>
              <w:pageBreakBefore w:val="0"/>
              <w:widowControl w:val="0"/>
              <w:kinsoku/>
              <w:wordWrap w:val="0"/>
              <w:overflowPunct/>
              <w:topLinePunct w:val="0"/>
              <w:bidi w:val="0"/>
              <w:adjustRightInd/>
              <w:snapToGrid w:val="0"/>
              <w:spacing w:before="40" w:line="360" w:lineRule="auto"/>
              <w:jc w:val="left"/>
              <w:rPr>
                <w:rFonts w:hint="eastAsia" w:ascii="宋体" w:hAnsi="宋体" w:eastAsia="宋体" w:cs="宋体"/>
                <w:color w:val="auto"/>
                <w:spacing w:val="0"/>
                <w:w w:val="100"/>
                <w:kern w:val="0"/>
                <w:sz w:val="22"/>
                <w:szCs w:val="21"/>
                <w:highlight w:val="none"/>
                <w:lang w:val="en-US" w:eastAsia="zh-CN" w:bidi="zh-CN"/>
              </w:rPr>
            </w:pPr>
            <w:r>
              <w:rPr>
                <w:rFonts w:hint="eastAsia" w:ascii="宋体" w:hAnsi="宋体" w:eastAsia="宋体" w:cs="宋体"/>
                <w:color w:val="auto"/>
                <w:spacing w:val="0"/>
                <w:w w:val="100"/>
                <w:kern w:val="0"/>
                <w:sz w:val="22"/>
                <w:szCs w:val="21"/>
                <w:highlight w:val="none"/>
                <w:lang w:val="en-US" w:eastAsia="zh-CN" w:bidi="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0E9F3468">
            <w:pPr>
              <w:pStyle w:val="19"/>
              <w:keepNext w:val="0"/>
              <w:keepLines w:val="0"/>
              <w:pageBreakBefore w:val="0"/>
              <w:widowControl w:val="0"/>
              <w:kinsoku/>
              <w:wordWrap w:val="0"/>
              <w:overflowPunct/>
              <w:topLinePunct w:val="0"/>
              <w:bidi w:val="0"/>
              <w:adjustRightInd/>
              <w:snapToGrid w:val="0"/>
              <w:spacing w:before="40" w:line="360" w:lineRule="auto"/>
              <w:jc w:val="left"/>
              <w:rPr>
                <w:rFonts w:hint="eastAsia" w:ascii="宋体" w:hAnsi="宋体" w:eastAsia="宋体" w:cs="宋体"/>
                <w:color w:val="auto"/>
                <w:spacing w:val="0"/>
                <w:w w:val="100"/>
                <w:kern w:val="0"/>
                <w:sz w:val="22"/>
                <w:szCs w:val="21"/>
                <w:highlight w:val="none"/>
                <w:lang w:val="en-US" w:eastAsia="zh-CN" w:bidi="zh-CN"/>
              </w:rPr>
            </w:pPr>
            <w:r>
              <w:rPr>
                <w:rFonts w:hint="eastAsia" w:ascii="宋体" w:hAnsi="宋体" w:eastAsia="宋体" w:cs="宋体"/>
                <w:color w:val="auto"/>
                <w:spacing w:val="0"/>
                <w:w w:val="100"/>
                <w:kern w:val="0"/>
                <w:sz w:val="22"/>
                <w:szCs w:val="21"/>
                <w:highlight w:val="none"/>
                <w:lang w:val="en-US" w:eastAsia="zh-CN" w:bidi="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2348BD6">
            <w:pPr>
              <w:pStyle w:val="19"/>
              <w:keepNext w:val="0"/>
              <w:keepLines w:val="0"/>
              <w:pageBreakBefore w:val="0"/>
              <w:widowControl w:val="0"/>
              <w:kinsoku/>
              <w:wordWrap w:val="0"/>
              <w:overflowPunct/>
              <w:topLinePunct w:val="0"/>
              <w:bidi w:val="0"/>
              <w:adjustRightInd/>
              <w:snapToGrid w:val="0"/>
              <w:spacing w:before="40" w:line="360" w:lineRule="auto"/>
              <w:jc w:val="left"/>
              <w:rPr>
                <w:rFonts w:hint="eastAsia" w:ascii="宋体" w:hAnsi="宋体" w:eastAsia="宋体" w:cs="宋体"/>
                <w:color w:val="auto"/>
                <w:spacing w:val="0"/>
                <w:w w:val="100"/>
                <w:kern w:val="0"/>
                <w:sz w:val="22"/>
                <w:szCs w:val="21"/>
                <w:highlight w:val="none"/>
                <w:lang w:val="en-US" w:eastAsia="zh-CN" w:bidi="zh-CN"/>
              </w:rPr>
            </w:pPr>
            <w:r>
              <w:rPr>
                <w:rFonts w:hint="eastAsia" w:ascii="宋体" w:hAnsi="宋体" w:eastAsia="宋体" w:cs="宋体"/>
                <w:color w:val="auto"/>
                <w:spacing w:val="0"/>
                <w:w w:val="100"/>
                <w:kern w:val="0"/>
                <w:sz w:val="22"/>
                <w:szCs w:val="21"/>
                <w:highlight w:val="none"/>
                <w:lang w:val="en-US" w:eastAsia="zh-CN" w:bidi="zh-CN"/>
              </w:rPr>
              <w:t>3.本磋商文件中描述供应商的“签字”是指供应商的法定代表人或者委托代理人亲自在文件规定签署处亲笔写上个人的名字的行为，私章、签字章、印鉴、影印等其他形式均不能代替亲笔签字。</w:t>
            </w:r>
          </w:p>
          <w:p w14:paraId="5018E037">
            <w:pPr>
              <w:pStyle w:val="19"/>
              <w:keepNext w:val="0"/>
              <w:keepLines w:val="0"/>
              <w:pageBreakBefore w:val="0"/>
              <w:widowControl w:val="0"/>
              <w:kinsoku/>
              <w:wordWrap w:val="0"/>
              <w:overflowPunct/>
              <w:topLinePunct w:val="0"/>
              <w:bidi w:val="0"/>
              <w:adjustRightInd/>
              <w:snapToGrid w:val="0"/>
              <w:spacing w:before="40" w:line="360" w:lineRule="auto"/>
              <w:jc w:val="left"/>
              <w:rPr>
                <w:rFonts w:hint="eastAsia" w:ascii="宋体" w:hAnsi="宋体" w:eastAsia="宋体" w:cs="宋体"/>
                <w:color w:val="auto"/>
                <w:spacing w:val="0"/>
                <w:w w:val="100"/>
                <w:kern w:val="0"/>
                <w:sz w:val="22"/>
                <w:szCs w:val="21"/>
                <w:highlight w:val="none"/>
                <w:lang w:val="en-US" w:eastAsia="zh-CN" w:bidi="zh-CN"/>
              </w:rPr>
            </w:pPr>
            <w:r>
              <w:rPr>
                <w:rFonts w:hint="eastAsia" w:ascii="宋体" w:hAnsi="宋体" w:eastAsia="宋体" w:cs="宋体"/>
                <w:color w:val="auto"/>
                <w:spacing w:val="0"/>
                <w:w w:val="100"/>
                <w:kern w:val="0"/>
                <w:sz w:val="22"/>
                <w:szCs w:val="21"/>
                <w:highlight w:val="none"/>
                <w:lang w:val="en-US" w:eastAsia="zh-CN" w:bidi="zh-CN"/>
              </w:rPr>
              <w:t>4.自然人竞标的，磋商文件规定盖公章处由自然人摁手指指印。</w:t>
            </w:r>
          </w:p>
          <w:p w14:paraId="3D7C28D8">
            <w:pPr>
              <w:pStyle w:val="19"/>
              <w:keepNext w:val="0"/>
              <w:keepLines w:val="0"/>
              <w:pageBreakBefore w:val="0"/>
              <w:widowControl w:val="0"/>
              <w:kinsoku/>
              <w:wordWrap w:val="0"/>
              <w:overflowPunct/>
              <w:topLinePunct w:val="0"/>
              <w:bidi w:val="0"/>
              <w:adjustRightInd/>
              <w:snapToGrid w:val="0"/>
              <w:spacing w:before="40" w:line="360" w:lineRule="auto"/>
              <w:jc w:val="left"/>
              <w:rPr>
                <w:rFonts w:hint="eastAsia" w:ascii="宋体" w:hAnsi="宋体" w:eastAsia="宋体" w:cs="宋体"/>
                <w:color w:val="auto"/>
                <w:spacing w:val="0"/>
                <w:w w:val="100"/>
                <w:kern w:val="0"/>
                <w:sz w:val="22"/>
                <w:szCs w:val="21"/>
                <w:highlight w:val="none"/>
                <w:lang w:val="en-US" w:eastAsia="zh-CN" w:bidi="zh-CN"/>
              </w:rPr>
            </w:pPr>
            <w:r>
              <w:rPr>
                <w:rFonts w:hint="eastAsia" w:ascii="宋体" w:hAnsi="宋体" w:eastAsia="宋体" w:cs="宋体"/>
                <w:color w:val="auto"/>
                <w:spacing w:val="0"/>
                <w:w w:val="100"/>
                <w:kern w:val="0"/>
                <w:sz w:val="22"/>
                <w:szCs w:val="21"/>
                <w:highlight w:val="none"/>
                <w:lang w:val="en-US" w:eastAsia="zh-CN" w:bidi="zh-CN"/>
              </w:rPr>
              <w:t>5.本磋商文件所称的“以上”“以下”“以内”“届满”，包括本数；所称的“不满”“超过”“以外”，不包括本数。</w:t>
            </w:r>
          </w:p>
          <w:p w14:paraId="0A0E6BB3">
            <w:pPr>
              <w:pStyle w:val="19"/>
              <w:keepNext w:val="0"/>
              <w:keepLines w:val="0"/>
              <w:pageBreakBefore w:val="0"/>
              <w:widowControl w:val="0"/>
              <w:kinsoku/>
              <w:wordWrap w:val="0"/>
              <w:overflowPunct/>
              <w:topLinePunct w:val="0"/>
              <w:bidi w:val="0"/>
              <w:adjustRightInd/>
              <w:snapToGrid w:val="0"/>
              <w:spacing w:before="40" w:line="360" w:lineRule="auto"/>
              <w:jc w:val="left"/>
              <w:rPr>
                <w:rFonts w:hint="eastAsia" w:ascii="宋体" w:hAnsi="宋体" w:eastAsia="宋体" w:cs="宋体"/>
                <w:color w:val="auto"/>
                <w:spacing w:val="0"/>
                <w:w w:val="100"/>
                <w:sz w:val="22"/>
                <w:highlight w:val="none"/>
                <w:lang w:val="en-US"/>
              </w:rPr>
            </w:pPr>
            <w:r>
              <w:rPr>
                <w:rFonts w:hint="eastAsia" w:ascii="宋体" w:hAnsi="宋体" w:eastAsia="宋体" w:cs="宋体"/>
                <w:color w:val="auto"/>
                <w:spacing w:val="0"/>
                <w:w w:val="100"/>
                <w:kern w:val="0"/>
                <w:sz w:val="22"/>
                <w:szCs w:val="21"/>
                <w:highlight w:val="none"/>
                <w:lang w:val="en-US" w:eastAsia="zh-CN" w:bidi="zh-CN"/>
              </w:rPr>
              <w:t>6.电子响应文件中须加盖供应商公章部分均采用CA签章，并根据“政府采购项目电子交易管理操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tc>
      </w:tr>
    </w:tbl>
    <w:p w14:paraId="7CB000D0">
      <w:pPr>
        <w:keepNext w:val="0"/>
        <w:keepLines w:val="0"/>
        <w:pageBreakBefore w:val="0"/>
        <w:kinsoku/>
        <w:overflowPunct/>
        <w:topLinePunct w:val="0"/>
        <w:bidi w:val="0"/>
        <w:spacing w:line="360" w:lineRule="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br w:type="page"/>
      </w:r>
    </w:p>
    <w:p w14:paraId="15EABDF7">
      <w:pPr>
        <w:keepNext w:val="0"/>
        <w:keepLines w:val="0"/>
        <w:pageBreakBefore w:val="0"/>
        <w:kinsoku/>
        <w:overflowPunct/>
        <w:topLinePunct w:val="0"/>
        <w:bidi w:val="0"/>
        <w:spacing w:line="360" w:lineRule="auto"/>
        <w:jc w:val="center"/>
        <w:outlineLvl w:val="1"/>
        <w:rPr>
          <w:rFonts w:hint="eastAsia" w:ascii="宋体" w:hAnsi="宋体" w:eastAsia="宋体" w:cs="宋体"/>
          <w:b/>
          <w:bCs/>
          <w:color w:val="auto"/>
          <w:spacing w:val="0"/>
          <w:sz w:val="32"/>
          <w:szCs w:val="32"/>
          <w:highlight w:val="none"/>
          <w:lang w:val="zh-CN" w:eastAsia="zh-CN" w:bidi="zh-CN"/>
        </w:rPr>
      </w:pPr>
      <w:r>
        <w:rPr>
          <w:rFonts w:hint="eastAsia" w:ascii="宋体" w:hAnsi="宋体" w:eastAsia="宋体" w:cs="宋体"/>
          <w:b/>
          <w:bCs/>
          <w:color w:val="auto"/>
          <w:spacing w:val="0"/>
          <w:sz w:val="32"/>
          <w:szCs w:val="32"/>
          <w:highlight w:val="none"/>
          <w:lang w:val="zh-CN" w:eastAsia="zh-CN" w:bidi="zh-CN"/>
        </w:rPr>
        <w:t>供应商须知正文</w:t>
      </w:r>
    </w:p>
    <w:p w14:paraId="73E52B9E">
      <w:pPr>
        <w:keepNext w:val="0"/>
        <w:keepLines w:val="0"/>
        <w:pageBreakBefore w:val="0"/>
        <w:kinsoku/>
        <w:overflowPunct/>
        <w:topLinePunct w:val="0"/>
        <w:bidi w:val="0"/>
        <w:spacing w:line="360" w:lineRule="auto"/>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一、总则</w:t>
      </w:r>
    </w:p>
    <w:p w14:paraId="56619B18">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4A4FE96E">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4E560BE6">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w:t>
      </w:r>
      <w:r>
        <w:rPr>
          <w:rFonts w:hint="eastAsia" w:ascii="宋体" w:hAnsi="宋体" w:eastAsia="宋体" w:cs="宋体"/>
          <w:color w:val="auto"/>
          <w:spacing w:val="-6"/>
          <w:szCs w:val="21"/>
          <w:highlight w:val="none"/>
          <w:lang w:eastAsia="zh-CN"/>
        </w:rPr>
        <w:t>法律法规</w:t>
      </w:r>
      <w:r>
        <w:rPr>
          <w:rFonts w:hint="eastAsia" w:ascii="宋体" w:hAnsi="宋体" w:eastAsia="宋体" w:cs="宋体"/>
          <w:color w:val="auto"/>
          <w:spacing w:val="-6"/>
          <w:szCs w:val="21"/>
          <w:highlight w:val="none"/>
        </w:rPr>
        <w:t>另有规定的，从其规定）。</w:t>
      </w:r>
    </w:p>
    <w:p w14:paraId="4F2674C8">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50ED6DF6">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5878FB6F">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188D7C35">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308139C5">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50BAC920">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2.5“竞标”是指供应商按照本项目竞争性磋商公告规定的方式获取磋商文件、提交响应文件并希望获得标的的行为。</w:t>
      </w:r>
    </w:p>
    <w:p w14:paraId="5099EA28">
      <w:pPr>
        <w:keepNext w:val="0"/>
        <w:keepLines w:val="0"/>
        <w:pageBreakBefore w:val="0"/>
        <w:kinsoku/>
        <w:overflowPunct/>
        <w:topLinePunct w:val="0"/>
        <w:bidi w:val="0"/>
        <w:spacing w:line="360" w:lineRule="auto"/>
        <w:ind w:firstLine="44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2.6“书面形式”是指合同书、信件和数据电文（包括电报、电传、传真、电子数据交换和电子邮件）等可以有形地表现所载内容的形式。</w:t>
      </w:r>
    </w:p>
    <w:p w14:paraId="705F9726">
      <w:pPr>
        <w:keepNext w:val="0"/>
        <w:keepLines w:val="0"/>
        <w:pageBreakBefore w:val="0"/>
        <w:kinsoku/>
        <w:overflowPunct/>
        <w:topLinePunct w:val="0"/>
        <w:bidi w:val="0"/>
        <w:spacing w:line="360" w:lineRule="auto"/>
        <w:ind w:firstLine="44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72BC5A8D">
      <w:pPr>
        <w:keepNext w:val="0"/>
        <w:keepLines w:val="0"/>
        <w:pageBreakBefore w:val="0"/>
        <w:kinsoku/>
        <w:overflowPunct/>
        <w:topLinePunct w:val="0"/>
        <w:bidi w:val="0"/>
        <w:spacing w:line="360" w:lineRule="auto"/>
        <w:ind w:firstLine="44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2.8“实质性要求”是指磋商文件中已经指明不满足则响应文件按无效响应处理的条款，或者不能负偏离的条款，或者采购需求中带“▲”的条款。</w:t>
      </w:r>
    </w:p>
    <w:p w14:paraId="6F610476">
      <w:pPr>
        <w:keepNext w:val="0"/>
        <w:keepLines w:val="0"/>
        <w:pageBreakBefore w:val="0"/>
        <w:kinsoku/>
        <w:overflowPunct/>
        <w:topLinePunct w:val="0"/>
        <w:bidi w:val="0"/>
        <w:spacing w:line="360" w:lineRule="auto"/>
        <w:ind w:firstLine="44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2.9“正偏离”，是指响应文件对磋商文件“采购需求”中有关条款作出的响应优于条款要求并有利于采购人的情形。</w:t>
      </w:r>
    </w:p>
    <w:p w14:paraId="48433840">
      <w:pPr>
        <w:keepNext w:val="0"/>
        <w:keepLines w:val="0"/>
        <w:pageBreakBefore w:val="0"/>
        <w:kinsoku/>
        <w:overflowPunct/>
        <w:topLinePunct w:val="0"/>
        <w:bidi w:val="0"/>
        <w:spacing w:line="360" w:lineRule="auto"/>
        <w:ind w:firstLine="44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2.10“负偏离”，是指响应文件对磋商文件“采购需求”中有关条款作出的响应不满足条款要求，导致采购人要求不能得到满足的情形。</w:t>
      </w:r>
    </w:p>
    <w:p w14:paraId="4BC660DA">
      <w:pPr>
        <w:keepNext w:val="0"/>
        <w:keepLines w:val="0"/>
        <w:pageBreakBefore w:val="0"/>
        <w:kinsoku/>
        <w:overflowPunct/>
        <w:topLinePunct w:val="0"/>
        <w:bidi w:val="0"/>
        <w:spacing w:line="360" w:lineRule="auto"/>
        <w:ind w:firstLine="44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2.11“允许负偏离的条款”是指采购需求中的不属于“实质性要求”的条款。</w:t>
      </w:r>
    </w:p>
    <w:p w14:paraId="2A55D5B6">
      <w:pPr>
        <w:keepNext w:val="0"/>
        <w:keepLines w:val="0"/>
        <w:pageBreakBefore w:val="0"/>
        <w:kinsoku/>
        <w:overflowPunct/>
        <w:topLinePunct w:val="0"/>
        <w:bidi w:val="0"/>
        <w:spacing w:line="360" w:lineRule="auto"/>
        <w:ind w:firstLine="44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3AF3077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7023E158">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227F6342">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4.竞标费用</w:t>
      </w:r>
    </w:p>
    <w:p w14:paraId="06844F63">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供应商应承担参与本次采购活动有关的所有费用，包括但不限于获取磋商文件、勘察现场、编制和提交响应文件、参加磋商与应答、签订合同等，不论竞标结果如何，均应自行承担。</w:t>
      </w:r>
    </w:p>
    <w:p w14:paraId="267975B0">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72FC09F9">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61B4ECA5">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224C9125">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1E2A9651">
      <w:pPr>
        <w:keepNext w:val="0"/>
        <w:keepLines w:val="0"/>
        <w:pageBreakBefore w:val="0"/>
        <w:kinsoku/>
        <w:overflowPunct/>
        <w:topLinePunct w:val="0"/>
        <w:bidi w:val="0"/>
        <w:spacing w:before="0" w:after="0" w:line="360" w:lineRule="auto"/>
        <w:ind w:left="0" w:leftChars="0" w:firstLine="440" w:firstLineChars="200"/>
        <w:jc w:val="left"/>
        <w:outlineLvl w:val="9"/>
        <w:rPr>
          <w:rFonts w:hint="eastAsia" w:ascii="宋体" w:hAnsi="宋体" w:eastAsia="宋体" w:cs="宋体"/>
          <w:b w:val="0"/>
          <w:bCs w:val="0"/>
          <w:color w:val="auto"/>
          <w:sz w:val="22"/>
          <w:szCs w:val="21"/>
          <w:highlight w:val="none"/>
          <w:lang w:val="zh-CN" w:eastAsia="zh-CN" w:bidi="zh-CN"/>
        </w:rPr>
      </w:pPr>
      <w:bookmarkStart w:id="2" w:name="_Toc254970673"/>
      <w:bookmarkStart w:id="3" w:name="_Toc254970532"/>
      <w:r>
        <w:rPr>
          <w:rFonts w:hint="eastAsia" w:ascii="宋体" w:hAnsi="宋体" w:eastAsia="宋体" w:cs="宋体"/>
          <w:b w:val="0"/>
          <w:bCs w:val="0"/>
          <w:color w:val="auto"/>
          <w:sz w:val="22"/>
          <w:szCs w:val="21"/>
          <w:highlight w:val="none"/>
          <w:lang w:val="zh-CN" w:eastAsia="zh-CN" w:bidi="zh-CN"/>
        </w:rPr>
        <w:t>6.1本项目不允许转包。</w:t>
      </w:r>
    </w:p>
    <w:p w14:paraId="170AE95B">
      <w:pPr>
        <w:keepNext w:val="0"/>
        <w:keepLines w:val="0"/>
        <w:pageBreakBefore w:val="0"/>
        <w:kinsoku/>
        <w:overflowPunct/>
        <w:topLinePunct w:val="0"/>
        <w:bidi w:val="0"/>
        <w:spacing w:before="0" w:after="0" w:line="360" w:lineRule="auto"/>
        <w:ind w:left="450" w:leftChars="0" w:hanging="10" w:firstLineChars="0"/>
        <w:jc w:val="left"/>
        <w:outlineLvl w:val="9"/>
        <w:rPr>
          <w:rFonts w:hint="eastAsia" w:ascii="宋体" w:hAnsi="宋体" w:eastAsia="宋体" w:cs="宋体"/>
          <w:b w:val="0"/>
          <w:bCs w:val="0"/>
          <w:color w:val="auto"/>
          <w:sz w:val="22"/>
          <w:szCs w:val="21"/>
          <w:highlight w:val="none"/>
          <w:lang w:val="zh-CN" w:eastAsia="zh-CN" w:bidi="zh-CN"/>
        </w:rPr>
      </w:pPr>
      <w:r>
        <w:rPr>
          <w:rFonts w:hint="eastAsia" w:ascii="宋体" w:hAnsi="宋体" w:eastAsia="宋体" w:cs="宋体"/>
          <w:b w:val="0"/>
          <w:bCs w:val="0"/>
          <w:color w:val="auto"/>
          <w:sz w:val="22"/>
          <w:szCs w:val="21"/>
          <w:highlight w:val="none"/>
          <w:lang w:val="zh-CN" w:eastAsia="zh-CN" w:bidi="zh-CN"/>
        </w:rPr>
        <w:t>6.2本项目是否允许分包详见“供应商须知前附表”，本项目不允许违法分包。</w:t>
      </w:r>
    </w:p>
    <w:bookmarkEnd w:id="2"/>
    <w:bookmarkEnd w:id="3"/>
    <w:p w14:paraId="6C0BBFC9">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b/>
          <w:bCs/>
          <w:color w:val="auto"/>
          <w:sz w:val="24"/>
          <w:highlight w:val="none"/>
        </w:rPr>
      </w:pPr>
      <w:bookmarkStart w:id="4" w:name="_Toc254970534"/>
      <w:bookmarkStart w:id="5" w:name="_Toc254970675"/>
      <w:r>
        <w:rPr>
          <w:rFonts w:hint="eastAsia" w:ascii="宋体" w:hAnsi="宋体" w:eastAsia="宋体" w:cs="宋体"/>
          <w:b/>
          <w:bCs/>
          <w:color w:val="auto"/>
          <w:sz w:val="24"/>
          <w:highlight w:val="none"/>
        </w:rPr>
        <w:t>7.特别说明</w:t>
      </w:r>
    </w:p>
    <w:p w14:paraId="248DBB43">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bookmarkStart w:id="6" w:name="_8.1提供相同品牌产品且通过资格审查、符合性审查的不同投标人参加同一合"/>
      <w:bookmarkEnd w:id="6"/>
      <w:r>
        <w:rPr>
          <w:rFonts w:hint="eastAsia" w:ascii="宋体" w:hAnsi="宋体" w:eastAsia="宋体" w:cs="宋体"/>
          <w:color w:val="auto"/>
          <w:szCs w:val="21"/>
          <w:highlight w:val="none"/>
        </w:rPr>
        <w:t>7.1</w:t>
      </w:r>
      <w:bookmarkStart w:id="7"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7"/>
    <w:p w14:paraId="58122E0B">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0BC098FE">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3524F42">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4731BC7F">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53371F04">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5A3C091A">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1B169BB5">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5702DA2F">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42521A10">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F33208F">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18C3DC4C">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w:t>
      </w:r>
      <w:r>
        <w:rPr>
          <w:rFonts w:hint="eastAsia" w:ascii="宋体" w:hAnsi="宋体" w:eastAsia="宋体" w:cs="宋体"/>
          <w:color w:val="auto"/>
          <w:szCs w:val="21"/>
          <w:highlight w:val="none"/>
          <w:lang w:eastAsia="zh-CN"/>
        </w:rPr>
        <w:t>，或不同供应商报名的 IP 地址一致的</w:t>
      </w:r>
      <w:r>
        <w:rPr>
          <w:rFonts w:hint="eastAsia" w:ascii="宋体" w:hAnsi="宋体" w:eastAsia="宋体" w:cs="宋体"/>
          <w:color w:val="auto"/>
          <w:szCs w:val="21"/>
          <w:highlight w:val="none"/>
        </w:rPr>
        <w:t xml:space="preserve">； </w:t>
      </w:r>
    </w:p>
    <w:p w14:paraId="3DDABEDD">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33BF78C8">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7EB8888C">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64BB280A">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0E729ACA">
      <w:pPr>
        <w:keepNext w:val="0"/>
        <w:keepLines w:val="0"/>
        <w:pageBreakBefore w:val="0"/>
        <w:tabs>
          <w:tab w:val="left" w:pos="6931"/>
        </w:tabs>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32857E0B">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07AC5D1B">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71AE83B2">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76C4D88E">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2267DA7F">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47AC60DB">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3494DE3">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343F389E">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7045FBDF">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p>
    <w:p w14:paraId="6E350795">
      <w:pPr>
        <w:keepNext w:val="0"/>
        <w:keepLines w:val="0"/>
        <w:pageBreakBefore w:val="0"/>
        <w:kinsoku/>
        <w:overflowPunct/>
        <w:topLinePunct w:val="0"/>
        <w:bidi w:val="0"/>
        <w:spacing w:line="360" w:lineRule="auto"/>
        <w:ind w:left="1" w:firstLine="437" w:firstLineChars="199"/>
        <w:jc w:val="center"/>
        <w:rPr>
          <w:rFonts w:hint="eastAsia" w:ascii="宋体" w:hAnsi="宋体" w:eastAsia="宋体" w:cs="宋体"/>
          <w:color w:val="auto"/>
          <w:highlight w:val="none"/>
        </w:rPr>
      </w:pPr>
    </w:p>
    <w:p w14:paraId="4DE6C3A6">
      <w:pPr>
        <w:keepNext w:val="0"/>
        <w:keepLines w:val="0"/>
        <w:pageBreakBefore w:val="0"/>
        <w:kinsoku/>
        <w:overflowPunct/>
        <w:topLinePunct w:val="0"/>
        <w:bidi w:val="0"/>
        <w:spacing w:line="360" w:lineRule="auto"/>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二、磋商文件</w:t>
      </w:r>
      <w:bookmarkEnd w:id="4"/>
      <w:bookmarkEnd w:id="5"/>
    </w:p>
    <w:p w14:paraId="130F30FB">
      <w:pPr>
        <w:keepNext w:val="0"/>
        <w:keepLines w:val="0"/>
        <w:pageBreakBefore w:val="0"/>
        <w:kinsoku/>
        <w:overflowPunct/>
        <w:topLinePunct w:val="0"/>
        <w:bidi w:val="0"/>
        <w:spacing w:line="360" w:lineRule="auto"/>
        <w:rPr>
          <w:rFonts w:hint="eastAsia" w:ascii="宋体" w:hAnsi="宋体" w:eastAsia="宋体" w:cs="宋体"/>
          <w:color w:val="auto"/>
          <w:szCs w:val="21"/>
          <w:highlight w:val="none"/>
        </w:rPr>
      </w:pPr>
    </w:p>
    <w:p w14:paraId="78CE5A5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75D69123">
      <w:pPr>
        <w:keepNext w:val="0"/>
        <w:keepLines w:val="0"/>
        <w:pageBreakBefore w:val="0"/>
        <w:kinsoku/>
        <w:overflowPunct/>
        <w:topLinePunct w:val="0"/>
        <w:bidi w:val="0"/>
        <w:spacing w:line="360" w:lineRule="auto"/>
        <w:ind w:left="0" w:leftChars="0" w:firstLine="66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第一章 竞争性磋商公告； </w:t>
      </w:r>
    </w:p>
    <w:p w14:paraId="1A64E31E">
      <w:pPr>
        <w:keepNext w:val="0"/>
        <w:keepLines w:val="0"/>
        <w:pageBreakBefore w:val="0"/>
        <w:kinsoku/>
        <w:overflowPunct/>
        <w:topLinePunct w:val="0"/>
        <w:bidi w:val="0"/>
        <w:spacing w:line="360" w:lineRule="auto"/>
        <w:ind w:left="0" w:leftChars="0" w:firstLine="66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第二章 供应商须知； </w:t>
      </w:r>
    </w:p>
    <w:p w14:paraId="2A08905C">
      <w:pPr>
        <w:keepNext w:val="0"/>
        <w:keepLines w:val="0"/>
        <w:pageBreakBefore w:val="0"/>
        <w:kinsoku/>
        <w:overflowPunct/>
        <w:topLinePunct w:val="0"/>
        <w:bidi w:val="0"/>
        <w:spacing w:line="360" w:lineRule="auto"/>
        <w:ind w:left="0" w:leftChars="0" w:firstLine="66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第三章 采购需求； </w:t>
      </w:r>
    </w:p>
    <w:p w14:paraId="5C878C22">
      <w:pPr>
        <w:keepNext w:val="0"/>
        <w:keepLines w:val="0"/>
        <w:pageBreakBefore w:val="0"/>
        <w:kinsoku/>
        <w:overflowPunct/>
        <w:topLinePunct w:val="0"/>
        <w:bidi w:val="0"/>
        <w:spacing w:line="360" w:lineRule="auto"/>
        <w:ind w:left="0" w:leftChars="0" w:firstLine="66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第四章 评审程序、评审方法和评审标准； </w:t>
      </w:r>
    </w:p>
    <w:p w14:paraId="3823CAEE">
      <w:pPr>
        <w:keepNext w:val="0"/>
        <w:keepLines w:val="0"/>
        <w:pageBreakBefore w:val="0"/>
        <w:kinsoku/>
        <w:overflowPunct/>
        <w:topLinePunct w:val="0"/>
        <w:bidi w:val="0"/>
        <w:spacing w:line="360" w:lineRule="auto"/>
        <w:ind w:left="0" w:leftChars="0" w:firstLine="66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第五章 工程量清单及图纸； </w:t>
      </w:r>
    </w:p>
    <w:p w14:paraId="2F16C4D2">
      <w:pPr>
        <w:keepNext w:val="0"/>
        <w:keepLines w:val="0"/>
        <w:pageBreakBefore w:val="0"/>
        <w:kinsoku/>
        <w:overflowPunct/>
        <w:topLinePunct w:val="0"/>
        <w:bidi w:val="0"/>
        <w:spacing w:line="360" w:lineRule="auto"/>
        <w:ind w:left="0" w:leftChars="0" w:firstLine="66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第六章 响应文件格式； </w:t>
      </w:r>
    </w:p>
    <w:p w14:paraId="48806603">
      <w:pPr>
        <w:keepNext w:val="0"/>
        <w:keepLines w:val="0"/>
        <w:pageBreakBefore w:val="0"/>
        <w:kinsoku/>
        <w:overflowPunct/>
        <w:topLinePunct w:val="0"/>
        <w:bidi w:val="0"/>
        <w:spacing w:line="360" w:lineRule="auto"/>
        <w:ind w:left="0" w:leftChars="0" w:firstLine="66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第七章 合同文本。 </w:t>
      </w:r>
    </w:p>
    <w:p w14:paraId="0AE80C9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00064273">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5A907AE4">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08ACAC70">
      <w:pPr>
        <w:keepNext w:val="0"/>
        <w:keepLines w:val="0"/>
        <w:pageBreakBefore w:val="0"/>
        <w:kinsoku/>
        <w:overflowPunct/>
        <w:topLinePunct w:val="0"/>
        <w:bidi w:val="0"/>
        <w:spacing w:line="360" w:lineRule="auto"/>
        <w:ind w:left="0" w:leftChars="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1E94CBB3">
      <w:pPr>
        <w:keepNext w:val="0"/>
        <w:keepLines w:val="0"/>
        <w:pageBreakBefore w:val="0"/>
        <w:kinsoku/>
        <w:overflowPunct/>
        <w:topLinePunct w:val="0"/>
        <w:bidi w:val="0"/>
        <w:spacing w:line="360" w:lineRule="auto"/>
        <w:jc w:val="center"/>
        <w:outlineLvl w:val="1"/>
        <w:rPr>
          <w:rFonts w:hint="eastAsia" w:ascii="宋体" w:hAnsi="宋体" w:eastAsia="宋体" w:cs="宋体"/>
          <w:b/>
          <w:bCs/>
          <w:color w:val="auto"/>
          <w:szCs w:val="21"/>
          <w:highlight w:val="none"/>
        </w:rPr>
      </w:pPr>
      <w:r>
        <w:rPr>
          <w:rFonts w:hint="eastAsia" w:ascii="宋体" w:hAnsi="宋体" w:eastAsia="宋体" w:cs="宋体"/>
          <w:b/>
          <w:bCs/>
          <w:color w:val="auto"/>
          <w:sz w:val="32"/>
          <w:szCs w:val="32"/>
          <w:highlight w:val="none"/>
        </w:rPr>
        <w:t>三、响应文件的编制</w:t>
      </w:r>
    </w:p>
    <w:p w14:paraId="3366B5AF">
      <w:pPr>
        <w:keepNext w:val="0"/>
        <w:keepLines w:val="0"/>
        <w:pageBreakBefore w:val="0"/>
        <w:kinsoku/>
        <w:overflowPunct/>
        <w:topLinePunct w:val="0"/>
        <w:bidi w:val="0"/>
        <w:spacing w:line="360" w:lineRule="auto"/>
        <w:rPr>
          <w:rFonts w:hint="eastAsia" w:ascii="宋体" w:hAnsi="宋体" w:eastAsia="宋体" w:cs="宋体"/>
          <w:color w:val="auto"/>
          <w:szCs w:val="21"/>
          <w:highlight w:val="none"/>
        </w:rPr>
      </w:pPr>
    </w:p>
    <w:p w14:paraId="7D0452E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3373BF75">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597C910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32DCFE90">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w:t>
      </w:r>
      <w:r>
        <w:rPr>
          <w:rFonts w:hint="eastAsia" w:ascii="宋体" w:hAnsi="宋体" w:eastAsia="宋体" w:cs="宋体"/>
          <w:color w:val="auto"/>
          <w:szCs w:val="21"/>
          <w:highlight w:val="none"/>
          <w:lang w:eastAsia="zh-CN"/>
        </w:rPr>
        <w:t>文件、</w:t>
      </w:r>
      <w:r>
        <w:rPr>
          <w:rFonts w:hint="eastAsia" w:ascii="宋体" w:hAnsi="宋体" w:eastAsia="宋体" w:cs="宋体"/>
          <w:color w:val="auto"/>
          <w:szCs w:val="21"/>
          <w:highlight w:val="none"/>
        </w:rPr>
        <w:t>商务技术文件</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部分组成。</w:t>
      </w:r>
    </w:p>
    <w:p w14:paraId="73B750BF">
      <w:pPr>
        <w:keepNext w:val="0"/>
        <w:keepLines w:val="0"/>
        <w:pageBreakBefore w:val="0"/>
        <w:kinsoku/>
        <w:overflowPunct/>
        <w:topLinePunct w:val="0"/>
        <w:bidi w:val="0"/>
        <w:spacing w:line="360" w:lineRule="auto"/>
        <w:ind w:left="880" w:leftChars="200" w:hanging="44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150B2EEE">
      <w:pPr>
        <w:keepNext w:val="0"/>
        <w:keepLines w:val="0"/>
        <w:pageBreakBefore w:val="0"/>
        <w:kinsoku/>
        <w:overflowPunct/>
        <w:topLinePunct w:val="0"/>
        <w:bidi w:val="0"/>
        <w:spacing w:line="360" w:lineRule="auto"/>
        <w:ind w:left="880" w:leftChars="200" w:hanging="44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r>
        <w:rPr>
          <w:rFonts w:hint="eastAsia" w:ascii="宋体" w:hAnsi="宋体" w:eastAsia="宋体" w:cs="宋体"/>
          <w:color w:val="auto"/>
          <w:szCs w:val="21"/>
          <w:highlight w:val="none"/>
          <w:lang w:val="en-US" w:eastAsia="zh-CN"/>
        </w:rPr>
        <w:t>报价文件：详见须知前附表</w:t>
      </w:r>
    </w:p>
    <w:p w14:paraId="66E8BD4B">
      <w:pPr>
        <w:keepNext w:val="0"/>
        <w:keepLines w:val="0"/>
        <w:pageBreakBefore w:val="0"/>
        <w:widowControl/>
        <w:suppressLineNumbers w:val="0"/>
        <w:kinsoku/>
        <w:wordWrap/>
        <w:overflowPunct/>
        <w:topLinePunct w:val="0"/>
        <w:autoSpaceDE w:val="0"/>
        <w:autoSpaceDN w:val="0"/>
        <w:bidi w:val="0"/>
        <w:adjustRightInd/>
        <w:snapToGrid/>
        <w:spacing w:after="0" w:afterLines="50" w:line="360" w:lineRule="auto"/>
        <w:ind w:firstLine="44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12.1.3</w:t>
      </w:r>
      <w:r>
        <w:rPr>
          <w:rFonts w:hint="eastAsia" w:ascii="宋体" w:hAnsi="宋体" w:eastAsia="宋体" w:cs="宋体"/>
          <w:color w:val="auto"/>
          <w:szCs w:val="21"/>
          <w:highlight w:val="none"/>
        </w:rPr>
        <w:t>商务技术文件：详见须知前附表</w:t>
      </w:r>
    </w:p>
    <w:p w14:paraId="61779449">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15C4129B">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40F35D48">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39BF32C2">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16AC5BB3">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15.竞标报价</w:t>
      </w:r>
    </w:p>
    <w:p w14:paraId="6D5CC258">
      <w:pPr>
        <w:keepNext w:val="0"/>
        <w:keepLines w:val="0"/>
        <w:pageBreakBefore w:val="0"/>
        <w:tabs>
          <w:tab w:val="left" w:pos="2492"/>
        </w:tabs>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15.1竞标报价应按磋商文件中“竞标报价表”格式填写。</w:t>
      </w:r>
    </w:p>
    <w:p w14:paraId="7AD53884">
      <w:pPr>
        <w:keepNext w:val="0"/>
        <w:keepLines w:val="0"/>
        <w:pageBreakBefore w:val="0"/>
        <w:tabs>
          <w:tab w:val="left" w:pos="2492"/>
        </w:tabs>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15.2竞标报价的内容见“供应商须知前附表”。</w:t>
      </w:r>
    </w:p>
    <w:p w14:paraId="230A73DD">
      <w:pPr>
        <w:keepNext w:val="0"/>
        <w:keepLines w:val="0"/>
        <w:pageBreakBefore w:val="0"/>
        <w:kinsoku/>
        <w:overflowPunct/>
        <w:topLinePunct w:val="0"/>
        <w:bidi w:val="0"/>
        <w:spacing w:line="360" w:lineRule="auto"/>
        <w:ind w:left="447" w:leftChars="203"/>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15.3竞标报价要求</w:t>
      </w:r>
    </w:p>
    <w:p w14:paraId="134ED839">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15.3.1供应商的竞标报价应符合以下要求，否则响应文件按无效响应处理：</w:t>
      </w:r>
    </w:p>
    <w:p w14:paraId="3A544C5C">
      <w:pPr>
        <w:keepNext w:val="0"/>
        <w:keepLines w:val="0"/>
        <w:pageBreakBefore w:val="0"/>
        <w:kinsoku/>
        <w:overflowPunct/>
        <w:topLinePunct w:val="0"/>
        <w:bidi w:val="0"/>
        <w:spacing w:line="360" w:lineRule="auto"/>
        <w:ind w:left="0" w:leftChars="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4DC609B6">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041487D0">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15.3.2竞标报价（包含首次报价、最后报价）超过所竞标分标规定的采购预算金额或者最高限价的，其响应文件将按无效处理。</w:t>
      </w:r>
    </w:p>
    <w:p w14:paraId="74A88473">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8" w:name="_Hlk42592874"/>
      <w:r>
        <w:rPr>
          <w:rFonts w:hint="eastAsia" w:ascii="宋体" w:hAnsi="宋体" w:eastAsia="宋体" w:cs="宋体"/>
          <w:color w:val="auto"/>
          <w:szCs w:val="21"/>
          <w:highlight w:val="none"/>
        </w:rPr>
        <w:t>竞标报价（包含首次报价、最后报价）超过分项采购预算金额或者最高限价的，其响应文件将按无效处理。</w:t>
      </w:r>
    </w:p>
    <w:bookmarkEnd w:id="8"/>
    <w:p w14:paraId="09641F48">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3E8768E3">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290C6BE7">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464E3D0C">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41B134AE">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423E81CF">
      <w:pPr>
        <w:keepNext w:val="0"/>
        <w:keepLines w:val="0"/>
        <w:pageBreakBefore w:val="0"/>
        <w:kinsoku/>
        <w:overflowPunct/>
        <w:topLinePunct w:val="0"/>
        <w:bidi w:val="0"/>
        <w:spacing w:line="360" w:lineRule="auto"/>
        <w:ind w:left="44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17.1供应商须按“供应商须知前附表”的规定提交磋商保证金。</w:t>
      </w:r>
    </w:p>
    <w:p w14:paraId="158A99A3">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7B4C24BD">
      <w:pPr>
        <w:keepNext w:val="0"/>
        <w:keepLines w:val="0"/>
        <w:pageBreakBefore w:val="0"/>
        <w:kinsoku/>
        <w:wordWrap w:val="0"/>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供应商应先安装“广西政府采购云平台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1770C8C5">
      <w:pPr>
        <w:keepNext w:val="0"/>
        <w:keepLines w:val="0"/>
        <w:pageBreakBefore w:val="0"/>
        <w:kinsoku/>
        <w:wordWrap w:val="0"/>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w:t>
      </w:r>
      <w:r>
        <w:rPr>
          <w:rFonts w:hint="eastAsia" w:ascii="宋体" w:hAnsi="宋体" w:eastAsia="宋体" w:cs="宋体"/>
          <w:color w:val="auto"/>
          <w:szCs w:val="21"/>
          <w:highlight w:val="none"/>
          <w:lang w:val="en-US" w:eastAsia="zh-CN"/>
        </w:rPr>
        <w:t>为确保网上操作合法、有效和安全，供应商应当在提交响应文件截止时间前完成在广西政府采购云平台的身份认证，确保在电子竞标过程中能够对相关数据电文进行加密和使用电子签章。</w:t>
      </w:r>
    </w:p>
    <w:p w14:paraId="6FC83045">
      <w:pPr>
        <w:keepNext w:val="0"/>
        <w:keepLines w:val="0"/>
        <w:pageBreakBefore w:val="0"/>
        <w:kinsoku/>
        <w:wordWrap w:val="0"/>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18.3响应文件中标注的供应商名称应与营业执照（事业单位法人证书、执业许可证、自然人身份证）及公章一致，否则其响应文件按无效响应处理。</w:t>
      </w:r>
    </w:p>
    <w:p w14:paraId="4F893783">
      <w:pPr>
        <w:keepNext w:val="0"/>
        <w:keepLines w:val="0"/>
        <w:pageBreakBefore w:val="0"/>
        <w:kinsoku/>
        <w:wordWrap w:val="0"/>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应尽量避免涂改、行间插字或删除。如果出现上述情况，改动之处应由供应商的法定代表人或其委托代理人签字或加盖公章。响应文件因涂改、行间插字或删除导致字迹潦草或表达不清所引起的后果由供应商承担。</w:t>
      </w:r>
    </w:p>
    <w:p w14:paraId="019CE436">
      <w:pPr>
        <w:keepNext w:val="0"/>
        <w:keepLines w:val="0"/>
        <w:pageBreakBefore w:val="0"/>
        <w:kinsoku/>
        <w:wordWrap w:val="0"/>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电子响应文件中须加盖供应商公章部分均采用CA签章，并根据“政府采购项目电子交易管理操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文件规定的部位查找不到相关内容的，由供应商自行承担。</w:t>
      </w:r>
    </w:p>
    <w:p w14:paraId="08F84C58">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w:t>
      </w:r>
      <w:r>
        <w:rPr>
          <w:rFonts w:hint="eastAsia" w:ascii="宋体" w:hAnsi="宋体" w:eastAsia="宋体" w:cs="宋体"/>
          <w:b/>
          <w:bCs/>
          <w:color w:val="auto"/>
          <w:sz w:val="24"/>
          <w:highlight w:val="none"/>
          <w:lang w:val="en-US" w:eastAsia="zh-CN"/>
        </w:rPr>
        <w:t>电子备份响应文件</w:t>
      </w:r>
    </w:p>
    <w:p w14:paraId="35BD9D0A">
      <w:pPr>
        <w:keepNext w:val="0"/>
        <w:keepLines w:val="0"/>
        <w:pageBreakBefore w:val="0"/>
        <w:kinsoku/>
        <w:wordWrap w:val="0"/>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不需要提供电子备份响应文件。</w:t>
      </w:r>
    </w:p>
    <w:p w14:paraId="73FE1075">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38356AAB">
      <w:pPr>
        <w:keepNext w:val="0"/>
        <w:keepLines w:val="0"/>
        <w:pageBreakBefore w:val="0"/>
        <w:kinsoku/>
        <w:wordWrap w:val="0"/>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20.1 供应商必须按“供应商须知前附表”规定的时间及地点提交响应文件。电子响应文件应在制作完成后，在提交响应文件截止时间前通过有效数字证书（CA 认证锁）进行电子签章、加密，然后通过网络将加密的电子响应文件提交至广西政府采购云平台。</w:t>
      </w:r>
      <w:r>
        <w:rPr>
          <w:rFonts w:hint="eastAsia" w:ascii="宋体" w:hAnsi="宋体" w:eastAsia="宋体" w:cs="宋体"/>
          <w:color w:val="auto"/>
          <w:szCs w:val="21"/>
          <w:highlight w:val="none"/>
        </w:rPr>
        <w:t>所有响应文件应于须知前附表中规定的时间前上传递交至</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p>
    <w:p w14:paraId="1CCF06D3">
      <w:pPr>
        <w:keepNext w:val="0"/>
        <w:keepLines w:val="0"/>
        <w:pageBreakBefore w:val="0"/>
        <w:kinsoku/>
        <w:wordWrap w:val="0"/>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20.2响应文件递交截止时间前未完成传输的，视为撤回响应文件。响应文件递交截止时间后递交的响应文件，电子交易平台将拒收。</w:t>
      </w:r>
    </w:p>
    <w:p w14:paraId="5E27384B">
      <w:pPr>
        <w:keepNext w:val="0"/>
        <w:keepLines w:val="0"/>
        <w:pageBreakBefore w:val="0"/>
        <w:kinsoku/>
        <w:wordWrap w:val="0"/>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如有特殊情况，本项目延长截止时间和开标时间，采购人、采购代理机构和供应商的权利和义务将受到新的截止时间和开标时间的约束。</w:t>
      </w:r>
    </w:p>
    <w:p w14:paraId="6C38C2C3">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59907E6C">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供应商在响应文件提交截止时间前，可以对所提交的电子响应文件进行补充、修改或者撤回。</w:t>
      </w:r>
    </w:p>
    <w:p w14:paraId="76BBD9F9">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 xml:space="preserve">22.响应文件的退回 </w:t>
      </w:r>
    </w:p>
    <w:p w14:paraId="2CEB6CF0">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采购人和采购代理机构对已提交的响应文件概不退回。 </w:t>
      </w:r>
    </w:p>
    <w:p w14:paraId="60D8CD40">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23.截止时间后的撤回 </w:t>
      </w:r>
    </w:p>
    <w:p w14:paraId="3C68D012">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响应文件提交截止时间后不允许撤回响应文件。</w:t>
      </w:r>
    </w:p>
    <w:p w14:paraId="6C4DB05F">
      <w:pPr>
        <w:keepNext w:val="0"/>
        <w:keepLines w:val="0"/>
        <w:pageBreakBefore w:val="0"/>
        <w:kinsoku/>
        <w:overflowPunct/>
        <w:topLinePunct w:val="0"/>
        <w:bidi w:val="0"/>
        <w:spacing w:line="360" w:lineRule="auto"/>
        <w:rPr>
          <w:rFonts w:hint="eastAsia" w:ascii="宋体" w:hAnsi="宋体" w:eastAsia="宋体" w:cs="宋体"/>
          <w:color w:val="auto"/>
          <w:szCs w:val="21"/>
          <w:highlight w:val="none"/>
        </w:rPr>
      </w:pPr>
    </w:p>
    <w:p w14:paraId="034065FC">
      <w:pPr>
        <w:keepNext w:val="0"/>
        <w:keepLines w:val="0"/>
        <w:pageBreakBefore w:val="0"/>
        <w:kinsoku/>
        <w:overflowPunct/>
        <w:topLinePunct w:val="0"/>
        <w:bidi w:val="0"/>
        <w:spacing w:line="360" w:lineRule="auto"/>
        <w:ind w:left="420" w:firstLine="420"/>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四、评审及磋商</w:t>
      </w:r>
    </w:p>
    <w:p w14:paraId="077E06FD">
      <w:pPr>
        <w:keepNext w:val="0"/>
        <w:keepLines w:val="0"/>
        <w:pageBreakBefore w:val="0"/>
        <w:kinsoku/>
        <w:overflowPunct/>
        <w:topLinePunct w:val="0"/>
        <w:bidi w:val="0"/>
        <w:spacing w:line="360" w:lineRule="auto"/>
        <w:ind w:left="420" w:firstLine="420"/>
        <w:rPr>
          <w:rFonts w:hint="eastAsia" w:ascii="宋体" w:hAnsi="宋体" w:eastAsia="宋体" w:cs="宋体"/>
          <w:color w:val="auto"/>
          <w:szCs w:val="21"/>
          <w:highlight w:val="none"/>
        </w:rPr>
      </w:pPr>
    </w:p>
    <w:p w14:paraId="0F9411B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2783F55A">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24.1磋商小组由采购人代表和评审专家共3人以上单数组成，具体人数见“供应商须知前附表”，其中评审专家人数不得少于磋商小组成员总数的2/3。</w:t>
      </w:r>
    </w:p>
    <w:p w14:paraId="50DC79DB">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B7BBDBE">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25.首次响应文件的开启和解密</w:t>
      </w:r>
    </w:p>
    <w:p w14:paraId="4C9597B5">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供应商的法定代表人或其委托代理人须携带加密时所用的 CA 锁，按平台提示和磋商文件的规定登录到广西政府采购云平台电子开标大厅签到，采购代理机构依托广西政府采购云平台向各供应商发出电子加密响应文件【开始解密】通知，由供应商按“供应商须知前附表”规定的时间内自行进行响应文件解密。供应商未在规定的时间内解密响应文件或者解密失败的，供应商的响应文件作无效处理。</w:t>
      </w:r>
    </w:p>
    <w:p w14:paraId="5BB0B620">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0CD4A9A6">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26.1 本项目的评审方法为综合评分法。 </w:t>
      </w:r>
    </w:p>
    <w:p w14:paraId="347268D4">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26.2 磋商小组按照“第四章 评审程序、评审方法和评审标准”规定的方法、评审因素、标准和程序对响应文件进行评审并推荐成交候选供应商。 </w:t>
      </w:r>
    </w:p>
    <w:p w14:paraId="37D0C609">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26.3 磋商小组成员要依法独立评审，并对评审意见承担个人责任。磋商小组成员对需要共同认定的事项存在争议的，按照少数服从多数的原则作出结论。持不同意见的磋商小组成员应当在评审报告上签署不同意见并说明理由，否则视为同意。 </w:t>
      </w:r>
    </w:p>
    <w:p w14:paraId="1A347514">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26.4 电子交易活动的中止。采购过程中出现以下情形，导致电子交易平台无法正常运行，或者无法保证电子交易的公平、公正和安全时，采购机构可中止电子交易活动： </w:t>
      </w:r>
    </w:p>
    <w:p w14:paraId="4D7044D3">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（1）电子交易平台发生故障而无法登录访问的； </w:t>
      </w:r>
    </w:p>
    <w:p w14:paraId="28AC7FC6">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（2）电子交易平台应用或数据库出现错误，不能进行正常操作的； </w:t>
      </w:r>
    </w:p>
    <w:p w14:paraId="2E665E8E">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（3）电子交易平台发现严重安全漏洞，有潜在泄密危险的； </w:t>
      </w:r>
    </w:p>
    <w:p w14:paraId="1E496B9E">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（4）病毒发作导致不能进行正常操作的； </w:t>
      </w:r>
    </w:p>
    <w:p w14:paraId="60F289C9">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（5）其他无法保证电子交易的公平、公正和安全的情况。 </w:t>
      </w:r>
    </w:p>
    <w:p w14:paraId="6C863478">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26.5 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5D3396C4">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5D36D87B">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1EC4E96">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供应商为成交供应商。排名第二的成交候选供应商因上述规定的同样原因被取消成交资格的，采购人可以确定排名第三的成交候选供应商为成交供应商，以此类推。以上信息查询记录及相关证据与磋商文件一并保存。</w:t>
      </w:r>
      <w:bookmarkStart w:id="9" w:name="_Hlk66782294"/>
      <w:r>
        <w:rPr>
          <w:rFonts w:hint="eastAsia" w:ascii="宋体" w:hAnsi="宋体" w:eastAsia="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9"/>
    </w:p>
    <w:p w14:paraId="7B1E925B">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 采购人、采购代理机构认为供应商对采购过程、成交结果提出的质疑成立且影响或者可能影响成交结果的，合格供应商符合法定数量时，可以从合格的成交候选供应商中另行确定成交供应商的，应当依法另行确定成交供应商；否则应当重新开展采购活动。</w:t>
      </w:r>
    </w:p>
    <w:p w14:paraId="33B0BBE8">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27.4排名第一的</w:t>
      </w:r>
      <w:r>
        <w:rPr>
          <w:rFonts w:hint="eastAsia" w:ascii="宋体" w:hAnsi="宋体" w:eastAsia="宋体" w:cs="宋体"/>
          <w:color w:val="auto"/>
          <w:szCs w:val="21"/>
          <w:highlight w:val="none"/>
        </w:rPr>
        <w:t>成交候选供应商</w:t>
      </w:r>
      <w:r>
        <w:rPr>
          <w:rFonts w:hint="eastAsia" w:ascii="宋体" w:hAnsi="宋体" w:eastAsia="宋体" w:cs="宋体"/>
          <w:bCs/>
          <w:color w:val="auto"/>
          <w:szCs w:val="21"/>
          <w:highlight w:val="none"/>
        </w:rPr>
        <w:t>放弃成交、因不可抗力提出不能履行合同，采购人可以确定排名第二的</w:t>
      </w:r>
      <w:r>
        <w:rPr>
          <w:rFonts w:hint="eastAsia" w:ascii="宋体" w:hAnsi="宋体" w:eastAsia="宋体" w:cs="宋体"/>
          <w:color w:val="auto"/>
          <w:szCs w:val="21"/>
          <w:highlight w:val="none"/>
        </w:rPr>
        <w:t>成交候选供应商</w:t>
      </w:r>
      <w:r>
        <w:rPr>
          <w:rFonts w:hint="eastAsia" w:ascii="宋体" w:hAnsi="宋体" w:eastAsia="宋体" w:cs="宋体"/>
          <w:bCs/>
          <w:color w:val="auto"/>
          <w:szCs w:val="21"/>
          <w:highlight w:val="none"/>
        </w:rPr>
        <w:t>为成交供应商。排名第二的</w:t>
      </w:r>
      <w:r>
        <w:rPr>
          <w:rFonts w:hint="eastAsia" w:ascii="宋体" w:hAnsi="宋体" w:eastAsia="宋体" w:cs="宋体"/>
          <w:color w:val="auto"/>
          <w:szCs w:val="21"/>
          <w:highlight w:val="none"/>
        </w:rPr>
        <w:t>成交候选供应商</w:t>
      </w:r>
      <w:r>
        <w:rPr>
          <w:rFonts w:hint="eastAsia" w:ascii="宋体" w:hAnsi="宋体" w:eastAsia="宋体" w:cs="宋体"/>
          <w:bCs/>
          <w:color w:val="auto"/>
          <w:szCs w:val="21"/>
          <w:highlight w:val="none"/>
        </w:rPr>
        <w:t>因前款规定的同样原因不能签订合同的，采购人可以确定排名第三的</w:t>
      </w:r>
      <w:r>
        <w:rPr>
          <w:rFonts w:hint="eastAsia" w:ascii="宋体" w:hAnsi="宋体" w:eastAsia="宋体" w:cs="宋体"/>
          <w:color w:val="auto"/>
          <w:szCs w:val="21"/>
          <w:highlight w:val="none"/>
        </w:rPr>
        <w:t>成交候选供应商</w:t>
      </w:r>
      <w:r>
        <w:rPr>
          <w:rFonts w:hint="eastAsia" w:ascii="宋体" w:hAnsi="宋体" w:eastAsia="宋体" w:cs="宋体"/>
          <w:bCs/>
          <w:color w:val="auto"/>
          <w:szCs w:val="21"/>
          <w:highlight w:val="none"/>
        </w:rPr>
        <w:t>为成交供应商，以此类推。</w:t>
      </w:r>
    </w:p>
    <w:p w14:paraId="5FFA58B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15E86F42">
      <w:pPr>
        <w:keepNext w:val="0"/>
        <w:keepLines w:val="0"/>
        <w:pageBreakBefore w:val="0"/>
        <w:kinsoku/>
        <w:overflowPunct/>
        <w:topLinePunct w:val="0"/>
        <w:bidi w:val="0"/>
        <w:spacing w:line="360" w:lineRule="auto"/>
        <w:ind w:firstLine="444" w:firstLineChars="20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本项目不收取履约保证金。</w:t>
      </w:r>
    </w:p>
    <w:p w14:paraId="20F16B8C">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32CCFE5D">
      <w:pPr>
        <w:keepNext w:val="0"/>
        <w:keepLines w:val="0"/>
        <w:pageBreakBefore w:val="0"/>
        <w:kinsoku/>
        <w:overflowPunct/>
        <w:topLinePunct w:val="0"/>
        <w:bidi w:val="0"/>
        <w:spacing w:line="360" w:lineRule="auto"/>
        <w:ind w:firstLine="444" w:firstLineChars="20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29.1 签订电子采购合同：成交供应商领取成交通知书后，在规定的日期、时间、地点，由法定代表人或其授权代表与采购人代表签订电子采购合同。如成交供应商为联合体的，由联合体成员各方法定代表人或其授权代表与采购人代表签订合同。</w:t>
      </w:r>
    </w:p>
    <w:p w14:paraId="0B80B70D">
      <w:pPr>
        <w:keepNext w:val="0"/>
        <w:keepLines w:val="0"/>
        <w:pageBreakBefore w:val="0"/>
        <w:kinsoku/>
        <w:overflowPunct/>
        <w:topLinePunct w:val="0"/>
        <w:bidi w:val="0"/>
        <w:spacing w:line="360" w:lineRule="auto"/>
        <w:ind w:firstLine="444" w:firstLineChars="20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线下签订纸质合同：供应商领取成交通知书后，按“供应商须知前附表”规定向采购人出示相关证明材料，经采购人核验合格后方可签订合同。 </w:t>
      </w:r>
    </w:p>
    <w:p w14:paraId="0B9D17CE">
      <w:pPr>
        <w:keepNext w:val="0"/>
        <w:keepLines w:val="0"/>
        <w:pageBreakBefore w:val="0"/>
        <w:kinsoku/>
        <w:overflowPunct/>
        <w:topLinePunct w:val="0"/>
        <w:bidi w:val="0"/>
        <w:spacing w:line="360" w:lineRule="auto"/>
        <w:ind w:firstLine="444" w:firstLineChars="20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29.2 签订合同时间：按成交通知书规定的时间与采购人签订合同。 </w:t>
      </w:r>
    </w:p>
    <w:p w14:paraId="645C8C0A">
      <w:pPr>
        <w:keepNext w:val="0"/>
        <w:keepLines w:val="0"/>
        <w:pageBreakBefore w:val="0"/>
        <w:kinsoku/>
        <w:overflowPunct/>
        <w:topLinePunct w:val="0"/>
        <w:bidi w:val="0"/>
        <w:spacing w:line="360" w:lineRule="auto"/>
        <w:ind w:firstLine="444" w:firstLineChars="202"/>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29.3 成交供应商拒绝签订政府采购合同（包括但不限于放弃成交、因不可抗力不能履行合同而放弃签订合同），采购人可以按照评审报告推荐的</w:t>
      </w:r>
      <w:r>
        <w:rPr>
          <w:rFonts w:hint="eastAsia" w:ascii="宋体" w:hAnsi="宋体" w:eastAsia="宋体" w:cs="宋体"/>
          <w:color w:val="auto"/>
          <w:szCs w:val="21"/>
          <w:highlight w:val="none"/>
        </w:rPr>
        <w:t>成交候选供应商</w:t>
      </w:r>
      <w:r>
        <w:rPr>
          <w:rFonts w:hint="eastAsia" w:ascii="宋体" w:hAnsi="宋体" w:eastAsia="宋体" w:cs="宋体"/>
          <w:color w:val="auto"/>
          <w:szCs w:val="21"/>
          <w:highlight w:val="none"/>
          <w:lang w:val="en-US" w:eastAsia="zh-CN"/>
        </w:rPr>
        <w:t>名单排序，确定下一</w:t>
      </w:r>
      <w:r>
        <w:rPr>
          <w:rFonts w:hint="eastAsia" w:ascii="宋体" w:hAnsi="宋体" w:eastAsia="宋体" w:cs="宋体"/>
          <w:color w:val="auto"/>
          <w:szCs w:val="21"/>
          <w:highlight w:val="none"/>
        </w:rPr>
        <w:t>候选供应商</w:t>
      </w:r>
      <w:r>
        <w:rPr>
          <w:rFonts w:hint="eastAsia" w:ascii="宋体" w:hAnsi="宋体" w:eastAsia="宋体" w:cs="宋体"/>
          <w:color w:val="auto"/>
          <w:szCs w:val="21"/>
          <w:highlight w:val="none"/>
          <w:lang w:val="en-US" w:eastAsia="zh-CN"/>
        </w:rPr>
        <w:t>为成交供应商，也可以重新开展政府采购活动。如采购人无正当理由拒签合同的，给成交供应商造成损失的，成交供应商可追究采购人承担相应的法律责任。</w:t>
      </w:r>
    </w:p>
    <w:p w14:paraId="4BE66BD3">
      <w:pPr>
        <w:keepNext w:val="0"/>
        <w:keepLines w:val="0"/>
        <w:pageBreakBefore w:val="0"/>
        <w:kinsoku/>
        <w:overflowPunct/>
        <w:topLinePunct w:val="0"/>
        <w:bidi w:val="0"/>
        <w:spacing w:line="360" w:lineRule="auto"/>
        <w:ind w:firstLine="444" w:firstLineChars="20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29.4 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 </w:t>
      </w:r>
    </w:p>
    <w:p w14:paraId="0991B0D5">
      <w:pPr>
        <w:keepNext w:val="0"/>
        <w:keepLines w:val="0"/>
        <w:pageBreakBefore w:val="0"/>
        <w:kinsoku/>
        <w:overflowPunct/>
        <w:topLinePunct w:val="0"/>
        <w:bidi w:val="0"/>
        <w:spacing w:line="360" w:lineRule="auto"/>
        <w:ind w:firstLine="444" w:firstLineChars="20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29.5 采购人或成交供应商不得单方面向合同另一方提出任何磋商文件没有约定的条件或不合理的要求，作为签订合同的条件；也不得协商另行订立背离磋商文件和合同实质性内容的协议。 </w:t>
      </w:r>
    </w:p>
    <w:p w14:paraId="1E333D77">
      <w:pPr>
        <w:keepNext w:val="0"/>
        <w:keepLines w:val="0"/>
        <w:pageBreakBefore w:val="0"/>
        <w:kinsoku/>
        <w:overflowPunct/>
        <w:topLinePunct w:val="0"/>
        <w:bidi w:val="0"/>
        <w:spacing w:line="360" w:lineRule="auto"/>
        <w:ind w:firstLine="444" w:firstLineChars="20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29.6 如签订合同并生效后，供应商无故拒绝或延期，除按照合同条款处理外，将承担相应的法律责任。 </w:t>
      </w:r>
    </w:p>
    <w:p w14:paraId="7291EC91">
      <w:pPr>
        <w:keepNext w:val="0"/>
        <w:keepLines w:val="0"/>
        <w:pageBreakBefore w:val="0"/>
        <w:kinsoku/>
        <w:overflowPunct/>
        <w:topLinePunct w:val="0"/>
        <w:bidi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 xml:space="preserve">29.7 政府采购合同履行中，采购人需追加与合同标的相同的货物、工程或者服务的，在不改变合同其他条款的前提下，可以与供应商协商签订补充合同，但所有补充合同的采购金额不得超过原合同采购金额的 10%。 </w:t>
      </w:r>
    </w:p>
    <w:p w14:paraId="334CDA9C">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08FF4C50">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AA3DBF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48C01FB3">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50A65BF1">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14:paraId="11758489">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14:paraId="3A79C889">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14EF356A">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742AC770">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F4AC456">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5607F525">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6930A9FA">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271264EE">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19144238">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7DB36004">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6EC0E222">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1E3EEE13">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48E9D3AA">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1BD5D865">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523D0FBE">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w:t>
      </w:r>
      <w:r>
        <w:rPr>
          <w:rFonts w:hint="eastAsia" w:ascii="宋体" w:hAnsi="宋体" w:eastAsia="宋体" w:cs="宋体"/>
          <w:color w:val="auto"/>
          <w:szCs w:val="21"/>
          <w:highlight w:val="none"/>
        </w:rPr>
        <w:t>成交候选供应商</w:t>
      </w:r>
      <w:r>
        <w:rPr>
          <w:rFonts w:hint="eastAsia" w:ascii="宋体" w:hAnsi="宋体" w:eastAsia="宋体" w:cs="宋体"/>
          <w:color w:val="auto"/>
          <w:highlight w:val="none"/>
        </w:rPr>
        <w:t>中另行确定成交供应商的，应当依法另行确定成交供应商；否则应当重新开展采购活动。</w:t>
      </w:r>
    </w:p>
    <w:p w14:paraId="785F1151">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1701D19A">
      <w:pPr>
        <w:keepNext w:val="0"/>
        <w:keepLines w:val="0"/>
        <w:pageBreakBefore w:val="0"/>
        <w:kinsoku/>
        <w:overflowPunct/>
        <w:topLinePunct w:val="0"/>
        <w:bidi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1A57FF14">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32.其他内容</w:t>
      </w:r>
    </w:p>
    <w:p w14:paraId="0F053C14">
      <w:pPr>
        <w:keepNext w:val="0"/>
        <w:keepLines w:val="0"/>
        <w:pageBreakBefore w:val="0"/>
        <w:tabs>
          <w:tab w:val="left" w:pos="2835"/>
        </w:tabs>
        <w:kinsoku/>
        <w:overflowPunct/>
        <w:topLinePunct w:val="0"/>
        <w:bidi w:val="0"/>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32.1代理服务收费标准及缴费账户详见“供应商须知前附表”，供应商为联合体的，可以由联合体中的一方或者多方共同缴纳代理服务费。</w:t>
      </w:r>
    </w:p>
    <w:p w14:paraId="1AB2EA10">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1" w:firstLineChars="1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33.需要补充的其他内容</w:t>
      </w:r>
    </w:p>
    <w:p w14:paraId="010B7FDE">
      <w:pPr>
        <w:pStyle w:val="19"/>
        <w:keepNext w:val="0"/>
        <w:keepLines w:val="0"/>
        <w:pageBreakBefore w:val="0"/>
        <w:kinsoku/>
        <w:overflowPunct/>
        <w:topLinePunct w:val="0"/>
        <w:bidi w:val="0"/>
        <w:spacing w:line="360" w:lineRule="auto"/>
        <w:ind w:firstLine="440" w:firstLineChars="200"/>
        <w:textAlignment w:val="center"/>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 w:val="22"/>
          <w:szCs w:val="21"/>
          <w:highlight w:val="none"/>
          <w:lang w:val="zh-CN" w:eastAsia="zh-CN" w:bidi="zh-CN"/>
        </w:rPr>
        <w:t>33.1本磋商文件解释规则详见“供应商须知前附表”。</w:t>
      </w:r>
    </w:p>
    <w:p w14:paraId="70656487">
      <w:pPr>
        <w:pStyle w:val="19"/>
        <w:keepNext w:val="0"/>
        <w:keepLines w:val="0"/>
        <w:pageBreakBefore w:val="0"/>
        <w:kinsoku/>
        <w:overflowPunct/>
        <w:topLinePunct w:val="0"/>
        <w:bidi w:val="0"/>
        <w:spacing w:line="360" w:lineRule="auto"/>
        <w:ind w:firstLine="440" w:firstLineChars="200"/>
        <w:textAlignment w:val="center"/>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 w:val="22"/>
          <w:szCs w:val="21"/>
          <w:highlight w:val="none"/>
          <w:lang w:val="zh-CN" w:eastAsia="zh-CN" w:bidi="zh-CN"/>
        </w:rPr>
        <w:t>33.2 其他事项详见“供应商须知前附表”。</w:t>
      </w:r>
    </w:p>
    <w:p w14:paraId="48FDE86F">
      <w:pPr>
        <w:pStyle w:val="19"/>
        <w:keepNext w:val="0"/>
        <w:keepLines w:val="0"/>
        <w:pageBreakBefore w:val="0"/>
        <w:kinsoku/>
        <w:overflowPunct/>
        <w:topLinePunct w:val="0"/>
        <w:bidi w:val="0"/>
        <w:spacing w:line="360" w:lineRule="auto"/>
        <w:ind w:firstLine="440" w:firstLineChars="200"/>
        <w:textAlignment w:val="center"/>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 w:val="22"/>
          <w:szCs w:val="21"/>
          <w:highlight w:val="none"/>
          <w:lang w:val="zh-CN" w:eastAsia="zh-CN" w:bidi="zh-CN"/>
        </w:rPr>
        <w:t>33.3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14:paraId="6C410C54">
      <w:pPr>
        <w:pStyle w:val="19"/>
        <w:keepNext w:val="0"/>
        <w:keepLines w:val="0"/>
        <w:pageBreakBefore w:val="0"/>
        <w:kinsoku/>
        <w:overflowPunct/>
        <w:topLinePunct w:val="0"/>
        <w:bidi w:val="0"/>
        <w:spacing w:line="360" w:lineRule="auto"/>
        <w:ind w:firstLine="440" w:firstLineChars="200"/>
        <w:contextualSpacing/>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 w:val="22"/>
          <w:szCs w:val="21"/>
          <w:highlight w:val="none"/>
          <w:lang w:val="zh-CN" w:eastAsia="zh-CN" w:bidi="zh-CN"/>
        </w:rPr>
        <w:t>（1）在货物采购项目中，货物由中小企业制造，即货物由中小企业生产且使用该中小企业商号或者注册商标，不对其中涉及的工程承建商和服务的承接商作出要求；</w:t>
      </w:r>
    </w:p>
    <w:p w14:paraId="2F94E3A7">
      <w:pPr>
        <w:pStyle w:val="19"/>
        <w:keepNext w:val="0"/>
        <w:keepLines w:val="0"/>
        <w:pageBreakBefore w:val="0"/>
        <w:kinsoku/>
        <w:overflowPunct/>
        <w:topLinePunct w:val="0"/>
        <w:bidi w:val="0"/>
        <w:spacing w:line="360" w:lineRule="auto"/>
        <w:ind w:firstLine="440" w:firstLineChars="200"/>
        <w:contextualSpacing/>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 w:val="22"/>
          <w:szCs w:val="21"/>
          <w:highlight w:val="none"/>
          <w:lang w:val="zh-CN" w:eastAsia="zh-CN" w:bidi="zh-CN"/>
        </w:rPr>
        <w:t>（2）在工程采购项目中，工程由中小企业承建，即工程施工单位为中小企业，不对其中涉及的货物的制造商和服务的承接商作出要求；</w:t>
      </w:r>
    </w:p>
    <w:p w14:paraId="3CDE45C1">
      <w:pPr>
        <w:pStyle w:val="19"/>
        <w:keepNext w:val="0"/>
        <w:keepLines w:val="0"/>
        <w:pageBreakBefore w:val="0"/>
        <w:kinsoku/>
        <w:overflowPunct/>
        <w:topLinePunct w:val="0"/>
        <w:bidi w:val="0"/>
        <w:spacing w:line="360" w:lineRule="auto"/>
        <w:ind w:firstLine="440" w:firstLineChars="200"/>
        <w:contextualSpacing/>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 w:val="22"/>
          <w:szCs w:val="21"/>
          <w:highlight w:val="none"/>
          <w:lang w:val="zh-CN" w:eastAsia="zh-CN" w:bidi="zh-CN"/>
        </w:rPr>
        <w:t>（3）在服务采购项目中，服务由中小企业承接，即提供服务的人员为中小企业依照《中华人民共和国民法典》订立劳动合同的从业人员，不对其中涉及的货物的制造商和工程承建商作出要求。</w:t>
      </w:r>
    </w:p>
    <w:p w14:paraId="1951A4D5">
      <w:pPr>
        <w:pStyle w:val="19"/>
        <w:keepNext w:val="0"/>
        <w:keepLines w:val="0"/>
        <w:pageBreakBefore w:val="0"/>
        <w:kinsoku/>
        <w:overflowPunct/>
        <w:topLinePunct w:val="0"/>
        <w:bidi w:val="0"/>
        <w:spacing w:line="360" w:lineRule="auto"/>
        <w:ind w:firstLine="440" w:firstLineChars="200"/>
        <w:textAlignment w:val="center"/>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 w:val="22"/>
          <w:szCs w:val="21"/>
          <w:highlight w:val="none"/>
          <w:lang w:val="zh-CN" w:eastAsia="zh-CN" w:bidi="zh-CN"/>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6153CD36">
      <w:pPr>
        <w:pStyle w:val="19"/>
        <w:keepNext w:val="0"/>
        <w:keepLines w:val="0"/>
        <w:pageBreakBefore w:val="0"/>
        <w:kinsoku/>
        <w:overflowPunct/>
        <w:topLinePunct w:val="0"/>
        <w:bidi w:val="0"/>
        <w:spacing w:line="360" w:lineRule="auto"/>
        <w:ind w:firstLine="440" w:firstLineChars="200"/>
        <w:textAlignment w:val="center"/>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 w:val="22"/>
          <w:szCs w:val="21"/>
          <w:highlight w:val="none"/>
          <w:lang w:val="zh-CN" w:eastAsia="zh-CN" w:bidi="zh-CN"/>
        </w:rPr>
        <w:t>依据本文件规定享受扶持政策获得政府采购合同的，小微企业不得将合同分包给大中型企业，中型企业不得将合同分包给大型企业。</w:t>
      </w:r>
    </w:p>
    <w:p w14:paraId="283004D0">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40" w:firstLineChars="200"/>
        <w:textAlignment w:val="auto"/>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 w:val="22"/>
          <w:szCs w:val="21"/>
          <w:highlight w:val="none"/>
          <w:lang w:val="zh-CN" w:eastAsia="zh-CN" w:bidi="zh-CN"/>
        </w:rPr>
        <w:t>33.</w:t>
      </w:r>
      <w:r>
        <w:rPr>
          <w:rFonts w:hint="eastAsia" w:ascii="宋体" w:hAnsi="宋体" w:eastAsia="宋体" w:cs="宋体"/>
          <w:color w:val="auto"/>
          <w:sz w:val="22"/>
          <w:szCs w:val="21"/>
          <w:highlight w:val="none"/>
          <w:lang w:val="en-US" w:eastAsia="zh-CN" w:bidi="zh-CN"/>
        </w:rPr>
        <w:t>4本项目所属行业为：</w:t>
      </w:r>
      <w:r>
        <w:rPr>
          <w:rFonts w:hint="eastAsia" w:ascii="宋体" w:hAnsi="宋体" w:eastAsia="宋体" w:cs="宋体"/>
          <w:color w:val="auto"/>
          <w:sz w:val="22"/>
          <w:szCs w:val="21"/>
          <w:highlight w:val="none"/>
          <w:lang w:val="en-US" w:eastAsia="zh-CN" w:bidi="zh-CN"/>
        </w:rPr>
        <w:t>建筑行业</w:t>
      </w:r>
    </w:p>
    <w:p w14:paraId="7CACC1F3">
      <w:pPr>
        <w:keepNext w:val="0"/>
        <w:keepLines w:val="0"/>
        <w:pageBreakBefore w:val="0"/>
        <w:kinsoku/>
        <w:overflowPunct/>
        <w:topLinePunct w:val="0"/>
        <w:bidi w:val="0"/>
        <w:spacing w:line="360" w:lineRule="auto"/>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 w:val="22"/>
          <w:szCs w:val="21"/>
          <w:highlight w:val="none"/>
          <w:lang w:val="zh-CN" w:eastAsia="zh-CN" w:bidi="zh-CN"/>
        </w:rPr>
        <w:br w:type="page"/>
      </w:r>
    </w:p>
    <w:p w14:paraId="50063034">
      <w:pPr>
        <w:keepNext w:val="0"/>
        <w:keepLines w:val="0"/>
        <w:pageBreakBefore w:val="0"/>
        <w:kinsoku/>
        <w:overflowPunct/>
        <w:topLinePunct w:val="0"/>
        <w:bidi w:val="0"/>
        <w:spacing w:before="120" w:beforeLines="50" w:after="120" w:afterLines="50" w:line="360"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统计上大中小微型企业划分标准</w:t>
      </w:r>
    </w:p>
    <w:tbl>
      <w:tblPr>
        <w:tblStyle w:val="28"/>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1339"/>
        <w:gridCol w:w="657"/>
        <w:gridCol w:w="1118"/>
        <w:gridCol w:w="1662"/>
        <w:gridCol w:w="1495"/>
        <w:gridCol w:w="1038"/>
      </w:tblGrid>
      <w:tr w14:paraId="75FA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tblHeader/>
          <w:jc w:val="center"/>
        </w:trPr>
        <w:tc>
          <w:tcPr>
            <w:tcW w:w="1747" w:type="dxa"/>
            <w:shd w:val="clear" w:color="auto" w:fill="8DB3E2"/>
            <w:noWrap w:val="0"/>
            <w:vAlign w:val="center"/>
          </w:tcPr>
          <w:p w14:paraId="1AD8D541">
            <w:pPr>
              <w:keepNext w:val="0"/>
              <w:keepLines w:val="0"/>
              <w:pageBreakBefore w:val="0"/>
              <w:kinsoku/>
              <w:overflowPunct/>
              <w:topLinePunct w:val="0"/>
              <w:bidi w:val="0"/>
              <w:spacing w:line="360" w:lineRule="auto"/>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行业名称</w:t>
            </w:r>
          </w:p>
        </w:tc>
        <w:tc>
          <w:tcPr>
            <w:tcW w:w="1339" w:type="dxa"/>
            <w:shd w:val="clear" w:color="auto" w:fill="8DB3E2"/>
            <w:noWrap w:val="0"/>
            <w:vAlign w:val="center"/>
          </w:tcPr>
          <w:p w14:paraId="42FB58C2">
            <w:pPr>
              <w:keepNext w:val="0"/>
              <w:keepLines w:val="0"/>
              <w:pageBreakBefore w:val="0"/>
              <w:kinsoku/>
              <w:overflowPunct/>
              <w:topLinePunct w:val="0"/>
              <w:bidi w:val="0"/>
              <w:spacing w:line="360" w:lineRule="auto"/>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指标名称</w:t>
            </w:r>
          </w:p>
        </w:tc>
        <w:tc>
          <w:tcPr>
            <w:tcW w:w="657" w:type="dxa"/>
            <w:shd w:val="clear" w:color="auto" w:fill="8DB3E2"/>
            <w:noWrap w:val="0"/>
            <w:vAlign w:val="center"/>
          </w:tcPr>
          <w:p w14:paraId="72F669F8">
            <w:pPr>
              <w:keepNext w:val="0"/>
              <w:keepLines w:val="0"/>
              <w:pageBreakBefore w:val="0"/>
              <w:kinsoku/>
              <w:overflowPunct/>
              <w:topLinePunct w:val="0"/>
              <w:bidi w:val="0"/>
              <w:spacing w:line="360" w:lineRule="auto"/>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计量</w:t>
            </w:r>
          </w:p>
          <w:p w14:paraId="41C3EC43">
            <w:pPr>
              <w:keepNext w:val="0"/>
              <w:keepLines w:val="0"/>
              <w:pageBreakBefore w:val="0"/>
              <w:kinsoku/>
              <w:overflowPunct/>
              <w:topLinePunct w:val="0"/>
              <w:bidi w:val="0"/>
              <w:spacing w:line="360" w:lineRule="auto"/>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单位</w:t>
            </w:r>
          </w:p>
        </w:tc>
        <w:tc>
          <w:tcPr>
            <w:tcW w:w="1118" w:type="dxa"/>
            <w:shd w:val="clear" w:color="auto" w:fill="8DB3E2"/>
            <w:noWrap w:val="0"/>
            <w:vAlign w:val="center"/>
          </w:tcPr>
          <w:p w14:paraId="1FE26F99">
            <w:pPr>
              <w:keepNext w:val="0"/>
              <w:keepLines w:val="0"/>
              <w:pageBreakBefore w:val="0"/>
              <w:kinsoku/>
              <w:overflowPunct/>
              <w:topLinePunct w:val="0"/>
              <w:bidi w:val="0"/>
              <w:spacing w:line="360" w:lineRule="auto"/>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大型</w:t>
            </w:r>
          </w:p>
        </w:tc>
        <w:tc>
          <w:tcPr>
            <w:tcW w:w="1662" w:type="dxa"/>
            <w:shd w:val="clear" w:color="auto" w:fill="8DB3E2"/>
            <w:noWrap w:val="0"/>
            <w:vAlign w:val="center"/>
          </w:tcPr>
          <w:p w14:paraId="46FFEE73">
            <w:pPr>
              <w:keepNext w:val="0"/>
              <w:keepLines w:val="0"/>
              <w:pageBreakBefore w:val="0"/>
              <w:kinsoku/>
              <w:overflowPunct/>
              <w:topLinePunct w:val="0"/>
              <w:bidi w:val="0"/>
              <w:spacing w:line="360" w:lineRule="auto"/>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中型</w:t>
            </w:r>
          </w:p>
        </w:tc>
        <w:tc>
          <w:tcPr>
            <w:tcW w:w="1495" w:type="dxa"/>
            <w:shd w:val="clear" w:color="auto" w:fill="8DB3E2"/>
            <w:noWrap w:val="0"/>
            <w:vAlign w:val="center"/>
          </w:tcPr>
          <w:p w14:paraId="3AB374D1">
            <w:pPr>
              <w:keepNext w:val="0"/>
              <w:keepLines w:val="0"/>
              <w:pageBreakBefore w:val="0"/>
              <w:kinsoku/>
              <w:overflowPunct/>
              <w:topLinePunct w:val="0"/>
              <w:bidi w:val="0"/>
              <w:spacing w:line="360" w:lineRule="auto"/>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小型</w:t>
            </w:r>
          </w:p>
        </w:tc>
        <w:tc>
          <w:tcPr>
            <w:tcW w:w="1038" w:type="dxa"/>
            <w:shd w:val="clear" w:color="auto" w:fill="8DB3E2"/>
            <w:noWrap w:val="0"/>
            <w:vAlign w:val="center"/>
          </w:tcPr>
          <w:p w14:paraId="3EE25A3C">
            <w:pPr>
              <w:keepNext w:val="0"/>
              <w:keepLines w:val="0"/>
              <w:pageBreakBefore w:val="0"/>
              <w:kinsoku/>
              <w:overflowPunct/>
              <w:topLinePunct w:val="0"/>
              <w:bidi w:val="0"/>
              <w:spacing w:line="360" w:lineRule="auto"/>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微型</w:t>
            </w:r>
          </w:p>
        </w:tc>
      </w:tr>
      <w:tr w14:paraId="73E0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47" w:type="dxa"/>
            <w:noWrap w:val="0"/>
            <w:vAlign w:val="center"/>
          </w:tcPr>
          <w:p w14:paraId="5A127E28">
            <w:pPr>
              <w:keepNext w:val="0"/>
              <w:keepLines w:val="0"/>
              <w:pageBreakBefore w:val="0"/>
              <w:kinsoku/>
              <w:overflowPunct/>
              <w:topLinePunct w:val="0"/>
              <w:bidi w:val="0"/>
              <w:spacing w:line="360" w:lineRule="auto"/>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农、林、牧、渔业</w:t>
            </w:r>
          </w:p>
        </w:tc>
        <w:tc>
          <w:tcPr>
            <w:tcW w:w="1339" w:type="dxa"/>
            <w:noWrap w:val="0"/>
            <w:vAlign w:val="center"/>
          </w:tcPr>
          <w:p w14:paraId="60A420AE">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657" w:type="dxa"/>
            <w:noWrap w:val="0"/>
            <w:vAlign w:val="center"/>
          </w:tcPr>
          <w:p w14:paraId="3383B762">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118" w:type="dxa"/>
            <w:noWrap w:val="0"/>
            <w:vAlign w:val="center"/>
          </w:tcPr>
          <w:p w14:paraId="12F5B8A9">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Y≥20000</w:t>
            </w:r>
          </w:p>
        </w:tc>
        <w:tc>
          <w:tcPr>
            <w:tcW w:w="1662" w:type="dxa"/>
            <w:noWrap w:val="0"/>
            <w:vAlign w:val="center"/>
          </w:tcPr>
          <w:p w14:paraId="53F6D3F1">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500≤Y＜20000</w:t>
            </w:r>
          </w:p>
        </w:tc>
        <w:tc>
          <w:tcPr>
            <w:tcW w:w="1495" w:type="dxa"/>
            <w:noWrap w:val="0"/>
            <w:vAlign w:val="center"/>
          </w:tcPr>
          <w:p w14:paraId="742823B9">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50≤Y＜500</w:t>
            </w:r>
          </w:p>
        </w:tc>
        <w:tc>
          <w:tcPr>
            <w:tcW w:w="1038" w:type="dxa"/>
            <w:noWrap w:val="0"/>
            <w:vAlign w:val="center"/>
          </w:tcPr>
          <w:p w14:paraId="2E9F1EF4">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Y＜50</w:t>
            </w:r>
          </w:p>
        </w:tc>
      </w:tr>
      <w:tr w14:paraId="7D5D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47" w:type="dxa"/>
            <w:vMerge w:val="restart"/>
            <w:noWrap w:val="0"/>
            <w:vAlign w:val="center"/>
          </w:tcPr>
          <w:p w14:paraId="3F6F26C4">
            <w:pPr>
              <w:keepNext w:val="0"/>
              <w:keepLines w:val="0"/>
              <w:pageBreakBefore w:val="0"/>
              <w:kinsoku/>
              <w:overflowPunct/>
              <w:topLinePunct w:val="0"/>
              <w:bidi w:val="0"/>
              <w:spacing w:line="360" w:lineRule="auto"/>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工业 *</w:t>
            </w:r>
          </w:p>
        </w:tc>
        <w:tc>
          <w:tcPr>
            <w:tcW w:w="1339" w:type="dxa"/>
            <w:noWrap w:val="0"/>
            <w:vAlign w:val="center"/>
          </w:tcPr>
          <w:p w14:paraId="0B78A2EA">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657" w:type="dxa"/>
            <w:noWrap w:val="0"/>
            <w:vAlign w:val="center"/>
          </w:tcPr>
          <w:p w14:paraId="7FA14ECB">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118" w:type="dxa"/>
            <w:noWrap w:val="0"/>
            <w:vAlign w:val="center"/>
          </w:tcPr>
          <w:p w14:paraId="658BF9E1">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X≥1000</w:t>
            </w:r>
          </w:p>
        </w:tc>
        <w:tc>
          <w:tcPr>
            <w:tcW w:w="1662" w:type="dxa"/>
            <w:noWrap w:val="0"/>
            <w:vAlign w:val="center"/>
          </w:tcPr>
          <w:p w14:paraId="4CE844C5">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300≤X＜1000</w:t>
            </w:r>
          </w:p>
        </w:tc>
        <w:tc>
          <w:tcPr>
            <w:tcW w:w="1495" w:type="dxa"/>
            <w:noWrap w:val="0"/>
            <w:vAlign w:val="center"/>
          </w:tcPr>
          <w:p w14:paraId="7FF03E9C">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20≤X＜300</w:t>
            </w:r>
          </w:p>
        </w:tc>
        <w:tc>
          <w:tcPr>
            <w:tcW w:w="1038" w:type="dxa"/>
            <w:noWrap w:val="0"/>
            <w:vAlign w:val="center"/>
          </w:tcPr>
          <w:p w14:paraId="510D780B">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X＜20</w:t>
            </w:r>
          </w:p>
        </w:tc>
      </w:tr>
      <w:tr w14:paraId="3BDA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47" w:type="dxa"/>
            <w:vMerge w:val="continue"/>
            <w:noWrap w:val="0"/>
            <w:vAlign w:val="center"/>
          </w:tcPr>
          <w:p w14:paraId="0131E9A7">
            <w:pPr>
              <w:keepNext w:val="0"/>
              <w:keepLines w:val="0"/>
              <w:pageBreakBefore w:val="0"/>
              <w:kinsoku/>
              <w:overflowPunct/>
              <w:topLinePunct w:val="0"/>
              <w:bidi w:val="0"/>
              <w:spacing w:line="360" w:lineRule="auto"/>
              <w:jc w:val="left"/>
              <w:textAlignment w:val="auto"/>
              <w:rPr>
                <w:rFonts w:hint="eastAsia" w:ascii="宋体" w:hAnsi="宋体" w:eastAsia="宋体" w:cs="宋体"/>
                <w:color w:val="auto"/>
                <w:sz w:val="21"/>
                <w:szCs w:val="21"/>
                <w:highlight w:val="none"/>
                <w:lang w:val="zh-CN" w:eastAsia="zh-CN" w:bidi="zh-CN"/>
              </w:rPr>
            </w:pPr>
          </w:p>
        </w:tc>
        <w:tc>
          <w:tcPr>
            <w:tcW w:w="1339" w:type="dxa"/>
            <w:noWrap w:val="0"/>
            <w:vAlign w:val="center"/>
          </w:tcPr>
          <w:p w14:paraId="6E5EBF59">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657" w:type="dxa"/>
            <w:noWrap w:val="0"/>
            <w:vAlign w:val="center"/>
          </w:tcPr>
          <w:p w14:paraId="1B3C5B09">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118" w:type="dxa"/>
            <w:noWrap w:val="0"/>
            <w:vAlign w:val="center"/>
          </w:tcPr>
          <w:p w14:paraId="0DA42479">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Y≥40000</w:t>
            </w:r>
          </w:p>
        </w:tc>
        <w:tc>
          <w:tcPr>
            <w:tcW w:w="1662" w:type="dxa"/>
            <w:noWrap w:val="0"/>
            <w:vAlign w:val="center"/>
          </w:tcPr>
          <w:p w14:paraId="23D968CC">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2000≤Y＜40000</w:t>
            </w:r>
          </w:p>
        </w:tc>
        <w:tc>
          <w:tcPr>
            <w:tcW w:w="1495" w:type="dxa"/>
            <w:noWrap w:val="0"/>
            <w:vAlign w:val="center"/>
          </w:tcPr>
          <w:p w14:paraId="4C7F0687">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300≤Y＜2000</w:t>
            </w:r>
          </w:p>
        </w:tc>
        <w:tc>
          <w:tcPr>
            <w:tcW w:w="1038" w:type="dxa"/>
            <w:noWrap w:val="0"/>
            <w:vAlign w:val="center"/>
          </w:tcPr>
          <w:p w14:paraId="46AFA6E4">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Y＜300</w:t>
            </w:r>
          </w:p>
        </w:tc>
      </w:tr>
      <w:tr w14:paraId="6D119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47" w:type="dxa"/>
            <w:vMerge w:val="restart"/>
            <w:noWrap w:val="0"/>
            <w:vAlign w:val="center"/>
          </w:tcPr>
          <w:p w14:paraId="3B8BE73A">
            <w:pPr>
              <w:keepNext w:val="0"/>
              <w:keepLines w:val="0"/>
              <w:pageBreakBefore w:val="0"/>
              <w:kinsoku/>
              <w:overflowPunct/>
              <w:topLinePunct w:val="0"/>
              <w:bidi w:val="0"/>
              <w:spacing w:line="360" w:lineRule="auto"/>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建筑业</w:t>
            </w:r>
          </w:p>
        </w:tc>
        <w:tc>
          <w:tcPr>
            <w:tcW w:w="1339" w:type="dxa"/>
            <w:noWrap w:val="0"/>
            <w:vAlign w:val="center"/>
          </w:tcPr>
          <w:p w14:paraId="39D4F3BD">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657" w:type="dxa"/>
            <w:noWrap w:val="0"/>
            <w:vAlign w:val="center"/>
          </w:tcPr>
          <w:p w14:paraId="77FA67C9">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118" w:type="dxa"/>
            <w:noWrap w:val="0"/>
            <w:vAlign w:val="center"/>
          </w:tcPr>
          <w:p w14:paraId="1AD80E4D">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Y≥80000</w:t>
            </w:r>
          </w:p>
        </w:tc>
        <w:tc>
          <w:tcPr>
            <w:tcW w:w="1662" w:type="dxa"/>
            <w:noWrap w:val="0"/>
            <w:vAlign w:val="center"/>
          </w:tcPr>
          <w:p w14:paraId="10BC7E1C">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6000≤Y＜80000</w:t>
            </w:r>
          </w:p>
        </w:tc>
        <w:tc>
          <w:tcPr>
            <w:tcW w:w="1495" w:type="dxa"/>
            <w:noWrap w:val="0"/>
            <w:vAlign w:val="center"/>
          </w:tcPr>
          <w:p w14:paraId="697AA7DA">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300≤Y＜6000</w:t>
            </w:r>
          </w:p>
        </w:tc>
        <w:tc>
          <w:tcPr>
            <w:tcW w:w="1038" w:type="dxa"/>
            <w:noWrap w:val="0"/>
            <w:vAlign w:val="center"/>
          </w:tcPr>
          <w:p w14:paraId="74A338F2">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Y＜300</w:t>
            </w:r>
          </w:p>
        </w:tc>
      </w:tr>
      <w:tr w14:paraId="6B73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47" w:type="dxa"/>
            <w:vMerge w:val="continue"/>
            <w:noWrap w:val="0"/>
            <w:vAlign w:val="center"/>
          </w:tcPr>
          <w:p w14:paraId="3AC82796">
            <w:pPr>
              <w:keepNext w:val="0"/>
              <w:keepLines w:val="0"/>
              <w:pageBreakBefore w:val="0"/>
              <w:kinsoku/>
              <w:overflowPunct/>
              <w:topLinePunct w:val="0"/>
              <w:bidi w:val="0"/>
              <w:spacing w:line="360" w:lineRule="auto"/>
              <w:jc w:val="left"/>
              <w:textAlignment w:val="auto"/>
              <w:rPr>
                <w:rFonts w:hint="eastAsia" w:ascii="宋体" w:hAnsi="宋体" w:eastAsia="宋体" w:cs="宋体"/>
                <w:color w:val="auto"/>
                <w:sz w:val="21"/>
                <w:szCs w:val="21"/>
                <w:highlight w:val="none"/>
                <w:lang w:val="zh-CN" w:eastAsia="zh-CN" w:bidi="zh-CN"/>
              </w:rPr>
            </w:pPr>
          </w:p>
        </w:tc>
        <w:tc>
          <w:tcPr>
            <w:tcW w:w="1339" w:type="dxa"/>
            <w:noWrap w:val="0"/>
            <w:vAlign w:val="center"/>
          </w:tcPr>
          <w:p w14:paraId="678E37B8">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资产总额(Z)</w:t>
            </w:r>
          </w:p>
        </w:tc>
        <w:tc>
          <w:tcPr>
            <w:tcW w:w="657" w:type="dxa"/>
            <w:noWrap w:val="0"/>
            <w:vAlign w:val="center"/>
          </w:tcPr>
          <w:p w14:paraId="3E1870C0">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118" w:type="dxa"/>
            <w:noWrap w:val="0"/>
            <w:vAlign w:val="center"/>
          </w:tcPr>
          <w:p w14:paraId="7DAA1D69">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Z≥80000</w:t>
            </w:r>
          </w:p>
        </w:tc>
        <w:tc>
          <w:tcPr>
            <w:tcW w:w="1662" w:type="dxa"/>
            <w:noWrap w:val="0"/>
            <w:vAlign w:val="center"/>
          </w:tcPr>
          <w:p w14:paraId="05025598">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5000≤Z＜80000</w:t>
            </w:r>
          </w:p>
        </w:tc>
        <w:tc>
          <w:tcPr>
            <w:tcW w:w="1495" w:type="dxa"/>
            <w:noWrap w:val="0"/>
            <w:vAlign w:val="center"/>
          </w:tcPr>
          <w:p w14:paraId="248FE9BC">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300≤Z＜5000</w:t>
            </w:r>
          </w:p>
        </w:tc>
        <w:tc>
          <w:tcPr>
            <w:tcW w:w="1038" w:type="dxa"/>
            <w:noWrap w:val="0"/>
            <w:vAlign w:val="center"/>
          </w:tcPr>
          <w:p w14:paraId="11725C5B">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Z＜300</w:t>
            </w:r>
          </w:p>
        </w:tc>
      </w:tr>
      <w:tr w14:paraId="4F31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47" w:type="dxa"/>
            <w:vMerge w:val="restart"/>
            <w:noWrap w:val="0"/>
            <w:vAlign w:val="center"/>
          </w:tcPr>
          <w:p w14:paraId="48C5FB20">
            <w:pPr>
              <w:keepNext w:val="0"/>
              <w:keepLines w:val="0"/>
              <w:pageBreakBefore w:val="0"/>
              <w:kinsoku/>
              <w:overflowPunct/>
              <w:topLinePunct w:val="0"/>
              <w:bidi w:val="0"/>
              <w:spacing w:line="360" w:lineRule="auto"/>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批发业</w:t>
            </w:r>
          </w:p>
        </w:tc>
        <w:tc>
          <w:tcPr>
            <w:tcW w:w="1339" w:type="dxa"/>
            <w:noWrap w:val="0"/>
            <w:vAlign w:val="center"/>
          </w:tcPr>
          <w:p w14:paraId="0CF39B09">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657" w:type="dxa"/>
            <w:noWrap w:val="0"/>
            <w:vAlign w:val="center"/>
          </w:tcPr>
          <w:p w14:paraId="1D9E0CC6">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118" w:type="dxa"/>
            <w:noWrap w:val="0"/>
            <w:vAlign w:val="center"/>
          </w:tcPr>
          <w:p w14:paraId="3C7D80B0">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X≥200</w:t>
            </w:r>
          </w:p>
        </w:tc>
        <w:tc>
          <w:tcPr>
            <w:tcW w:w="1662" w:type="dxa"/>
            <w:noWrap w:val="0"/>
            <w:vAlign w:val="center"/>
          </w:tcPr>
          <w:p w14:paraId="5B1828FE">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20≤X＜200</w:t>
            </w:r>
          </w:p>
        </w:tc>
        <w:tc>
          <w:tcPr>
            <w:tcW w:w="1495" w:type="dxa"/>
            <w:noWrap w:val="0"/>
            <w:vAlign w:val="center"/>
          </w:tcPr>
          <w:p w14:paraId="1CC91656">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5≤X＜20</w:t>
            </w:r>
          </w:p>
        </w:tc>
        <w:tc>
          <w:tcPr>
            <w:tcW w:w="1038" w:type="dxa"/>
            <w:noWrap w:val="0"/>
            <w:vAlign w:val="center"/>
          </w:tcPr>
          <w:p w14:paraId="21186BA3">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X＜5</w:t>
            </w:r>
          </w:p>
        </w:tc>
      </w:tr>
      <w:tr w14:paraId="4E1E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47" w:type="dxa"/>
            <w:vMerge w:val="continue"/>
            <w:noWrap w:val="0"/>
            <w:vAlign w:val="center"/>
          </w:tcPr>
          <w:p w14:paraId="2F4067F4">
            <w:pPr>
              <w:keepNext w:val="0"/>
              <w:keepLines w:val="0"/>
              <w:pageBreakBefore w:val="0"/>
              <w:kinsoku/>
              <w:overflowPunct/>
              <w:topLinePunct w:val="0"/>
              <w:bidi w:val="0"/>
              <w:spacing w:line="360" w:lineRule="auto"/>
              <w:jc w:val="left"/>
              <w:textAlignment w:val="auto"/>
              <w:rPr>
                <w:rFonts w:hint="eastAsia" w:ascii="宋体" w:hAnsi="宋体" w:eastAsia="宋体" w:cs="宋体"/>
                <w:color w:val="auto"/>
                <w:sz w:val="21"/>
                <w:szCs w:val="21"/>
                <w:highlight w:val="none"/>
                <w:lang w:val="zh-CN" w:eastAsia="zh-CN" w:bidi="zh-CN"/>
              </w:rPr>
            </w:pPr>
          </w:p>
        </w:tc>
        <w:tc>
          <w:tcPr>
            <w:tcW w:w="1339" w:type="dxa"/>
            <w:noWrap w:val="0"/>
            <w:vAlign w:val="center"/>
          </w:tcPr>
          <w:p w14:paraId="384A4CB6">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657" w:type="dxa"/>
            <w:noWrap w:val="0"/>
            <w:vAlign w:val="center"/>
          </w:tcPr>
          <w:p w14:paraId="3F4CB8C7">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118" w:type="dxa"/>
            <w:noWrap w:val="0"/>
            <w:vAlign w:val="center"/>
          </w:tcPr>
          <w:p w14:paraId="111B5CE1">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Y≥40000</w:t>
            </w:r>
          </w:p>
        </w:tc>
        <w:tc>
          <w:tcPr>
            <w:tcW w:w="1662" w:type="dxa"/>
            <w:noWrap w:val="0"/>
            <w:vAlign w:val="center"/>
          </w:tcPr>
          <w:p w14:paraId="18B266F7">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5000≤Y＜40000</w:t>
            </w:r>
          </w:p>
        </w:tc>
        <w:tc>
          <w:tcPr>
            <w:tcW w:w="1495" w:type="dxa"/>
            <w:noWrap w:val="0"/>
            <w:vAlign w:val="center"/>
          </w:tcPr>
          <w:p w14:paraId="0ED53236">
            <w:pPr>
              <w:keepNext w:val="0"/>
              <w:keepLines w:val="0"/>
              <w:pageBreakBefore w:val="0"/>
              <w:kinsoku/>
              <w:overflowPunct/>
              <w:topLinePunct w:val="0"/>
              <w:bidi w:val="0"/>
              <w:spacing w:line="360" w:lineRule="auto"/>
              <w:ind w:left="-1" w:leftChars="-1" w:hanging="1"/>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1000≤Y＜5000</w:t>
            </w:r>
          </w:p>
        </w:tc>
        <w:tc>
          <w:tcPr>
            <w:tcW w:w="1038" w:type="dxa"/>
            <w:noWrap w:val="0"/>
            <w:vAlign w:val="center"/>
          </w:tcPr>
          <w:p w14:paraId="66A78804">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Y＜1000</w:t>
            </w:r>
          </w:p>
        </w:tc>
      </w:tr>
      <w:tr w14:paraId="65FF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47" w:type="dxa"/>
            <w:vMerge w:val="restart"/>
            <w:noWrap w:val="0"/>
            <w:vAlign w:val="center"/>
          </w:tcPr>
          <w:p w14:paraId="5B7A1C78">
            <w:pPr>
              <w:keepNext w:val="0"/>
              <w:keepLines w:val="0"/>
              <w:pageBreakBefore w:val="0"/>
              <w:kinsoku/>
              <w:overflowPunct/>
              <w:topLinePunct w:val="0"/>
              <w:bidi w:val="0"/>
              <w:spacing w:line="360" w:lineRule="auto"/>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零售业</w:t>
            </w:r>
          </w:p>
        </w:tc>
        <w:tc>
          <w:tcPr>
            <w:tcW w:w="1339" w:type="dxa"/>
            <w:noWrap w:val="0"/>
            <w:vAlign w:val="center"/>
          </w:tcPr>
          <w:p w14:paraId="743DDD56">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657" w:type="dxa"/>
            <w:noWrap w:val="0"/>
            <w:vAlign w:val="center"/>
          </w:tcPr>
          <w:p w14:paraId="5F27FCF0">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118" w:type="dxa"/>
            <w:noWrap w:val="0"/>
            <w:vAlign w:val="center"/>
          </w:tcPr>
          <w:p w14:paraId="277FB30E">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X≥300</w:t>
            </w:r>
          </w:p>
        </w:tc>
        <w:tc>
          <w:tcPr>
            <w:tcW w:w="1662" w:type="dxa"/>
            <w:noWrap w:val="0"/>
            <w:vAlign w:val="center"/>
          </w:tcPr>
          <w:p w14:paraId="671F403C">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50≤X＜300</w:t>
            </w:r>
          </w:p>
        </w:tc>
        <w:tc>
          <w:tcPr>
            <w:tcW w:w="1495" w:type="dxa"/>
            <w:noWrap w:val="0"/>
            <w:vAlign w:val="center"/>
          </w:tcPr>
          <w:p w14:paraId="2518C1FE">
            <w:pPr>
              <w:keepNext w:val="0"/>
              <w:keepLines w:val="0"/>
              <w:pageBreakBefore w:val="0"/>
              <w:kinsoku/>
              <w:overflowPunct/>
              <w:topLinePunct w:val="0"/>
              <w:bidi w:val="0"/>
              <w:spacing w:line="360" w:lineRule="auto"/>
              <w:ind w:left="-1" w:leftChars="-1" w:hanging="1"/>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 xml:space="preserve">10≤X＜50 </w:t>
            </w:r>
          </w:p>
        </w:tc>
        <w:tc>
          <w:tcPr>
            <w:tcW w:w="1038" w:type="dxa"/>
            <w:noWrap w:val="0"/>
            <w:vAlign w:val="center"/>
          </w:tcPr>
          <w:p w14:paraId="2277CD4B">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w:t>
            </w:r>
          </w:p>
        </w:tc>
      </w:tr>
      <w:tr w14:paraId="6CCF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47" w:type="dxa"/>
            <w:vMerge w:val="continue"/>
            <w:noWrap w:val="0"/>
            <w:vAlign w:val="center"/>
          </w:tcPr>
          <w:p w14:paraId="0C4EE9E3">
            <w:pPr>
              <w:keepNext w:val="0"/>
              <w:keepLines w:val="0"/>
              <w:pageBreakBefore w:val="0"/>
              <w:kinsoku/>
              <w:overflowPunct/>
              <w:topLinePunct w:val="0"/>
              <w:bidi w:val="0"/>
              <w:spacing w:line="360" w:lineRule="auto"/>
              <w:jc w:val="left"/>
              <w:textAlignment w:val="auto"/>
              <w:rPr>
                <w:rFonts w:hint="eastAsia" w:ascii="宋体" w:hAnsi="宋体" w:eastAsia="宋体" w:cs="宋体"/>
                <w:color w:val="auto"/>
                <w:sz w:val="21"/>
                <w:szCs w:val="21"/>
                <w:highlight w:val="none"/>
                <w:lang w:val="zh-CN" w:eastAsia="zh-CN" w:bidi="zh-CN"/>
              </w:rPr>
            </w:pPr>
          </w:p>
        </w:tc>
        <w:tc>
          <w:tcPr>
            <w:tcW w:w="1339" w:type="dxa"/>
            <w:noWrap w:val="0"/>
            <w:vAlign w:val="center"/>
          </w:tcPr>
          <w:p w14:paraId="7240BC2D">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657" w:type="dxa"/>
            <w:noWrap w:val="0"/>
            <w:vAlign w:val="center"/>
          </w:tcPr>
          <w:p w14:paraId="06733509">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118" w:type="dxa"/>
            <w:noWrap w:val="0"/>
            <w:vAlign w:val="center"/>
          </w:tcPr>
          <w:p w14:paraId="7EDE2186">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Y≥20000</w:t>
            </w:r>
          </w:p>
        </w:tc>
        <w:tc>
          <w:tcPr>
            <w:tcW w:w="1662" w:type="dxa"/>
            <w:noWrap w:val="0"/>
            <w:vAlign w:val="center"/>
          </w:tcPr>
          <w:p w14:paraId="63594F5A">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500≤Y＜20000</w:t>
            </w:r>
          </w:p>
        </w:tc>
        <w:tc>
          <w:tcPr>
            <w:tcW w:w="1495" w:type="dxa"/>
            <w:noWrap w:val="0"/>
            <w:vAlign w:val="center"/>
          </w:tcPr>
          <w:p w14:paraId="2BC63F90">
            <w:pPr>
              <w:keepNext w:val="0"/>
              <w:keepLines w:val="0"/>
              <w:pageBreakBefore w:val="0"/>
              <w:kinsoku/>
              <w:overflowPunct/>
              <w:topLinePunct w:val="0"/>
              <w:bidi w:val="0"/>
              <w:spacing w:line="360" w:lineRule="auto"/>
              <w:ind w:left="-1" w:leftChars="-1" w:hanging="1"/>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100≤Y＜500</w:t>
            </w:r>
          </w:p>
        </w:tc>
        <w:tc>
          <w:tcPr>
            <w:tcW w:w="1038" w:type="dxa"/>
            <w:noWrap w:val="0"/>
            <w:vAlign w:val="center"/>
          </w:tcPr>
          <w:p w14:paraId="2413AEFC">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w:t>
            </w:r>
          </w:p>
        </w:tc>
      </w:tr>
      <w:tr w14:paraId="4746A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47" w:type="dxa"/>
            <w:vMerge w:val="restart"/>
            <w:noWrap w:val="0"/>
            <w:vAlign w:val="center"/>
          </w:tcPr>
          <w:p w14:paraId="4D11A467">
            <w:pPr>
              <w:keepNext w:val="0"/>
              <w:keepLines w:val="0"/>
              <w:pageBreakBefore w:val="0"/>
              <w:kinsoku/>
              <w:overflowPunct/>
              <w:topLinePunct w:val="0"/>
              <w:bidi w:val="0"/>
              <w:spacing w:line="360" w:lineRule="auto"/>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交通运输业 *</w:t>
            </w:r>
          </w:p>
        </w:tc>
        <w:tc>
          <w:tcPr>
            <w:tcW w:w="1339" w:type="dxa"/>
            <w:noWrap w:val="0"/>
            <w:vAlign w:val="center"/>
          </w:tcPr>
          <w:p w14:paraId="750040BA">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657" w:type="dxa"/>
            <w:noWrap w:val="0"/>
            <w:vAlign w:val="center"/>
          </w:tcPr>
          <w:p w14:paraId="31803704">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118" w:type="dxa"/>
            <w:noWrap w:val="0"/>
            <w:vAlign w:val="center"/>
          </w:tcPr>
          <w:p w14:paraId="4139928A">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X≥1000</w:t>
            </w:r>
          </w:p>
        </w:tc>
        <w:tc>
          <w:tcPr>
            <w:tcW w:w="1662" w:type="dxa"/>
            <w:noWrap w:val="0"/>
            <w:vAlign w:val="center"/>
          </w:tcPr>
          <w:p w14:paraId="1BDA2F91">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300≤X＜1000</w:t>
            </w:r>
          </w:p>
        </w:tc>
        <w:tc>
          <w:tcPr>
            <w:tcW w:w="1495" w:type="dxa"/>
            <w:noWrap w:val="0"/>
            <w:vAlign w:val="center"/>
          </w:tcPr>
          <w:p w14:paraId="42A63552">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20≤X＜300</w:t>
            </w:r>
          </w:p>
        </w:tc>
        <w:tc>
          <w:tcPr>
            <w:tcW w:w="1038" w:type="dxa"/>
            <w:noWrap w:val="0"/>
            <w:vAlign w:val="center"/>
          </w:tcPr>
          <w:p w14:paraId="52A3ADC4">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X＜20</w:t>
            </w:r>
          </w:p>
        </w:tc>
      </w:tr>
      <w:tr w14:paraId="14BE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47" w:type="dxa"/>
            <w:vMerge w:val="continue"/>
            <w:noWrap w:val="0"/>
            <w:vAlign w:val="center"/>
          </w:tcPr>
          <w:p w14:paraId="40571443">
            <w:pPr>
              <w:keepNext w:val="0"/>
              <w:keepLines w:val="0"/>
              <w:pageBreakBefore w:val="0"/>
              <w:kinsoku/>
              <w:overflowPunct/>
              <w:topLinePunct w:val="0"/>
              <w:bidi w:val="0"/>
              <w:spacing w:line="360" w:lineRule="auto"/>
              <w:jc w:val="left"/>
              <w:textAlignment w:val="auto"/>
              <w:rPr>
                <w:rFonts w:hint="eastAsia" w:ascii="宋体" w:hAnsi="宋体" w:eastAsia="宋体" w:cs="宋体"/>
                <w:color w:val="auto"/>
                <w:sz w:val="21"/>
                <w:szCs w:val="21"/>
                <w:highlight w:val="none"/>
                <w:lang w:val="zh-CN" w:eastAsia="zh-CN" w:bidi="zh-CN"/>
              </w:rPr>
            </w:pPr>
          </w:p>
        </w:tc>
        <w:tc>
          <w:tcPr>
            <w:tcW w:w="1339" w:type="dxa"/>
            <w:noWrap w:val="0"/>
            <w:vAlign w:val="center"/>
          </w:tcPr>
          <w:p w14:paraId="008C0BA3">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657" w:type="dxa"/>
            <w:noWrap w:val="0"/>
            <w:vAlign w:val="center"/>
          </w:tcPr>
          <w:p w14:paraId="6A3B0AFA">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118" w:type="dxa"/>
            <w:noWrap w:val="0"/>
            <w:vAlign w:val="center"/>
          </w:tcPr>
          <w:p w14:paraId="5900CFC4">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Y≥30000</w:t>
            </w:r>
          </w:p>
        </w:tc>
        <w:tc>
          <w:tcPr>
            <w:tcW w:w="1662" w:type="dxa"/>
            <w:noWrap w:val="0"/>
            <w:vAlign w:val="center"/>
          </w:tcPr>
          <w:p w14:paraId="52938605">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3000≤Y＜30000</w:t>
            </w:r>
          </w:p>
        </w:tc>
        <w:tc>
          <w:tcPr>
            <w:tcW w:w="1495" w:type="dxa"/>
            <w:noWrap w:val="0"/>
            <w:vAlign w:val="center"/>
          </w:tcPr>
          <w:p w14:paraId="4EA855B9">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200≤Y＜3000</w:t>
            </w:r>
          </w:p>
        </w:tc>
        <w:tc>
          <w:tcPr>
            <w:tcW w:w="1038" w:type="dxa"/>
            <w:noWrap w:val="0"/>
            <w:vAlign w:val="center"/>
          </w:tcPr>
          <w:p w14:paraId="4ABAF8DC">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Y＜200</w:t>
            </w:r>
          </w:p>
        </w:tc>
      </w:tr>
      <w:tr w14:paraId="3239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47" w:type="dxa"/>
            <w:vMerge w:val="restart"/>
            <w:noWrap w:val="0"/>
            <w:vAlign w:val="center"/>
          </w:tcPr>
          <w:p w14:paraId="33A2178D">
            <w:pPr>
              <w:keepNext w:val="0"/>
              <w:keepLines w:val="0"/>
              <w:pageBreakBefore w:val="0"/>
              <w:kinsoku/>
              <w:overflowPunct/>
              <w:topLinePunct w:val="0"/>
              <w:bidi w:val="0"/>
              <w:spacing w:line="360" w:lineRule="auto"/>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仓储业*</w:t>
            </w:r>
          </w:p>
        </w:tc>
        <w:tc>
          <w:tcPr>
            <w:tcW w:w="1339" w:type="dxa"/>
            <w:noWrap w:val="0"/>
            <w:vAlign w:val="center"/>
          </w:tcPr>
          <w:p w14:paraId="09DEE50F">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657" w:type="dxa"/>
            <w:noWrap w:val="0"/>
            <w:vAlign w:val="center"/>
          </w:tcPr>
          <w:p w14:paraId="3EDC47D9">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118" w:type="dxa"/>
            <w:noWrap w:val="0"/>
            <w:vAlign w:val="center"/>
          </w:tcPr>
          <w:p w14:paraId="017D3C0B">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X≥200</w:t>
            </w:r>
          </w:p>
        </w:tc>
        <w:tc>
          <w:tcPr>
            <w:tcW w:w="1662" w:type="dxa"/>
            <w:noWrap w:val="0"/>
            <w:vAlign w:val="center"/>
          </w:tcPr>
          <w:p w14:paraId="6408C13D">
            <w:pPr>
              <w:keepNext w:val="0"/>
              <w:keepLines w:val="0"/>
              <w:pageBreakBefore w:val="0"/>
              <w:kinsoku/>
              <w:overflowPunct/>
              <w:topLinePunct w:val="0"/>
              <w:bidi w:val="0"/>
              <w:spacing w:line="360" w:lineRule="auto"/>
              <w:ind w:left="14" w:leftChars="-51" w:hanging="126" w:hangingChars="6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100≤X＜200</w:t>
            </w:r>
          </w:p>
        </w:tc>
        <w:tc>
          <w:tcPr>
            <w:tcW w:w="1495" w:type="dxa"/>
            <w:noWrap w:val="0"/>
            <w:vAlign w:val="center"/>
          </w:tcPr>
          <w:p w14:paraId="72914291">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20≤X＜100</w:t>
            </w:r>
          </w:p>
        </w:tc>
        <w:tc>
          <w:tcPr>
            <w:tcW w:w="1038" w:type="dxa"/>
            <w:noWrap w:val="0"/>
            <w:vAlign w:val="center"/>
          </w:tcPr>
          <w:p w14:paraId="514A7FF3">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X＜20</w:t>
            </w:r>
          </w:p>
        </w:tc>
      </w:tr>
      <w:tr w14:paraId="4E40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47" w:type="dxa"/>
            <w:vMerge w:val="continue"/>
            <w:noWrap w:val="0"/>
            <w:vAlign w:val="center"/>
          </w:tcPr>
          <w:p w14:paraId="3CEFA54C">
            <w:pPr>
              <w:keepNext w:val="0"/>
              <w:keepLines w:val="0"/>
              <w:pageBreakBefore w:val="0"/>
              <w:kinsoku/>
              <w:overflowPunct/>
              <w:topLinePunct w:val="0"/>
              <w:bidi w:val="0"/>
              <w:spacing w:line="360" w:lineRule="auto"/>
              <w:jc w:val="left"/>
              <w:textAlignment w:val="auto"/>
              <w:rPr>
                <w:rFonts w:hint="eastAsia" w:ascii="宋体" w:hAnsi="宋体" w:eastAsia="宋体" w:cs="宋体"/>
                <w:color w:val="auto"/>
                <w:sz w:val="21"/>
                <w:szCs w:val="21"/>
                <w:highlight w:val="none"/>
                <w:lang w:val="zh-CN" w:eastAsia="zh-CN" w:bidi="zh-CN"/>
              </w:rPr>
            </w:pPr>
          </w:p>
        </w:tc>
        <w:tc>
          <w:tcPr>
            <w:tcW w:w="1339" w:type="dxa"/>
            <w:noWrap w:val="0"/>
            <w:vAlign w:val="center"/>
          </w:tcPr>
          <w:p w14:paraId="61B400A5">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657" w:type="dxa"/>
            <w:noWrap w:val="0"/>
            <w:vAlign w:val="center"/>
          </w:tcPr>
          <w:p w14:paraId="3DAE9258">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118" w:type="dxa"/>
            <w:noWrap w:val="0"/>
            <w:vAlign w:val="center"/>
          </w:tcPr>
          <w:p w14:paraId="27822F94">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Y≥30000</w:t>
            </w:r>
          </w:p>
        </w:tc>
        <w:tc>
          <w:tcPr>
            <w:tcW w:w="1662" w:type="dxa"/>
            <w:noWrap w:val="0"/>
            <w:vAlign w:val="center"/>
          </w:tcPr>
          <w:p w14:paraId="256246DA">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1000≤Y＜30000</w:t>
            </w:r>
          </w:p>
        </w:tc>
        <w:tc>
          <w:tcPr>
            <w:tcW w:w="1495" w:type="dxa"/>
            <w:noWrap w:val="0"/>
            <w:vAlign w:val="center"/>
          </w:tcPr>
          <w:p w14:paraId="258108DA">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100≤Y＜1000</w:t>
            </w:r>
          </w:p>
        </w:tc>
        <w:tc>
          <w:tcPr>
            <w:tcW w:w="1038" w:type="dxa"/>
            <w:noWrap w:val="0"/>
            <w:vAlign w:val="center"/>
          </w:tcPr>
          <w:p w14:paraId="472E2546">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w:t>
            </w:r>
          </w:p>
        </w:tc>
      </w:tr>
      <w:tr w14:paraId="693E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47" w:type="dxa"/>
            <w:vMerge w:val="restart"/>
            <w:noWrap w:val="0"/>
            <w:vAlign w:val="center"/>
          </w:tcPr>
          <w:p w14:paraId="3F2489B4">
            <w:pPr>
              <w:keepNext w:val="0"/>
              <w:keepLines w:val="0"/>
              <w:pageBreakBefore w:val="0"/>
              <w:kinsoku/>
              <w:overflowPunct/>
              <w:topLinePunct w:val="0"/>
              <w:bidi w:val="0"/>
              <w:spacing w:line="360" w:lineRule="auto"/>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邮政业</w:t>
            </w:r>
          </w:p>
        </w:tc>
        <w:tc>
          <w:tcPr>
            <w:tcW w:w="1339" w:type="dxa"/>
            <w:noWrap w:val="0"/>
            <w:vAlign w:val="center"/>
          </w:tcPr>
          <w:p w14:paraId="39A8B297">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657" w:type="dxa"/>
            <w:noWrap w:val="0"/>
            <w:vAlign w:val="center"/>
          </w:tcPr>
          <w:p w14:paraId="333D7491">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118" w:type="dxa"/>
            <w:noWrap w:val="0"/>
            <w:vAlign w:val="center"/>
          </w:tcPr>
          <w:p w14:paraId="0010BC17">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X≥1000</w:t>
            </w:r>
          </w:p>
        </w:tc>
        <w:tc>
          <w:tcPr>
            <w:tcW w:w="1662" w:type="dxa"/>
            <w:noWrap w:val="0"/>
            <w:vAlign w:val="center"/>
          </w:tcPr>
          <w:p w14:paraId="652283D5">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300≤X＜1000</w:t>
            </w:r>
          </w:p>
        </w:tc>
        <w:tc>
          <w:tcPr>
            <w:tcW w:w="1495" w:type="dxa"/>
            <w:noWrap w:val="0"/>
            <w:vAlign w:val="center"/>
          </w:tcPr>
          <w:p w14:paraId="6839E505">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20≤X＜300</w:t>
            </w:r>
          </w:p>
        </w:tc>
        <w:tc>
          <w:tcPr>
            <w:tcW w:w="1038" w:type="dxa"/>
            <w:noWrap w:val="0"/>
            <w:vAlign w:val="center"/>
          </w:tcPr>
          <w:p w14:paraId="114FBB4C">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X＜20</w:t>
            </w:r>
          </w:p>
        </w:tc>
      </w:tr>
      <w:tr w14:paraId="2CDD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47" w:type="dxa"/>
            <w:vMerge w:val="continue"/>
            <w:noWrap w:val="0"/>
            <w:vAlign w:val="center"/>
          </w:tcPr>
          <w:p w14:paraId="429B46D3">
            <w:pPr>
              <w:keepNext w:val="0"/>
              <w:keepLines w:val="0"/>
              <w:pageBreakBefore w:val="0"/>
              <w:kinsoku/>
              <w:overflowPunct/>
              <w:topLinePunct w:val="0"/>
              <w:bidi w:val="0"/>
              <w:spacing w:line="360" w:lineRule="auto"/>
              <w:jc w:val="left"/>
              <w:textAlignment w:val="auto"/>
              <w:rPr>
                <w:rFonts w:hint="eastAsia" w:ascii="宋体" w:hAnsi="宋体" w:eastAsia="宋体" w:cs="宋体"/>
                <w:color w:val="auto"/>
                <w:sz w:val="21"/>
                <w:szCs w:val="21"/>
                <w:highlight w:val="none"/>
                <w:lang w:val="zh-CN" w:eastAsia="zh-CN" w:bidi="zh-CN"/>
              </w:rPr>
            </w:pPr>
          </w:p>
        </w:tc>
        <w:tc>
          <w:tcPr>
            <w:tcW w:w="1339" w:type="dxa"/>
            <w:noWrap w:val="0"/>
            <w:vAlign w:val="center"/>
          </w:tcPr>
          <w:p w14:paraId="661CF4EE">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657" w:type="dxa"/>
            <w:noWrap w:val="0"/>
            <w:vAlign w:val="center"/>
          </w:tcPr>
          <w:p w14:paraId="0A6D7867">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118" w:type="dxa"/>
            <w:noWrap w:val="0"/>
            <w:vAlign w:val="center"/>
          </w:tcPr>
          <w:p w14:paraId="58ED0ECC">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Y≥30000</w:t>
            </w:r>
          </w:p>
        </w:tc>
        <w:tc>
          <w:tcPr>
            <w:tcW w:w="1662" w:type="dxa"/>
            <w:noWrap w:val="0"/>
            <w:vAlign w:val="center"/>
          </w:tcPr>
          <w:p w14:paraId="4307E06F">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2000≤Y＜30000</w:t>
            </w:r>
          </w:p>
        </w:tc>
        <w:tc>
          <w:tcPr>
            <w:tcW w:w="1495" w:type="dxa"/>
            <w:noWrap w:val="0"/>
            <w:vAlign w:val="center"/>
          </w:tcPr>
          <w:p w14:paraId="74E6F46F">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100≤Y＜2000</w:t>
            </w:r>
          </w:p>
        </w:tc>
        <w:tc>
          <w:tcPr>
            <w:tcW w:w="1038" w:type="dxa"/>
            <w:noWrap w:val="0"/>
            <w:vAlign w:val="center"/>
          </w:tcPr>
          <w:p w14:paraId="40758E27">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w:t>
            </w:r>
          </w:p>
        </w:tc>
      </w:tr>
      <w:tr w14:paraId="393F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47" w:type="dxa"/>
            <w:vMerge w:val="restart"/>
            <w:noWrap w:val="0"/>
            <w:vAlign w:val="center"/>
          </w:tcPr>
          <w:p w14:paraId="157104F0">
            <w:pPr>
              <w:keepNext w:val="0"/>
              <w:keepLines w:val="0"/>
              <w:pageBreakBefore w:val="0"/>
              <w:kinsoku/>
              <w:overflowPunct/>
              <w:topLinePunct w:val="0"/>
              <w:bidi w:val="0"/>
              <w:spacing w:line="360" w:lineRule="auto"/>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住宿业</w:t>
            </w:r>
          </w:p>
        </w:tc>
        <w:tc>
          <w:tcPr>
            <w:tcW w:w="1339" w:type="dxa"/>
            <w:noWrap w:val="0"/>
            <w:vAlign w:val="center"/>
          </w:tcPr>
          <w:p w14:paraId="0C8BAA5E">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657" w:type="dxa"/>
            <w:noWrap w:val="0"/>
            <w:vAlign w:val="center"/>
          </w:tcPr>
          <w:p w14:paraId="38C13279">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118" w:type="dxa"/>
            <w:noWrap w:val="0"/>
            <w:vAlign w:val="center"/>
          </w:tcPr>
          <w:p w14:paraId="7B085378">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X≥300</w:t>
            </w:r>
          </w:p>
        </w:tc>
        <w:tc>
          <w:tcPr>
            <w:tcW w:w="1662" w:type="dxa"/>
            <w:noWrap w:val="0"/>
            <w:vAlign w:val="center"/>
          </w:tcPr>
          <w:p w14:paraId="7243C79D">
            <w:pPr>
              <w:keepNext w:val="0"/>
              <w:keepLines w:val="0"/>
              <w:pageBreakBefore w:val="0"/>
              <w:kinsoku/>
              <w:overflowPunct/>
              <w:topLinePunct w:val="0"/>
              <w:bidi w:val="0"/>
              <w:spacing w:line="360" w:lineRule="auto"/>
              <w:ind w:left="14" w:leftChars="-51" w:hanging="126" w:hangingChars="6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100≤X＜300</w:t>
            </w:r>
          </w:p>
        </w:tc>
        <w:tc>
          <w:tcPr>
            <w:tcW w:w="1495" w:type="dxa"/>
            <w:noWrap w:val="0"/>
            <w:vAlign w:val="center"/>
          </w:tcPr>
          <w:p w14:paraId="2E617AB1">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10≤X＜100</w:t>
            </w:r>
          </w:p>
        </w:tc>
        <w:tc>
          <w:tcPr>
            <w:tcW w:w="1038" w:type="dxa"/>
            <w:noWrap w:val="0"/>
            <w:vAlign w:val="center"/>
          </w:tcPr>
          <w:p w14:paraId="57687937">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w:t>
            </w:r>
          </w:p>
        </w:tc>
      </w:tr>
      <w:tr w14:paraId="2BA8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47" w:type="dxa"/>
            <w:vMerge w:val="continue"/>
            <w:noWrap w:val="0"/>
            <w:vAlign w:val="center"/>
          </w:tcPr>
          <w:p w14:paraId="5595D34B">
            <w:pPr>
              <w:keepNext w:val="0"/>
              <w:keepLines w:val="0"/>
              <w:pageBreakBefore w:val="0"/>
              <w:kinsoku/>
              <w:overflowPunct/>
              <w:topLinePunct w:val="0"/>
              <w:bidi w:val="0"/>
              <w:spacing w:line="360" w:lineRule="auto"/>
              <w:jc w:val="left"/>
              <w:textAlignment w:val="auto"/>
              <w:rPr>
                <w:rFonts w:hint="eastAsia" w:ascii="宋体" w:hAnsi="宋体" w:eastAsia="宋体" w:cs="宋体"/>
                <w:color w:val="auto"/>
                <w:sz w:val="21"/>
                <w:szCs w:val="21"/>
                <w:highlight w:val="none"/>
                <w:lang w:val="zh-CN" w:eastAsia="zh-CN" w:bidi="zh-CN"/>
              </w:rPr>
            </w:pPr>
          </w:p>
        </w:tc>
        <w:tc>
          <w:tcPr>
            <w:tcW w:w="1339" w:type="dxa"/>
            <w:noWrap w:val="0"/>
            <w:vAlign w:val="center"/>
          </w:tcPr>
          <w:p w14:paraId="4F5F183D">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657" w:type="dxa"/>
            <w:noWrap w:val="0"/>
            <w:vAlign w:val="center"/>
          </w:tcPr>
          <w:p w14:paraId="66D3FEB1">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118" w:type="dxa"/>
            <w:noWrap w:val="0"/>
            <w:vAlign w:val="center"/>
          </w:tcPr>
          <w:p w14:paraId="4B30DCC9">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Y≥10000</w:t>
            </w:r>
          </w:p>
        </w:tc>
        <w:tc>
          <w:tcPr>
            <w:tcW w:w="1662" w:type="dxa"/>
            <w:noWrap w:val="0"/>
            <w:vAlign w:val="center"/>
          </w:tcPr>
          <w:p w14:paraId="5FB16DA2">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2000≤Y＜10000</w:t>
            </w:r>
          </w:p>
        </w:tc>
        <w:tc>
          <w:tcPr>
            <w:tcW w:w="1495" w:type="dxa"/>
            <w:noWrap w:val="0"/>
            <w:vAlign w:val="center"/>
          </w:tcPr>
          <w:p w14:paraId="1E9266CE">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100≤Y＜2000</w:t>
            </w:r>
          </w:p>
        </w:tc>
        <w:tc>
          <w:tcPr>
            <w:tcW w:w="1038" w:type="dxa"/>
            <w:noWrap w:val="0"/>
            <w:vAlign w:val="center"/>
          </w:tcPr>
          <w:p w14:paraId="364C9AE0">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w:t>
            </w:r>
          </w:p>
        </w:tc>
      </w:tr>
      <w:tr w14:paraId="5C08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47" w:type="dxa"/>
            <w:vMerge w:val="restart"/>
            <w:noWrap w:val="0"/>
            <w:vAlign w:val="center"/>
          </w:tcPr>
          <w:p w14:paraId="5300855C">
            <w:pPr>
              <w:keepNext w:val="0"/>
              <w:keepLines w:val="0"/>
              <w:pageBreakBefore w:val="0"/>
              <w:kinsoku/>
              <w:overflowPunct/>
              <w:topLinePunct w:val="0"/>
              <w:bidi w:val="0"/>
              <w:spacing w:line="360" w:lineRule="auto"/>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餐饮业</w:t>
            </w:r>
          </w:p>
        </w:tc>
        <w:tc>
          <w:tcPr>
            <w:tcW w:w="1339" w:type="dxa"/>
            <w:noWrap w:val="0"/>
            <w:vAlign w:val="center"/>
          </w:tcPr>
          <w:p w14:paraId="45739668">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657" w:type="dxa"/>
            <w:noWrap w:val="0"/>
            <w:vAlign w:val="center"/>
          </w:tcPr>
          <w:p w14:paraId="2C443EC7">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118" w:type="dxa"/>
            <w:noWrap w:val="0"/>
            <w:vAlign w:val="center"/>
          </w:tcPr>
          <w:p w14:paraId="4970EA0F">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X≥300</w:t>
            </w:r>
          </w:p>
        </w:tc>
        <w:tc>
          <w:tcPr>
            <w:tcW w:w="1662" w:type="dxa"/>
            <w:noWrap w:val="0"/>
            <w:vAlign w:val="center"/>
          </w:tcPr>
          <w:p w14:paraId="0A70E173">
            <w:pPr>
              <w:keepNext w:val="0"/>
              <w:keepLines w:val="0"/>
              <w:pageBreakBefore w:val="0"/>
              <w:kinsoku/>
              <w:overflowPunct/>
              <w:topLinePunct w:val="0"/>
              <w:bidi w:val="0"/>
              <w:spacing w:line="360" w:lineRule="auto"/>
              <w:ind w:left="14" w:leftChars="-51" w:hanging="126" w:hangingChars="6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 xml:space="preserve">100≤X＜300 </w:t>
            </w:r>
          </w:p>
        </w:tc>
        <w:tc>
          <w:tcPr>
            <w:tcW w:w="1495" w:type="dxa"/>
            <w:noWrap w:val="0"/>
            <w:vAlign w:val="center"/>
          </w:tcPr>
          <w:p w14:paraId="25A5E02A">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10≤X＜100</w:t>
            </w:r>
          </w:p>
        </w:tc>
        <w:tc>
          <w:tcPr>
            <w:tcW w:w="1038" w:type="dxa"/>
            <w:noWrap w:val="0"/>
            <w:vAlign w:val="center"/>
          </w:tcPr>
          <w:p w14:paraId="306652D3">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w:t>
            </w:r>
          </w:p>
        </w:tc>
      </w:tr>
      <w:tr w14:paraId="450E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47" w:type="dxa"/>
            <w:vMerge w:val="continue"/>
            <w:noWrap w:val="0"/>
            <w:vAlign w:val="center"/>
          </w:tcPr>
          <w:p w14:paraId="32551957">
            <w:pPr>
              <w:keepNext w:val="0"/>
              <w:keepLines w:val="0"/>
              <w:pageBreakBefore w:val="0"/>
              <w:kinsoku/>
              <w:overflowPunct/>
              <w:topLinePunct w:val="0"/>
              <w:bidi w:val="0"/>
              <w:spacing w:line="360" w:lineRule="auto"/>
              <w:jc w:val="left"/>
              <w:textAlignment w:val="auto"/>
              <w:rPr>
                <w:rFonts w:hint="eastAsia" w:ascii="宋体" w:hAnsi="宋体" w:eastAsia="宋体" w:cs="宋体"/>
                <w:color w:val="auto"/>
                <w:sz w:val="21"/>
                <w:szCs w:val="21"/>
                <w:highlight w:val="none"/>
                <w:lang w:val="zh-CN" w:eastAsia="zh-CN" w:bidi="zh-CN"/>
              </w:rPr>
            </w:pPr>
          </w:p>
        </w:tc>
        <w:tc>
          <w:tcPr>
            <w:tcW w:w="1339" w:type="dxa"/>
            <w:noWrap w:val="0"/>
            <w:vAlign w:val="center"/>
          </w:tcPr>
          <w:p w14:paraId="6A2278A9">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657" w:type="dxa"/>
            <w:noWrap w:val="0"/>
            <w:vAlign w:val="center"/>
          </w:tcPr>
          <w:p w14:paraId="1BD6AA19">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118" w:type="dxa"/>
            <w:noWrap w:val="0"/>
            <w:vAlign w:val="center"/>
          </w:tcPr>
          <w:p w14:paraId="4F74DC99">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Y≥10000</w:t>
            </w:r>
          </w:p>
        </w:tc>
        <w:tc>
          <w:tcPr>
            <w:tcW w:w="1662" w:type="dxa"/>
            <w:noWrap w:val="0"/>
            <w:vAlign w:val="center"/>
          </w:tcPr>
          <w:p w14:paraId="463C81EC">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2000≤Y＜10000</w:t>
            </w:r>
          </w:p>
        </w:tc>
        <w:tc>
          <w:tcPr>
            <w:tcW w:w="1495" w:type="dxa"/>
            <w:noWrap w:val="0"/>
            <w:vAlign w:val="center"/>
          </w:tcPr>
          <w:p w14:paraId="2078BD57">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100≤Y＜2000</w:t>
            </w:r>
          </w:p>
        </w:tc>
        <w:tc>
          <w:tcPr>
            <w:tcW w:w="1038" w:type="dxa"/>
            <w:noWrap w:val="0"/>
            <w:vAlign w:val="center"/>
          </w:tcPr>
          <w:p w14:paraId="3903FAAB">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w:t>
            </w:r>
          </w:p>
        </w:tc>
      </w:tr>
      <w:tr w14:paraId="6937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47" w:type="dxa"/>
            <w:vMerge w:val="restart"/>
            <w:noWrap w:val="0"/>
            <w:vAlign w:val="center"/>
          </w:tcPr>
          <w:p w14:paraId="6E25A7E9">
            <w:pPr>
              <w:keepNext w:val="0"/>
              <w:keepLines w:val="0"/>
              <w:pageBreakBefore w:val="0"/>
              <w:kinsoku/>
              <w:overflowPunct/>
              <w:topLinePunct w:val="0"/>
              <w:bidi w:val="0"/>
              <w:spacing w:line="360" w:lineRule="auto"/>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信息传输业 *</w:t>
            </w:r>
          </w:p>
        </w:tc>
        <w:tc>
          <w:tcPr>
            <w:tcW w:w="1339" w:type="dxa"/>
            <w:noWrap w:val="0"/>
            <w:vAlign w:val="center"/>
          </w:tcPr>
          <w:p w14:paraId="7D11F086">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657" w:type="dxa"/>
            <w:noWrap w:val="0"/>
            <w:vAlign w:val="center"/>
          </w:tcPr>
          <w:p w14:paraId="1972D5E9">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118" w:type="dxa"/>
            <w:noWrap w:val="0"/>
            <w:vAlign w:val="center"/>
          </w:tcPr>
          <w:p w14:paraId="7E6AB410">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X≥2000</w:t>
            </w:r>
          </w:p>
        </w:tc>
        <w:tc>
          <w:tcPr>
            <w:tcW w:w="1662" w:type="dxa"/>
            <w:noWrap w:val="0"/>
            <w:vAlign w:val="center"/>
          </w:tcPr>
          <w:p w14:paraId="63B7B770">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100≤X＜2000</w:t>
            </w:r>
          </w:p>
        </w:tc>
        <w:tc>
          <w:tcPr>
            <w:tcW w:w="1495" w:type="dxa"/>
            <w:noWrap w:val="0"/>
            <w:vAlign w:val="center"/>
          </w:tcPr>
          <w:p w14:paraId="11F96583">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10≤X＜100</w:t>
            </w:r>
          </w:p>
        </w:tc>
        <w:tc>
          <w:tcPr>
            <w:tcW w:w="1038" w:type="dxa"/>
            <w:noWrap w:val="0"/>
            <w:vAlign w:val="center"/>
          </w:tcPr>
          <w:p w14:paraId="46F46191">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w:t>
            </w:r>
          </w:p>
        </w:tc>
      </w:tr>
      <w:tr w14:paraId="30FC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47" w:type="dxa"/>
            <w:vMerge w:val="continue"/>
            <w:noWrap w:val="0"/>
            <w:vAlign w:val="center"/>
          </w:tcPr>
          <w:p w14:paraId="66ED8003">
            <w:pPr>
              <w:keepNext w:val="0"/>
              <w:keepLines w:val="0"/>
              <w:pageBreakBefore w:val="0"/>
              <w:kinsoku/>
              <w:overflowPunct/>
              <w:topLinePunct w:val="0"/>
              <w:bidi w:val="0"/>
              <w:spacing w:line="360" w:lineRule="auto"/>
              <w:jc w:val="left"/>
              <w:textAlignment w:val="auto"/>
              <w:rPr>
                <w:rFonts w:hint="eastAsia" w:ascii="宋体" w:hAnsi="宋体" w:eastAsia="宋体" w:cs="宋体"/>
                <w:color w:val="auto"/>
                <w:sz w:val="21"/>
                <w:szCs w:val="21"/>
                <w:highlight w:val="none"/>
                <w:lang w:val="zh-CN" w:eastAsia="zh-CN" w:bidi="zh-CN"/>
              </w:rPr>
            </w:pPr>
          </w:p>
        </w:tc>
        <w:tc>
          <w:tcPr>
            <w:tcW w:w="1339" w:type="dxa"/>
            <w:noWrap w:val="0"/>
            <w:vAlign w:val="center"/>
          </w:tcPr>
          <w:p w14:paraId="70321DE3">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657" w:type="dxa"/>
            <w:noWrap w:val="0"/>
            <w:vAlign w:val="center"/>
          </w:tcPr>
          <w:p w14:paraId="35CA36DA">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118" w:type="dxa"/>
            <w:noWrap w:val="0"/>
            <w:vAlign w:val="center"/>
          </w:tcPr>
          <w:p w14:paraId="4FADCF61">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Y≥100000</w:t>
            </w:r>
          </w:p>
        </w:tc>
        <w:tc>
          <w:tcPr>
            <w:tcW w:w="1662" w:type="dxa"/>
            <w:noWrap w:val="0"/>
            <w:vAlign w:val="center"/>
          </w:tcPr>
          <w:p w14:paraId="1908328A">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1000≤Y＜100000</w:t>
            </w:r>
          </w:p>
        </w:tc>
        <w:tc>
          <w:tcPr>
            <w:tcW w:w="1495" w:type="dxa"/>
            <w:noWrap w:val="0"/>
            <w:vAlign w:val="center"/>
          </w:tcPr>
          <w:p w14:paraId="217424E3">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100≤Y＜1000</w:t>
            </w:r>
          </w:p>
        </w:tc>
        <w:tc>
          <w:tcPr>
            <w:tcW w:w="1038" w:type="dxa"/>
            <w:noWrap w:val="0"/>
            <w:vAlign w:val="center"/>
          </w:tcPr>
          <w:p w14:paraId="7B23EB4C">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w:t>
            </w:r>
          </w:p>
        </w:tc>
      </w:tr>
      <w:tr w14:paraId="789C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47" w:type="dxa"/>
            <w:vMerge w:val="restart"/>
            <w:noWrap w:val="0"/>
            <w:vAlign w:val="center"/>
          </w:tcPr>
          <w:p w14:paraId="5BFBEA9C">
            <w:pPr>
              <w:keepNext w:val="0"/>
              <w:keepLines w:val="0"/>
              <w:pageBreakBefore w:val="0"/>
              <w:kinsoku/>
              <w:overflowPunct/>
              <w:topLinePunct w:val="0"/>
              <w:bidi w:val="0"/>
              <w:spacing w:line="360" w:lineRule="auto"/>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软件和信息技术服务业</w:t>
            </w:r>
          </w:p>
        </w:tc>
        <w:tc>
          <w:tcPr>
            <w:tcW w:w="1339" w:type="dxa"/>
            <w:noWrap w:val="0"/>
            <w:vAlign w:val="center"/>
          </w:tcPr>
          <w:p w14:paraId="002BD1C4">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657" w:type="dxa"/>
            <w:noWrap w:val="0"/>
            <w:vAlign w:val="center"/>
          </w:tcPr>
          <w:p w14:paraId="72A4CCC9">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118" w:type="dxa"/>
            <w:noWrap w:val="0"/>
            <w:vAlign w:val="center"/>
          </w:tcPr>
          <w:p w14:paraId="4C1DC2F6">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X≥300</w:t>
            </w:r>
          </w:p>
        </w:tc>
        <w:tc>
          <w:tcPr>
            <w:tcW w:w="1662" w:type="dxa"/>
            <w:noWrap w:val="0"/>
            <w:vAlign w:val="center"/>
          </w:tcPr>
          <w:p w14:paraId="76670183">
            <w:pPr>
              <w:keepNext w:val="0"/>
              <w:keepLines w:val="0"/>
              <w:pageBreakBefore w:val="0"/>
              <w:kinsoku/>
              <w:overflowPunct/>
              <w:topLinePunct w:val="0"/>
              <w:bidi w:val="0"/>
              <w:spacing w:line="360" w:lineRule="auto"/>
              <w:ind w:left="14" w:leftChars="-51" w:hanging="126" w:hangingChars="6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 xml:space="preserve">100≤X＜300 </w:t>
            </w:r>
          </w:p>
        </w:tc>
        <w:tc>
          <w:tcPr>
            <w:tcW w:w="1495" w:type="dxa"/>
            <w:noWrap w:val="0"/>
            <w:vAlign w:val="center"/>
          </w:tcPr>
          <w:p w14:paraId="5334673A">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10≤X＜100</w:t>
            </w:r>
          </w:p>
        </w:tc>
        <w:tc>
          <w:tcPr>
            <w:tcW w:w="1038" w:type="dxa"/>
            <w:noWrap w:val="0"/>
            <w:vAlign w:val="center"/>
          </w:tcPr>
          <w:p w14:paraId="76B76E54">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w:t>
            </w:r>
          </w:p>
        </w:tc>
      </w:tr>
      <w:tr w14:paraId="005B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47" w:type="dxa"/>
            <w:vMerge w:val="continue"/>
            <w:noWrap w:val="0"/>
            <w:vAlign w:val="center"/>
          </w:tcPr>
          <w:p w14:paraId="7BD00C34">
            <w:pPr>
              <w:keepNext w:val="0"/>
              <w:keepLines w:val="0"/>
              <w:pageBreakBefore w:val="0"/>
              <w:kinsoku/>
              <w:overflowPunct/>
              <w:topLinePunct w:val="0"/>
              <w:bidi w:val="0"/>
              <w:spacing w:line="360" w:lineRule="auto"/>
              <w:jc w:val="left"/>
              <w:textAlignment w:val="auto"/>
              <w:rPr>
                <w:rFonts w:hint="eastAsia" w:ascii="宋体" w:hAnsi="宋体" w:eastAsia="宋体" w:cs="宋体"/>
                <w:color w:val="auto"/>
                <w:sz w:val="21"/>
                <w:szCs w:val="21"/>
                <w:highlight w:val="none"/>
                <w:lang w:val="zh-CN" w:eastAsia="zh-CN" w:bidi="zh-CN"/>
              </w:rPr>
            </w:pPr>
          </w:p>
        </w:tc>
        <w:tc>
          <w:tcPr>
            <w:tcW w:w="1339" w:type="dxa"/>
            <w:noWrap w:val="0"/>
            <w:vAlign w:val="center"/>
          </w:tcPr>
          <w:p w14:paraId="26532492">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657" w:type="dxa"/>
            <w:noWrap w:val="0"/>
            <w:vAlign w:val="center"/>
          </w:tcPr>
          <w:p w14:paraId="21659DE0">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118" w:type="dxa"/>
            <w:noWrap w:val="0"/>
            <w:vAlign w:val="center"/>
          </w:tcPr>
          <w:p w14:paraId="2DDB1815">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Y≥10000</w:t>
            </w:r>
          </w:p>
        </w:tc>
        <w:tc>
          <w:tcPr>
            <w:tcW w:w="1662" w:type="dxa"/>
            <w:noWrap w:val="0"/>
            <w:vAlign w:val="center"/>
          </w:tcPr>
          <w:p w14:paraId="085A27F9">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1000≤Y＜10000</w:t>
            </w:r>
          </w:p>
        </w:tc>
        <w:tc>
          <w:tcPr>
            <w:tcW w:w="1495" w:type="dxa"/>
            <w:noWrap w:val="0"/>
            <w:vAlign w:val="center"/>
          </w:tcPr>
          <w:p w14:paraId="6A8DEEBD">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50≤Y＜1000</w:t>
            </w:r>
          </w:p>
        </w:tc>
        <w:tc>
          <w:tcPr>
            <w:tcW w:w="1038" w:type="dxa"/>
            <w:noWrap w:val="0"/>
            <w:vAlign w:val="center"/>
          </w:tcPr>
          <w:p w14:paraId="1606101B">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Y＜50</w:t>
            </w:r>
          </w:p>
        </w:tc>
      </w:tr>
      <w:tr w14:paraId="26EA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47" w:type="dxa"/>
            <w:vMerge w:val="restart"/>
            <w:noWrap w:val="0"/>
            <w:vAlign w:val="center"/>
          </w:tcPr>
          <w:p w14:paraId="71A2BCC5">
            <w:pPr>
              <w:keepNext w:val="0"/>
              <w:keepLines w:val="0"/>
              <w:pageBreakBefore w:val="0"/>
              <w:kinsoku/>
              <w:overflowPunct/>
              <w:topLinePunct w:val="0"/>
              <w:bidi w:val="0"/>
              <w:spacing w:line="360" w:lineRule="auto"/>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房地产开发经营</w:t>
            </w:r>
          </w:p>
        </w:tc>
        <w:tc>
          <w:tcPr>
            <w:tcW w:w="1339" w:type="dxa"/>
            <w:noWrap w:val="0"/>
            <w:vAlign w:val="center"/>
          </w:tcPr>
          <w:p w14:paraId="1C4685F2">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657" w:type="dxa"/>
            <w:noWrap w:val="0"/>
            <w:vAlign w:val="center"/>
          </w:tcPr>
          <w:p w14:paraId="22FF1AB3">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118" w:type="dxa"/>
            <w:noWrap w:val="0"/>
            <w:vAlign w:val="center"/>
          </w:tcPr>
          <w:p w14:paraId="3A024BA7">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Y≥200000</w:t>
            </w:r>
          </w:p>
        </w:tc>
        <w:tc>
          <w:tcPr>
            <w:tcW w:w="1662" w:type="dxa"/>
            <w:noWrap w:val="0"/>
            <w:vAlign w:val="center"/>
          </w:tcPr>
          <w:p w14:paraId="3F6370AF">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1000≤Y＜200000</w:t>
            </w:r>
          </w:p>
        </w:tc>
        <w:tc>
          <w:tcPr>
            <w:tcW w:w="1495" w:type="dxa"/>
            <w:noWrap w:val="0"/>
            <w:vAlign w:val="center"/>
          </w:tcPr>
          <w:p w14:paraId="3ED3C3B8">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100≤Y＜1000</w:t>
            </w:r>
          </w:p>
        </w:tc>
        <w:tc>
          <w:tcPr>
            <w:tcW w:w="1038" w:type="dxa"/>
            <w:noWrap w:val="0"/>
            <w:vAlign w:val="center"/>
          </w:tcPr>
          <w:p w14:paraId="30B6C2F5">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w:t>
            </w:r>
          </w:p>
        </w:tc>
      </w:tr>
      <w:tr w14:paraId="5003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47" w:type="dxa"/>
            <w:vMerge w:val="continue"/>
            <w:noWrap w:val="0"/>
            <w:vAlign w:val="center"/>
          </w:tcPr>
          <w:p w14:paraId="19950BEC">
            <w:pPr>
              <w:keepNext w:val="0"/>
              <w:keepLines w:val="0"/>
              <w:pageBreakBefore w:val="0"/>
              <w:kinsoku/>
              <w:overflowPunct/>
              <w:topLinePunct w:val="0"/>
              <w:bidi w:val="0"/>
              <w:spacing w:line="360" w:lineRule="auto"/>
              <w:jc w:val="left"/>
              <w:textAlignment w:val="auto"/>
              <w:rPr>
                <w:rFonts w:hint="eastAsia" w:ascii="宋体" w:hAnsi="宋体" w:eastAsia="宋体" w:cs="宋体"/>
                <w:color w:val="auto"/>
                <w:sz w:val="21"/>
                <w:szCs w:val="21"/>
                <w:highlight w:val="none"/>
                <w:lang w:val="zh-CN" w:eastAsia="zh-CN" w:bidi="zh-CN"/>
              </w:rPr>
            </w:pPr>
          </w:p>
        </w:tc>
        <w:tc>
          <w:tcPr>
            <w:tcW w:w="1339" w:type="dxa"/>
            <w:noWrap w:val="0"/>
            <w:vAlign w:val="center"/>
          </w:tcPr>
          <w:p w14:paraId="1B70D4E5">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资产总额(Z)</w:t>
            </w:r>
          </w:p>
        </w:tc>
        <w:tc>
          <w:tcPr>
            <w:tcW w:w="657" w:type="dxa"/>
            <w:noWrap w:val="0"/>
            <w:vAlign w:val="center"/>
          </w:tcPr>
          <w:p w14:paraId="5EEFA8C9">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118" w:type="dxa"/>
            <w:noWrap w:val="0"/>
            <w:vAlign w:val="center"/>
          </w:tcPr>
          <w:p w14:paraId="63173522">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Z≥10000</w:t>
            </w:r>
          </w:p>
        </w:tc>
        <w:tc>
          <w:tcPr>
            <w:tcW w:w="1662" w:type="dxa"/>
            <w:noWrap w:val="0"/>
            <w:vAlign w:val="center"/>
          </w:tcPr>
          <w:p w14:paraId="3E50EB6E">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5000≤Z＜10000</w:t>
            </w:r>
          </w:p>
        </w:tc>
        <w:tc>
          <w:tcPr>
            <w:tcW w:w="1495" w:type="dxa"/>
            <w:noWrap w:val="0"/>
            <w:vAlign w:val="center"/>
          </w:tcPr>
          <w:p w14:paraId="2950904B">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2000≤Z＜5000</w:t>
            </w:r>
          </w:p>
        </w:tc>
        <w:tc>
          <w:tcPr>
            <w:tcW w:w="1038" w:type="dxa"/>
            <w:noWrap w:val="0"/>
            <w:vAlign w:val="center"/>
          </w:tcPr>
          <w:p w14:paraId="34B523C0">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Z＜2000</w:t>
            </w:r>
          </w:p>
        </w:tc>
      </w:tr>
      <w:tr w14:paraId="29E1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47" w:type="dxa"/>
            <w:vMerge w:val="restart"/>
            <w:noWrap w:val="0"/>
            <w:vAlign w:val="center"/>
          </w:tcPr>
          <w:p w14:paraId="3B073AC3">
            <w:pPr>
              <w:keepNext w:val="0"/>
              <w:keepLines w:val="0"/>
              <w:pageBreakBefore w:val="0"/>
              <w:kinsoku/>
              <w:overflowPunct/>
              <w:topLinePunct w:val="0"/>
              <w:bidi w:val="0"/>
              <w:spacing w:line="360" w:lineRule="auto"/>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物业管理</w:t>
            </w:r>
          </w:p>
        </w:tc>
        <w:tc>
          <w:tcPr>
            <w:tcW w:w="1339" w:type="dxa"/>
            <w:noWrap w:val="0"/>
            <w:vAlign w:val="center"/>
          </w:tcPr>
          <w:p w14:paraId="24917DC2">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657" w:type="dxa"/>
            <w:noWrap w:val="0"/>
            <w:vAlign w:val="center"/>
          </w:tcPr>
          <w:p w14:paraId="7FB89BD2">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118" w:type="dxa"/>
            <w:noWrap w:val="0"/>
            <w:vAlign w:val="center"/>
          </w:tcPr>
          <w:p w14:paraId="3EC33457">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X≥1000</w:t>
            </w:r>
          </w:p>
        </w:tc>
        <w:tc>
          <w:tcPr>
            <w:tcW w:w="1662" w:type="dxa"/>
            <w:noWrap w:val="0"/>
            <w:vAlign w:val="center"/>
          </w:tcPr>
          <w:p w14:paraId="7FEFCCEF">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300≤X＜1000</w:t>
            </w:r>
          </w:p>
        </w:tc>
        <w:tc>
          <w:tcPr>
            <w:tcW w:w="1495" w:type="dxa"/>
            <w:noWrap w:val="0"/>
            <w:vAlign w:val="center"/>
          </w:tcPr>
          <w:p w14:paraId="5F509AE2">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100≤X＜300</w:t>
            </w:r>
          </w:p>
        </w:tc>
        <w:tc>
          <w:tcPr>
            <w:tcW w:w="1038" w:type="dxa"/>
            <w:noWrap w:val="0"/>
            <w:vAlign w:val="center"/>
          </w:tcPr>
          <w:p w14:paraId="776839E6">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X＜100</w:t>
            </w:r>
          </w:p>
        </w:tc>
      </w:tr>
      <w:tr w14:paraId="0DAF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47" w:type="dxa"/>
            <w:vMerge w:val="continue"/>
            <w:noWrap w:val="0"/>
            <w:vAlign w:val="center"/>
          </w:tcPr>
          <w:p w14:paraId="4C5C2778">
            <w:pPr>
              <w:keepNext w:val="0"/>
              <w:keepLines w:val="0"/>
              <w:pageBreakBefore w:val="0"/>
              <w:kinsoku/>
              <w:overflowPunct/>
              <w:topLinePunct w:val="0"/>
              <w:bidi w:val="0"/>
              <w:spacing w:line="360" w:lineRule="auto"/>
              <w:jc w:val="left"/>
              <w:textAlignment w:val="auto"/>
              <w:rPr>
                <w:rFonts w:hint="eastAsia" w:ascii="宋体" w:hAnsi="宋体" w:eastAsia="宋体" w:cs="宋体"/>
                <w:color w:val="auto"/>
                <w:sz w:val="21"/>
                <w:szCs w:val="21"/>
                <w:highlight w:val="none"/>
                <w:lang w:val="zh-CN" w:eastAsia="zh-CN" w:bidi="zh-CN"/>
              </w:rPr>
            </w:pPr>
          </w:p>
        </w:tc>
        <w:tc>
          <w:tcPr>
            <w:tcW w:w="1339" w:type="dxa"/>
            <w:noWrap w:val="0"/>
            <w:vAlign w:val="center"/>
          </w:tcPr>
          <w:p w14:paraId="2DF86927">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657" w:type="dxa"/>
            <w:noWrap w:val="0"/>
            <w:vAlign w:val="center"/>
          </w:tcPr>
          <w:p w14:paraId="64520DC8">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118" w:type="dxa"/>
            <w:noWrap w:val="0"/>
            <w:vAlign w:val="center"/>
          </w:tcPr>
          <w:p w14:paraId="4F575BED">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Y≥5000</w:t>
            </w:r>
          </w:p>
        </w:tc>
        <w:tc>
          <w:tcPr>
            <w:tcW w:w="1662" w:type="dxa"/>
            <w:noWrap w:val="0"/>
            <w:vAlign w:val="center"/>
          </w:tcPr>
          <w:p w14:paraId="169B781B">
            <w:pPr>
              <w:keepNext w:val="0"/>
              <w:keepLines w:val="0"/>
              <w:pageBreakBefore w:val="0"/>
              <w:kinsoku/>
              <w:overflowPunct/>
              <w:topLinePunct w:val="0"/>
              <w:bidi w:val="0"/>
              <w:spacing w:line="360" w:lineRule="auto"/>
              <w:ind w:left="14" w:leftChars="-51" w:hanging="126" w:hangingChars="6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1000≤Y＜5000</w:t>
            </w:r>
          </w:p>
        </w:tc>
        <w:tc>
          <w:tcPr>
            <w:tcW w:w="1495" w:type="dxa"/>
            <w:noWrap w:val="0"/>
            <w:vAlign w:val="center"/>
          </w:tcPr>
          <w:p w14:paraId="60BFCA07">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500≤Y＜1000</w:t>
            </w:r>
          </w:p>
        </w:tc>
        <w:tc>
          <w:tcPr>
            <w:tcW w:w="1038" w:type="dxa"/>
            <w:noWrap w:val="0"/>
            <w:vAlign w:val="center"/>
          </w:tcPr>
          <w:p w14:paraId="36849FA8">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Y＜500</w:t>
            </w:r>
          </w:p>
        </w:tc>
      </w:tr>
      <w:tr w14:paraId="00CE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47" w:type="dxa"/>
            <w:vMerge w:val="restart"/>
            <w:noWrap w:val="0"/>
            <w:vAlign w:val="center"/>
          </w:tcPr>
          <w:p w14:paraId="7D6F474D">
            <w:pPr>
              <w:keepNext w:val="0"/>
              <w:keepLines w:val="0"/>
              <w:pageBreakBefore w:val="0"/>
              <w:kinsoku/>
              <w:overflowPunct/>
              <w:topLinePunct w:val="0"/>
              <w:bidi w:val="0"/>
              <w:spacing w:line="360" w:lineRule="auto"/>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租赁和商务服务业</w:t>
            </w:r>
          </w:p>
        </w:tc>
        <w:tc>
          <w:tcPr>
            <w:tcW w:w="1339" w:type="dxa"/>
            <w:noWrap w:val="0"/>
            <w:vAlign w:val="center"/>
          </w:tcPr>
          <w:p w14:paraId="1F4BCC09">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657" w:type="dxa"/>
            <w:noWrap w:val="0"/>
            <w:vAlign w:val="center"/>
          </w:tcPr>
          <w:p w14:paraId="209E31F6">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118" w:type="dxa"/>
            <w:noWrap w:val="0"/>
            <w:vAlign w:val="center"/>
          </w:tcPr>
          <w:p w14:paraId="147580CA">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X≥300</w:t>
            </w:r>
          </w:p>
        </w:tc>
        <w:tc>
          <w:tcPr>
            <w:tcW w:w="1662" w:type="dxa"/>
            <w:noWrap w:val="0"/>
            <w:vAlign w:val="center"/>
          </w:tcPr>
          <w:p w14:paraId="4E1065D1">
            <w:pPr>
              <w:keepNext w:val="0"/>
              <w:keepLines w:val="0"/>
              <w:pageBreakBefore w:val="0"/>
              <w:kinsoku/>
              <w:overflowPunct/>
              <w:topLinePunct w:val="0"/>
              <w:bidi w:val="0"/>
              <w:spacing w:line="360" w:lineRule="auto"/>
              <w:ind w:left="14" w:leftChars="-51" w:hanging="126" w:hangingChars="6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100≤X＜300</w:t>
            </w:r>
          </w:p>
        </w:tc>
        <w:tc>
          <w:tcPr>
            <w:tcW w:w="1495" w:type="dxa"/>
            <w:noWrap w:val="0"/>
            <w:vAlign w:val="center"/>
          </w:tcPr>
          <w:p w14:paraId="58AF92F7">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10≤X＜100</w:t>
            </w:r>
          </w:p>
        </w:tc>
        <w:tc>
          <w:tcPr>
            <w:tcW w:w="1038" w:type="dxa"/>
            <w:noWrap w:val="0"/>
            <w:vAlign w:val="center"/>
          </w:tcPr>
          <w:p w14:paraId="139ABAEE">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w:t>
            </w:r>
          </w:p>
        </w:tc>
      </w:tr>
      <w:tr w14:paraId="1ECB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47" w:type="dxa"/>
            <w:vMerge w:val="continue"/>
            <w:noWrap w:val="0"/>
            <w:vAlign w:val="center"/>
          </w:tcPr>
          <w:p w14:paraId="3BE91956">
            <w:pPr>
              <w:keepNext w:val="0"/>
              <w:keepLines w:val="0"/>
              <w:pageBreakBefore w:val="0"/>
              <w:kinsoku/>
              <w:overflowPunct/>
              <w:topLinePunct w:val="0"/>
              <w:bidi w:val="0"/>
              <w:spacing w:line="360" w:lineRule="auto"/>
              <w:jc w:val="left"/>
              <w:textAlignment w:val="auto"/>
              <w:rPr>
                <w:rFonts w:hint="eastAsia" w:ascii="宋体" w:hAnsi="宋体" w:eastAsia="宋体" w:cs="宋体"/>
                <w:color w:val="auto"/>
                <w:sz w:val="21"/>
                <w:szCs w:val="21"/>
                <w:highlight w:val="none"/>
                <w:lang w:val="zh-CN" w:eastAsia="zh-CN" w:bidi="zh-CN"/>
              </w:rPr>
            </w:pPr>
          </w:p>
        </w:tc>
        <w:tc>
          <w:tcPr>
            <w:tcW w:w="1339" w:type="dxa"/>
            <w:noWrap w:val="0"/>
            <w:vAlign w:val="center"/>
          </w:tcPr>
          <w:p w14:paraId="2CB5021A">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资产总额(Z)</w:t>
            </w:r>
          </w:p>
        </w:tc>
        <w:tc>
          <w:tcPr>
            <w:tcW w:w="657" w:type="dxa"/>
            <w:noWrap w:val="0"/>
            <w:vAlign w:val="center"/>
          </w:tcPr>
          <w:p w14:paraId="43ABBAF6">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118" w:type="dxa"/>
            <w:noWrap w:val="0"/>
            <w:vAlign w:val="center"/>
          </w:tcPr>
          <w:p w14:paraId="4A0219C0">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Z≥120000</w:t>
            </w:r>
          </w:p>
        </w:tc>
        <w:tc>
          <w:tcPr>
            <w:tcW w:w="1662" w:type="dxa"/>
            <w:noWrap w:val="0"/>
            <w:vAlign w:val="center"/>
          </w:tcPr>
          <w:p w14:paraId="3E1C56EA">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8000≤Z＜120000</w:t>
            </w:r>
          </w:p>
        </w:tc>
        <w:tc>
          <w:tcPr>
            <w:tcW w:w="1495" w:type="dxa"/>
            <w:noWrap w:val="0"/>
            <w:vAlign w:val="center"/>
          </w:tcPr>
          <w:p w14:paraId="39FDCE65">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100≤Z＜8000</w:t>
            </w:r>
          </w:p>
        </w:tc>
        <w:tc>
          <w:tcPr>
            <w:tcW w:w="1038" w:type="dxa"/>
            <w:noWrap w:val="0"/>
            <w:vAlign w:val="center"/>
          </w:tcPr>
          <w:p w14:paraId="45F34227">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Z＜100</w:t>
            </w:r>
          </w:p>
        </w:tc>
      </w:tr>
      <w:tr w14:paraId="34C6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747" w:type="dxa"/>
            <w:noWrap w:val="0"/>
            <w:vAlign w:val="center"/>
          </w:tcPr>
          <w:p w14:paraId="5FC14E82">
            <w:pPr>
              <w:keepNext w:val="0"/>
              <w:keepLines w:val="0"/>
              <w:pageBreakBefore w:val="0"/>
              <w:kinsoku/>
              <w:overflowPunct/>
              <w:topLinePunct w:val="0"/>
              <w:bidi w:val="0"/>
              <w:spacing w:line="360" w:lineRule="auto"/>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其他未列明行业 *</w:t>
            </w:r>
          </w:p>
        </w:tc>
        <w:tc>
          <w:tcPr>
            <w:tcW w:w="1339" w:type="dxa"/>
            <w:noWrap w:val="0"/>
            <w:vAlign w:val="center"/>
          </w:tcPr>
          <w:p w14:paraId="1277F64C">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657" w:type="dxa"/>
            <w:noWrap w:val="0"/>
            <w:vAlign w:val="center"/>
          </w:tcPr>
          <w:p w14:paraId="2D1195C9">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118" w:type="dxa"/>
            <w:noWrap w:val="0"/>
            <w:vAlign w:val="center"/>
          </w:tcPr>
          <w:p w14:paraId="0503DF4A">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X≥300</w:t>
            </w:r>
          </w:p>
        </w:tc>
        <w:tc>
          <w:tcPr>
            <w:tcW w:w="1662" w:type="dxa"/>
            <w:noWrap w:val="0"/>
            <w:vAlign w:val="center"/>
          </w:tcPr>
          <w:p w14:paraId="0A56FEA8">
            <w:pPr>
              <w:keepNext w:val="0"/>
              <w:keepLines w:val="0"/>
              <w:pageBreakBefore w:val="0"/>
              <w:kinsoku/>
              <w:overflowPunct/>
              <w:topLinePunct w:val="0"/>
              <w:bidi w:val="0"/>
              <w:spacing w:line="360" w:lineRule="auto"/>
              <w:ind w:left="14" w:leftChars="-51" w:hanging="126" w:hangingChars="6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100≤X＜300</w:t>
            </w:r>
          </w:p>
        </w:tc>
        <w:tc>
          <w:tcPr>
            <w:tcW w:w="1495" w:type="dxa"/>
            <w:noWrap w:val="0"/>
            <w:vAlign w:val="center"/>
          </w:tcPr>
          <w:p w14:paraId="37418F17">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10≤X＜100</w:t>
            </w:r>
          </w:p>
        </w:tc>
        <w:tc>
          <w:tcPr>
            <w:tcW w:w="1038" w:type="dxa"/>
            <w:noWrap w:val="0"/>
            <w:vAlign w:val="center"/>
          </w:tcPr>
          <w:p w14:paraId="3C8D2F2D">
            <w:pPr>
              <w:keepNext w:val="0"/>
              <w:keepLines w:val="0"/>
              <w:pageBreakBefore w:val="0"/>
              <w:kinsoku/>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w:t>
            </w:r>
          </w:p>
        </w:tc>
      </w:tr>
    </w:tbl>
    <w:p w14:paraId="51739BE8">
      <w:pPr>
        <w:keepNext w:val="0"/>
        <w:keepLines w:val="0"/>
        <w:pageBreakBefore w:val="0"/>
        <w:widowControl w:val="0"/>
        <w:kinsoku/>
        <w:overflowPunct/>
        <w:topLinePunct w:val="0"/>
        <w:bidi w:val="0"/>
        <w:spacing w:line="360" w:lineRule="auto"/>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说明：</w:t>
      </w:r>
    </w:p>
    <w:p w14:paraId="75FCE003">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1.上述标准根据《统计上大中小微型企业划分办法（2017）》的通知，大型、中型和小型企业须同时满足所列指标的下限，否则下划一档；微型企业只须满足所列指标中的一项即可。</w:t>
      </w:r>
    </w:p>
    <w:p w14:paraId="69FBEB2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 xml:space="preserve">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529C1036">
      <w:pPr>
        <w:pStyle w:val="18"/>
        <w:keepNext w:val="0"/>
        <w:keepLines w:val="0"/>
        <w:pageBreakBefore w:val="0"/>
        <w:widowControl w:val="0"/>
        <w:kinsoku/>
        <w:wordWrap/>
        <w:overflowPunct/>
        <w:topLinePunct w:val="0"/>
        <w:autoSpaceDE w:val="0"/>
        <w:autoSpaceDN w:val="0"/>
        <w:bidi w:val="0"/>
        <w:adjustRightInd w:val="0"/>
        <w:snapToGrid w:val="0"/>
        <w:spacing w:line="360" w:lineRule="auto"/>
        <w:ind w:firstLine="417" w:firstLineChars="195"/>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E68BE97">
      <w:pPr>
        <w:pStyle w:val="27"/>
        <w:keepNext w:val="0"/>
        <w:keepLines w:val="0"/>
        <w:pageBreakBefore w:val="0"/>
        <w:widowControl w:val="0"/>
        <w:kinsoku/>
        <w:wordWrap/>
        <w:overflowPunct/>
        <w:topLinePunct w:val="0"/>
        <w:autoSpaceDE w:val="0"/>
        <w:autoSpaceDN w:val="0"/>
        <w:bidi w:val="0"/>
        <w:spacing w:line="360" w:lineRule="auto"/>
        <w:textAlignment w:val="auto"/>
        <w:rPr>
          <w:rFonts w:hint="eastAsia" w:ascii="宋体" w:hAnsi="宋体" w:eastAsia="宋体" w:cs="宋体"/>
          <w:color w:val="auto"/>
          <w:highlight w:val="none"/>
        </w:rPr>
        <w:sectPr>
          <w:headerReference r:id="rId8" w:type="default"/>
          <w:footerReference r:id="rId9" w:type="even"/>
          <w:pgSz w:w="11910" w:h="16840"/>
          <w:pgMar w:top="1440" w:right="1800" w:bottom="1440" w:left="1800" w:header="1134" w:footer="1201" w:gutter="0"/>
          <w:pgNumType w:fmt="decimal"/>
          <w:cols w:space="720" w:num="1"/>
        </w:sectPr>
      </w:pPr>
    </w:p>
    <w:p w14:paraId="1BF4B38B">
      <w:pPr>
        <w:keepNext w:val="0"/>
        <w:keepLines w:val="0"/>
        <w:pageBreakBefore w:val="0"/>
        <w:kinsoku/>
        <w:overflowPunct/>
        <w:topLinePunct w:val="0"/>
        <w:bidi w:val="0"/>
        <w:spacing w:before="27" w:line="360" w:lineRule="auto"/>
        <w:ind w:left="0" w:leftChars="0" w:firstLine="281" w:firstLineChars="100"/>
        <w:outlineLvl w:val="9"/>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rPr>
        <w:t>附件1：广西壮族自治区政府采购项目合同验收书（格式）</w:t>
      </w:r>
    </w:p>
    <w:p w14:paraId="646E3854">
      <w:pPr>
        <w:pStyle w:val="17"/>
        <w:keepNext w:val="0"/>
        <w:keepLines w:val="0"/>
        <w:pageBreakBefore w:val="0"/>
        <w:kinsoku/>
        <w:overflowPunct/>
        <w:topLinePunct w:val="0"/>
        <w:bidi w:val="0"/>
        <w:spacing w:line="360" w:lineRule="auto"/>
        <w:ind w:left="6" w:leftChars="0" w:right="-50" w:rightChars="0" w:firstLine="434" w:firstLineChars="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根据政府采购项目（</w:t>
      </w:r>
      <w:r>
        <w:rPr>
          <w:rFonts w:hint="eastAsia" w:ascii="宋体" w:hAnsi="宋体" w:eastAsia="宋体" w:cs="宋体"/>
          <w:color w:val="auto"/>
          <w:spacing w:val="0"/>
          <w:sz w:val="21"/>
          <w:szCs w:val="21"/>
          <w:highlight w:val="none"/>
          <w:u w:val="single"/>
        </w:rPr>
        <w:t>采购合同编号：</w:t>
      </w:r>
      <w:r>
        <w:rPr>
          <w:rFonts w:hint="eastAsia" w:ascii="宋体" w:hAnsi="宋体" w:eastAsia="宋体" w:cs="宋体"/>
          <w:color w:val="auto"/>
          <w:spacing w:val="0"/>
          <w:sz w:val="21"/>
          <w:szCs w:val="21"/>
          <w:highlight w:val="none"/>
        </w:rPr>
        <w:t xml:space="preserve"> ）的约定，我单位对（</w:t>
      </w:r>
      <w:r>
        <w:rPr>
          <w:rFonts w:hint="eastAsia" w:ascii="宋体" w:hAnsi="宋体" w:eastAsia="宋体" w:cs="宋体"/>
          <w:color w:val="auto"/>
          <w:spacing w:val="0"/>
          <w:sz w:val="21"/>
          <w:szCs w:val="21"/>
          <w:highlight w:val="none"/>
          <w:u w:val="single"/>
        </w:rPr>
        <w:t xml:space="preserve"> 项目名称 </w:t>
      </w:r>
      <w:r>
        <w:rPr>
          <w:rFonts w:hint="eastAsia" w:ascii="宋体" w:hAnsi="宋体" w:eastAsia="宋体" w:cs="宋体"/>
          <w:color w:val="auto"/>
          <w:spacing w:val="0"/>
          <w:sz w:val="21"/>
          <w:szCs w:val="21"/>
          <w:highlight w:val="none"/>
        </w:rPr>
        <w:t>） 政府采购项目成交供应商（</w:t>
      </w:r>
      <w:r>
        <w:rPr>
          <w:rFonts w:hint="eastAsia" w:ascii="宋体" w:hAnsi="宋体" w:eastAsia="宋体" w:cs="宋体"/>
          <w:color w:val="auto"/>
          <w:spacing w:val="0"/>
          <w:sz w:val="21"/>
          <w:szCs w:val="21"/>
          <w:highlight w:val="none"/>
          <w:u w:val="single"/>
        </w:rPr>
        <w:t xml:space="preserve"> 公司名称 </w:t>
      </w:r>
      <w:r>
        <w:rPr>
          <w:rFonts w:hint="eastAsia" w:ascii="宋体" w:hAnsi="宋体" w:eastAsia="宋体" w:cs="宋体"/>
          <w:color w:val="auto"/>
          <w:spacing w:val="0"/>
          <w:sz w:val="21"/>
          <w:szCs w:val="21"/>
          <w:highlight w:val="none"/>
        </w:rPr>
        <w:t>） 提供的货物（或者工程、服务）进行了验收，验收情况如下：</w:t>
      </w:r>
    </w:p>
    <w:tbl>
      <w:tblPr>
        <w:tblStyle w:val="28"/>
        <w:tblW w:w="947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01"/>
        <w:gridCol w:w="564"/>
        <w:gridCol w:w="2186"/>
        <w:gridCol w:w="896"/>
        <w:gridCol w:w="2363"/>
        <w:gridCol w:w="197"/>
        <w:gridCol w:w="769"/>
        <w:gridCol w:w="1603"/>
      </w:tblGrid>
      <w:tr w14:paraId="36C6A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jc w:val="center"/>
        </w:trPr>
        <w:tc>
          <w:tcPr>
            <w:tcW w:w="3651" w:type="dxa"/>
            <w:gridSpan w:val="3"/>
          </w:tcPr>
          <w:p w14:paraId="59BE1E27">
            <w:pPr>
              <w:pStyle w:val="39"/>
              <w:keepNext w:val="0"/>
              <w:keepLines w:val="0"/>
              <w:pageBreakBefore w:val="0"/>
              <w:kinsoku/>
              <w:overflowPunct/>
              <w:topLinePunct w:val="0"/>
              <w:bidi w:val="0"/>
              <w:spacing w:before="137" w:line="360" w:lineRule="auto"/>
              <w:ind w:left="110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验收方式：</w:t>
            </w:r>
          </w:p>
        </w:tc>
        <w:tc>
          <w:tcPr>
            <w:tcW w:w="5828" w:type="dxa"/>
            <w:gridSpan w:val="5"/>
          </w:tcPr>
          <w:p w14:paraId="0232E4DA">
            <w:pPr>
              <w:pStyle w:val="39"/>
              <w:keepNext w:val="0"/>
              <w:keepLines w:val="0"/>
              <w:pageBreakBefore w:val="0"/>
              <w:numPr>
                <w:ilvl w:val="0"/>
                <w:numId w:val="2"/>
              </w:numPr>
              <w:tabs>
                <w:tab w:val="left" w:pos="1696"/>
              </w:tabs>
              <w:kinsoku/>
              <w:overflowPunct/>
              <w:topLinePunct w:val="0"/>
              <w:bidi w:val="0"/>
              <w:spacing w:before="137" w:after="0" w:line="360" w:lineRule="auto"/>
              <w:ind w:left="1695" w:right="0" w:hanging="190"/>
              <w:jc w:val="left"/>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 xml:space="preserve">自行验收 </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2"/>
                <w:sz w:val="21"/>
                <w:szCs w:val="21"/>
                <w:highlight w:val="none"/>
              </w:rPr>
              <w:t>委托验收</w:t>
            </w:r>
          </w:p>
        </w:tc>
      </w:tr>
      <w:tr w14:paraId="6EF0B6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jc w:val="center"/>
        </w:trPr>
        <w:tc>
          <w:tcPr>
            <w:tcW w:w="901" w:type="dxa"/>
          </w:tcPr>
          <w:p w14:paraId="79CF996A">
            <w:pPr>
              <w:pStyle w:val="39"/>
              <w:keepNext w:val="0"/>
              <w:keepLines w:val="0"/>
              <w:pageBreakBefore w:val="0"/>
              <w:kinsoku/>
              <w:overflowPunct/>
              <w:topLinePunct w:val="0"/>
              <w:bidi w:val="0"/>
              <w:spacing w:before="4" w:line="360" w:lineRule="auto"/>
              <w:rPr>
                <w:rFonts w:hint="eastAsia" w:ascii="宋体" w:hAnsi="宋体" w:eastAsia="宋体" w:cs="宋体"/>
                <w:color w:val="auto"/>
                <w:sz w:val="21"/>
                <w:szCs w:val="21"/>
                <w:highlight w:val="none"/>
              </w:rPr>
            </w:pPr>
          </w:p>
          <w:p w14:paraId="20E543CC">
            <w:pPr>
              <w:pStyle w:val="39"/>
              <w:keepNext w:val="0"/>
              <w:keepLines w:val="0"/>
              <w:pageBreakBefore w:val="0"/>
              <w:kinsoku/>
              <w:overflowPunct/>
              <w:topLinePunct w:val="0"/>
              <w:bidi w:val="0"/>
              <w:spacing w:line="360" w:lineRule="auto"/>
              <w:ind w:left="19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750" w:type="dxa"/>
            <w:gridSpan w:val="2"/>
          </w:tcPr>
          <w:p w14:paraId="5719D3C2">
            <w:pPr>
              <w:pStyle w:val="39"/>
              <w:keepNext w:val="0"/>
              <w:keepLines w:val="0"/>
              <w:pageBreakBefore w:val="0"/>
              <w:kinsoku/>
              <w:overflowPunct/>
              <w:topLinePunct w:val="0"/>
              <w:bidi w:val="0"/>
              <w:spacing w:before="4" w:line="360" w:lineRule="auto"/>
              <w:rPr>
                <w:rFonts w:hint="eastAsia" w:ascii="宋体" w:hAnsi="宋体" w:eastAsia="宋体" w:cs="宋体"/>
                <w:color w:val="auto"/>
                <w:sz w:val="21"/>
                <w:szCs w:val="21"/>
                <w:highlight w:val="none"/>
              </w:rPr>
            </w:pPr>
          </w:p>
          <w:p w14:paraId="05543F2B">
            <w:pPr>
              <w:pStyle w:val="39"/>
              <w:keepNext w:val="0"/>
              <w:keepLines w:val="0"/>
              <w:pageBreakBefore w:val="0"/>
              <w:kinsoku/>
              <w:overflowPunct/>
              <w:topLinePunct w:val="0"/>
              <w:bidi w:val="0"/>
              <w:spacing w:line="360" w:lineRule="auto"/>
              <w:ind w:left="988" w:right="98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3259" w:type="dxa"/>
            <w:gridSpan w:val="2"/>
          </w:tcPr>
          <w:p w14:paraId="08D0BC30">
            <w:pPr>
              <w:pStyle w:val="39"/>
              <w:keepNext w:val="0"/>
              <w:keepLines w:val="0"/>
              <w:pageBreakBefore w:val="0"/>
              <w:kinsoku/>
              <w:overflowPunct/>
              <w:topLinePunct w:val="0"/>
              <w:bidi w:val="0"/>
              <w:spacing w:before="49" w:line="360" w:lineRule="auto"/>
              <w:ind w:left="60" w:right="5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货物型号规格、标准及配置等</w:t>
            </w:r>
          </w:p>
          <w:p w14:paraId="2D1E3DCC">
            <w:pPr>
              <w:pStyle w:val="39"/>
              <w:keepNext w:val="0"/>
              <w:keepLines w:val="0"/>
              <w:pageBreakBefore w:val="0"/>
              <w:kinsoku/>
              <w:overflowPunct/>
              <w:topLinePunct w:val="0"/>
              <w:bidi w:val="0"/>
              <w:spacing w:before="52" w:line="360" w:lineRule="auto"/>
              <w:ind w:left="58" w:right="5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（或者服务内容、标准）</w:t>
            </w:r>
          </w:p>
        </w:tc>
        <w:tc>
          <w:tcPr>
            <w:tcW w:w="966" w:type="dxa"/>
            <w:gridSpan w:val="2"/>
          </w:tcPr>
          <w:p w14:paraId="3F3B7545">
            <w:pPr>
              <w:pStyle w:val="39"/>
              <w:keepNext w:val="0"/>
              <w:keepLines w:val="0"/>
              <w:pageBreakBefore w:val="0"/>
              <w:kinsoku/>
              <w:overflowPunct/>
              <w:topLinePunct w:val="0"/>
              <w:bidi w:val="0"/>
              <w:spacing w:before="4" w:line="360" w:lineRule="auto"/>
              <w:rPr>
                <w:rFonts w:hint="eastAsia" w:ascii="宋体" w:hAnsi="宋体" w:eastAsia="宋体" w:cs="宋体"/>
                <w:color w:val="auto"/>
                <w:sz w:val="21"/>
                <w:szCs w:val="21"/>
                <w:highlight w:val="none"/>
              </w:rPr>
            </w:pPr>
          </w:p>
          <w:p w14:paraId="25C22607">
            <w:pPr>
              <w:pStyle w:val="39"/>
              <w:keepNext w:val="0"/>
              <w:keepLines w:val="0"/>
              <w:pageBreakBefore w:val="0"/>
              <w:kinsoku/>
              <w:overflowPunct/>
              <w:topLinePunct w:val="0"/>
              <w:bidi w:val="0"/>
              <w:spacing w:line="360" w:lineRule="auto"/>
              <w:ind w:left="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603" w:type="dxa"/>
          </w:tcPr>
          <w:p w14:paraId="2A8602F8">
            <w:pPr>
              <w:pStyle w:val="39"/>
              <w:keepNext w:val="0"/>
              <w:keepLines w:val="0"/>
              <w:pageBreakBefore w:val="0"/>
              <w:kinsoku/>
              <w:overflowPunct/>
              <w:topLinePunct w:val="0"/>
              <w:bidi w:val="0"/>
              <w:spacing w:before="4" w:line="360" w:lineRule="auto"/>
              <w:rPr>
                <w:rFonts w:hint="eastAsia" w:ascii="宋体" w:hAnsi="宋体" w:eastAsia="宋体" w:cs="宋体"/>
                <w:color w:val="auto"/>
                <w:sz w:val="21"/>
                <w:szCs w:val="21"/>
                <w:highlight w:val="none"/>
              </w:rPr>
            </w:pPr>
          </w:p>
          <w:p w14:paraId="44D25132">
            <w:pPr>
              <w:pStyle w:val="39"/>
              <w:keepNext w:val="0"/>
              <w:keepLines w:val="0"/>
              <w:pageBreakBefore w:val="0"/>
              <w:kinsoku/>
              <w:overflowPunct/>
              <w:topLinePunct w:val="0"/>
              <w:bidi w:val="0"/>
              <w:spacing w:line="360" w:lineRule="auto"/>
              <w:ind w:left="476" w:right="4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w:t>
            </w:r>
          </w:p>
        </w:tc>
      </w:tr>
      <w:tr w14:paraId="5907A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0" w:hRule="atLeast"/>
          <w:jc w:val="center"/>
        </w:trPr>
        <w:tc>
          <w:tcPr>
            <w:tcW w:w="901" w:type="dxa"/>
          </w:tcPr>
          <w:p w14:paraId="6E63A84F">
            <w:pPr>
              <w:pStyle w:val="39"/>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2750" w:type="dxa"/>
            <w:gridSpan w:val="2"/>
          </w:tcPr>
          <w:p w14:paraId="5026A5ED">
            <w:pPr>
              <w:pStyle w:val="39"/>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3259" w:type="dxa"/>
            <w:gridSpan w:val="2"/>
          </w:tcPr>
          <w:p w14:paraId="44DCFB2C">
            <w:pPr>
              <w:pStyle w:val="39"/>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966" w:type="dxa"/>
            <w:gridSpan w:val="2"/>
          </w:tcPr>
          <w:p w14:paraId="77B62542">
            <w:pPr>
              <w:pStyle w:val="39"/>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1603" w:type="dxa"/>
          </w:tcPr>
          <w:p w14:paraId="6E8F480F">
            <w:pPr>
              <w:pStyle w:val="39"/>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r>
      <w:tr w14:paraId="23D04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1" w:hRule="atLeast"/>
          <w:jc w:val="center"/>
        </w:trPr>
        <w:tc>
          <w:tcPr>
            <w:tcW w:w="901" w:type="dxa"/>
          </w:tcPr>
          <w:p w14:paraId="661F6D6C">
            <w:pPr>
              <w:pStyle w:val="39"/>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2750" w:type="dxa"/>
            <w:gridSpan w:val="2"/>
          </w:tcPr>
          <w:p w14:paraId="51753BB0">
            <w:pPr>
              <w:pStyle w:val="39"/>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3259" w:type="dxa"/>
            <w:gridSpan w:val="2"/>
          </w:tcPr>
          <w:p w14:paraId="7DDEDC7C">
            <w:pPr>
              <w:pStyle w:val="39"/>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966" w:type="dxa"/>
            <w:gridSpan w:val="2"/>
          </w:tcPr>
          <w:p w14:paraId="64EA7CAD">
            <w:pPr>
              <w:pStyle w:val="39"/>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1603" w:type="dxa"/>
          </w:tcPr>
          <w:p w14:paraId="670921CC">
            <w:pPr>
              <w:pStyle w:val="39"/>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r>
      <w:tr w14:paraId="3070C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jc w:val="center"/>
        </w:trPr>
        <w:tc>
          <w:tcPr>
            <w:tcW w:w="901" w:type="dxa"/>
          </w:tcPr>
          <w:p w14:paraId="155BED43">
            <w:pPr>
              <w:pStyle w:val="39"/>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2750" w:type="dxa"/>
            <w:gridSpan w:val="2"/>
          </w:tcPr>
          <w:p w14:paraId="7ACB67BB">
            <w:pPr>
              <w:pStyle w:val="39"/>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3259" w:type="dxa"/>
            <w:gridSpan w:val="2"/>
          </w:tcPr>
          <w:p w14:paraId="0C0411F6">
            <w:pPr>
              <w:pStyle w:val="39"/>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966" w:type="dxa"/>
            <w:gridSpan w:val="2"/>
          </w:tcPr>
          <w:p w14:paraId="5404BF8D">
            <w:pPr>
              <w:pStyle w:val="39"/>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1603" w:type="dxa"/>
          </w:tcPr>
          <w:p w14:paraId="6CF69A09">
            <w:pPr>
              <w:pStyle w:val="39"/>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r>
      <w:tr w14:paraId="7A6B8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jc w:val="center"/>
        </w:trPr>
        <w:tc>
          <w:tcPr>
            <w:tcW w:w="6910" w:type="dxa"/>
            <w:gridSpan w:val="5"/>
          </w:tcPr>
          <w:p w14:paraId="529C4CA8">
            <w:pPr>
              <w:pStyle w:val="39"/>
              <w:keepNext w:val="0"/>
              <w:keepLines w:val="0"/>
              <w:pageBreakBefore w:val="0"/>
              <w:kinsoku/>
              <w:overflowPunct/>
              <w:topLinePunct w:val="0"/>
              <w:bidi w:val="0"/>
              <w:spacing w:before="132" w:line="360" w:lineRule="auto"/>
              <w:ind w:left="2799" w:right="277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计</w:t>
            </w:r>
          </w:p>
        </w:tc>
        <w:tc>
          <w:tcPr>
            <w:tcW w:w="966" w:type="dxa"/>
            <w:gridSpan w:val="2"/>
          </w:tcPr>
          <w:p w14:paraId="4E0A2BBC">
            <w:pPr>
              <w:pStyle w:val="39"/>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1603" w:type="dxa"/>
          </w:tcPr>
          <w:p w14:paraId="3875604D">
            <w:pPr>
              <w:pStyle w:val="39"/>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r>
      <w:tr w14:paraId="5C38B9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4" w:hRule="atLeast"/>
          <w:jc w:val="center"/>
        </w:trPr>
        <w:tc>
          <w:tcPr>
            <w:tcW w:w="9479" w:type="dxa"/>
            <w:gridSpan w:val="8"/>
          </w:tcPr>
          <w:p w14:paraId="26D88195">
            <w:pPr>
              <w:pStyle w:val="39"/>
              <w:keepNext w:val="0"/>
              <w:keepLines w:val="0"/>
              <w:pageBreakBefore w:val="0"/>
              <w:kinsoku/>
              <w:overflowPunct/>
              <w:topLinePunct w:val="0"/>
              <w:bidi w:val="0"/>
              <w:spacing w:before="4" w:line="360" w:lineRule="auto"/>
              <w:rPr>
                <w:rFonts w:hint="eastAsia" w:ascii="宋体" w:hAnsi="宋体" w:eastAsia="宋体" w:cs="宋体"/>
                <w:color w:val="auto"/>
                <w:sz w:val="21"/>
                <w:szCs w:val="21"/>
                <w:highlight w:val="none"/>
              </w:rPr>
            </w:pPr>
          </w:p>
          <w:p w14:paraId="31EFB5FA">
            <w:pPr>
              <w:pStyle w:val="39"/>
              <w:keepNext w:val="0"/>
              <w:keepLines w:val="0"/>
              <w:pageBreakBefore w:val="0"/>
              <w:tabs>
                <w:tab w:val="left" w:pos="1905"/>
                <w:tab w:val="left" w:pos="2325"/>
                <w:tab w:val="left" w:pos="2743"/>
                <w:tab w:val="left" w:pos="3163"/>
                <w:tab w:val="left" w:pos="3583"/>
                <w:tab w:val="left" w:pos="4003"/>
                <w:tab w:val="left" w:pos="4423"/>
                <w:tab w:val="left" w:pos="4843"/>
              </w:tabs>
              <w:kinsoku/>
              <w:overflowPunct/>
              <w:topLinePunct w:val="0"/>
              <w:bidi w:val="0"/>
              <w:spacing w:line="360" w:lineRule="auto"/>
              <w:ind w:left="2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r>
              <w:rPr>
                <w:rFonts w:hint="eastAsia" w:ascii="宋体" w:hAnsi="宋体" w:eastAsia="宋体" w:cs="宋体"/>
                <w:color w:val="auto"/>
                <w:spacing w:val="-3"/>
                <w:sz w:val="21"/>
                <w:szCs w:val="21"/>
                <w:highlight w:val="none"/>
              </w:rPr>
              <w:t>大</w:t>
            </w:r>
            <w:r>
              <w:rPr>
                <w:rFonts w:hint="eastAsia" w:ascii="宋体" w:hAnsi="宋体" w:eastAsia="宋体" w:cs="宋体"/>
                <w:color w:val="auto"/>
                <w:sz w:val="21"/>
                <w:szCs w:val="21"/>
                <w:highlight w:val="none"/>
              </w:rPr>
              <w:t>写</w:t>
            </w:r>
            <w:r>
              <w:rPr>
                <w:rFonts w:hint="eastAsia" w:ascii="宋体" w:hAnsi="宋体" w:eastAsia="宋体" w:cs="宋体"/>
                <w:color w:val="auto"/>
                <w:spacing w:val="-3"/>
                <w:sz w:val="21"/>
                <w:szCs w:val="21"/>
                <w:highlight w:val="none"/>
              </w:rPr>
              <w:t>金</w:t>
            </w:r>
            <w:r>
              <w:rPr>
                <w:rFonts w:hint="eastAsia" w:ascii="宋体" w:hAnsi="宋体" w:eastAsia="宋体" w:cs="宋体"/>
                <w:color w:val="auto"/>
                <w:sz w:val="21"/>
                <w:szCs w:val="21"/>
                <w:highlight w:val="none"/>
              </w:rPr>
              <w:t>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拾</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拾</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元</w:t>
            </w:r>
          </w:p>
        </w:tc>
      </w:tr>
      <w:tr w14:paraId="2F5E5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6" w:hRule="atLeast"/>
          <w:jc w:val="center"/>
        </w:trPr>
        <w:tc>
          <w:tcPr>
            <w:tcW w:w="1465" w:type="dxa"/>
            <w:gridSpan w:val="2"/>
          </w:tcPr>
          <w:p w14:paraId="0D841BAD">
            <w:pPr>
              <w:pStyle w:val="39"/>
              <w:keepNext w:val="0"/>
              <w:keepLines w:val="0"/>
              <w:pageBreakBefore w:val="0"/>
              <w:kinsoku/>
              <w:overflowPunct/>
              <w:topLinePunct w:val="0"/>
              <w:bidi w:val="0"/>
              <w:spacing w:before="7" w:line="360" w:lineRule="auto"/>
              <w:rPr>
                <w:rFonts w:hint="eastAsia" w:ascii="宋体" w:hAnsi="宋体" w:eastAsia="宋体" w:cs="宋体"/>
                <w:color w:val="auto"/>
                <w:sz w:val="21"/>
                <w:szCs w:val="21"/>
                <w:highlight w:val="none"/>
              </w:rPr>
            </w:pPr>
          </w:p>
          <w:p w14:paraId="772C05B8">
            <w:pPr>
              <w:pStyle w:val="39"/>
              <w:keepNext w:val="0"/>
              <w:keepLines w:val="0"/>
              <w:pageBreakBefore w:val="0"/>
              <w:kinsoku/>
              <w:overflowPunct/>
              <w:topLinePunct w:val="0"/>
              <w:bidi w:val="0"/>
              <w:spacing w:line="360" w:lineRule="auto"/>
              <w:ind w:left="1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实际供货日期</w:t>
            </w:r>
          </w:p>
        </w:tc>
        <w:tc>
          <w:tcPr>
            <w:tcW w:w="3082" w:type="dxa"/>
            <w:gridSpan w:val="2"/>
          </w:tcPr>
          <w:p w14:paraId="1BD3AEE5">
            <w:pPr>
              <w:pStyle w:val="39"/>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2560" w:type="dxa"/>
            <w:gridSpan w:val="2"/>
          </w:tcPr>
          <w:p w14:paraId="7BE9F1A7">
            <w:pPr>
              <w:pStyle w:val="39"/>
              <w:keepNext w:val="0"/>
              <w:keepLines w:val="0"/>
              <w:pageBreakBefore w:val="0"/>
              <w:kinsoku/>
              <w:overflowPunct/>
              <w:topLinePunct w:val="0"/>
              <w:bidi w:val="0"/>
              <w:spacing w:before="7" w:line="360" w:lineRule="auto"/>
              <w:rPr>
                <w:rFonts w:hint="eastAsia" w:ascii="宋体" w:hAnsi="宋体" w:eastAsia="宋体" w:cs="宋体"/>
                <w:color w:val="auto"/>
                <w:sz w:val="21"/>
                <w:szCs w:val="21"/>
                <w:highlight w:val="none"/>
              </w:rPr>
            </w:pPr>
          </w:p>
          <w:p w14:paraId="2212DF1E">
            <w:pPr>
              <w:pStyle w:val="39"/>
              <w:keepNext w:val="0"/>
              <w:keepLines w:val="0"/>
              <w:pageBreakBefore w:val="0"/>
              <w:kinsoku/>
              <w:overflowPunct/>
              <w:topLinePunct w:val="0"/>
              <w:bidi w:val="0"/>
              <w:spacing w:line="360" w:lineRule="auto"/>
              <w:ind w:left="3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合同交货验收日期</w:t>
            </w:r>
          </w:p>
        </w:tc>
        <w:tc>
          <w:tcPr>
            <w:tcW w:w="2372" w:type="dxa"/>
            <w:gridSpan w:val="2"/>
          </w:tcPr>
          <w:p w14:paraId="024B01AF">
            <w:pPr>
              <w:pStyle w:val="39"/>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r>
      <w:tr w14:paraId="37913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8" w:hRule="atLeast"/>
          <w:jc w:val="center"/>
        </w:trPr>
        <w:tc>
          <w:tcPr>
            <w:tcW w:w="1465" w:type="dxa"/>
            <w:gridSpan w:val="2"/>
          </w:tcPr>
          <w:p w14:paraId="64AA884D">
            <w:pPr>
              <w:pStyle w:val="39"/>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p w14:paraId="60623700">
            <w:pPr>
              <w:pStyle w:val="39"/>
              <w:keepNext w:val="0"/>
              <w:keepLines w:val="0"/>
              <w:pageBreakBefore w:val="0"/>
              <w:kinsoku/>
              <w:overflowPunct/>
              <w:topLinePunct w:val="0"/>
              <w:bidi w:val="0"/>
              <w:spacing w:before="3" w:line="360" w:lineRule="auto"/>
              <w:rPr>
                <w:rFonts w:hint="eastAsia" w:ascii="宋体" w:hAnsi="宋体" w:eastAsia="宋体" w:cs="宋体"/>
                <w:color w:val="auto"/>
                <w:sz w:val="21"/>
                <w:szCs w:val="21"/>
                <w:highlight w:val="none"/>
              </w:rPr>
            </w:pPr>
          </w:p>
          <w:p w14:paraId="509329C2">
            <w:pPr>
              <w:pStyle w:val="39"/>
              <w:keepNext w:val="0"/>
              <w:keepLines w:val="0"/>
              <w:pageBreakBefore w:val="0"/>
              <w:kinsoku/>
              <w:overflowPunct/>
              <w:topLinePunct w:val="0"/>
              <w:bidi w:val="0"/>
              <w:spacing w:before="1" w:line="360" w:lineRule="auto"/>
              <w:ind w:left="1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验收具体内容</w:t>
            </w:r>
          </w:p>
        </w:tc>
        <w:tc>
          <w:tcPr>
            <w:tcW w:w="8014" w:type="dxa"/>
            <w:gridSpan w:val="6"/>
          </w:tcPr>
          <w:p w14:paraId="18182C89">
            <w:pPr>
              <w:pStyle w:val="39"/>
              <w:keepNext w:val="0"/>
              <w:keepLines w:val="0"/>
              <w:pageBreakBefore w:val="0"/>
              <w:kinsoku/>
              <w:overflowPunct/>
              <w:topLinePunct w:val="0"/>
              <w:bidi w:val="0"/>
              <w:spacing w:before="49" w:line="360" w:lineRule="auto"/>
              <w:ind w:left="107" w:right="1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pacing w:val="-3"/>
                <w:sz w:val="21"/>
                <w:szCs w:val="21"/>
                <w:highlight w:val="none"/>
              </w:rPr>
              <w:t>应按采购合同、磋商文件、竞标响应文件及验收方案等进行验收；并核对成交供应商在安装调试等方面是否违反合同约定或者服务规范要 求、提供的质量保证证明材料是否齐全、应有的配件及附件是否达到合</w:t>
            </w:r>
          </w:p>
          <w:p w14:paraId="232AA8B6">
            <w:pPr>
              <w:pStyle w:val="39"/>
              <w:keepNext w:val="0"/>
              <w:keepLines w:val="0"/>
              <w:pageBreakBefore w:val="0"/>
              <w:kinsoku/>
              <w:overflowPunct/>
              <w:topLinePunct w:val="0"/>
              <w:bidi w:val="0"/>
              <w:spacing w:line="360" w:lineRule="auto"/>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同约定等。可附件)</w:t>
            </w:r>
          </w:p>
        </w:tc>
      </w:tr>
      <w:tr w14:paraId="663D41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7" w:hRule="atLeast"/>
          <w:jc w:val="center"/>
        </w:trPr>
        <w:tc>
          <w:tcPr>
            <w:tcW w:w="1465" w:type="dxa"/>
            <w:gridSpan w:val="2"/>
            <w:vMerge w:val="restart"/>
          </w:tcPr>
          <w:p w14:paraId="683CCD4B">
            <w:pPr>
              <w:pStyle w:val="39"/>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p w14:paraId="6EAC1CB4">
            <w:pPr>
              <w:pStyle w:val="39"/>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p w14:paraId="4206A3BA">
            <w:pPr>
              <w:pStyle w:val="39"/>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p w14:paraId="7493A12F">
            <w:pPr>
              <w:pStyle w:val="39"/>
              <w:keepNext w:val="0"/>
              <w:keepLines w:val="0"/>
              <w:pageBreakBefore w:val="0"/>
              <w:kinsoku/>
              <w:overflowPunct/>
              <w:topLinePunct w:val="0"/>
              <w:bidi w:val="0"/>
              <w:spacing w:before="12" w:line="360" w:lineRule="auto"/>
              <w:rPr>
                <w:rFonts w:hint="eastAsia" w:ascii="宋体" w:hAnsi="宋体" w:eastAsia="宋体" w:cs="宋体"/>
                <w:color w:val="auto"/>
                <w:sz w:val="21"/>
                <w:szCs w:val="21"/>
                <w:highlight w:val="none"/>
              </w:rPr>
            </w:pPr>
          </w:p>
          <w:p w14:paraId="62B59FDE">
            <w:pPr>
              <w:pStyle w:val="39"/>
              <w:keepNext w:val="0"/>
              <w:keepLines w:val="0"/>
              <w:pageBreakBefore w:val="0"/>
              <w:kinsoku/>
              <w:overflowPunct/>
              <w:topLinePunct w:val="0"/>
              <w:bidi w:val="0"/>
              <w:spacing w:line="360" w:lineRule="auto"/>
              <w:ind w:left="1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验收小组意见</w:t>
            </w:r>
          </w:p>
        </w:tc>
        <w:tc>
          <w:tcPr>
            <w:tcW w:w="8014" w:type="dxa"/>
            <w:gridSpan w:val="6"/>
          </w:tcPr>
          <w:p w14:paraId="3942A55C">
            <w:pPr>
              <w:pStyle w:val="39"/>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p w14:paraId="5D980095">
            <w:pPr>
              <w:pStyle w:val="39"/>
              <w:keepNext w:val="0"/>
              <w:keepLines w:val="0"/>
              <w:pageBreakBefore w:val="0"/>
              <w:kinsoku/>
              <w:overflowPunct/>
              <w:topLinePunct w:val="0"/>
              <w:bidi w:val="0"/>
              <w:spacing w:before="3" w:line="360" w:lineRule="auto"/>
              <w:rPr>
                <w:rFonts w:hint="eastAsia" w:ascii="宋体" w:hAnsi="宋体" w:eastAsia="宋体" w:cs="宋体"/>
                <w:color w:val="auto"/>
                <w:sz w:val="21"/>
                <w:szCs w:val="21"/>
                <w:highlight w:val="none"/>
              </w:rPr>
            </w:pPr>
          </w:p>
          <w:p w14:paraId="6049F5A0">
            <w:pPr>
              <w:pStyle w:val="39"/>
              <w:keepNext w:val="0"/>
              <w:keepLines w:val="0"/>
              <w:pageBreakBefore w:val="0"/>
              <w:kinsoku/>
              <w:overflowPunct/>
              <w:topLinePunct w:val="0"/>
              <w:bidi w:val="0"/>
              <w:spacing w:line="360" w:lineRule="auto"/>
              <w:ind w:left="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验收结论性意见：</w:t>
            </w:r>
          </w:p>
        </w:tc>
      </w:tr>
      <w:tr w14:paraId="1051CA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3" w:hRule="atLeast"/>
          <w:jc w:val="center"/>
        </w:trPr>
        <w:tc>
          <w:tcPr>
            <w:tcW w:w="1465" w:type="dxa"/>
            <w:gridSpan w:val="2"/>
            <w:vMerge w:val="continue"/>
            <w:tcBorders>
              <w:top w:val="nil"/>
            </w:tcBorders>
          </w:tcPr>
          <w:p w14:paraId="446388F9">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8014" w:type="dxa"/>
            <w:gridSpan w:val="6"/>
          </w:tcPr>
          <w:p w14:paraId="63DFD8B2">
            <w:pPr>
              <w:pStyle w:val="39"/>
              <w:keepNext w:val="0"/>
              <w:keepLines w:val="0"/>
              <w:pageBreakBefore w:val="0"/>
              <w:kinsoku/>
              <w:overflowPunct/>
              <w:topLinePunct w:val="0"/>
              <w:bidi w:val="0"/>
              <w:spacing w:before="48" w:line="360" w:lineRule="auto"/>
              <w:ind w:left="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有异议的意见和说明理由：</w:t>
            </w:r>
          </w:p>
          <w:p w14:paraId="6B2D17AE">
            <w:pPr>
              <w:pStyle w:val="39"/>
              <w:keepNext w:val="0"/>
              <w:keepLines w:val="0"/>
              <w:pageBreakBefore w:val="0"/>
              <w:kinsoku/>
              <w:overflowPunct/>
              <w:topLinePunct w:val="0"/>
              <w:bidi w:val="0"/>
              <w:spacing w:before="11" w:line="360" w:lineRule="auto"/>
              <w:rPr>
                <w:rFonts w:hint="eastAsia" w:ascii="宋体" w:hAnsi="宋体" w:eastAsia="宋体" w:cs="宋体"/>
                <w:color w:val="auto"/>
                <w:sz w:val="21"/>
                <w:szCs w:val="21"/>
                <w:highlight w:val="none"/>
              </w:rPr>
            </w:pPr>
          </w:p>
          <w:p w14:paraId="60DD94B8">
            <w:pPr>
              <w:pStyle w:val="39"/>
              <w:keepNext w:val="0"/>
              <w:keepLines w:val="0"/>
              <w:pageBreakBefore w:val="0"/>
              <w:kinsoku/>
              <w:overflowPunct/>
              <w:topLinePunct w:val="0"/>
              <w:bidi w:val="0"/>
              <w:spacing w:line="360" w:lineRule="auto"/>
              <w:ind w:left="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p>
        </w:tc>
      </w:tr>
      <w:tr w14:paraId="5BE9C8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jc w:val="center"/>
        </w:trPr>
        <w:tc>
          <w:tcPr>
            <w:tcW w:w="9479" w:type="dxa"/>
            <w:gridSpan w:val="8"/>
          </w:tcPr>
          <w:p w14:paraId="43ADE6E6">
            <w:pPr>
              <w:pStyle w:val="39"/>
              <w:keepNext w:val="0"/>
              <w:keepLines w:val="0"/>
              <w:pageBreakBefore w:val="0"/>
              <w:kinsoku/>
              <w:overflowPunct/>
              <w:topLinePunct w:val="0"/>
              <w:bidi w:val="0"/>
              <w:spacing w:before="145" w:line="360" w:lineRule="auto"/>
              <w:ind w:left="1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验收小组成员签字：</w:t>
            </w:r>
          </w:p>
        </w:tc>
      </w:tr>
      <w:tr w14:paraId="07BB16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5" w:hRule="atLeast"/>
          <w:jc w:val="center"/>
        </w:trPr>
        <w:tc>
          <w:tcPr>
            <w:tcW w:w="9479" w:type="dxa"/>
            <w:gridSpan w:val="8"/>
          </w:tcPr>
          <w:p w14:paraId="2D15E835">
            <w:pPr>
              <w:pStyle w:val="39"/>
              <w:keepNext w:val="0"/>
              <w:keepLines w:val="0"/>
              <w:pageBreakBefore w:val="0"/>
              <w:kinsoku/>
              <w:overflowPunct/>
              <w:topLinePunct w:val="0"/>
              <w:bidi w:val="0"/>
              <w:spacing w:before="49" w:line="360" w:lineRule="auto"/>
              <w:ind w:left="1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监督人员或者其他相关人员签字：</w:t>
            </w:r>
          </w:p>
          <w:p w14:paraId="43B16FE0">
            <w:pPr>
              <w:pStyle w:val="39"/>
              <w:keepNext w:val="0"/>
              <w:keepLines w:val="0"/>
              <w:pageBreakBefore w:val="0"/>
              <w:kinsoku/>
              <w:overflowPunct/>
              <w:topLinePunct w:val="0"/>
              <w:bidi w:val="0"/>
              <w:spacing w:before="10" w:line="360" w:lineRule="auto"/>
              <w:rPr>
                <w:rFonts w:hint="eastAsia" w:ascii="宋体" w:hAnsi="宋体" w:eastAsia="宋体" w:cs="宋体"/>
                <w:color w:val="auto"/>
                <w:sz w:val="21"/>
                <w:szCs w:val="21"/>
                <w:highlight w:val="none"/>
              </w:rPr>
            </w:pPr>
          </w:p>
          <w:p w14:paraId="19787D11">
            <w:pPr>
              <w:pStyle w:val="39"/>
              <w:keepNext w:val="0"/>
              <w:keepLines w:val="0"/>
              <w:pageBreakBefore w:val="0"/>
              <w:kinsoku/>
              <w:overflowPunct/>
              <w:topLinePunct w:val="0"/>
              <w:bidi w:val="0"/>
              <w:spacing w:line="360" w:lineRule="auto"/>
              <w:ind w:left="18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或者受邀机构的意见（盖章）：</w:t>
            </w:r>
          </w:p>
        </w:tc>
      </w:tr>
      <w:tr w14:paraId="475A79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1" w:hRule="atLeast"/>
          <w:jc w:val="center"/>
        </w:trPr>
        <w:tc>
          <w:tcPr>
            <w:tcW w:w="4547" w:type="dxa"/>
            <w:gridSpan w:val="4"/>
            <w:tcBorders>
              <w:right w:val="single" w:color="auto" w:sz="4" w:space="0"/>
            </w:tcBorders>
          </w:tcPr>
          <w:p w14:paraId="425ABC61">
            <w:pPr>
              <w:pStyle w:val="39"/>
              <w:keepNext w:val="0"/>
              <w:keepLines w:val="0"/>
              <w:pageBreakBefore w:val="0"/>
              <w:kinsoku/>
              <w:overflowPunct/>
              <w:topLinePunct w:val="0"/>
              <w:bidi w:val="0"/>
              <w:spacing w:before="48" w:line="360" w:lineRule="auto"/>
              <w:ind w:left="1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成交供应商负责人签字或者盖章：</w:t>
            </w:r>
          </w:p>
          <w:p w14:paraId="02E357E0">
            <w:pPr>
              <w:pStyle w:val="39"/>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p w14:paraId="735260AB">
            <w:pPr>
              <w:pStyle w:val="39"/>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p w14:paraId="771E0C2D">
            <w:pPr>
              <w:pStyle w:val="39"/>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p w14:paraId="6B295679">
            <w:pPr>
              <w:pStyle w:val="39"/>
              <w:keepNext w:val="0"/>
              <w:keepLines w:val="0"/>
              <w:pageBreakBefore w:val="0"/>
              <w:tabs>
                <w:tab w:val="left" w:pos="2841"/>
                <w:tab w:val="left" w:pos="3261"/>
                <w:tab w:val="left" w:pos="3681"/>
              </w:tabs>
              <w:kinsoku/>
              <w:overflowPunct/>
              <w:topLinePunct w:val="0"/>
              <w:bidi w:val="0"/>
              <w:spacing w:before="163" w:line="360" w:lineRule="auto"/>
              <w:ind w:left="1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w:t>
            </w:r>
            <w:r>
              <w:rPr>
                <w:rFonts w:hint="eastAsia" w:ascii="宋体" w:hAnsi="宋体" w:eastAsia="宋体" w:cs="宋体"/>
                <w:color w:val="auto"/>
                <w:spacing w:val="-3"/>
                <w:sz w:val="21"/>
                <w:szCs w:val="21"/>
                <w:highlight w:val="none"/>
              </w:rPr>
              <w:t>电</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日</w:t>
            </w:r>
          </w:p>
        </w:tc>
        <w:tc>
          <w:tcPr>
            <w:tcW w:w="4932" w:type="dxa"/>
            <w:gridSpan w:val="4"/>
            <w:tcBorders>
              <w:left w:val="single" w:color="auto" w:sz="4" w:space="0"/>
            </w:tcBorders>
          </w:tcPr>
          <w:p w14:paraId="2A954A60">
            <w:pPr>
              <w:pStyle w:val="39"/>
              <w:keepNext w:val="0"/>
              <w:keepLines w:val="0"/>
              <w:pageBreakBefore w:val="0"/>
              <w:kinsoku/>
              <w:overflowPunct/>
              <w:topLinePunct w:val="0"/>
              <w:bidi w:val="0"/>
              <w:spacing w:before="48" w:line="360" w:lineRule="auto"/>
              <w:ind w:left="3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采购人或者受托机构的意见（盖章）：</w:t>
            </w:r>
          </w:p>
          <w:p w14:paraId="3EE9C296">
            <w:pPr>
              <w:pStyle w:val="39"/>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p w14:paraId="51BF2FD3">
            <w:pPr>
              <w:pStyle w:val="39"/>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p w14:paraId="06CCA781">
            <w:pPr>
              <w:pStyle w:val="39"/>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p w14:paraId="5F54F760">
            <w:pPr>
              <w:pStyle w:val="39"/>
              <w:keepNext w:val="0"/>
              <w:keepLines w:val="0"/>
              <w:pageBreakBefore w:val="0"/>
              <w:tabs>
                <w:tab w:val="left" w:pos="3264"/>
                <w:tab w:val="left" w:pos="3684"/>
                <w:tab w:val="left" w:pos="4104"/>
              </w:tabs>
              <w:kinsoku/>
              <w:overflowPunct/>
              <w:topLinePunct w:val="0"/>
              <w:bidi w:val="0"/>
              <w:spacing w:before="163" w:line="360" w:lineRule="auto"/>
              <w:ind w:left="3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w:t>
            </w:r>
            <w:r>
              <w:rPr>
                <w:rFonts w:hint="eastAsia" w:ascii="宋体" w:hAnsi="宋体" w:eastAsia="宋体" w:cs="宋体"/>
                <w:color w:val="auto"/>
                <w:spacing w:val="-3"/>
                <w:sz w:val="21"/>
                <w:szCs w:val="21"/>
                <w:highlight w:val="none"/>
              </w:rPr>
              <w:t>电</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日</w:t>
            </w:r>
          </w:p>
        </w:tc>
      </w:tr>
    </w:tbl>
    <w:p w14:paraId="341747AB">
      <w:pPr>
        <w:keepNext w:val="0"/>
        <w:keepLines w:val="0"/>
        <w:pageBreakBefore w:val="0"/>
        <w:overflowPunct/>
        <w:topLinePunct w:val="0"/>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63D8731">
      <w:pPr>
        <w:pStyle w:val="2"/>
        <w:keepNext w:val="0"/>
        <w:keepLines w:val="0"/>
        <w:pageBreakBefore w:val="0"/>
        <w:kinsoku/>
        <w:overflowPunct/>
        <w:topLinePunct w:val="0"/>
        <w:bidi w:val="0"/>
        <w:spacing w:line="360" w:lineRule="auto"/>
        <w:outlineLvl w:val="0"/>
        <w:rPr>
          <w:rFonts w:hint="eastAsia" w:ascii="宋体" w:hAnsi="宋体" w:eastAsia="宋体" w:cs="宋体"/>
          <w:color w:val="auto"/>
          <w:highlight w:val="none"/>
        </w:rPr>
      </w:pPr>
      <w:bookmarkStart w:id="10" w:name="_Toc24615"/>
      <w:r>
        <w:rPr>
          <w:rFonts w:hint="eastAsia" w:ascii="宋体" w:hAnsi="宋体" w:eastAsia="宋体" w:cs="宋体"/>
          <w:color w:val="auto"/>
          <w:highlight w:val="none"/>
        </w:rPr>
        <w:t>第三章 采购需求</w:t>
      </w:r>
      <w:bookmarkEnd w:id="10"/>
    </w:p>
    <w:p w14:paraId="74B210B8">
      <w:pPr>
        <w:pStyle w:val="17"/>
        <w:keepNext w:val="0"/>
        <w:keepLines w:val="0"/>
        <w:pageBreakBefore w:val="0"/>
        <w:kinsoku/>
        <w:overflowPunct/>
        <w:topLinePunct w:val="0"/>
        <w:bidi w:val="0"/>
        <w:spacing w:line="360" w:lineRule="auto"/>
        <w:rPr>
          <w:rFonts w:hint="eastAsia" w:ascii="宋体" w:hAnsi="宋体" w:eastAsia="宋体" w:cs="宋体"/>
          <w:b/>
          <w:color w:val="auto"/>
          <w:spacing w:val="0"/>
          <w:sz w:val="19"/>
          <w:highlight w:val="none"/>
        </w:rPr>
      </w:pPr>
    </w:p>
    <w:p w14:paraId="43C578B7">
      <w:pPr>
        <w:keepNext w:val="0"/>
        <w:keepLines w:val="0"/>
        <w:pageBreakBefore w:val="0"/>
        <w:overflowPunct/>
        <w:topLinePunct w:val="0"/>
        <w:bidi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一、说明：</w:t>
      </w:r>
    </w:p>
    <w:p w14:paraId="61A7DB50">
      <w:pPr>
        <w:keepNext w:val="0"/>
        <w:keepLines w:val="0"/>
        <w:pageBreakBefore w:val="0"/>
        <w:overflowPunct/>
        <w:topLinePunct w:val="0"/>
        <w:bidi w:val="0"/>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“实质性要求”是指招标文件中已经指明不满足则投标无效的条款，或者不能负偏离的条款，或者采购需求中带“</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”的条款。</w:t>
      </w:r>
    </w:p>
    <w:p w14:paraId="01B97D60">
      <w:pPr>
        <w:keepNext w:val="0"/>
        <w:keepLines w:val="0"/>
        <w:pageBreakBefore w:val="0"/>
        <w:overflowPunct/>
        <w:topLinePunct w:val="0"/>
        <w:bidi w:val="0"/>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本项目中小微企业划型标准所属行业名称（行业名称及划分见本章附件2）：本项目所属行业为</w:t>
      </w:r>
      <w:r>
        <w:rPr>
          <w:rFonts w:hint="eastAsia" w:ascii="宋体" w:hAnsi="宋体" w:eastAsia="宋体" w:cs="宋体"/>
          <w:b/>
          <w:bCs/>
          <w:color w:val="auto"/>
          <w:sz w:val="24"/>
          <w:highlight w:val="none"/>
        </w:rPr>
        <w:t>建筑业</w:t>
      </w:r>
    </w:p>
    <w:p w14:paraId="5DB9661E">
      <w:pPr>
        <w:keepNext w:val="0"/>
        <w:keepLines w:val="0"/>
        <w:pageBreakBefore w:val="0"/>
        <w:overflowPunct/>
        <w:topLinePunct w:val="0"/>
        <w:bidi w:val="0"/>
        <w:spacing w:line="360" w:lineRule="auto"/>
        <w:ind w:firstLine="482" w:firstLineChars="200"/>
        <w:jc w:val="left"/>
        <w:rPr>
          <w:rFonts w:hint="default"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采购预算：</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lang w:val="en-US" w:eastAsia="zh-CN"/>
        </w:rPr>
        <w:t>1070995.94</w:t>
      </w:r>
      <w:r>
        <w:rPr>
          <w:rFonts w:hint="eastAsia" w:cs="宋体"/>
          <w:b/>
          <w:bCs/>
          <w:color w:val="auto"/>
          <w:sz w:val="24"/>
          <w:highlight w:val="none"/>
          <w:lang w:val="en-US" w:eastAsia="zh-CN"/>
        </w:rPr>
        <w:t>元</w:t>
      </w:r>
    </w:p>
    <w:p w14:paraId="433A5931">
      <w:pPr>
        <w:pStyle w:val="17"/>
        <w:keepNext w:val="0"/>
        <w:keepLines w:val="0"/>
        <w:pageBreakBefore w:val="0"/>
        <w:overflowPunct/>
        <w:topLinePunct w:val="0"/>
        <w:bidi w:val="0"/>
        <w:spacing w:line="360" w:lineRule="auto"/>
        <w:rPr>
          <w:rFonts w:hint="eastAsia" w:ascii="宋体" w:hAnsi="宋体" w:eastAsia="宋体" w:cs="宋体"/>
          <w:color w:val="auto"/>
          <w:highlight w:val="none"/>
        </w:rPr>
      </w:pPr>
    </w:p>
    <w:p w14:paraId="21CCA4D8">
      <w:pPr>
        <w:keepNext w:val="0"/>
        <w:keepLines w:val="0"/>
        <w:pageBreakBefore w:val="0"/>
        <w:numPr>
          <w:ilvl w:val="0"/>
          <w:numId w:val="3"/>
        </w:numPr>
        <w:overflowPunct/>
        <w:topLinePunct w:val="0"/>
        <w:bidi w:val="0"/>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采购需求：</w:t>
      </w:r>
    </w:p>
    <w:tbl>
      <w:tblPr>
        <w:tblStyle w:val="28"/>
        <w:tblW w:w="8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8"/>
        <w:gridCol w:w="2097"/>
        <w:gridCol w:w="1249"/>
        <w:gridCol w:w="5026"/>
      </w:tblGrid>
      <w:tr w14:paraId="388F5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8800" w:type="dxa"/>
            <w:gridSpan w:val="4"/>
            <w:vAlign w:val="center"/>
          </w:tcPr>
          <w:p w14:paraId="477BA242">
            <w:pPr>
              <w:keepNext w:val="0"/>
              <w:keepLines w:val="0"/>
              <w:pageBreakBefore w:val="0"/>
              <w:widowControl w:val="0"/>
              <w:tabs>
                <w:tab w:val="left" w:pos="180"/>
                <w:tab w:val="left" w:pos="1620"/>
              </w:tabs>
              <w:wordWrap/>
              <w:overflowPunct/>
              <w:topLinePunct w:val="0"/>
              <w:autoSpaceDE w:val="0"/>
              <w:autoSpaceDN w:val="0"/>
              <w:bidi w:val="0"/>
              <w:spacing w:before="0" w:before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一、项目需求</w:t>
            </w:r>
          </w:p>
        </w:tc>
      </w:tr>
      <w:tr w14:paraId="690DB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 w:hRule="atLeast"/>
          <w:jc w:val="center"/>
        </w:trPr>
        <w:tc>
          <w:tcPr>
            <w:tcW w:w="428" w:type="dxa"/>
            <w:vAlign w:val="center"/>
          </w:tcPr>
          <w:p w14:paraId="0F5CEA8C">
            <w:pPr>
              <w:keepNext w:val="0"/>
              <w:keepLines w:val="0"/>
              <w:pageBreakBefore w:val="0"/>
              <w:widowControl w:val="0"/>
              <w:tabs>
                <w:tab w:val="left" w:pos="180"/>
                <w:tab w:val="left" w:pos="1620"/>
              </w:tabs>
              <w:kinsoku/>
              <w:wordWrap/>
              <w:overflowPunct/>
              <w:topLinePunct w:val="0"/>
              <w:autoSpaceDE w:val="0"/>
              <w:autoSpaceDN w:val="0"/>
              <w:bidi w:val="0"/>
              <w:adjustRightInd/>
              <w:snapToGrid/>
              <w:spacing w:before="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97" w:type="dxa"/>
            <w:vAlign w:val="center"/>
          </w:tcPr>
          <w:p w14:paraId="1BCB514C">
            <w:pPr>
              <w:keepNext w:val="0"/>
              <w:keepLines w:val="0"/>
              <w:pageBreakBefore w:val="0"/>
              <w:widowControl w:val="0"/>
              <w:tabs>
                <w:tab w:val="left" w:pos="180"/>
                <w:tab w:val="left" w:pos="1620"/>
              </w:tabs>
              <w:kinsoku/>
              <w:wordWrap/>
              <w:overflowPunct/>
              <w:topLinePunct w:val="0"/>
              <w:autoSpaceDE w:val="0"/>
              <w:autoSpaceDN w:val="0"/>
              <w:bidi w:val="0"/>
              <w:adjustRightInd/>
              <w:snapToGrid/>
              <w:spacing w:before="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w:t>
            </w:r>
          </w:p>
          <w:p w14:paraId="4AC9B5F8">
            <w:pPr>
              <w:keepNext w:val="0"/>
              <w:keepLines w:val="0"/>
              <w:pageBreakBefore w:val="0"/>
              <w:widowControl w:val="0"/>
              <w:tabs>
                <w:tab w:val="left" w:pos="180"/>
                <w:tab w:val="left" w:pos="1620"/>
              </w:tabs>
              <w:kinsoku/>
              <w:wordWrap/>
              <w:overflowPunct/>
              <w:topLinePunct w:val="0"/>
              <w:autoSpaceDE w:val="0"/>
              <w:autoSpaceDN w:val="0"/>
              <w:bidi w:val="0"/>
              <w:adjustRightInd/>
              <w:snapToGrid/>
              <w:spacing w:before="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249" w:type="dxa"/>
            <w:vAlign w:val="center"/>
          </w:tcPr>
          <w:p w14:paraId="1D7BF258">
            <w:pPr>
              <w:keepNext w:val="0"/>
              <w:keepLines w:val="0"/>
              <w:pageBreakBefore w:val="0"/>
              <w:widowControl w:val="0"/>
              <w:tabs>
                <w:tab w:val="left" w:pos="180"/>
                <w:tab w:val="left" w:pos="1620"/>
              </w:tabs>
              <w:kinsoku/>
              <w:wordWrap/>
              <w:overflowPunct/>
              <w:topLinePunct w:val="0"/>
              <w:autoSpaceDE w:val="0"/>
              <w:autoSpaceDN w:val="0"/>
              <w:bidi w:val="0"/>
              <w:adjustRightInd/>
              <w:snapToGrid/>
              <w:spacing w:before="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数量及</w:t>
            </w:r>
          </w:p>
          <w:p w14:paraId="4BFFE619">
            <w:pPr>
              <w:keepNext w:val="0"/>
              <w:keepLines w:val="0"/>
              <w:pageBreakBefore w:val="0"/>
              <w:widowControl w:val="0"/>
              <w:tabs>
                <w:tab w:val="left" w:pos="180"/>
                <w:tab w:val="left" w:pos="1620"/>
              </w:tabs>
              <w:kinsoku/>
              <w:wordWrap/>
              <w:overflowPunct/>
              <w:topLinePunct w:val="0"/>
              <w:autoSpaceDE w:val="0"/>
              <w:autoSpaceDN w:val="0"/>
              <w:bidi w:val="0"/>
              <w:adjustRightInd/>
              <w:snapToGrid/>
              <w:spacing w:before="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5026" w:type="dxa"/>
            <w:vAlign w:val="center"/>
          </w:tcPr>
          <w:p w14:paraId="15CA4BCD">
            <w:pPr>
              <w:keepNext w:val="0"/>
              <w:keepLines w:val="0"/>
              <w:pageBreakBefore w:val="0"/>
              <w:widowControl w:val="0"/>
              <w:tabs>
                <w:tab w:val="left" w:pos="180"/>
                <w:tab w:val="left" w:pos="1620"/>
              </w:tabs>
              <w:kinsoku/>
              <w:wordWrap/>
              <w:overflowPunct/>
              <w:topLinePunct w:val="0"/>
              <w:autoSpaceDE w:val="0"/>
              <w:autoSpaceDN w:val="0"/>
              <w:bidi w:val="0"/>
              <w:adjustRightInd/>
              <w:snapToGrid/>
              <w:spacing w:before="0"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技术要求</w:t>
            </w:r>
          </w:p>
        </w:tc>
      </w:tr>
      <w:tr w14:paraId="47CCE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6" w:hRule="atLeast"/>
          <w:jc w:val="center"/>
        </w:trPr>
        <w:tc>
          <w:tcPr>
            <w:tcW w:w="428" w:type="dxa"/>
            <w:vAlign w:val="center"/>
          </w:tcPr>
          <w:p w14:paraId="689FBB58">
            <w:pPr>
              <w:keepNext w:val="0"/>
              <w:keepLines w:val="0"/>
              <w:pageBreakBefore w:val="0"/>
              <w:widowControl w:val="0"/>
              <w:tabs>
                <w:tab w:val="left" w:pos="180"/>
                <w:tab w:val="left" w:pos="1620"/>
              </w:tabs>
              <w:wordWrap/>
              <w:overflowPunct/>
              <w:topLinePunct w:val="0"/>
              <w:autoSpaceDE w:val="0"/>
              <w:autoSpaceDN w:val="0"/>
              <w:bidi w:val="0"/>
              <w:spacing w:before="0"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97" w:type="dxa"/>
            <w:vAlign w:val="center"/>
          </w:tcPr>
          <w:p w14:paraId="5EE8ECEC">
            <w:pPr>
              <w:pStyle w:val="16"/>
              <w:keepNext w:val="0"/>
              <w:keepLines w:val="0"/>
              <w:pageBreakBefore w:val="0"/>
              <w:widowControl w:val="0"/>
              <w:wordWrap/>
              <w:overflowPunct/>
              <w:topLinePunct w:val="0"/>
              <w:autoSpaceDE w:val="0"/>
              <w:autoSpaceDN w:val="0"/>
              <w:bidi w:val="0"/>
              <w:spacing w:before="0" w:beforeLines="50"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广西玉林市抽水蓄能电站交通运输工程道路、供水设施复(改)建工程(供水设施)</w:t>
            </w:r>
          </w:p>
        </w:tc>
        <w:tc>
          <w:tcPr>
            <w:tcW w:w="1249" w:type="dxa"/>
            <w:vAlign w:val="center"/>
          </w:tcPr>
          <w:p w14:paraId="589F16D8">
            <w:pPr>
              <w:pStyle w:val="16"/>
              <w:keepNext w:val="0"/>
              <w:keepLines w:val="0"/>
              <w:pageBreakBefore w:val="0"/>
              <w:widowControl w:val="0"/>
              <w:wordWrap/>
              <w:overflowPunct/>
              <w:topLinePunct w:val="0"/>
              <w:autoSpaceDE w:val="0"/>
              <w:autoSpaceDN w:val="0"/>
              <w:bidi w:val="0"/>
              <w:spacing w:before="0" w:beforeLines="50" w:line="360" w:lineRule="auto"/>
              <w:jc w:val="center"/>
              <w:rPr>
                <w:rFonts w:hint="eastAsia" w:ascii="宋体" w:hAnsi="宋体" w:eastAsia="宋体" w:cs="宋体"/>
                <w:color w:val="auto"/>
                <w:kern w:val="0"/>
                <w:sz w:val="24"/>
                <w:szCs w:val="24"/>
                <w:highlight w:val="none"/>
              </w:rPr>
            </w:pPr>
            <w:r>
              <w:rPr>
                <w:rFonts w:hint="eastAsia"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项</w:t>
            </w:r>
          </w:p>
        </w:tc>
        <w:tc>
          <w:tcPr>
            <w:tcW w:w="5026" w:type="dxa"/>
            <w:vAlign w:val="center"/>
          </w:tcPr>
          <w:p w14:paraId="1F0CE4DB">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cs="宋体"/>
                <w:color w:val="auto"/>
                <w:highlight w:val="none"/>
                <w:lang w:val="en-US" w:eastAsia="zh-CN"/>
              </w:rPr>
            </w:pPr>
            <w:r>
              <w:rPr>
                <w:rFonts w:hint="eastAsia" w:cs="宋体"/>
                <w:color w:val="auto"/>
                <w:highlight w:val="none"/>
                <w:lang w:val="en-US" w:eastAsia="zh-CN"/>
              </w:rPr>
              <w:t>一、项目概况：</w:t>
            </w:r>
          </w:p>
          <w:p w14:paraId="30E12B4C">
            <w:pPr>
              <w:keepNext w:val="0"/>
              <w:keepLines w:val="0"/>
              <w:pageBreakBefore w:val="0"/>
              <w:widowControl w:val="0"/>
              <w:kinsoku w:val="0"/>
              <w:wordWrap/>
              <w:overflowPunct/>
              <w:topLinePunct w:val="0"/>
              <w:autoSpaceDE w:val="0"/>
              <w:autoSpaceDN w:val="0"/>
              <w:bidi w:val="0"/>
              <w:adjustRightInd w:val="0"/>
              <w:snapToGrid w:val="0"/>
              <w:spacing w:before="0" w:beforeLines="50"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(1)广西玉林市抽水蓄能电站交通运输工程道路、供水设施复（改）建工程（宁康分厂）：给水主管道总长 2134 米，阀门井共 10 座，砂滤池1 座，拦水坝 15 米。</w:t>
            </w:r>
          </w:p>
          <w:p w14:paraId="38FDFA2E">
            <w:pPr>
              <w:keepNext w:val="0"/>
              <w:keepLines w:val="0"/>
              <w:pageBreakBefore w:val="0"/>
              <w:widowControl w:val="0"/>
              <w:kinsoku w:val="0"/>
              <w:wordWrap/>
              <w:overflowPunct/>
              <w:topLinePunct w:val="0"/>
              <w:autoSpaceDE w:val="0"/>
              <w:autoSpaceDN w:val="0"/>
              <w:bidi w:val="0"/>
              <w:adjustRightInd w:val="0"/>
              <w:snapToGrid w:val="0"/>
              <w:spacing w:before="0" w:beforeLines="50" w:line="360" w:lineRule="auto"/>
              <w:ind w:firstLine="480" w:firstLineChars="200"/>
              <w:jc w:val="left"/>
              <w:textAlignment w:val="baseline"/>
              <w:rPr>
                <w:rFonts w:hint="eastAsia" w:ascii="宋体" w:hAnsi="宋体" w:eastAsia="宋体" w:cs="宋体"/>
                <w:color w:val="auto"/>
                <w:kern w:val="0"/>
                <w:sz w:val="24"/>
                <w:szCs w:val="24"/>
                <w:highlight w:val="none"/>
                <w:lang w:val="zh-CN" w:eastAsia="zh-CN" w:bidi="zh-CN"/>
              </w:rPr>
            </w:pPr>
            <w:r>
              <w:rPr>
                <w:rFonts w:hint="eastAsia" w:ascii="宋体" w:hAnsi="宋体" w:eastAsia="宋体" w:cs="宋体"/>
                <w:color w:val="auto"/>
                <w:kern w:val="0"/>
                <w:sz w:val="24"/>
                <w:szCs w:val="24"/>
                <w:highlight w:val="none"/>
                <w:lang w:val="en-US" w:eastAsia="zh-CN" w:bidi="zh-CN"/>
              </w:rPr>
              <w:t xml:space="preserve">(2)广西玉林市抽水蓄能电站交通运输工程道路、供水设施复（改）建工程（石井村）：给水主管道总长 4303 米，阀门井共 18 座，蓄水池 1 座，消毒间 1 座，砂滤池 1 座，拦水坝 15 米。 </w:t>
            </w:r>
          </w:p>
          <w:p w14:paraId="657953DD">
            <w:pPr>
              <w:keepNext w:val="0"/>
              <w:keepLines w:val="0"/>
              <w:pageBreakBefore w:val="0"/>
              <w:widowControl w:val="0"/>
              <w:kinsoku w:val="0"/>
              <w:wordWrap/>
              <w:overflowPunct/>
              <w:topLinePunct w:val="0"/>
              <w:autoSpaceDE w:val="0"/>
              <w:autoSpaceDN w:val="0"/>
              <w:bidi w:val="0"/>
              <w:adjustRightInd w:val="0"/>
              <w:snapToGrid w:val="0"/>
              <w:spacing w:before="0" w:beforeLines="50" w:line="360" w:lineRule="auto"/>
              <w:jc w:val="left"/>
              <w:textAlignment w:val="baseline"/>
              <w:rPr>
                <w:rFonts w:hint="eastAsia" w:ascii="宋体" w:hAnsi="宋体" w:eastAsia="宋体" w:cs="宋体"/>
                <w:color w:val="auto"/>
                <w:highlight w:val="none"/>
              </w:rPr>
            </w:pPr>
            <w:r>
              <w:rPr>
                <w:rFonts w:hint="eastAsia" w:cs="宋体"/>
                <w:color w:val="auto"/>
                <w:highlight w:val="none"/>
                <w:lang w:val="en-US" w:eastAsia="zh-CN"/>
              </w:rPr>
              <w:t>二</w:t>
            </w:r>
            <w:r>
              <w:rPr>
                <w:rFonts w:hint="eastAsia" w:ascii="宋体" w:hAnsi="宋体" w:eastAsia="宋体" w:cs="宋体"/>
                <w:color w:val="auto"/>
                <w:highlight w:val="none"/>
                <w:lang w:val="en-US" w:eastAsia="zh-CN"/>
              </w:rPr>
              <w:t xml:space="preserve">、安全要求：无安全生产责任事故。 </w:t>
            </w:r>
          </w:p>
          <w:p w14:paraId="686CF595">
            <w:pPr>
              <w:keepNext w:val="0"/>
              <w:keepLines w:val="0"/>
              <w:pageBreakBefore w:val="0"/>
              <w:widowControl w:val="0"/>
              <w:kinsoku w:val="0"/>
              <w:wordWrap/>
              <w:overflowPunct/>
              <w:topLinePunct w:val="0"/>
              <w:autoSpaceDE w:val="0"/>
              <w:autoSpaceDN w:val="0"/>
              <w:bidi w:val="0"/>
              <w:adjustRightInd w:val="0"/>
              <w:snapToGrid w:val="0"/>
              <w:spacing w:before="0" w:beforeLines="50" w:line="360" w:lineRule="auto"/>
              <w:jc w:val="left"/>
              <w:textAlignment w:val="baseline"/>
              <w:rPr>
                <w:rFonts w:hint="eastAsia" w:ascii="宋体" w:hAnsi="宋体" w:eastAsia="宋体" w:cs="宋体"/>
                <w:color w:val="auto"/>
                <w:highlight w:val="none"/>
                <w:lang w:val="en-US" w:eastAsia="zh-CN"/>
              </w:rPr>
            </w:pPr>
            <w:r>
              <w:rPr>
                <w:rFonts w:hint="eastAsia" w:cs="宋体"/>
                <w:color w:val="auto"/>
                <w:highlight w:val="none"/>
                <w:lang w:val="en-US" w:eastAsia="zh-CN"/>
              </w:rPr>
              <w:t>三</w:t>
            </w:r>
            <w:r>
              <w:rPr>
                <w:rFonts w:hint="eastAsia" w:ascii="宋体" w:hAnsi="宋体" w:eastAsia="宋体" w:cs="宋体"/>
                <w:color w:val="auto"/>
                <w:highlight w:val="none"/>
                <w:lang w:val="en-US" w:eastAsia="zh-CN"/>
              </w:rPr>
              <w:t>、质量要求：达到国家施工验收规范合格标准。</w:t>
            </w:r>
          </w:p>
        </w:tc>
      </w:tr>
      <w:tr w14:paraId="5A4FC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8800" w:type="dxa"/>
            <w:gridSpan w:val="4"/>
            <w:tcBorders>
              <w:top w:val="single" w:color="auto" w:sz="4" w:space="0"/>
              <w:left w:val="single" w:color="auto" w:sz="4" w:space="0"/>
              <w:bottom w:val="single" w:color="auto" w:sz="4" w:space="0"/>
              <w:right w:val="single" w:color="auto" w:sz="4" w:space="0"/>
            </w:tcBorders>
          </w:tcPr>
          <w:p w14:paraId="5B04B3AF">
            <w:pPr>
              <w:keepNext w:val="0"/>
              <w:keepLines w:val="0"/>
              <w:pageBreakBefore w:val="0"/>
              <w:widowControl w:val="0"/>
              <w:wordWrap/>
              <w:overflowPunct/>
              <w:topLinePunct w:val="0"/>
              <w:autoSpaceDE w:val="0"/>
              <w:autoSpaceDN w:val="0"/>
              <w:bidi w:val="0"/>
              <w:spacing w:before="0" w:beforeLines="50"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二、商务要求</w:t>
            </w:r>
          </w:p>
        </w:tc>
      </w:tr>
      <w:tr w14:paraId="32CB0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2525" w:type="dxa"/>
            <w:gridSpan w:val="2"/>
            <w:tcBorders>
              <w:top w:val="single" w:color="auto" w:sz="4" w:space="0"/>
              <w:left w:val="single" w:color="auto" w:sz="4" w:space="0"/>
              <w:bottom w:val="single" w:color="auto" w:sz="4" w:space="0"/>
              <w:right w:val="single" w:color="auto" w:sz="4" w:space="0"/>
            </w:tcBorders>
            <w:vAlign w:val="center"/>
          </w:tcPr>
          <w:p w14:paraId="1EF05A9C">
            <w:pPr>
              <w:keepNext w:val="0"/>
              <w:keepLines w:val="0"/>
              <w:pageBreakBefore w:val="0"/>
              <w:widowControl w:val="0"/>
              <w:wordWrap/>
              <w:overflowPunct/>
              <w:topLinePunct w:val="0"/>
              <w:autoSpaceDE w:val="0"/>
              <w:autoSpaceDN w:val="0"/>
              <w:bidi w:val="0"/>
              <w:spacing w:before="0" w:beforeLines="5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工期</w:t>
            </w:r>
          </w:p>
        </w:tc>
        <w:tc>
          <w:tcPr>
            <w:tcW w:w="6275" w:type="dxa"/>
            <w:gridSpan w:val="2"/>
            <w:tcBorders>
              <w:top w:val="single" w:color="auto" w:sz="4" w:space="0"/>
              <w:left w:val="single" w:color="auto" w:sz="4" w:space="0"/>
              <w:bottom w:val="single" w:color="auto" w:sz="4" w:space="0"/>
              <w:right w:val="single" w:color="auto" w:sz="4" w:space="0"/>
            </w:tcBorders>
          </w:tcPr>
          <w:p w14:paraId="5E06A72F">
            <w:pPr>
              <w:keepNext w:val="0"/>
              <w:keepLines w:val="0"/>
              <w:pageBreakBefore w:val="0"/>
              <w:widowControl w:val="0"/>
              <w:wordWrap/>
              <w:overflowPunct/>
              <w:topLinePunct w:val="0"/>
              <w:autoSpaceDE w:val="0"/>
              <w:autoSpaceDN w:val="0"/>
              <w:bidi w:val="0"/>
              <w:spacing w:before="0" w:beforeLines="50"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cs="宋体"/>
                <w:color w:val="auto"/>
                <w:sz w:val="24"/>
                <w:szCs w:val="24"/>
                <w:highlight w:val="none"/>
                <w:lang w:val="en-US" w:eastAsia="zh-CN"/>
              </w:rPr>
              <w:t>90天</w:t>
            </w:r>
          </w:p>
        </w:tc>
      </w:tr>
      <w:tr w14:paraId="0533F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2525" w:type="dxa"/>
            <w:gridSpan w:val="2"/>
            <w:tcBorders>
              <w:top w:val="single" w:color="auto" w:sz="4" w:space="0"/>
              <w:left w:val="single" w:color="auto" w:sz="4" w:space="0"/>
              <w:bottom w:val="single" w:color="auto" w:sz="4" w:space="0"/>
              <w:right w:val="single" w:color="auto" w:sz="4" w:space="0"/>
            </w:tcBorders>
            <w:vAlign w:val="center"/>
          </w:tcPr>
          <w:p w14:paraId="787073C8">
            <w:pPr>
              <w:keepNext w:val="0"/>
              <w:keepLines w:val="0"/>
              <w:pageBreakBefore w:val="0"/>
              <w:widowControl w:val="0"/>
              <w:wordWrap/>
              <w:overflowPunct/>
              <w:topLinePunct w:val="0"/>
              <w:autoSpaceDE w:val="0"/>
              <w:autoSpaceDN w:val="0"/>
              <w:bidi w:val="0"/>
              <w:spacing w:before="0" w:beforeLines="5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施工地点</w:t>
            </w:r>
          </w:p>
        </w:tc>
        <w:tc>
          <w:tcPr>
            <w:tcW w:w="6275" w:type="dxa"/>
            <w:gridSpan w:val="2"/>
            <w:tcBorders>
              <w:top w:val="single" w:color="auto" w:sz="4" w:space="0"/>
              <w:left w:val="single" w:color="auto" w:sz="4" w:space="0"/>
              <w:bottom w:val="single" w:color="auto" w:sz="4" w:space="0"/>
              <w:right w:val="single" w:color="auto" w:sz="4" w:space="0"/>
            </w:tcBorders>
          </w:tcPr>
          <w:p w14:paraId="71625B76">
            <w:pPr>
              <w:keepNext w:val="0"/>
              <w:keepLines w:val="0"/>
              <w:pageBreakBefore w:val="0"/>
              <w:widowControl w:val="0"/>
              <w:wordWrap/>
              <w:overflowPunct/>
              <w:topLinePunct w:val="0"/>
              <w:autoSpaceDE w:val="0"/>
              <w:autoSpaceDN w:val="0"/>
              <w:bidi w:val="0"/>
              <w:spacing w:before="0" w:beforeLines="5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玉林市福绵区成均镇</w:t>
            </w:r>
          </w:p>
        </w:tc>
      </w:tr>
      <w:tr w14:paraId="58B78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2525" w:type="dxa"/>
            <w:gridSpan w:val="2"/>
            <w:tcBorders>
              <w:top w:val="single" w:color="auto" w:sz="4" w:space="0"/>
              <w:left w:val="single" w:color="auto" w:sz="4" w:space="0"/>
              <w:bottom w:val="single" w:color="auto" w:sz="4" w:space="0"/>
              <w:right w:val="single" w:color="auto" w:sz="4" w:space="0"/>
            </w:tcBorders>
            <w:vAlign w:val="center"/>
          </w:tcPr>
          <w:p w14:paraId="28C6F9F5">
            <w:pPr>
              <w:keepNext w:val="0"/>
              <w:keepLines w:val="0"/>
              <w:pageBreakBefore w:val="0"/>
              <w:widowControl w:val="0"/>
              <w:wordWrap/>
              <w:overflowPunct/>
              <w:topLinePunct w:val="0"/>
              <w:autoSpaceDE w:val="0"/>
              <w:autoSpaceDN w:val="0"/>
              <w:bidi w:val="0"/>
              <w:spacing w:before="0" w:before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合同签订时间</w:t>
            </w:r>
          </w:p>
        </w:tc>
        <w:tc>
          <w:tcPr>
            <w:tcW w:w="6275" w:type="dxa"/>
            <w:gridSpan w:val="2"/>
            <w:tcBorders>
              <w:top w:val="single" w:color="auto" w:sz="4" w:space="0"/>
              <w:left w:val="single" w:color="auto" w:sz="4" w:space="0"/>
              <w:bottom w:val="single" w:color="auto" w:sz="4" w:space="0"/>
              <w:right w:val="single" w:color="auto" w:sz="4" w:space="0"/>
            </w:tcBorders>
          </w:tcPr>
          <w:p w14:paraId="16ACE644">
            <w:pPr>
              <w:keepNext w:val="0"/>
              <w:keepLines w:val="0"/>
              <w:pageBreakBefore w:val="0"/>
              <w:widowControl w:val="0"/>
              <w:tabs>
                <w:tab w:val="left" w:pos="180"/>
                <w:tab w:val="left" w:pos="1620"/>
              </w:tabs>
              <w:wordWrap/>
              <w:overflowPunct/>
              <w:topLinePunct w:val="0"/>
              <w:autoSpaceDE w:val="0"/>
              <w:autoSpaceDN w:val="0"/>
              <w:bidi w:val="0"/>
              <w:spacing w:before="0" w:beforeLines="5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通知书发出之日起 25 日内。</w:t>
            </w:r>
          </w:p>
        </w:tc>
      </w:tr>
      <w:tr w14:paraId="1F738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2525" w:type="dxa"/>
            <w:gridSpan w:val="2"/>
            <w:tcBorders>
              <w:top w:val="single" w:color="auto" w:sz="4" w:space="0"/>
              <w:left w:val="single" w:color="auto" w:sz="4" w:space="0"/>
              <w:bottom w:val="single" w:color="auto" w:sz="4" w:space="0"/>
              <w:right w:val="single" w:color="auto" w:sz="4" w:space="0"/>
            </w:tcBorders>
            <w:vAlign w:val="center"/>
          </w:tcPr>
          <w:p w14:paraId="4AE517AD">
            <w:pPr>
              <w:keepNext w:val="0"/>
              <w:keepLines w:val="0"/>
              <w:pageBreakBefore w:val="0"/>
              <w:widowControl w:val="0"/>
              <w:wordWrap/>
              <w:overflowPunct/>
              <w:topLinePunct w:val="0"/>
              <w:autoSpaceDE w:val="0"/>
              <w:autoSpaceDN w:val="0"/>
              <w:bidi w:val="0"/>
              <w:spacing w:before="0"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6275" w:type="dxa"/>
            <w:gridSpan w:val="2"/>
            <w:tcBorders>
              <w:top w:val="single" w:color="auto" w:sz="4" w:space="0"/>
              <w:left w:val="single" w:color="auto" w:sz="4" w:space="0"/>
              <w:bottom w:val="single" w:color="auto" w:sz="4" w:space="0"/>
              <w:right w:val="single" w:color="auto" w:sz="4" w:space="0"/>
            </w:tcBorders>
          </w:tcPr>
          <w:p w14:paraId="5971AFED">
            <w:pPr>
              <w:keepNext w:val="0"/>
              <w:keepLines w:val="0"/>
              <w:pageBreakBefore w:val="0"/>
              <w:widowControl w:val="0"/>
              <w:tabs>
                <w:tab w:val="left" w:pos="180"/>
                <w:tab w:val="left" w:pos="1620"/>
              </w:tabs>
              <w:wordWrap/>
              <w:overflowPunct/>
              <w:topLinePunct w:val="0"/>
              <w:autoSpaceDE w:val="0"/>
              <w:autoSpaceDN w:val="0"/>
              <w:bidi w:val="0"/>
              <w:spacing w:before="0" w:beforeLines="50"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报价小于或等于</w:t>
            </w:r>
            <w:r>
              <w:rPr>
                <w:rFonts w:hint="eastAsia" w:ascii="宋体" w:hAnsi="宋体" w:eastAsia="宋体" w:cs="宋体"/>
                <w:color w:val="auto"/>
                <w:sz w:val="24"/>
                <w:szCs w:val="24"/>
                <w:highlight w:val="none"/>
                <w:lang w:val="en-US" w:eastAsia="zh-CN"/>
              </w:rPr>
              <w:t>采购预算</w:t>
            </w:r>
          </w:p>
        </w:tc>
      </w:tr>
      <w:tr w14:paraId="625AF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7" w:hRule="atLeast"/>
          <w:jc w:val="center"/>
        </w:trPr>
        <w:tc>
          <w:tcPr>
            <w:tcW w:w="2525" w:type="dxa"/>
            <w:gridSpan w:val="2"/>
            <w:tcBorders>
              <w:top w:val="single" w:color="auto" w:sz="4" w:space="0"/>
              <w:left w:val="single" w:color="auto" w:sz="4" w:space="0"/>
              <w:bottom w:val="single" w:color="auto" w:sz="4" w:space="0"/>
              <w:right w:val="single" w:color="auto" w:sz="4" w:space="0"/>
            </w:tcBorders>
            <w:vAlign w:val="center"/>
          </w:tcPr>
          <w:p w14:paraId="639E4275">
            <w:pPr>
              <w:keepNext w:val="0"/>
              <w:keepLines w:val="0"/>
              <w:pageBreakBefore w:val="0"/>
              <w:widowControl w:val="0"/>
              <w:wordWrap/>
              <w:overflowPunct/>
              <w:topLinePunct w:val="0"/>
              <w:autoSpaceDE w:val="0"/>
              <w:autoSpaceDN w:val="0"/>
              <w:bidi w:val="0"/>
              <w:spacing w:before="0"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6275" w:type="dxa"/>
            <w:gridSpan w:val="2"/>
            <w:tcBorders>
              <w:top w:val="single" w:color="auto" w:sz="4" w:space="0"/>
              <w:left w:val="single" w:color="auto" w:sz="4" w:space="0"/>
              <w:bottom w:val="single" w:color="auto" w:sz="4" w:space="0"/>
              <w:right w:val="single" w:color="auto" w:sz="4" w:space="0"/>
            </w:tcBorders>
          </w:tcPr>
          <w:p w14:paraId="289B0178">
            <w:pPr>
              <w:keepNext w:val="0"/>
              <w:keepLines w:val="0"/>
              <w:pageBreakBefore w:val="0"/>
              <w:widowControl w:val="0"/>
              <w:tabs>
                <w:tab w:val="left" w:pos="180"/>
                <w:tab w:val="left" w:pos="1620"/>
              </w:tabs>
              <w:wordWrap/>
              <w:overflowPunct/>
              <w:topLinePunct w:val="0"/>
              <w:autoSpaceDE w:val="0"/>
              <w:autoSpaceDN w:val="0"/>
              <w:bidi w:val="0"/>
              <w:spacing w:before="0" w:beforeLines="5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本项目采用下</w:t>
            </w:r>
            <w:r>
              <w:rPr>
                <w:rFonts w:hint="eastAsia" w:ascii="宋体" w:hAnsi="宋体" w:eastAsia="宋体" w:cs="宋体"/>
                <w:color w:val="auto"/>
                <w:sz w:val="24"/>
                <w:szCs w:val="24"/>
                <w:highlight w:val="none"/>
                <w:lang w:eastAsia="zh-CN"/>
              </w:rPr>
              <w:t>总价</w:t>
            </w:r>
            <w:r>
              <w:rPr>
                <w:rFonts w:hint="eastAsia" w:ascii="宋体" w:hAnsi="宋体" w:eastAsia="宋体" w:cs="宋体"/>
                <w:color w:val="auto"/>
                <w:sz w:val="24"/>
                <w:szCs w:val="24"/>
                <w:highlight w:val="none"/>
              </w:rPr>
              <w:t>进行报价，投标报价包括了为实施和完成合同工程所需的劳务、材料、机械、质检、安装、缺陷修复、管理、保险、税费、利润等费用，以及合同明示的所有责任、义务和一般风险。</w:t>
            </w:r>
          </w:p>
        </w:tc>
      </w:tr>
      <w:tr w14:paraId="1D2D5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7" w:hRule="atLeast"/>
          <w:jc w:val="center"/>
        </w:trPr>
        <w:tc>
          <w:tcPr>
            <w:tcW w:w="2525" w:type="dxa"/>
            <w:gridSpan w:val="2"/>
            <w:tcBorders>
              <w:top w:val="single" w:color="auto" w:sz="4" w:space="0"/>
              <w:left w:val="single" w:color="auto" w:sz="4" w:space="0"/>
              <w:bottom w:val="single" w:color="auto" w:sz="4" w:space="0"/>
              <w:right w:val="single" w:color="auto" w:sz="4" w:space="0"/>
            </w:tcBorders>
            <w:vAlign w:val="center"/>
          </w:tcPr>
          <w:p w14:paraId="459524E6">
            <w:pPr>
              <w:keepNext w:val="0"/>
              <w:keepLines w:val="0"/>
              <w:pageBreakBefore w:val="0"/>
              <w:widowControl w:val="0"/>
              <w:wordWrap/>
              <w:overflowPunct/>
              <w:topLinePunct w:val="0"/>
              <w:autoSpaceDE w:val="0"/>
              <w:autoSpaceDN w:val="0"/>
              <w:bidi w:val="0"/>
              <w:spacing w:before="0" w:before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付款方式</w:t>
            </w:r>
          </w:p>
        </w:tc>
        <w:tc>
          <w:tcPr>
            <w:tcW w:w="6275" w:type="dxa"/>
            <w:gridSpan w:val="2"/>
            <w:tcBorders>
              <w:top w:val="single" w:color="auto" w:sz="4" w:space="0"/>
              <w:left w:val="single" w:color="auto" w:sz="4" w:space="0"/>
              <w:bottom w:val="single" w:color="auto" w:sz="4" w:space="0"/>
              <w:right w:val="single" w:color="auto" w:sz="4" w:space="0"/>
            </w:tcBorders>
            <w:vAlign w:val="center"/>
          </w:tcPr>
          <w:p w14:paraId="570D203D">
            <w:pPr>
              <w:keepNext w:val="0"/>
              <w:keepLines w:val="0"/>
              <w:pageBreakBefore w:val="0"/>
              <w:widowControl w:val="0"/>
              <w:wordWrap/>
              <w:overflowPunct/>
              <w:topLinePunct w:val="0"/>
              <w:autoSpaceDE w:val="0"/>
              <w:autoSpaceDN w:val="0"/>
              <w:bidi w:val="0"/>
              <w:spacing w:before="0" w:beforeLines="50" w:line="360" w:lineRule="auto"/>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签订合同后，10个工作日内承包方申请开工预付款，工程开工预付款为签约合同价的</w:t>
            </w:r>
            <w:r>
              <w:rPr>
                <w:rFonts w:hint="eastAsia" w:ascii="宋体" w:hAnsi="宋体" w:eastAsia="宋体" w:cs="宋体"/>
                <w:snapToGrid w:val="0"/>
                <w:color w:val="auto"/>
                <w:kern w:val="0"/>
                <w:sz w:val="24"/>
                <w:szCs w:val="24"/>
                <w:highlight w:val="none"/>
                <w:u w:val="single"/>
                <w:lang w:val="en-US" w:eastAsia="zh-CN" w:bidi="ar"/>
              </w:rPr>
              <w:t>30 %</w:t>
            </w:r>
            <w:r>
              <w:rPr>
                <w:rFonts w:hint="eastAsia" w:ascii="宋体" w:hAnsi="宋体" w:eastAsia="宋体" w:cs="宋体"/>
                <w:snapToGrid w:val="0"/>
                <w:color w:val="auto"/>
                <w:kern w:val="0"/>
                <w:sz w:val="24"/>
                <w:szCs w:val="24"/>
                <w:highlight w:val="none"/>
                <w:lang w:val="en-US" w:eastAsia="zh-CN" w:bidi="ar"/>
              </w:rPr>
              <w:t>；</w:t>
            </w:r>
            <w:r>
              <w:rPr>
                <w:rFonts w:hint="eastAsia" w:ascii="宋体" w:hAnsi="宋体" w:eastAsia="宋体" w:cs="宋体"/>
                <w:snapToGrid w:val="0"/>
                <w:color w:val="auto"/>
                <w:kern w:val="0"/>
                <w:sz w:val="24"/>
                <w:szCs w:val="24"/>
                <w:highlight w:val="none"/>
                <w:lang w:val="en-US" w:eastAsia="zh-CN" w:bidi="ar"/>
              </w:rPr>
              <w:t xml:space="preserve"> </w:t>
            </w:r>
          </w:p>
          <w:p w14:paraId="7CA93BF6">
            <w:pPr>
              <w:keepNext w:val="0"/>
              <w:keepLines w:val="0"/>
              <w:pageBreakBefore w:val="0"/>
              <w:widowControl w:val="0"/>
              <w:wordWrap/>
              <w:overflowPunct/>
              <w:topLinePunct w:val="0"/>
              <w:autoSpaceDE w:val="0"/>
              <w:autoSpaceDN w:val="0"/>
              <w:bidi w:val="0"/>
              <w:spacing w:before="0" w:beforeLines="50" w:line="360" w:lineRule="auto"/>
              <w:rPr>
                <w:rFonts w:hint="eastAsia" w:ascii="宋体" w:hAnsi="宋体" w:eastAsia="宋体" w:cs="宋体"/>
                <w:color w:val="auto"/>
                <w:sz w:val="24"/>
                <w:szCs w:val="24"/>
                <w:highlight w:val="none"/>
                <w:lang w:eastAsia="zh-CN"/>
              </w:rPr>
            </w:pPr>
            <w:r>
              <w:rPr>
                <w:rFonts w:hint="eastAsia" w:cs="宋体"/>
                <w:color w:val="auto"/>
                <w:sz w:val="24"/>
                <w:szCs w:val="24"/>
                <w:highlight w:val="none"/>
                <w:lang w:eastAsia="zh-CN"/>
              </w:rPr>
              <w:t>进度款：</w:t>
            </w:r>
            <w:r>
              <w:rPr>
                <w:rFonts w:hint="eastAsia" w:cs="宋体"/>
                <w:color w:val="auto"/>
                <w:sz w:val="24"/>
                <w:szCs w:val="24"/>
                <w:highlight w:val="none"/>
                <w:lang w:eastAsia="zh-CN"/>
              </w:rPr>
              <w:t>按合同专用条款规定执行</w:t>
            </w:r>
          </w:p>
        </w:tc>
      </w:tr>
      <w:tr w14:paraId="02C5D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44" w:hRule="atLeast"/>
          <w:jc w:val="center"/>
        </w:trPr>
        <w:tc>
          <w:tcPr>
            <w:tcW w:w="2525" w:type="dxa"/>
            <w:gridSpan w:val="2"/>
            <w:tcBorders>
              <w:top w:val="single" w:color="auto" w:sz="4" w:space="0"/>
              <w:left w:val="single" w:color="auto" w:sz="4" w:space="0"/>
              <w:bottom w:val="single" w:color="auto" w:sz="4" w:space="0"/>
              <w:right w:val="single" w:color="auto" w:sz="4" w:space="0"/>
            </w:tcBorders>
            <w:vAlign w:val="center"/>
          </w:tcPr>
          <w:p w14:paraId="7434C8DE">
            <w:pPr>
              <w:keepNext w:val="0"/>
              <w:keepLines w:val="0"/>
              <w:pageBreakBefore w:val="0"/>
              <w:widowControl w:val="0"/>
              <w:wordWrap/>
              <w:overflowPunct/>
              <w:topLinePunct w:val="0"/>
              <w:autoSpaceDE w:val="0"/>
              <w:autoSpaceDN w:val="0"/>
              <w:bidi w:val="0"/>
              <w:spacing w:before="0"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验收要求</w:t>
            </w:r>
          </w:p>
        </w:tc>
        <w:tc>
          <w:tcPr>
            <w:tcW w:w="6275" w:type="dxa"/>
            <w:gridSpan w:val="2"/>
            <w:tcBorders>
              <w:top w:val="single" w:color="auto" w:sz="4" w:space="0"/>
              <w:left w:val="single" w:color="auto" w:sz="4" w:space="0"/>
              <w:bottom w:val="single" w:color="auto" w:sz="4" w:space="0"/>
              <w:right w:val="single" w:color="auto" w:sz="4" w:space="0"/>
            </w:tcBorders>
            <w:vAlign w:val="center"/>
          </w:tcPr>
          <w:p w14:paraId="5D2CB899">
            <w:pPr>
              <w:keepNext w:val="0"/>
              <w:keepLines w:val="0"/>
              <w:pageBreakBefore w:val="0"/>
              <w:widowControl w:val="0"/>
              <w:wordWrap/>
              <w:overflowPunct/>
              <w:topLinePunct w:val="0"/>
              <w:autoSpaceDE w:val="0"/>
              <w:autoSpaceDN w:val="0"/>
              <w:bidi w:val="0"/>
              <w:spacing w:before="0" w:before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企业按国家及地方施工标准要求完成工程建设后，由监理人（如有）及采购人应组织相关人员进行验收，验收时应当按照采购合同的约定对每一项技术、服务、安全标准的履约情况进行确认。验收结束后，应当出具验收书，列明各项标准的验收情况及项目总体评价，由验收双方共同签署。验收结果应当与约定的资金支付条件挂钩。履约验收的各项资料应当存档备查。</w:t>
            </w:r>
          </w:p>
          <w:p w14:paraId="743CD730">
            <w:pPr>
              <w:keepNext w:val="0"/>
              <w:keepLines w:val="0"/>
              <w:pageBreakBefore w:val="0"/>
              <w:widowControl w:val="0"/>
              <w:wordWrap/>
              <w:overflowPunct/>
              <w:topLinePunct w:val="0"/>
              <w:autoSpaceDE w:val="0"/>
              <w:autoSpaceDN w:val="0"/>
              <w:bidi w:val="0"/>
              <w:spacing w:before="0" w:before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2.加强对施工企业的监督管理。对合同期内的工程建设施工企业出现违规情况及时进行处理，出现重大违规的报相关行政监督管理部依法处理，终止采购合同。</w:t>
            </w:r>
          </w:p>
          <w:p w14:paraId="08EC600A">
            <w:pPr>
              <w:keepNext w:val="0"/>
              <w:keepLines w:val="0"/>
              <w:pageBreakBefore w:val="0"/>
              <w:widowControl w:val="0"/>
              <w:wordWrap/>
              <w:overflowPunct/>
              <w:topLinePunct w:val="0"/>
              <w:autoSpaceDE w:val="0"/>
              <w:autoSpaceDN w:val="0"/>
              <w:bidi w:val="0"/>
              <w:spacing w:before="0" w:before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3.验收标准：符合现行国家规范合格标准。</w:t>
            </w:r>
          </w:p>
          <w:p w14:paraId="273F4D01">
            <w:pPr>
              <w:keepNext w:val="0"/>
              <w:keepLines w:val="0"/>
              <w:pageBreakBefore w:val="0"/>
              <w:widowControl w:val="0"/>
              <w:wordWrap/>
              <w:overflowPunct/>
              <w:topLinePunct w:val="0"/>
              <w:autoSpaceDE w:val="0"/>
              <w:autoSpaceDN w:val="0"/>
              <w:bidi w:val="0"/>
              <w:spacing w:before="0" w:before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4.采购人有权委托第三方进行验收，</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承担因验收不通过而产生的多次验收费用（单次验收费用由双方协商，但不得超过具体项目结算金额的1%）。投标单位在进行报价时应将验收费用考虑在内。</w:t>
            </w:r>
          </w:p>
          <w:p w14:paraId="7A777E12">
            <w:pPr>
              <w:keepNext w:val="0"/>
              <w:keepLines w:val="0"/>
              <w:pageBreakBefore w:val="0"/>
              <w:widowControl w:val="0"/>
              <w:wordWrap/>
              <w:overflowPunct/>
              <w:topLinePunct w:val="0"/>
              <w:autoSpaceDE w:val="0"/>
              <w:autoSpaceDN w:val="0"/>
              <w:bidi w:val="0"/>
              <w:spacing w:before="0" w:before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项目验收须严格按《关于印发广西壮族自治区政府采购项目履约验收管理办法的通知》[桂财采〔2015〕22号]以及《财政部关于进一步加强政府采购需求和履约验收管理的指导意见》[财库〔2016〕205号]规定执行。</w:t>
            </w:r>
          </w:p>
        </w:tc>
      </w:tr>
      <w:tr w14:paraId="2E478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2525" w:type="dxa"/>
            <w:gridSpan w:val="2"/>
            <w:tcBorders>
              <w:top w:val="single" w:color="auto" w:sz="4" w:space="0"/>
              <w:left w:val="single" w:color="auto" w:sz="4" w:space="0"/>
              <w:bottom w:val="single" w:color="auto" w:sz="4" w:space="0"/>
              <w:right w:val="single" w:color="auto" w:sz="4" w:space="0"/>
            </w:tcBorders>
            <w:vAlign w:val="center"/>
          </w:tcPr>
          <w:p w14:paraId="022E5A79">
            <w:pPr>
              <w:keepNext w:val="0"/>
              <w:keepLines w:val="0"/>
              <w:pageBreakBefore w:val="0"/>
              <w:widowControl w:val="0"/>
              <w:wordWrap/>
              <w:overflowPunct/>
              <w:topLinePunct w:val="0"/>
              <w:autoSpaceDE w:val="0"/>
              <w:autoSpaceDN w:val="0"/>
              <w:bidi w:val="0"/>
              <w:adjustRightInd w:val="0"/>
              <w:snapToGrid w:val="0"/>
              <w:spacing w:before="0"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其他要求</w:t>
            </w:r>
          </w:p>
        </w:tc>
        <w:tc>
          <w:tcPr>
            <w:tcW w:w="6275" w:type="dxa"/>
            <w:gridSpan w:val="2"/>
            <w:tcBorders>
              <w:top w:val="single" w:color="auto" w:sz="4" w:space="0"/>
              <w:left w:val="single" w:color="auto" w:sz="4" w:space="0"/>
              <w:bottom w:val="single" w:color="auto" w:sz="4" w:space="0"/>
              <w:right w:val="single" w:color="auto" w:sz="4" w:space="0"/>
            </w:tcBorders>
          </w:tcPr>
          <w:p w14:paraId="093559D4">
            <w:pPr>
              <w:keepNext w:val="0"/>
              <w:keepLines w:val="0"/>
              <w:pageBreakBefore w:val="0"/>
              <w:widowControl w:val="0"/>
              <w:wordWrap/>
              <w:overflowPunct/>
              <w:topLinePunct w:val="0"/>
              <w:autoSpaceDE w:val="0"/>
              <w:autoSpaceDN w:val="0"/>
              <w:bidi w:val="0"/>
              <w:adjustRightInd w:val="0"/>
              <w:snapToGrid w:val="0"/>
              <w:spacing w:before="0" w:beforeLines="5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w:t>
            </w:r>
          </w:p>
        </w:tc>
      </w:tr>
    </w:tbl>
    <w:p w14:paraId="179178A7">
      <w:pPr>
        <w:keepNext w:val="0"/>
        <w:keepLines w:val="0"/>
        <w:pageBreakBefore w:val="0"/>
        <w:kinsoku/>
        <w:overflowPunct/>
        <w:topLinePunct w:val="0"/>
        <w:bidi w:val="0"/>
        <w:spacing w:line="360" w:lineRule="auto"/>
        <w:rPr>
          <w:rStyle w:val="42"/>
          <w:rFonts w:hint="eastAsia" w:ascii="宋体" w:hAnsi="宋体" w:eastAsia="宋体" w:cs="宋体"/>
          <w:color w:val="auto"/>
          <w:highlight w:val="none"/>
        </w:rPr>
      </w:pPr>
      <w:r>
        <w:rPr>
          <w:rStyle w:val="42"/>
          <w:rFonts w:hint="eastAsia" w:ascii="宋体" w:hAnsi="宋体" w:eastAsia="宋体" w:cs="宋体"/>
          <w:color w:val="auto"/>
          <w:highlight w:val="none"/>
        </w:rPr>
        <w:br w:type="page"/>
      </w:r>
    </w:p>
    <w:p w14:paraId="208EE009">
      <w:pPr>
        <w:keepNext w:val="0"/>
        <w:keepLines w:val="0"/>
        <w:pageBreakBefore w:val="0"/>
        <w:tabs>
          <w:tab w:val="left" w:pos="1766"/>
        </w:tabs>
        <w:kinsoku/>
        <w:overflowPunct/>
        <w:topLinePunct w:val="0"/>
        <w:bidi w:val="0"/>
        <w:spacing w:before="37" w:line="360" w:lineRule="auto"/>
        <w:ind w:left="0" w:right="10"/>
        <w:jc w:val="center"/>
        <w:outlineLvl w:val="0"/>
        <w:rPr>
          <w:rFonts w:hint="eastAsia" w:ascii="宋体" w:hAnsi="宋体" w:eastAsia="宋体" w:cs="宋体"/>
          <w:b/>
          <w:color w:val="auto"/>
          <w:spacing w:val="0"/>
          <w:sz w:val="41"/>
          <w:highlight w:val="none"/>
        </w:rPr>
      </w:pPr>
      <w:bookmarkStart w:id="11" w:name="_Toc25862"/>
      <w:r>
        <w:rPr>
          <w:rStyle w:val="42"/>
          <w:rFonts w:hint="eastAsia" w:ascii="宋体" w:hAnsi="宋体" w:eastAsia="宋体" w:cs="宋体"/>
          <w:color w:val="auto"/>
          <w:highlight w:val="none"/>
        </w:rPr>
        <w:t>第四章</w:t>
      </w:r>
      <w:r>
        <w:rPr>
          <w:rStyle w:val="42"/>
          <w:rFonts w:hint="eastAsia" w:ascii="宋体" w:hAnsi="宋体" w:eastAsia="宋体" w:cs="宋体"/>
          <w:color w:val="auto"/>
          <w:highlight w:val="none"/>
        </w:rPr>
        <w:tab/>
      </w:r>
      <w:r>
        <w:rPr>
          <w:rStyle w:val="42"/>
          <w:rFonts w:hint="eastAsia" w:ascii="宋体" w:hAnsi="宋体" w:eastAsia="宋体" w:cs="宋体"/>
          <w:color w:val="auto"/>
          <w:highlight w:val="none"/>
        </w:rPr>
        <w:t>评审程序、评审方法和评审标准</w:t>
      </w:r>
      <w:bookmarkEnd w:id="11"/>
    </w:p>
    <w:p w14:paraId="3DF9AF33">
      <w:pPr>
        <w:pStyle w:val="3"/>
        <w:keepNext w:val="0"/>
        <w:keepLines w:val="0"/>
        <w:pageBreakBefore w:val="0"/>
        <w:kinsoku/>
        <w:overflowPunct/>
        <w:topLinePunct w:val="0"/>
        <w:bidi w:val="0"/>
        <w:spacing w:before="1" w:line="360" w:lineRule="auto"/>
        <w:ind w:left="768" w:right="779" w:firstLine="0"/>
        <w:jc w:val="center"/>
        <w:outlineLvl w:val="1"/>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一、评审程序和评审方法</w:t>
      </w:r>
    </w:p>
    <w:p w14:paraId="611EF5D5">
      <w:pPr>
        <w:keepNext w:val="0"/>
        <w:keepLines w:val="0"/>
        <w:pageBreakBefore w:val="0"/>
        <w:widowControl w:val="0"/>
        <w:numPr>
          <w:ilvl w:val="0"/>
          <w:numId w:val="0"/>
        </w:numPr>
        <w:tabs>
          <w:tab w:val="left" w:pos="1473"/>
        </w:tabs>
        <w:kinsoku/>
        <w:wordWrap/>
        <w:overflowPunct/>
        <w:topLinePunct w:val="0"/>
        <w:autoSpaceDE w:val="0"/>
        <w:autoSpaceDN w:val="0"/>
        <w:bidi w:val="0"/>
        <w:adjustRightInd/>
        <w:snapToGrid/>
        <w:spacing w:before="0" w:line="360" w:lineRule="auto"/>
        <w:ind w:left="0" w:leftChars="0" w:right="0" w:rightChars="0" w:firstLine="241" w:firstLineChars="100"/>
        <w:jc w:val="left"/>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lang w:val="en-US" w:eastAsia="zh-CN"/>
        </w:rPr>
        <w:t>1.</w:t>
      </w:r>
      <w:r>
        <w:rPr>
          <w:rFonts w:hint="eastAsia" w:ascii="宋体" w:hAnsi="宋体" w:eastAsia="宋体" w:cs="宋体"/>
          <w:b/>
          <w:color w:val="auto"/>
          <w:spacing w:val="0"/>
          <w:sz w:val="24"/>
          <w:szCs w:val="24"/>
          <w:highlight w:val="none"/>
        </w:rPr>
        <w:t>资格审查</w:t>
      </w:r>
    </w:p>
    <w:p w14:paraId="6A0E5DC6">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1.1</w:t>
      </w:r>
      <w:r>
        <w:rPr>
          <w:rFonts w:hint="eastAsia" w:ascii="宋体" w:hAnsi="宋体" w:eastAsia="宋体" w:cs="宋体"/>
          <w:color w:val="auto"/>
          <w:spacing w:val="0"/>
          <w:sz w:val="24"/>
          <w:szCs w:val="24"/>
          <w:highlight w:val="none"/>
        </w:rPr>
        <w:t>响应文件</w:t>
      </w:r>
      <w:r>
        <w:rPr>
          <w:rFonts w:hint="eastAsia" w:ascii="宋体" w:hAnsi="宋体" w:eastAsia="宋体" w:cs="宋体"/>
          <w:color w:val="auto"/>
          <w:spacing w:val="0"/>
          <w:sz w:val="24"/>
          <w:szCs w:val="24"/>
          <w:highlight w:val="none"/>
          <w:lang w:eastAsia="zh-CN"/>
        </w:rPr>
        <w:t>解密</w:t>
      </w:r>
      <w:r>
        <w:rPr>
          <w:rFonts w:hint="eastAsia" w:ascii="宋体" w:hAnsi="宋体" w:eastAsia="宋体" w:cs="宋体"/>
          <w:color w:val="auto"/>
          <w:spacing w:val="0"/>
          <w:sz w:val="24"/>
          <w:szCs w:val="24"/>
          <w:highlight w:val="none"/>
        </w:rPr>
        <w:t>后，磋商小组依法对供应商的资格证明文件进行审查。</w:t>
      </w:r>
    </w:p>
    <w:p w14:paraId="6F317502">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rPr>
        <w:t>注：</w:t>
      </w:r>
      <w:r>
        <w:rPr>
          <w:rFonts w:hint="eastAsia" w:ascii="宋体" w:hAnsi="宋体" w:eastAsia="宋体" w:cs="宋体"/>
          <w:color w:val="auto"/>
          <w:spacing w:val="0"/>
          <w:sz w:val="24"/>
          <w:szCs w:val="24"/>
          <w:highlight w:val="none"/>
          <w:lang w:eastAsia="zh-CN"/>
        </w:rPr>
        <w:t>磋商评审小组</w:t>
      </w:r>
      <w:r>
        <w:rPr>
          <w:rFonts w:hint="eastAsia" w:ascii="宋体" w:hAnsi="宋体" w:eastAsia="宋体" w:cs="宋体"/>
          <w:color w:val="auto"/>
          <w:spacing w:val="0"/>
          <w:sz w:val="24"/>
          <w:szCs w:val="24"/>
          <w:highlight w:val="none"/>
        </w:rPr>
        <w:t>在资格审查</w:t>
      </w:r>
      <w:r>
        <w:rPr>
          <w:rFonts w:hint="eastAsia" w:ascii="宋体" w:hAnsi="宋体" w:eastAsia="宋体" w:cs="宋体"/>
          <w:color w:val="auto"/>
          <w:spacing w:val="0"/>
          <w:sz w:val="24"/>
          <w:szCs w:val="24"/>
          <w:highlight w:val="none"/>
          <w:lang w:eastAsia="zh-CN"/>
        </w:rPr>
        <w:t>开始</w:t>
      </w:r>
      <w:r>
        <w:rPr>
          <w:rFonts w:hint="eastAsia" w:ascii="宋体" w:hAnsi="宋体" w:eastAsia="宋体" w:cs="宋体"/>
          <w:color w:val="auto"/>
          <w:spacing w:val="0"/>
          <w:sz w:val="24"/>
          <w:szCs w:val="24"/>
          <w:highlight w:val="none"/>
        </w:rPr>
        <w:t>前，对供应商进行信用查询。</w:t>
      </w:r>
    </w:p>
    <w:p w14:paraId="69E067D8">
      <w:pPr>
        <w:pStyle w:val="38"/>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查询渠道：</w:t>
      </w:r>
      <w:r>
        <w:rPr>
          <w:rFonts w:hint="eastAsia" w:ascii="宋体" w:hAnsi="宋体" w:eastAsia="宋体" w:cs="宋体"/>
          <w:color w:val="auto"/>
          <w:spacing w:val="0"/>
          <w:sz w:val="24"/>
          <w:szCs w:val="24"/>
          <w:highlight w:val="none"/>
          <w:lang w:val="en-US" w:eastAsia="zh-CN"/>
        </w:rPr>
        <w:t xml:space="preserve">“广西政府采购云平台“信用中国”网站（www.creditchina.gov.cn）、中国政府采购网（www.ccgp.gov.cn）链接入口。 </w:t>
      </w:r>
    </w:p>
    <w:p w14:paraId="0A924AF6">
      <w:pPr>
        <w:pStyle w:val="38"/>
        <w:keepNext w:val="0"/>
        <w:keepLines w:val="0"/>
        <w:pageBreakBefore w:val="0"/>
        <w:widowControl w:val="0"/>
        <w:numPr>
          <w:ilvl w:val="0"/>
          <w:numId w:val="0"/>
        </w:numPr>
        <w:tabs>
          <w:tab w:val="left" w:pos="170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p w14:paraId="06D37990">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1.2</w:t>
      </w:r>
      <w:r>
        <w:rPr>
          <w:rFonts w:hint="eastAsia" w:ascii="宋体" w:hAnsi="宋体" w:eastAsia="宋体" w:cs="宋体"/>
          <w:color w:val="auto"/>
          <w:spacing w:val="0"/>
          <w:sz w:val="24"/>
          <w:szCs w:val="24"/>
          <w:highlight w:val="none"/>
        </w:rPr>
        <w:t>资格审查标准为本磋商文件中载明对供应商资格要求的条件。资格审查采用合格制，凡符合磋商文件规定的供应商资格要求的响应文件均通过资格审查。</w:t>
      </w:r>
    </w:p>
    <w:p w14:paraId="3E754483">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1.3</w:t>
      </w:r>
      <w:r>
        <w:rPr>
          <w:rFonts w:hint="eastAsia" w:ascii="宋体" w:hAnsi="宋体" w:eastAsia="宋体" w:cs="宋体"/>
          <w:color w:val="auto"/>
          <w:spacing w:val="0"/>
          <w:sz w:val="24"/>
          <w:szCs w:val="24"/>
          <w:highlight w:val="none"/>
        </w:rPr>
        <w:t>供应商有下列情形之一的，资格审查不通过，其响应文件按无效响应处理：</w:t>
      </w:r>
    </w:p>
    <w:p w14:paraId="79C7951C">
      <w:pPr>
        <w:pStyle w:val="38"/>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不具备磋商文件中规定的资格要求的；</w:t>
      </w:r>
    </w:p>
    <w:p w14:paraId="0DEB1A3A">
      <w:pPr>
        <w:pStyle w:val="38"/>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响应文件未提供任一项“供应商须知前附表”资格证明文件规定的“必须提供”的文件资料的；</w:t>
      </w:r>
    </w:p>
    <w:p w14:paraId="691E4D27">
      <w:pPr>
        <w:pStyle w:val="38"/>
        <w:keepNext w:val="0"/>
        <w:keepLines w:val="0"/>
        <w:pageBreakBefore w:val="0"/>
        <w:widowControl w:val="0"/>
        <w:numPr>
          <w:ilvl w:val="0"/>
          <w:numId w:val="0"/>
        </w:numPr>
        <w:tabs>
          <w:tab w:val="left" w:pos="1694"/>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响应文件提供的资格证明文件出现任一项不符合“供应商须知前附表”资格证明文件规定的“必须提供”的文件资料要求或者无效的。</w:t>
      </w:r>
    </w:p>
    <w:p w14:paraId="1FEE7181">
      <w:pPr>
        <w:pStyle w:val="38"/>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同一合同项下的不同供应商，单位负责人为同一人或者存在直接控股、管理关系的；为本项目提供过整体设计、规范编制或者项目管理、监理、检测等服务的。</w:t>
      </w:r>
    </w:p>
    <w:p w14:paraId="285A8D85">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1.4</w:t>
      </w:r>
      <w:r>
        <w:rPr>
          <w:rFonts w:hint="eastAsia" w:ascii="宋体" w:hAnsi="宋体" w:eastAsia="宋体" w:cs="宋体"/>
          <w:color w:val="auto"/>
          <w:spacing w:val="0"/>
          <w:sz w:val="24"/>
          <w:szCs w:val="24"/>
          <w:highlight w:val="none"/>
        </w:rPr>
        <w:t>通过资格审查的合格供应商不足</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家的，不得进入符合性审查环节，采购人或者采购代理机构应当重新开展采购活动。</w:t>
      </w:r>
    </w:p>
    <w:p w14:paraId="489D37D7">
      <w:pPr>
        <w:keepNext w:val="0"/>
        <w:keepLines w:val="0"/>
        <w:pageBreakBefore w:val="0"/>
        <w:widowControl w:val="0"/>
        <w:numPr>
          <w:ilvl w:val="0"/>
          <w:numId w:val="0"/>
        </w:numPr>
        <w:tabs>
          <w:tab w:val="left" w:pos="1473"/>
        </w:tabs>
        <w:kinsoku/>
        <w:wordWrap/>
        <w:overflowPunct/>
        <w:topLinePunct w:val="0"/>
        <w:autoSpaceDE w:val="0"/>
        <w:autoSpaceDN w:val="0"/>
        <w:bidi w:val="0"/>
        <w:adjustRightInd/>
        <w:snapToGrid/>
        <w:spacing w:before="0" w:line="360" w:lineRule="auto"/>
        <w:ind w:left="0" w:leftChars="0" w:right="0" w:rightChars="0" w:firstLine="241" w:firstLineChars="100"/>
        <w:jc w:val="left"/>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lang w:val="en-US" w:eastAsia="zh-CN"/>
        </w:rPr>
        <w:t>2.</w:t>
      </w:r>
      <w:r>
        <w:rPr>
          <w:rFonts w:hint="eastAsia" w:ascii="宋体" w:hAnsi="宋体" w:eastAsia="宋体" w:cs="宋体"/>
          <w:b/>
          <w:color w:val="auto"/>
          <w:spacing w:val="0"/>
          <w:sz w:val="24"/>
          <w:szCs w:val="24"/>
          <w:highlight w:val="none"/>
        </w:rPr>
        <w:t>符合性审查</w:t>
      </w:r>
    </w:p>
    <w:p w14:paraId="6B3F0FFC">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2.1</w:t>
      </w:r>
      <w:r>
        <w:rPr>
          <w:rFonts w:hint="eastAsia" w:ascii="宋体" w:hAnsi="宋体" w:eastAsia="宋体" w:cs="宋体"/>
          <w:color w:val="auto"/>
          <w:spacing w:val="0"/>
          <w:sz w:val="24"/>
          <w:szCs w:val="24"/>
          <w:highlight w:val="none"/>
        </w:rPr>
        <w:t>由磋商小组对通过资格审查的合格供应商的响应文件的竞标报价、商务、技术等实质性要求进行符合性审查，以确定其是否满足磋商文件的实质性要求。</w:t>
      </w:r>
    </w:p>
    <w:p w14:paraId="57755F06">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2.2</w:t>
      </w:r>
      <w:r>
        <w:rPr>
          <w:rFonts w:hint="eastAsia" w:ascii="宋体" w:hAnsi="宋体" w:eastAsia="宋体" w:cs="宋体"/>
          <w:color w:val="auto"/>
          <w:spacing w:val="0"/>
          <w:sz w:val="24"/>
          <w:szCs w:val="24"/>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0BE0BDF">
      <w:pPr>
        <w:pStyle w:val="38"/>
        <w:keepNext w:val="0"/>
        <w:keepLines w:val="0"/>
        <w:pageBreakBefore w:val="0"/>
        <w:widowControl w:val="0"/>
        <w:numPr>
          <w:ilvl w:val="0"/>
          <w:numId w:val="0"/>
        </w:numPr>
        <w:tabs>
          <w:tab w:val="left" w:pos="159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2.3</w:t>
      </w:r>
      <w:r>
        <w:rPr>
          <w:rFonts w:hint="eastAsia" w:ascii="宋体" w:hAnsi="宋体" w:eastAsia="宋体" w:cs="宋体"/>
          <w:color w:val="auto"/>
          <w:spacing w:val="0"/>
          <w:sz w:val="24"/>
          <w:szCs w:val="24"/>
          <w:highlight w:val="none"/>
        </w:rPr>
        <w:t>磋商小组要求供应商澄清、说明或者更正响应文件应当在</w:t>
      </w:r>
      <w:r>
        <w:rPr>
          <w:rFonts w:hint="eastAsia" w:ascii="宋体" w:hAnsi="宋体" w:eastAsia="宋体" w:cs="宋体"/>
          <w:color w:val="auto"/>
          <w:spacing w:val="0"/>
          <w:sz w:val="24"/>
          <w:szCs w:val="24"/>
          <w:highlight w:val="none"/>
          <w:lang w:eastAsia="zh-CN"/>
        </w:rPr>
        <w:t>广西政府采购云平台</w:t>
      </w:r>
      <w:r>
        <w:rPr>
          <w:rFonts w:hint="eastAsia" w:ascii="宋体" w:hAnsi="宋体" w:eastAsia="宋体" w:cs="宋体"/>
          <w:color w:val="auto"/>
          <w:spacing w:val="0"/>
          <w:sz w:val="24"/>
          <w:szCs w:val="24"/>
          <w:highlight w:val="none"/>
        </w:rPr>
        <w:t>发出在线询标（</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rPr>
        <w:t>）。供应商的澄清、说明或者更正应当在</w:t>
      </w:r>
      <w:r>
        <w:rPr>
          <w:rFonts w:hint="eastAsia" w:ascii="宋体" w:hAnsi="宋体" w:eastAsia="宋体" w:cs="宋体"/>
          <w:color w:val="auto"/>
          <w:spacing w:val="0"/>
          <w:sz w:val="24"/>
          <w:szCs w:val="24"/>
          <w:highlight w:val="none"/>
          <w:lang w:eastAsia="zh-CN"/>
        </w:rPr>
        <w:t>广西政府采购云平台</w:t>
      </w:r>
      <w:r>
        <w:rPr>
          <w:rFonts w:hint="eastAsia" w:ascii="宋体" w:hAnsi="宋体" w:eastAsia="宋体" w:cs="宋体"/>
          <w:color w:val="auto"/>
          <w:spacing w:val="0"/>
          <w:sz w:val="24"/>
          <w:szCs w:val="24"/>
          <w:highlight w:val="none"/>
        </w:rPr>
        <w:t>按照磋商小组的要求作出明确的澄清、说明或者更正，未按磋商小组的要求作出明确澄清、说明或者更正的供应商的响应文件将按照有利于采购人的原则由磋商小组进行判定。供应商的澄清、说明或者更正应当由法定代表人或其授权代表签字或者加盖公章。由授权代</w:t>
      </w:r>
      <w:r>
        <w:rPr>
          <w:rFonts w:hint="eastAsia" w:ascii="宋体" w:hAnsi="宋体" w:eastAsia="宋体" w:cs="宋体"/>
          <w:color w:val="auto"/>
          <w:spacing w:val="0"/>
          <w:sz w:val="24"/>
          <w:szCs w:val="24"/>
          <w:highlight w:val="none"/>
          <w:lang w:eastAsia="zh-CN"/>
        </w:rPr>
        <w:t>表人</w:t>
      </w:r>
      <w:r>
        <w:rPr>
          <w:rFonts w:hint="eastAsia" w:ascii="宋体" w:hAnsi="宋体" w:eastAsia="宋体" w:cs="宋体"/>
          <w:color w:val="auto"/>
          <w:spacing w:val="0"/>
          <w:sz w:val="24"/>
          <w:szCs w:val="24"/>
          <w:highlight w:val="none"/>
        </w:rPr>
        <w:t>签字的，应当附法定代表人授权书（若委托代理人为响应文件中承诺的授权委托代理人的，无须出示法定代表人授权委托书）。供应商为自然人的，应当由本人签字并附身份证明。</w:t>
      </w:r>
    </w:p>
    <w:p w14:paraId="2238601F">
      <w:pPr>
        <w:pStyle w:val="38"/>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2.4</w:t>
      </w:r>
      <w:r>
        <w:rPr>
          <w:rFonts w:hint="eastAsia" w:ascii="宋体" w:hAnsi="宋体" w:eastAsia="宋体" w:cs="宋体"/>
          <w:color w:val="auto"/>
          <w:spacing w:val="0"/>
          <w:sz w:val="24"/>
          <w:szCs w:val="24"/>
          <w:highlight w:val="none"/>
        </w:rPr>
        <w:t>首次响应文件报价出现前后不一致的，按照下列规定修正：</w:t>
      </w:r>
    </w:p>
    <w:p w14:paraId="6CFB8307">
      <w:pPr>
        <w:pStyle w:val="38"/>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响应文件中报价表内容与响应文件中相应内容不一致的，以报价表为准；</w:t>
      </w:r>
    </w:p>
    <w:p w14:paraId="5B57C107">
      <w:pPr>
        <w:pStyle w:val="38"/>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大写金额和小写金额不一致的，以大写金额为准；</w:t>
      </w:r>
    </w:p>
    <w:p w14:paraId="030D3531">
      <w:pPr>
        <w:pStyle w:val="38"/>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单价金额小数点或者百分比有明显错位的，以报价表的总价为准，并修改单价；</w:t>
      </w:r>
    </w:p>
    <w:p w14:paraId="3CE81944">
      <w:pPr>
        <w:pStyle w:val="38"/>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总价金额与按单价汇总金额不一致的，以单价金额计算结果为准。</w:t>
      </w:r>
    </w:p>
    <w:p w14:paraId="616639FD">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同时出现两种以上不一致的，按照以上（1）-（4）规定的顺序逐条进行修正。修正后的报价经供应商确认后产生约束力，供应商不确认的，其响应文件按无效响应处理。</w:t>
      </w:r>
    </w:p>
    <w:p w14:paraId="480EECC0">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2.5</w:t>
      </w:r>
      <w:r>
        <w:rPr>
          <w:rFonts w:hint="eastAsia" w:ascii="宋体" w:hAnsi="宋体" w:eastAsia="宋体" w:cs="宋体"/>
          <w:color w:val="auto"/>
          <w:spacing w:val="0"/>
          <w:sz w:val="24"/>
          <w:szCs w:val="24"/>
          <w:highlight w:val="none"/>
        </w:rPr>
        <w:t>商务技术报价评审</w:t>
      </w:r>
    </w:p>
    <w:p w14:paraId="6A2A9828">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在评审时，如发现下列情形之一的，将被视为响应文件无效处理：</w:t>
      </w:r>
    </w:p>
    <w:p w14:paraId="5C4E292B">
      <w:pPr>
        <w:pStyle w:val="38"/>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商务技术评审</w:t>
      </w:r>
    </w:p>
    <w:p w14:paraId="692B6334">
      <w:pPr>
        <w:pStyle w:val="38"/>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1）响应文件未提供任一项“供应商须知前附表”中 “必须提供”的文件资料；响应文件提供的商务文件出现任一项不符合“供应商须知前附表” 中 “必须提供”文件资料要求的规定或者提供的商务文件无效</w:t>
      </w:r>
      <w:r>
        <w:rPr>
          <w:rFonts w:hint="eastAsia" w:ascii="宋体" w:hAnsi="宋体" w:eastAsia="宋体" w:cs="宋体"/>
          <w:color w:val="auto"/>
          <w:spacing w:val="0"/>
          <w:sz w:val="24"/>
          <w:szCs w:val="24"/>
          <w:highlight w:val="none"/>
        </w:rPr>
        <w:t>；</w:t>
      </w:r>
    </w:p>
    <w:p w14:paraId="2B506CF9">
      <w:pPr>
        <w:pStyle w:val="38"/>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响应文件未按磋商文件要求签署、</w:t>
      </w:r>
      <w:r>
        <w:rPr>
          <w:rFonts w:hint="eastAsia" w:ascii="宋体" w:hAnsi="宋体" w:eastAsia="宋体" w:cs="宋体"/>
          <w:color w:val="auto"/>
          <w:spacing w:val="0"/>
          <w:sz w:val="24"/>
          <w:szCs w:val="24"/>
          <w:highlight w:val="none"/>
          <w:lang w:eastAsia="zh-CN"/>
        </w:rPr>
        <w:t>电子签章</w:t>
      </w:r>
      <w:r>
        <w:rPr>
          <w:rFonts w:hint="eastAsia" w:ascii="宋体" w:hAnsi="宋体" w:eastAsia="宋体" w:cs="宋体"/>
          <w:color w:val="auto"/>
          <w:spacing w:val="0"/>
          <w:sz w:val="24"/>
          <w:szCs w:val="24"/>
          <w:highlight w:val="none"/>
        </w:rPr>
        <w:t>；</w:t>
      </w:r>
    </w:p>
    <w:p w14:paraId="0E87AA33">
      <w:pPr>
        <w:pStyle w:val="38"/>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委托代理人未能出具有效身份证明或者出具的身份证明与授权委托书中的信息不符；</w:t>
      </w:r>
    </w:p>
    <w:p w14:paraId="4E6CBCA7">
      <w:pPr>
        <w:pStyle w:val="38"/>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4EC588F3">
      <w:pPr>
        <w:pStyle w:val="38"/>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供应商采用总价优惠或以总价百分比优惠的方式进行磋商报价的；</w:t>
      </w:r>
    </w:p>
    <w:p w14:paraId="77733DC2">
      <w:pPr>
        <w:pStyle w:val="38"/>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安全文明施工费和规费、增值税不按我区费用定额及造价管理相关文件规定报价的；</w:t>
      </w:r>
    </w:p>
    <w:p w14:paraId="1837B323">
      <w:pPr>
        <w:pStyle w:val="38"/>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rPr>
        <w:t>供应商已标价工程量清单的项目编码、计量单位、工程量任何一处与工程量清单不一致的；</w:t>
      </w:r>
    </w:p>
    <w:p w14:paraId="1A55E2FC">
      <w:pPr>
        <w:pStyle w:val="38"/>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8)</w:t>
      </w:r>
      <w:r>
        <w:rPr>
          <w:rFonts w:hint="eastAsia" w:ascii="宋体" w:hAnsi="宋体" w:eastAsia="宋体" w:cs="宋体"/>
          <w:color w:val="auto"/>
          <w:spacing w:val="0"/>
          <w:sz w:val="24"/>
          <w:szCs w:val="24"/>
          <w:highlight w:val="none"/>
        </w:rPr>
        <w:t>供应商已标价工程量清单的项目名称或项目特征与工程量清单不一致，</w:t>
      </w:r>
      <w:r>
        <w:rPr>
          <w:rFonts w:hint="eastAsia" w:ascii="宋体" w:hAnsi="宋体" w:eastAsia="宋体" w:cs="宋体"/>
          <w:color w:val="auto"/>
          <w:spacing w:val="0"/>
          <w:sz w:val="24"/>
          <w:szCs w:val="24"/>
          <w:highlight w:val="none"/>
          <w:lang w:eastAsia="zh-CN"/>
        </w:rPr>
        <w:t>磋商评审小组</w:t>
      </w:r>
      <w:r>
        <w:rPr>
          <w:rFonts w:hint="eastAsia" w:ascii="宋体" w:hAnsi="宋体" w:eastAsia="宋体" w:cs="宋体"/>
          <w:color w:val="auto"/>
          <w:spacing w:val="0"/>
          <w:sz w:val="24"/>
          <w:szCs w:val="24"/>
          <w:highlight w:val="none"/>
        </w:rPr>
        <w:t>要求澄清、说明或补正，但供应商拒绝澄清、说明或补正的；</w:t>
      </w:r>
    </w:p>
    <w:p w14:paraId="7FFFD258">
      <w:pPr>
        <w:pStyle w:val="38"/>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9)</w:t>
      </w:r>
      <w:r>
        <w:rPr>
          <w:rFonts w:hint="eastAsia" w:ascii="宋体" w:hAnsi="宋体" w:eastAsia="宋体" w:cs="宋体"/>
          <w:color w:val="auto"/>
          <w:spacing w:val="0"/>
          <w:sz w:val="24"/>
          <w:szCs w:val="24"/>
          <w:highlight w:val="none"/>
        </w:rPr>
        <w:t>设有暂估价、暂列金额的，竞标时未按采购人工程量清单给出的暂估价总价、暂列金额总价计入竞标总报价中的；</w:t>
      </w:r>
    </w:p>
    <w:p w14:paraId="5D66A6EE">
      <w:pPr>
        <w:pStyle w:val="38"/>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10)</w:t>
      </w:r>
      <w:r>
        <w:rPr>
          <w:rFonts w:hint="eastAsia" w:ascii="宋体" w:hAnsi="宋体" w:eastAsia="宋体" w:cs="宋体"/>
          <w:color w:val="auto"/>
          <w:spacing w:val="0"/>
          <w:sz w:val="24"/>
          <w:szCs w:val="24"/>
          <w:highlight w:val="none"/>
        </w:rPr>
        <w:t>竞标总价超过采购人公布的最高限价或者分部分项工程量清单中每个综合单价（含暂估价除外）超过招标控制价中相应综合单价。</w:t>
      </w:r>
    </w:p>
    <w:p w14:paraId="62F0D46F">
      <w:pPr>
        <w:pStyle w:val="38"/>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11)</w:t>
      </w:r>
      <w:r>
        <w:rPr>
          <w:rFonts w:hint="eastAsia" w:ascii="宋体" w:hAnsi="宋体" w:eastAsia="宋体" w:cs="宋体"/>
          <w:color w:val="auto"/>
          <w:spacing w:val="0"/>
          <w:sz w:val="24"/>
          <w:szCs w:val="24"/>
          <w:highlight w:val="none"/>
        </w:rPr>
        <w:t>未对竞标有效期作出响应或者响应文件承诺的竞标有效期不满足磋商文件要求；</w:t>
      </w:r>
    </w:p>
    <w:p w14:paraId="5836B72E">
      <w:pPr>
        <w:pStyle w:val="38"/>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12)</w:t>
      </w:r>
      <w:r>
        <w:rPr>
          <w:rFonts w:hint="eastAsia" w:ascii="宋体" w:hAnsi="宋体" w:eastAsia="宋体" w:cs="宋体"/>
          <w:color w:val="auto"/>
          <w:spacing w:val="0"/>
          <w:sz w:val="24"/>
          <w:szCs w:val="24"/>
          <w:highlight w:val="none"/>
        </w:rPr>
        <w:t>响应文件的实质性内容未使用中文表述、使用计量单位不符合磋商文件要求；</w:t>
      </w:r>
    </w:p>
    <w:p w14:paraId="6239FD7E">
      <w:pPr>
        <w:pStyle w:val="38"/>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13)</w:t>
      </w:r>
      <w:r>
        <w:rPr>
          <w:rFonts w:hint="eastAsia" w:ascii="宋体" w:hAnsi="宋体" w:eastAsia="宋体" w:cs="宋体"/>
          <w:color w:val="auto"/>
          <w:spacing w:val="0"/>
          <w:sz w:val="24"/>
          <w:szCs w:val="24"/>
          <w:highlight w:val="none"/>
        </w:rPr>
        <w:t>响应文件中的文件资料因填写不齐全或者内容虚假或者出现其他情形而导致被磋商小组认定无效；</w:t>
      </w:r>
    </w:p>
    <w:p w14:paraId="3B52F76D">
      <w:pPr>
        <w:pStyle w:val="38"/>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14)</w:t>
      </w:r>
      <w:r>
        <w:rPr>
          <w:rFonts w:hint="eastAsia" w:ascii="宋体" w:hAnsi="宋体" w:eastAsia="宋体" w:cs="宋体"/>
          <w:color w:val="auto"/>
          <w:spacing w:val="0"/>
          <w:sz w:val="24"/>
          <w:szCs w:val="24"/>
          <w:highlight w:val="none"/>
        </w:rPr>
        <w:t>响应文件含有采购人不能接受的附加条件；</w:t>
      </w:r>
    </w:p>
    <w:p w14:paraId="4234672A">
      <w:pPr>
        <w:pStyle w:val="38"/>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15)</w:t>
      </w:r>
      <w:r>
        <w:rPr>
          <w:rFonts w:hint="eastAsia" w:ascii="宋体" w:hAnsi="宋体" w:eastAsia="宋体" w:cs="宋体"/>
          <w:color w:val="auto"/>
          <w:spacing w:val="0"/>
          <w:sz w:val="24"/>
          <w:szCs w:val="24"/>
          <w:highlight w:val="none"/>
        </w:rPr>
        <w:t>属于“供应商须知正文”第 7.5 条情形；</w:t>
      </w:r>
    </w:p>
    <w:p w14:paraId="0754051A">
      <w:pPr>
        <w:pStyle w:val="38"/>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16)</w:t>
      </w:r>
      <w:r>
        <w:rPr>
          <w:rFonts w:hint="eastAsia" w:ascii="宋体" w:hAnsi="宋体" w:eastAsia="宋体" w:cs="宋体"/>
          <w:color w:val="auto"/>
          <w:spacing w:val="0"/>
          <w:sz w:val="24"/>
          <w:szCs w:val="24"/>
          <w:highlight w:val="none"/>
        </w:rPr>
        <w:t>技术需求允许负偏离的条款数超过“供应商须知前附表”规定项数；</w:t>
      </w:r>
    </w:p>
    <w:p w14:paraId="3562D1FC">
      <w:pPr>
        <w:pStyle w:val="38"/>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17)</w:t>
      </w:r>
      <w:r>
        <w:rPr>
          <w:rFonts w:hint="eastAsia" w:ascii="宋体" w:hAnsi="宋体" w:eastAsia="宋体" w:cs="宋体"/>
          <w:color w:val="auto"/>
          <w:spacing w:val="0"/>
          <w:sz w:val="24"/>
          <w:szCs w:val="24"/>
          <w:highlight w:val="none"/>
        </w:rPr>
        <w:t>虚假竞标，或者出现其他情形而导致被磋商小组认定无效；</w:t>
      </w:r>
    </w:p>
    <w:p w14:paraId="38AB9DBB">
      <w:pPr>
        <w:pStyle w:val="38"/>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18)</w:t>
      </w:r>
      <w:r>
        <w:rPr>
          <w:rFonts w:hint="eastAsia" w:ascii="宋体" w:hAnsi="宋体" w:eastAsia="宋体" w:cs="宋体"/>
          <w:color w:val="auto"/>
          <w:spacing w:val="0"/>
          <w:sz w:val="24"/>
          <w:szCs w:val="24"/>
          <w:highlight w:val="none"/>
        </w:rPr>
        <w:t>磋商文件未载明允许提供备选（替代）项目实施方案或明确不允许提供备选（替代）项目实施方案时，供应商提供了备选（替代）项目实施方案的；</w:t>
      </w:r>
    </w:p>
    <w:p w14:paraId="62D2C1BA">
      <w:pPr>
        <w:pStyle w:val="38"/>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19)</w:t>
      </w:r>
      <w:r>
        <w:rPr>
          <w:rFonts w:hint="eastAsia" w:ascii="宋体" w:hAnsi="宋体" w:eastAsia="宋体" w:cs="宋体"/>
          <w:color w:val="auto"/>
          <w:spacing w:val="0"/>
          <w:sz w:val="24"/>
          <w:szCs w:val="24"/>
          <w:highlight w:val="none"/>
        </w:rPr>
        <w:t>响应文件标注的项目名称或者项目编号与磋商文件标注的项目名称或者项目编号不一致的；</w:t>
      </w:r>
    </w:p>
    <w:p w14:paraId="7FE7EF32">
      <w:pPr>
        <w:pStyle w:val="38"/>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20)</w:t>
      </w:r>
      <w:r>
        <w:rPr>
          <w:rFonts w:hint="eastAsia" w:ascii="宋体" w:hAnsi="宋体" w:eastAsia="宋体" w:cs="宋体"/>
          <w:color w:val="auto"/>
          <w:spacing w:val="0"/>
          <w:sz w:val="24"/>
          <w:szCs w:val="24"/>
          <w:highlight w:val="none"/>
        </w:rPr>
        <w:t>未响应磋商文件实质性要求；</w:t>
      </w:r>
    </w:p>
    <w:p w14:paraId="52BFF4A0">
      <w:pPr>
        <w:pStyle w:val="38"/>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21)法律法规</w:t>
      </w:r>
      <w:r>
        <w:rPr>
          <w:rFonts w:hint="eastAsia" w:ascii="宋体" w:hAnsi="宋体" w:eastAsia="宋体" w:cs="宋体"/>
          <w:color w:val="auto"/>
          <w:spacing w:val="0"/>
          <w:sz w:val="24"/>
          <w:szCs w:val="24"/>
          <w:highlight w:val="none"/>
        </w:rPr>
        <w:t>和磋商文件规定的其他无效情形。</w:t>
      </w:r>
    </w:p>
    <w:p w14:paraId="0C2877CF">
      <w:pPr>
        <w:pStyle w:val="38"/>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报价评审</w:t>
      </w:r>
    </w:p>
    <w:p w14:paraId="74279070">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 响应文件未提供“供应商须知前附表”报价商务技术文件中规定的“竞标报价表”； </w:t>
      </w:r>
    </w:p>
    <w:p w14:paraId="0E41D70A">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2）未采用人民币报价或者未按照磋商文件标明的币种报价；</w:t>
      </w:r>
    </w:p>
    <w:p w14:paraId="54518595">
      <w:pPr>
        <w:pStyle w:val="38"/>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41D4B9B">
      <w:pPr>
        <w:pStyle w:val="38"/>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竞标报价（包含首次报价、最后报价）超过所竞标分标规定的采购预算金额或者最高限价的（如本项目公布了最高限价）；竞标报价（包含首次报价、最后报价）超过磋商文件分项采购预算金额或者最高限价的（如本项目公布了最高限价）；</w:t>
      </w:r>
    </w:p>
    <w:p w14:paraId="5CB98B70">
      <w:pPr>
        <w:pStyle w:val="38"/>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118DAEA2">
      <w:pPr>
        <w:pStyle w:val="38"/>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分部分项工程量清单中每个综合单价（含暂估价除外）超过最高限价中相应综合单价。</w:t>
      </w:r>
    </w:p>
    <w:p w14:paraId="00B067AF">
      <w:pPr>
        <w:pStyle w:val="38"/>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rPr>
        <w:t>响应文件响应的标的数量及单位与竞争性磋商采购文件要求实质性不一致的。</w:t>
      </w:r>
    </w:p>
    <w:p w14:paraId="759B616C">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2.6</w:t>
      </w:r>
      <w:r>
        <w:rPr>
          <w:rFonts w:hint="eastAsia" w:ascii="宋体" w:hAnsi="宋体" w:eastAsia="宋体" w:cs="宋体"/>
          <w:color w:val="auto"/>
          <w:spacing w:val="0"/>
          <w:sz w:val="24"/>
          <w:szCs w:val="24"/>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家的供应商参加磋商。</w:t>
      </w:r>
    </w:p>
    <w:p w14:paraId="325C23D1">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2.7</w:t>
      </w:r>
      <w:r>
        <w:rPr>
          <w:rFonts w:hint="eastAsia" w:ascii="宋体" w:hAnsi="宋体" w:eastAsia="宋体" w:cs="宋体"/>
          <w:color w:val="auto"/>
          <w:spacing w:val="0"/>
          <w:sz w:val="24"/>
          <w:szCs w:val="24"/>
          <w:highlight w:val="none"/>
        </w:rPr>
        <w:t>通过符合性审查的合格供应商不足</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家的，不得进入磋商环节，采购人或者采购代理机构应当重新开展采购活动。</w:t>
      </w:r>
    </w:p>
    <w:p w14:paraId="473B98BF">
      <w:pPr>
        <w:keepNext w:val="0"/>
        <w:keepLines w:val="0"/>
        <w:pageBreakBefore w:val="0"/>
        <w:widowControl w:val="0"/>
        <w:numPr>
          <w:ilvl w:val="0"/>
          <w:numId w:val="0"/>
        </w:numPr>
        <w:tabs>
          <w:tab w:val="left" w:pos="1473"/>
        </w:tabs>
        <w:kinsoku/>
        <w:wordWrap/>
        <w:overflowPunct/>
        <w:topLinePunct w:val="0"/>
        <w:autoSpaceDE w:val="0"/>
        <w:autoSpaceDN w:val="0"/>
        <w:bidi w:val="0"/>
        <w:adjustRightInd/>
        <w:snapToGrid/>
        <w:spacing w:before="0" w:line="360" w:lineRule="auto"/>
        <w:ind w:left="0" w:leftChars="0" w:right="0" w:rightChars="0" w:firstLine="241" w:firstLineChars="100"/>
        <w:jc w:val="left"/>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lang w:val="en-US" w:eastAsia="zh-CN"/>
        </w:rPr>
        <w:t>3.</w:t>
      </w:r>
      <w:r>
        <w:rPr>
          <w:rFonts w:hint="eastAsia" w:ascii="宋体" w:hAnsi="宋体" w:eastAsia="宋体" w:cs="宋体"/>
          <w:b/>
          <w:color w:val="auto"/>
          <w:spacing w:val="0"/>
          <w:sz w:val="24"/>
          <w:szCs w:val="24"/>
          <w:highlight w:val="none"/>
        </w:rPr>
        <w:t>磋商程序</w:t>
      </w:r>
    </w:p>
    <w:p w14:paraId="71933D4F">
      <w:pPr>
        <w:pStyle w:val="38"/>
        <w:keepNext w:val="0"/>
        <w:keepLines w:val="0"/>
        <w:pageBreakBefore w:val="0"/>
        <w:widowControl w:val="0"/>
        <w:numPr>
          <w:ilvl w:val="0"/>
          <w:numId w:val="0"/>
        </w:numPr>
        <w:tabs>
          <w:tab w:val="left" w:pos="1542"/>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3.1</w:t>
      </w:r>
      <w:r>
        <w:rPr>
          <w:rFonts w:hint="eastAsia" w:ascii="宋体" w:hAnsi="宋体" w:eastAsia="宋体" w:cs="宋体"/>
          <w:color w:val="auto"/>
          <w:spacing w:val="0"/>
          <w:sz w:val="24"/>
          <w:szCs w:val="24"/>
          <w:highlight w:val="none"/>
        </w:rPr>
        <w:t>磋商小组按照“供应商须知前附表” 确定的顺序，集中与单一供应商分别进行磋商，并给予所有参加磋商的供应商平等的磋商机会。供应商应当在采购人或采购代理机构发出磋商通知（开启新一轮报价）后在</w:t>
      </w:r>
      <w:r>
        <w:rPr>
          <w:rFonts w:hint="eastAsia" w:ascii="宋体" w:hAnsi="宋体" w:eastAsia="宋体" w:cs="宋体"/>
          <w:color w:val="auto"/>
          <w:spacing w:val="0"/>
          <w:sz w:val="24"/>
          <w:szCs w:val="24"/>
          <w:highlight w:val="none"/>
          <w:lang w:eastAsia="zh-CN"/>
        </w:rPr>
        <w:t>广西政府采购</w:t>
      </w:r>
      <w:r>
        <w:rPr>
          <w:rFonts w:hint="eastAsia" w:ascii="宋体" w:hAnsi="宋体" w:eastAsia="宋体" w:cs="宋体"/>
          <w:color w:val="auto"/>
          <w:spacing w:val="0"/>
          <w:sz w:val="24"/>
          <w:szCs w:val="24"/>
          <w:highlight w:val="none"/>
        </w:rPr>
        <w:t>云平台设定的时间内进行响应，否则视同放弃参加磋商权利，其响应文件按无效响应处理。</w:t>
      </w:r>
    </w:p>
    <w:p w14:paraId="2FF9E615">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3.2</w:t>
      </w:r>
      <w:r>
        <w:rPr>
          <w:rFonts w:hint="eastAsia" w:ascii="宋体" w:hAnsi="宋体" w:eastAsia="宋体" w:cs="宋体"/>
          <w:color w:val="auto"/>
          <w:spacing w:val="0"/>
          <w:sz w:val="24"/>
          <w:szCs w:val="24"/>
          <w:highlight w:val="none"/>
        </w:rPr>
        <w:t>在磋商过程中，磋商小组可以根据磋商文件和磋商情况实质性变动采购需求中的要求以及合同草案条款，但不得变动磋商文件中的其他内容。实质性变动的内容，须经采购人代表确认。可能实质性变动的内容为采购需求中的技术、服务要求以及合同草案条款。</w:t>
      </w:r>
    </w:p>
    <w:p w14:paraId="725896EE">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3.3</w:t>
      </w:r>
      <w:r>
        <w:rPr>
          <w:rFonts w:hint="eastAsia" w:ascii="宋体" w:hAnsi="宋体" w:eastAsia="宋体" w:cs="宋体"/>
          <w:color w:val="auto"/>
          <w:spacing w:val="0"/>
          <w:sz w:val="24"/>
          <w:szCs w:val="24"/>
          <w:highlight w:val="none"/>
        </w:rPr>
        <w:t>对磋商文件作出的实质性变动是磋商文件的有效组成部分，由磋商小组及时以书面形式同时通知所有参加磋商的供应商。</w:t>
      </w:r>
    </w:p>
    <w:p w14:paraId="63A69CD6">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3.4</w:t>
      </w:r>
      <w:r>
        <w:rPr>
          <w:rFonts w:hint="eastAsia" w:ascii="宋体" w:hAnsi="宋体" w:eastAsia="宋体" w:cs="宋体"/>
          <w:color w:val="auto"/>
          <w:spacing w:val="0"/>
          <w:sz w:val="24"/>
          <w:szCs w:val="24"/>
          <w:highlight w:val="none"/>
        </w:rPr>
        <w:t>供应商必须按照磋商文件的变动情况和磋商小组的要求重新提交响应文件，并由其法定代表人或者授权代表签字或者加盖公章。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1724AD94">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3.5</w:t>
      </w:r>
      <w:r>
        <w:rPr>
          <w:rFonts w:hint="eastAsia" w:ascii="宋体" w:hAnsi="宋体" w:eastAsia="宋体" w:cs="宋体"/>
          <w:color w:val="auto"/>
          <w:spacing w:val="0"/>
          <w:sz w:val="24"/>
          <w:szCs w:val="24"/>
          <w:highlight w:val="none"/>
        </w:rPr>
        <w:t>磋商中，磋商的任何一方不得透露与磋商有关的其他供应商的技术资料、价格和其他信息。</w:t>
      </w:r>
    </w:p>
    <w:p w14:paraId="470D7CC7">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3.6</w:t>
      </w:r>
      <w:r>
        <w:rPr>
          <w:rFonts w:hint="eastAsia" w:ascii="宋体" w:hAnsi="宋体" w:eastAsia="宋体" w:cs="宋体"/>
          <w:color w:val="auto"/>
          <w:spacing w:val="0"/>
          <w:sz w:val="24"/>
          <w:szCs w:val="24"/>
          <w:highlight w:val="none"/>
        </w:rPr>
        <w:t>采购代理机构对磋商过程和重要磋商内容进行记录，磋商双方在记录上签字确认。</w:t>
      </w:r>
    </w:p>
    <w:p w14:paraId="3DDE9A37">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3.7</w:t>
      </w:r>
      <w:r>
        <w:rPr>
          <w:rFonts w:hint="eastAsia" w:ascii="宋体" w:hAnsi="宋体" w:eastAsia="宋体" w:cs="宋体"/>
          <w:color w:val="auto"/>
          <w:spacing w:val="0"/>
          <w:sz w:val="24"/>
          <w:szCs w:val="24"/>
          <w:highlight w:val="none"/>
        </w:rPr>
        <w:t>磋商过程中重新提交的响应文件，供应商可以在开启前补充、修改。</w:t>
      </w:r>
    </w:p>
    <w:p w14:paraId="6E6642C0">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3.8</w:t>
      </w:r>
      <w:r>
        <w:rPr>
          <w:rFonts w:hint="eastAsia" w:ascii="宋体" w:hAnsi="宋体" w:eastAsia="宋体" w:cs="宋体"/>
          <w:color w:val="auto"/>
          <w:spacing w:val="0"/>
          <w:sz w:val="24"/>
          <w:szCs w:val="24"/>
          <w:highlight w:val="none"/>
        </w:rPr>
        <w:t>对磋商过程提交的响应文件进行有效性、完整性和响应程度审查，通过审查的合格供应商不足</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家的，采购人或者采购代理机构应当重新开展采购活动。</w:t>
      </w:r>
    </w:p>
    <w:p w14:paraId="446C224E">
      <w:pPr>
        <w:keepNext w:val="0"/>
        <w:keepLines w:val="0"/>
        <w:pageBreakBefore w:val="0"/>
        <w:widowControl w:val="0"/>
        <w:numPr>
          <w:ilvl w:val="0"/>
          <w:numId w:val="0"/>
        </w:numPr>
        <w:tabs>
          <w:tab w:val="left" w:pos="1592"/>
        </w:tabs>
        <w:kinsoku/>
        <w:wordWrap/>
        <w:overflowPunct/>
        <w:topLinePunct w:val="0"/>
        <w:autoSpaceDE w:val="0"/>
        <w:autoSpaceDN w:val="0"/>
        <w:bidi w:val="0"/>
        <w:adjustRightInd/>
        <w:snapToGrid/>
        <w:spacing w:before="0" w:line="360" w:lineRule="auto"/>
        <w:ind w:left="0" w:leftChars="0" w:right="0" w:rightChars="0" w:firstLine="241" w:firstLineChars="100"/>
        <w:jc w:val="both"/>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lang w:val="en-US" w:eastAsia="zh-CN"/>
        </w:rPr>
        <w:t>4.</w:t>
      </w:r>
      <w:r>
        <w:rPr>
          <w:rFonts w:hint="eastAsia" w:ascii="宋体" w:hAnsi="宋体" w:eastAsia="宋体" w:cs="宋体"/>
          <w:b/>
          <w:color w:val="auto"/>
          <w:spacing w:val="0"/>
          <w:sz w:val="24"/>
          <w:szCs w:val="24"/>
          <w:highlight w:val="none"/>
        </w:rPr>
        <w:t>最后报价</w:t>
      </w:r>
    </w:p>
    <w:p w14:paraId="303D1229">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4.1</w:t>
      </w:r>
      <w:r>
        <w:rPr>
          <w:rFonts w:hint="eastAsia" w:ascii="宋体" w:hAnsi="宋体" w:eastAsia="宋体" w:cs="宋体"/>
          <w:color w:val="auto"/>
          <w:spacing w:val="0"/>
          <w:sz w:val="24"/>
          <w:szCs w:val="24"/>
          <w:highlight w:val="none"/>
        </w:rPr>
        <w:t>磋商文件能够详细列明采购标的的技术、服务要求的，磋商结束后，由磋商小组要求所有继续参加磋商的供应商在规定时间内密封提交最后报价，除本章第</w:t>
      </w:r>
      <w:r>
        <w:rPr>
          <w:rFonts w:hint="eastAsia" w:ascii="宋体" w:hAnsi="宋体" w:eastAsia="宋体" w:cs="宋体"/>
          <w:color w:val="auto"/>
          <w:spacing w:val="0"/>
          <w:sz w:val="24"/>
          <w:szCs w:val="24"/>
          <w:highlight w:val="none"/>
          <w:lang w:val="en-US" w:eastAsia="zh-CN"/>
        </w:rPr>
        <w:t>4.3</w:t>
      </w:r>
      <w:r>
        <w:rPr>
          <w:rFonts w:hint="eastAsia" w:ascii="宋体" w:hAnsi="宋体" w:eastAsia="宋体" w:cs="宋体"/>
          <w:color w:val="auto"/>
          <w:spacing w:val="0"/>
          <w:sz w:val="24"/>
          <w:szCs w:val="24"/>
          <w:highlight w:val="none"/>
        </w:rPr>
        <w:t>条外，提交最后报价的供应商不得少于3家，否则必须重新采购。</w:t>
      </w:r>
    </w:p>
    <w:p w14:paraId="4D8FE2AD">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4.2</w:t>
      </w:r>
      <w:r>
        <w:rPr>
          <w:rFonts w:hint="eastAsia" w:ascii="宋体" w:hAnsi="宋体" w:eastAsia="宋体" w:cs="宋体"/>
          <w:color w:val="auto"/>
          <w:spacing w:val="0"/>
          <w:sz w:val="24"/>
          <w:szCs w:val="24"/>
          <w:highlight w:val="none"/>
        </w:rPr>
        <w:t>磋商文件不能详细列明采购标的的技术、服务要求，需经磋商由供应商提供最后设计方案或者解决方案的，磋商结束后，由磋商小组按照少数服从多数的原则投票推荐</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家以上供应商的设计方案或者解决方案，并要求其在规定时间内密封提交最后报价。</w:t>
      </w:r>
    </w:p>
    <w:p w14:paraId="1F91AC78">
      <w:pPr>
        <w:pStyle w:val="38"/>
        <w:keepNext w:val="0"/>
        <w:keepLines w:val="0"/>
        <w:pageBreakBefore w:val="0"/>
        <w:widowControl w:val="0"/>
        <w:numPr>
          <w:ilvl w:val="0"/>
          <w:numId w:val="0"/>
        </w:numPr>
        <w:tabs>
          <w:tab w:val="left" w:pos="159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4.3</w:t>
      </w:r>
      <w:r>
        <w:rPr>
          <w:rFonts w:hint="eastAsia" w:ascii="宋体" w:hAnsi="宋体" w:eastAsia="宋体" w:cs="宋体"/>
          <w:color w:val="auto"/>
          <w:spacing w:val="0"/>
          <w:sz w:val="24"/>
          <w:szCs w:val="24"/>
          <w:highlight w:val="none"/>
        </w:rPr>
        <w:t>最后报价是供应商响应文件的有效组成部分。符合《政府采购竞争性磋商采购方式管理暂行办法》（财库〔2014〕</w:t>
      </w:r>
      <w:r>
        <w:rPr>
          <w:rFonts w:hint="eastAsia" w:ascii="宋体" w:hAnsi="宋体" w:eastAsia="宋体" w:cs="宋体"/>
          <w:color w:val="auto"/>
          <w:spacing w:val="0"/>
          <w:sz w:val="24"/>
          <w:szCs w:val="24"/>
          <w:highlight w:val="none"/>
          <w:lang w:val="en-US" w:eastAsia="zh-CN"/>
        </w:rPr>
        <w:t>214</w:t>
      </w:r>
      <w:r>
        <w:rPr>
          <w:rFonts w:hint="eastAsia" w:ascii="宋体" w:hAnsi="宋体" w:eastAsia="宋体" w:cs="宋体"/>
          <w:color w:val="auto"/>
          <w:spacing w:val="0"/>
          <w:sz w:val="24"/>
          <w:szCs w:val="24"/>
          <w:highlight w:val="none"/>
        </w:rPr>
        <w:t>号）第三条第四项“市场竞争不充分的科研项目，以及需要扶持的科技成果转化项目”的，提交最后报价的供应商可以为</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家。</w:t>
      </w:r>
    </w:p>
    <w:p w14:paraId="3F360F2F">
      <w:pPr>
        <w:pStyle w:val="38"/>
        <w:keepNext w:val="0"/>
        <w:keepLines w:val="0"/>
        <w:pageBreakBefore w:val="0"/>
        <w:widowControl w:val="0"/>
        <w:numPr>
          <w:ilvl w:val="0"/>
          <w:numId w:val="0"/>
        </w:numPr>
        <w:tabs>
          <w:tab w:val="left" w:pos="159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4.4供应商的最后报价如有变动，则必须以工程量清单报价表的格式编制提交。</w:t>
      </w:r>
    </w:p>
    <w:p w14:paraId="4BD423D7">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4.5</w:t>
      </w:r>
      <w:r>
        <w:rPr>
          <w:rFonts w:hint="eastAsia" w:ascii="宋体" w:hAnsi="宋体" w:eastAsia="宋体" w:cs="宋体"/>
          <w:color w:val="auto"/>
          <w:spacing w:val="0"/>
          <w:sz w:val="24"/>
          <w:szCs w:val="24"/>
          <w:highlight w:val="none"/>
        </w:rPr>
        <w:t>已经提交响应文件的供应商，在提交最后报价之前，可以根据磋商情况退出磋商，退出磋商的供应商的响应文件按无效响应处理。</w:t>
      </w:r>
    </w:p>
    <w:p w14:paraId="0D342062">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4.6</w:t>
      </w:r>
      <w:r>
        <w:rPr>
          <w:rFonts w:hint="eastAsia" w:ascii="宋体" w:hAnsi="宋体" w:eastAsia="宋体" w:cs="宋体"/>
          <w:color w:val="auto"/>
          <w:spacing w:val="0"/>
          <w:sz w:val="24"/>
          <w:szCs w:val="24"/>
          <w:highlight w:val="none"/>
        </w:rPr>
        <w:t>供应商未在规定时间内提交最后报价的，视同退出磋商。</w:t>
      </w:r>
    </w:p>
    <w:p w14:paraId="7A9842A4">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4.7</w:t>
      </w:r>
      <w:r>
        <w:rPr>
          <w:rFonts w:hint="eastAsia" w:ascii="宋体" w:hAnsi="宋体" w:eastAsia="宋体" w:cs="宋体"/>
          <w:color w:val="auto"/>
          <w:spacing w:val="0"/>
          <w:sz w:val="24"/>
          <w:szCs w:val="24"/>
          <w:highlight w:val="none"/>
        </w:rPr>
        <w:t>磋商小组收齐某一分标最后报价后统一开启，磋商小组对最后报价进行有效性、完整性和响应程度的审查。</w:t>
      </w:r>
    </w:p>
    <w:p w14:paraId="54C2490E">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4.8</w:t>
      </w:r>
      <w:r>
        <w:rPr>
          <w:rFonts w:hint="eastAsia" w:ascii="宋体" w:hAnsi="宋体" w:eastAsia="宋体" w:cs="宋体"/>
          <w:color w:val="auto"/>
          <w:spacing w:val="0"/>
          <w:sz w:val="24"/>
          <w:szCs w:val="24"/>
          <w:highlight w:val="none"/>
        </w:rPr>
        <w:t>响应文件最后报价出现前后不一致的，按照本章第</w:t>
      </w:r>
      <w:r>
        <w:rPr>
          <w:rFonts w:hint="eastAsia" w:ascii="宋体" w:hAnsi="宋体" w:eastAsia="宋体" w:cs="宋体"/>
          <w:color w:val="auto"/>
          <w:spacing w:val="0"/>
          <w:sz w:val="24"/>
          <w:szCs w:val="24"/>
          <w:highlight w:val="none"/>
          <w:lang w:val="en-US" w:eastAsia="zh-CN"/>
        </w:rPr>
        <w:t>2.4</w:t>
      </w:r>
      <w:r>
        <w:rPr>
          <w:rFonts w:hint="eastAsia" w:ascii="宋体" w:hAnsi="宋体" w:eastAsia="宋体" w:cs="宋体"/>
          <w:color w:val="auto"/>
          <w:spacing w:val="0"/>
          <w:sz w:val="24"/>
          <w:szCs w:val="24"/>
          <w:highlight w:val="none"/>
        </w:rPr>
        <w:t>条的规定修正。</w:t>
      </w:r>
    </w:p>
    <w:p w14:paraId="4ED914CF">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4.9</w:t>
      </w:r>
      <w:r>
        <w:rPr>
          <w:rFonts w:hint="eastAsia" w:ascii="宋体" w:hAnsi="宋体" w:eastAsia="宋体" w:cs="宋体"/>
          <w:color w:val="auto"/>
          <w:spacing w:val="0"/>
          <w:sz w:val="24"/>
          <w:szCs w:val="24"/>
          <w:highlight w:val="none"/>
        </w:rPr>
        <w:t>修正后的报价出现下列情形的，按无效响应处理：</w:t>
      </w:r>
    </w:p>
    <w:p w14:paraId="37C228B3">
      <w:pPr>
        <w:pStyle w:val="38"/>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供应商不确认的；</w:t>
      </w:r>
    </w:p>
    <w:p w14:paraId="7867807B">
      <w:pPr>
        <w:pStyle w:val="38"/>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经供应商确认修正后的竞标报价（包含首次报价、最后报价）超过所竞标分标规定的采购预算金额或者最高限价的（如本项目公布了最高限价）；</w:t>
      </w:r>
    </w:p>
    <w:p w14:paraId="1B86E821">
      <w:pPr>
        <w:pStyle w:val="38"/>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经供应商确认修正后的竞标报价（包含首次报价、最后报价）超过分项采购预算金额或者最高限价的（如本项目公布了最高限价）。</w:t>
      </w:r>
    </w:p>
    <w:p w14:paraId="787A6547">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4）分部分项工程量清单中每个综合单价（含暂估价除外）超过最高限价中相应综合单价。</w:t>
      </w:r>
    </w:p>
    <w:p w14:paraId="6DD155BF">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4.10</w:t>
      </w:r>
      <w:r>
        <w:rPr>
          <w:rFonts w:hint="eastAsia" w:ascii="宋体" w:hAnsi="宋体" w:eastAsia="宋体" w:cs="宋体"/>
          <w:color w:val="auto"/>
          <w:spacing w:val="0"/>
          <w:sz w:val="24"/>
          <w:szCs w:val="24"/>
          <w:highlight w:val="none"/>
        </w:rPr>
        <w:t>经供应商确认修正后的最后报价作为评审及签订合同的依据。</w:t>
      </w:r>
    </w:p>
    <w:p w14:paraId="75A5E64D">
      <w:pPr>
        <w:pStyle w:val="38"/>
        <w:keepNext w:val="0"/>
        <w:keepLines w:val="0"/>
        <w:pageBreakBefore w:val="0"/>
        <w:widowControl w:val="0"/>
        <w:numPr>
          <w:ilvl w:val="0"/>
          <w:numId w:val="0"/>
        </w:numPr>
        <w:tabs>
          <w:tab w:val="left" w:pos="164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4.11</w:t>
      </w:r>
      <w:r>
        <w:rPr>
          <w:rFonts w:hint="eastAsia" w:ascii="宋体" w:hAnsi="宋体" w:eastAsia="宋体" w:cs="宋体"/>
          <w:color w:val="auto"/>
          <w:spacing w:val="0"/>
          <w:sz w:val="24"/>
          <w:szCs w:val="24"/>
          <w:highlight w:val="none"/>
        </w:rPr>
        <w:t>供应商出现最后报价按无效响应处理或者响应文件按无效处理时，磋商小组应当告知有关供应商。</w:t>
      </w:r>
    </w:p>
    <w:p w14:paraId="6DD470B0">
      <w:pPr>
        <w:pStyle w:val="38"/>
        <w:keepNext w:val="0"/>
        <w:keepLines w:val="0"/>
        <w:pageBreakBefore w:val="0"/>
        <w:widowControl w:val="0"/>
        <w:numPr>
          <w:ilvl w:val="0"/>
          <w:numId w:val="0"/>
        </w:numPr>
        <w:tabs>
          <w:tab w:val="left" w:pos="164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4.12</w:t>
      </w:r>
      <w:r>
        <w:rPr>
          <w:rFonts w:hint="eastAsia" w:ascii="宋体" w:hAnsi="宋体" w:eastAsia="宋体" w:cs="宋体"/>
          <w:color w:val="auto"/>
          <w:spacing w:val="0"/>
          <w:sz w:val="24"/>
          <w:szCs w:val="24"/>
          <w:highlight w:val="none"/>
        </w:rPr>
        <w:t>最后报价结束后，磋商小组不得再与供应商进行任何形式的商谈。</w:t>
      </w:r>
    </w:p>
    <w:p w14:paraId="773F7C96">
      <w:pPr>
        <w:keepNext w:val="0"/>
        <w:keepLines w:val="0"/>
        <w:pageBreakBefore w:val="0"/>
        <w:widowControl w:val="0"/>
        <w:numPr>
          <w:ilvl w:val="0"/>
          <w:numId w:val="0"/>
        </w:numPr>
        <w:tabs>
          <w:tab w:val="left" w:pos="1473"/>
        </w:tabs>
        <w:kinsoku/>
        <w:wordWrap/>
        <w:overflowPunct/>
        <w:topLinePunct w:val="0"/>
        <w:autoSpaceDE w:val="0"/>
        <w:autoSpaceDN w:val="0"/>
        <w:bidi w:val="0"/>
        <w:adjustRightInd/>
        <w:snapToGrid/>
        <w:spacing w:before="0" w:line="360" w:lineRule="auto"/>
        <w:ind w:left="0" w:leftChars="0" w:right="0" w:rightChars="0" w:firstLine="241" w:firstLineChars="100"/>
        <w:jc w:val="left"/>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lang w:val="en-US" w:eastAsia="zh-CN"/>
        </w:rPr>
        <w:t>5.</w:t>
      </w:r>
      <w:r>
        <w:rPr>
          <w:rFonts w:hint="eastAsia" w:ascii="宋体" w:hAnsi="宋体" w:eastAsia="宋体" w:cs="宋体"/>
          <w:b/>
          <w:color w:val="auto"/>
          <w:spacing w:val="0"/>
          <w:sz w:val="24"/>
          <w:szCs w:val="24"/>
          <w:highlight w:val="none"/>
        </w:rPr>
        <w:t>比较与评价</w:t>
      </w:r>
    </w:p>
    <w:p w14:paraId="3D1DDDF7">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5.1</w:t>
      </w:r>
      <w:r>
        <w:rPr>
          <w:rFonts w:hint="eastAsia" w:ascii="宋体" w:hAnsi="宋体" w:eastAsia="宋体" w:cs="宋体"/>
          <w:color w:val="auto"/>
          <w:spacing w:val="0"/>
          <w:sz w:val="24"/>
          <w:szCs w:val="24"/>
          <w:highlight w:val="none"/>
        </w:rPr>
        <w:t>评审方法：综合评分法。</w:t>
      </w:r>
    </w:p>
    <w:p w14:paraId="020D351D">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5.2</w:t>
      </w:r>
      <w:r>
        <w:rPr>
          <w:rFonts w:hint="eastAsia" w:ascii="宋体" w:hAnsi="宋体" w:eastAsia="宋体" w:cs="宋体"/>
          <w:color w:val="auto"/>
          <w:spacing w:val="0"/>
          <w:sz w:val="24"/>
          <w:szCs w:val="24"/>
          <w:highlight w:val="none"/>
        </w:rPr>
        <w:t>经磋商确定最终采购需求和提交最后报价的供应商后，由磋商小组采用综合评分法对提交最后报价的供应商的响应文件和最后报价进行综合评分。</w:t>
      </w:r>
    </w:p>
    <w:p w14:paraId="69555848">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5.3</w:t>
      </w:r>
      <w:r>
        <w:rPr>
          <w:rFonts w:hint="eastAsia" w:ascii="宋体" w:hAnsi="宋体" w:eastAsia="宋体" w:cs="宋体"/>
          <w:color w:val="auto"/>
          <w:spacing w:val="0"/>
          <w:sz w:val="24"/>
          <w:szCs w:val="24"/>
          <w:highlight w:val="none"/>
        </w:rPr>
        <w:t>评审时，磋商小组各成员应当独立对每个有效响应的文件进行评价、打分，然后汇总每个供应商每项评分因素的得分。</w:t>
      </w:r>
    </w:p>
    <w:p w14:paraId="238C8DCE">
      <w:pPr>
        <w:pStyle w:val="38"/>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磋商小组按照磋商文件中规定的评审标准计算各供应商的报价得分。项目评审过程中， 不得去掉最后报价中的最高报价和最低报价。</w:t>
      </w:r>
    </w:p>
    <w:p w14:paraId="1B306091">
      <w:pPr>
        <w:pStyle w:val="38"/>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各供应商的得分为磋商小组所有成员的有效评分的算术平均数。</w:t>
      </w:r>
    </w:p>
    <w:p w14:paraId="53ACCC45">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5.4</w:t>
      </w:r>
      <w:r>
        <w:rPr>
          <w:rFonts w:hint="eastAsia" w:ascii="宋体" w:hAnsi="宋体" w:eastAsia="宋体" w:cs="宋体"/>
          <w:color w:val="auto"/>
          <w:spacing w:val="0"/>
          <w:sz w:val="24"/>
          <w:szCs w:val="24"/>
          <w:highlight w:val="none"/>
        </w:rPr>
        <w:t>评审价为供应商的最后报价进行政策性扣除后的价格，评审价只是作为评审时使用。最终成交供应商的成交金额等于最后报价（如有修正，以确认修正后的最后报价为准）。</w:t>
      </w:r>
    </w:p>
    <w:p w14:paraId="597E6046">
      <w:pPr>
        <w:pStyle w:val="38"/>
        <w:keepNext w:val="0"/>
        <w:keepLines w:val="0"/>
        <w:pageBreakBefore w:val="0"/>
        <w:widowControl w:val="0"/>
        <w:numPr>
          <w:ilvl w:val="0"/>
          <w:numId w:val="0"/>
        </w:numPr>
        <w:tabs>
          <w:tab w:val="left" w:pos="1573"/>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5.5</w:t>
      </w:r>
      <w:r>
        <w:rPr>
          <w:rFonts w:hint="eastAsia" w:ascii="宋体" w:hAnsi="宋体" w:eastAsia="宋体" w:cs="宋体"/>
          <w:color w:val="auto"/>
          <w:spacing w:val="0"/>
          <w:sz w:val="24"/>
          <w:szCs w:val="24"/>
          <w:highlight w:val="none"/>
        </w:rPr>
        <w:t>由磋商小组根据综合评分情况，按照评审得分由高到低顺序推荐</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名成交候选供应商，并编写评审报告。符合本章第</w:t>
      </w:r>
      <w:r>
        <w:rPr>
          <w:rFonts w:hint="eastAsia" w:ascii="宋体" w:hAnsi="宋体" w:eastAsia="宋体" w:cs="宋体"/>
          <w:color w:val="auto"/>
          <w:spacing w:val="0"/>
          <w:sz w:val="24"/>
          <w:szCs w:val="24"/>
          <w:highlight w:val="none"/>
          <w:lang w:val="en-US" w:eastAsia="zh-CN"/>
        </w:rPr>
        <w:t>4.3</w:t>
      </w:r>
      <w:r>
        <w:rPr>
          <w:rFonts w:hint="eastAsia" w:ascii="宋体" w:hAnsi="宋体" w:eastAsia="宋体" w:cs="宋体"/>
          <w:color w:val="auto"/>
          <w:spacing w:val="0"/>
          <w:sz w:val="24"/>
          <w:szCs w:val="24"/>
          <w:highlight w:val="none"/>
        </w:rPr>
        <w:t>条情形的，可以推荐</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家成交候选供应商。评审得分相同的，按照最后报价由低到高的顺序推荐。评审得分且最后报价相同的，按照技术指标优劣顺序推荐。</w:t>
      </w:r>
    </w:p>
    <w:p w14:paraId="65E33F3F">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5.6</w:t>
      </w:r>
      <w:r>
        <w:rPr>
          <w:rFonts w:hint="eastAsia" w:ascii="宋体" w:hAnsi="宋体" w:eastAsia="宋体" w:cs="宋体"/>
          <w:color w:val="auto"/>
          <w:spacing w:val="0"/>
          <w:sz w:val="24"/>
          <w:szCs w:val="24"/>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1818E8F">
      <w:pPr>
        <w:pStyle w:val="38"/>
        <w:keepNext w:val="0"/>
        <w:keepLines w:val="0"/>
        <w:pageBreakBefore w:val="0"/>
        <w:widowControl w:val="0"/>
        <w:numPr>
          <w:ilvl w:val="0"/>
          <w:numId w:val="0"/>
        </w:numPr>
        <w:tabs>
          <w:tab w:val="left" w:pos="1379"/>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评审依据：磋商小组将以磋商响应文件为评审依据，对供应商的报价、商务技术等方面内容按百分制打分。（计分方法按四舍五入取至百分位）</w:t>
      </w:r>
    </w:p>
    <w:p w14:paraId="2BCDEBC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pacing w:val="0"/>
          <w:w w:val="95"/>
          <w:sz w:val="32"/>
          <w:szCs w:val="32"/>
          <w:highlight w:val="none"/>
        </w:rPr>
      </w:pPr>
      <w:r>
        <w:rPr>
          <w:rFonts w:hint="eastAsia" w:ascii="宋体" w:hAnsi="宋体" w:eastAsia="宋体" w:cs="宋体"/>
          <w:color w:val="auto"/>
          <w:spacing w:val="0"/>
          <w:sz w:val="24"/>
          <w:szCs w:val="24"/>
          <w:highlight w:val="none"/>
          <w:lang w:val="en-US" w:eastAsia="zh-CN" w:bidi="zh-CN"/>
        </w:rPr>
        <w:t>7.由磋商小组根据综合评分情况，按照评审得分由高到低顺序推荐3名成交候选供应商，并编写评审报告。符合本章第4.3情形的，可以推荐 2 家成交候选供应商。评审得分相同的，按照最后报价（不计算价格折扣）由低到高的顺序推荐。评审得分且最后报价（不计算价格折扣） 相同的，按照技术指标优劣顺序推荐（按技术得分由高到低排序，技术得分相同的按照服务需求偏离分由高到低排序）。评审得分、最后报价（不计算价格折扣）、技术得分、服务需求偏离分均相同的，由磋商小组随机抽取推荐。</w:t>
      </w:r>
      <w:r>
        <w:rPr>
          <w:rFonts w:hint="eastAsia" w:ascii="宋体" w:hAnsi="宋体" w:eastAsia="宋体" w:cs="宋体"/>
          <w:color w:val="auto"/>
          <w:spacing w:val="0"/>
          <w:w w:val="95"/>
          <w:sz w:val="32"/>
          <w:szCs w:val="32"/>
          <w:highlight w:val="none"/>
        </w:rPr>
        <w:br w:type="page"/>
      </w:r>
    </w:p>
    <w:p w14:paraId="3B34DE05">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jc w:val="center"/>
        <w:textAlignment w:val="auto"/>
        <w:outlineLvl w:val="1"/>
        <w:rPr>
          <w:rFonts w:hint="eastAsia" w:ascii="宋体" w:hAnsi="宋体" w:eastAsia="宋体" w:cs="宋体"/>
          <w:color w:val="auto"/>
          <w:spacing w:val="0"/>
          <w:sz w:val="32"/>
          <w:szCs w:val="32"/>
          <w:highlight w:val="none"/>
        </w:rPr>
      </w:pPr>
      <w:r>
        <w:rPr>
          <w:rFonts w:hint="eastAsia" w:ascii="宋体" w:hAnsi="宋体" w:eastAsia="宋体" w:cs="宋体"/>
          <w:color w:val="auto"/>
          <w:spacing w:val="0"/>
          <w:w w:val="95"/>
          <w:sz w:val="32"/>
          <w:szCs w:val="32"/>
          <w:highlight w:val="none"/>
        </w:rPr>
        <w:t>二、评审标准</w:t>
      </w:r>
    </w:p>
    <w:tbl>
      <w:tblPr>
        <w:tblStyle w:val="28"/>
        <w:tblpPr w:leftFromText="180" w:rightFromText="180" w:vertAnchor="text" w:horzAnchor="page" w:tblpX="1091" w:tblpY="919"/>
        <w:tblOverlap w:val="never"/>
        <w:tblW w:w="95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6"/>
        <w:gridCol w:w="1557"/>
        <w:gridCol w:w="7046"/>
      </w:tblGrid>
      <w:tr w14:paraId="4BEFB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956" w:type="dxa"/>
          </w:tcPr>
          <w:p w14:paraId="4CA19284">
            <w:pPr>
              <w:pStyle w:val="39"/>
              <w:keepNext w:val="0"/>
              <w:keepLines w:val="0"/>
              <w:pageBreakBefore w:val="0"/>
              <w:widowControl w:val="0"/>
              <w:kinsoku/>
              <w:wordWrap/>
              <w:overflowPunct/>
              <w:topLinePunct w:val="0"/>
              <w:autoSpaceDE w:val="0"/>
              <w:autoSpaceDN w:val="0"/>
              <w:bidi w:val="0"/>
              <w:adjustRightInd/>
              <w:snapToGrid/>
              <w:spacing w:before="95" w:line="360" w:lineRule="auto"/>
              <w:ind w:left="110" w:leftChars="50" w:right="110" w:rightChars="5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57" w:type="dxa"/>
          </w:tcPr>
          <w:p w14:paraId="41A6A783">
            <w:pPr>
              <w:pStyle w:val="39"/>
              <w:keepNext w:val="0"/>
              <w:keepLines w:val="0"/>
              <w:pageBreakBefore w:val="0"/>
              <w:widowControl w:val="0"/>
              <w:kinsoku/>
              <w:wordWrap/>
              <w:overflowPunct/>
              <w:topLinePunct w:val="0"/>
              <w:autoSpaceDE w:val="0"/>
              <w:autoSpaceDN w:val="0"/>
              <w:bidi w:val="0"/>
              <w:adjustRightInd/>
              <w:snapToGrid/>
              <w:spacing w:before="95" w:line="360" w:lineRule="auto"/>
              <w:ind w:left="110" w:leftChars="50" w:right="110" w:rightChars="5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tc>
        <w:tc>
          <w:tcPr>
            <w:tcW w:w="7046" w:type="dxa"/>
          </w:tcPr>
          <w:p w14:paraId="3B1D1C43">
            <w:pPr>
              <w:pStyle w:val="39"/>
              <w:keepNext w:val="0"/>
              <w:keepLines w:val="0"/>
              <w:pageBreakBefore w:val="0"/>
              <w:widowControl w:val="0"/>
              <w:kinsoku/>
              <w:wordWrap/>
              <w:overflowPunct/>
              <w:topLinePunct w:val="0"/>
              <w:autoSpaceDE w:val="0"/>
              <w:autoSpaceDN w:val="0"/>
              <w:bidi w:val="0"/>
              <w:adjustRightInd/>
              <w:snapToGrid/>
              <w:spacing w:before="95" w:line="360" w:lineRule="auto"/>
              <w:ind w:left="110" w:leftChars="50" w:right="110" w:rightChars="5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评分内容</w:t>
            </w:r>
          </w:p>
        </w:tc>
      </w:tr>
      <w:tr w14:paraId="5999B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4" w:hRule="atLeast"/>
        </w:trPr>
        <w:tc>
          <w:tcPr>
            <w:tcW w:w="956" w:type="dxa"/>
            <w:vAlign w:val="center"/>
          </w:tcPr>
          <w:p w14:paraId="1010A61B">
            <w:pPr>
              <w:pStyle w:val="39"/>
              <w:keepNext w:val="0"/>
              <w:keepLines w:val="0"/>
              <w:pageBreakBefore w:val="0"/>
              <w:widowControl w:val="0"/>
              <w:kinsoku/>
              <w:wordWrap/>
              <w:overflowPunct/>
              <w:topLinePunct w:val="0"/>
              <w:autoSpaceDE w:val="0"/>
              <w:autoSpaceDN w:val="0"/>
              <w:bidi w:val="0"/>
              <w:adjustRightInd/>
              <w:snapToGrid/>
              <w:spacing w:before="1" w:line="360" w:lineRule="auto"/>
              <w:ind w:left="110" w:leftChars="50" w:right="110" w:rightChars="5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1</w:t>
            </w:r>
          </w:p>
        </w:tc>
        <w:tc>
          <w:tcPr>
            <w:tcW w:w="1557" w:type="dxa"/>
            <w:vAlign w:val="center"/>
          </w:tcPr>
          <w:p w14:paraId="47F23C32">
            <w:pPr>
              <w:pStyle w:val="39"/>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p w14:paraId="5093FA34">
            <w:pPr>
              <w:pStyle w:val="39"/>
              <w:keepNext w:val="0"/>
              <w:keepLines w:val="0"/>
              <w:pageBreakBefore w:val="0"/>
              <w:widowControl w:val="0"/>
              <w:kinsoku/>
              <w:wordWrap/>
              <w:overflowPunct/>
              <w:topLinePunct w:val="0"/>
              <w:autoSpaceDE w:val="0"/>
              <w:autoSpaceDN w:val="0"/>
              <w:bidi w:val="0"/>
              <w:adjustRightInd/>
              <w:snapToGrid/>
              <w:spacing w:before="110" w:line="360" w:lineRule="auto"/>
              <w:ind w:left="110" w:leftChars="50" w:right="110" w:rightChars="5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 30 分）</w:t>
            </w:r>
          </w:p>
        </w:tc>
        <w:tc>
          <w:tcPr>
            <w:tcW w:w="7046" w:type="dxa"/>
          </w:tcPr>
          <w:p w14:paraId="718A7A2B">
            <w:pPr>
              <w:pStyle w:val="39"/>
              <w:keepNext w:val="0"/>
              <w:keepLines w:val="0"/>
              <w:pageBreakBefore w:val="0"/>
              <w:widowControl w:val="0"/>
              <w:kinsoku/>
              <w:wordWrap/>
              <w:overflowPunct/>
              <w:topLinePunct w:val="0"/>
              <w:autoSpaceDE w:val="0"/>
              <w:autoSpaceDN w:val="0"/>
              <w:bidi w:val="0"/>
              <w:adjustRightInd/>
              <w:snapToGrid/>
              <w:spacing w:before="112" w:line="360" w:lineRule="auto"/>
              <w:ind w:left="110" w:leftChars="50" w:right="110" w:rightChars="5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（1）本项目为专门面向中小企业采购项目，不执行价格扣除优惠政策，评审报价＝最后报价；</w:t>
            </w:r>
          </w:p>
          <w:p w14:paraId="07DF846C">
            <w:pPr>
              <w:pStyle w:val="39"/>
              <w:keepNext w:val="0"/>
              <w:keepLines w:val="0"/>
              <w:pageBreakBefore w:val="0"/>
              <w:widowControl w:val="0"/>
              <w:kinsoku/>
              <w:wordWrap/>
              <w:overflowPunct/>
              <w:topLinePunct w:val="0"/>
              <w:autoSpaceDE w:val="0"/>
              <w:autoSpaceDN w:val="0"/>
              <w:bidi w:val="0"/>
              <w:adjustRightInd/>
              <w:snapToGrid/>
              <w:spacing w:before="112" w:line="360" w:lineRule="auto"/>
              <w:ind w:left="110" w:leftChars="50" w:right="110" w:rightChars="5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（2）以进入比较与评价环节的最低的评审报价为基准价，基准价报价得分为30分。</w:t>
            </w:r>
          </w:p>
          <w:p w14:paraId="7D8EE391">
            <w:pPr>
              <w:pStyle w:val="39"/>
              <w:keepNext w:val="0"/>
              <w:keepLines w:val="0"/>
              <w:pageBreakBefore w:val="0"/>
              <w:widowControl w:val="0"/>
              <w:kinsoku/>
              <w:wordWrap/>
              <w:overflowPunct/>
              <w:topLinePunct w:val="0"/>
              <w:autoSpaceDE w:val="0"/>
              <w:autoSpaceDN w:val="0"/>
              <w:bidi w:val="0"/>
              <w:adjustRightInd/>
              <w:snapToGrid/>
              <w:spacing w:before="112" w:line="360" w:lineRule="auto"/>
              <w:ind w:left="110" w:leftChars="50" w:right="110" w:rightChars="5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（3）价格分计算公式：</w:t>
            </w:r>
          </w:p>
          <w:p w14:paraId="1241E147">
            <w:pPr>
              <w:pStyle w:val="39"/>
              <w:keepNext w:val="0"/>
              <w:keepLines w:val="0"/>
              <w:pageBreakBefore w:val="0"/>
              <w:widowControl w:val="0"/>
              <w:kinsoku/>
              <w:wordWrap/>
              <w:overflowPunct/>
              <w:topLinePunct w:val="0"/>
              <w:autoSpaceDE w:val="0"/>
              <w:autoSpaceDN w:val="0"/>
              <w:bidi w:val="0"/>
              <w:adjustRightInd/>
              <w:snapToGrid/>
              <w:spacing w:before="112" w:line="360" w:lineRule="auto"/>
              <w:ind w:left="110" w:leftChars="50" w:right="110" w:rightChars="5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报价得分=基准价/最后报价×30分</w:t>
            </w:r>
          </w:p>
        </w:tc>
      </w:tr>
      <w:tr w14:paraId="25E9C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6" w:hRule="atLeast"/>
        </w:trPr>
        <w:tc>
          <w:tcPr>
            <w:tcW w:w="956" w:type="dxa"/>
            <w:vAlign w:val="center"/>
          </w:tcPr>
          <w:p w14:paraId="13763EBE">
            <w:pPr>
              <w:pStyle w:val="39"/>
              <w:keepNext w:val="0"/>
              <w:keepLines w:val="0"/>
              <w:pageBreakBefore w:val="0"/>
              <w:widowControl w:val="0"/>
              <w:kinsoku/>
              <w:wordWrap/>
              <w:overflowPunct/>
              <w:topLinePunct w:val="0"/>
              <w:autoSpaceDE w:val="0"/>
              <w:autoSpaceDN w:val="0"/>
              <w:bidi w:val="0"/>
              <w:adjustRightInd/>
              <w:snapToGrid/>
              <w:spacing w:before="159" w:line="360" w:lineRule="auto"/>
              <w:ind w:left="110" w:leftChars="50" w:right="110" w:rightChars="5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2</w:t>
            </w:r>
          </w:p>
        </w:tc>
        <w:tc>
          <w:tcPr>
            <w:tcW w:w="1557" w:type="dxa"/>
            <w:vAlign w:val="center"/>
          </w:tcPr>
          <w:p w14:paraId="48DAE6B3">
            <w:pPr>
              <w:pStyle w:val="39"/>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技术分</w:t>
            </w:r>
          </w:p>
          <w:p w14:paraId="2B8F050D">
            <w:pPr>
              <w:pStyle w:val="39"/>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分）</w:t>
            </w:r>
          </w:p>
        </w:tc>
        <w:tc>
          <w:tcPr>
            <w:tcW w:w="7046" w:type="dxa"/>
          </w:tcPr>
          <w:p w14:paraId="333C8C8A">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（1）主要施工方法（满分</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p>
          <w:p w14:paraId="5B39541E">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分）：各主要分部施工方法不符合项目实际，无详尽的施工技术方案，不能指导具体施工并确保安全。 </w:t>
            </w:r>
          </w:p>
          <w:p w14:paraId="366184BA">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分）：各主要分部施工方法基本符合项目实际，须有施工技术方案，工艺一般、方法基本可行，基本能指导具体施工并确保安全。 </w:t>
            </w:r>
          </w:p>
          <w:p w14:paraId="27FFAD10">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分）：各主要分部施工方法符合项目实际，须有详尽的施工技术方案，工艺规范、方法可行，能指导具体施工并确保安全。 </w:t>
            </w:r>
          </w:p>
          <w:p w14:paraId="682C54AC">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分）：各主要分部施工方法符合项目实际，须有详尽的施工技术方案，施工技术方案满足项目施工要求，工艺先进、方法科学合理、可行，大大地提高了工作效率，能指导具体施工并确保安全。</w:t>
            </w:r>
          </w:p>
          <w:p w14:paraId="672316D6">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（2）拟投入的主要物资计划（满分8分）</w:t>
            </w:r>
          </w:p>
          <w:p w14:paraId="628238EB">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分）：投入的施工材料无组织计划或计划不周密，数量、选型配置、进场时间安排不合理，不能满足施工需要。</w:t>
            </w:r>
          </w:p>
          <w:p w14:paraId="5D9931EA">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分）：投入的施工材料有组织计划且计划一般，数量、选型配置、进场时间安排基本合理，基本能满足施工需要。</w:t>
            </w:r>
          </w:p>
          <w:p w14:paraId="3277BA58">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三档（6分）：投入的施工材料有组织计划且计划合理，数量、选型配置、进场时间安排合理，满足施工需要。</w:t>
            </w:r>
          </w:p>
          <w:p w14:paraId="68CD6643">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四档（8分）：投入的施工材料有详细的组织计划且计划周密，数量、选型配置、进场时间安排非常合理，完全满足施工需要。</w:t>
            </w:r>
          </w:p>
          <w:p w14:paraId="76DBDC2B">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（3）拟投入的主要施工机械、设备计划（满分8分）</w:t>
            </w:r>
          </w:p>
          <w:p w14:paraId="364DC5F9">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分）：投入的施工机械、设备、机具无组织计划或计划差，设备数量、选型配置、进场时间安排不合理，不能满足施工需要。</w:t>
            </w:r>
          </w:p>
          <w:p w14:paraId="3B54B2ED">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分）：投入的施工机械、设备、机具有组织计划且计划一般，设备数量、选型配置、进场时间安排基本合理，基本满足施工需要。</w:t>
            </w:r>
          </w:p>
          <w:p w14:paraId="387D8F7A">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三档（6分）：投入的施工机械、设备、机具有组织计划且计划合理，设备数量、选型配置、进场时间安排合理，满足施工需要。</w:t>
            </w:r>
          </w:p>
          <w:p w14:paraId="0D310B32">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四档（8分）：投入的施工机械、设备、机具有详细的组织计划且计划周密，设备数量、选型配置、进场时间安排非常合理，完全满足施工需要。</w:t>
            </w:r>
          </w:p>
          <w:p w14:paraId="089CD548">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（4）劳动力安排计划（满分</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分）</w:t>
            </w:r>
          </w:p>
          <w:p w14:paraId="241A2F3D">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分）：各主要施工工序有劳动力安排计划，无各工种劳动力安排计划，劳动力投入不合理，不能满足施工需要。</w:t>
            </w:r>
          </w:p>
          <w:p w14:paraId="05F59832">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分）：各主要施工工序有劳动力安排计划，有各工种劳动力安排计划，劳动力投入基本合理，基本满足施工需要。</w:t>
            </w:r>
          </w:p>
          <w:p w14:paraId="260F20C3">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分）：各主要施工工序有劳动力安排计划，有各工种劳动力安排计划，劳动力投入较合理，满足施工需要。</w:t>
            </w:r>
          </w:p>
          <w:p w14:paraId="7FF3B74E">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分）：各主要施工工序有详细周密的劳动力安排计划，有详细的各工种劳动力安排计划，劳动力投入科学合理，满足施工需要。</w:t>
            </w:r>
          </w:p>
          <w:p w14:paraId="55FFA895">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（5）确保工程质量的技术组织措施（满分</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p w14:paraId="58568613">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分）：无专门的质量技术管理班子和制度或质量技术管理班子人员配备缺失不合理，制度不健全。主要工序无质量技术保证措施和手段，不能有效保证技术质量，不能达到承诺的质量标准。</w:t>
            </w:r>
          </w:p>
          <w:p w14:paraId="50BEAED1">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分）：有专门的质量技术管理班子和制度，且人员配备基本合理。主要工序有质量技术保证措施和手段，基本保证技术质量，基本达到承诺的质量标准。</w:t>
            </w:r>
          </w:p>
          <w:p w14:paraId="7EF2A740">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分）：有专门的质量技术管理班子和制度，且人员配备合理，制度健全。主要工序有质量技术保证措施和手段，有自控体系，能有效保证技术质量，达到承诺的质量标准。</w:t>
            </w:r>
          </w:p>
          <w:p w14:paraId="774B5918">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分）：有专门的质量技术管理班子和制度，且人员配备合理，制度非常健全。主要工序有详细的质量技术保证措施和手段，自控体系完整，能有效保证技术质量，达到承诺的质量标准。</w:t>
            </w:r>
          </w:p>
          <w:p w14:paraId="71953BC2">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（6）确保安全生产的技术组织措施（满分</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p w14:paraId="6B53B986">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分）：安全管理制度简单不健全，安全管理人员配备不合理，各道工序安全技术措施不适应实际需求，不能满足有关安全技术标准要求。没有现场安全措施或者不全。</w:t>
            </w:r>
          </w:p>
          <w:p w14:paraId="76D62CAF">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分）：有安全管理制度，安全管理人员配备一般，各道工序安全技术措施针对性基本符合实际，基本满足有关安全技术标准要求。有基本的现场安全措施。</w:t>
            </w:r>
          </w:p>
          <w:p w14:paraId="1DF7EEE5">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分）：有安全管理制度且制度健全，安全管理人员配备较合理，各道工序安全技术措施针对性较符合实际，能满足有关安全技术标准要求。有各种现场安全措施。现场防火、应急救援、社会治安安全措施一般。</w:t>
            </w:r>
          </w:p>
          <w:p w14:paraId="3CB0D4FF">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有专门的安全管理人员和制度，且人员配备合理，制度健全，各道工序安全技术措施针对性强，确保工程质量的技术组织措施符合实际且满足有关安全技术标准要求。现场防火、应急救援、社会治安安全措施得力。</w:t>
            </w:r>
          </w:p>
          <w:p w14:paraId="62FD8B76">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（7）确保工期的技术组织措施（满分5分）</w:t>
            </w:r>
          </w:p>
          <w:p w14:paraId="732B2EB7">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分）：在施工工艺、施工方法、材料选用、劳动力安排、技术等方面有保证工期的措施但措施一般。无控制工期的施工进度计划。无施工总进度表或施工网络图，不符合本项目施工实际要求。</w:t>
            </w:r>
          </w:p>
          <w:p w14:paraId="52736342">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在施工工艺、施工方法、材料选用、劳动力安排、技术等方面有保证工期的措施但措施一般。有控制工期的施工进度计划。施工总进度表或施工网络图，各项计划图表编制一般，安排基本合理，基本符合本项目施工实际要求。</w:t>
            </w:r>
          </w:p>
          <w:p w14:paraId="26218D58">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在施工工艺、施工方法、材料选用、劳动力安排、技术等方面有保证工期的措施且措施一般，有赶工措施。有控制工期的施工进度计划。有施工总进度表或施工网络图，各项计划图表编制完善，安排合理，基本符合本项目施工实际要求。</w:t>
            </w:r>
          </w:p>
          <w:p w14:paraId="6600D7A8">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5分）：在施工工艺、施工方法、材料选用、劳动力安排、技术等方面有保证工期的具体措施且措施得当，针对赶工措施有具体的表述，赶工措施合理科学，可操作性高。有控制工期的施工进度计划。有施工总进度表或施工网络图，各项计划图表编制完善，安排科学合理，符合本项目施工实际要求。</w:t>
            </w:r>
          </w:p>
          <w:p w14:paraId="55D2362F">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（8）确保文明施工的技术组织措施（满分5分）</w:t>
            </w:r>
          </w:p>
          <w:p w14:paraId="59AB57CE">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分）：针对本工程项目特点，无现场文明施工、环境保护措施，无实现现场文明施工目标的承诺或提供的措施差的。</w:t>
            </w:r>
          </w:p>
          <w:p w14:paraId="7176D003">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分）：针对本工程项目特点，有部分现场文明施工、环境保护措施，基本达到合格标准，基本符合相关施工规范要求。各项措施基本可行。有实现现场文明施工目标的承诺。</w:t>
            </w:r>
          </w:p>
          <w:p w14:paraId="469F44A0">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三档（4分）：针对本工程项目特点，有基本的现场文明施工、环境保护措施，且达到合格标准并符合相关施工规范要求。各项措施基本全面、有效。有实现现场文明施工目标的承诺。</w:t>
            </w:r>
          </w:p>
          <w:p w14:paraId="42FFF829">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四档（5分）：针对本工程项目特点，有全面详细的现场文明施工、环境保护措施，且达到合格标准并符合相关施工规范要求。各项措施详尽周全、具体、有效，有非常具体实现现场文明施工目标的承诺。</w:t>
            </w:r>
          </w:p>
          <w:p w14:paraId="2D50CB4D">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（9）工程施工的重点和难点及保证措施（满分5分）</w:t>
            </w:r>
          </w:p>
          <w:p w14:paraId="42FE6644">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分）：无针对该项目的难点、重点分析或分析不具体，未考虑各部分施工如何相互交叉和衔接或考虑不合理，施工质量效果和设计效果有较大差距。</w:t>
            </w:r>
          </w:p>
          <w:p w14:paraId="19865632">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分）：针对该项目的难点、重点有部分分析，有考虑各部分施工达到相互交叉和衔接，但不全面，基本保证施工质量效果和设计效果的统一。</w:t>
            </w:r>
          </w:p>
          <w:p w14:paraId="4C92E2F2">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三档（4分）：针对该项目的难点、重点有较详细的分析，较好地考虑各部分施工达到相互交叉和衔接，能保证施工质量效果和设计效果的统一。</w:t>
            </w:r>
          </w:p>
          <w:p w14:paraId="4A2740DD">
            <w:pPr>
              <w:pStyle w:val="39"/>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110" w:leftChars="50" w:right="110" w:rightChars="50" w:firstLine="384" w:firstLineChars="183"/>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四档（5分）：针对该项目的难点、重点有详细具体的分析，全面重点考虑各部分施工更好地相互交叉和衔接，能保证施工质量效果和设计效果的完美统一。</w:t>
            </w:r>
          </w:p>
          <w:p w14:paraId="0C30CBF6">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cs="宋体"/>
                <w:color w:val="auto"/>
                <w:sz w:val="21"/>
                <w:szCs w:val="21"/>
                <w:highlight w:val="none"/>
                <w:lang w:val="en-US" w:eastAsia="zh-CN"/>
              </w:rPr>
              <w:t>注：不提供不得分。</w:t>
            </w:r>
          </w:p>
        </w:tc>
      </w:tr>
      <w:tr w14:paraId="77D07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3" w:hRule="atLeast"/>
        </w:trPr>
        <w:tc>
          <w:tcPr>
            <w:tcW w:w="956" w:type="dxa"/>
            <w:vAlign w:val="center"/>
          </w:tcPr>
          <w:p w14:paraId="4B9AF25E">
            <w:pPr>
              <w:pStyle w:val="39"/>
              <w:keepNext w:val="0"/>
              <w:keepLines w:val="0"/>
              <w:pageBreakBefore w:val="0"/>
              <w:widowControl w:val="0"/>
              <w:kinsoku/>
              <w:wordWrap/>
              <w:overflowPunct/>
              <w:topLinePunct w:val="0"/>
              <w:autoSpaceDE w:val="0"/>
              <w:autoSpaceDN w:val="0"/>
              <w:bidi w:val="0"/>
              <w:adjustRightInd/>
              <w:snapToGrid/>
              <w:spacing w:before="159" w:line="360" w:lineRule="auto"/>
              <w:ind w:left="110" w:leftChars="50" w:right="110" w:rightChars="50"/>
              <w:jc w:val="center"/>
              <w:textAlignment w:val="auto"/>
              <w:rPr>
                <w:rFonts w:hint="eastAsia" w:ascii="宋体" w:hAnsi="宋体" w:eastAsia="宋体" w:cs="宋体"/>
                <w:color w:val="auto"/>
                <w:w w:val="99"/>
                <w:sz w:val="21"/>
                <w:szCs w:val="21"/>
                <w:highlight w:val="none"/>
                <w:lang w:val="en-US" w:eastAsia="zh-CN"/>
              </w:rPr>
            </w:pPr>
            <w:r>
              <w:rPr>
                <w:rFonts w:hint="eastAsia" w:ascii="宋体" w:hAnsi="宋体" w:eastAsia="宋体" w:cs="宋体"/>
                <w:color w:val="auto"/>
                <w:w w:val="99"/>
                <w:sz w:val="21"/>
                <w:szCs w:val="21"/>
                <w:highlight w:val="none"/>
                <w:lang w:val="en-US" w:eastAsia="zh-CN"/>
              </w:rPr>
              <w:t>3</w:t>
            </w:r>
          </w:p>
        </w:tc>
        <w:tc>
          <w:tcPr>
            <w:tcW w:w="1557" w:type="dxa"/>
            <w:vAlign w:val="center"/>
          </w:tcPr>
          <w:p w14:paraId="6B78ADBA">
            <w:pPr>
              <w:pStyle w:val="39"/>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kern w:val="0"/>
                <w:sz w:val="21"/>
                <w:szCs w:val="21"/>
                <w:highlight w:val="none"/>
              </w:rPr>
              <w:t>企业信誉业绩部分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lang w:eastAsia="zh-CN"/>
              </w:rPr>
              <w:t>）</w:t>
            </w:r>
          </w:p>
        </w:tc>
        <w:tc>
          <w:tcPr>
            <w:tcW w:w="7046" w:type="dxa"/>
          </w:tcPr>
          <w:p w14:paraId="5C1441DC">
            <w:pPr>
              <w:keepNext w:val="0"/>
              <w:keepLines w:val="0"/>
              <w:pageBreakBefore w:val="0"/>
              <w:widowControl w:val="0"/>
              <w:kinsoku/>
              <w:wordWrap/>
              <w:overflowPunct/>
              <w:topLinePunct w:val="0"/>
              <w:autoSpaceDE w:val="0"/>
              <w:autoSpaceDN w:val="0"/>
              <w:bidi w:val="0"/>
              <w:adjustRightInd/>
              <w:snapToGrid/>
              <w:spacing w:before="0" w:beforeLines="50" w:line="360" w:lineRule="auto"/>
              <w:ind w:left="110" w:leftChars="50" w:right="110" w:rightChars="5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rPr>
              <w:t xml:space="preserve">供应商 </w:t>
            </w:r>
            <w:r>
              <w:rPr>
                <w:rFonts w:hint="eastAsia" w:ascii="宋体" w:hAnsi="宋体" w:eastAsia="宋体" w:cs="宋体"/>
                <w:bCs/>
                <w:color w:val="auto"/>
                <w:kern w:val="0"/>
                <w:sz w:val="21"/>
                <w:szCs w:val="21"/>
                <w:highlight w:val="none"/>
                <w:lang w:val="en-US" w:eastAsia="zh-CN"/>
              </w:rPr>
              <w:t>2021</w:t>
            </w:r>
            <w:r>
              <w:rPr>
                <w:rFonts w:hint="eastAsia" w:ascii="宋体" w:hAnsi="宋体" w:eastAsia="宋体" w:cs="宋体"/>
                <w:bCs/>
                <w:color w:val="auto"/>
                <w:kern w:val="0"/>
                <w:sz w:val="21"/>
                <w:szCs w:val="21"/>
                <w:highlight w:val="none"/>
              </w:rPr>
              <w:t>年以来承接过的类似工程项目业绩，每个得</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分，满分10 分</w:t>
            </w:r>
            <w:r>
              <w:rPr>
                <w:rFonts w:hint="eastAsia" w:ascii="宋体" w:hAnsi="宋体" w:eastAsia="宋体" w:cs="宋体"/>
                <w:b w:val="0"/>
                <w:bCs/>
                <w:color w:val="auto"/>
                <w:sz w:val="21"/>
                <w:szCs w:val="21"/>
                <w:highlight w:val="none"/>
                <w:lang w:val="en-US" w:eastAsia="zh-CN" w:bidi="zh-CN"/>
              </w:rPr>
              <w:t>。（以合同扫描件或中标（成交）通知书为准并加盖供应商电子签章。同一项目，不同标段时按最高金额的标段计分，不重复计分。</w:t>
            </w:r>
          </w:p>
        </w:tc>
      </w:tr>
      <w:tr w14:paraId="5C9FB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559" w:type="dxa"/>
            <w:gridSpan w:val="3"/>
            <w:vAlign w:val="center"/>
          </w:tcPr>
          <w:p w14:paraId="7FE85172">
            <w:pPr>
              <w:pStyle w:val="39"/>
              <w:keepNext w:val="0"/>
              <w:keepLines w:val="0"/>
              <w:pageBreakBefore w:val="0"/>
              <w:widowControl w:val="0"/>
              <w:kinsoku/>
              <w:wordWrap/>
              <w:overflowPunct/>
              <w:topLinePunct w:val="0"/>
              <w:autoSpaceDE w:val="0"/>
              <w:autoSpaceDN w:val="0"/>
              <w:bidi w:val="0"/>
              <w:adjustRightInd/>
              <w:snapToGrid/>
              <w:spacing w:before="0" w:line="360" w:lineRule="auto"/>
              <w:ind w:left="110" w:leftChars="50" w:right="110" w:rightChars="50" w:firstLine="422" w:firstLineChars="200"/>
              <w:jc w:val="center"/>
              <w:textAlignment w:val="auto"/>
              <w:rPr>
                <w:rFonts w:hint="eastAsia" w:ascii="宋体" w:hAnsi="宋体" w:eastAsia="宋体" w:cs="宋体"/>
                <w:color w:val="auto"/>
                <w:spacing w:val="-14"/>
                <w:sz w:val="21"/>
                <w:szCs w:val="21"/>
                <w:highlight w:val="none"/>
                <w:lang w:val="en-US" w:eastAsia="zh-CN"/>
              </w:rPr>
            </w:pPr>
            <w:r>
              <w:rPr>
                <w:rFonts w:hint="eastAsia" w:ascii="宋体" w:hAnsi="宋体" w:eastAsia="宋体" w:cs="宋体"/>
                <w:b/>
                <w:bCs/>
                <w:color w:val="auto"/>
                <w:sz w:val="21"/>
                <w:szCs w:val="21"/>
                <w:highlight w:val="none"/>
              </w:rPr>
              <w:t>总得分＝1+2</w:t>
            </w:r>
            <w:r>
              <w:rPr>
                <w:rFonts w:hint="eastAsia" w:ascii="宋体" w:hAnsi="宋体" w:eastAsia="宋体" w:cs="宋体"/>
                <w:b/>
                <w:bCs/>
                <w:color w:val="auto"/>
                <w:sz w:val="21"/>
                <w:szCs w:val="21"/>
                <w:highlight w:val="none"/>
                <w:lang w:val="en-US" w:eastAsia="zh-CN"/>
              </w:rPr>
              <w:t>+3</w:t>
            </w:r>
          </w:p>
        </w:tc>
      </w:tr>
    </w:tbl>
    <w:p w14:paraId="1A512351">
      <w:pPr>
        <w:pStyle w:val="38"/>
        <w:keepNext w:val="0"/>
        <w:keepLines w:val="0"/>
        <w:pageBreakBefore w:val="0"/>
        <w:widowControl w:val="0"/>
        <w:numPr>
          <w:ilvl w:val="0"/>
          <w:numId w:val="0"/>
        </w:numPr>
        <w:tabs>
          <w:tab w:val="left" w:pos="1379"/>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lang w:val="en-US" w:eastAsia="zh-CN"/>
        </w:rPr>
      </w:pPr>
    </w:p>
    <w:p w14:paraId="2DEC7D33">
      <w:pPr>
        <w:keepNext w:val="0"/>
        <w:keepLines w:val="0"/>
        <w:pageBreakBefore w:val="0"/>
        <w:kinsoku/>
        <w:overflowPunct/>
        <w:topLinePunct w:val="0"/>
        <w:bidi w:val="0"/>
        <w:spacing w:line="360" w:lineRule="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br w:type="page"/>
      </w:r>
    </w:p>
    <w:p w14:paraId="11E18523">
      <w:pPr>
        <w:keepNext w:val="0"/>
        <w:keepLines w:val="0"/>
        <w:pageBreakBefore w:val="0"/>
        <w:widowControl/>
        <w:suppressLineNumbers w:val="0"/>
        <w:overflowPunct/>
        <w:topLinePunct w:val="0"/>
        <w:bidi w:val="0"/>
        <w:spacing w:line="360" w:lineRule="auto"/>
        <w:jc w:val="center"/>
        <w:outlineLvl w:val="0"/>
        <w:rPr>
          <w:rFonts w:hint="eastAsia" w:ascii="宋体" w:hAnsi="宋体" w:eastAsia="宋体" w:cs="宋体"/>
          <w:color w:val="auto"/>
          <w:highlight w:val="none"/>
        </w:rPr>
      </w:pPr>
      <w:bookmarkStart w:id="12" w:name="_Toc14859"/>
      <w:r>
        <w:rPr>
          <w:rFonts w:hint="eastAsia" w:ascii="宋体" w:hAnsi="宋体" w:eastAsia="宋体" w:cs="宋体"/>
          <w:b/>
          <w:bCs/>
          <w:color w:val="auto"/>
          <w:kern w:val="0"/>
          <w:sz w:val="43"/>
          <w:szCs w:val="43"/>
          <w:highlight w:val="none"/>
          <w:lang w:val="en-US" w:eastAsia="zh-CN" w:bidi="ar"/>
        </w:rPr>
        <w:t>第五章 工程量清单及图纸</w:t>
      </w:r>
      <w:bookmarkEnd w:id="12"/>
    </w:p>
    <w:p w14:paraId="3A2EAE36">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76B8B51">
      <w:pPr>
        <w:keepNext w:val="0"/>
        <w:keepLines w:val="0"/>
        <w:pageBreakBefore w:val="0"/>
        <w:kinsoku/>
        <w:overflowPunct/>
        <w:topLinePunct w:val="0"/>
        <w:bidi w:val="0"/>
        <w:spacing w:line="360" w:lineRule="auto"/>
        <w:jc w:val="center"/>
        <w:rPr>
          <w:rFonts w:hint="eastAsia" w:ascii="宋体" w:hAnsi="宋体" w:eastAsia="宋体" w:cs="宋体"/>
          <w:color w:val="auto"/>
          <w:highlight w:val="none"/>
        </w:rPr>
      </w:pPr>
      <w:r>
        <w:rPr>
          <w:rFonts w:hint="eastAsia" w:cs="宋体"/>
          <w:color w:val="auto"/>
          <w:sz w:val="36"/>
          <w:szCs w:val="36"/>
          <w:highlight w:val="none"/>
          <w:lang w:val="en-US" w:eastAsia="zh-CN"/>
        </w:rPr>
        <w:t>另册</w:t>
      </w:r>
      <w:r>
        <w:rPr>
          <w:rFonts w:hint="eastAsia" w:ascii="宋体" w:hAnsi="宋体" w:eastAsia="宋体" w:cs="宋体"/>
          <w:color w:val="auto"/>
          <w:highlight w:val="none"/>
        </w:rPr>
        <w:br w:type="page"/>
      </w:r>
    </w:p>
    <w:p w14:paraId="3F6EC3C1">
      <w:pPr>
        <w:keepNext w:val="0"/>
        <w:keepLines w:val="0"/>
        <w:pageBreakBefore w:val="0"/>
        <w:kinsoku/>
        <w:overflowPunct/>
        <w:topLinePunct w:val="0"/>
        <w:bidi w:val="0"/>
        <w:spacing w:line="360" w:lineRule="auto"/>
        <w:outlineLvl w:val="9"/>
        <w:rPr>
          <w:rFonts w:hint="eastAsia" w:ascii="宋体" w:hAnsi="宋体" w:eastAsia="宋体" w:cs="宋体"/>
          <w:color w:val="auto"/>
          <w:highlight w:val="none"/>
          <w:lang w:eastAsia="zh-CN"/>
        </w:rPr>
      </w:pPr>
    </w:p>
    <w:p w14:paraId="256A5586">
      <w:pPr>
        <w:keepNext w:val="0"/>
        <w:keepLines w:val="0"/>
        <w:pageBreakBefore w:val="0"/>
        <w:kinsoku/>
        <w:overflowPunct/>
        <w:topLinePunct w:val="0"/>
        <w:bidi w:val="0"/>
        <w:spacing w:line="360" w:lineRule="auto"/>
        <w:outlineLvl w:val="9"/>
        <w:rPr>
          <w:rFonts w:hint="eastAsia" w:ascii="宋体" w:hAnsi="宋体" w:eastAsia="宋体" w:cs="宋体"/>
          <w:color w:val="auto"/>
          <w:highlight w:val="none"/>
          <w:lang w:eastAsia="zh-CN"/>
        </w:rPr>
      </w:pPr>
    </w:p>
    <w:p w14:paraId="7EEA6A1C">
      <w:pPr>
        <w:keepNext w:val="0"/>
        <w:keepLines w:val="0"/>
        <w:pageBreakBefore w:val="0"/>
        <w:kinsoku/>
        <w:overflowPunct/>
        <w:topLinePunct w:val="0"/>
        <w:bidi w:val="0"/>
        <w:spacing w:line="360" w:lineRule="auto"/>
        <w:outlineLvl w:val="9"/>
        <w:rPr>
          <w:rFonts w:hint="eastAsia" w:ascii="宋体" w:hAnsi="宋体" w:eastAsia="宋体" w:cs="宋体"/>
          <w:color w:val="auto"/>
          <w:highlight w:val="none"/>
          <w:lang w:eastAsia="zh-CN"/>
        </w:rPr>
      </w:pPr>
    </w:p>
    <w:p w14:paraId="0848FA0F">
      <w:pPr>
        <w:pStyle w:val="2"/>
        <w:keepNext w:val="0"/>
        <w:keepLines w:val="0"/>
        <w:pageBreakBefore w:val="0"/>
        <w:kinsoku/>
        <w:overflowPunct/>
        <w:topLinePunct w:val="0"/>
        <w:bidi w:val="0"/>
        <w:spacing w:line="360" w:lineRule="auto"/>
        <w:outlineLvl w:val="0"/>
        <w:rPr>
          <w:rFonts w:hint="eastAsia" w:ascii="宋体" w:hAnsi="宋体" w:eastAsia="宋体" w:cs="宋体"/>
          <w:color w:val="auto"/>
          <w:spacing w:val="0"/>
          <w:highlight w:val="none"/>
          <w:lang w:eastAsia="zh-CN"/>
        </w:rPr>
        <w:sectPr>
          <w:pgSz w:w="11910" w:h="16840"/>
          <w:pgMar w:top="1440" w:right="1800" w:bottom="1440" w:left="1800" w:header="0" w:footer="1201" w:gutter="0"/>
          <w:pgNumType w:fmt="decimal"/>
          <w:cols w:space="720" w:num="1"/>
        </w:sectPr>
      </w:pPr>
      <w:bookmarkStart w:id="13" w:name="_Toc4164"/>
      <w:r>
        <w:rPr>
          <w:rFonts w:hint="eastAsia" w:ascii="宋体" w:hAnsi="宋体" w:eastAsia="宋体" w:cs="宋体"/>
          <w:color w:val="auto"/>
          <w:highlight w:val="none"/>
          <w:lang w:eastAsia="zh-CN"/>
        </w:rPr>
        <w:t>第六章</w:t>
      </w:r>
      <w:r>
        <w:rPr>
          <w:rFonts w:hint="eastAsia" w:cs="宋体"/>
          <w:color w:val="auto"/>
          <w:highlight w:val="none"/>
          <w:lang w:val="en-US" w:eastAsia="zh-CN"/>
        </w:rPr>
        <w:t xml:space="preserve">  </w:t>
      </w:r>
      <w:r>
        <w:rPr>
          <w:rFonts w:hint="eastAsia" w:ascii="宋体" w:hAnsi="宋体" w:eastAsia="宋体" w:cs="宋体"/>
          <w:color w:val="auto"/>
          <w:highlight w:val="none"/>
        </w:rPr>
        <w:t>响应文件</w:t>
      </w:r>
      <w:r>
        <w:rPr>
          <w:rFonts w:hint="eastAsia" w:ascii="宋体" w:hAnsi="宋体" w:eastAsia="宋体" w:cs="宋体"/>
          <w:color w:val="auto"/>
          <w:highlight w:val="none"/>
          <w:lang w:eastAsia="zh-CN"/>
        </w:rPr>
        <w:t>格式</w:t>
      </w:r>
      <w:bookmarkEnd w:id="13"/>
    </w:p>
    <w:p w14:paraId="1A5EF905">
      <w:pPr>
        <w:keepNext w:val="0"/>
        <w:keepLines w:val="0"/>
        <w:pageBreakBefore w:val="0"/>
        <w:kinsoku/>
        <w:overflowPunct/>
        <w:topLinePunct w:val="0"/>
        <w:bidi w:val="0"/>
        <w:spacing w:before="54" w:line="360" w:lineRule="auto"/>
        <w:ind w:left="0" w:leftChars="0" w:firstLine="0" w:firstLineChars="0"/>
        <w:outlineLvl w:val="9"/>
        <w:rPr>
          <w:rFonts w:hint="eastAsia" w:ascii="宋体" w:hAnsi="宋体" w:eastAsia="宋体" w:cs="宋体"/>
          <w:b/>
          <w:bCs/>
          <w:color w:val="auto"/>
          <w:spacing w:val="0"/>
          <w:sz w:val="32"/>
          <w:szCs w:val="32"/>
          <w:highlight w:val="none"/>
        </w:rPr>
      </w:pPr>
      <w:r>
        <w:rPr>
          <w:rFonts w:hint="eastAsia" w:ascii="宋体" w:hAnsi="宋体" w:eastAsia="宋体" w:cs="宋体"/>
          <w:b/>
          <w:bCs/>
          <w:color w:val="auto"/>
          <w:spacing w:val="0"/>
          <w:sz w:val="32"/>
          <w:szCs w:val="32"/>
          <w:highlight w:val="none"/>
        </w:rPr>
        <w:t>一、资格证明文件格式</w:t>
      </w:r>
    </w:p>
    <w:p w14:paraId="6AAC0A26">
      <w:pPr>
        <w:pStyle w:val="2"/>
        <w:keepNext w:val="0"/>
        <w:keepLines w:val="0"/>
        <w:pageBreakBefore w:val="0"/>
        <w:numPr>
          <w:ilvl w:val="0"/>
          <w:numId w:val="0"/>
        </w:numPr>
        <w:tabs>
          <w:tab w:val="left" w:pos="1071"/>
        </w:tabs>
        <w:kinsoku/>
        <w:overflowPunct/>
        <w:topLinePunct w:val="0"/>
        <w:bidi w:val="0"/>
        <w:spacing w:before="267" w:after="0" w:line="360" w:lineRule="auto"/>
        <w:ind w:right="0" w:rightChars="0"/>
        <w:jc w:val="left"/>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val="en-US" w:eastAsia="zh-CN"/>
        </w:rPr>
        <w:t>1.资格证明文件封面格式：</w:t>
      </w:r>
    </w:p>
    <w:p w14:paraId="20339395">
      <w:pPr>
        <w:pStyle w:val="17"/>
        <w:keepNext w:val="0"/>
        <w:keepLines w:val="0"/>
        <w:pageBreakBefore w:val="0"/>
        <w:kinsoku/>
        <w:overflowPunct/>
        <w:topLinePunct w:val="0"/>
        <w:bidi w:val="0"/>
        <w:spacing w:line="360" w:lineRule="auto"/>
        <w:outlineLvl w:val="9"/>
        <w:rPr>
          <w:rFonts w:hint="eastAsia" w:ascii="宋体" w:hAnsi="宋体" w:eastAsia="宋体" w:cs="宋体"/>
          <w:b/>
          <w:color w:val="auto"/>
          <w:spacing w:val="0"/>
          <w:sz w:val="40"/>
          <w:szCs w:val="24"/>
          <w:highlight w:val="none"/>
        </w:rPr>
      </w:pPr>
    </w:p>
    <w:p w14:paraId="0614B90B">
      <w:pPr>
        <w:pStyle w:val="17"/>
        <w:keepNext w:val="0"/>
        <w:keepLines w:val="0"/>
        <w:pageBreakBefore w:val="0"/>
        <w:kinsoku/>
        <w:overflowPunct/>
        <w:topLinePunct w:val="0"/>
        <w:bidi w:val="0"/>
        <w:spacing w:line="360" w:lineRule="auto"/>
        <w:jc w:val="center"/>
        <w:outlineLvl w:val="9"/>
        <w:rPr>
          <w:rFonts w:hint="eastAsia" w:ascii="宋体" w:hAnsi="宋体" w:eastAsia="宋体" w:cs="宋体"/>
          <w:b/>
          <w:color w:val="auto"/>
          <w:spacing w:val="0"/>
          <w:sz w:val="40"/>
          <w:szCs w:val="24"/>
          <w:highlight w:val="none"/>
        </w:rPr>
      </w:pPr>
      <w:r>
        <w:rPr>
          <w:rFonts w:hint="eastAsia" w:ascii="宋体" w:hAnsi="宋体" w:eastAsia="宋体" w:cs="宋体"/>
          <w:b/>
          <w:color w:val="auto"/>
          <w:spacing w:val="0"/>
          <w:sz w:val="40"/>
          <w:szCs w:val="24"/>
          <w:highlight w:val="none"/>
          <w:lang w:val="en-US" w:eastAsia="zh-CN"/>
        </w:rPr>
        <w:t>电子响应文件</w:t>
      </w:r>
    </w:p>
    <w:p w14:paraId="627EB212">
      <w:pPr>
        <w:pStyle w:val="17"/>
        <w:keepNext w:val="0"/>
        <w:keepLines w:val="0"/>
        <w:pageBreakBefore w:val="0"/>
        <w:kinsoku/>
        <w:overflowPunct/>
        <w:topLinePunct w:val="0"/>
        <w:bidi w:val="0"/>
        <w:spacing w:line="360" w:lineRule="auto"/>
        <w:jc w:val="center"/>
        <w:outlineLvl w:val="9"/>
        <w:rPr>
          <w:rFonts w:hint="eastAsia" w:ascii="宋体" w:hAnsi="宋体" w:eastAsia="宋体" w:cs="宋体"/>
          <w:b/>
          <w:color w:val="auto"/>
          <w:spacing w:val="0"/>
          <w:sz w:val="40"/>
          <w:szCs w:val="24"/>
          <w:highlight w:val="none"/>
        </w:rPr>
      </w:pPr>
    </w:p>
    <w:p w14:paraId="28425C56">
      <w:pPr>
        <w:pStyle w:val="17"/>
        <w:keepNext w:val="0"/>
        <w:keepLines w:val="0"/>
        <w:pageBreakBefore w:val="0"/>
        <w:kinsoku/>
        <w:overflowPunct/>
        <w:topLinePunct w:val="0"/>
        <w:bidi w:val="0"/>
        <w:spacing w:before="4" w:line="360" w:lineRule="auto"/>
        <w:outlineLvl w:val="9"/>
        <w:rPr>
          <w:rFonts w:hint="eastAsia" w:ascii="宋体" w:hAnsi="宋体" w:eastAsia="宋体" w:cs="宋体"/>
          <w:b/>
          <w:color w:val="auto"/>
          <w:spacing w:val="0"/>
          <w:sz w:val="48"/>
          <w:szCs w:val="24"/>
          <w:highlight w:val="none"/>
        </w:rPr>
      </w:pPr>
    </w:p>
    <w:p w14:paraId="23E4B77D">
      <w:pPr>
        <w:keepNext w:val="0"/>
        <w:keepLines w:val="0"/>
        <w:pageBreakBefore w:val="0"/>
        <w:tabs>
          <w:tab w:val="left" w:pos="881"/>
          <w:tab w:val="left" w:pos="1762"/>
          <w:tab w:val="left" w:pos="2640"/>
          <w:tab w:val="left" w:pos="3521"/>
          <w:tab w:val="left" w:pos="4402"/>
        </w:tabs>
        <w:kinsoku/>
        <w:overflowPunct/>
        <w:topLinePunct w:val="0"/>
        <w:bidi w:val="0"/>
        <w:spacing w:line="360" w:lineRule="auto"/>
        <w:ind w:left="0" w:right="7"/>
        <w:jc w:val="center"/>
        <w:outlineLvl w:val="9"/>
        <w:rPr>
          <w:rFonts w:hint="eastAsia" w:ascii="宋体" w:hAnsi="宋体" w:eastAsia="宋体" w:cs="宋体"/>
          <w:color w:val="auto"/>
          <w:spacing w:val="0"/>
          <w:sz w:val="96"/>
          <w:szCs w:val="24"/>
          <w:highlight w:val="none"/>
        </w:rPr>
      </w:pPr>
      <w:r>
        <w:rPr>
          <w:rFonts w:hint="eastAsia" w:ascii="宋体" w:hAnsi="宋体" w:eastAsia="宋体" w:cs="宋体"/>
          <w:color w:val="auto"/>
          <w:spacing w:val="0"/>
          <w:sz w:val="52"/>
          <w:szCs w:val="52"/>
          <w:highlight w:val="none"/>
        </w:rPr>
        <w:t>资</w:t>
      </w:r>
      <w:r>
        <w:rPr>
          <w:rFonts w:hint="eastAsia" w:ascii="宋体" w:hAnsi="宋体" w:eastAsia="宋体" w:cs="宋体"/>
          <w:color w:val="auto"/>
          <w:spacing w:val="0"/>
          <w:sz w:val="52"/>
          <w:szCs w:val="52"/>
          <w:highlight w:val="none"/>
        </w:rPr>
        <w:tab/>
      </w:r>
      <w:r>
        <w:rPr>
          <w:rFonts w:hint="eastAsia" w:ascii="宋体" w:hAnsi="宋体" w:eastAsia="宋体" w:cs="宋体"/>
          <w:color w:val="auto"/>
          <w:spacing w:val="0"/>
          <w:sz w:val="52"/>
          <w:szCs w:val="52"/>
          <w:highlight w:val="none"/>
        </w:rPr>
        <w:t>格</w:t>
      </w:r>
      <w:r>
        <w:rPr>
          <w:rFonts w:hint="eastAsia" w:ascii="宋体" w:hAnsi="宋体" w:eastAsia="宋体" w:cs="宋体"/>
          <w:color w:val="auto"/>
          <w:spacing w:val="0"/>
          <w:sz w:val="52"/>
          <w:szCs w:val="52"/>
          <w:highlight w:val="none"/>
        </w:rPr>
        <w:tab/>
      </w:r>
      <w:r>
        <w:rPr>
          <w:rFonts w:hint="eastAsia" w:ascii="宋体" w:hAnsi="宋体" w:eastAsia="宋体" w:cs="宋体"/>
          <w:color w:val="auto"/>
          <w:spacing w:val="0"/>
          <w:sz w:val="52"/>
          <w:szCs w:val="52"/>
          <w:highlight w:val="none"/>
        </w:rPr>
        <w:t>证</w:t>
      </w:r>
      <w:r>
        <w:rPr>
          <w:rFonts w:hint="eastAsia" w:ascii="宋体" w:hAnsi="宋体" w:eastAsia="宋体" w:cs="宋体"/>
          <w:color w:val="auto"/>
          <w:spacing w:val="0"/>
          <w:sz w:val="52"/>
          <w:szCs w:val="52"/>
          <w:highlight w:val="none"/>
        </w:rPr>
        <w:tab/>
      </w:r>
      <w:r>
        <w:rPr>
          <w:rFonts w:hint="eastAsia" w:ascii="宋体" w:hAnsi="宋体" w:eastAsia="宋体" w:cs="宋体"/>
          <w:color w:val="auto"/>
          <w:spacing w:val="0"/>
          <w:sz w:val="52"/>
          <w:szCs w:val="52"/>
          <w:highlight w:val="none"/>
        </w:rPr>
        <w:t>明</w:t>
      </w:r>
      <w:r>
        <w:rPr>
          <w:rFonts w:hint="eastAsia" w:ascii="宋体" w:hAnsi="宋体" w:eastAsia="宋体" w:cs="宋体"/>
          <w:color w:val="auto"/>
          <w:spacing w:val="0"/>
          <w:sz w:val="52"/>
          <w:szCs w:val="52"/>
          <w:highlight w:val="none"/>
        </w:rPr>
        <w:tab/>
      </w:r>
      <w:r>
        <w:rPr>
          <w:rFonts w:hint="eastAsia" w:ascii="宋体" w:hAnsi="宋体" w:eastAsia="宋体" w:cs="宋体"/>
          <w:color w:val="auto"/>
          <w:spacing w:val="0"/>
          <w:sz w:val="52"/>
          <w:szCs w:val="52"/>
          <w:highlight w:val="none"/>
        </w:rPr>
        <w:t>文</w:t>
      </w:r>
      <w:r>
        <w:rPr>
          <w:rFonts w:hint="eastAsia" w:ascii="宋体" w:hAnsi="宋体" w:eastAsia="宋体" w:cs="宋体"/>
          <w:color w:val="auto"/>
          <w:spacing w:val="0"/>
          <w:sz w:val="52"/>
          <w:szCs w:val="52"/>
          <w:highlight w:val="none"/>
        </w:rPr>
        <w:tab/>
      </w:r>
      <w:r>
        <w:rPr>
          <w:rFonts w:hint="eastAsia" w:ascii="宋体" w:hAnsi="宋体" w:eastAsia="宋体" w:cs="宋体"/>
          <w:color w:val="auto"/>
          <w:spacing w:val="0"/>
          <w:sz w:val="52"/>
          <w:szCs w:val="52"/>
          <w:highlight w:val="none"/>
        </w:rPr>
        <w:t>件</w:t>
      </w:r>
    </w:p>
    <w:p w14:paraId="70A119FF">
      <w:pPr>
        <w:pStyle w:val="27"/>
        <w:keepNext w:val="0"/>
        <w:keepLines w:val="0"/>
        <w:pageBreakBefore w:val="0"/>
        <w:kinsoku/>
        <w:overflowPunct/>
        <w:topLinePunct w:val="0"/>
        <w:bidi w:val="0"/>
        <w:spacing w:line="360" w:lineRule="auto"/>
        <w:rPr>
          <w:rFonts w:hint="eastAsia" w:ascii="宋体" w:hAnsi="宋体" w:eastAsia="宋体" w:cs="宋体"/>
          <w:color w:val="auto"/>
          <w:highlight w:val="none"/>
        </w:rPr>
      </w:pPr>
    </w:p>
    <w:p w14:paraId="694A8357">
      <w:pPr>
        <w:keepNext w:val="0"/>
        <w:keepLines w:val="0"/>
        <w:pageBreakBefore w:val="0"/>
        <w:kinsoku/>
        <w:overflowPunct/>
        <w:topLinePunct w:val="0"/>
        <w:bidi w:val="0"/>
        <w:spacing w:line="360" w:lineRule="auto"/>
        <w:ind w:left="1387" w:right="70" w:rightChars="0"/>
        <w:outlineLvl w:val="9"/>
        <w:rPr>
          <w:rFonts w:hint="eastAsia" w:ascii="宋体" w:hAnsi="宋体" w:eastAsia="宋体" w:cs="宋体"/>
          <w:color w:val="auto"/>
          <w:spacing w:val="0"/>
          <w:sz w:val="32"/>
          <w:szCs w:val="32"/>
          <w:highlight w:val="none"/>
        </w:rPr>
      </w:pPr>
    </w:p>
    <w:p w14:paraId="0446BDC8">
      <w:pPr>
        <w:keepNext w:val="0"/>
        <w:keepLines w:val="0"/>
        <w:pageBreakBefore w:val="0"/>
        <w:kinsoku/>
        <w:overflowPunct/>
        <w:topLinePunct w:val="0"/>
        <w:bidi w:val="0"/>
        <w:spacing w:line="360" w:lineRule="auto"/>
        <w:ind w:left="1387" w:right="70" w:rightChars="0"/>
        <w:outlineLvl w:val="9"/>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项目名称：</w:t>
      </w:r>
    </w:p>
    <w:p w14:paraId="497F31E4">
      <w:pPr>
        <w:keepNext w:val="0"/>
        <w:keepLines w:val="0"/>
        <w:pageBreakBefore w:val="0"/>
        <w:kinsoku/>
        <w:overflowPunct/>
        <w:topLinePunct w:val="0"/>
        <w:bidi w:val="0"/>
        <w:spacing w:line="360" w:lineRule="auto"/>
        <w:ind w:left="1387" w:right="70" w:rightChars="0"/>
        <w:outlineLvl w:val="9"/>
        <w:rPr>
          <w:rFonts w:hint="eastAsia" w:ascii="宋体" w:hAnsi="宋体" w:eastAsia="宋体" w:cs="宋体"/>
          <w:color w:val="auto"/>
          <w:spacing w:val="0"/>
          <w:sz w:val="32"/>
          <w:szCs w:val="32"/>
          <w:highlight w:val="none"/>
        </w:rPr>
      </w:pPr>
    </w:p>
    <w:p w14:paraId="2CDFB882">
      <w:pPr>
        <w:keepNext w:val="0"/>
        <w:keepLines w:val="0"/>
        <w:pageBreakBefore w:val="0"/>
        <w:kinsoku/>
        <w:overflowPunct/>
        <w:topLinePunct w:val="0"/>
        <w:bidi w:val="0"/>
        <w:spacing w:line="360" w:lineRule="auto"/>
        <w:ind w:left="1387" w:right="70" w:rightChars="0"/>
        <w:outlineLvl w:val="9"/>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项目编号：</w:t>
      </w:r>
    </w:p>
    <w:p w14:paraId="3141562C">
      <w:pPr>
        <w:keepNext w:val="0"/>
        <w:keepLines w:val="0"/>
        <w:pageBreakBefore w:val="0"/>
        <w:kinsoku/>
        <w:overflowPunct/>
        <w:topLinePunct w:val="0"/>
        <w:bidi w:val="0"/>
        <w:spacing w:line="360" w:lineRule="auto"/>
        <w:ind w:left="0" w:leftChars="0" w:right="288" w:rightChars="131" w:firstLine="1318" w:firstLineChars="412"/>
        <w:outlineLvl w:val="9"/>
        <w:rPr>
          <w:rFonts w:hint="eastAsia" w:ascii="宋体" w:hAnsi="宋体" w:eastAsia="宋体" w:cs="宋体"/>
          <w:color w:val="auto"/>
          <w:spacing w:val="0"/>
          <w:sz w:val="32"/>
          <w:szCs w:val="32"/>
          <w:highlight w:val="none"/>
        </w:rPr>
      </w:pPr>
    </w:p>
    <w:p w14:paraId="6B86D476">
      <w:pPr>
        <w:pStyle w:val="17"/>
        <w:keepNext w:val="0"/>
        <w:keepLines w:val="0"/>
        <w:pageBreakBefore w:val="0"/>
        <w:kinsoku/>
        <w:overflowPunct/>
        <w:topLinePunct w:val="0"/>
        <w:bidi w:val="0"/>
        <w:spacing w:line="360" w:lineRule="auto"/>
        <w:ind w:firstLine="1280" w:firstLineChars="400"/>
        <w:outlineLvl w:val="9"/>
        <w:rPr>
          <w:rFonts w:hint="eastAsia" w:ascii="宋体" w:hAnsi="宋体" w:eastAsia="宋体" w:cs="宋体"/>
          <w:color w:val="auto"/>
          <w:spacing w:val="0"/>
          <w:sz w:val="40"/>
          <w:szCs w:val="24"/>
          <w:highlight w:val="none"/>
        </w:rPr>
      </w:pPr>
      <w:r>
        <w:rPr>
          <w:rFonts w:hint="eastAsia" w:ascii="宋体" w:hAnsi="宋体" w:eastAsia="宋体" w:cs="宋体"/>
          <w:color w:val="auto"/>
          <w:spacing w:val="0"/>
          <w:sz w:val="32"/>
          <w:szCs w:val="32"/>
          <w:highlight w:val="none"/>
        </w:rPr>
        <w:t>供应商名称</w:t>
      </w:r>
    </w:p>
    <w:p w14:paraId="1E97B070">
      <w:pPr>
        <w:pStyle w:val="17"/>
        <w:keepNext w:val="0"/>
        <w:keepLines w:val="0"/>
        <w:pageBreakBefore w:val="0"/>
        <w:kinsoku/>
        <w:overflowPunct/>
        <w:topLinePunct w:val="0"/>
        <w:bidi w:val="0"/>
        <w:spacing w:before="5" w:line="360" w:lineRule="auto"/>
        <w:outlineLvl w:val="9"/>
        <w:rPr>
          <w:rFonts w:hint="eastAsia" w:ascii="宋体" w:hAnsi="宋体" w:eastAsia="宋体" w:cs="宋体"/>
          <w:color w:val="auto"/>
          <w:spacing w:val="0"/>
          <w:sz w:val="52"/>
          <w:szCs w:val="24"/>
          <w:highlight w:val="none"/>
        </w:rPr>
      </w:pPr>
    </w:p>
    <w:p w14:paraId="2AD07A8F">
      <w:pPr>
        <w:keepNext w:val="0"/>
        <w:keepLines w:val="0"/>
        <w:pageBreakBefore w:val="0"/>
        <w:tabs>
          <w:tab w:val="left" w:pos="962"/>
          <w:tab w:val="left" w:pos="1922"/>
        </w:tabs>
        <w:kinsoku/>
        <w:overflowPunct/>
        <w:topLinePunct w:val="0"/>
        <w:bidi w:val="0"/>
        <w:spacing w:line="360" w:lineRule="auto"/>
        <w:ind w:left="0" w:right="9"/>
        <w:jc w:val="center"/>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年</w:t>
      </w:r>
      <w:r>
        <w:rPr>
          <w:rFonts w:hint="eastAsia" w:ascii="宋体" w:hAnsi="宋体" w:eastAsia="宋体" w:cs="宋体"/>
          <w:color w:val="auto"/>
          <w:spacing w:val="0"/>
          <w:sz w:val="28"/>
          <w:szCs w:val="28"/>
          <w:highlight w:val="none"/>
        </w:rPr>
        <w:tab/>
      </w:r>
      <w:r>
        <w:rPr>
          <w:rFonts w:hint="eastAsia" w:ascii="宋体" w:hAnsi="宋体" w:eastAsia="宋体" w:cs="宋体"/>
          <w:color w:val="auto"/>
          <w:spacing w:val="0"/>
          <w:sz w:val="28"/>
          <w:szCs w:val="28"/>
          <w:highlight w:val="none"/>
        </w:rPr>
        <w:t>月</w:t>
      </w:r>
      <w:r>
        <w:rPr>
          <w:rFonts w:hint="eastAsia" w:ascii="宋体" w:hAnsi="宋体" w:eastAsia="宋体" w:cs="宋体"/>
          <w:color w:val="auto"/>
          <w:spacing w:val="0"/>
          <w:sz w:val="28"/>
          <w:szCs w:val="28"/>
          <w:highlight w:val="none"/>
        </w:rPr>
        <w:tab/>
      </w:r>
      <w:r>
        <w:rPr>
          <w:rFonts w:hint="eastAsia" w:ascii="宋体" w:hAnsi="宋体" w:eastAsia="宋体" w:cs="宋体"/>
          <w:color w:val="auto"/>
          <w:spacing w:val="0"/>
          <w:sz w:val="28"/>
          <w:szCs w:val="28"/>
          <w:highlight w:val="none"/>
        </w:rPr>
        <w:t>日</w:t>
      </w:r>
    </w:p>
    <w:p w14:paraId="4218182A">
      <w:pPr>
        <w:keepNext w:val="0"/>
        <w:keepLines w:val="0"/>
        <w:pageBreakBefore w:val="0"/>
        <w:kinsoku/>
        <w:overflowPunct/>
        <w:topLinePunct w:val="0"/>
        <w:bidi w:val="0"/>
        <w:spacing w:after="0" w:line="360" w:lineRule="auto"/>
        <w:jc w:val="center"/>
        <w:outlineLvl w:val="9"/>
        <w:rPr>
          <w:rFonts w:hint="eastAsia" w:ascii="宋体" w:hAnsi="宋体" w:eastAsia="宋体" w:cs="宋体"/>
          <w:color w:val="auto"/>
          <w:spacing w:val="0"/>
          <w:highlight w:val="none"/>
        </w:rPr>
        <w:sectPr>
          <w:pgSz w:w="11910" w:h="16840"/>
          <w:pgMar w:top="1440" w:right="1800" w:bottom="1440" w:left="1800" w:header="0" w:footer="1201" w:gutter="0"/>
          <w:pgNumType w:fmt="decimal"/>
          <w:cols w:space="720" w:num="1"/>
        </w:sectPr>
      </w:pPr>
    </w:p>
    <w:p w14:paraId="527534FD">
      <w:pPr>
        <w:pStyle w:val="2"/>
        <w:keepNext w:val="0"/>
        <w:keepLines w:val="0"/>
        <w:pageBreakBefore w:val="0"/>
        <w:numPr>
          <w:ilvl w:val="0"/>
          <w:numId w:val="0"/>
        </w:numPr>
        <w:tabs>
          <w:tab w:val="left" w:pos="1071"/>
        </w:tabs>
        <w:kinsoku/>
        <w:overflowPunct/>
        <w:topLinePunct w:val="0"/>
        <w:bidi w:val="0"/>
        <w:spacing w:before="267" w:after="0" w:line="360" w:lineRule="auto"/>
        <w:ind w:right="0" w:rightChars="0"/>
        <w:jc w:val="left"/>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val="en-US" w:eastAsia="zh-CN"/>
        </w:rPr>
        <w:t>2.资格证明文件目录</w:t>
      </w:r>
    </w:p>
    <w:p w14:paraId="543B7951">
      <w:pPr>
        <w:pStyle w:val="17"/>
        <w:keepNext w:val="0"/>
        <w:keepLines w:val="0"/>
        <w:pageBreakBefore w:val="0"/>
        <w:kinsoku/>
        <w:overflowPunct/>
        <w:topLinePunct w:val="0"/>
        <w:bidi w:val="0"/>
        <w:spacing w:before="9" w:line="360" w:lineRule="auto"/>
        <w:rPr>
          <w:rFonts w:hint="eastAsia" w:ascii="宋体" w:hAnsi="宋体" w:eastAsia="宋体" w:cs="宋体"/>
          <w:b/>
          <w:color w:val="auto"/>
          <w:spacing w:val="0"/>
          <w:sz w:val="24"/>
          <w:szCs w:val="24"/>
          <w:highlight w:val="none"/>
        </w:rPr>
      </w:pPr>
    </w:p>
    <w:p w14:paraId="2862BA09">
      <w:pPr>
        <w:keepNext w:val="0"/>
        <w:keepLines w:val="0"/>
        <w:pageBreakBefore w:val="0"/>
        <w:kinsoku/>
        <w:overflowPunct/>
        <w:topLinePunct w:val="0"/>
        <w:bidi w:val="0"/>
        <w:spacing w:line="360" w:lineRule="auto"/>
        <w:ind w:left="0" w:leftChars="0" w:right="763" w:firstLine="0" w:firstLineChars="0"/>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根据磋商文件规定及供应商提供的材料自行编写目录（部分格式后附）。</w:t>
      </w:r>
    </w:p>
    <w:p w14:paraId="4D470384">
      <w:pPr>
        <w:keepNext w:val="0"/>
        <w:keepLines w:val="0"/>
        <w:pageBreakBefore w:val="0"/>
        <w:kinsoku/>
        <w:overflowPunct/>
        <w:topLinePunct w:val="0"/>
        <w:bidi w:val="0"/>
        <w:spacing w:after="0" w:line="360" w:lineRule="auto"/>
        <w:rPr>
          <w:rFonts w:hint="eastAsia" w:ascii="宋体" w:hAnsi="宋体" w:eastAsia="宋体" w:cs="宋体"/>
          <w:color w:val="auto"/>
          <w:spacing w:val="0"/>
          <w:highlight w:val="none"/>
        </w:rPr>
        <w:sectPr>
          <w:pgSz w:w="11910" w:h="16840"/>
          <w:pgMar w:top="1440" w:right="1800" w:bottom="1440" w:left="1800" w:header="0" w:footer="1201" w:gutter="0"/>
          <w:pgNumType w:fmt="decimal"/>
          <w:cols w:space="720" w:num="1"/>
        </w:sectPr>
      </w:pPr>
    </w:p>
    <w:p w14:paraId="767CC121">
      <w:pPr>
        <w:pStyle w:val="2"/>
        <w:keepNext w:val="0"/>
        <w:keepLines w:val="0"/>
        <w:pageBreakBefore w:val="0"/>
        <w:widowControl w:val="0"/>
        <w:kinsoku/>
        <w:wordWrap/>
        <w:overflowPunct/>
        <w:topLinePunct w:val="0"/>
        <w:autoSpaceDE w:val="0"/>
        <w:autoSpaceDN w:val="0"/>
        <w:bidi w:val="0"/>
        <w:adjustRightInd/>
        <w:snapToGrid/>
        <w:spacing w:before="54" w:line="360" w:lineRule="auto"/>
        <w:ind w:left="1100" w:leftChars="0" w:right="710" w:rightChars="0" w:hanging="482" w:firstLineChars="0"/>
        <w:jc w:val="center"/>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供应商直接控股、管理关系信息表</w:t>
      </w:r>
      <w:r>
        <w:rPr>
          <w:rFonts w:hint="eastAsia" w:ascii="宋体" w:hAnsi="宋体" w:eastAsia="宋体" w:cs="宋体"/>
          <w:color w:val="auto"/>
          <w:spacing w:val="0"/>
          <w:highlight w:val="none"/>
          <w:lang w:eastAsia="zh-CN"/>
        </w:rPr>
        <w:t>（格式）</w:t>
      </w:r>
    </w:p>
    <w:p w14:paraId="3E2ECD1E">
      <w:pPr>
        <w:pStyle w:val="2"/>
        <w:keepNext w:val="0"/>
        <w:keepLines w:val="0"/>
        <w:pageBreakBefore w:val="0"/>
        <w:kinsoku/>
        <w:overflowPunct/>
        <w:topLinePunct w:val="0"/>
        <w:bidi w:val="0"/>
        <w:spacing w:before="54" w:line="360" w:lineRule="auto"/>
        <w:ind w:left="1100" w:leftChars="0" w:right="270" w:rightChars="0" w:hanging="483" w:firstLineChars="0"/>
        <w:jc w:val="center"/>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供应商直接控股股东信息表</w:t>
      </w:r>
      <w:r>
        <w:rPr>
          <w:rFonts w:hint="eastAsia" w:ascii="宋体" w:hAnsi="宋体" w:eastAsia="宋体" w:cs="宋体"/>
          <w:color w:val="auto"/>
          <w:spacing w:val="0"/>
          <w:highlight w:val="none"/>
          <w:lang w:eastAsia="zh-CN"/>
        </w:rPr>
        <w:t>（格式）</w:t>
      </w:r>
    </w:p>
    <w:tbl>
      <w:tblPr>
        <w:tblStyle w:val="28"/>
        <w:tblW w:w="89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1"/>
        <w:gridCol w:w="2354"/>
        <w:gridCol w:w="1289"/>
        <w:gridCol w:w="3802"/>
        <w:gridCol w:w="772"/>
      </w:tblGrid>
      <w:tr w14:paraId="051F9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781" w:type="dxa"/>
          </w:tcPr>
          <w:p w14:paraId="675DC468">
            <w:pPr>
              <w:pStyle w:val="39"/>
              <w:keepNext w:val="0"/>
              <w:keepLines w:val="0"/>
              <w:pageBreakBefore w:val="0"/>
              <w:kinsoku/>
              <w:overflowPunct/>
              <w:topLinePunct w:val="0"/>
              <w:bidi w:val="0"/>
              <w:spacing w:before="199" w:line="360" w:lineRule="auto"/>
              <w:ind w:left="179" w:right="16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54" w:type="dxa"/>
          </w:tcPr>
          <w:p w14:paraId="18B4835D">
            <w:pPr>
              <w:pStyle w:val="39"/>
              <w:keepNext w:val="0"/>
              <w:keepLines w:val="0"/>
              <w:pageBreakBefore w:val="0"/>
              <w:kinsoku/>
              <w:overflowPunct/>
              <w:topLinePunct w:val="0"/>
              <w:bidi w:val="0"/>
              <w:spacing w:before="199" w:line="360" w:lineRule="auto"/>
              <w:ind w:left="36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直接控股股东名称</w:t>
            </w:r>
          </w:p>
        </w:tc>
        <w:tc>
          <w:tcPr>
            <w:tcW w:w="1289" w:type="dxa"/>
          </w:tcPr>
          <w:p w14:paraId="754A1B19">
            <w:pPr>
              <w:pStyle w:val="39"/>
              <w:keepNext w:val="0"/>
              <w:keepLines w:val="0"/>
              <w:pageBreakBefore w:val="0"/>
              <w:kinsoku/>
              <w:overflowPunct/>
              <w:topLinePunct w:val="0"/>
              <w:bidi w:val="0"/>
              <w:spacing w:before="199" w:line="360" w:lineRule="auto"/>
              <w:ind w:left="244"/>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出资比例</w:t>
            </w:r>
          </w:p>
        </w:tc>
        <w:tc>
          <w:tcPr>
            <w:tcW w:w="3802" w:type="dxa"/>
          </w:tcPr>
          <w:p w14:paraId="7A45474E">
            <w:pPr>
              <w:pStyle w:val="39"/>
              <w:keepNext w:val="0"/>
              <w:keepLines w:val="0"/>
              <w:pageBreakBefore w:val="0"/>
              <w:kinsoku/>
              <w:overflowPunct/>
              <w:topLinePunct w:val="0"/>
              <w:bidi w:val="0"/>
              <w:spacing w:before="199" w:line="360" w:lineRule="auto"/>
              <w:ind w:left="336"/>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身份证号码或者统一社会信用代码</w:t>
            </w:r>
          </w:p>
        </w:tc>
        <w:tc>
          <w:tcPr>
            <w:tcW w:w="772" w:type="dxa"/>
          </w:tcPr>
          <w:p w14:paraId="759F4915">
            <w:pPr>
              <w:pStyle w:val="39"/>
              <w:keepNext w:val="0"/>
              <w:keepLines w:val="0"/>
              <w:pageBreakBefore w:val="0"/>
              <w:kinsoku/>
              <w:overflowPunct/>
              <w:topLinePunct w:val="0"/>
              <w:bidi w:val="0"/>
              <w:spacing w:before="199" w:line="360" w:lineRule="auto"/>
              <w:ind w:left="19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3A6A1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781" w:type="dxa"/>
          </w:tcPr>
          <w:p w14:paraId="131BD932">
            <w:pPr>
              <w:pStyle w:val="39"/>
              <w:keepNext w:val="0"/>
              <w:keepLines w:val="0"/>
              <w:pageBreakBefore w:val="0"/>
              <w:kinsoku/>
              <w:overflowPunct/>
              <w:topLinePunct w:val="0"/>
              <w:bidi w:val="0"/>
              <w:spacing w:before="199" w:line="360" w:lineRule="auto"/>
              <w:ind w:left="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354" w:type="dxa"/>
          </w:tcPr>
          <w:p w14:paraId="766E7C8D">
            <w:pPr>
              <w:pStyle w:val="39"/>
              <w:keepNext w:val="0"/>
              <w:keepLines w:val="0"/>
              <w:pageBreakBefore w:val="0"/>
              <w:kinsoku/>
              <w:overflowPunct/>
              <w:topLinePunct w:val="0"/>
              <w:bidi w:val="0"/>
              <w:spacing w:line="360" w:lineRule="auto"/>
              <w:rPr>
                <w:rFonts w:hint="eastAsia" w:ascii="宋体" w:hAnsi="宋体" w:eastAsia="宋体" w:cs="宋体"/>
                <w:color w:val="auto"/>
                <w:sz w:val="24"/>
                <w:highlight w:val="none"/>
              </w:rPr>
            </w:pPr>
          </w:p>
        </w:tc>
        <w:tc>
          <w:tcPr>
            <w:tcW w:w="1289" w:type="dxa"/>
          </w:tcPr>
          <w:p w14:paraId="247CCFF4">
            <w:pPr>
              <w:pStyle w:val="39"/>
              <w:keepNext w:val="0"/>
              <w:keepLines w:val="0"/>
              <w:pageBreakBefore w:val="0"/>
              <w:kinsoku/>
              <w:overflowPunct/>
              <w:topLinePunct w:val="0"/>
              <w:bidi w:val="0"/>
              <w:spacing w:line="360" w:lineRule="auto"/>
              <w:rPr>
                <w:rFonts w:hint="eastAsia" w:ascii="宋体" w:hAnsi="宋体" w:eastAsia="宋体" w:cs="宋体"/>
                <w:color w:val="auto"/>
                <w:sz w:val="24"/>
                <w:highlight w:val="none"/>
              </w:rPr>
            </w:pPr>
          </w:p>
        </w:tc>
        <w:tc>
          <w:tcPr>
            <w:tcW w:w="3802" w:type="dxa"/>
          </w:tcPr>
          <w:p w14:paraId="296F3DA4">
            <w:pPr>
              <w:pStyle w:val="39"/>
              <w:keepNext w:val="0"/>
              <w:keepLines w:val="0"/>
              <w:pageBreakBefore w:val="0"/>
              <w:kinsoku/>
              <w:overflowPunct/>
              <w:topLinePunct w:val="0"/>
              <w:bidi w:val="0"/>
              <w:spacing w:line="360" w:lineRule="auto"/>
              <w:rPr>
                <w:rFonts w:hint="eastAsia" w:ascii="宋体" w:hAnsi="宋体" w:eastAsia="宋体" w:cs="宋体"/>
                <w:color w:val="auto"/>
                <w:sz w:val="24"/>
                <w:highlight w:val="none"/>
              </w:rPr>
            </w:pPr>
          </w:p>
        </w:tc>
        <w:tc>
          <w:tcPr>
            <w:tcW w:w="772" w:type="dxa"/>
          </w:tcPr>
          <w:p w14:paraId="5E6602FF">
            <w:pPr>
              <w:pStyle w:val="39"/>
              <w:keepNext w:val="0"/>
              <w:keepLines w:val="0"/>
              <w:pageBreakBefore w:val="0"/>
              <w:kinsoku/>
              <w:overflowPunct/>
              <w:topLinePunct w:val="0"/>
              <w:bidi w:val="0"/>
              <w:spacing w:line="360" w:lineRule="auto"/>
              <w:rPr>
                <w:rFonts w:hint="eastAsia" w:ascii="宋体" w:hAnsi="宋体" w:eastAsia="宋体" w:cs="宋体"/>
                <w:color w:val="auto"/>
                <w:sz w:val="24"/>
                <w:highlight w:val="none"/>
              </w:rPr>
            </w:pPr>
          </w:p>
        </w:tc>
      </w:tr>
      <w:tr w14:paraId="70EA6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781" w:type="dxa"/>
          </w:tcPr>
          <w:p w14:paraId="64A5AB58">
            <w:pPr>
              <w:pStyle w:val="39"/>
              <w:keepNext w:val="0"/>
              <w:keepLines w:val="0"/>
              <w:pageBreakBefore w:val="0"/>
              <w:kinsoku/>
              <w:overflowPunct/>
              <w:topLinePunct w:val="0"/>
              <w:bidi w:val="0"/>
              <w:spacing w:before="199" w:line="360" w:lineRule="auto"/>
              <w:ind w:left="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354" w:type="dxa"/>
          </w:tcPr>
          <w:p w14:paraId="352F6059">
            <w:pPr>
              <w:pStyle w:val="39"/>
              <w:keepNext w:val="0"/>
              <w:keepLines w:val="0"/>
              <w:pageBreakBefore w:val="0"/>
              <w:kinsoku/>
              <w:overflowPunct/>
              <w:topLinePunct w:val="0"/>
              <w:bidi w:val="0"/>
              <w:spacing w:line="360" w:lineRule="auto"/>
              <w:rPr>
                <w:rFonts w:hint="eastAsia" w:ascii="宋体" w:hAnsi="宋体" w:eastAsia="宋体" w:cs="宋体"/>
                <w:color w:val="auto"/>
                <w:sz w:val="24"/>
                <w:highlight w:val="none"/>
              </w:rPr>
            </w:pPr>
          </w:p>
        </w:tc>
        <w:tc>
          <w:tcPr>
            <w:tcW w:w="1289" w:type="dxa"/>
          </w:tcPr>
          <w:p w14:paraId="1D080092">
            <w:pPr>
              <w:pStyle w:val="39"/>
              <w:keepNext w:val="0"/>
              <w:keepLines w:val="0"/>
              <w:pageBreakBefore w:val="0"/>
              <w:kinsoku/>
              <w:overflowPunct/>
              <w:topLinePunct w:val="0"/>
              <w:bidi w:val="0"/>
              <w:spacing w:line="360" w:lineRule="auto"/>
              <w:rPr>
                <w:rFonts w:hint="eastAsia" w:ascii="宋体" w:hAnsi="宋体" w:eastAsia="宋体" w:cs="宋体"/>
                <w:color w:val="auto"/>
                <w:sz w:val="24"/>
                <w:highlight w:val="none"/>
              </w:rPr>
            </w:pPr>
          </w:p>
        </w:tc>
        <w:tc>
          <w:tcPr>
            <w:tcW w:w="3802" w:type="dxa"/>
          </w:tcPr>
          <w:p w14:paraId="34251B32">
            <w:pPr>
              <w:pStyle w:val="39"/>
              <w:keepNext w:val="0"/>
              <w:keepLines w:val="0"/>
              <w:pageBreakBefore w:val="0"/>
              <w:kinsoku/>
              <w:overflowPunct/>
              <w:topLinePunct w:val="0"/>
              <w:bidi w:val="0"/>
              <w:spacing w:line="360" w:lineRule="auto"/>
              <w:rPr>
                <w:rFonts w:hint="eastAsia" w:ascii="宋体" w:hAnsi="宋体" w:eastAsia="宋体" w:cs="宋体"/>
                <w:color w:val="auto"/>
                <w:sz w:val="24"/>
                <w:highlight w:val="none"/>
              </w:rPr>
            </w:pPr>
          </w:p>
        </w:tc>
        <w:tc>
          <w:tcPr>
            <w:tcW w:w="772" w:type="dxa"/>
          </w:tcPr>
          <w:p w14:paraId="557A6202">
            <w:pPr>
              <w:pStyle w:val="39"/>
              <w:keepNext w:val="0"/>
              <w:keepLines w:val="0"/>
              <w:pageBreakBefore w:val="0"/>
              <w:kinsoku/>
              <w:overflowPunct/>
              <w:topLinePunct w:val="0"/>
              <w:bidi w:val="0"/>
              <w:spacing w:line="360" w:lineRule="auto"/>
              <w:rPr>
                <w:rFonts w:hint="eastAsia" w:ascii="宋体" w:hAnsi="宋体" w:eastAsia="宋体" w:cs="宋体"/>
                <w:color w:val="auto"/>
                <w:sz w:val="24"/>
                <w:highlight w:val="none"/>
              </w:rPr>
            </w:pPr>
          </w:p>
        </w:tc>
      </w:tr>
      <w:tr w14:paraId="143E8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781" w:type="dxa"/>
          </w:tcPr>
          <w:p w14:paraId="19814942">
            <w:pPr>
              <w:pStyle w:val="39"/>
              <w:keepNext w:val="0"/>
              <w:keepLines w:val="0"/>
              <w:pageBreakBefore w:val="0"/>
              <w:kinsoku/>
              <w:overflowPunct/>
              <w:topLinePunct w:val="0"/>
              <w:bidi w:val="0"/>
              <w:spacing w:before="199" w:line="360" w:lineRule="auto"/>
              <w:ind w:left="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354" w:type="dxa"/>
          </w:tcPr>
          <w:p w14:paraId="1867F670">
            <w:pPr>
              <w:pStyle w:val="39"/>
              <w:keepNext w:val="0"/>
              <w:keepLines w:val="0"/>
              <w:pageBreakBefore w:val="0"/>
              <w:kinsoku/>
              <w:overflowPunct/>
              <w:topLinePunct w:val="0"/>
              <w:bidi w:val="0"/>
              <w:spacing w:line="360" w:lineRule="auto"/>
              <w:rPr>
                <w:rFonts w:hint="eastAsia" w:ascii="宋体" w:hAnsi="宋体" w:eastAsia="宋体" w:cs="宋体"/>
                <w:color w:val="auto"/>
                <w:sz w:val="24"/>
                <w:highlight w:val="none"/>
              </w:rPr>
            </w:pPr>
          </w:p>
        </w:tc>
        <w:tc>
          <w:tcPr>
            <w:tcW w:w="1289" w:type="dxa"/>
          </w:tcPr>
          <w:p w14:paraId="69627A6D">
            <w:pPr>
              <w:pStyle w:val="39"/>
              <w:keepNext w:val="0"/>
              <w:keepLines w:val="0"/>
              <w:pageBreakBefore w:val="0"/>
              <w:kinsoku/>
              <w:overflowPunct/>
              <w:topLinePunct w:val="0"/>
              <w:bidi w:val="0"/>
              <w:spacing w:line="360" w:lineRule="auto"/>
              <w:rPr>
                <w:rFonts w:hint="eastAsia" w:ascii="宋体" w:hAnsi="宋体" w:eastAsia="宋体" w:cs="宋体"/>
                <w:color w:val="auto"/>
                <w:sz w:val="24"/>
                <w:highlight w:val="none"/>
              </w:rPr>
            </w:pPr>
          </w:p>
        </w:tc>
        <w:tc>
          <w:tcPr>
            <w:tcW w:w="3802" w:type="dxa"/>
          </w:tcPr>
          <w:p w14:paraId="5DDE7ACC">
            <w:pPr>
              <w:pStyle w:val="39"/>
              <w:keepNext w:val="0"/>
              <w:keepLines w:val="0"/>
              <w:pageBreakBefore w:val="0"/>
              <w:kinsoku/>
              <w:overflowPunct/>
              <w:topLinePunct w:val="0"/>
              <w:bidi w:val="0"/>
              <w:spacing w:line="360" w:lineRule="auto"/>
              <w:rPr>
                <w:rFonts w:hint="eastAsia" w:ascii="宋体" w:hAnsi="宋体" w:eastAsia="宋体" w:cs="宋体"/>
                <w:color w:val="auto"/>
                <w:sz w:val="24"/>
                <w:highlight w:val="none"/>
              </w:rPr>
            </w:pPr>
          </w:p>
        </w:tc>
        <w:tc>
          <w:tcPr>
            <w:tcW w:w="772" w:type="dxa"/>
          </w:tcPr>
          <w:p w14:paraId="043D0B65">
            <w:pPr>
              <w:pStyle w:val="39"/>
              <w:keepNext w:val="0"/>
              <w:keepLines w:val="0"/>
              <w:pageBreakBefore w:val="0"/>
              <w:kinsoku/>
              <w:overflowPunct/>
              <w:topLinePunct w:val="0"/>
              <w:bidi w:val="0"/>
              <w:spacing w:line="360" w:lineRule="auto"/>
              <w:rPr>
                <w:rFonts w:hint="eastAsia" w:ascii="宋体" w:hAnsi="宋体" w:eastAsia="宋体" w:cs="宋体"/>
                <w:color w:val="auto"/>
                <w:sz w:val="24"/>
                <w:highlight w:val="none"/>
              </w:rPr>
            </w:pPr>
          </w:p>
        </w:tc>
      </w:tr>
      <w:tr w14:paraId="43889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781" w:type="dxa"/>
          </w:tcPr>
          <w:p w14:paraId="3555EAD6">
            <w:pPr>
              <w:pStyle w:val="39"/>
              <w:keepNext w:val="0"/>
              <w:keepLines w:val="0"/>
              <w:pageBreakBefore w:val="0"/>
              <w:kinsoku/>
              <w:overflowPunct/>
              <w:topLinePunct w:val="0"/>
              <w:bidi w:val="0"/>
              <w:spacing w:before="199" w:line="360" w:lineRule="auto"/>
              <w:ind w:left="176" w:right="16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354" w:type="dxa"/>
          </w:tcPr>
          <w:p w14:paraId="23F77F59">
            <w:pPr>
              <w:pStyle w:val="39"/>
              <w:keepNext w:val="0"/>
              <w:keepLines w:val="0"/>
              <w:pageBreakBefore w:val="0"/>
              <w:kinsoku/>
              <w:overflowPunct/>
              <w:topLinePunct w:val="0"/>
              <w:bidi w:val="0"/>
              <w:spacing w:line="360" w:lineRule="auto"/>
              <w:rPr>
                <w:rFonts w:hint="eastAsia" w:ascii="宋体" w:hAnsi="宋体" w:eastAsia="宋体" w:cs="宋体"/>
                <w:color w:val="auto"/>
                <w:sz w:val="24"/>
                <w:highlight w:val="none"/>
              </w:rPr>
            </w:pPr>
          </w:p>
        </w:tc>
        <w:tc>
          <w:tcPr>
            <w:tcW w:w="1289" w:type="dxa"/>
          </w:tcPr>
          <w:p w14:paraId="1C132488">
            <w:pPr>
              <w:pStyle w:val="39"/>
              <w:keepNext w:val="0"/>
              <w:keepLines w:val="0"/>
              <w:pageBreakBefore w:val="0"/>
              <w:kinsoku/>
              <w:overflowPunct/>
              <w:topLinePunct w:val="0"/>
              <w:bidi w:val="0"/>
              <w:spacing w:line="360" w:lineRule="auto"/>
              <w:rPr>
                <w:rFonts w:hint="eastAsia" w:ascii="宋体" w:hAnsi="宋体" w:eastAsia="宋体" w:cs="宋体"/>
                <w:color w:val="auto"/>
                <w:sz w:val="24"/>
                <w:highlight w:val="none"/>
              </w:rPr>
            </w:pPr>
          </w:p>
        </w:tc>
        <w:tc>
          <w:tcPr>
            <w:tcW w:w="3802" w:type="dxa"/>
          </w:tcPr>
          <w:p w14:paraId="741BBE50">
            <w:pPr>
              <w:pStyle w:val="39"/>
              <w:keepNext w:val="0"/>
              <w:keepLines w:val="0"/>
              <w:pageBreakBefore w:val="0"/>
              <w:kinsoku/>
              <w:overflowPunct/>
              <w:topLinePunct w:val="0"/>
              <w:bidi w:val="0"/>
              <w:spacing w:line="360" w:lineRule="auto"/>
              <w:rPr>
                <w:rFonts w:hint="eastAsia" w:ascii="宋体" w:hAnsi="宋体" w:eastAsia="宋体" w:cs="宋体"/>
                <w:color w:val="auto"/>
                <w:sz w:val="24"/>
                <w:highlight w:val="none"/>
              </w:rPr>
            </w:pPr>
          </w:p>
        </w:tc>
        <w:tc>
          <w:tcPr>
            <w:tcW w:w="772" w:type="dxa"/>
          </w:tcPr>
          <w:p w14:paraId="7F606A37">
            <w:pPr>
              <w:pStyle w:val="39"/>
              <w:keepNext w:val="0"/>
              <w:keepLines w:val="0"/>
              <w:pageBreakBefore w:val="0"/>
              <w:kinsoku/>
              <w:overflowPunct/>
              <w:topLinePunct w:val="0"/>
              <w:bidi w:val="0"/>
              <w:spacing w:line="360" w:lineRule="auto"/>
              <w:rPr>
                <w:rFonts w:hint="eastAsia" w:ascii="宋体" w:hAnsi="宋体" w:eastAsia="宋体" w:cs="宋体"/>
                <w:color w:val="auto"/>
                <w:sz w:val="24"/>
                <w:highlight w:val="none"/>
              </w:rPr>
            </w:pPr>
          </w:p>
        </w:tc>
      </w:tr>
    </w:tbl>
    <w:p w14:paraId="6E32C8CA">
      <w:pPr>
        <w:keepNext w:val="0"/>
        <w:keepLines w:val="0"/>
        <w:pageBreakBefore w:val="0"/>
        <w:widowControl w:val="0"/>
        <w:kinsoku/>
        <w:wordWrap/>
        <w:overflowPunct/>
        <w:topLinePunct w:val="0"/>
        <w:autoSpaceDE w:val="0"/>
        <w:autoSpaceDN w:val="0"/>
        <w:bidi w:val="0"/>
        <w:adjustRightInd/>
        <w:snapToGrid/>
        <w:spacing w:before="0" w:line="360" w:lineRule="auto"/>
        <w:ind w:right="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注：</w:t>
      </w:r>
    </w:p>
    <w:p w14:paraId="2AD36802">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0" w:leftChars="0" w:right="0" w:rightChars="0" w:firstLine="480" w:firstLineChars="200"/>
        <w:jc w:val="both"/>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w:t>
      </w:r>
      <w:r>
        <w:rPr>
          <w:rFonts w:hint="eastAsia" w:ascii="宋体" w:hAnsi="宋体" w:eastAsia="宋体" w:cs="宋体"/>
          <w:color w:val="auto"/>
          <w:spacing w:val="0"/>
          <w:sz w:val="24"/>
          <w:highlight w:val="none"/>
        </w:rPr>
        <w:t>直接控股股东：是指其出资额占有限责任公司资本总额</w:t>
      </w:r>
      <w:r>
        <w:rPr>
          <w:rFonts w:hint="eastAsia" w:ascii="宋体" w:hAnsi="宋体" w:eastAsia="宋体" w:cs="宋体"/>
          <w:color w:val="auto"/>
          <w:spacing w:val="0"/>
          <w:sz w:val="24"/>
          <w:highlight w:val="none"/>
          <w:lang w:eastAsia="zh-CN"/>
        </w:rPr>
        <w:t>50%</w:t>
      </w:r>
      <w:r>
        <w:rPr>
          <w:rFonts w:hint="eastAsia" w:ascii="宋体" w:hAnsi="宋体" w:eastAsia="宋体" w:cs="宋体"/>
          <w:color w:val="auto"/>
          <w:spacing w:val="0"/>
          <w:sz w:val="24"/>
          <w:highlight w:val="none"/>
        </w:rPr>
        <w:t>以上或者其持有的股份占股份有限公司股份总额</w:t>
      </w:r>
      <w:r>
        <w:rPr>
          <w:rFonts w:hint="eastAsia" w:ascii="宋体" w:hAnsi="宋体" w:eastAsia="宋体" w:cs="宋体"/>
          <w:color w:val="auto"/>
          <w:spacing w:val="0"/>
          <w:sz w:val="24"/>
          <w:highlight w:val="none"/>
          <w:lang w:eastAsia="zh-CN"/>
        </w:rPr>
        <w:t>50%</w:t>
      </w:r>
      <w:r>
        <w:rPr>
          <w:rFonts w:hint="eastAsia" w:ascii="宋体" w:hAnsi="宋体" w:eastAsia="宋体" w:cs="宋体"/>
          <w:color w:val="auto"/>
          <w:spacing w:val="0"/>
          <w:sz w:val="24"/>
          <w:highlight w:val="none"/>
        </w:rPr>
        <w:t>以上的股东；出资额或者持有股份的比例虽然不足</w:t>
      </w:r>
      <w:r>
        <w:rPr>
          <w:rFonts w:hint="eastAsia" w:ascii="宋体" w:hAnsi="宋体" w:eastAsia="宋体" w:cs="宋体"/>
          <w:color w:val="auto"/>
          <w:spacing w:val="0"/>
          <w:sz w:val="24"/>
          <w:highlight w:val="none"/>
          <w:lang w:eastAsia="zh-CN"/>
        </w:rPr>
        <w:t>50%</w:t>
      </w:r>
      <w:r>
        <w:rPr>
          <w:rFonts w:hint="eastAsia" w:ascii="宋体" w:hAnsi="宋体" w:eastAsia="宋体" w:cs="宋体"/>
          <w:color w:val="auto"/>
          <w:spacing w:val="0"/>
          <w:sz w:val="24"/>
          <w:highlight w:val="none"/>
        </w:rPr>
        <w:t>，但依其出资额或者持有的股份所享有的表决权已足以对股东会、股东大会的决议产生重大影响的股东。</w:t>
      </w:r>
    </w:p>
    <w:p w14:paraId="0E6C85F2">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2.</w:t>
      </w:r>
      <w:r>
        <w:rPr>
          <w:rFonts w:hint="eastAsia" w:ascii="宋体" w:hAnsi="宋体" w:eastAsia="宋体" w:cs="宋体"/>
          <w:color w:val="auto"/>
          <w:spacing w:val="0"/>
          <w:sz w:val="24"/>
          <w:highlight w:val="none"/>
        </w:rPr>
        <w:t>本表所指的控股关系仅限于直接控股关系，不包括间接的控股关系。公司实际控制人与公司之间的关系不属于本表所指的直接控股关系。</w:t>
      </w:r>
    </w:p>
    <w:p w14:paraId="4F8D5AA7">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3.</w:t>
      </w:r>
      <w:r>
        <w:rPr>
          <w:rFonts w:hint="eastAsia" w:ascii="宋体" w:hAnsi="宋体" w:eastAsia="宋体" w:cs="宋体"/>
          <w:color w:val="auto"/>
          <w:spacing w:val="0"/>
          <w:sz w:val="24"/>
          <w:highlight w:val="none"/>
        </w:rPr>
        <w:t>供应商不存在直接控股股东的，则填“无”。</w:t>
      </w:r>
    </w:p>
    <w:p w14:paraId="5BF6254F">
      <w:pPr>
        <w:pStyle w:val="17"/>
        <w:keepNext w:val="0"/>
        <w:keepLines w:val="0"/>
        <w:pageBreakBefore w:val="0"/>
        <w:kinsoku/>
        <w:overflowPunct/>
        <w:topLinePunct w:val="0"/>
        <w:bidi w:val="0"/>
        <w:spacing w:before="12" w:line="360" w:lineRule="auto"/>
        <w:rPr>
          <w:rFonts w:hint="eastAsia" w:ascii="宋体" w:hAnsi="宋体" w:eastAsia="宋体" w:cs="宋体"/>
          <w:color w:val="auto"/>
          <w:spacing w:val="0"/>
          <w:sz w:val="31"/>
          <w:highlight w:val="none"/>
        </w:rPr>
      </w:pPr>
    </w:p>
    <w:p w14:paraId="65AEBF4F">
      <w:pPr>
        <w:keepNext w:val="0"/>
        <w:keepLines w:val="0"/>
        <w:pageBreakBefore w:val="0"/>
        <w:tabs>
          <w:tab w:val="left" w:pos="8843"/>
        </w:tabs>
        <w:kinsoku/>
        <w:overflowPunct/>
        <w:topLinePunct w:val="0"/>
        <w:bidi w:val="0"/>
        <w:spacing w:before="0" w:line="360" w:lineRule="auto"/>
        <w:ind w:left="2666" w:right="0" w:firstLine="0"/>
        <w:jc w:val="left"/>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rPr>
        <w:t>法定代表人或者委托代理人</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签字/</w:t>
      </w:r>
      <w:r>
        <w:rPr>
          <w:rFonts w:hint="eastAsia" w:ascii="宋体" w:hAnsi="宋体" w:eastAsia="宋体" w:cs="宋体"/>
          <w:color w:val="auto"/>
          <w:spacing w:val="0"/>
          <w:sz w:val="24"/>
          <w:highlight w:val="none"/>
          <w:lang w:eastAsia="zh-CN"/>
        </w:rPr>
        <w:t>盖章）</w:t>
      </w:r>
      <w:r>
        <w:rPr>
          <w:rFonts w:hint="eastAsia" w:ascii="宋体" w:hAnsi="宋体" w:eastAsia="宋体" w:cs="宋体"/>
          <w:color w:val="auto"/>
          <w:spacing w:val="0"/>
          <w:sz w:val="24"/>
          <w:highlight w:val="none"/>
        </w:rPr>
        <w:t>：</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single"/>
        </w:rPr>
        <w:tab/>
      </w:r>
      <w:r>
        <w:rPr>
          <w:rFonts w:hint="eastAsia" w:ascii="宋体" w:hAnsi="宋体" w:eastAsia="宋体" w:cs="宋体"/>
          <w:color w:val="auto"/>
          <w:spacing w:val="0"/>
          <w:sz w:val="24"/>
          <w:highlight w:val="none"/>
          <w:u w:val="single"/>
          <w:lang w:val="en-US" w:eastAsia="zh-CN"/>
        </w:rPr>
        <w:t xml:space="preserve">  </w:t>
      </w:r>
    </w:p>
    <w:p w14:paraId="5C31183D">
      <w:pPr>
        <w:pStyle w:val="17"/>
        <w:keepNext w:val="0"/>
        <w:keepLines w:val="0"/>
        <w:pageBreakBefore w:val="0"/>
        <w:kinsoku/>
        <w:overflowPunct/>
        <w:topLinePunct w:val="0"/>
        <w:bidi w:val="0"/>
        <w:spacing w:before="1" w:line="360" w:lineRule="auto"/>
        <w:rPr>
          <w:rFonts w:hint="eastAsia" w:ascii="宋体" w:hAnsi="宋体" w:eastAsia="宋体" w:cs="宋体"/>
          <w:color w:val="auto"/>
          <w:spacing w:val="0"/>
          <w:highlight w:val="none"/>
        </w:rPr>
      </w:pPr>
    </w:p>
    <w:p w14:paraId="3BF88E85">
      <w:pPr>
        <w:keepNext w:val="0"/>
        <w:keepLines w:val="0"/>
        <w:pageBreakBefore w:val="0"/>
        <w:tabs>
          <w:tab w:val="left" w:pos="9203"/>
        </w:tabs>
        <w:kinsoku/>
        <w:overflowPunct/>
        <w:topLinePunct w:val="0"/>
        <w:bidi w:val="0"/>
        <w:spacing w:before="74" w:line="360" w:lineRule="auto"/>
        <w:ind w:left="3747" w:right="0" w:firstLine="0"/>
        <w:jc w:val="left"/>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供应商</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电子签章）：</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single"/>
        </w:rPr>
        <w:tab/>
      </w:r>
    </w:p>
    <w:p w14:paraId="3A4BE90E">
      <w:pPr>
        <w:pStyle w:val="17"/>
        <w:keepNext w:val="0"/>
        <w:keepLines w:val="0"/>
        <w:pageBreakBefore w:val="0"/>
        <w:kinsoku/>
        <w:overflowPunct/>
        <w:topLinePunct w:val="0"/>
        <w:bidi w:val="0"/>
        <w:spacing w:before="6" w:line="360" w:lineRule="auto"/>
        <w:rPr>
          <w:rFonts w:hint="eastAsia" w:ascii="宋体" w:hAnsi="宋体" w:eastAsia="宋体" w:cs="宋体"/>
          <w:color w:val="auto"/>
          <w:spacing w:val="0"/>
          <w:highlight w:val="none"/>
        </w:rPr>
      </w:pPr>
    </w:p>
    <w:p w14:paraId="710554AE">
      <w:pPr>
        <w:pStyle w:val="17"/>
        <w:keepNext w:val="0"/>
        <w:keepLines w:val="0"/>
        <w:pageBreakBefore w:val="0"/>
        <w:kinsoku/>
        <w:overflowPunct/>
        <w:topLinePunct w:val="0"/>
        <w:bidi w:val="0"/>
        <w:spacing w:line="360" w:lineRule="auto"/>
        <w:ind w:left="958" w:firstLine="2880" w:firstLineChars="1200"/>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日  期：    年   月   日</w:t>
      </w:r>
    </w:p>
    <w:p w14:paraId="0E31D148">
      <w:pPr>
        <w:keepNext w:val="0"/>
        <w:keepLines w:val="0"/>
        <w:pageBreakBefore w:val="0"/>
        <w:kinsoku/>
        <w:overflowPunct/>
        <w:topLinePunct w:val="0"/>
        <w:bidi w:val="0"/>
        <w:spacing w:after="0" w:line="360" w:lineRule="auto"/>
        <w:jc w:val="left"/>
        <w:rPr>
          <w:rFonts w:hint="eastAsia" w:ascii="宋体" w:hAnsi="宋体" w:eastAsia="宋体" w:cs="宋体"/>
          <w:color w:val="auto"/>
          <w:spacing w:val="0"/>
          <w:sz w:val="24"/>
          <w:highlight w:val="none"/>
        </w:rPr>
        <w:sectPr>
          <w:footerReference r:id="rId10" w:type="default"/>
          <w:footerReference r:id="rId11" w:type="even"/>
          <w:pgSz w:w="11910" w:h="16840"/>
          <w:pgMar w:top="1440" w:right="1800" w:bottom="1440" w:left="1800" w:header="0" w:footer="1201" w:gutter="0"/>
          <w:pgNumType w:fmt="decimal"/>
          <w:cols w:space="720" w:num="1"/>
        </w:sectPr>
      </w:pPr>
    </w:p>
    <w:p w14:paraId="74F87000">
      <w:pPr>
        <w:pStyle w:val="2"/>
        <w:keepNext w:val="0"/>
        <w:keepLines w:val="0"/>
        <w:pageBreakBefore w:val="0"/>
        <w:kinsoku/>
        <w:overflowPunct/>
        <w:topLinePunct w:val="0"/>
        <w:bidi w:val="0"/>
        <w:spacing w:before="141" w:line="360" w:lineRule="auto"/>
        <w:ind w:left="768" w:right="779" w:firstLine="0"/>
        <w:jc w:val="center"/>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供应商直接管理关系信息表</w:t>
      </w:r>
      <w:r>
        <w:rPr>
          <w:rFonts w:hint="eastAsia" w:ascii="宋体" w:hAnsi="宋体" w:eastAsia="宋体" w:cs="宋体"/>
          <w:color w:val="auto"/>
          <w:spacing w:val="0"/>
          <w:highlight w:val="none"/>
          <w:lang w:eastAsia="zh-CN"/>
        </w:rPr>
        <w:t>（格式）</w:t>
      </w:r>
    </w:p>
    <w:p w14:paraId="0C2BD599">
      <w:pPr>
        <w:pStyle w:val="17"/>
        <w:keepNext w:val="0"/>
        <w:keepLines w:val="0"/>
        <w:pageBreakBefore w:val="0"/>
        <w:kinsoku/>
        <w:overflowPunct/>
        <w:topLinePunct w:val="0"/>
        <w:bidi w:val="0"/>
        <w:spacing w:before="4" w:after="1" w:line="360" w:lineRule="auto"/>
        <w:rPr>
          <w:rFonts w:hint="eastAsia" w:ascii="宋体" w:hAnsi="宋体" w:eastAsia="宋体" w:cs="宋体"/>
          <w:b/>
          <w:color w:val="auto"/>
          <w:spacing w:val="0"/>
          <w:sz w:val="14"/>
          <w:highlight w:val="none"/>
        </w:rPr>
      </w:pPr>
    </w:p>
    <w:tbl>
      <w:tblPr>
        <w:tblStyle w:val="28"/>
        <w:tblW w:w="7998" w:type="dxa"/>
        <w:tblInd w:w="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8"/>
        <w:gridCol w:w="2984"/>
        <w:gridCol w:w="2948"/>
        <w:gridCol w:w="1398"/>
      </w:tblGrid>
      <w:tr w14:paraId="00A58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668" w:type="dxa"/>
          </w:tcPr>
          <w:p w14:paraId="50EF5171">
            <w:pPr>
              <w:pStyle w:val="39"/>
              <w:keepNext w:val="0"/>
              <w:keepLines w:val="0"/>
              <w:pageBreakBefore w:val="0"/>
              <w:kinsoku/>
              <w:overflowPunct/>
              <w:topLinePunct w:val="0"/>
              <w:bidi w:val="0"/>
              <w:spacing w:before="199" w:line="360" w:lineRule="auto"/>
              <w:ind w:left="364" w:leftChars="0" w:right="129" w:hanging="364" w:hangingChars="151"/>
              <w:jc w:val="center"/>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序号</w:t>
            </w:r>
          </w:p>
        </w:tc>
        <w:tc>
          <w:tcPr>
            <w:tcW w:w="2984" w:type="dxa"/>
          </w:tcPr>
          <w:p w14:paraId="5AB89ED4">
            <w:pPr>
              <w:pStyle w:val="39"/>
              <w:keepNext w:val="0"/>
              <w:keepLines w:val="0"/>
              <w:pageBreakBefore w:val="0"/>
              <w:kinsoku/>
              <w:overflowPunct/>
              <w:topLinePunct w:val="0"/>
              <w:bidi w:val="0"/>
              <w:spacing w:before="199" w:line="360" w:lineRule="auto"/>
              <w:ind w:left="598" w:leftChars="0" w:hanging="598" w:hangingChars="248"/>
              <w:jc w:val="center"/>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直接管理关系单位名称</w:t>
            </w:r>
          </w:p>
        </w:tc>
        <w:tc>
          <w:tcPr>
            <w:tcW w:w="2948" w:type="dxa"/>
          </w:tcPr>
          <w:p w14:paraId="675B0A24">
            <w:pPr>
              <w:pStyle w:val="39"/>
              <w:keepNext w:val="0"/>
              <w:keepLines w:val="0"/>
              <w:pageBreakBefore w:val="0"/>
              <w:kinsoku/>
              <w:overflowPunct/>
              <w:topLinePunct w:val="0"/>
              <w:bidi w:val="0"/>
              <w:spacing w:before="199" w:line="360" w:lineRule="auto"/>
              <w:ind w:left="376" w:leftChars="0" w:hanging="376" w:hangingChars="156"/>
              <w:jc w:val="center"/>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统一社会信用代码</w:t>
            </w:r>
          </w:p>
        </w:tc>
        <w:tc>
          <w:tcPr>
            <w:tcW w:w="1398" w:type="dxa"/>
            <w:tcBorders>
              <w:right w:val="single" w:color="000000" w:sz="6" w:space="0"/>
            </w:tcBorders>
          </w:tcPr>
          <w:p w14:paraId="2342E792">
            <w:pPr>
              <w:pStyle w:val="39"/>
              <w:keepNext w:val="0"/>
              <w:keepLines w:val="0"/>
              <w:pageBreakBefore w:val="0"/>
              <w:kinsoku/>
              <w:overflowPunct/>
              <w:topLinePunct w:val="0"/>
              <w:bidi w:val="0"/>
              <w:spacing w:before="199" w:line="360" w:lineRule="auto"/>
              <w:ind w:left="583" w:leftChars="0" w:right="286" w:rightChars="0" w:hanging="583" w:hangingChars="242"/>
              <w:jc w:val="center"/>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备注</w:t>
            </w:r>
          </w:p>
        </w:tc>
      </w:tr>
      <w:tr w14:paraId="4064B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668" w:type="dxa"/>
          </w:tcPr>
          <w:p w14:paraId="5C3EEE7D">
            <w:pPr>
              <w:pStyle w:val="39"/>
              <w:keepNext w:val="0"/>
              <w:keepLines w:val="0"/>
              <w:pageBreakBefore w:val="0"/>
              <w:kinsoku/>
              <w:overflowPunct/>
              <w:topLinePunct w:val="0"/>
              <w:bidi w:val="0"/>
              <w:spacing w:before="199" w:line="360" w:lineRule="auto"/>
              <w:ind w:left="9"/>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w:t>
            </w:r>
          </w:p>
        </w:tc>
        <w:tc>
          <w:tcPr>
            <w:tcW w:w="2984" w:type="dxa"/>
          </w:tcPr>
          <w:p w14:paraId="1825B932">
            <w:pPr>
              <w:pStyle w:val="39"/>
              <w:keepNext w:val="0"/>
              <w:keepLines w:val="0"/>
              <w:pageBreakBefore w:val="0"/>
              <w:kinsoku/>
              <w:overflowPunct/>
              <w:topLinePunct w:val="0"/>
              <w:bidi w:val="0"/>
              <w:spacing w:line="360" w:lineRule="auto"/>
              <w:rPr>
                <w:rFonts w:hint="eastAsia" w:ascii="宋体" w:hAnsi="宋体" w:eastAsia="宋体" w:cs="宋体"/>
                <w:color w:val="auto"/>
                <w:spacing w:val="0"/>
                <w:sz w:val="24"/>
                <w:highlight w:val="none"/>
              </w:rPr>
            </w:pPr>
          </w:p>
        </w:tc>
        <w:tc>
          <w:tcPr>
            <w:tcW w:w="2948" w:type="dxa"/>
          </w:tcPr>
          <w:p w14:paraId="79CBF128">
            <w:pPr>
              <w:pStyle w:val="39"/>
              <w:keepNext w:val="0"/>
              <w:keepLines w:val="0"/>
              <w:pageBreakBefore w:val="0"/>
              <w:kinsoku/>
              <w:overflowPunct/>
              <w:topLinePunct w:val="0"/>
              <w:bidi w:val="0"/>
              <w:spacing w:line="360" w:lineRule="auto"/>
              <w:rPr>
                <w:rFonts w:hint="eastAsia" w:ascii="宋体" w:hAnsi="宋体" w:eastAsia="宋体" w:cs="宋体"/>
                <w:color w:val="auto"/>
                <w:spacing w:val="0"/>
                <w:sz w:val="24"/>
                <w:highlight w:val="none"/>
              </w:rPr>
            </w:pPr>
          </w:p>
        </w:tc>
        <w:tc>
          <w:tcPr>
            <w:tcW w:w="1398" w:type="dxa"/>
            <w:tcBorders>
              <w:right w:val="single" w:color="000000" w:sz="6" w:space="0"/>
            </w:tcBorders>
          </w:tcPr>
          <w:p w14:paraId="6B11EB14">
            <w:pPr>
              <w:pStyle w:val="39"/>
              <w:keepNext w:val="0"/>
              <w:keepLines w:val="0"/>
              <w:pageBreakBefore w:val="0"/>
              <w:kinsoku/>
              <w:overflowPunct/>
              <w:topLinePunct w:val="0"/>
              <w:bidi w:val="0"/>
              <w:spacing w:line="360" w:lineRule="auto"/>
              <w:rPr>
                <w:rFonts w:hint="eastAsia" w:ascii="宋体" w:hAnsi="宋体" w:eastAsia="宋体" w:cs="宋体"/>
                <w:color w:val="auto"/>
                <w:spacing w:val="0"/>
                <w:sz w:val="24"/>
                <w:highlight w:val="none"/>
              </w:rPr>
            </w:pPr>
          </w:p>
        </w:tc>
      </w:tr>
      <w:tr w14:paraId="37467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8" w:type="dxa"/>
          </w:tcPr>
          <w:p w14:paraId="423B8069">
            <w:pPr>
              <w:pStyle w:val="39"/>
              <w:keepNext w:val="0"/>
              <w:keepLines w:val="0"/>
              <w:pageBreakBefore w:val="0"/>
              <w:kinsoku/>
              <w:overflowPunct/>
              <w:topLinePunct w:val="0"/>
              <w:bidi w:val="0"/>
              <w:spacing w:before="201" w:line="360" w:lineRule="auto"/>
              <w:ind w:left="9"/>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w:t>
            </w:r>
          </w:p>
        </w:tc>
        <w:tc>
          <w:tcPr>
            <w:tcW w:w="2984" w:type="dxa"/>
          </w:tcPr>
          <w:p w14:paraId="1F7D1FCE">
            <w:pPr>
              <w:pStyle w:val="39"/>
              <w:keepNext w:val="0"/>
              <w:keepLines w:val="0"/>
              <w:pageBreakBefore w:val="0"/>
              <w:kinsoku/>
              <w:overflowPunct/>
              <w:topLinePunct w:val="0"/>
              <w:bidi w:val="0"/>
              <w:spacing w:line="360" w:lineRule="auto"/>
              <w:rPr>
                <w:rFonts w:hint="eastAsia" w:ascii="宋体" w:hAnsi="宋体" w:eastAsia="宋体" w:cs="宋体"/>
                <w:color w:val="auto"/>
                <w:spacing w:val="0"/>
                <w:sz w:val="24"/>
                <w:highlight w:val="none"/>
              </w:rPr>
            </w:pPr>
          </w:p>
        </w:tc>
        <w:tc>
          <w:tcPr>
            <w:tcW w:w="2948" w:type="dxa"/>
          </w:tcPr>
          <w:p w14:paraId="55B5EAE6">
            <w:pPr>
              <w:pStyle w:val="39"/>
              <w:keepNext w:val="0"/>
              <w:keepLines w:val="0"/>
              <w:pageBreakBefore w:val="0"/>
              <w:kinsoku/>
              <w:overflowPunct/>
              <w:topLinePunct w:val="0"/>
              <w:bidi w:val="0"/>
              <w:spacing w:line="360" w:lineRule="auto"/>
              <w:rPr>
                <w:rFonts w:hint="eastAsia" w:ascii="宋体" w:hAnsi="宋体" w:eastAsia="宋体" w:cs="宋体"/>
                <w:color w:val="auto"/>
                <w:spacing w:val="0"/>
                <w:sz w:val="24"/>
                <w:highlight w:val="none"/>
              </w:rPr>
            </w:pPr>
          </w:p>
        </w:tc>
        <w:tc>
          <w:tcPr>
            <w:tcW w:w="1398" w:type="dxa"/>
            <w:tcBorders>
              <w:right w:val="single" w:color="000000" w:sz="6" w:space="0"/>
            </w:tcBorders>
          </w:tcPr>
          <w:p w14:paraId="581DBB1F">
            <w:pPr>
              <w:pStyle w:val="39"/>
              <w:keepNext w:val="0"/>
              <w:keepLines w:val="0"/>
              <w:pageBreakBefore w:val="0"/>
              <w:kinsoku/>
              <w:overflowPunct/>
              <w:topLinePunct w:val="0"/>
              <w:bidi w:val="0"/>
              <w:spacing w:line="360" w:lineRule="auto"/>
              <w:rPr>
                <w:rFonts w:hint="eastAsia" w:ascii="宋体" w:hAnsi="宋体" w:eastAsia="宋体" w:cs="宋体"/>
                <w:color w:val="auto"/>
                <w:spacing w:val="0"/>
                <w:sz w:val="24"/>
                <w:highlight w:val="none"/>
              </w:rPr>
            </w:pPr>
          </w:p>
        </w:tc>
      </w:tr>
      <w:tr w14:paraId="24511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668" w:type="dxa"/>
          </w:tcPr>
          <w:p w14:paraId="66011355">
            <w:pPr>
              <w:pStyle w:val="39"/>
              <w:keepNext w:val="0"/>
              <w:keepLines w:val="0"/>
              <w:pageBreakBefore w:val="0"/>
              <w:kinsoku/>
              <w:overflowPunct/>
              <w:topLinePunct w:val="0"/>
              <w:bidi w:val="0"/>
              <w:spacing w:before="199" w:line="360" w:lineRule="auto"/>
              <w:ind w:left="9"/>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3</w:t>
            </w:r>
          </w:p>
        </w:tc>
        <w:tc>
          <w:tcPr>
            <w:tcW w:w="2984" w:type="dxa"/>
          </w:tcPr>
          <w:p w14:paraId="22A71D00">
            <w:pPr>
              <w:pStyle w:val="39"/>
              <w:keepNext w:val="0"/>
              <w:keepLines w:val="0"/>
              <w:pageBreakBefore w:val="0"/>
              <w:kinsoku/>
              <w:overflowPunct/>
              <w:topLinePunct w:val="0"/>
              <w:bidi w:val="0"/>
              <w:spacing w:line="360" w:lineRule="auto"/>
              <w:rPr>
                <w:rFonts w:hint="eastAsia" w:ascii="宋体" w:hAnsi="宋体" w:eastAsia="宋体" w:cs="宋体"/>
                <w:color w:val="auto"/>
                <w:spacing w:val="0"/>
                <w:sz w:val="24"/>
                <w:highlight w:val="none"/>
              </w:rPr>
            </w:pPr>
          </w:p>
        </w:tc>
        <w:tc>
          <w:tcPr>
            <w:tcW w:w="2948" w:type="dxa"/>
          </w:tcPr>
          <w:p w14:paraId="1A0F2C4B">
            <w:pPr>
              <w:pStyle w:val="39"/>
              <w:keepNext w:val="0"/>
              <w:keepLines w:val="0"/>
              <w:pageBreakBefore w:val="0"/>
              <w:kinsoku/>
              <w:overflowPunct/>
              <w:topLinePunct w:val="0"/>
              <w:bidi w:val="0"/>
              <w:spacing w:line="360" w:lineRule="auto"/>
              <w:rPr>
                <w:rFonts w:hint="eastAsia" w:ascii="宋体" w:hAnsi="宋体" w:eastAsia="宋体" w:cs="宋体"/>
                <w:color w:val="auto"/>
                <w:spacing w:val="0"/>
                <w:sz w:val="24"/>
                <w:highlight w:val="none"/>
              </w:rPr>
            </w:pPr>
          </w:p>
        </w:tc>
        <w:tc>
          <w:tcPr>
            <w:tcW w:w="1398" w:type="dxa"/>
            <w:tcBorders>
              <w:right w:val="single" w:color="000000" w:sz="6" w:space="0"/>
            </w:tcBorders>
          </w:tcPr>
          <w:p w14:paraId="6BC6E4E1">
            <w:pPr>
              <w:pStyle w:val="39"/>
              <w:keepNext w:val="0"/>
              <w:keepLines w:val="0"/>
              <w:pageBreakBefore w:val="0"/>
              <w:kinsoku/>
              <w:overflowPunct/>
              <w:topLinePunct w:val="0"/>
              <w:bidi w:val="0"/>
              <w:spacing w:line="360" w:lineRule="auto"/>
              <w:rPr>
                <w:rFonts w:hint="eastAsia" w:ascii="宋体" w:hAnsi="宋体" w:eastAsia="宋体" w:cs="宋体"/>
                <w:color w:val="auto"/>
                <w:spacing w:val="0"/>
                <w:sz w:val="24"/>
                <w:highlight w:val="none"/>
              </w:rPr>
            </w:pPr>
          </w:p>
        </w:tc>
      </w:tr>
      <w:tr w14:paraId="7E302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668" w:type="dxa"/>
          </w:tcPr>
          <w:p w14:paraId="56A7F6C7">
            <w:pPr>
              <w:pStyle w:val="39"/>
              <w:keepNext w:val="0"/>
              <w:keepLines w:val="0"/>
              <w:pageBreakBefore w:val="0"/>
              <w:kinsoku/>
              <w:overflowPunct/>
              <w:topLinePunct w:val="0"/>
              <w:bidi w:val="0"/>
              <w:spacing w:before="199" w:line="360" w:lineRule="auto"/>
              <w:ind w:left="139" w:right="130"/>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w:t>
            </w:r>
          </w:p>
        </w:tc>
        <w:tc>
          <w:tcPr>
            <w:tcW w:w="2984" w:type="dxa"/>
          </w:tcPr>
          <w:p w14:paraId="101ACA5F">
            <w:pPr>
              <w:pStyle w:val="39"/>
              <w:keepNext w:val="0"/>
              <w:keepLines w:val="0"/>
              <w:pageBreakBefore w:val="0"/>
              <w:kinsoku/>
              <w:overflowPunct/>
              <w:topLinePunct w:val="0"/>
              <w:bidi w:val="0"/>
              <w:spacing w:line="360" w:lineRule="auto"/>
              <w:rPr>
                <w:rFonts w:hint="eastAsia" w:ascii="宋体" w:hAnsi="宋体" w:eastAsia="宋体" w:cs="宋体"/>
                <w:color w:val="auto"/>
                <w:spacing w:val="0"/>
                <w:sz w:val="24"/>
                <w:highlight w:val="none"/>
              </w:rPr>
            </w:pPr>
          </w:p>
        </w:tc>
        <w:tc>
          <w:tcPr>
            <w:tcW w:w="2948" w:type="dxa"/>
          </w:tcPr>
          <w:p w14:paraId="1BEF6269">
            <w:pPr>
              <w:pStyle w:val="39"/>
              <w:keepNext w:val="0"/>
              <w:keepLines w:val="0"/>
              <w:pageBreakBefore w:val="0"/>
              <w:kinsoku/>
              <w:overflowPunct/>
              <w:topLinePunct w:val="0"/>
              <w:bidi w:val="0"/>
              <w:spacing w:line="360" w:lineRule="auto"/>
              <w:rPr>
                <w:rFonts w:hint="eastAsia" w:ascii="宋体" w:hAnsi="宋体" w:eastAsia="宋体" w:cs="宋体"/>
                <w:color w:val="auto"/>
                <w:spacing w:val="0"/>
                <w:sz w:val="24"/>
                <w:highlight w:val="none"/>
              </w:rPr>
            </w:pPr>
          </w:p>
        </w:tc>
        <w:tc>
          <w:tcPr>
            <w:tcW w:w="1398" w:type="dxa"/>
            <w:tcBorders>
              <w:right w:val="single" w:color="000000" w:sz="6" w:space="0"/>
            </w:tcBorders>
          </w:tcPr>
          <w:p w14:paraId="58F5429B">
            <w:pPr>
              <w:pStyle w:val="39"/>
              <w:keepNext w:val="0"/>
              <w:keepLines w:val="0"/>
              <w:pageBreakBefore w:val="0"/>
              <w:kinsoku/>
              <w:overflowPunct/>
              <w:topLinePunct w:val="0"/>
              <w:bidi w:val="0"/>
              <w:spacing w:line="360" w:lineRule="auto"/>
              <w:rPr>
                <w:rFonts w:hint="eastAsia" w:ascii="宋体" w:hAnsi="宋体" w:eastAsia="宋体" w:cs="宋体"/>
                <w:color w:val="auto"/>
                <w:spacing w:val="0"/>
                <w:sz w:val="24"/>
                <w:highlight w:val="none"/>
              </w:rPr>
            </w:pPr>
          </w:p>
        </w:tc>
      </w:tr>
    </w:tbl>
    <w:p w14:paraId="3A11AFFC">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注：</w:t>
      </w:r>
    </w:p>
    <w:p w14:paraId="40FA0E64">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w:t>
      </w:r>
      <w:r>
        <w:rPr>
          <w:rFonts w:hint="eastAsia" w:ascii="宋体" w:hAnsi="宋体" w:eastAsia="宋体" w:cs="宋体"/>
          <w:color w:val="auto"/>
          <w:spacing w:val="0"/>
          <w:sz w:val="24"/>
          <w:highlight w:val="none"/>
        </w:rPr>
        <w:t>管理关系：是指不具有出资持股关系的其他单位之间存在的管理与被管理关系，如一些上下级关系的事业单位和团体组织。</w:t>
      </w:r>
    </w:p>
    <w:p w14:paraId="6E5D0C9B">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2.</w:t>
      </w:r>
      <w:r>
        <w:rPr>
          <w:rFonts w:hint="eastAsia" w:ascii="宋体" w:hAnsi="宋体" w:eastAsia="宋体" w:cs="宋体"/>
          <w:color w:val="auto"/>
          <w:spacing w:val="0"/>
          <w:sz w:val="24"/>
          <w:highlight w:val="none"/>
        </w:rPr>
        <w:t>本表所指的管理关系仅限于直接管理关系，不包括间接的管理关系。</w:t>
      </w:r>
    </w:p>
    <w:p w14:paraId="7F27E10A">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3.</w:t>
      </w:r>
      <w:r>
        <w:rPr>
          <w:rFonts w:hint="eastAsia" w:ascii="宋体" w:hAnsi="宋体" w:eastAsia="宋体" w:cs="宋体"/>
          <w:color w:val="auto"/>
          <w:spacing w:val="0"/>
          <w:sz w:val="24"/>
          <w:highlight w:val="none"/>
        </w:rPr>
        <w:t>供应商不存在直接管理关系的，则填“无”。</w:t>
      </w:r>
    </w:p>
    <w:p w14:paraId="0C719FB5">
      <w:pPr>
        <w:pStyle w:val="17"/>
        <w:keepNext w:val="0"/>
        <w:keepLines w:val="0"/>
        <w:pageBreakBefore w:val="0"/>
        <w:kinsoku/>
        <w:overflowPunct/>
        <w:topLinePunct w:val="0"/>
        <w:bidi w:val="0"/>
        <w:spacing w:line="360" w:lineRule="auto"/>
        <w:rPr>
          <w:rFonts w:hint="eastAsia" w:ascii="宋体" w:hAnsi="宋体" w:eastAsia="宋体" w:cs="宋体"/>
          <w:color w:val="auto"/>
          <w:spacing w:val="0"/>
          <w:sz w:val="24"/>
          <w:highlight w:val="none"/>
        </w:rPr>
      </w:pPr>
    </w:p>
    <w:p w14:paraId="627F927F">
      <w:pPr>
        <w:pStyle w:val="17"/>
        <w:keepNext w:val="0"/>
        <w:keepLines w:val="0"/>
        <w:pageBreakBefore w:val="0"/>
        <w:kinsoku/>
        <w:overflowPunct/>
        <w:topLinePunct w:val="0"/>
        <w:bidi w:val="0"/>
        <w:spacing w:line="360" w:lineRule="auto"/>
        <w:rPr>
          <w:rFonts w:hint="eastAsia" w:ascii="宋体" w:hAnsi="宋体" w:eastAsia="宋体" w:cs="宋体"/>
          <w:color w:val="auto"/>
          <w:spacing w:val="0"/>
          <w:sz w:val="24"/>
          <w:highlight w:val="none"/>
        </w:rPr>
      </w:pPr>
    </w:p>
    <w:p w14:paraId="68B4A5ED">
      <w:pPr>
        <w:pStyle w:val="17"/>
        <w:keepNext w:val="0"/>
        <w:keepLines w:val="0"/>
        <w:pageBreakBefore w:val="0"/>
        <w:kinsoku/>
        <w:overflowPunct/>
        <w:topLinePunct w:val="0"/>
        <w:bidi w:val="0"/>
        <w:spacing w:line="360" w:lineRule="auto"/>
        <w:rPr>
          <w:rFonts w:hint="eastAsia" w:ascii="宋体" w:hAnsi="宋体" w:eastAsia="宋体" w:cs="宋体"/>
          <w:color w:val="auto"/>
          <w:spacing w:val="0"/>
          <w:sz w:val="24"/>
          <w:highlight w:val="none"/>
        </w:rPr>
      </w:pPr>
    </w:p>
    <w:p w14:paraId="4F39E9C7">
      <w:pPr>
        <w:pStyle w:val="17"/>
        <w:keepNext w:val="0"/>
        <w:keepLines w:val="0"/>
        <w:pageBreakBefore w:val="0"/>
        <w:kinsoku/>
        <w:overflowPunct/>
        <w:topLinePunct w:val="0"/>
        <w:bidi w:val="0"/>
        <w:spacing w:line="360" w:lineRule="auto"/>
        <w:rPr>
          <w:rFonts w:hint="eastAsia" w:ascii="宋体" w:hAnsi="宋体" w:eastAsia="宋体" w:cs="宋体"/>
          <w:color w:val="auto"/>
          <w:spacing w:val="0"/>
          <w:sz w:val="24"/>
          <w:highlight w:val="none"/>
        </w:rPr>
      </w:pPr>
    </w:p>
    <w:p w14:paraId="7ABDDE36">
      <w:pPr>
        <w:pStyle w:val="17"/>
        <w:keepNext w:val="0"/>
        <w:keepLines w:val="0"/>
        <w:pageBreakBefore w:val="0"/>
        <w:kinsoku/>
        <w:overflowPunct/>
        <w:topLinePunct w:val="0"/>
        <w:bidi w:val="0"/>
        <w:spacing w:line="360" w:lineRule="auto"/>
        <w:rPr>
          <w:rFonts w:hint="eastAsia" w:ascii="宋体" w:hAnsi="宋体" w:eastAsia="宋体" w:cs="宋体"/>
          <w:color w:val="auto"/>
          <w:spacing w:val="0"/>
          <w:sz w:val="24"/>
          <w:highlight w:val="none"/>
        </w:rPr>
      </w:pPr>
    </w:p>
    <w:p w14:paraId="7146855A">
      <w:pPr>
        <w:keepNext w:val="0"/>
        <w:keepLines w:val="0"/>
        <w:pageBreakBefore w:val="0"/>
        <w:tabs>
          <w:tab w:val="left" w:pos="8243"/>
          <w:tab w:val="left" w:pos="8963"/>
        </w:tabs>
        <w:kinsoku/>
        <w:overflowPunct/>
        <w:topLinePunct w:val="0"/>
        <w:bidi w:val="0"/>
        <w:spacing w:before="201" w:line="360" w:lineRule="auto"/>
        <w:ind w:left="4107" w:right="390" w:rightChars="0" w:hanging="1200"/>
        <w:jc w:val="left"/>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法定代表人或者委托代理人（签字/</w:t>
      </w:r>
      <w:r>
        <w:rPr>
          <w:rFonts w:hint="eastAsia" w:ascii="宋体" w:hAnsi="宋体" w:eastAsia="宋体" w:cs="宋体"/>
          <w:color w:val="auto"/>
          <w:spacing w:val="0"/>
          <w:sz w:val="24"/>
          <w:highlight w:val="none"/>
          <w:lang w:eastAsia="zh-CN"/>
        </w:rPr>
        <w:t>盖章</w:t>
      </w:r>
      <w:r>
        <w:rPr>
          <w:rFonts w:hint="eastAsia" w:ascii="宋体" w:hAnsi="宋体" w:eastAsia="宋体" w:cs="宋体"/>
          <w:color w:val="auto"/>
          <w:spacing w:val="0"/>
          <w:sz w:val="24"/>
          <w:highlight w:val="none"/>
        </w:rPr>
        <w:t>）：</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single"/>
        </w:rPr>
        <w:tab/>
      </w:r>
      <w:r>
        <w:rPr>
          <w:rFonts w:hint="eastAsia" w:ascii="宋体" w:hAnsi="宋体" w:eastAsia="宋体" w:cs="宋体"/>
          <w:color w:val="auto"/>
          <w:spacing w:val="0"/>
          <w:sz w:val="24"/>
          <w:highlight w:val="none"/>
          <w:u w:val="single"/>
        </w:rPr>
        <w:tab/>
      </w:r>
    </w:p>
    <w:p w14:paraId="10E19300">
      <w:pPr>
        <w:keepNext w:val="0"/>
        <w:keepLines w:val="0"/>
        <w:pageBreakBefore w:val="0"/>
        <w:tabs>
          <w:tab w:val="left" w:pos="8243"/>
          <w:tab w:val="left" w:pos="8963"/>
        </w:tabs>
        <w:kinsoku/>
        <w:overflowPunct/>
        <w:topLinePunct w:val="0"/>
        <w:bidi w:val="0"/>
        <w:spacing w:before="201" w:line="360" w:lineRule="auto"/>
        <w:ind w:left="4107" w:right="390" w:rightChars="0" w:hanging="1200"/>
        <w:jc w:val="left"/>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rPr>
        <w:t>供应商（电子签章）：</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single"/>
        </w:rPr>
        <w:tab/>
      </w:r>
      <w:r>
        <w:rPr>
          <w:rFonts w:hint="eastAsia" w:ascii="宋体" w:hAnsi="宋体" w:eastAsia="宋体" w:cs="宋体"/>
          <w:color w:val="auto"/>
          <w:spacing w:val="0"/>
          <w:sz w:val="24"/>
          <w:highlight w:val="none"/>
          <w:u w:val="single"/>
          <w:lang w:val="en-US" w:eastAsia="zh-CN"/>
        </w:rPr>
        <w:t xml:space="preserve">      </w:t>
      </w:r>
    </w:p>
    <w:p w14:paraId="4E961A05">
      <w:pPr>
        <w:keepNext w:val="0"/>
        <w:keepLines w:val="0"/>
        <w:pageBreakBefore w:val="0"/>
        <w:kinsoku/>
        <w:overflowPunct/>
        <w:topLinePunct w:val="0"/>
        <w:bidi w:val="0"/>
        <w:spacing w:line="360" w:lineRule="auto"/>
        <w:ind w:firstLine="4080" w:firstLineChars="17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日  期：    年   月   日</w:t>
      </w:r>
      <w:r>
        <w:rPr>
          <w:rFonts w:hint="eastAsia" w:ascii="宋体" w:hAnsi="宋体" w:eastAsia="宋体" w:cs="宋体"/>
          <w:color w:val="auto"/>
          <w:spacing w:val="0"/>
          <w:sz w:val="24"/>
          <w:highlight w:val="none"/>
        </w:rPr>
        <w:br w:type="page"/>
      </w:r>
    </w:p>
    <w:p w14:paraId="67EC545B">
      <w:pPr>
        <w:pStyle w:val="2"/>
        <w:keepNext w:val="0"/>
        <w:keepLines w:val="0"/>
        <w:pageBreakBefore w:val="0"/>
        <w:kinsoku/>
        <w:overflowPunct/>
        <w:topLinePunct w:val="0"/>
        <w:bidi w:val="0"/>
        <w:spacing w:before="38" w:line="360" w:lineRule="auto"/>
        <w:ind w:left="770" w:right="779" w:firstLine="0"/>
        <w:jc w:val="center"/>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竞标声</w:t>
      </w:r>
      <w:r>
        <w:rPr>
          <w:rFonts w:hint="eastAsia" w:ascii="宋体" w:hAnsi="宋体" w:eastAsia="宋体" w:cs="宋体"/>
          <w:color w:val="auto"/>
          <w:spacing w:val="0"/>
          <w:highlight w:val="none"/>
          <w:lang w:eastAsia="zh-CN"/>
        </w:rPr>
        <w:t>明（格式）</w:t>
      </w:r>
    </w:p>
    <w:p w14:paraId="4CE4964E">
      <w:pPr>
        <w:keepNext w:val="0"/>
        <w:keepLines w:val="0"/>
        <w:pageBreakBefore w:val="0"/>
        <w:widowControl w:val="0"/>
        <w:kinsoku/>
        <w:wordWrap/>
        <w:overflowPunct/>
        <w:topLinePunct w:val="0"/>
        <w:autoSpaceDE w:val="0"/>
        <w:autoSpaceDN w:val="0"/>
        <w:bidi w:val="0"/>
        <w:adjustRightInd/>
        <w:snapToGrid/>
        <w:spacing w:before="0" w:line="360" w:lineRule="auto"/>
        <w:ind w:right="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致：</w:t>
      </w:r>
      <w:r>
        <w:rPr>
          <w:rFonts w:hint="eastAsia" w:ascii="宋体" w:hAnsi="宋体" w:eastAsia="宋体" w:cs="宋体"/>
          <w:color w:val="auto"/>
          <w:spacing w:val="0"/>
          <w:sz w:val="24"/>
          <w:highlight w:val="none"/>
          <w:u w:val="single"/>
        </w:rPr>
        <w:t>（采购人名称）</w:t>
      </w:r>
      <w:r>
        <w:rPr>
          <w:rFonts w:hint="eastAsia" w:ascii="宋体" w:hAnsi="宋体" w:eastAsia="宋体" w:cs="宋体"/>
          <w:color w:val="auto"/>
          <w:spacing w:val="0"/>
          <w:sz w:val="24"/>
          <w:highlight w:val="none"/>
        </w:rPr>
        <w:t>：</w:t>
      </w:r>
    </w:p>
    <w:p w14:paraId="025DAFF6">
      <w:pPr>
        <w:keepNext w:val="0"/>
        <w:keepLines w:val="0"/>
        <w:pageBreakBefore w:val="0"/>
        <w:widowControl w:val="0"/>
        <w:tabs>
          <w:tab w:val="left" w:pos="4587"/>
        </w:tabs>
        <w:kinsoku/>
        <w:wordWrap/>
        <w:overflowPunct/>
        <w:topLinePunct w:val="0"/>
        <w:autoSpaceDE w:val="0"/>
        <w:autoSpaceDN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u w:val="single"/>
        </w:rPr>
        <w:t>（ 供 应 商 名 称 ）</w:t>
      </w:r>
      <w:r>
        <w:rPr>
          <w:rFonts w:hint="eastAsia" w:ascii="宋体" w:hAnsi="宋体" w:eastAsia="宋体" w:cs="宋体"/>
          <w:color w:val="auto"/>
          <w:spacing w:val="0"/>
          <w:sz w:val="24"/>
          <w:highlight w:val="none"/>
        </w:rPr>
        <w:t xml:space="preserve"> 系中华人民共和国合法供应商，经营地址</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single"/>
          <w:lang w:val="en-US" w:eastAsia="zh-CN"/>
        </w:rPr>
        <w:t xml:space="preserve">               </w:t>
      </w:r>
      <w:r>
        <w:rPr>
          <w:rFonts w:hint="eastAsia" w:ascii="宋体" w:hAnsi="宋体" w:eastAsia="宋体" w:cs="宋体"/>
          <w:color w:val="auto"/>
          <w:spacing w:val="0"/>
          <w:sz w:val="24"/>
          <w:highlight w:val="none"/>
        </w:rPr>
        <w:t>。我方愿意参加贵方组织的</w:t>
      </w:r>
      <w:r>
        <w:rPr>
          <w:rFonts w:hint="eastAsia" w:ascii="宋体" w:hAnsi="宋体" w:eastAsia="宋体" w:cs="宋体"/>
          <w:color w:val="auto"/>
          <w:spacing w:val="0"/>
          <w:sz w:val="24"/>
          <w:highlight w:val="none"/>
          <w:u w:val="single"/>
        </w:rPr>
        <w:t>（项目名称）</w:t>
      </w:r>
      <w:r>
        <w:rPr>
          <w:rFonts w:hint="eastAsia" w:ascii="宋体" w:hAnsi="宋体" w:eastAsia="宋体" w:cs="宋体"/>
          <w:color w:val="auto"/>
          <w:spacing w:val="0"/>
          <w:sz w:val="24"/>
          <w:highlight w:val="none"/>
        </w:rPr>
        <w:t>项目的竞标，为便于贵方公正、择优地确定成交供应商，我方就本次竞标有关事项郑重声明如下：</w:t>
      </w:r>
    </w:p>
    <w:p w14:paraId="681DEDBF">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w:t>
      </w:r>
      <w:r>
        <w:rPr>
          <w:rFonts w:hint="eastAsia" w:ascii="宋体" w:hAnsi="宋体" w:eastAsia="宋体" w:cs="宋体"/>
          <w:color w:val="auto"/>
          <w:spacing w:val="0"/>
          <w:sz w:val="24"/>
          <w:highlight w:val="none"/>
        </w:rPr>
        <w:t>我方向贵方提交的所有响应文件、资料都是准确的和真实的。</w:t>
      </w:r>
    </w:p>
    <w:p w14:paraId="7932D9A4">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Chars="0" w:right="0" w:rightChars="0" w:firstLine="480" w:firstLineChars="200"/>
        <w:jc w:val="both"/>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2.</w:t>
      </w:r>
      <w:r>
        <w:rPr>
          <w:rFonts w:hint="eastAsia" w:ascii="宋体" w:hAnsi="宋体" w:eastAsia="宋体" w:cs="宋体"/>
          <w:color w:val="auto"/>
          <w:spacing w:val="0"/>
          <w:sz w:val="24"/>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9285F0D">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3.</w:t>
      </w:r>
      <w:r>
        <w:rPr>
          <w:rFonts w:hint="eastAsia" w:ascii="宋体" w:hAnsi="宋体" w:eastAsia="宋体" w:cs="宋体"/>
          <w:color w:val="auto"/>
          <w:spacing w:val="0"/>
          <w:sz w:val="24"/>
          <w:highlight w:val="none"/>
        </w:rPr>
        <w:t>在此，我方宣布同意如下：</w:t>
      </w:r>
    </w:p>
    <w:p w14:paraId="544FAEF5">
      <w:pPr>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lang w:val="en-US" w:eastAsia="zh-CN"/>
        </w:rPr>
        <w:t>1</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将按磋商文件的约定履行合同责任和义务；</w:t>
      </w:r>
    </w:p>
    <w:p w14:paraId="1C531CD4">
      <w:pPr>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lang w:val="en-US" w:eastAsia="zh-CN"/>
        </w:rPr>
        <w:t>2</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已详细审查全部磋商文件，包括澄清或者更正公告（如有）；</w:t>
      </w:r>
    </w:p>
    <w:p w14:paraId="6F9A4F3E">
      <w:pPr>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lang w:val="en-US" w:eastAsia="zh-CN"/>
        </w:rPr>
        <w:t>3</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同意提供按照贵方可能要求的与磋商有关的一切数据或者资料；</w:t>
      </w:r>
    </w:p>
    <w:p w14:paraId="07126757">
      <w:pPr>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lang w:val="en-US" w:eastAsia="zh-CN"/>
        </w:rPr>
        <w:t>4</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响应磋商文件规定的竞标有效期。</w:t>
      </w:r>
    </w:p>
    <w:p w14:paraId="6C1238F1">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4.</w:t>
      </w:r>
      <w:r>
        <w:rPr>
          <w:rFonts w:hint="eastAsia" w:ascii="宋体" w:hAnsi="宋体" w:eastAsia="宋体" w:cs="宋体"/>
          <w:color w:val="auto"/>
          <w:spacing w:val="0"/>
          <w:sz w:val="24"/>
          <w:highlight w:val="none"/>
        </w:rPr>
        <w:t>我方承诺符合《中华人民共和国政府采购法》第二十二条规定：</w:t>
      </w:r>
    </w:p>
    <w:p w14:paraId="66232717">
      <w:pPr>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lang w:val="en-US" w:eastAsia="zh-CN"/>
        </w:rPr>
        <w:t>1</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具有独立承担民事责任的能力；</w:t>
      </w:r>
    </w:p>
    <w:p w14:paraId="01694D1E">
      <w:pPr>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lang w:val="en-US" w:eastAsia="zh-CN"/>
        </w:rPr>
        <w:t>2</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具有良好的商业信誉和健全的财务会计制度；</w:t>
      </w:r>
    </w:p>
    <w:p w14:paraId="6FD7F0F7">
      <w:pPr>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lang w:val="en-US" w:eastAsia="zh-CN"/>
        </w:rPr>
        <w:t>3</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具有履行合同所必需的设备和专业技术能力；</w:t>
      </w:r>
    </w:p>
    <w:p w14:paraId="4A9A2E11">
      <w:pPr>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lang w:val="en-US" w:eastAsia="zh-CN"/>
        </w:rPr>
        <w:t>4</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有依法缴纳税收和社会保障资金的良好记录；</w:t>
      </w:r>
    </w:p>
    <w:p w14:paraId="5055EFBF">
      <w:pPr>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lang w:val="en-US" w:eastAsia="zh-CN"/>
        </w:rPr>
        <w:t>5</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参加政府采购活动前三年内，在经营活动中没有重大违法记录；</w:t>
      </w:r>
    </w:p>
    <w:p w14:paraId="1EC37D93">
      <w:pPr>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lang w:val="en-US" w:eastAsia="zh-CN"/>
        </w:rPr>
        <w:t>6</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法律、行政法规规定的其他条件。</w:t>
      </w:r>
    </w:p>
    <w:p w14:paraId="31DD6295">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Chars="0" w:right="0" w:rightChars="0" w:firstLine="480" w:firstLineChars="200"/>
        <w:jc w:val="both"/>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5.</w:t>
      </w:r>
      <w:r>
        <w:rPr>
          <w:rFonts w:hint="eastAsia" w:ascii="宋体" w:hAnsi="宋体" w:eastAsia="宋体" w:cs="宋体"/>
          <w:color w:val="auto"/>
          <w:spacing w:val="0"/>
          <w:sz w:val="24"/>
          <w:highlight w:val="none"/>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15F45E5">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6.</w:t>
      </w:r>
      <w:r>
        <w:rPr>
          <w:rFonts w:hint="eastAsia" w:ascii="宋体" w:hAnsi="宋体" w:eastAsia="宋体" w:cs="宋体"/>
          <w:color w:val="auto"/>
          <w:spacing w:val="0"/>
          <w:sz w:val="24"/>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0F918593">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□我方本次响应文件内容中未涉及商业秘密；</w:t>
      </w:r>
    </w:p>
    <w:p w14:paraId="02C46AE7">
      <w:pPr>
        <w:keepNext w:val="0"/>
        <w:keepLines w:val="0"/>
        <w:pageBreakBefore w:val="0"/>
        <w:widowControl w:val="0"/>
        <w:tabs>
          <w:tab w:val="left" w:pos="9028"/>
        </w:tabs>
        <w:kinsoku/>
        <w:wordWrap/>
        <w:overflowPunct/>
        <w:topLinePunct w:val="0"/>
        <w:autoSpaceDE w:val="0"/>
        <w:autoSpaceDN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□我方本次响应文件涉及商业秘密的内容有：</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single"/>
        </w:rPr>
        <w:tab/>
      </w:r>
      <w:r>
        <w:rPr>
          <w:rFonts w:hint="eastAsia" w:ascii="宋体" w:hAnsi="宋体" w:eastAsia="宋体" w:cs="宋体"/>
          <w:color w:val="auto"/>
          <w:spacing w:val="0"/>
          <w:sz w:val="24"/>
          <w:highlight w:val="none"/>
        </w:rPr>
        <w:t>；</w:t>
      </w:r>
    </w:p>
    <w:p w14:paraId="42C922FA">
      <w:pPr>
        <w:keepNext w:val="0"/>
        <w:keepLines w:val="0"/>
        <w:pageBreakBefore w:val="0"/>
        <w:widowControl w:val="0"/>
        <w:numPr>
          <w:ilvl w:val="0"/>
          <w:numId w:val="0"/>
        </w:numPr>
        <w:tabs>
          <w:tab w:val="left" w:pos="1468"/>
          <w:tab w:val="left" w:pos="5482"/>
          <w:tab w:val="left" w:pos="7948"/>
          <w:tab w:val="left" w:pos="9661"/>
        </w:tabs>
        <w:kinsoku/>
        <w:wordWrap/>
        <w:overflowPunct/>
        <w:topLinePunct w:val="0"/>
        <w:autoSpaceDE w:val="0"/>
        <w:autoSpaceDN w:val="0"/>
        <w:bidi w:val="0"/>
        <w:adjustRightInd/>
        <w:snapToGrid/>
        <w:spacing w:before="0" w:line="360" w:lineRule="auto"/>
        <w:ind w:leftChars="0" w:right="0" w:rightChars="0" w:firstLine="480" w:firstLineChars="200"/>
        <w:jc w:val="both"/>
        <w:textAlignment w:val="auto"/>
        <w:rPr>
          <w:rFonts w:hint="eastAsia" w:ascii="宋体" w:hAnsi="宋体" w:eastAsia="宋体" w:cs="宋体"/>
          <w:color w:val="auto"/>
          <w:spacing w:val="0"/>
          <w:sz w:val="24"/>
          <w:highlight w:val="none"/>
          <w:u w:val="single"/>
          <w:lang w:val="en-US" w:eastAsia="zh-CN"/>
        </w:rPr>
      </w:pPr>
      <w:r>
        <w:rPr>
          <w:rFonts w:hint="eastAsia" w:ascii="宋体" w:hAnsi="宋体" w:eastAsia="宋体" w:cs="宋体"/>
          <w:color w:val="auto"/>
          <w:spacing w:val="0"/>
          <w:sz w:val="24"/>
          <w:highlight w:val="none"/>
          <w:lang w:val="en-US" w:eastAsia="zh-CN"/>
        </w:rPr>
        <w:t>7.</w:t>
      </w:r>
      <w:r>
        <w:rPr>
          <w:rFonts w:hint="eastAsia" w:ascii="宋体" w:hAnsi="宋体" w:eastAsia="宋体" w:cs="宋体"/>
          <w:color w:val="auto"/>
          <w:spacing w:val="0"/>
          <w:sz w:val="24"/>
          <w:highlight w:val="none"/>
        </w:rPr>
        <w:t>与本磋商有关的一切正式往来信函请寄：</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single"/>
          <w:lang w:val="en-US" w:eastAsia="zh-CN"/>
        </w:rPr>
        <w:t xml:space="preserve">              </w:t>
      </w:r>
    </w:p>
    <w:p w14:paraId="0755AADA">
      <w:pPr>
        <w:keepNext w:val="0"/>
        <w:keepLines w:val="0"/>
        <w:pageBreakBefore w:val="0"/>
        <w:widowControl w:val="0"/>
        <w:numPr>
          <w:ilvl w:val="0"/>
          <w:numId w:val="0"/>
        </w:numPr>
        <w:tabs>
          <w:tab w:val="left" w:pos="1468"/>
          <w:tab w:val="left" w:pos="5482"/>
          <w:tab w:val="left" w:pos="7948"/>
          <w:tab w:val="left" w:pos="9661"/>
        </w:tabs>
        <w:kinsoku/>
        <w:wordWrap/>
        <w:overflowPunct/>
        <w:topLinePunct w:val="0"/>
        <w:autoSpaceDE w:val="0"/>
        <w:autoSpaceDN w:val="0"/>
        <w:bidi w:val="0"/>
        <w:adjustRightInd/>
        <w:snapToGrid/>
        <w:spacing w:before="0" w:line="360" w:lineRule="auto"/>
        <w:ind w:leftChars="0" w:right="0" w:rightChars="0" w:firstLine="480" w:firstLineChars="200"/>
        <w:jc w:val="both"/>
        <w:textAlignment w:val="auto"/>
        <w:rPr>
          <w:rFonts w:hint="eastAsia" w:ascii="宋体" w:hAnsi="宋体" w:eastAsia="宋体" w:cs="宋体"/>
          <w:color w:val="auto"/>
          <w:spacing w:val="0"/>
          <w:sz w:val="24"/>
          <w:highlight w:val="none"/>
          <w:u w:val="single"/>
          <w:lang w:val="en-US" w:eastAsia="zh-CN"/>
        </w:rPr>
      </w:pPr>
      <w:r>
        <w:rPr>
          <w:rFonts w:hint="eastAsia" w:ascii="宋体" w:hAnsi="宋体" w:eastAsia="宋体" w:cs="宋体"/>
          <w:color w:val="auto"/>
          <w:spacing w:val="0"/>
          <w:sz w:val="24"/>
          <w:highlight w:val="none"/>
        </w:rPr>
        <w:t>邮政编号：</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single"/>
          <w:lang w:val="en-US" w:eastAsia="zh-CN"/>
        </w:rPr>
        <w:t xml:space="preserve">                </w:t>
      </w:r>
      <w:r>
        <w:rPr>
          <w:rFonts w:hint="eastAsia" w:ascii="宋体" w:hAnsi="宋体" w:eastAsia="宋体" w:cs="宋体"/>
          <w:color w:val="auto"/>
          <w:spacing w:val="0"/>
          <w:sz w:val="24"/>
          <w:highlight w:val="none"/>
        </w:rPr>
        <w:t xml:space="preserve"> 电话/传真：</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single"/>
          <w:lang w:val="en-US" w:eastAsia="zh-CN"/>
        </w:rPr>
        <w:t xml:space="preserve">              </w:t>
      </w:r>
    </w:p>
    <w:p w14:paraId="5E605A8A">
      <w:pPr>
        <w:keepNext w:val="0"/>
        <w:keepLines w:val="0"/>
        <w:pageBreakBefore w:val="0"/>
        <w:widowControl w:val="0"/>
        <w:numPr>
          <w:ilvl w:val="0"/>
          <w:numId w:val="0"/>
        </w:numPr>
        <w:tabs>
          <w:tab w:val="left" w:pos="1468"/>
          <w:tab w:val="left" w:pos="5482"/>
          <w:tab w:val="left" w:pos="7948"/>
          <w:tab w:val="left" w:pos="9661"/>
        </w:tabs>
        <w:kinsoku/>
        <w:wordWrap/>
        <w:overflowPunct/>
        <w:topLinePunct w:val="0"/>
        <w:autoSpaceDE w:val="0"/>
        <w:autoSpaceDN w:val="0"/>
        <w:bidi w:val="0"/>
        <w:adjustRightInd/>
        <w:snapToGrid/>
        <w:spacing w:before="0" w:line="360" w:lineRule="auto"/>
        <w:ind w:leftChars="0" w:right="0" w:rightChars="0" w:firstLine="480" w:firstLineChars="200"/>
        <w:jc w:val="both"/>
        <w:textAlignment w:val="auto"/>
        <w:rPr>
          <w:rFonts w:hint="eastAsia" w:ascii="宋体" w:hAnsi="宋体" w:eastAsia="宋体" w:cs="宋体"/>
          <w:color w:val="auto"/>
          <w:spacing w:val="0"/>
          <w:w w:val="6"/>
          <w:sz w:val="24"/>
          <w:highlight w:val="none"/>
          <w:u w:val="single"/>
        </w:rPr>
      </w:pPr>
      <w:r>
        <w:rPr>
          <w:rFonts w:hint="eastAsia" w:ascii="宋体" w:hAnsi="宋体" w:eastAsia="宋体" w:cs="宋体"/>
          <w:color w:val="auto"/>
          <w:spacing w:val="0"/>
          <w:sz w:val="24"/>
          <w:highlight w:val="none"/>
        </w:rPr>
        <w:t>电子函件：</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single"/>
          <w:lang w:val="en-US" w:eastAsia="zh-CN"/>
        </w:rPr>
        <w:t xml:space="preserve">                </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pacing w:val="0"/>
          <w:w w:val="6"/>
          <w:sz w:val="24"/>
          <w:highlight w:val="none"/>
          <w:u w:val="single"/>
        </w:rPr>
        <w:t xml:space="preserve"> </w:t>
      </w:r>
    </w:p>
    <w:p w14:paraId="6061E7CC">
      <w:pPr>
        <w:keepNext w:val="0"/>
        <w:keepLines w:val="0"/>
        <w:pageBreakBefore w:val="0"/>
        <w:widowControl w:val="0"/>
        <w:numPr>
          <w:ilvl w:val="0"/>
          <w:numId w:val="0"/>
        </w:numPr>
        <w:tabs>
          <w:tab w:val="left" w:pos="1468"/>
          <w:tab w:val="left" w:pos="5482"/>
          <w:tab w:val="left" w:pos="7948"/>
          <w:tab w:val="left" w:pos="9661"/>
        </w:tabs>
        <w:kinsoku/>
        <w:wordWrap/>
        <w:overflowPunct/>
        <w:topLinePunct w:val="0"/>
        <w:autoSpaceDE w:val="0"/>
        <w:autoSpaceDN w:val="0"/>
        <w:bidi w:val="0"/>
        <w:adjustRightInd/>
        <w:snapToGrid/>
        <w:spacing w:before="0" w:line="360" w:lineRule="auto"/>
        <w:ind w:leftChars="0" w:right="0" w:rightChars="0" w:firstLine="480" w:firstLineChars="200"/>
        <w:jc w:val="both"/>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开户银行：</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single"/>
          <w:lang w:val="en-US" w:eastAsia="zh-CN"/>
        </w:rPr>
        <w:t xml:space="preserve">                 </w:t>
      </w:r>
      <w:r>
        <w:rPr>
          <w:rFonts w:hint="eastAsia" w:ascii="宋体" w:hAnsi="宋体" w:eastAsia="宋体" w:cs="宋体"/>
          <w:color w:val="auto"/>
          <w:spacing w:val="0"/>
          <w:sz w:val="24"/>
          <w:highlight w:val="none"/>
          <w:u w:val="none"/>
          <w:lang w:val="en-US" w:eastAsia="zh-CN"/>
        </w:rPr>
        <w:t xml:space="preserve"> 账号</w:t>
      </w:r>
      <w:r>
        <w:rPr>
          <w:rFonts w:hint="eastAsia" w:ascii="宋体" w:hAnsi="宋体" w:eastAsia="宋体" w:cs="宋体"/>
          <w:color w:val="auto"/>
          <w:spacing w:val="0"/>
          <w:sz w:val="24"/>
          <w:highlight w:val="none"/>
        </w:rPr>
        <w:t>：</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single"/>
          <w:lang w:val="en-US" w:eastAsia="zh-CN"/>
        </w:rPr>
        <w:t xml:space="preserve">                     </w:t>
      </w:r>
    </w:p>
    <w:p w14:paraId="6748499D">
      <w:pPr>
        <w:keepNext w:val="0"/>
        <w:keepLines w:val="0"/>
        <w:pageBreakBefore w:val="0"/>
        <w:widowControl w:val="0"/>
        <w:numPr>
          <w:ilvl w:val="0"/>
          <w:numId w:val="0"/>
        </w:numPr>
        <w:tabs>
          <w:tab w:val="left" w:pos="1468"/>
          <w:tab w:val="left" w:pos="5482"/>
          <w:tab w:val="left" w:pos="7948"/>
          <w:tab w:val="left" w:pos="9661"/>
        </w:tabs>
        <w:kinsoku/>
        <w:wordWrap/>
        <w:overflowPunct/>
        <w:topLinePunct w:val="0"/>
        <w:autoSpaceDE w:val="0"/>
        <w:autoSpaceDN w:val="0"/>
        <w:bidi w:val="0"/>
        <w:adjustRightInd/>
        <w:snapToGrid/>
        <w:spacing w:before="0" w:line="360" w:lineRule="auto"/>
        <w:ind w:leftChars="0" w:right="0" w:rightChars="0" w:firstLine="480" w:firstLineChars="200"/>
        <w:jc w:val="both"/>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8.以上事项如有虚假或者隐瞒，我方愿意承担一切后果，并不再寻求任何旨在减轻或者免除法律责任的辩解。特此承诺。</w:t>
      </w:r>
    </w:p>
    <w:p w14:paraId="44D5E166">
      <w:pPr>
        <w:keepNext w:val="0"/>
        <w:keepLines w:val="0"/>
        <w:pageBreakBefore w:val="0"/>
        <w:widowControl w:val="0"/>
        <w:tabs>
          <w:tab w:val="left" w:pos="9683"/>
        </w:tabs>
        <w:kinsoku/>
        <w:wordWrap/>
        <w:overflowPunct/>
        <w:topLinePunct w:val="0"/>
        <w:autoSpaceDE w:val="0"/>
        <w:autoSpaceDN w:val="0"/>
        <w:bidi w:val="0"/>
        <w:adjustRightInd/>
        <w:snapToGrid/>
        <w:spacing w:before="0" w:line="360" w:lineRule="auto"/>
        <w:ind w:left="0" w:right="0" w:firstLine="5520" w:firstLineChars="2300"/>
        <w:jc w:val="left"/>
        <w:textAlignment w:val="auto"/>
        <w:rPr>
          <w:rFonts w:hint="eastAsia" w:ascii="宋体" w:hAnsi="宋体" w:eastAsia="宋体" w:cs="宋体"/>
          <w:color w:val="auto"/>
          <w:spacing w:val="0"/>
          <w:sz w:val="24"/>
          <w:highlight w:val="none"/>
        </w:rPr>
      </w:pPr>
    </w:p>
    <w:p w14:paraId="30F1AA37">
      <w:pPr>
        <w:keepNext w:val="0"/>
        <w:keepLines w:val="0"/>
        <w:pageBreakBefore w:val="0"/>
        <w:widowControl w:val="0"/>
        <w:tabs>
          <w:tab w:val="left" w:pos="9683"/>
        </w:tabs>
        <w:kinsoku/>
        <w:wordWrap/>
        <w:overflowPunct/>
        <w:topLinePunct w:val="0"/>
        <w:autoSpaceDE w:val="0"/>
        <w:autoSpaceDN w:val="0"/>
        <w:bidi w:val="0"/>
        <w:adjustRightInd/>
        <w:snapToGrid/>
        <w:spacing w:before="0" w:line="360" w:lineRule="auto"/>
        <w:ind w:left="0" w:right="0" w:firstLine="5520" w:firstLineChars="2300"/>
        <w:jc w:val="left"/>
        <w:textAlignment w:val="auto"/>
        <w:rPr>
          <w:rFonts w:hint="eastAsia" w:ascii="宋体" w:hAnsi="宋体" w:eastAsia="宋体" w:cs="宋体"/>
          <w:color w:val="auto"/>
          <w:spacing w:val="0"/>
          <w:sz w:val="24"/>
          <w:highlight w:val="none"/>
        </w:rPr>
      </w:pPr>
    </w:p>
    <w:p w14:paraId="6C37B76D">
      <w:pPr>
        <w:keepNext w:val="0"/>
        <w:keepLines w:val="0"/>
        <w:pageBreakBefore w:val="0"/>
        <w:widowControl w:val="0"/>
        <w:tabs>
          <w:tab w:val="left" w:pos="9683"/>
        </w:tabs>
        <w:kinsoku/>
        <w:wordWrap/>
        <w:overflowPunct/>
        <w:topLinePunct w:val="0"/>
        <w:autoSpaceDE w:val="0"/>
        <w:autoSpaceDN w:val="0"/>
        <w:bidi w:val="0"/>
        <w:adjustRightInd/>
        <w:snapToGrid/>
        <w:spacing w:before="0" w:line="360" w:lineRule="auto"/>
        <w:ind w:left="0" w:right="0" w:firstLine="5520" w:firstLineChars="2300"/>
        <w:jc w:val="left"/>
        <w:textAlignment w:val="auto"/>
        <w:rPr>
          <w:rFonts w:hint="eastAsia" w:ascii="宋体" w:hAnsi="宋体" w:eastAsia="宋体" w:cs="宋体"/>
          <w:color w:val="auto"/>
          <w:spacing w:val="0"/>
          <w:sz w:val="24"/>
          <w:highlight w:val="none"/>
        </w:rPr>
      </w:pPr>
    </w:p>
    <w:p w14:paraId="3873418E">
      <w:pPr>
        <w:keepNext w:val="0"/>
        <w:keepLines w:val="0"/>
        <w:pageBreakBefore w:val="0"/>
        <w:widowControl w:val="0"/>
        <w:tabs>
          <w:tab w:val="left" w:pos="9683"/>
        </w:tabs>
        <w:kinsoku/>
        <w:wordWrap/>
        <w:overflowPunct/>
        <w:topLinePunct w:val="0"/>
        <w:autoSpaceDE w:val="0"/>
        <w:autoSpaceDN w:val="0"/>
        <w:bidi w:val="0"/>
        <w:adjustRightInd/>
        <w:snapToGrid/>
        <w:spacing w:before="0" w:line="360" w:lineRule="auto"/>
        <w:ind w:left="0" w:leftChars="0" w:right="0" w:firstLine="2419" w:firstLineChars="1008"/>
        <w:jc w:val="left"/>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法定代表人（签字或者盖章或者电子签名）：：</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single"/>
          <w:lang w:val="en-US" w:eastAsia="zh-CN"/>
        </w:rPr>
        <w:t xml:space="preserve">                     </w:t>
      </w:r>
      <w:r>
        <w:rPr>
          <w:rFonts w:hint="eastAsia" w:ascii="宋体" w:hAnsi="宋体" w:eastAsia="宋体" w:cs="宋体"/>
          <w:color w:val="auto"/>
          <w:spacing w:val="0"/>
          <w:sz w:val="24"/>
          <w:highlight w:val="none"/>
          <w:u w:val="single"/>
        </w:rPr>
        <w:t xml:space="preserve"> </w:t>
      </w:r>
    </w:p>
    <w:p w14:paraId="0CFD84AE">
      <w:pPr>
        <w:keepNext w:val="0"/>
        <w:keepLines w:val="0"/>
        <w:pageBreakBefore w:val="0"/>
        <w:widowControl w:val="0"/>
        <w:tabs>
          <w:tab w:val="left" w:pos="9683"/>
        </w:tabs>
        <w:kinsoku/>
        <w:wordWrap/>
        <w:overflowPunct/>
        <w:topLinePunct w:val="0"/>
        <w:autoSpaceDE w:val="0"/>
        <w:autoSpaceDN w:val="0"/>
        <w:bidi w:val="0"/>
        <w:adjustRightInd/>
        <w:snapToGrid/>
        <w:spacing w:before="0" w:line="360" w:lineRule="auto"/>
        <w:ind w:left="0" w:leftChars="0" w:right="0" w:firstLine="4399" w:firstLineChars="1833"/>
        <w:jc w:val="left"/>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rPr>
        <w:t>供应商（电子签章）：</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single"/>
          <w:lang w:val="en-US" w:eastAsia="zh-CN"/>
        </w:rPr>
        <w:t xml:space="preserve">                          </w:t>
      </w:r>
    </w:p>
    <w:p w14:paraId="2D85732E">
      <w:pPr>
        <w:pStyle w:val="17"/>
        <w:keepNext w:val="0"/>
        <w:keepLines w:val="0"/>
        <w:pageBreakBefore w:val="0"/>
        <w:kinsoku/>
        <w:overflowPunct/>
        <w:topLinePunct w:val="0"/>
        <w:bidi w:val="0"/>
        <w:spacing w:line="360" w:lineRule="auto"/>
        <w:ind w:left="958" w:leftChars="0" w:firstLine="3660" w:firstLineChars="1525"/>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日  期：    年   月   日</w:t>
      </w:r>
    </w:p>
    <w:p w14:paraId="7F556DFA">
      <w:pPr>
        <w:keepNext w:val="0"/>
        <w:keepLines w:val="0"/>
        <w:pageBreakBefore w:val="0"/>
        <w:kinsoku/>
        <w:overflowPunct/>
        <w:topLinePunct w:val="0"/>
        <w:bidi w:val="0"/>
        <w:spacing w:after="0" w:line="360" w:lineRule="auto"/>
        <w:jc w:val="left"/>
        <w:rPr>
          <w:rFonts w:hint="eastAsia" w:ascii="宋体" w:hAnsi="宋体" w:eastAsia="宋体" w:cs="宋体"/>
          <w:color w:val="auto"/>
          <w:spacing w:val="0"/>
          <w:sz w:val="24"/>
          <w:highlight w:val="none"/>
        </w:rPr>
        <w:sectPr>
          <w:pgSz w:w="11910" w:h="16840"/>
          <w:pgMar w:top="1440" w:right="1800" w:bottom="1440" w:left="1800" w:header="0" w:footer="1201" w:gutter="0"/>
          <w:pgNumType w:fmt="decimal"/>
          <w:cols w:space="720" w:num="1"/>
        </w:sectPr>
      </w:pPr>
    </w:p>
    <w:p w14:paraId="7D10F651">
      <w:pPr>
        <w:keepNext w:val="0"/>
        <w:keepLines w:val="0"/>
        <w:pageBreakBefore w:val="0"/>
        <w:kinsoku/>
        <w:overflowPunct/>
        <w:topLinePunct w:val="0"/>
        <w:bidi w:val="0"/>
        <w:spacing w:before="54" w:line="360" w:lineRule="auto"/>
        <w:ind w:left="0" w:leftChars="0" w:firstLine="0" w:firstLineChars="0"/>
        <w:outlineLvl w:val="0"/>
        <w:rPr>
          <w:rFonts w:hint="eastAsia" w:ascii="宋体" w:hAnsi="宋体" w:eastAsia="宋体" w:cs="宋体"/>
          <w:b/>
          <w:bCs/>
          <w:color w:val="auto"/>
          <w:spacing w:val="0"/>
          <w:sz w:val="32"/>
          <w:szCs w:val="32"/>
          <w:highlight w:val="none"/>
        </w:rPr>
      </w:pPr>
      <w:r>
        <w:rPr>
          <w:rFonts w:hint="eastAsia" w:ascii="宋体" w:hAnsi="宋体" w:eastAsia="宋体" w:cs="宋体"/>
          <w:b/>
          <w:bCs/>
          <w:color w:val="auto"/>
          <w:spacing w:val="0"/>
          <w:sz w:val="32"/>
          <w:szCs w:val="32"/>
          <w:highlight w:val="none"/>
          <w:lang w:eastAsia="zh-CN"/>
        </w:rPr>
        <w:t>二、</w:t>
      </w:r>
      <w:r>
        <w:rPr>
          <w:rFonts w:hint="eastAsia" w:ascii="宋体" w:hAnsi="宋体" w:eastAsia="宋体" w:cs="宋体"/>
          <w:b/>
          <w:bCs/>
          <w:color w:val="auto"/>
          <w:spacing w:val="0"/>
          <w:sz w:val="32"/>
          <w:szCs w:val="32"/>
          <w:highlight w:val="none"/>
        </w:rPr>
        <w:t>报价文件格式</w:t>
      </w:r>
    </w:p>
    <w:p w14:paraId="7B6EAEA1">
      <w:pPr>
        <w:keepNext w:val="0"/>
        <w:keepLines w:val="0"/>
        <w:pageBreakBefore w:val="0"/>
        <w:numPr>
          <w:ilvl w:val="0"/>
          <w:numId w:val="0"/>
        </w:numPr>
        <w:tabs>
          <w:tab w:val="left" w:pos="1071"/>
        </w:tabs>
        <w:kinsoku/>
        <w:overflowPunct/>
        <w:topLinePunct w:val="0"/>
        <w:bidi w:val="0"/>
        <w:spacing w:before="267" w:after="0" w:line="360" w:lineRule="auto"/>
        <w:ind w:right="0" w:rightChars="0"/>
        <w:jc w:val="left"/>
        <w:outlineLvl w:val="9"/>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val="en-US" w:eastAsia="zh-CN"/>
        </w:rPr>
        <w:t>1.报价文件封面格式</w:t>
      </w:r>
    </w:p>
    <w:p w14:paraId="50729A1C">
      <w:pPr>
        <w:pStyle w:val="17"/>
        <w:keepNext w:val="0"/>
        <w:keepLines w:val="0"/>
        <w:pageBreakBefore w:val="0"/>
        <w:kinsoku/>
        <w:overflowPunct/>
        <w:topLinePunct w:val="0"/>
        <w:bidi w:val="0"/>
        <w:spacing w:line="360" w:lineRule="auto"/>
        <w:jc w:val="center"/>
        <w:outlineLvl w:val="9"/>
        <w:rPr>
          <w:rFonts w:hint="eastAsia" w:ascii="宋体" w:hAnsi="宋体" w:eastAsia="宋体" w:cs="宋体"/>
          <w:b/>
          <w:color w:val="auto"/>
          <w:spacing w:val="0"/>
          <w:sz w:val="40"/>
          <w:szCs w:val="24"/>
          <w:highlight w:val="none"/>
          <w:lang w:val="en-US" w:eastAsia="zh-CN"/>
        </w:rPr>
      </w:pPr>
    </w:p>
    <w:p w14:paraId="46BCE31D">
      <w:pPr>
        <w:pStyle w:val="17"/>
        <w:keepNext w:val="0"/>
        <w:keepLines w:val="0"/>
        <w:pageBreakBefore w:val="0"/>
        <w:kinsoku/>
        <w:overflowPunct/>
        <w:topLinePunct w:val="0"/>
        <w:bidi w:val="0"/>
        <w:spacing w:line="360" w:lineRule="auto"/>
        <w:jc w:val="center"/>
        <w:outlineLvl w:val="9"/>
        <w:rPr>
          <w:rFonts w:hint="eastAsia" w:ascii="宋体" w:hAnsi="宋体" w:eastAsia="宋体" w:cs="宋体"/>
          <w:b/>
          <w:color w:val="auto"/>
          <w:spacing w:val="0"/>
          <w:sz w:val="40"/>
          <w:szCs w:val="24"/>
          <w:highlight w:val="none"/>
        </w:rPr>
      </w:pPr>
      <w:r>
        <w:rPr>
          <w:rFonts w:hint="eastAsia" w:ascii="宋体" w:hAnsi="宋体" w:eastAsia="宋体" w:cs="宋体"/>
          <w:b/>
          <w:color w:val="auto"/>
          <w:spacing w:val="0"/>
          <w:sz w:val="40"/>
          <w:szCs w:val="24"/>
          <w:highlight w:val="none"/>
          <w:lang w:val="en-US" w:eastAsia="zh-CN"/>
        </w:rPr>
        <w:t>电子响应文件</w:t>
      </w:r>
    </w:p>
    <w:p w14:paraId="319FDA18">
      <w:pPr>
        <w:keepNext w:val="0"/>
        <w:keepLines w:val="0"/>
        <w:pageBreakBefore w:val="0"/>
        <w:tabs>
          <w:tab w:val="left" w:pos="880"/>
          <w:tab w:val="left" w:pos="1762"/>
          <w:tab w:val="left" w:pos="2640"/>
          <w:tab w:val="left" w:pos="3521"/>
          <w:tab w:val="left" w:pos="4402"/>
          <w:tab w:val="left" w:pos="5280"/>
          <w:tab w:val="left" w:pos="6162"/>
        </w:tabs>
        <w:kinsoku/>
        <w:overflowPunct/>
        <w:topLinePunct w:val="0"/>
        <w:bidi w:val="0"/>
        <w:spacing w:line="360" w:lineRule="auto"/>
        <w:ind w:left="0" w:right="9"/>
        <w:outlineLvl w:val="9"/>
        <w:rPr>
          <w:rFonts w:hint="eastAsia" w:ascii="宋体" w:hAnsi="宋体" w:eastAsia="宋体" w:cs="宋体"/>
          <w:color w:val="auto"/>
          <w:spacing w:val="0"/>
          <w:highlight w:val="none"/>
        </w:rPr>
      </w:pPr>
    </w:p>
    <w:p w14:paraId="71618FB1">
      <w:pPr>
        <w:keepNext w:val="0"/>
        <w:keepLines w:val="0"/>
        <w:pageBreakBefore w:val="0"/>
        <w:tabs>
          <w:tab w:val="left" w:pos="880"/>
          <w:tab w:val="left" w:pos="1762"/>
          <w:tab w:val="left" w:pos="2640"/>
          <w:tab w:val="left" w:pos="3521"/>
          <w:tab w:val="left" w:pos="4402"/>
          <w:tab w:val="left" w:pos="5280"/>
          <w:tab w:val="left" w:pos="6162"/>
        </w:tabs>
        <w:kinsoku/>
        <w:overflowPunct/>
        <w:topLinePunct w:val="0"/>
        <w:bidi w:val="0"/>
        <w:spacing w:line="360" w:lineRule="auto"/>
        <w:ind w:left="0" w:right="9"/>
        <w:jc w:val="center"/>
        <w:outlineLvl w:val="9"/>
        <w:rPr>
          <w:rFonts w:hint="eastAsia" w:ascii="宋体" w:hAnsi="宋体" w:eastAsia="宋体" w:cs="宋体"/>
          <w:color w:val="auto"/>
          <w:spacing w:val="0"/>
          <w:sz w:val="44"/>
          <w:szCs w:val="44"/>
          <w:highlight w:val="none"/>
        </w:rPr>
      </w:pPr>
      <w:r>
        <w:rPr>
          <w:rFonts w:hint="eastAsia" w:ascii="宋体" w:hAnsi="宋体" w:eastAsia="宋体" w:cs="宋体"/>
          <w:color w:val="auto"/>
          <w:spacing w:val="0"/>
          <w:sz w:val="44"/>
          <w:szCs w:val="44"/>
          <w:highlight w:val="none"/>
        </w:rPr>
        <w:t>报</w:t>
      </w:r>
      <w:r>
        <w:rPr>
          <w:rFonts w:hint="eastAsia" w:ascii="宋体" w:hAnsi="宋体" w:eastAsia="宋体" w:cs="宋体"/>
          <w:color w:val="auto"/>
          <w:spacing w:val="0"/>
          <w:sz w:val="44"/>
          <w:szCs w:val="44"/>
          <w:highlight w:val="none"/>
        </w:rPr>
        <w:tab/>
      </w:r>
      <w:r>
        <w:rPr>
          <w:rFonts w:hint="eastAsia" w:ascii="宋体" w:hAnsi="宋体" w:eastAsia="宋体" w:cs="宋体"/>
          <w:color w:val="auto"/>
          <w:spacing w:val="0"/>
          <w:sz w:val="44"/>
          <w:szCs w:val="44"/>
          <w:highlight w:val="none"/>
        </w:rPr>
        <w:t>价</w:t>
      </w:r>
      <w:r>
        <w:rPr>
          <w:rFonts w:hint="eastAsia" w:ascii="宋体" w:hAnsi="宋体" w:eastAsia="宋体" w:cs="宋体"/>
          <w:color w:val="auto"/>
          <w:spacing w:val="0"/>
          <w:sz w:val="44"/>
          <w:szCs w:val="44"/>
          <w:highlight w:val="none"/>
        </w:rPr>
        <w:tab/>
      </w:r>
      <w:r>
        <w:rPr>
          <w:rFonts w:hint="eastAsia" w:ascii="宋体" w:hAnsi="宋体" w:eastAsia="宋体" w:cs="宋体"/>
          <w:color w:val="auto"/>
          <w:spacing w:val="0"/>
          <w:sz w:val="44"/>
          <w:szCs w:val="44"/>
          <w:highlight w:val="none"/>
        </w:rPr>
        <w:t>文</w:t>
      </w:r>
      <w:r>
        <w:rPr>
          <w:rFonts w:hint="eastAsia" w:ascii="宋体" w:hAnsi="宋体" w:eastAsia="宋体" w:cs="宋体"/>
          <w:color w:val="auto"/>
          <w:spacing w:val="0"/>
          <w:sz w:val="44"/>
          <w:szCs w:val="44"/>
          <w:highlight w:val="none"/>
        </w:rPr>
        <w:tab/>
      </w:r>
      <w:r>
        <w:rPr>
          <w:rFonts w:hint="eastAsia" w:ascii="宋体" w:hAnsi="宋体" w:eastAsia="宋体" w:cs="宋体"/>
          <w:color w:val="auto"/>
          <w:spacing w:val="0"/>
          <w:sz w:val="44"/>
          <w:szCs w:val="44"/>
          <w:highlight w:val="none"/>
        </w:rPr>
        <w:t>件</w:t>
      </w:r>
    </w:p>
    <w:p w14:paraId="30C51171">
      <w:pPr>
        <w:pStyle w:val="17"/>
        <w:keepNext w:val="0"/>
        <w:keepLines w:val="0"/>
        <w:pageBreakBefore w:val="0"/>
        <w:kinsoku/>
        <w:overflowPunct/>
        <w:topLinePunct w:val="0"/>
        <w:bidi w:val="0"/>
        <w:spacing w:before="9" w:line="360" w:lineRule="auto"/>
        <w:rPr>
          <w:rFonts w:hint="eastAsia" w:ascii="宋体" w:hAnsi="宋体" w:eastAsia="宋体" w:cs="宋体"/>
          <w:color w:val="auto"/>
          <w:spacing w:val="0"/>
          <w:sz w:val="83"/>
          <w:highlight w:val="none"/>
        </w:rPr>
      </w:pPr>
    </w:p>
    <w:p w14:paraId="52B5395F">
      <w:pPr>
        <w:keepNext w:val="0"/>
        <w:keepLines w:val="0"/>
        <w:pageBreakBefore w:val="0"/>
        <w:kinsoku/>
        <w:overflowPunct/>
        <w:topLinePunct w:val="0"/>
        <w:bidi w:val="0"/>
        <w:spacing w:line="360" w:lineRule="auto"/>
        <w:ind w:left="1387" w:right="70" w:rightChars="0"/>
        <w:outlineLvl w:val="9"/>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项目名称：</w:t>
      </w:r>
    </w:p>
    <w:p w14:paraId="0E08FB1F">
      <w:pPr>
        <w:keepNext w:val="0"/>
        <w:keepLines w:val="0"/>
        <w:pageBreakBefore w:val="0"/>
        <w:kinsoku/>
        <w:overflowPunct/>
        <w:topLinePunct w:val="0"/>
        <w:bidi w:val="0"/>
        <w:spacing w:line="360" w:lineRule="auto"/>
        <w:ind w:left="1387" w:right="70" w:rightChars="0"/>
        <w:outlineLvl w:val="9"/>
        <w:rPr>
          <w:rFonts w:hint="eastAsia" w:ascii="宋体" w:hAnsi="宋体" w:eastAsia="宋体" w:cs="宋体"/>
          <w:color w:val="auto"/>
          <w:spacing w:val="0"/>
          <w:sz w:val="32"/>
          <w:szCs w:val="32"/>
          <w:highlight w:val="none"/>
        </w:rPr>
      </w:pPr>
    </w:p>
    <w:p w14:paraId="53024A36">
      <w:pPr>
        <w:keepNext w:val="0"/>
        <w:keepLines w:val="0"/>
        <w:pageBreakBefore w:val="0"/>
        <w:kinsoku/>
        <w:overflowPunct/>
        <w:topLinePunct w:val="0"/>
        <w:bidi w:val="0"/>
        <w:spacing w:line="360" w:lineRule="auto"/>
        <w:ind w:left="1387" w:right="70" w:rightChars="0"/>
        <w:outlineLvl w:val="9"/>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项目编号：</w:t>
      </w:r>
    </w:p>
    <w:p w14:paraId="31C53FC5">
      <w:pPr>
        <w:keepNext w:val="0"/>
        <w:keepLines w:val="0"/>
        <w:pageBreakBefore w:val="0"/>
        <w:kinsoku/>
        <w:overflowPunct/>
        <w:topLinePunct w:val="0"/>
        <w:bidi w:val="0"/>
        <w:spacing w:line="360" w:lineRule="auto"/>
        <w:ind w:left="0" w:leftChars="0" w:right="288" w:rightChars="131" w:firstLine="1318" w:firstLineChars="412"/>
        <w:outlineLvl w:val="9"/>
        <w:rPr>
          <w:rFonts w:hint="eastAsia" w:ascii="宋体" w:hAnsi="宋体" w:eastAsia="宋体" w:cs="宋体"/>
          <w:color w:val="auto"/>
          <w:spacing w:val="0"/>
          <w:sz w:val="32"/>
          <w:szCs w:val="32"/>
          <w:highlight w:val="none"/>
        </w:rPr>
      </w:pPr>
    </w:p>
    <w:p w14:paraId="36870471">
      <w:pPr>
        <w:keepNext w:val="0"/>
        <w:keepLines w:val="0"/>
        <w:pageBreakBefore w:val="0"/>
        <w:kinsoku/>
        <w:overflowPunct/>
        <w:topLinePunct w:val="0"/>
        <w:bidi w:val="0"/>
        <w:spacing w:line="360" w:lineRule="auto"/>
        <w:ind w:left="0" w:leftChars="0" w:right="288" w:rightChars="131" w:firstLine="1318" w:firstLineChars="412"/>
        <w:outlineLvl w:val="9"/>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供应商名称：</w:t>
      </w:r>
    </w:p>
    <w:p w14:paraId="6C3D5946">
      <w:pPr>
        <w:pStyle w:val="17"/>
        <w:keepNext w:val="0"/>
        <w:keepLines w:val="0"/>
        <w:pageBreakBefore w:val="0"/>
        <w:kinsoku/>
        <w:overflowPunct/>
        <w:topLinePunct w:val="0"/>
        <w:bidi w:val="0"/>
        <w:spacing w:line="360" w:lineRule="auto"/>
        <w:rPr>
          <w:rFonts w:hint="eastAsia" w:ascii="宋体" w:hAnsi="宋体" w:eastAsia="宋体" w:cs="宋体"/>
          <w:color w:val="auto"/>
          <w:spacing w:val="0"/>
          <w:sz w:val="32"/>
          <w:highlight w:val="none"/>
        </w:rPr>
      </w:pPr>
    </w:p>
    <w:p w14:paraId="13E164E7">
      <w:pPr>
        <w:pStyle w:val="17"/>
        <w:keepNext w:val="0"/>
        <w:keepLines w:val="0"/>
        <w:pageBreakBefore w:val="0"/>
        <w:kinsoku/>
        <w:overflowPunct/>
        <w:topLinePunct w:val="0"/>
        <w:bidi w:val="0"/>
        <w:spacing w:before="9" w:line="360" w:lineRule="auto"/>
        <w:rPr>
          <w:rFonts w:hint="eastAsia" w:ascii="宋体" w:hAnsi="宋体" w:eastAsia="宋体" w:cs="宋体"/>
          <w:color w:val="auto"/>
          <w:spacing w:val="0"/>
          <w:sz w:val="32"/>
          <w:szCs w:val="32"/>
          <w:highlight w:val="none"/>
          <w:lang w:val="zh-CN" w:eastAsia="zh-CN" w:bidi="zh-CN"/>
        </w:rPr>
      </w:pPr>
    </w:p>
    <w:p w14:paraId="5C7F1894">
      <w:pPr>
        <w:keepNext w:val="0"/>
        <w:keepLines w:val="0"/>
        <w:pageBreakBefore w:val="0"/>
        <w:kinsoku/>
        <w:overflowPunct/>
        <w:topLinePunct w:val="0"/>
        <w:bidi w:val="0"/>
        <w:spacing w:line="360" w:lineRule="auto"/>
        <w:jc w:val="center"/>
        <w:rPr>
          <w:rFonts w:hint="eastAsia" w:ascii="宋体" w:hAnsi="宋体" w:eastAsia="宋体" w:cs="宋体"/>
          <w:color w:val="auto"/>
          <w:spacing w:val="0"/>
          <w:sz w:val="32"/>
          <w:szCs w:val="32"/>
          <w:highlight w:val="none"/>
          <w:lang w:val="zh-CN" w:eastAsia="zh-CN" w:bidi="zh-CN"/>
        </w:rPr>
      </w:pPr>
      <w:r>
        <w:rPr>
          <w:rFonts w:hint="eastAsia" w:ascii="宋体" w:hAnsi="宋体" w:eastAsia="宋体" w:cs="宋体"/>
          <w:color w:val="auto"/>
          <w:spacing w:val="0"/>
          <w:sz w:val="32"/>
          <w:szCs w:val="32"/>
          <w:highlight w:val="none"/>
          <w:lang w:val="zh-CN" w:eastAsia="zh-CN" w:bidi="zh-CN"/>
        </w:rPr>
        <w:t>年</w:t>
      </w:r>
      <w:r>
        <w:rPr>
          <w:rFonts w:hint="eastAsia" w:ascii="宋体" w:hAnsi="宋体" w:eastAsia="宋体" w:cs="宋体"/>
          <w:color w:val="auto"/>
          <w:spacing w:val="0"/>
          <w:sz w:val="32"/>
          <w:szCs w:val="32"/>
          <w:highlight w:val="none"/>
          <w:lang w:val="zh-CN" w:eastAsia="zh-CN" w:bidi="zh-CN"/>
        </w:rPr>
        <w:tab/>
      </w:r>
      <w:r>
        <w:rPr>
          <w:rFonts w:hint="eastAsia" w:ascii="宋体" w:hAnsi="宋体" w:eastAsia="宋体" w:cs="宋体"/>
          <w:color w:val="auto"/>
          <w:spacing w:val="0"/>
          <w:sz w:val="32"/>
          <w:szCs w:val="32"/>
          <w:highlight w:val="none"/>
          <w:lang w:val="zh-CN" w:eastAsia="zh-CN" w:bidi="zh-CN"/>
        </w:rPr>
        <w:t>月</w:t>
      </w:r>
      <w:r>
        <w:rPr>
          <w:rFonts w:hint="eastAsia" w:ascii="宋体" w:hAnsi="宋体" w:eastAsia="宋体" w:cs="宋体"/>
          <w:color w:val="auto"/>
          <w:spacing w:val="0"/>
          <w:sz w:val="32"/>
          <w:szCs w:val="32"/>
          <w:highlight w:val="none"/>
          <w:lang w:val="zh-CN" w:eastAsia="zh-CN" w:bidi="zh-CN"/>
        </w:rPr>
        <w:tab/>
      </w:r>
      <w:r>
        <w:rPr>
          <w:rFonts w:hint="eastAsia" w:ascii="宋体" w:hAnsi="宋体" w:eastAsia="宋体" w:cs="宋体"/>
          <w:color w:val="auto"/>
          <w:spacing w:val="0"/>
          <w:sz w:val="32"/>
          <w:szCs w:val="32"/>
          <w:highlight w:val="none"/>
          <w:lang w:val="zh-CN" w:eastAsia="zh-CN" w:bidi="zh-CN"/>
        </w:rPr>
        <w:t>日</w:t>
      </w:r>
    </w:p>
    <w:p w14:paraId="65E5CDDD">
      <w:pPr>
        <w:keepNext w:val="0"/>
        <w:keepLines w:val="0"/>
        <w:pageBreakBefore w:val="0"/>
        <w:kinsoku/>
        <w:overflowPunct/>
        <w:topLinePunct w:val="0"/>
        <w:bidi w:val="0"/>
        <w:spacing w:after="0" w:line="360" w:lineRule="auto"/>
        <w:jc w:val="center"/>
        <w:outlineLvl w:val="9"/>
        <w:rPr>
          <w:rFonts w:hint="eastAsia" w:ascii="宋体" w:hAnsi="宋体" w:eastAsia="宋体" w:cs="宋体"/>
          <w:color w:val="auto"/>
          <w:spacing w:val="0"/>
          <w:highlight w:val="none"/>
        </w:rPr>
        <w:sectPr>
          <w:pgSz w:w="11910" w:h="16840"/>
          <w:pgMar w:top="1440" w:right="1800" w:bottom="1440" w:left="1800" w:header="0" w:footer="1201" w:gutter="0"/>
          <w:pgNumType w:fmt="decimal"/>
          <w:cols w:space="720" w:num="1"/>
        </w:sectPr>
      </w:pPr>
    </w:p>
    <w:p w14:paraId="4339D899">
      <w:pPr>
        <w:keepNext w:val="0"/>
        <w:keepLines w:val="0"/>
        <w:pageBreakBefore w:val="0"/>
        <w:kinsoku/>
        <w:overflowPunct/>
        <w:topLinePunct w:val="0"/>
        <w:bidi w:val="0"/>
        <w:spacing w:line="360" w:lineRule="auto"/>
        <w:rPr>
          <w:rFonts w:hint="eastAsia" w:ascii="宋体" w:hAnsi="宋体" w:eastAsia="宋体" w:cs="宋体"/>
          <w:b/>
          <w:bCs/>
          <w:color w:val="auto"/>
          <w:spacing w:val="0"/>
          <w:sz w:val="32"/>
          <w:szCs w:val="32"/>
          <w:highlight w:val="none"/>
          <w:lang w:val="zh-CN" w:eastAsia="zh-CN" w:bidi="zh-CN"/>
        </w:rPr>
      </w:pPr>
      <w:r>
        <w:rPr>
          <w:rFonts w:hint="eastAsia" w:ascii="宋体" w:hAnsi="宋体" w:eastAsia="宋体" w:cs="宋体"/>
          <w:b/>
          <w:bCs/>
          <w:color w:val="auto"/>
          <w:spacing w:val="0"/>
          <w:sz w:val="32"/>
          <w:szCs w:val="32"/>
          <w:highlight w:val="none"/>
          <w:lang w:val="en-US" w:eastAsia="zh-CN" w:bidi="zh-CN"/>
        </w:rPr>
        <w:t>2.</w:t>
      </w:r>
      <w:r>
        <w:rPr>
          <w:rFonts w:hint="eastAsia" w:ascii="宋体" w:hAnsi="宋体" w:eastAsia="宋体" w:cs="宋体"/>
          <w:b/>
          <w:bCs/>
          <w:color w:val="auto"/>
          <w:spacing w:val="0"/>
          <w:sz w:val="32"/>
          <w:szCs w:val="32"/>
          <w:highlight w:val="none"/>
          <w:lang w:val="zh-CN" w:eastAsia="zh-CN" w:bidi="zh-CN"/>
        </w:rPr>
        <w:t>报价文件目录</w:t>
      </w:r>
    </w:p>
    <w:p w14:paraId="21454288">
      <w:pPr>
        <w:pStyle w:val="17"/>
        <w:keepNext w:val="0"/>
        <w:keepLines w:val="0"/>
        <w:pageBreakBefore w:val="0"/>
        <w:kinsoku/>
        <w:overflowPunct/>
        <w:topLinePunct w:val="0"/>
        <w:bidi w:val="0"/>
        <w:spacing w:before="9" w:line="360" w:lineRule="auto"/>
        <w:rPr>
          <w:rFonts w:hint="eastAsia" w:ascii="宋体" w:hAnsi="宋体" w:eastAsia="宋体" w:cs="宋体"/>
          <w:b/>
          <w:color w:val="auto"/>
          <w:spacing w:val="0"/>
          <w:sz w:val="28"/>
          <w:highlight w:val="none"/>
        </w:rPr>
      </w:pPr>
    </w:p>
    <w:p w14:paraId="6F55424F">
      <w:pPr>
        <w:keepNext w:val="0"/>
        <w:keepLines w:val="0"/>
        <w:pageBreakBefore w:val="0"/>
        <w:kinsoku/>
        <w:overflowPunct/>
        <w:topLinePunct w:val="0"/>
        <w:bidi w:val="0"/>
        <w:spacing w:line="360" w:lineRule="auto"/>
        <w:ind w:left="0" w:leftChars="0" w:right="683" w:firstLine="440" w:firstLineChars="200"/>
        <w:outlineLvl w:val="9"/>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根据磋商文件规定及供应商提供的材料自行编写目录（部分格式后附）。</w:t>
      </w:r>
    </w:p>
    <w:p w14:paraId="5D11F26D">
      <w:pPr>
        <w:keepNext w:val="0"/>
        <w:keepLines w:val="0"/>
        <w:pageBreakBefore w:val="0"/>
        <w:kinsoku/>
        <w:overflowPunct/>
        <w:topLinePunct w:val="0"/>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E0A10E7">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color w:val="auto"/>
          <w:spacing w:val="0"/>
          <w:highlight w:val="none"/>
        </w:rPr>
      </w:pPr>
      <w:r>
        <w:rPr>
          <w:rFonts w:hint="eastAsia" w:ascii="宋体" w:hAnsi="宋体" w:eastAsia="宋体" w:cs="宋体"/>
          <w:b/>
          <w:bCs/>
          <w:color w:val="auto"/>
          <w:spacing w:val="0"/>
          <w:sz w:val="44"/>
          <w:szCs w:val="44"/>
          <w:highlight w:val="none"/>
          <w:lang w:val="en-US" w:eastAsia="zh-CN" w:bidi="zh-CN"/>
        </w:rPr>
        <w:t>竞标函</w:t>
      </w:r>
      <w:r>
        <w:rPr>
          <w:rFonts w:hint="eastAsia" w:ascii="宋体" w:hAnsi="宋体" w:eastAsia="宋体" w:cs="宋体"/>
          <w:b/>
          <w:bCs/>
          <w:color w:val="auto"/>
          <w:spacing w:val="0"/>
          <w:sz w:val="44"/>
          <w:szCs w:val="44"/>
          <w:highlight w:val="none"/>
          <w:lang w:val="zh-CN" w:eastAsia="zh-CN" w:bidi="zh-CN"/>
        </w:rPr>
        <w:t>（格式）</w:t>
      </w:r>
    </w:p>
    <w:p w14:paraId="21139705">
      <w:pPr>
        <w:pStyle w:val="17"/>
        <w:keepNext w:val="0"/>
        <w:keepLines w:val="0"/>
        <w:pageBreakBefore w:val="0"/>
        <w:widowControl w:val="0"/>
        <w:tabs>
          <w:tab w:val="left" w:pos="7472"/>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1、根据你方采购编号为</w:t>
      </w:r>
      <w:r>
        <w:rPr>
          <w:rFonts w:hint="eastAsia" w:ascii="宋体" w:hAnsi="宋体" w:eastAsia="宋体" w:cs="宋体"/>
          <w:color w:val="auto"/>
          <w:spacing w:val="0"/>
          <w:sz w:val="24"/>
          <w:szCs w:val="24"/>
          <w:highlight w:val="none"/>
          <w:u w:val="single"/>
        </w:rPr>
        <w:t>（项目采购编号）</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u w:val="single"/>
        </w:rPr>
        <w:t>（项目名称）</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rPr>
        <w:t>文件，遵照相关法律法规规定，经踏勘项目现场和研究上述采购文件的磋商须知、合同条款、图纸、工程建设标准和工程量清单及其他有关文件后，我方愿以人民币（大写</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）元（RMB</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元）的磋商报价并按上述图纸、合同条款、工程建设标准和工程量清单（如有时）的条件要求承包上述工程的施工、竣工，并承担任何质量缺陷保修责任。我方保证工程质量达到</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等级。</w:t>
      </w:r>
    </w:p>
    <w:p w14:paraId="5387053B">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2、我方已详细审核全部采购文件，包括修改文件（如有时）及有关附件。</w:t>
      </w:r>
    </w:p>
    <w:p w14:paraId="3BFA1CC1">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3、我方承认磋商书附录是我方磋商书的组成部分。</w:t>
      </w:r>
    </w:p>
    <w:p w14:paraId="1B545236">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4、一旦我方成交，我方保证按合同书中规定的工期</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内完成并移交全部工程。</w:t>
      </w:r>
    </w:p>
    <w:p w14:paraId="10ED7473">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、我方同意所提交的响应文件在采购文件的“供应商须知”中规定的磋商有效期内有效，在此期间内如果中标，我方将受此约束。</w:t>
      </w:r>
    </w:p>
    <w:p w14:paraId="094670C1">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、除非另外达成协议并生效，你方的成交通知书和本响应文件将成为约束双方的合同文件的组成部分。</w:t>
      </w:r>
    </w:p>
    <w:p w14:paraId="2DDFCA77">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p>
    <w:p w14:paraId="78F35EA7">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none"/>
        </w:rPr>
        <w:t>（电子签章）</w:t>
      </w:r>
    </w:p>
    <w:p w14:paraId="046B1965">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u w:val="single"/>
          <w:lang w:val="en-US" w:eastAsia="zh-CN"/>
        </w:rPr>
      </w:pPr>
      <w:r>
        <w:rPr>
          <w:rFonts w:hint="eastAsia" w:ascii="宋体" w:hAnsi="宋体" w:eastAsia="宋体" w:cs="宋体"/>
          <w:color w:val="auto"/>
          <w:spacing w:val="0"/>
          <w:sz w:val="24"/>
          <w:szCs w:val="24"/>
          <w:highlight w:val="none"/>
        </w:rPr>
        <w:t>单位地址：</w:t>
      </w:r>
      <w:r>
        <w:rPr>
          <w:rFonts w:hint="eastAsia" w:ascii="宋体" w:hAnsi="宋体" w:eastAsia="宋体" w:cs="宋体"/>
          <w:color w:val="auto"/>
          <w:spacing w:val="0"/>
          <w:sz w:val="24"/>
          <w:szCs w:val="24"/>
          <w:highlight w:val="none"/>
          <w:u w:val="single"/>
          <w:lang w:val="en-US" w:eastAsia="zh-CN"/>
        </w:rPr>
        <w:t xml:space="preserve">                 </w:t>
      </w:r>
    </w:p>
    <w:p w14:paraId="3026A1BE">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法定代表人或其委托代理人：</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highlight w:val="none"/>
        </w:rPr>
        <w:t>（签字/</w:t>
      </w:r>
      <w:r>
        <w:rPr>
          <w:rFonts w:hint="eastAsia" w:ascii="宋体" w:hAnsi="宋体" w:eastAsia="宋体" w:cs="宋体"/>
          <w:color w:val="auto"/>
          <w:spacing w:val="0"/>
          <w:sz w:val="24"/>
          <w:highlight w:val="none"/>
          <w:lang w:eastAsia="zh-CN"/>
        </w:rPr>
        <w:t>盖章</w:t>
      </w:r>
      <w:r>
        <w:rPr>
          <w:rFonts w:hint="eastAsia" w:ascii="宋体" w:hAnsi="宋体" w:eastAsia="宋体" w:cs="宋体"/>
          <w:color w:val="auto"/>
          <w:spacing w:val="0"/>
          <w:sz w:val="24"/>
          <w:highlight w:val="none"/>
        </w:rPr>
        <w:t>）</w:t>
      </w:r>
    </w:p>
    <w:p w14:paraId="2BBD326C">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rPr>
        <w:t>邮政编码：</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none"/>
          <w:lang w:val="en-US" w:eastAsia="zh-CN"/>
        </w:rPr>
        <w:t xml:space="preserve">  </w:t>
      </w:r>
    </w:p>
    <w:p w14:paraId="35205B98">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rPr>
        <w:t>电话：</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none"/>
          <w:lang w:val="en-US" w:eastAsia="zh-CN"/>
        </w:rPr>
        <w:t xml:space="preserve"> </w:t>
      </w:r>
    </w:p>
    <w:p w14:paraId="3E154618">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传真：</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p w14:paraId="21A68A22">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u w:val="single"/>
          <w:lang w:val="en-US" w:eastAsia="zh-CN"/>
        </w:rPr>
      </w:pPr>
      <w:r>
        <w:rPr>
          <w:rFonts w:hint="eastAsia" w:ascii="宋体" w:hAnsi="宋体" w:eastAsia="宋体" w:cs="宋体"/>
          <w:color w:val="auto"/>
          <w:spacing w:val="0"/>
          <w:sz w:val="24"/>
          <w:szCs w:val="24"/>
          <w:highlight w:val="none"/>
        </w:rPr>
        <w:t>开户银行名称：</w:t>
      </w:r>
      <w:r>
        <w:rPr>
          <w:rFonts w:hint="eastAsia" w:ascii="宋体" w:hAnsi="宋体" w:eastAsia="宋体" w:cs="宋体"/>
          <w:color w:val="auto"/>
          <w:spacing w:val="0"/>
          <w:sz w:val="24"/>
          <w:szCs w:val="24"/>
          <w:highlight w:val="none"/>
          <w:u w:val="single"/>
          <w:lang w:val="en-US" w:eastAsia="zh-CN"/>
        </w:rPr>
        <w:t xml:space="preserve">             </w:t>
      </w:r>
    </w:p>
    <w:p w14:paraId="3426B532">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rPr>
        <w:t>开户银行账号：</w:t>
      </w:r>
      <w:r>
        <w:rPr>
          <w:rFonts w:hint="eastAsia" w:ascii="宋体" w:hAnsi="宋体" w:eastAsia="宋体" w:cs="宋体"/>
          <w:color w:val="auto"/>
          <w:spacing w:val="0"/>
          <w:sz w:val="24"/>
          <w:szCs w:val="24"/>
          <w:highlight w:val="none"/>
          <w:u w:val="single"/>
          <w:lang w:val="en-US" w:eastAsia="zh-CN"/>
        </w:rPr>
        <w:t xml:space="preserve">             </w:t>
      </w:r>
    </w:p>
    <w:p w14:paraId="25359F9E">
      <w:pPr>
        <w:pStyle w:val="17"/>
        <w:keepNext w:val="0"/>
        <w:keepLines w:val="0"/>
        <w:pageBreakBefore w:val="0"/>
        <w:kinsoku/>
        <w:overflowPunct/>
        <w:topLinePunct w:val="0"/>
        <w:bidi w:val="0"/>
        <w:spacing w:line="360" w:lineRule="auto"/>
        <w:ind w:firstLine="480" w:firstLineChars="200"/>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日 期 ： </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 xml:space="preserve">月 </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日</w:t>
      </w:r>
    </w:p>
    <w:p w14:paraId="1F8BDA6C">
      <w:pPr>
        <w:keepNext w:val="0"/>
        <w:keepLines w:val="0"/>
        <w:pageBreakBefore w:val="0"/>
        <w:kinsoku/>
        <w:overflowPunct/>
        <w:topLinePunct w:val="0"/>
        <w:bidi w:val="0"/>
        <w:spacing w:line="360" w:lineRule="auto"/>
        <w:rPr>
          <w:rFonts w:hint="eastAsia" w:ascii="宋体" w:hAnsi="宋体" w:eastAsia="宋体" w:cs="宋体"/>
          <w:b/>
          <w:color w:val="auto"/>
          <w:spacing w:val="0"/>
          <w:sz w:val="21"/>
          <w:highlight w:val="none"/>
        </w:rPr>
      </w:pPr>
      <w:r>
        <w:rPr>
          <w:rFonts w:hint="eastAsia" w:ascii="宋体" w:hAnsi="宋体" w:eastAsia="宋体" w:cs="宋体"/>
          <w:b/>
          <w:color w:val="auto"/>
          <w:spacing w:val="0"/>
          <w:sz w:val="21"/>
          <w:highlight w:val="none"/>
        </w:rPr>
        <w:br w:type="page"/>
      </w:r>
    </w:p>
    <w:p w14:paraId="7A25888D">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color w:val="auto"/>
          <w:spacing w:val="0"/>
          <w:sz w:val="44"/>
          <w:szCs w:val="44"/>
          <w:highlight w:val="none"/>
          <w:lang w:val="en-US" w:eastAsia="zh-CN" w:bidi="zh-CN"/>
        </w:rPr>
      </w:pPr>
      <w:r>
        <w:rPr>
          <w:rFonts w:hint="eastAsia" w:ascii="宋体" w:hAnsi="宋体" w:eastAsia="宋体" w:cs="宋体"/>
          <w:b/>
          <w:bCs/>
          <w:color w:val="auto"/>
          <w:spacing w:val="0"/>
          <w:sz w:val="44"/>
          <w:szCs w:val="44"/>
          <w:highlight w:val="none"/>
          <w:lang w:val="en-US" w:eastAsia="zh-CN" w:bidi="zh-CN"/>
        </w:rPr>
        <w:t>竞标函附录（格式）</w:t>
      </w:r>
    </w:p>
    <w:p w14:paraId="14F23A36">
      <w:pPr>
        <w:pStyle w:val="17"/>
        <w:keepNext w:val="0"/>
        <w:keepLines w:val="0"/>
        <w:pageBreakBefore w:val="0"/>
        <w:tabs>
          <w:tab w:val="left" w:pos="5672"/>
          <w:tab w:val="left" w:pos="7981"/>
        </w:tabs>
        <w:kinsoku/>
        <w:overflowPunct/>
        <w:topLinePunct w:val="0"/>
        <w:bidi w:val="0"/>
        <w:spacing w:before="43" w:after="21" w:line="360" w:lineRule="auto"/>
        <w:rPr>
          <w:rFonts w:hint="eastAsia" w:ascii="宋体" w:hAnsi="宋体" w:eastAsia="宋体" w:cs="宋体"/>
          <w:color w:val="auto"/>
          <w:spacing w:val="0"/>
          <w:sz w:val="24"/>
          <w:szCs w:val="24"/>
          <w:highlight w:val="none"/>
          <w:u w:val="single"/>
          <w:lang w:val="en-US" w:eastAsia="zh-CN"/>
        </w:rPr>
      </w:pPr>
      <w:r>
        <w:rPr>
          <w:rFonts w:hint="eastAsia" w:ascii="宋体" w:hAnsi="宋体" w:eastAsia="宋体" w:cs="宋体"/>
          <w:color w:val="auto"/>
          <w:spacing w:val="0"/>
          <w:sz w:val="24"/>
          <w:szCs w:val="24"/>
          <w:highlight w:val="none"/>
        </w:rPr>
        <w:t>项目名称：</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none"/>
        </w:rPr>
        <w:t>项目编号：</w:t>
      </w:r>
      <w:r>
        <w:rPr>
          <w:rFonts w:hint="eastAsia" w:ascii="宋体" w:hAnsi="宋体" w:eastAsia="宋体" w:cs="宋体"/>
          <w:color w:val="auto"/>
          <w:spacing w:val="0"/>
          <w:sz w:val="24"/>
          <w:szCs w:val="24"/>
          <w:highlight w:val="none"/>
          <w:u w:val="single"/>
          <w:lang w:val="en-US" w:eastAsia="zh-CN"/>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2872"/>
        <w:gridCol w:w="2860"/>
        <w:gridCol w:w="2675"/>
      </w:tblGrid>
      <w:tr w14:paraId="6F1A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431" w:type="dxa"/>
            <w:noWrap w:val="0"/>
            <w:vAlign w:val="center"/>
          </w:tcPr>
          <w:p w14:paraId="3FF512E9">
            <w:pPr>
              <w:keepNext w:val="0"/>
              <w:keepLines w:val="0"/>
              <w:pageBreakBefore w:val="0"/>
              <w:kinsoku/>
              <w:overflowPunct/>
              <w:topLinePunct w:val="0"/>
              <w:bidi w:val="0"/>
              <w:spacing w:line="360" w:lineRule="auto"/>
              <w:ind w:right="-114" w:rightChars="-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 号</w:t>
            </w:r>
          </w:p>
        </w:tc>
        <w:tc>
          <w:tcPr>
            <w:tcW w:w="2872" w:type="dxa"/>
            <w:noWrap w:val="0"/>
            <w:vAlign w:val="center"/>
          </w:tcPr>
          <w:p w14:paraId="3B5DEE5C">
            <w:pPr>
              <w:keepNext w:val="0"/>
              <w:keepLines w:val="0"/>
              <w:pageBreakBefore w:val="0"/>
              <w:kinsoku/>
              <w:overflowPunct/>
              <w:topLinePunct w:val="0"/>
              <w:bidi w:val="0"/>
              <w:spacing w:line="360" w:lineRule="auto"/>
              <w:ind w:right="449" w:rightChars="20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条款内容</w:t>
            </w:r>
          </w:p>
        </w:tc>
        <w:tc>
          <w:tcPr>
            <w:tcW w:w="2860" w:type="dxa"/>
            <w:noWrap w:val="0"/>
            <w:vAlign w:val="center"/>
          </w:tcPr>
          <w:p w14:paraId="3551D6F4">
            <w:pPr>
              <w:keepNext w:val="0"/>
              <w:keepLines w:val="0"/>
              <w:pageBreakBefore w:val="0"/>
              <w:kinsoku/>
              <w:overflowPunct/>
              <w:topLinePunct w:val="0"/>
              <w:bidi w:val="0"/>
              <w:spacing w:line="360" w:lineRule="auto"/>
              <w:ind w:right="449" w:rightChars="20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约定内容</w:t>
            </w:r>
          </w:p>
        </w:tc>
        <w:tc>
          <w:tcPr>
            <w:tcW w:w="2675" w:type="dxa"/>
            <w:noWrap w:val="0"/>
            <w:vAlign w:val="center"/>
          </w:tcPr>
          <w:p w14:paraId="5DA4E744">
            <w:pPr>
              <w:keepNext w:val="0"/>
              <w:keepLines w:val="0"/>
              <w:pageBreakBefore w:val="0"/>
              <w:kinsoku/>
              <w:overflowPunct/>
              <w:topLinePunct w:val="0"/>
              <w:bidi w:val="0"/>
              <w:spacing w:line="360" w:lineRule="auto"/>
              <w:ind w:right="-178" w:rightChars="-8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响应情况</w:t>
            </w:r>
          </w:p>
        </w:tc>
      </w:tr>
      <w:tr w14:paraId="0249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431" w:type="dxa"/>
            <w:noWrap w:val="0"/>
            <w:vAlign w:val="center"/>
          </w:tcPr>
          <w:p w14:paraId="33E7EDAB">
            <w:pPr>
              <w:keepNext w:val="0"/>
              <w:keepLines w:val="0"/>
              <w:pageBreakBefore w:val="0"/>
              <w:kinsoku/>
              <w:overflowPunct/>
              <w:topLinePunct w:val="0"/>
              <w:bidi w:val="0"/>
              <w:spacing w:line="360" w:lineRule="auto"/>
              <w:ind w:right="-114" w:rightChars="-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72" w:type="dxa"/>
            <w:noWrap w:val="0"/>
            <w:vAlign w:val="center"/>
          </w:tcPr>
          <w:p w14:paraId="7315A56F">
            <w:pPr>
              <w:keepNext w:val="0"/>
              <w:keepLines w:val="0"/>
              <w:pageBreakBefore w:val="0"/>
              <w:kinsoku/>
              <w:overflowPunct/>
              <w:topLinePunct w:val="0"/>
              <w:bidi w:val="0"/>
              <w:spacing w:line="360" w:lineRule="auto"/>
              <w:ind w:right="-11"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2860" w:type="dxa"/>
            <w:noWrap w:val="0"/>
            <w:vAlign w:val="center"/>
          </w:tcPr>
          <w:p w14:paraId="22E5EFBE">
            <w:pPr>
              <w:keepNext w:val="0"/>
              <w:keepLines w:val="0"/>
              <w:pageBreakBefore w:val="0"/>
              <w:kinsoku/>
              <w:overflowPunct/>
              <w:topLinePunct w:val="0"/>
              <w:bidi w:val="0"/>
              <w:spacing w:line="360" w:lineRule="auto"/>
              <w:ind w:right="449" w:rightChars="20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p>
        </w:tc>
        <w:tc>
          <w:tcPr>
            <w:tcW w:w="2675" w:type="dxa"/>
            <w:noWrap w:val="0"/>
            <w:vAlign w:val="center"/>
          </w:tcPr>
          <w:p w14:paraId="0E74412A">
            <w:pPr>
              <w:keepNext w:val="0"/>
              <w:keepLines w:val="0"/>
              <w:pageBreakBefore w:val="0"/>
              <w:kinsoku/>
              <w:overflowPunct/>
              <w:topLinePunct w:val="0"/>
              <w:bidi w:val="0"/>
              <w:spacing w:line="360" w:lineRule="auto"/>
              <w:ind w:right="449" w:rightChars="204"/>
              <w:jc w:val="center"/>
              <w:rPr>
                <w:rFonts w:hint="eastAsia" w:ascii="宋体" w:hAnsi="宋体" w:eastAsia="宋体" w:cs="宋体"/>
                <w:color w:val="auto"/>
                <w:sz w:val="24"/>
                <w:szCs w:val="24"/>
                <w:highlight w:val="none"/>
              </w:rPr>
            </w:pPr>
          </w:p>
        </w:tc>
      </w:tr>
      <w:tr w14:paraId="2CF4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31" w:type="dxa"/>
            <w:noWrap w:val="0"/>
            <w:vAlign w:val="center"/>
          </w:tcPr>
          <w:p w14:paraId="5305E6F5">
            <w:pPr>
              <w:keepNext w:val="0"/>
              <w:keepLines w:val="0"/>
              <w:pageBreakBefore w:val="0"/>
              <w:kinsoku/>
              <w:overflowPunct/>
              <w:topLinePunct w:val="0"/>
              <w:bidi w:val="0"/>
              <w:spacing w:line="360" w:lineRule="auto"/>
              <w:ind w:right="-114" w:rightChars="-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872" w:type="dxa"/>
            <w:noWrap w:val="0"/>
            <w:vAlign w:val="center"/>
          </w:tcPr>
          <w:p w14:paraId="06F8A532">
            <w:pPr>
              <w:keepNext w:val="0"/>
              <w:keepLines w:val="0"/>
              <w:pageBreakBefore w:val="0"/>
              <w:kinsoku/>
              <w:overflowPunct/>
              <w:topLinePunct w:val="0"/>
              <w:bidi w:val="0"/>
              <w:spacing w:line="360" w:lineRule="auto"/>
              <w:ind w:right="-11"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响应有效期</w:t>
            </w:r>
          </w:p>
        </w:tc>
        <w:tc>
          <w:tcPr>
            <w:tcW w:w="2860" w:type="dxa"/>
            <w:noWrap w:val="0"/>
            <w:vAlign w:val="center"/>
          </w:tcPr>
          <w:p w14:paraId="2063EA8A">
            <w:pPr>
              <w:keepNext w:val="0"/>
              <w:keepLines w:val="0"/>
              <w:pageBreakBefore w:val="0"/>
              <w:kinsoku/>
              <w:overflowPunct/>
              <w:topLinePunct w:val="0"/>
              <w:bidi w:val="0"/>
              <w:spacing w:line="360" w:lineRule="auto"/>
              <w:ind w:right="-11" w:rightChars="-5"/>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w:t>
            </w:r>
          </w:p>
        </w:tc>
        <w:tc>
          <w:tcPr>
            <w:tcW w:w="2675" w:type="dxa"/>
            <w:noWrap w:val="0"/>
            <w:vAlign w:val="center"/>
          </w:tcPr>
          <w:p w14:paraId="3B6C2A8A">
            <w:pPr>
              <w:keepNext w:val="0"/>
              <w:keepLines w:val="0"/>
              <w:pageBreakBefore w:val="0"/>
              <w:kinsoku/>
              <w:overflowPunct/>
              <w:topLinePunct w:val="0"/>
              <w:bidi w:val="0"/>
              <w:spacing w:line="360" w:lineRule="auto"/>
              <w:ind w:right="449" w:rightChars="204"/>
              <w:jc w:val="center"/>
              <w:rPr>
                <w:rFonts w:hint="eastAsia" w:ascii="宋体" w:hAnsi="宋体" w:eastAsia="宋体" w:cs="宋体"/>
                <w:color w:val="auto"/>
                <w:sz w:val="24"/>
                <w:szCs w:val="24"/>
                <w:highlight w:val="none"/>
              </w:rPr>
            </w:pPr>
          </w:p>
        </w:tc>
      </w:tr>
      <w:tr w14:paraId="049D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31" w:type="dxa"/>
            <w:noWrap w:val="0"/>
            <w:vAlign w:val="center"/>
          </w:tcPr>
          <w:p w14:paraId="79236060">
            <w:pPr>
              <w:keepNext w:val="0"/>
              <w:keepLines w:val="0"/>
              <w:pageBreakBefore w:val="0"/>
              <w:kinsoku/>
              <w:overflowPunct/>
              <w:topLinePunct w:val="0"/>
              <w:bidi w:val="0"/>
              <w:spacing w:line="360" w:lineRule="auto"/>
              <w:ind w:right="-114" w:rightChars="-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872" w:type="dxa"/>
            <w:noWrap w:val="0"/>
            <w:vAlign w:val="center"/>
          </w:tcPr>
          <w:p w14:paraId="1B7942D7">
            <w:pPr>
              <w:keepNext w:val="0"/>
              <w:keepLines w:val="0"/>
              <w:pageBreakBefore w:val="0"/>
              <w:kinsoku/>
              <w:overflowPunct/>
              <w:topLinePunct w:val="0"/>
              <w:bidi w:val="0"/>
              <w:spacing w:line="360" w:lineRule="auto"/>
              <w:ind w:right="-11"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w:t>
            </w:r>
          </w:p>
        </w:tc>
        <w:tc>
          <w:tcPr>
            <w:tcW w:w="2860" w:type="dxa"/>
            <w:noWrap w:val="0"/>
            <w:vAlign w:val="center"/>
          </w:tcPr>
          <w:p w14:paraId="712818C2">
            <w:pPr>
              <w:keepNext w:val="0"/>
              <w:keepLines w:val="0"/>
              <w:pageBreakBefore w:val="0"/>
              <w:kinsoku/>
              <w:overflowPunct/>
              <w:topLinePunct w:val="0"/>
              <w:bidi w:val="0"/>
              <w:spacing w:line="360" w:lineRule="auto"/>
              <w:ind w:right="-11" w:rightChars="-5"/>
              <w:jc w:val="center"/>
              <w:rPr>
                <w:rFonts w:hint="eastAsia" w:ascii="宋体" w:hAnsi="宋体" w:eastAsia="宋体" w:cs="宋体"/>
                <w:color w:val="auto"/>
                <w:sz w:val="24"/>
                <w:szCs w:val="24"/>
                <w:highlight w:val="none"/>
                <w:lang w:eastAsia="zh-CN"/>
              </w:rPr>
            </w:pPr>
          </w:p>
        </w:tc>
        <w:tc>
          <w:tcPr>
            <w:tcW w:w="2675" w:type="dxa"/>
            <w:noWrap w:val="0"/>
            <w:vAlign w:val="center"/>
          </w:tcPr>
          <w:p w14:paraId="3DCDDE9F">
            <w:pPr>
              <w:keepNext w:val="0"/>
              <w:keepLines w:val="0"/>
              <w:pageBreakBefore w:val="0"/>
              <w:kinsoku/>
              <w:overflowPunct/>
              <w:topLinePunct w:val="0"/>
              <w:bidi w:val="0"/>
              <w:spacing w:line="360" w:lineRule="auto"/>
              <w:ind w:right="449" w:rightChars="204"/>
              <w:jc w:val="center"/>
              <w:rPr>
                <w:rFonts w:hint="eastAsia" w:ascii="宋体" w:hAnsi="宋体" w:eastAsia="宋体" w:cs="宋体"/>
                <w:color w:val="auto"/>
                <w:sz w:val="24"/>
                <w:szCs w:val="24"/>
                <w:highlight w:val="none"/>
              </w:rPr>
            </w:pPr>
          </w:p>
        </w:tc>
      </w:tr>
      <w:tr w14:paraId="17C4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431" w:type="dxa"/>
            <w:noWrap w:val="0"/>
            <w:vAlign w:val="center"/>
          </w:tcPr>
          <w:p w14:paraId="0FBFAF2E">
            <w:pPr>
              <w:keepNext w:val="0"/>
              <w:keepLines w:val="0"/>
              <w:pageBreakBefore w:val="0"/>
              <w:kinsoku/>
              <w:overflowPunct/>
              <w:topLinePunct w:val="0"/>
              <w:bidi w:val="0"/>
              <w:spacing w:line="360" w:lineRule="auto"/>
              <w:ind w:right="-114" w:rightChars="-52"/>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2872" w:type="dxa"/>
            <w:noWrap w:val="0"/>
            <w:vAlign w:val="center"/>
          </w:tcPr>
          <w:p w14:paraId="5959E0D6">
            <w:pPr>
              <w:keepNext w:val="0"/>
              <w:keepLines w:val="0"/>
              <w:pageBreakBefore w:val="0"/>
              <w:kinsoku/>
              <w:overflowPunct/>
              <w:topLinePunct w:val="0"/>
              <w:bidi w:val="0"/>
              <w:spacing w:line="360" w:lineRule="auto"/>
              <w:ind w:right="-11"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2860" w:type="dxa"/>
            <w:noWrap w:val="0"/>
            <w:vAlign w:val="center"/>
          </w:tcPr>
          <w:p w14:paraId="48FF84DF">
            <w:pPr>
              <w:keepNext w:val="0"/>
              <w:keepLines w:val="0"/>
              <w:pageBreakBefore w:val="0"/>
              <w:kinsoku/>
              <w:overflowPunct/>
              <w:topLinePunct w:val="0"/>
              <w:bidi w:val="0"/>
              <w:spacing w:line="360" w:lineRule="auto"/>
              <w:ind w:right="449" w:rightChars="204"/>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p>
        </w:tc>
        <w:tc>
          <w:tcPr>
            <w:tcW w:w="2675" w:type="dxa"/>
            <w:noWrap w:val="0"/>
            <w:vAlign w:val="center"/>
          </w:tcPr>
          <w:p w14:paraId="21A93DB6">
            <w:pPr>
              <w:keepNext w:val="0"/>
              <w:keepLines w:val="0"/>
              <w:pageBreakBefore w:val="0"/>
              <w:kinsoku/>
              <w:overflowPunct/>
              <w:topLinePunct w:val="0"/>
              <w:bidi w:val="0"/>
              <w:spacing w:line="360" w:lineRule="auto"/>
              <w:ind w:right="449" w:rightChars="204"/>
              <w:jc w:val="center"/>
              <w:rPr>
                <w:rFonts w:hint="eastAsia" w:ascii="宋体" w:hAnsi="宋体" w:eastAsia="宋体" w:cs="宋体"/>
                <w:color w:val="auto"/>
                <w:sz w:val="24"/>
                <w:szCs w:val="24"/>
                <w:highlight w:val="none"/>
              </w:rPr>
            </w:pPr>
          </w:p>
        </w:tc>
      </w:tr>
      <w:tr w14:paraId="16AF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431" w:type="dxa"/>
            <w:noWrap w:val="0"/>
            <w:vAlign w:val="center"/>
          </w:tcPr>
          <w:p w14:paraId="638F288E">
            <w:pPr>
              <w:keepNext w:val="0"/>
              <w:keepLines w:val="0"/>
              <w:pageBreakBefore w:val="0"/>
              <w:kinsoku/>
              <w:overflowPunct/>
              <w:topLinePunct w:val="0"/>
              <w:bidi w:val="0"/>
              <w:spacing w:line="360" w:lineRule="auto"/>
              <w:ind w:right="-114" w:rightChars="-52"/>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2872" w:type="dxa"/>
            <w:noWrap w:val="0"/>
            <w:vAlign w:val="center"/>
          </w:tcPr>
          <w:p w14:paraId="071A3A39">
            <w:pPr>
              <w:keepNext w:val="0"/>
              <w:keepLines w:val="0"/>
              <w:pageBreakBefore w:val="0"/>
              <w:kinsoku/>
              <w:overflowPunct/>
              <w:topLinePunct w:val="0"/>
              <w:bidi w:val="0"/>
              <w:spacing w:line="360" w:lineRule="auto"/>
              <w:ind w:right="-11"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预付款额度</w:t>
            </w:r>
          </w:p>
        </w:tc>
        <w:tc>
          <w:tcPr>
            <w:tcW w:w="2860" w:type="dxa"/>
            <w:noWrap w:val="0"/>
            <w:vAlign w:val="center"/>
          </w:tcPr>
          <w:p w14:paraId="7DA2D4FA">
            <w:pPr>
              <w:keepNext w:val="0"/>
              <w:keepLines w:val="0"/>
              <w:pageBreakBefore w:val="0"/>
              <w:kinsoku/>
              <w:overflowPunct/>
              <w:topLinePunct w:val="0"/>
              <w:bidi w:val="0"/>
              <w:spacing w:line="360" w:lineRule="auto"/>
              <w:ind w:right="449" w:rightChars="204"/>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tc>
        <w:tc>
          <w:tcPr>
            <w:tcW w:w="2675" w:type="dxa"/>
            <w:noWrap w:val="0"/>
            <w:vAlign w:val="center"/>
          </w:tcPr>
          <w:p w14:paraId="2492EC4C">
            <w:pPr>
              <w:keepNext w:val="0"/>
              <w:keepLines w:val="0"/>
              <w:pageBreakBefore w:val="0"/>
              <w:kinsoku/>
              <w:overflowPunct/>
              <w:topLinePunct w:val="0"/>
              <w:bidi w:val="0"/>
              <w:spacing w:line="360" w:lineRule="auto"/>
              <w:ind w:right="449" w:rightChars="204"/>
              <w:jc w:val="center"/>
              <w:rPr>
                <w:rFonts w:hint="eastAsia" w:ascii="宋体" w:hAnsi="宋体" w:eastAsia="宋体" w:cs="宋体"/>
                <w:color w:val="auto"/>
                <w:sz w:val="24"/>
                <w:szCs w:val="24"/>
                <w:highlight w:val="none"/>
              </w:rPr>
            </w:pPr>
          </w:p>
        </w:tc>
      </w:tr>
      <w:tr w14:paraId="19D9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31" w:type="dxa"/>
            <w:noWrap w:val="0"/>
            <w:vAlign w:val="center"/>
          </w:tcPr>
          <w:p w14:paraId="32B4EAE8">
            <w:pPr>
              <w:keepNext w:val="0"/>
              <w:keepLines w:val="0"/>
              <w:pageBreakBefore w:val="0"/>
              <w:tabs>
                <w:tab w:val="left" w:pos="660"/>
                <w:tab w:val="left" w:pos="880"/>
              </w:tabs>
              <w:kinsoku/>
              <w:overflowPunct/>
              <w:topLinePunct w:val="0"/>
              <w:bidi w:val="0"/>
              <w:spacing w:line="360" w:lineRule="auto"/>
              <w:ind w:right="-114" w:rightChars="-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872" w:type="dxa"/>
            <w:noWrap w:val="0"/>
            <w:vAlign w:val="center"/>
          </w:tcPr>
          <w:p w14:paraId="12C3BDEA">
            <w:pPr>
              <w:keepNext w:val="0"/>
              <w:keepLines w:val="0"/>
              <w:pageBreakBefore w:val="0"/>
              <w:kinsoku/>
              <w:overflowPunct/>
              <w:topLinePunct w:val="0"/>
              <w:bidi w:val="0"/>
              <w:spacing w:line="360" w:lineRule="auto"/>
              <w:ind w:right="449" w:rightChars="20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860" w:type="dxa"/>
            <w:noWrap w:val="0"/>
            <w:vAlign w:val="center"/>
          </w:tcPr>
          <w:p w14:paraId="6CBC487A">
            <w:pPr>
              <w:keepNext w:val="0"/>
              <w:keepLines w:val="0"/>
              <w:pageBreakBefore w:val="0"/>
              <w:kinsoku/>
              <w:overflowPunct/>
              <w:topLinePunct w:val="0"/>
              <w:bidi w:val="0"/>
              <w:spacing w:line="360" w:lineRule="auto"/>
              <w:ind w:right="449" w:rightChars="204"/>
              <w:jc w:val="center"/>
              <w:rPr>
                <w:rFonts w:hint="eastAsia" w:ascii="宋体" w:hAnsi="宋体" w:eastAsia="宋体" w:cs="宋体"/>
                <w:color w:val="auto"/>
                <w:sz w:val="24"/>
                <w:szCs w:val="24"/>
                <w:highlight w:val="none"/>
              </w:rPr>
            </w:pPr>
          </w:p>
        </w:tc>
        <w:tc>
          <w:tcPr>
            <w:tcW w:w="2675" w:type="dxa"/>
            <w:noWrap w:val="0"/>
            <w:vAlign w:val="center"/>
          </w:tcPr>
          <w:p w14:paraId="65FFBF68">
            <w:pPr>
              <w:keepNext w:val="0"/>
              <w:keepLines w:val="0"/>
              <w:pageBreakBefore w:val="0"/>
              <w:kinsoku/>
              <w:overflowPunct/>
              <w:topLinePunct w:val="0"/>
              <w:bidi w:val="0"/>
              <w:spacing w:line="360" w:lineRule="auto"/>
              <w:ind w:right="449" w:rightChars="204"/>
              <w:jc w:val="center"/>
              <w:rPr>
                <w:rFonts w:hint="eastAsia" w:ascii="宋体" w:hAnsi="宋体" w:eastAsia="宋体" w:cs="宋体"/>
                <w:color w:val="auto"/>
                <w:sz w:val="24"/>
                <w:szCs w:val="24"/>
                <w:highlight w:val="none"/>
              </w:rPr>
            </w:pPr>
          </w:p>
        </w:tc>
      </w:tr>
      <w:tr w14:paraId="7684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31" w:type="dxa"/>
            <w:noWrap w:val="0"/>
            <w:vAlign w:val="center"/>
          </w:tcPr>
          <w:p w14:paraId="6E8FEDBB">
            <w:pPr>
              <w:keepNext w:val="0"/>
              <w:keepLines w:val="0"/>
              <w:pageBreakBefore w:val="0"/>
              <w:tabs>
                <w:tab w:val="left" w:pos="660"/>
                <w:tab w:val="left" w:pos="880"/>
              </w:tabs>
              <w:kinsoku/>
              <w:overflowPunct/>
              <w:topLinePunct w:val="0"/>
              <w:bidi w:val="0"/>
              <w:spacing w:line="360" w:lineRule="auto"/>
              <w:ind w:right="-114" w:rightChars="-52"/>
              <w:jc w:val="center"/>
              <w:rPr>
                <w:rFonts w:hint="eastAsia" w:ascii="宋体" w:hAnsi="宋体" w:eastAsia="宋体" w:cs="宋体"/>
                <w:color w:val="auto"/>
                <w:sz w:val="24"/>
                <w:szCs w:val="24"/>
                <w:highlight w:val="none"/>
              </w:rPr>
            </w:pPr>
          </w:p>
        </w:tc>
        <w:tc>
          <w:tcPr>
            <w:tcW w:w="2872" w:type="dxa"/>
            <w:noWrap w:val="0"/>
            <w:vAlign w:val="center"/>
          </w:tcPr>
          <w:p w14:paraId="6E2C8FC9">
            <w:pPr>
              <w:keepNext w:val="0"/>
              <w:keepLines w:val="0"/>
              <w:pageBreakBefore w:val="0"/>
              <w:kinsoku/>
              <w:overflowPunct/>
              <w:topLinePunct w:val="0"/>
              <w:bidi w:val="0"/>
              <w:spacing w:line="360" w:lineRule="auto"/>
              <w:ind w:right="449" w:rightChars="204"/>
              <w:jc w:val="center"/>
              <w:rPr>
                <w:rFonts w:hint="eastAsia" w:ascii="宋体" w:hAnsi="宋体" w:eastAsia="宋体" w:cs="宋体"/>
                <w:color w:val="auto"/>
                <w:sz w:val="24"/>
                <w:szCs w:val="24"/>
                <w:highlight w:val="none"/>
              </w:rPr>
            </w:pPr>
          </w:p>
        </w:tc>
        <w:tc>
          <w:tcPr>
            <w:tcW w:w="2860" w:type="dxa"/>
            <w:noWrap w:val="0"/>
            <w:vAlign w:val="center"/>
          </w:tcPr>
          <w:p w14:paraId="01BCDBEB">
            <w:pPr>
              <w:keepNext w:val="0"/>
              <w:keepLines w:val="0"/>
              <w:pageBreakBefore w:val="0"/>
              <w:kinsoku/>
              <w:overflowPunct/>
              <w:topLinePunct w:val="0"/>
              <w:bidi w:val="0"/>
              <w:spacing w:line="360" w:lineRule="auto"/>
              <w:ind w:right="449" w:rightChars="204"/>
              <w:jc w:val="center"/>
              <w:rPr>
                <w:rFonts w:hint="eastAsia" w:ascii="宋体" w:hAnsi="宋体" w:eastAsia="宋体" w:cs="宋体"/>
                <w:color w:val="auto"/>
                <w:sz w:val="24"/>
                <w:szCs w:val="24"/>
                <w:highlight w:val="none"/>
              </w:rPr>
            </w:pPr>
          </w:p>
        </w:tc>
        <w:tc>
          <w:tcPr>
            <w:tcW w:w="2675" w:type="dxa"/>
            <w:noWrap w:val="0"/>
            <w:vAlign w:val="center"/>
          </w:tcPr>
          <w:p w14:paraId="7FB960EE">
            <w:pPr>
              <w:keepNext w:val="0"/>
              <w:keepLines w:val="0"/>
              <w:pageBreakBefore w:val="0"/>
              <w:kinsoku/>
              <w:overflowPunct/>
              <w:topLinePunct w:val="0"/>
              <w:bidi w:val="0"/>
              <w:spacing w:line="360" w:lineRule="auto"/>
              <w:ind w:right="449" w:rightChars="204"/>
              <w:jc w:val="center"/>
              <w:rPr>
                <w:rFonts w:hint="eastAsia" w:ascii="宋体" w:hAnsi="宋体" w:eastAsia="宋体" w:cs="宋体"/>
                <w:color w:val="auto"/>
                <w:sz w:val="24"/>
                <w:szCs w:val="24"/>
                <w:highlight w:val="none"/>
              </w:rPr>
            </w:pPr>
          </w:p>
        </w:tc>
      </w:tr>
    </w:tbl>
    <w:p w14:paraId="748F531B">
      <w:pPr>
        <w:pStyle w:val="17"/>
        <w:keepNext w:val="0"/>
        <w:keepLines w:val="0"/>
        <w:pageBreakBefore w:val="0"/>
        <w:kinsoku/>
        <w:overflowPunct/>
        <w:topLinePunct w:val="0"/>
        <w:bidi w:val="0"/>
        <w:spacing w:before="174" w:line="360" w:lineRule="auto"/>
        <w:ind w:left="1166"/>
        <w:rPr>
          <w:rFonts w:hint="eastAsia" w:ascii="宋体" w:hAnsi="宋体" w:eastAsia="宋体" w:cs="宋体"/>
          <w:color w:val="auto"/>
          <w:spacing w:val="0"/>
          <w:sz w:val="24"/>
          <w:szCs w:val="24"/>
          <w:highlight w:val="none"/>
        </w:rPr>
      </w:pPr>
    </w:p>
    <w:p w14:paraId="1B840A7E">
      <w:pPr>
        <w:pStyle w:val="17"/>
        <w:keepNext w:val="0"/>
        <w:keepLines w:val="0"/>
        <w:pageBreakBefore w:val="0"/>
        <w:kinsoku/>
        <w:overflowPunct/>
        <w:topLinePunct w:val="0"/>
        <w:bidi w:val="0"/>
        <w:spacing w:before="174" w:line="360" w:lineRule="auto"/>
        <w:ind w:left="1166"/>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mc:AlternateContent>
          <mc:Choice Requires="wps">
            <w:drawing>
              <wp:anchor distT="0" distB="0" distL="114300" distR="114300" simplePos="0" relativeHeight="251662336" behindDoc="1" locked="0" layoutInCell="1" allowOverlap="1">
                <wp:simplePos x="0" y="0"/>
                <wp:positionH relativeFrom="page">
                  <wp:posOffset>5397500</wp:posOffset>
                </wp:positionH>
                <wp:positionV relativeFrom="paragraph">
                  <wp:posOffset>-1086485</wp:posOffset>
                </wp:positionV>
                <wp:extent cx="27305" cy="7620"/>
                <wp:effectExtent l="0" t="0" r="0" b="0"/>
                <wp:wrapNone/>
                <wp:docPr id="2" name="矩形 14"/>
                <wp:cNvGraphicFramePr/>
                <a:graphic xmlns:a="http://schemas.openxmlformats.org/drawingml/2006/main">
                  <a:graphicData uri="http://schemas.microsoft.com/office/word/2010/wordprocessingShape">
                    <wps:wsp>
                      <wps:cNvSpPr/>
                      <wps:spPr>
                        <a:xfrm>
                          <a:off x="0" y="0"/>
                          <a:ext cx="27305" cy="7620"/>
                        </a:xfrm>
                        <a:prstGeom prst="rect">
                          <a:avLst/>
                        </a:prstGeom>
                        <a:solidFill>
                          <a:srgbClr val="000000"/>
                        </a:solidFill>
                        <a:ln>
                          <a:noFill/>
                        </a:ln>
                      </wps:spPr>
                      <wps:bodyPr upright="1"/>
                    </wps:wsp>
                  </a:graphicData>
                </a:graphic>
              </wp:anchor>
            </w:drawing>
          </mc:Choice>
          <mc:Fallback>
            <w:pict>
              <v:rect id="矩形 14" o:spid="_x0000_s1026" o:spt="1" style="position:absolute;left:0pt;margin-left:425pt;margin-top:-85.55pt;height:0.6pt;width:2.15pt;mso-position-horizontal-relative:page;z-index:-251654144;mso-width-relative:page;mso-height-relative:page;" fillcolor="#000000" filled="t" stroked="f" coordsize="21600,21600" o:gfxdata="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WxS1LcAAAADQEAAA8AAAAAAAAAAQAgAAAAIgAAAGRycy9kb3ducmV2LnhtbFBLAQIUABQAAAAI&#10;AIdO4kAl2beHsAEAAFwDAAAOAAAAAAAAAAEAIAAAACsBAABkcnMvZTJvRG9jLnhtbFBLBQYAAAAA&#10;BgAGAFkBAABNBQAAAAA=&#10;">
                <v:fill on="t" focussize="0,0"/>
                <v:stroke on="f"/>
                <v:imagedata o:title=""/>
                <o:lock v:ext="edit" aspectratio="f"/>
              </v:rect>
            </w:pict>
          </mc:Fallback>
        </mc:AlternateContent>
      </w:r>
      <w:r>
        <w:rPr>
          <w:rFonts w:hint="eastAsia" w:ascii="宋体" w:hAnsi="宋体" w:eastAsia="宋体" w:cs="宋体"/>
          <w:color w:val="auto"/>
          <w:spacing w:val="0"/>
          <w:sz w:val="24"/>
          <w:szCs w:val="24"/>
          <w:highlight w:val="none"/>
        </w:rPr>
        <w:t>供应商：</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（电子签章）</w:t>
      </w:r>
    </w:p>
    <w:p w14:paraId="720619F6">
      <w:pPr>
        <w:pStyle w:val="17"/>
        <w:keepNext w:val="0"/>
        <w:keepLines w:val="0"/>
        <w:pageBreakBefore w:val="0"/>
        <w:kinsoku/>
        <w:overflowPunct/>
        <w:topLinePunct w:val="0"/>
        <w:bidi w:val="0"/>
        <w:spacing w:before="5" w:line="360" w:lineRule="auto"/>
        <w:rPr>
          <w:rFonts w:hint="eastAsia" w:ascii="宋体" w:hAnsi="宋体" w:eastAsia="宋体" w:cs="宋体"/>
          <w:color w:val="auto"/>
          <w:spacing w:val="0"/>
          <w:sz w:val="24"/>
          <w:szCs w:val="24"/>
          <w:highlight w:val="none"/>
        </w:rPr>
      </w:pPr>
    </w:p>
    <w:p w14:paraId="24D7713B">
      <w:pPr>
        <w:pStyle w:val="17"/>
        <w:keepNext w:val="0"/>
        <w:keepLines w:val="0"/>
        <w:pageBreakBefore w:val="0"/>
        <w:tabs>
          <w:tab w:val="left" w:pos="3269"/>
          <w:tab w:val="left" w:pos="4107"/>
          <w:tab w:val="left" w:pos="4947"/>
        </w:tabs>
        <w:kinsoku/>
        <w:overflowPunct/>
        <w:topLinePunct w:val="0"/>
        <w:bidi w:val="0"/>
        <w:spacing w:before="1" w:line="360" w:lineRule="auto"/>
        <w:ind w:left="1166" w:right="1390" w:rightChars="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rPr>
        <w:t>法人代表或委托代理人：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highlight w:val="none"/>
        </w:rPr>
        <w:t>（签字/</w:t>
      </w:r>
      <w:r>
        <w:rPr>
          <w:rFonts w:hint="eastAsia" w:ascii="宋体" w:hAnsi="宋体" w:eastAsia="宋体" w:cs="宋体"/>
          <w:color w:val="auto"/>
          <w:spacing w:val="0"/>
          <w:sz w:val="24"/>
          <w:highlight w:val="none"/>
          <w:lang w:eastAsia="zh-CN"/>
        </w:rPr>
        <w:t>盖章</w:t>
      </w:r>
      <w:r>
        <w:rPr>
          <w:rFonts w:hint="eastAsia" w:ascii="宋体" w:hAnsi="宋体" w:eastAsia="宋体" w:cs="宋体"/>
          <w:color w:val="auto"/>
          <w:spacing w:val="0"/>
          <w:sz w:val="24"/>
          <w:highlight w:val="none"/>
        </w:rPr>
        <w:t>）</w:t>
      </w:r>
    </w:p>
    <w:p w14:paraId="61E594D7">
      <w:pPr>
        <w:pStyle w:val="17"/>
        <w:keepNext w:val="0"/>
        <w:keepLines w:val="0"/>
        <w:pageBreakBefore w:val="0"/>
        <w:kinsoku/>
        <w:overflowPunct/>
        <w:topLinePunct w:val="0"/>
        <w:bidi w:val="0"/>
        <w:spacing w:line="360" w:lineRule="auto"/>
        <w:ind w:left="958" w:firstLine="240" w:firstLineChars="100"/>
        <w:rPr>
          <w:rFonts w:hint="eastAsia" w:ascii="宋体" w:hAnsi="宋体" w:eastAsia="宋体" w:cs="宋体"/>
          <w:color w:val="auto"/>
          <w:spacing w:val="0"/>
          <w:sz w:val="24"/>
          <w:szCs w:val="24"/>
          <w:highlight w:val="none"/>
          <w:u w:val="none"/>
          <w:lang w:val="en-US" w:eastAsia="zh-CN"/>
        </w:rPr>
      </w:pPr>
    </w:p>
    <w:p w14:paraId="5560BBA8">
      <w:pPr>
        <w:pStyle w:val="17"/>
        <w:keepNext w:val="0"/>
        <w:keepLines w:val="0"/>
        <w:pageBreakBefore w:val="0"/>
        <w:kinsoku/>
        <w:overflowPunct/>
        <w:topLinePunct w:val="0"/>
        <w:bidi w:val="0"/>
        <w:spacing w:line="360" w:lineRule="auto"/>
        <w:ind w:left="958" w:firstLine="240" w:firstLineChars="100"/>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日  期：    年    月   日</w:t>
      </w:r>
    </w:p>
    <w:p w14:paraId="15CDB3E8">
      <w:pPr>
        <w:keepNext w:val="0"/>
        <w:keepLines w:val="0"/>
        <w:pageBreakBefore w:val="0"/>
        <w:kinsoku/>
        <w:overflowPunct/>
        <w:topLinePunct w:val="0"/>
        <w:bidi w:val="0"/>
        <w:spacing w:line="360" w:lineRule="auto"/>
        <w:rPr>
          <w:rFonts w:hint="eastAsia" w:ascii="宋体" w:hAnsi="宋体" w:eastAsia="宋体" w:cs="宋体"/>
          <w:b/>
          <w:color w:val="auto"/>
          <w:spacing w:val="0"/>
          <w:sz w:val="28"/>
          <w:szCs w:val="24"/>
          <w:highlight w:val="none"/>
        </w:rPr>
      </w:pPr>
      <w:r>
        <w:rPr>
          <w:rFonts w:hint="eastAsia" w:ascii="宋体" w:hAnsi="宋体" w:eastAsia="宋体" w:cs="宋体"/>
          <w:b/>
          <w:color w:val="auto"/>
          <w:spacing w:val="0"/>
          <w:sz w:val="28"/>
          <w:szCs w:val="24"/>
          <w:highlight w:val="none"/>
        </w:rPr>
        <w:br w:type="page"/>
      </w:r>
    </w:p>
    <w:p w14:paraId="20F48A51">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color w:val="auto"/>
          <w:spacing w:val="0"/>
          <w:sz w:val="44"/>
          <w:szCs w:val="44"/>
          <w:highlight w:val="none"/>
          <w:lang w:val="en-US" w:eastAsia="zh-CN" w:bidi="zh-CN"/>
        </w:rPr>
      </w:pPr>
      <w:r>
        <w:rPr>
          <w:rFonts w:hint="eastAsia" w:ascii="宋体" w:hAnsi="宋体" w:eastAsia="宋体" w:cs="宋体"/>
          <w:b/>
          <w:bCs/>
          <w:color w:val="auto"/>
          <w:spacing w:val="0"/>
          <w:sz w:val="44"/>
          <w:szCs w:val="44"/>
          <w:highlight w:val="none"/>
          <w:lang w:val="en-US" w:eastAsia="zh-CN" w:bidi="zh-CN"/>
        </w:rPr>
        <w:t>竞标报价表（格式）</w:t>
      </w:r>
    </w:p>
    <w:p w14:paraId="3CF22940">
      <w:pPr>
        <w:pStyle w:val="17"/>
        <w:keepNext w:val="0"/>
        <w:keepLines w:val="0"/>
        <w:pageBreakBefore w:val="0"/>
        <w:kinsoku/>
        <w:overflowPunct/>
        <w:topLinePunct w:val="0"/>
        <w:bidi w:val="0"/>
        <w:spacing w:before="6" w:line="360" w:lineRule="auto"/>
        <w:rPr>
          <w:rFonts w:hint="eastAsia" w:ascii="宋体" w:hAnsi="宋体" w:eastAsia="宋体" w:cs="宋体"/>
          <w:b/>
          <w:color w:val="auto"/>
          <w:spacing w:val="0"/>
          <w:sz w:val="23"/>
          <w:highlight w:val="none"/>
        </w:rPr>
      </w:pPr>
    </w:p>
    <w:p w14:paraId="055D9861">
      <w:pPr>
        <w:pStyle w:val="17"/>
        <w:keepNext w:val="0"/>
        <w:keepLines w:val="0"/>
        <w:pageBreakBefore w:val="0"/>
        <w:tabs>
          <w:tab w:val="left" w:pos="5672"/>
          <w:tab w:val="left" w:pos="7981"/>
        </w:tabs>
        <w:kinsoku/>
        <w:overflowPunct/>
        <w:topLinePunct w:val="0"/>
        <w:bidi w:val="0"/>
        <w:spacing w:before="43" w:after="21" w:line="360" w:lineRule="auto"/>
        <w:rPr>
          <w:rFonts w:hint="eastAsia" w:ascii="宋体" w:hAnsi="宋体" w:eastAsia="宋体" w:cs="宋体"/>
          <w:color w:val="auto"/>
          <w:spacing w:val="0"/>
          <w:sz w:val="24"/>
          <w:szCs w:val="24"/>
          <w:highlight w:val="none"/>
          <w:u w:val="single"/>
          <w:lang w:val="en-US" w:eastAsia="zh-CN"/>
        </w:rPr>
      </w:pPr>
      <w:r>
        <w:rPr>
          <w:rFonts w:hint="eastAsia" w:ascii="宋体" w:hAnsi="宋体" w:eastAsia="宋体" w:cs="宋体"/>
          <w:color w:val="auto"/>
          <w:spacing w:val="0"/>
          <w:sz w:val="24"/>
          <w:szCs w:val="24"/>
          <w:highlight w:val="none"/>
        </w:rPr>
        <w:t>项目名称：</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none"/>
        </w:rPr>
        <w:t>项目编号：</w:t>
      </w:r>
      <w:r>
        <w:rPr>
          <w:rFonts w:hint="eastAsia" w:ascii="宋体" w:hAnsi="宋体" w:eastAsia="宋体" w:cs="宋体"/>
          <w:color w:val="auto"/>
          <w:spacing w:val="0"/>
          <w:sz w:val="24"/>
          <w:szCs w:val="24"/>
          <w:highlight w:val="none"/>
          <w:u w:val="single"/>
          <w:lang w:val="en-US" w:eastAsia="zh-CN"/>
        </w:rPr>
        <w:t xml:space="preserve">           </w:t>
      </w:r>
    </w:p>
    <w:p w14:paraId="6BCB06AE">
      <w:pPr>
        <w:pStyle w:val="17"/>
        <w:keepNext w:val="0"/>
        <w:keepLines w:val="0"/>
        <w:pageBreakBefore w:val="0"/>
        <w:tabs>
          <w:tab w:val="left" w:pos="5672"/>
          <w:tab w:val="left" w:pos="7981"/>
        </w:tabs>
        <w:kinsoku/>
        <w:overflowPunct/>
        <w:topLinePunct w:val="0"/>
        <w:bidi w:val="0"/>
        <w:spacing w:before="43" w:after="21" w:line="360" w:lineRule="auto"/>
        <w:jc w:val="right"/>
        <w:rPr>
          <w:rFonts w:hint="default" w:ascii="宋体" w:hAnsi="宋体" w:eastAsia="宋体" w:cs="宋体"/>
          <w:color w:val="auto"/>
          <w:spacing w:val="0"/>
          <w:sz w:val="24"/>
          <w:szCs w:val="24"/>
          <w:highlight w:val="none"/>
          <w:u w:val="none"/>
          <w:lang w:val="en-US" w:eastAsia="zh-CN"/>
        </w:rPr>
      </w:pPr>
      <w:r>
        <w:rPr>
          <w:rFonts w:hint="eastAsia" w:cs="宋体"/>
          <w:color w:val="auto"/>
          <w:spacing w:val="0"/>
          <w:sz w:val="24"/>
          <w:szCs w:val="24"/>
          <w:highlight w:val="none"/>
          <w:u w:val="none"/>
          <w:lang w:val="en-US" w:eastAsia="zh-CN"/>
        </w:rPr>
        <w:t>单位：元</w:t>
      </w:r>
    </w:p>
    <w:tbl>
      <w:tblPr>
        <w:tblStyle w:val="28"/>
        <w:tblW w:w="833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75"/>
        <w:gridCol w:w="911"/>
        <w:gridCol w:w="897"/>
        <w:gridCol w:w="2663"/>
        <w:gridCol w:w="739"/>
      </w:tblGrid>
      <w:tr w14:paraId="6F8A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52" w:type="dxa"/>
            <w:tcBorders>
              <w:top w:val="single" w:color="auto" w:sz="4" w:space="0"/>
              <w:left w:val="single" w:color="auto" w:sz="4" w:space="0"/>
              <w:bottom w:val="single" w:color="auto" w:sz="4" w:space="0"/>
              <w:right w:val="single" w:color="auto" w:sz="4" w:space="0"/>
            </w:tcBorders>
            <w:vAlign w:val="center"/>
          </w:tcPr>
          <w:p w14:paraId="3F5BB5BD">
            <w:pPr>
              <w:keepNext w:val="0"/>
              <w:keepLines w:val="0"/>
              <w:pageBreakBefore w:val="0"/>
              <w:kinsoku/>
              <w:overflowPunct/>
              <w:topLinePunct w:val="0"/>
              <w:bidi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475" w:type="dxa"/>
            <w:tcBorders>
              <w:top w:val="single" w:color="auto" w:sz="4" w:space="0"/>
              <w:left w:val="single" w:color="auto" w:sz="4" w:space="0"/>
              <w:bottom w:val="single" w:color="auto" w:sz="4" w:space="0"/>
              <w:right w:val="single" w:color="auto" w:sz="4" w:space="0"/>
            </w:tcBorders>
            <w:vAlign w:val="center"/>
          </w:tcPr>
          <w:p w14:paraId="1FE42BEC">
            <w:pPr>
              <w:keepNext w:val="0"/>
              <w:keepLines w:val="0"/>
              <w:pageBreakBefore w:val="0"/>
              <w:kinsoku/>
              <w:overflowPunct/>
              <w:topLinePunct w:val="0"/>
              <w:bidi w:val="0"/>
              <w:spacing w:line="360" w:lineRule="auto"/>
              <w:jc w:val="center"/>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工程名称</w:t>
            </w:r>
          </w:p>
        </w:tc>
        <w:tc>
          <w:tcPr>
            <w:tcW w:w="911" w:type="dxa"/>
            <w:tcBorders>
              <w:top w:val="single" w:color="auto" w:sz="4" w:space="0"/>
              <w:left w:val="single" w:color="auto" w:sz="4" w:space="0"/>
              <w:bottom w:val="single" w:color="auto" w:sz="4" w:space="0"/>
              <w:right w:val="single" w:color="auto" w:sz="4" w:space="0"/>
            </w:tcBorders>
            <w:vAlign w:val="center"/>
          </w:tcPr>
          <w:p w14:paraId="7F54FD35">
            <w:pPr>
              <w:keepNext w:val="0"/>
              <w:keepLines w:val="0"/>
              <w:pageBreakBefore w:val="0"/>
              <w:kinsoku/>
              <w:overflowPunct/>
              <w:topLinePunct w:val="0"/>
              <w:bidi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897" w:type="dxa"/>
            <w:tcBorders>
              <w:top w:val="single" w:color="auto" w:sz="4" w:space="0"/>
              <w:left w:val="single" w:color="auto" w:sz="4" w:space="0"/>
              <w:bottom w:val="single" w:color="auto" w:sz="4" w:space="0"/>
              <w:right w:val="single" w:color="auto" w:sz="4" w:space="0"/>
            </w:tcBorders>
            <w:vAlign w:val="center"/>
          </w:tcPr>
          <w:p w14:paraId="5ED3B3F7">
            <w:pPr>
              <w:keepNext w:val="0"/>
              <w:keepLines w:val="0"/>
              <w:pageBreakBefore w:val="0"/>
              <w:kinsoku/>
              <w:overflowPunct/>
              <w:topLinePunct w:val="0"/>
              <w:bidi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2663" w:type="dxa"/>
            <w:tcBorders>
              <w:top w:val="single" w:color="auto" w:sz="4" w:space="0"/>
              <w:left w:val="single" w:color="auto" w:sz="4" w:space="0"/>
              <w:bottom w:val="single" w:color="auto" w:sz="4" w:space="0"/>
              <w:right w:val="single" w:color="auto" w:sz="4" w:space="0"/>
            </w:tcBorders>
            <w:vAlign w:val="center"/>
          </w:tcPr>
          <w:p w14:paraId="21AC5B70">
            <w:pPr>
              <w:keepNext w:val="0"/>
              <w:keepLines w:val="0"/>
              <w:pageBreakBefore w:val="0"/>
              <w:kinsoku/>
              <w:overflowPunct/>
              <w:topLinePunct w:val="0"/>
              <w:bidi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总价（元）</w:t>
            </w:r>
          </w:p>
        </w:tc>
        <w:tc>
          <w:tcPr>
            <w:tcW w:w="739" w:type="dxa"/>
            <w:tcBorders>
              <w:top w:val="single" w:color="auto" w:sz="4" w:space="0"/>
              <w:left w:val="single" w:color="auto" w:sz="4" w:space="0"/>
              <w:bottom w:val="single" w:color="auto" w:sz="4" w:space="0"/>
              <w:right w:val="single" w:color="auto" w:sz="4" w:space="0"/>
            </w:tcBorders>
            <w:vAlign w:val="center"/>
          </w:tcPr>
          <w:p w14:paraId="1307B1A4">
            <w:pPr>
              <w:keepNext w:val="0"/>
              <w:keepLines w:val="0"/>
              <w:pageBreakBefore w:val="0"/>
              <w:kinsoku/>
              <w:overflowPunct/>
              <w:topLinePunct w:val="0"/>
              <w:bidi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67DF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652" w:type="dxa"/>
            <w:tcBorders>
              <w:top w:val="single" w:color="auto" w:sz="4" w:space="0"/>
              <w:left w:val="single" w:color="auto" w:sz="4" w:space="0"/>
              <w:bottom w:val="single" w:color="auto" w:sz="4" w:space="0"/>
              <w:right w:val="single" w:color="auto" w:sz="4" w:space="0"/>
            </w:tcBorders>
            <w:vAlign w:val="center"/>
          </w:tcPr>
          <w:p w14:paraId="486FFB26">
            <w:pPr>
              <w:keepNext w:val="0"/>
              <w:keepLines w:val="0"/>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475" w:type="dxa"/>
            <w:tcBorders>
              <w:top w:val="single" w:color="auto" w:sz="4" w:space="0"/>
              <w:left w:val="single" w:color="auto" w:sz="4" w:space="0"/>
              <w:bottom w:val="single" w:color="auto" w:sz="4" w:space="0"/>
              <w:right w:val="single" w:color="auto" w:sz="4" w:space="0"/>
            </w:tcBorders>
            <w:vAlign w:val="center"/>
          </w:tcPr>
          <w:p w14:paraId="572D5D4B">
            <w:pPr>
              <w:keepNext w:val="0"/>
              <w:keepLines w:val="0"/>
              <w:pageBreakBefore w:val="0"/>
              <w:kinsoku/>
              <w:overflowPunct/>
              <w:topLinePunct w:val="0"/>
              <w:bidi w:val="0"/>
              <w:spacing w:line="360" w:lineRule="auto"/>
              <w:jc w:val="center"/>
              <w:rPr>
                <w:rFonts w:hint="eastAsia" w:ascii="宋体" w:hAnsi="宋体" w:eastAsia="宋体" w:cs="宋体"/>
                <w:color w:val="auto"/>
                <w:szCs w:val="21"/>
                <w:highlight w:val="none"/>
                <w:lang w:eastAsia="zh-CN"/>
              </w:rPr>
            </w:pPr>
          </w:p>
        </w:tc>
        <w:tc>
          <w:tcPr>
            <w:tcW w:w="911" w:type="dxa"/>
            <w:tcBorders>
              <w:top w:val="single" w:color="auto" w:sz="4" w:space="0"/>
              <w:left w:val="single" w:color="auto" w:sz="4" w:space="0"/>
              <w:bottom w:val="single" w:color="auto" w:sz="4" w:space="0"/>
              <w:right w:val="single" w:color="auto" w:sz="4" w:space="0"/>
            </w:tcBorders>
            <w:vAlign w:val="center"/>
          </w:tcPr>
          <w:p w14:paraId="407254EC">
            <w:pPr>
              <w:keepNext w:val="0"/>
              <w:keepLines w:val="0"/>
              <w:pageBreakBefore w:val="0"/>
              <w:widowControl/>
              <w:kinsoku/>
              <w:overflowPunct/>
              <w:topLinePunct w:val="0"/>
              <w:bidi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 xml:space="preserve"> </w:t>
            </w:r>
          </w:p>
        </w:tc>
        <w:tc>
          <w:tcPr>
            <w:tcW w:w="897" w:type="dxa"/>
            <w:tcBorders>
              <w:top w:val="single" w:color="auto" w:sz="4" w:space="0"/>
              <w:left w:val="single" w:color="auto" w:sz="4" w:space="0"/>
              <w:bottom w:val="single" w:color="auto" w:sz="4" w:space="0"/>
              <w:right w:val="single" w:color="auto" w:sz="4" w:space="0"/>
            </w:tcBorders>
            <w:vAlign w:val="center"/>
          </w:tcPr>
          <w:p w14:paraId="49713D32">
            <w:pPr>
              <w:keepNext w:val="0"/>
              <w:keepLines w:val="0"/>
              <w:pageBreakBefore w:val="0"/>
              <w:kinsoku/>
              <w:overflowPunct/>
              <w:topLinePunct w:val="0"/>
              <w:bidi w:val="0"/>
              <w:spacing w:line="360" w:lineRule="auto"/>
              <w:jc w:val="center"/>
              <w:rPr>
                <w:rFonts w:hint="eastAsia" w:ascii="宋体" w:hAnsi="宋体" w:eastAsia="宋体" w:cs="宋体"/>
                <w:color w:val="auto"/>
                <w:szCs w:val="21"/>
                <w:highlight w:val="none"/>
              </w:rPr>
            </w:pPr>
          </w:p>
        </w:tc>
        <w:tc>
          <w:tcPr>
            <w:tcW w:w="2663" w:type="dxa"/>
            <w:tcBorders>
              <w:top w:val="single" w:color="auto" w:sz="4" w:space="0"/>
              <w:left w:val="single" w:color="auto" w:sz="4" w:space="0"/>
              <w:bottom w:val="single" w:color="auto" w:sz="4" w:space="0"/>
              <w:right w:val="single" w:color="auto" w:sz="4" w:space="0"/>
            </w:tcBorders>
            <w:vAlign w:val="center"/>
          </w:tcPr>
          <w:p w14:paraId="4FC3E4A0">
            <w:pPr>
              <w:keepNext w:val="0"/>
              <w:keepLines w:val="0"/>
              <w:pageBreakBefore w:val="0"/>
              <w:kinsoku/>
              <w:overflowPunct/>
              <w:topLinePunct w:val="0"/>
              <w:bidi w:val="0"/>
              <w:spacing w:line="360" w:lineRule="auto"/>
              <w:jc w:val="center"/>
              <w:rPr>
                <w:rFonts w:hint="eastAsia" w:ascii="宋体" w:hAnsi="宋体" w:eastAsia="宋体" w:cs="宋体"/>
                <w:color w:val="auto"/>
                <w:szCs w:val="21"/>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14:paraId="1DEB6343">
            <w:pPr>
              <w:keepNext w:val="0"/>
              <w:keepLines w:val="0"/>
              <w:pageBreakBefore w:val="0"/>
              <w:kinsoku/>
              <w:overflowPunct/>
              <w:topLinePunct w:val="0"/>
              <w:bidi w:val="0"/>
              <w:spacing w:line="360" w:lineRule="auto"/>
              <w:jc w:val="center"/>
              <w:rPr>
                <w:rFonts w:hint="eastAsia" w:ascii="宋体" w:hAnsi="宋体" w:eastAsia="宋体" w:cs="宋体"/>
                <w:color w:val="auto"/>
                <w:szCs w:val="21"/>
                <w:highlight w:val="none"/>
              </w:rPr>
            </w:pPr>
          </w:p>
        </w:tc>
      </w:tr>
      <w:tr w14:paraId="16A1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652" w:type="dxa"/>
            <w:tcBorders>
              <w:top w:val="single" w:color="auto" w:sz="4" w:space="0"/>
              <w:left w:val="single" w:color="auto" w:sz="4" w:space="0"/>
              <w:bottom w:val="single" w:color="auto" w:sz="4" w:space="0"/>
              <w:right w:val="single" w:color="auto" w:sz="4" w:space="0"/>
            </w:tcBorders>
            <w:vAlign w:val="center"/>
          </w:tcPr>
          <w:p w14:paraId="125A53A4">
            <w:pPr>
              <w:keepNext w:val="0"/>
              <w:keepLines w:val="0"/>
              <w:pageBreakBefore w:val="0"/>
              <w:kinsoku/>
              <w:overflowPunct/>
              <w:topLinePunct w:val="0"/>
              <w:bidi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2475" w:type="dxa"/>
            <w:tcBorders>
              <w:top w:val="single" w:color="auto" w:sz="4" w:space="0"/>
              <w:left w:val="single" w:color="auto" w:sz="4" w:space="0"/>
              <w:bottom w:val="single" w:color="auto" w:sz="4" w:space="0"/>
              <w:right w:val="single" w:color="auto" w:sz="4" w:space="0"/>
            </w:tcBorders>
            <w:vAlign w:val="center"/>
          </w:tcPr>
          <w:p w14:paraId="254E7E58">
            <w:pPr>
              <w:keepNext w:val="0"/>
              <w:keepLines w:val="0"/>
              <w:pageBreakBefore w:val="0"/>
              <w:kinsoku/>
              <w:overflowPunct/>
              <w:topLinePunct w:val="0"/>
              <w:bidi w:val="0"/>
              <w:spacing w:line="360" w:lineRule="auto"/>
              <w:jc w:val="center"/>
              <w:rPr>
                <w:rFonts w:hint="eastAsia" w:ascii="宋体" w:hAnsi="宋体" w:eastAsia="宋体" w:cs="宋体"/>
                <w:color w:val="auto"/>
                <w:szCs w:val="21"/>
                <w:highlight w:val="none"/>
                <w:lang w:eastAsia="zh-CN"/>
              </w:rPr>
            </w:pPr>
          </w:p>
        </w:tc>
        <w:tc>
          <w:tcPr>
            <w:tcW w:w="911" w:type="dxa"/>
            <w:tcBorders>
              <w:top w:val="single" w:color="auto" w:sz="4" w:space="0"/>
              <w:left w:val="single" w:color="auto" w:sz="4" w:space="0"/>
              <w:bottom w:val="single" w:color="auto" w:sz="4" w:space="0"/>
              <w:right w:val="single" w:color="auto" w:sz="4" w:space="0"/>
            </w:tcBorders>
            <w:vAlign w:val="center"/>
          </w:tcPr>
          <w:p w14:paraId="18773F8D">
            <w:pPr>
              <w:keepNext w:val="0"/>
              <w:keepLines w:val="0"/>
              <w:pageBreakBefore w:val="0"/>
              <w:widowControl/>
              <w:kinsoku/>
              <w:overflowPunct/>
              <w:topLinePunct w:val="0"/>
              <w:bidi w:val="0"/>
              <w:spacing w:line="360" w:lineRule="auto"/>
              <w:jc w:val="center"/>
              <w:rPr>
                <w:rFonts w:hint="eastAsia" w:ascii="宋体" w:hAnsi="宋体" w:eastAsia="宋体" w:cs="宋体"/>
                <w:color w:val="auto"/>
                <w:kern w:val="0"/>
                <w:szCs w:val="21"/>
                <w:highlight w:val="none"/>
                <w:lang w:val="en-US" w:eastAsia="zh-CN"/>
              </w:rPr>
            </w:pPr>
          </w:p>
        </w:tc>
        <w:tc>
          <w:tcPr>
            <w:tcW w:w="897" w:type="dxa"/>
            <w:tcBorders>
              <w:top w:val="single" w:color="auto" w:sz="4" w:space="0"/>
              <w:left w:val="single" w:color="auto" w:sz="4" w:space="0"/>
              <w:bottom w:val="single" w:color="auto" w:sz="4" w:space="0"/>
              <w:right w:val="single" w:color="auto" w:sz="4" w:space="0"/>
            </w:tcBorders>
            <w:vAlign w:val="center"/>
          </w:tcPr>
          <w:p w14:paraId="1BF61042">
            <w:pPr>
              <w:keepNext w:val="0"/>
              <w:keepLines w:val="0"/>
              <w:pageBreakBefore w:val="0"/>
              <w:kinsoku/>
              <w:overflowPunct/>
              <w:topLinePunct w:val="0"/>
              <w:bidi w:val="0"/>
              <w:spacing w:line="360" w:lineRule="auto"/>
              <w:jc w:val="center"/>
              <w:rPr>
                <w:rFonts w:hint="eastAsia" w:ascii="宋体" w:hAnsi="宋体" w:eastAsia="宋体" w:cs="宋体"/>
                <w:color w:val="auto"/>
                <w:szCs w:val="21"/>
                <w:highlight w:val="none"/>
              </w:rPr>
            </w:pPr>
          </w:p>
        </w:tc>
        <w:tc>
          <w:tcPr>
            <w:tcW w:w="2663" w:type="dxa"/>
            <w:tcBorders>
              <w:top w:val="single" w:color="auto" w:sz="4" w:space="0"/>
              <w:left w:val="single" w:color="auto" w:sz="4" w:space="0"/>
              <w:bottom w:val="single" w:color="auto" w:sz="4" w:space="0"/>
              <w:right w:val="single" w:color="auto" w:sz="4" w:space="0"/>
            </w:tcBorders>
            <w:vAlign w:val="center"/>
          </w:tcPr>
          <w:p w14:paraId="5299F56B">
            <w:pPr>
              <w:keepNext w:val="0"/>
              <w:keepLines w:val="0"/>
              <w:pageBreakBefore w:val="0"/>
              <w:kinsoku/>
              <w:overflowPunct/>
              <w:topLinePunct w:val="0"/>
              <w:bidi w:val="0"/>
              <w:spacing w:line="360" w:lineRule="auto"/>
              <w:jc w:val="center"/>
              <w:rPr>
                <w:rFonts w:hint="eastAsia" w:ascii="宋体" w:hAnsi="宋体" w:eastAsia="宋体" w:cs="宋体"/>
                <w:color w:val="auto"/>
                <w:szCs w:val="21"/>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14:paraId="60FEC2FA">
            <w:pPr>
              <w:keepNext w:val="0"/>
              <w:keepLines w:val="0"/>
              <w:pageBreakBefore w:val="0"/>
              <w:kinsoku/>
              <w:overflowPunct/>
              <w:topLinePunct w:val="0"/>
              <w:bidi w:val="0"/>
              <w:spacing w:line="360" w:lineRule="auto"/>
              <w:jc w:val="center"/>
              <w:rPr>
                <w:rFonts w:hint="eastAsia" w:ascii="宋体" w:hAnsi="宋体" w:eastAsia="宋体" w:cs="宋体"/>
                <w:color w:val="auto"/>
                <w:szCs w:val="21"/>
                <w:highlight w:val="none"/>
              </w:rPr>
            </w:pPr>
          </w:p>
        </w:tc>
      </w:tr>
      <w:tr w14:paraId="49A9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337" w:type="dxa"/>
            <w:gridSpan w:val="6"/>
            <w:tcBorders>
              <w:top w:val="single" w:color="auto" w:sz="4" w:space="0"/>
              <w:left w:val="single" w:color="auto" w:sz="4" w:space="0"/>
              <w:bottom w:val="single" w:color="auto" w:sz="4" w:space="0"/>
              <w:right w:val="single" w:color="auto" w:sz="4" w:space="0"/>
            </w:tcBorders>
            <w:vAlign w:val="center"/>
          </w:tcPr>
          <w:p w14:paraId="0AE61A5B">
            <w:pPr>
              <w:keepNext w:val="0"/>
              <w:keepLines w:val="0"/>
              <w:pageBreakBefore w:val="0"/>
              <w:kinsoku/>
              <w:overflowPunct/>
              <w:topLinePunct w:val="0"/>
              <w:bidi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总报价：大写</w:t>
            </w:r>
            <w:r>
              <w:rPr>
                <w:rFonts w:hint="eastAsia" w:ascii="宋体" w:hAnsi="宋体" w:eastAsia="宋体" w:cs="宋体"/>
                <w:color w:val="auto"/>
                <w:szCs w:val="21"/>
                <w:highlight w:val="none"/>
                <w:u w:val="single"/>
              </w:rPr>
              <w:t xml:space="preserve">                    小写（                   ）</w:t>
            </w:r>
          </w:p>
        </w:tc>
      </w:tr>
      <w:tr w14:paraId="2A55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37" w:type="dxa"/>
            <w:gridSpan w:val="6"/>
            <w:tcBorders>
              <w:top w:val="single" w:color="auto" w:sz="4" w:space="0"/>
              <w:left w:val="single" w:color="auto" w:sz="4" w:space="0"/>
              <w:bottom w:val="single" w:color="auto" w:sz="4" w:space="0"/>
              <w:right w:val="single" w:color="auto" w:sz="4" w:space="0"/>
            </w:tcBorders>
            <w:vAlign w:val="center"/>
          </w:tcPr>
          <w:p w14:paraId="08612B95">
            <w:pPr>
              <w:keepNext w:val="0"/>
              <w:keepLines w:val="0"/>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工</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期</w:t>
            </w:r>
            <w:r>
              <w:rPr>
                <w:rFonts w:hint="eastAsia" w:ascii="宋体" w:hAnsi="宋体" w:eastAsia="宋体" w:cs="宋体"/>
                <w:color w:val="auto"/>
                <w:kern w:val="0"/>
                <w:szCs w:val="21"/>
                <w:highlight w:val="none"/>
              </w:rPr>
              <w:t>：</w:t>
            </w:r>
          </w:p>
        </w:tc>
      </w:tr>
    </w:tbl>
    <w:p w14:paraId="159197DF">
      <w:pPr>
        <w:pStyle w:val="17"/>
        <w:keepNext w:val="0"/>
        <w:keepLines w:val="0"/>
        <w:pageBreakBefore w:val="0"/>
        <w:kinsoku/>
        <w:overflowPunct/>
        <w:topLinePunct w:val="0"/>
        <w:bidi w:val="0"/>
        <w:spacing w:line="360" w:lineRule="auto"/>
        <w:rPr>
          <w:rFonts w:hint="eastAsia" w:ascii="宋体" w:hAnsi="宋体" w:eastAsia="宋体" w:cs="宋体"/>
          <w:color w:val="auto"/>
          <w:spacing w:val="0"/>
          <w:sz w:val="24"/>
          <w:szCs w:val="24"/>
          <w:highlight w:val="none"/>
        </w:rPr>
      </w:pPr>
    </w:p>
    <w:p w14:paraId="5ECE700E">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注: </w:t>
      </w:r>
    </w:p>
    <w:p w14:paraId="4442F32B">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1. 供应商的报价表必须加盖供应商电子签章并由法定代表人或者委托代理人签 </w:t>
      </w:r>
    </w:p>
    <w:p w14:paraId="08369B0B">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字或者电子签名，</w:t>
      </w:r>
      <w:r>
        <w:rPr>
          <w:rFonts w:hint="eastAsia" w:ascii="宋体" w:hAnsi="宋体" w:eastAsia="宋体" w:cs="宋体"/>
          <w:b/>
          <w:bCs/>
          <w:color w:val="auto"/>
          <w:kern w:val="0"/>
          <w:sz w:val="24"/>
          <w:szCs w:val="24"/>
          <w:highlight w:val="none"/>
          <w:lang w:val="en-US" w:eastAsia="zh-CN" w:bidi="ar"/>
        </w:rPr>
        <w:t>否则其响应文件按无效处理</w:t>
      </w:r>
      <w:r>
        <w:rPr>
          <w:rFonts w:hint="eastAsia" w:ascii="宋体" w:hAnsi="宋体" w:eastAsia="宋体" w:cs="宋体"/>
          <w:color w:val="auto"/>
          <w:kern w:val="0"/>
          <w:sz w:val="24"/>
          <w:szCs w:val="24"/>
          <w:highlight w:val="none"/>
          <w:lang w:val="en-US" w:eastAsia="zh-CN" w:bidi="ar"/>
        </w:rPr>
        <w:t xml:space="preserve">。 </w:t>
      </w:r>
    </w:p>
    <w:p w14:paraId="264A92D8">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2. 报价一经涂改，应在涂改处加盖供应商公章或者加盖电子签章或者由法定代 </w:t>
      </w:r>
    </w:p>
    <w:p w14:paraId="12BDF257">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表人或者授权委托人签字（或者电子签名）</w:t>
      </w:r>
      <w:r>
        <w:rPr>
          <w:rFonts w:hint="eastAsia" w:ascii="宋体" w:hAnsi="宋体" w:eastAsia="宋体" w:cs="宋体"/>
          <w:b/>
          <w:bCs/>
          <w:color w:val="auto"/>
          <w:kern w:val="0"/>
          <w:sz w:val="24"/>
          <w:szCs w:val="24"/>
          <w:highlight w:val="none"/>
          <w:lang w:val="en-US" w:eastAsia="zh-CN" w:bidi="ar"/>
        </w:rPr>
        <w:t xml:space="preserve">，否则其响应文件按无效处理。 </w:t>
      </w:r>
    </w:p>
    <w:p w14:paraId="64A3F21F">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3. 如为联合体竞标， 盖章处须加盖联合体牵头人电子签章，</w:t>
      </w:r>
      <w:r>
        <w:rPr>
          <w:rFonts w:hint="eastAsia" w:ascii="宋体" w:hAnsi="宋体" w:eastAsia="宋体" w:cs="宋体"/>
          <w:b/>
          <w:bCs/>
          <w:color w:val="auto"/>
          <w:kern w:val="0"/>
          <w:sz w:val="24"/>
          <w:szCs w:val="24"/>
          <w:highlight w:val="none"/>
          <w:lang w:val="en-US" w:eastAsia="zh-CN" w:bidi="ar"/>
        </w:rPr>
        <w:t xml:space="preserve">否则其响应文件按无效处理。 </w:t>
      </w:r>
    </w:p>
    <w:p w14:paraId="45099149">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kern w:val="0"/>
          <w:sz w:val="24"/>
          <w:szCs w:val="24"/>
          <w:highlight w:val="none"/>
          <w:lang w:val="en-US" w:eastAsia="zh-CN" w:bidi="ar"/>
        </w:rPr>
        <w:t>4.如有多分标，分别列明各分标的报价表，</w:t>
      </w:r>
      <w:r>
        <w:rPr>
          <w:rFonts w:hint="eastAsia" w:ascii="宋体" w:hAnsi="宋体" w:eastAsia="宋体" w:cs="宋体"/>
          <w:b/>
          <w:bCs/>
          <w:color w:val="auto"/>
          <w:kern w:val="0"/>
          <w:sz w:val="24"/>
          <w:szCs w:val="24"/>
          <w:highlight w:val="none"/>
          <w:lang w:val="en-US" w:eastAsia="zh-CN" w:bidi="ar"/>
        </w:rPr>
        <w:t xml:space="preserve">否则其响应文件按无效处理。 </w:t>
      </w:r>
    </w:p>
    <w:p w14:paraId="21FD6061">
      <w:pPr>
        <w:pStyle w:val="17"/>
        <w:keepNext w:val="0"/>
        <w:keepLines w:val="0"/>
        <w:pageBreakBefore w:val="0"/>
        <w:kinsoku/>
        <w:overflowPunct/>
        <w:topLinePunct w:val="0"/>
        <w:bidi w:val="0"/>
        <w:spacing w:line="360" w:lineRule="auto"/>
        <w:ind w:left="958"/>
        <w:rPr>
          <w:rFonts w:hint="eastAsia" w:ascii="宋体" w:hAnsi="宋体" w:eastAsia="宋体" w:cs="宋体"/>
          <w:color w:val="auto"/>
          <w:spacing w:val="0"/>
          <w:sz w:val="24"/>
          <w:szCs w:val="24"/>
          <w:highlight w:val="none"/>
          <w:u w:val="none"/>
        </w:rPr>
      </w:pPr>
      <w:r>
        <w:rPr>
          <w:rFonts w:hint="eastAsia" w:ascii="宋体" w:hAnsi="宋体" w:eastAsia="宋体" w:cs="宋体"/>
          <w:color w:val="auto"/>
          <w:spacing w:val="0"/>
          <w:sz w:val="24"/>
          <w:szCs w:val="24"/>
          <w:highlight w:val="none"/>
        </w:rPr>
        <w:t>供</w:t>
      </w:r>
      <w:r>
        <w:rPr>
          <w:rFonts w:hint="eastAsia" w:ascii="宋体" w:hAnsi="宋体" w:eastAsia="宋体" w:cs="宋体"/>
          <w:color w:val="auto"/>
          <w:spacing w:val="0"/>
          <w:sz w:val="24"/>
          <w:szCs w:val="24"/>
          <w:highlight w:val="none"/>
          <w:u w:val="none"/>
        </w:rPr>
        <w:t>应商：</w:t>
      </w:r>
      <w:r>
        <w:rPr>
          <w:rFonts w:hint="eastAsia" w:ascii="宋体" w:hAnsi="宋体" w:eastAsia="宋体" w:cs="宋体"/>
          <w:color w:val="auto"/>
          <w:spacing w:val="0"/>
          <w:sz w:val="24"/>
          <w:szCs w:val="24"/>
          <w:highlight w:val="none"/>
          <w:u w:val="none"/>
          <w:lang w:val="en-US" w:eastAsia="zh-CN"/>
        </w:rPr>
        <w:t xml:space="preserve">   </w:t>
      </w:r>
      <w:r>
        <w:rPr>
          <w:rFonts w:hint="eastAsia" w:ascii="宋体" w:hAnsi="宋体" w:eastAsia="宋体" w:cs="宋体"/>
          <w:color w:val="auto"/>
          <w:spacing w:val="0"/>
          <w:sz w:val="24"/>
          <w:szCs w:val="24"/>
          <w:highlight w:val="none"/>
          <w:u w:val="none"/>
        </w:rPr>
        <w:t>（电子签章）</w:t>
      </w:r>
    </w:p>
    <w:p w14:paraId="04A6DE2B">
      <w:pPr>
        <w:pStyle w:val="17"/>
        <w:keepNext w:val="0"/>
        <w:keepLines w:val="0"/>
        <w:pageBreakBefore w:val="0"/>
        <w:kinsoku/>
        <w:overflowPunct/>
        <w:topLinePunct w:val="0"/>
        <w:bidi w:val="0"/>
        <w:spacing w:line="360" w:lineRule="auto"/>
        <w:ind w:left="958"/>
        <w:rPr>
          <w:rFonts w:hint="eastAsia" w:ascii="宋体" w:hAnsi="宋体" w:eastAsia="宋体" w:cs="宋体"/>
          <w:color w:val="auto"/>
          <w:spacing w:val="0"/>
          <w:sz w:val="24"/>
          <w:szCs w:val="24"/>
          <w:highlight w:val="none"/>
          <w:u w:val="none"/>
        </w:rPr>
      </w:pPr>
      <w:r>
        <w:rPr>
          <w:rFonts w:hint="eastAsia" w:ascii="宋体" w:hAnsi="宋体" w:eastAsia="宋体" w:cs="宋体"/>
          <w:color w:val="auto"/>
          <w:spacing w:val="0"/>
          <w:sz w:val="24"/>
          <w:szCs w:val="24"/>
          <w:highlight w:val="none"/>
          <w:u w:val="none"/>
        </w:rPr>
        <w:t xml:space="preserve">法定代表人或其委托代理人：  </w:t>
      </w:r>
      <w:r>
        <w:rPr>
          <w:rFonts w:hint="eastAsia" w:ascii="宋体" w:hAnsi="宋体" w:eastAsia="宋体" w:cs="宋体"/>
          <w:color w:val="auto"/>
          <w:spacing w:val="0"/>
          <w:sz w:val="24"/>
          <w:szCs w:val="24"/>
          <w:highlight w:val="none"/>
          <w:u w:val="none"/>
          <w:lang w:val="en-US" w:eastAsia="zh-CN"/>
        </w:rPr>
        <w:t xml:space="preserve">    </w:t>
      </w:r>
      <w:r>
        <w:rPr>
          <w:rFonts w:hint="eastAsia" w:ascii="宋体" w:hAnsi="宋体" w:eastAsia="宋体" w:cs="宋体"/>
          <w:color w:val="auto"/>
          <w:spacing w:val="0"/>
          <w:sz w:val="24"/>
          <w:highlight w:val="none"/>
        </w:rPr>
        <w:t>（签字/</w:t>
      </w:r>
      <w:r>
        <w:rPr>
          <w:rFonts w:hint="eastAsia" w:ascii="宋体" w:hAnsi="宋体" w:eastAsia="宋体" w:cs="宋体"/>
          <w:color w:val="auto"/>
          <w:spacing w:val="0"/>
          <w:sz w:val="24"/>
          <w:highlight w:val="none"/>
          <w:lang w:eastAsia="zh-CN"/>
        </w:rPr>
        <w:t>盖章</w:t>
      </w:r>
      <w:r>
        <w:rPr>
          <w:rFonts w:hint="eastAsia" w:ascii="宋体" w:hAnsi="宋体" w:eastAsia="宋体" w:cs="宋体"/>
          <w:color w:val="auto"/>
          <w:spacing w:val="0"/>
          <w:sz w:val="24"/>
          <w:highlight w:val="none"/>
        </w:rPr>
        <w:t>）</w:t>
      </w:r>
    </w:p>
    <w:p w14:paraId="4F2B8F0E">
      <w:pPr>
        <w:pStyle w:val="17"/>
        <w:keepNext w:val="0"/>
        <w:keepLines w:val="0"/>
        <w:pageBreakBefore w:val="0"/>
        <w:tabs>
          <w:tab w:val="left" w:pos="3060"/>
          <w:tab w:val="left" w:pos="3898"/>
          <w:tab w:val="left" w:pos="4738"/>
        </w:tabs>
        <w:kinsoku/>
        <w:overflowPunct/>
        <w:topLinePunct w:val="0"/>
        <w:bidi w:val="0"/>
        <w:spacing w:line="360" w:lineRule="auto"/>
        <w:ind w:right="5220" w:firstLine="1440" w:firstLineChars="600"/>
        <w:rPr>
          <w:rFonts w:hint="eastAsia" w:ascii="宋体" w:hAnsi="宋体" w:eastAsia="宋体" w:cs="宋体"/>
          <w:color w:val="auto"/>
          <w:spacing w:val="0"/>
          <w:sz w:val="24"/>
          <w:szCs w:val="24"/>
          <w:highlight w:val="none"/>
        </w:rPr>
      </w:pPr>
    </w:p>
    <w:p w14:paraId="55422D3C">
      <w:pPr>
        <w:pStyle w:val="17"/>
        <w:keepNext w:val="0"/>
        <w:keepLines w:val="0"/>
        <w:pageBreakBefore w:val="0"/>
        <w:kinsoku/>
        <w:overflowPunct/>
        <w:topLinePunct w:val="0"/>
        <w:bidi w:val="0"/>
        <w:spacing w:line="360" w:lineRule="auto"/>
        <w:ind w:left="958"/>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日  期：    年   月   日</w:t>
      </w:r>
    </w:p>
    <w:p w14:paraId="73772C38">
      <w:pPr>
        <w:pStyle w:val="17"/>
        <w:keepNext w:val="0"/>
        <w:keepLines w:val="0"/>
        <w:pageBreakBefore w:val="0"/>
        <w:kinsoku/>
        <w:overflowPunct/>
        <w:topLinePunct w:val="0"/>
        <w:bidi w:val="0"/>
        <w:spacing w:line="360" w:lineRule="auto"/>
        <w:rPr>
          <w:rFonts w:hint="eastAsia" w:ascii="宋体" w:hAnsi="宋体" w:eastAsia="宋体" w:cs="宋体"/>
          <w:color w:val="auto"/>
          <w:spacing w:val="0"/>
          <w:sz w:val="20"/>
          <w:highlight w:val="none"/>
        </w:rPr>
      </w:pPr>
    </w:p>
    <w:p w14:paraId="1024C369">
      <w:pPr>
        <w:keepNext w:val="0"/>
        <w:keepLines w:val="0"/>
        <w:pageBreakBefore w:val="0"/>
        <w:kinsoku/>
        <w:overflowPunct/>
        <w:topLinePunct w:val="0"/>
        <w:bidi w:val="0"/>
        <w:spacing w:line="360" w:lineRule="auto"/>
        <w:rPr>
          <w:rFonts w:hint="eastAsia" w:ascii="宋体" w:hAnsi="宋体" w:eastAsia="宋体" w:cs="宋体"/>
          <w:b/>
          <w:bCs/>
          <w:color w:val="auto"/>
          <w:sz w:val="30"/>
          <w:szCs w:val="30"/>
          <w:highlight w:val="none"/>
          <w:lang w:val="en-US" w:eastAsia="zh-CN"/>
        </w:rPr>
      </w:pPr>
    </w:p>
    <w:p w14:paraId="20E6642A">
      <w:pPr>
        <w:pStyle w:val="17"/>
        <w:keepNext w:val="0"/>
        <w:keepLines w:val="0"/>
        <w:pageBreakBefore w:val="0"/>
        <w:kinsoku/>
        <w:overflowPunct/>
        <w:topLinePunct w:val="0"/>
        <w:bidi w:val="0"/>
        <w:spacing w:line="360" w:lineRule="auto"/>
        <w:jc w:val="center"/>
        <w:rPr>
          <w:rFonts w:hint="eastAsia" w:ascii="宋体" w:hAnsi="宋体" w:eastAsia="宋体" w:cs="宋体"/>
          <w:b/>
          <w:color w:val="auto"/>
          <w:highlight w:val="none"/>
        </w:rPr>
      </w:pPr>
      <w:r>
        <w:rPr>
          <w:rFonts w:hint="eastAsia" w:ascii="宋体" w:hAnsi="宋体" w:eastAsia="宋体" w:cs="宋体"/>
          <w:b/>
          <w:bCs/>
          <w:color w:val="auto"/>
          <w:sz w:val="30"/>
          <w:szCs w:val="30"/>
          <w:highlight w:val="none"/>
          <w:lang w:val="en-US" w:eastAsia="zh-CN"/>
        </w:rPr>
        <w:t>已标价工程量清单</w:t>
      </w:r>
    </w:p>
    <w:p w14:paraId="5E7FBFAC">
      <w:pPr>
        <w:keepNext w:val="0"/>
        <w:keepLines w:val="0"/>
        <w:pageBreakBefore w:val="0"/>
        <w:kinsoku/>
        <w:overflowPunct/>
        <w:topLinePunct w:val="0"/>
        <w:bidi w:val="0"/>
        <w:spacing w:line="360" w:lineRule="auto"/>
        <w:rPr>
          <w:rFonts w:hint="eastAsia" w:ascii="宋体" w:hAnsi="宋体" w:eastAsia="宋体" w:cs="宋体"/>
          <w:color w:val="auto"/>
          <w:highlight w:val="none"/>
        </w:rPr>
      </w:pPr>
    </w:p>
    <w:p w14:paraId="726DA607">
      <w:pPr>
        <w:pStyle w:val="17"/>
        <w:keepNext w:val="0"/>
        <w:keepLines w:val="0"/>
        <w:pageBreakBefore w:val="0"/>
        <w:kinsoku/>
        <w:overflowPunct/>
        <w:topLinePunct w:val="0"/>
        <w:bidi w:val="0"/>
        <w:spacing w:line="360" w:lineRule="auto"/>
        <w:rPr>
          <w:rFonts w:hint="eastAsia" w:ascii="宋体" w:hAnsi="宋体" w:eastAsia="宋体" w:cs="宋体"/>
          <w:color w:val="auto"/>
          <w:spacing w:val="0"/>
          <w:sz w:val="20"/>
          <w:highlight w:val="none"/>
        </w:rPr>
      </w:pPr>
    </w:p>
    <w:p w14:paraId="0CCFBF7D">
      <w:pPr>
        <w:pStyle w:val="17"/>
        <w:keepNext w:val="0"/>
        <w:keepLines w:val="0"/>
        <w:pageBreakBefore w:val="0"/>
        <w:kinsoku/>
        <w:overflowPunct/>
        <w:topLinePunct w:val="0"/>
        <w:bidi w:val="0"/>
        <w:spacing w:line="360" w:lineRule="auto"/>
        <w:rPr>
          <w:rFonts w:hint="eastAsia" w:ascii="宋体" w:hAnsi="宋体" w:eastAsia="宋体" w:cs="宋体"/>
          <w:color w:val="auto"/>
          <w:spacing w:val="0"/>
          <w:sz w:val="20"/>
          <w:highlight w:val="none"/>
        </w:rPr>
      </w:pPr>
    </w:p>
    <w:p w14:paraId="774C0347">
      <w:pPr>
        <w:pStyle w:val="17"/>
        <w:keepNext w:val="0"/>
        <w:keepLines w:val="0"/>
        <w:pageBreakBefore w:val="0"/>
        <w:kinsoku/>
        <w:overflowPunct/>
        <w:topLinePunct w:val="0"/>
        <w:bidi w:val="0"/>
        <w:spacing w:line="360" w:lineRule="auto"/>
        <w:rPr>
          <w:rFonts w:hint="eastAsia" w:ascii="宋体" w:hAnsi="宋体" w:eastAsia="宋体" w:cs="宋体"/>
          <w:color w:val="auto"/>
          <w:spacing w:val="0"/>
          <w:sz w:val="20"/>
          <w:highlight w:val="none"/>
        </w:rPr>
      </w:pPr>
    </w:p>
    <w:p w14:paraId="57EFC7B4">
      <w:pPr>
        <w:pStyle w:val="17"/>
        <w:keepNext w:val="0"/>
        <w:keepLines w:val="0"/>
        <w:pageBreakBefore w:val="0"/>
        <w:kinsoku/>
        <w:overflowPunct/>
        <w:topLinePunct w:val="0"/>
        <w:bidi w:val="0"/>
        <w:spacing w:line="360" w:lineRule="auto"/>
        <w:rPr>
          <w:rFonts w:hint="eastAsia" w:ascii="宋体" w:hAnsi="宋体" w:eastAsia="宋体" w:cs="宋体"/>
          <w:color w:val="auto"/>
          <w:spacing w:val="0"/>
          <w:sz w:val="20"/>
          <w:highlight w:val="none"/>
        </w:rPr>
      </w:pPr>
    </w:p>
    <w:p w14:paraId="1C9E25A5">
      <w:pPr>
        <w:pStyle w:val="17"/>
        <w:keepNext w:val="0"/>
        <w:keepLines w:val="0"/>
        <w:pageBreakBefore w:val="0"/>
        <w:kinsoku/>
        <w:overflowPunct/>
        <w:topLinePunct w:val="0"/>
        <w:bidi w:val="0"/>
        <w:spacing w:line="360" w:lineRule="auto"/>
        <w:rPr>
          <w:rFonts w:hint="eastAsia" w:ascii="宋体" w:hAnsi="宋体" w:eastAsia="宋体" w:cs="宋体"/>
          <w:color w:val="auto"/>
          <w:spacing w:val="0"/>
          <w:sz w:val="20"/>
          <w:highlight w:val="none"/>
        </w:rPr>
      </w:pPr>
    </w:p>
    <w:p w14:paraId="34A5AB1A">
      <w:pPr>
        <w:pStyle w:val="17"/>
        <w:keepNext w:val="0"/>
        <w:keepLines w:val="0"/>
        <w:pageBreakBefore w:val="0"/>
        <w:kinsoku/>
        <w:overflowPunct/>
        <w:topLinePunct w:val="0"/>
        <w:bidi w:val="0"/>
        <w:spacing w:line="360" w:lineRule="auto"/>
        <w:rPr>
          <w:rFonts w:hint="eastAsia" w:ascii="宋体" w:hAnsi="宋体" w:eastAsia="宋体" w:cs="宋体"/>
          <w:color w:val="auto"/>
          <w:spacing w:val="0"/>
          <w:sz w:val="20"/>
          <w:highlight w:val="none"/>
        </w:rPr>
      </w:pPr>
    </w:p>
    <w:p w14:paraId="19D1D00A">
      <w:pPr>
        <w:pStyle w:val="17"/>
        <w:keepNext w:val="0"/>
        <w:keepLines w:val="0"/>
        <w:pageBreakBefore w:val="0"/>
        <w:kinsoku/>
        <w:overflowPunct/>
        <w:topLinePunct w:val="0"/>
        <w:bidi w:val="0"/>
        <w:spacing w:line="360" w:lineRule="auto"/>
        <w:rPr>
          <w:rFonts w:hint="eastAsia" w:ascii="宋体" w:hAnsi="宋体" w:eastAsia="宋体" w:cs="宋体"/>
          <w:color w:val="auto"/>
          <w:spacing w:val="0"/>
          <w:sz w:val="20"/>
          <w:highlight w:val="none"/>
        </w:rPr>
      </w:pPr>
    </w:p>
    <w:p w14:paraId="186ACF91">
      <w:pPr>
        <w:keepNext w:val="0"/>
        <w:keepLines w:val="0"/>
        <w:pageBreakBefore w:val="0"/>
        <w:kinsoku/>
        <w:overflowPunct/>
        <w:topLinePunct w:val="0"/>
        <w:bidi w:val="0"/>
        <w:spacing w:line="360" w:lineRule="auto"/>
        <w:rPr>
          <w:rFonts w:hint="eastAsia" w:ascii="宋体" w:hAnsi="宋体" w:eastAsia="宋体" w:cs="宋体"/>
          <w:color w:val="auto"/>
          <w:spacing w:val="0"/>
          <w:highlight w:val="none"/>
        </w:rPr>
      </w:pPr>
    </w:p>
    <w:p w14:paraId="34E8E3E2">
      <w:pPr>
        <w:keepNext w:val="0"/>
        <w:keepLines w:val="0"/>
        <w:pageBreakBefore w:val="0"/>
        <w:kinsoku/>
        <w:overflowPunct/>
        <w:topLinePunct w:val="0"/>
        <w:bidi w:val="0"/>
        <w:spacing w:line="360" w:lineRule="auto"/>
        <w:rPr>
          <w:rFonts w:hint="eastAsia" w:ascii="宋体" w:hAnsi="宋体" w:eastAsia="宋体" w:cs="宋体"/>
          <w:color w:val="auto"/>
          <w:highlight w:val="none"/>
        </w:rPr>
      </w:pPr>
    </w:p>
    <w:p w14:paraId="7D5BDDA5">
      <w:pPr>
        <w:keepNext w:val="0"/>
        <w:keepLines w:val="0"/>
        <w:pageBreakBefore w:val="0"/>
        <w:kinsoku/>
        <w:overflowPunct/>
        <w:topLinePunct w:val="0"/>
        <w:bidi w:val="0"/>
        <w:spacing w:line="360" w:lineRule="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br w:type="page"/>
      </w:r>
    </w:p>
    <w:p w14:paraId="049B74B3">
      <w:pPr>
        <w:keepNext w:val="0"/>
        <w:keepLines w:val="0"/>
        <w:pageBreakBefore w:val="0"/>
        <w:kinsoku/>
        <w:overflowPunct/>
        <w:topLinePunct w:val="0"/>
        <w:bidi w:val="0"/>
        <w:spacing w:before="54" w:line="360" w:lineRule="auto"/>
        <w:ind w:left="0" w:leftChars="0" w:firstLine="0" w:firstLineChars="0"/>
        <w:jc w:val="left"/>
        <w:outlineLvl w:val="0"/>
        <w:rPr>
          <w:rFonts w:hint="eastAsia" w:ascii="宋体" w:hAnsi="宋体" w:eastAsia="宋体" w:cs="宋体"/>
          <w:b/>
          <w:bCs/>
          <w:color w:val="auto"/>
          <w:spacing w:val="0"/>
          <w:sz w:val="32"/>
          <w:szCs w:val="32"/>
          <w:highlight w:val="none"/>
          <w:lang w:eastAsia="zh-CN"/>
        </w:rPr>
      </w:pPr>
      <w:r>
        <w:rPr>
          <w:rFonts w:hint="eastAsia" w:ascii="宋体" w:hAnsi="宋体" w:eastAsia="宋体" w:cs="宋体"/>
          <w:b/>
          <w:bCs/>
          <w:color w:val="auto"/>
          <w:spacing w:val="0"/>
          <w:sz w:val="32"/>
          <w:szCs w:val="32"/>
          <w:highlight w:val="none"/>
          <w:lang w:eastAsia="zh-CN"/>
        </w:rPr>
        <w:t>三、商务技术文件格式</w:t>
      </w:r>
    </w:p>
    <w:p w14:paraId="6BCBD12A">
      <w:pPr>
        <w:pStyle w:val="3"/>
        <w:keepNext w:val="0"/>
        <w:keepLines w:val="0"/>
        <w:pageBreakBefore w:val="0"/>
        <w:numPr>
          <w:ilvl w:val="0"/>
          <w:numId w:val="0"/>
        </w:numPr>
        <w:tabs>
          <w:tab w:val="left" w:pos="0"/>
        </w:tabs>
        <w:kinsoku/>
        <w:overflowPunct/>
        <w:topLinePunct w:val="0"/>
        <w:bidi w:val="0"/>
        <w:spacing w:before="39" w:line="360" w:lineRule="auto"/>
        <w:ind w:leftChars="0" w:right="3350" w:rightChars="0"/>
        <w:jc w:val="center"/>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1.商务技术文件封面格式</w:t>
      </w:r>
    </w:p>
    <w:p w14:paraId="483B45F7">
      <w:pPr>
        <w:pStyle w:val="17"/>
        <w:keepNext w:val="0"/>
        <w:keepLines w:val="0"/>
        <w:pageBreakBefore w:val="0"/>
        <w:kinsoku/>
        <w:overflowPunct/>
        <w:topLinePunct w:val="0"/>
        <w:bidi w:val="0"/>
        <w:spacing w:line="360" w:lineRule="auto"/>
        <w:jc w:val="center"/>
        <w:rPr>
          <w:rFonts w:hint="eastAsia" w:ascii="宋体" w:hAnsi="宋体" w:eastAsia="宋体" w:cs="宋体"/>
          <w:color w:val="auto"/>
          <w:spacing w:val="0"/>
          <w:sz w:val="20"/>
          <w:highlight w:val="none"/>
          <w:lang w:eastAsia="zh-CN"/>
        </w:rPr>
      </w:pPr>
    </w:p>
    <w:p w14:paraId="58AF10B5">
      <w:pPr>
        <w:pStyle w:val="17"/>
        <w:keepNext w:val="0"/>
        <w:keepLines w:val="0"/>
        <w:pageBreakBefore w:val="0"/>
        <w:kinsoku/>
        <w:overflowPunct/>
        <w:topLinePunct w:val="0"/>
        <w:bidi w:val="0"/>
        <w:spacing w:line="360" w:lineRule="auto"/>
        <w:jc w:val="center"/>
        <w:rPr>
          <w:rFonts w:hint="eastAsia" w:ascii="宋体" w:hAnsi="宋体" w:eastAsia="宋体" w:cs="宋体"/>
          <w:color w:val="auto"/>
          <w:spacing w:val="0"/>
          <w:sz w:val="20"/>
          <w:highlight w:val="none"/>
        </w:rPr>
      </w:pPr>
    </w:p>
    <w:p w14:paraId="5FCC9912">
      <w:pPr>
        <w:pStyle w:val="17"/>
        <w:keepNext w:val="0"/>
        <w:keepLines w:val="0"/>
        <w:pageBreakBefore w:val="0"/>
        <w:kinsoku/>
        <w:overflowPunct/>
        <w:topLinePunct w:val="0"/>
        <w:bidi w:val="0"/>
        <w:spacing w:line="360" w:lineRule="auto"/>
        <w:jc w:val="center"/>
        <w:rPr>
          <w:rFonts w:hint="eastAsia" w:ascii="宋体" w:hAnsi="宋体" w:eastAsia="宋体" w:cs="宋体"/>
          <w:color w:val="auto"/>
          <w:spacing w:val="0"/>
          <w:sz w:val="20"/>
          <w:highlight w:val="none"/>
        </w:rPr>
      </w:pPr>
    </w:p>
    <w:p w14:paraId="41DCFE6D">
      <w:pPr>
        <w:pStyle w:val="17"/>
        <w:keepNext w:val="0"/>
        <w:keepLines w:val="0"/>
        <w:pageBreakBefore w:val="0"/>
        <w:kinsoku/>
        <w:overflowPunct/>
        <w:topLinePunct w:val="0"/>
        <w:bidi w:val="0"/>
        <w:spacing w:line="360" w:lineRule="auto"/>
        <w:jc w:val="center"/>
        <w:rPr>
          <w:rFonts w:hint="eastAsia" w:ascii="宋体" w:hAnsi="宋体" w:eastAsia="宋体" w:cs="宋体"/>
          <w:color w:val="auto"/>
          <w:spacing w:val="0"/>
          <w:sz w:val="20"/>
          <w:highlight w:val="none"/>
        </w:rPr>
      </w:pPr>
    </w:p>
    <w:p w14:paraId="259C7100">
      <w:pPr>
        <w:pStyle w:val="17"/>
        <w:keepNext w:val="0"/>
        <w:keepLines w:val="0"/>
        <w:pageBreakBefore w:val="0"/>
        <w:kinsoku/>
        <w:overflowPunct/>
        <w:topLinePunct w:val="0"/>
        <w:bidi w:val="0"/>
        <w:spacing w:line="360" w:lineRule="auto"/>
        <w:jc w:val="center"/>
        <w:rPr>
          <w:rFonts w:hint="eastAsia" w:ascii="宋体" w:hAnsi="宋体" w:eastAsia="宋体" w:cs="宋体"/>
          <w:color w:val="auto"/>
          <w:spacing w:val="0"/>
          <w:sz w:val="20"/>
          <w:highlight w:val="none"/>
        </w:rPr>
      </w:pPr>
    </w:p>
    <w:p w14:paraId="6F26489E">
      <w:pPr>
        <w:pStyle w:val="17"/>
        <w:keepNext w:val="0"/>
        <w:keepLines w:val="0"/>
        <w:pageBreakBefore w:val="0"/>
        <w:kinsoku/>
        <w:overflowPunct/>
        <w:topLinePunct w:val="0"/>
        <w:bidi w:val="0"/>
        <w:spacing w:line="360" w:lineRule="auto"/>
        <w:jc w:val="center"/>
        <w:rPr>
          <w:rFonts w:hint="eastAsia" w:ascii="宋体" w:hAnsi="宋体" w:eastAsia="宋体" w:cs="宋体"/>
          <w:color w:val="auto"/>
          <w:spacing w:val="0"/>
          <w:sz w:val="24"/>
          <w:highlight w:val="none"/>
        </w:rPr>
      </w:pPr>
    </w:p>
    <w:p w14:paraId="13E571EA">
      <w:pPr>
        <w:keepNext w:val="0"/>
        <w:keepLines w:val="0"/>
        <w:pageBreakBefore w:val="0"/>
        <w:tabs>
          <w:tab w:val="left" w:pos="880"/>
          <w:tab w:val="left" w:pos="1762"/>
          <w:tab w:val="left" w:pos="2640"/>
          <w:tab w:val="left" w:pos="3521"/>
          <w:tab w:val="left" w:pos="4402"/>
          <w:tab w:val="left" w:pos="5280"/>
          <w:tab w:val="left" w:pos="6162"/>
        </w:tabs>
        <w:kinsoku/>
        <w:overflowPunct/>
        <w:topLinePunct w:val="0"/>
        <w:bidi w:val="0"/>
        <w:spacing w:line="360" w:lineRule="auto"/>
        <w:ind w:left="0" w:right="9"/>
        <w:jc w:val="center"/>
        <w:outlineLvl w:val="9"/>
        <w:rPr>
          <w:rFonts w:hint="eastAsia" w:ascii="宋体" w:hAnsi="宋体" w:eastAsia="宋体" w:cs="宋体"/>
          <w:color w:val="auto"/>
          <w:spacing w:val="0"/>
          <w:sz w:val="44"/>
          <w:szCs w:val="44"/>
          <w:highlight w:val="none"/>
        </w:rPr>
      </w:pPr>
      <w:r>
        <w:rPr>
          <w:rFonts w:hint="eastAsia" w:ascii="宋体" w:hAnsi="宋体" w:eastAsia="宋体" w:cs="宋体"/>
          <w:color w:val="auto"/>
          <w:spacing w:val="0"/>
          <w:sz w:val="44"/>
          <w:szCs w:val="44"/>
          <w:highlight w:val="none"/>
        </w:rPr>
        <w:t>商</w:t>
      </w:r>
      <w:r>
        <w:rPr>
          <w:rFonts w:hint="eastAsia" w:ascii="宋体" w:hAnsi="宋体" w:eastAsia="宋体" w:cs="宋体"/>
          <w:color w:val="auto"/>
          <w:spacing w:val="0"/>
          <w:sz w:val="44"/>
          <w:szCs w:val="44"/>
          <w:highlight w:val="none"/>
        </w:rPr>
        <w:tab/>
      </w:r>
      <w:r>
        <w:rPr>
          <w:rFonts w:hint="eastAsia" w:ascii="宋体" w:hAnsi="宋体" w:eastAsia="宋体" w:cs="宋体"/>
          <w:color w:val="auto"/>
          <w:spacing w:val="0"/>
          <w:sz w:val="44"/>
          <w:szCs w:val="44"/>
          <w:highlight w:val="none"/>
        </w:rPr>
        <w:t>务</w:t>
      </w:r>
      <w:r>
        <w:rPr>
          <w:rFonts w:hint="eastAsia" w:ascii="宋体" w:hAnsi="宋体" w:eastAsia="宋体" w:cs="宋体"/>
          <w:color w:val="auto"/>
          <w:spacing w:val="0"/>
          <w:sz w:val="44"/>
          <w:szCs w:val="44"/>
          <w:highlight w:val="none"/>
        </w:rPr>
        <w:tab/>
      </w:r>
      <w:r>
        <w:rPr>
          <w:rFonts w:hint="eastAsia" w:ascii="宋体" w:hAnsi="宋体" w:eastAsia="宋体" w:cs="宋体"/>
          <w:color w:val="auto"/>
          <w:spacing w:val="0"/>
          <w:sz w:val="44"/>
          <w:szCs w:val="44"/>
          <w:highlight w:val="none"/>
        </w:rPr>
        <w:t>技</w:t>
      </w:r>
      <w:r>
        <w:rPr>
          <w:rFonts w:hint="eastAsia" w:ascii="宋体" w:hAnsi="宋体" w:eastAsia="宋体" w:cs="宋体"/>
          <w:color w:val="auto"/>
          <w:spacing w:val="0"/>
          <w:sz w:val="44"/>
          <w:szCs w:val="44"/>
          <w:highlight w:val="none"/>
        </w:rPr>
        <w:tab/>
      </w:r>
      <w:r>
        <w:rPr>
          <w:rFonts w:hint="eastAsia" w:ascii="宋体" w:hAnsi="宋体" w:eastAsia="宋体" w:cs="宋体"/>
          <w:color w:val="auto"/>
          <w:spacing w:val="0"/>
          <w:sz w:val="44"/>
          <w:szCs w:val="44"/>
          <w:highlight w:val="none"/>
        </w:rPr>
        <w:t>术</w:t>
      </w:r>
      <w:r>
        <w:rPr>
          <w:rFonts w:hint="eastAsia" w:ascii="宋体" w:hAnsi="宋体" w:eastAsia="宋体" w:cs="宋体"/>
          <w:color w:val="auto"/>
          <w:spacing w:val="0"/>
          <w:sz w:val="44"/>
          <w:szCs w:val="44"/>
          <w:highlight w:val="none"/>
        </w:rPr>
        <w:tab/>
      </w:r>
      <w:r>
        <w:rPr>
          <w:rFonts w:hint="eastAsia" w:ascii="宋体" w:hAnsi="宋体" w:eastAsia="宋体" w:cs="宋体"/>
          <w:color w:val="auto"/>
          <w:spacing w:val="0"/>
          <w:sz w:val="44"/>
          <w:szCs w:val="44"/>
          <w:highlight w:val="none"/>
        </w:rPr>
        <w:t>文</w:t>
      </w:r>
      <w:r>
        <w:rPr>
          <w:rFonts w:hint="eastAsia" w:ascii="宋体" w:hAnsi="宋体" w:eastAsia="宋体" w:cs="宋体"/>
          <w:color w:val="auto"/>
          <w:spacing w:val="0"/>
          <w:sz w:val="44"/>
          <w:szCs w:val="44"/>
          <w:highlight w:val="none"/>
        </w:rPr>
        <w:tab/>
      </w:r>
      <w:r>
        <w:rPr>
          <w:rFonts w:hint="eastAsia" w:ascii="宋体" w:hAnsi="宋体" w:eastAsia="宋体" w:cs="宋体"/>
          <w:color w:val="auto"/>
          <w:spacing w:val="0"/>
          <w:sz w:val="44"/>
          <w:szCs w:val="44"/>
          <w:highlight w:val="none"/>
        </w:rPr>
        <w:t>件</w:t>
      </w:r>
    </w:p>
    <w:p w14:paraId="66A46882">
      <w:pPr>
        <w:pStyle w:val="17"/>
        <w:keepNext w:val="0"/>
        <w:keepLines w:val="0"/>
        <w:pageBreakBefore w:val="0"/>
        <w:kinsoku/>
        <w:overflowPunct/>
        <w:topLinePunct w:val="0"/>
        <w:bidi w:val="0"/>
        <w:spacing w:line="360" w:lineRule="auto"/>
        <w:jc w:val="center"/>
        <w:rPr>
          <w:rFonts w:hint="eastAsia" w:ascii="宋体" w:hAnsi="宋体" w:eastAsia="宋体" w:cs="宋体"/>
          <w:color w:val="auto"/>
          <w:spacing w:val="0"/>
          <w:sz w:val="58"/>
          <w:highlight w:val="none"/>
        </w:rPr>
      </w:pPr>
    </w:p>
    <w:p w14:paraId="33F387C7">
      <w:pPr>
        <w:keepNext w:val="0"/>
        <w:keepLines w:val="0"/>
        <w:pageBreakBefore w:val="0"/>
        <w:kinsoku/>
        <w:overflowPunct/>
        <w:topLinePunct w:val="0"/>
        <w:bidi w:val="0"/>
        <w:spacing w:line="360" w:lineRule="auto"/>
        <w:ind w:left="1387" w:right="70" w:rightChars="0"/>
        <w:outlineLvl w:val="9"/>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项目名称：</w:t>
      </w:r>
    </w:p>
    <w:p w14:paraId="1E5B7BBE">
      <w:pPr>
        <w:keepNext w:val="0"/>
        <w:keepLines w:val="0"/>
        <w:pageBreakBefore w:val="0"/>
        <w:kinsoku/>
        <w:overflowPunct/>
        <w:topLinePunct w:val="0"/>
        <w:bidi w:val="0"/>
        <w:spacing w:line="360" w:lineRule="auto"/>
        <w:ind w:left="1387" w:right="70" w:rightChars="0"/>
        <w:outlineLvl w:val="9"/>
        <w:rPr>
          <w:rFonts w:hint="eastAsia" w:ascii="宋体" w:hAnsi="宋体" w:eastAsia="宋体" w:cs="宋体"/>
          <w:color w:val="auto"/>
          <w:spacing w:val="0"/>
          <w:sz w:val="32"/>
          <w:szCs w:val="32"/>
          <w:highlight w:val="none"/>
        </w:rPr>
      </w:pPr>
    </w:p>
    <w:p w14:paraId="6DF89398">
      <w:pPr>
        <w:keepNext w:val="0"/>
        <w:keepLines w:val="0"/>
        <w:pageBreakBefore w:val="0"/>
        <w:kinsoku/>
        <w:overflowPunct/>
        <w:topLinePunct w:val="0"/>
        <w:bidi w:val="0"/>
        <w:spacing w:line="360" w:lineRule="auto"/>
        <w:ind w:left="1387" w:right="70" w:rightChars="0"/>
        <w:outlineLvl w:val="9"/>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项目编号：</w:t>
      </w:r>
    </w:p>
    <w:p w14:paraId="41194C0A">
      <w:pPr>
        <w:keepNext w:val="0"/>
        <w:keepLines w:val="0"/>
        <w:pageBreakBefore w:val="0"/>
        <w:kinsoku/>
        <w:overflowPunct/>
        <w:topLinePunct w:val="0"/>
        <w:bidi w:val="0"/>
        <w:spacing w:line="360" w:lineRule="auto"/>
        <w:ind w:left="0" w:leftChars="0" w:right="288" w:rightChars="131" w:firstLine="1318" w:firstLineChars="412"/>
        <w:outlineLvl w:val="9"/>
        <w:rPr>
          <w:rFonts w:hint="eastAsia" w:ascii="宋体" w:hAnsi="宋体" w:eastAsia="宋体" w:cs="宋体"/>
          <w:color w:val="auto"/>
          <w:spacing w:val="0"/>
          <w:sz w:val="32"/>
          <w:szCs w:val="32"/>
          <w:highlight w:val="none"/>
        </w:rPr>
      </w:pPr>
    </w:p>
    <w:p w14:paraId="3FC44B50">
      <w:pPr>
        <w:pStyle w:val="17"/>
        <w:keepNext w:val="0"/>
        <w:keepLines w:val="0"/>
        <w:pageBreakBefore w:val="0"/>
        <w:kinsoku/>
        <w:overflowPunct/>
        <w:topLinePunct w:val="0"/>
        <w:bidi w:val="0"/>
        <w:spacing w:before="9" w:line="360" w:lineRule="auto"/>
        <w:ind w:left="0" w:leftChars="0" w:firstLine="1318" w:firstLineChars="412"/>
        <w:rPr>
          <w:rFonts w:hint="eastAsia" w:ascii="宋体" w:hAnsi="宋体" w:eastAsia="宋体" w:cs="宋体"/>
          <w:color w:val="auto"/>
          <w:spacing w:val="0"/>
          <w:sz w:val="83"/>
          <w:highlight w:val="none"/>
        </w:rPr>
      </w:pPr>
      <w:r>
        <w:rPr>
          <w:rFonts w:hint="eastAsia" w:ascii="宋体" w:hAnsi="宋体" w:eastAsia="宋体" w:cs="宋体"/>
          <w:color w:val="auto"/>
          <w:spacing w:val="0"/>
          <w:sz w:val="32"/>
          <w:szCs w:val="32"/>
          <w:highlight w:val="none"/>
        </w:rPr>
        <w:t>供应商名称</w:t>
      </w:r>
    </w:p>
    <w:p w14:paraId="63E62928">
      <w:pPr>
        <w:keepNext w:val="0"/>
        <w:keepLines w:val="0"/>
        <w:pageBreakBefore w:val="0"/>
        <w:kinsoku/>
        <w:overflowPunct/>
        <w:topLinePunct w:val="0"/>
        <w:bidi w:val="0"/>
        <w:spacing w:line="360" w:lineRule="auto"/>
        <w:ind w:left="1387" w:right="7398"/>
        <w:outlineLvl w:val="9"/>
        <w:rPr>
          <w:rFonts w:hint="eastAsia" w:ascii="宋体" w:hAnsi="宋体" w:eastAsia="宋体" w:cs="宋体"/>
          <w:color w:val="auto"/>
          <w:spacing w:val="0"/>
          <w:highlight w:val="none"/>
        </w:rPr>
      </w:pPr>
    </w:p>
    <w:p w14:paraId="092F232B">
      <w:pPr>
        <w:pStyle w:val="17"/>
        <w:keepNext w:val="0"/>
        <w:keepLines w:val="0"/>
        <w:pageBreakBefore w:val="0"/>
        <w:kinsoku/>
        <w:overflowPunct/>
        <w:topLinePunct w:val="0"/>
        <w:bidi w:val="0"/>
        <w:spacing w:line="360" w:lineRule="auto"/>
        <w:rPr>
          <w:rFonts w:hint="eastAsia" w:ascii="宋体" w:hAnsi="宋体" w:eastAsia="宋体" w:cs="宋体"/>
          <w:color w:val="auto"/>
          <w:spacing w:val="0"/>
          <w:sz w:val="32"/>
          <w:highlight w:val="none"/>
        </w:rPr>
      </w:pPr>
    </w:p>
    <w:p w14:paraId="7C802601">
      <w:pPr>
        <w:pStyle w:val="17"/>
        <w:keepNext w:val="0"/>
        <w:keepLines w:val="0"/>
        <w:pageBreakBefore w:val="0"/>
        <w:kinsoku/>
        <w:overflowPunct/>
        <w:topLinePunct w:val="0"/>
        <w:bidi w:val="0"/>
        <w:spacing w:before="9" w:line="360" w:lineRule="auto"/>
        <w:rPr>
          <w:rFonts w:hint="eastAsia" w:ascii="宋体" w:hAnsi="宋体" w:eastAsia="宋体" w:cs="宋体"/>
          <w:color w:val="auto"/>
          <w:spacing w:val="0"/>
          <w:sz w:val="40"/>
          <w:highlight w:val="none"/>
        </w:rPr>
      </w:pPr>
    </w:p>
    <w:p w14:paraId="0D9BC8C6">
      <w:pPr>
        <w:keepNext w:val="0"/>
        <w:keepLines w:val="0"/>
        <w:pageBreakBefore w:val="0"/>
        <w:kinsoku/>
        <w:overflowPunct/>
        <w:topLinePunct w:val="0"/>
        <w:bidi w:val="0"/>
        <w:spacing w:line="360" w:lineRule="auto"/>
        <w:jc w:val="center"/>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年</w:t>
      </w:r>
      <w:r>
        <w:rPr>
          <w:rFonts w:hint="eastAsia" w:ascii="宋体" w:hAnsi="宋体" w:eastAsia="宋体" w:cs="宋体"/>
          <w:color w:val="auto"/>
          <w:spacing w:val="0"/>
          <w:highlight w:val="none"/>
        </w:rPr>
        <w:tab/>
      </w:r>
      <w:r>
        <w:rPr>
          <w:rFonts w:hint="eastAsia" w:ascii="宋体" w:hAnsi="宋体" w:eastAsia="宋体" w:cs="宋体"/>
          <w:color w:val="auto"/>
          <w:spacing w:val="0"/>
          <w:highlight w:val="none"/>
        </w:rPr>
        <w:t>月</w:t>
      </w:r>
      <w:r>
        <w:rPr>
          <w:rFonts w:hint="eastAsia" w:ascii="宋体" w:hAnsi="宋体" w:eastAsia="宋体" w:cs="宋体"/>
          <w:color w:val="auto"/>
          <w:spacing w:val="0"/>
          <w:highlight w:val="none"/>
        </w:rPr>
        <w:tab/>
      </w:r>
      <w:r>
        <w:rPr>
          <w:rFonts w:hint="eastAsia" w:ascii="宋体" w:hAnsi="宋体" w:eastAsia="宋体" w:cs="宋体"/>
          <w:color w:val="auto"/>
          <w:spacing w:val="0"/>
          <w:highlight w:val="none"/>
        </w:rPr>
        <w:t>日</w:t>
      </w:r>
    </w:p>
    <w:p w14:paraId="23EE5E9A">
      <w:pPr>
        <w:keepNext w:val="0"/>
        <w:keepLines w:val="0"/>
        <w:pageBreakBefore w:val="0"/>
        <w:kinsoku/>
        <w:overflowPunct/>
        <w:topLinePunct w:val="0"/>
        <w:bidi w:val="0"/>
        <w:spacing w:after="0" w:line="360" w:lineRule="auto"/>
        <w:jc w:val="center"/>
        <w:outlineLvl w:val="9"/>
        <w:rPr>
          <w:rFonts w:hint="eastAsia" w:ascii="宋体" w:hAnsi="宋体" w:eastAsia="宋体" w:cs="宋体"/>
          <w:color w:val="auto"/>
          <w:spacing w:val="0"/>
          <w:highlight w:val="none"/>
        </w:rPr>
        <w:sectPr>
          <w:pgSz w:w="11910" w:h="16840"/>
          <w:pgMar w:top="1440" w:right="1800" w:bottom="1440" w:left="1800" w:header="1134" w:footer="1201" w:gutter="0"/>
          <w:pgNumType w:fmt="decimal"/>
          <w:cols w:space="720" w:num="1"/>
        </w:sectPr>
      </w:pPr>
    </w:p>
    <w:p w14:paraId="4C7BF86E">
      <w:pPr>
        <w:keepNext w:val="0"/>
        <w:keepLines w:val="0"/>
        <w:pageBreakBefore w:val="0"/>
        <w:kinsoku/>
        <w:overflowPunct/>
        <w:topLinePunct w:val="0"/>
        <w:bidi w:val="0"/>
        <w:spacing w:line="360" w:lineRule="auto"/>
        <w:rPr>
          <w:rFonts w:hint="eastAsia" w:ascii="宋体" w:hAnsi="宋体" w:eastAsia="宋体" w:cs="宋体"/>
          <w:b/>
          <w:bCs/>
          <w:color w:val="auto"/>
          <w:spacing w:val="0"/>
          <w:sz w:val="32"/>
          <w:szCs w:val="32"/>
          <w:highlight w:val="none"/>
          <w:lang w:val="zh-CN" w:eastAsia="zh-CN" w:bidi="zh-CN"/>
        </w:rPr>
      </w:pPr>
      <w:r>
        <w:rPr>
          <w:rFonts w:hint="eastAsia" w:ascii="宋体" w:hAnsi="宋体" w:eastAsia="宋体" w:cs="宋体"/>
          <w:b/>
          <w:bCs/>
          <w:color w:val="auto"/>
          <w:spacing w:val="0"/>
          <w:sz w:val="32"/>
          <w:szCs w:val="32"/>
          <w:highlight w:val="none"/>
          <w:lang w:val="en-US" w:eastAsia="zh-CN" w:bidi="zh-CN"/>
        </w:rPr>
        <w:t>2.</w:t>
      </w:r>
      <w:r>
        <w:rPr>
          <w:rFonts w:hint="eastAsia" w:ascii="宋体" w:hAnsi="宋体" w:eastAsia="宋体" w:cs="宋体"/>
          <w:b/>
          <w:bCs/>
          <w:color w:val="auto"/>
          <w:spacing w:val="0"/>
          <w:sz w:val="32"/>
          <w:szCs w:val="32"/>
          <w:highlight w:val="none"/>
          <w:lang w:val="zh-CN" w:eastAsia="zh-CN" w:bidi="zh-CN"/>
        </w:rPr>
        <w:t>商务技术文件目录</w:t>
      </w:r>
    </w:p>
    <w:p w14:paraId="4287408D">
      <w:pPr>
        <w:pStyle w:val="17"/>
        <w:keepNext w:val="0"/>
        <w:keepLines w:val="0"/>
        <w:pageBreakBefore w:val="0"/>
        <w:kinsoku/>
        <w:overflowPunct/>
        <w:topLinePunct w:val="0"/>
        <w:bidi w:val="0"/>
        <w:spacing w:before="9" w:line="360" w:lineRule="auto"/>
        <w:rPr>
          <w:rFonts w:hint="eastAsia" w:ascii="宋体" w:hAnsi="宋体" w:eastAsia="宋体" w:cs="宋体"/>
          <w:b/>
          <w:color w:val="auto"/>
          <w:spacing w:val="0"/>
          <w:sz w:val="28"/>
          <w:highlight w:val="none"/>
        </w:rPr>
      </w:pPr>
    </w:p>
    <w:p w14:paraId="089E1E0D">
      <w:pPr>
        <w:keepNext w:val="0"/>
        <w:keepLines w:val="0"/>
        <w:pageBreakBefore w:val="0"/>
        <w:kinsoku/>
        <w:overflowPunct/>
        <w:topLinePunct w:val="0"/>
        <w:bidi w:val="0"/>
        <w:spacing w:line="360" w:lineRule="auto"/>
        <w:ind w:left="0" w:leftChars="0" w:right="683" w:firstLine="440" w:firstLineChars="200"/>
        <w:outlineLvl w:val="9"/>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根据磋商文件规定及供应商提供的材料自行编写目录（部分格式后附）。</w:t>
      </w:r>
    </w:p>
    <w:p w14:paraId="47F08995">
      <w:pPr>
        <w:keepNext w:val="0"/>
        <w:keepLines w:val="0"/>
        <w:pageBreakBefore w:val="0"/>
        <w:kinsoku/>
        <w:overflowPunct/>
        <w:topLinePunct w:val="0"/>
        <w:bidi w:val="0"/>
        <w:spacing w:line="360" w:lineRule="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br w:type="page"/>
      </w:r>
    </w:p>
    <w:p w14:paraId="73CC4C50">
      <w:pPr>
        <w:pStyle w:val="3"/>
        <w:keepNext w:val="0"/>
        <w:keepLines w:val="0"/>
        <w:pageBreakBefore w:val="0"/>
        <w:kinsoku/>
        <w:overflowPunct/>
        <w:topLinePunct w:val="0"/>
        <w:bidi w:val="0"/>
        <w:spacing w:before="17" w:line="360" w:lineRule="auto"/>
        <w:ind w:left="764" w:right="779"/>
        <w:rPr>
          <w:rFonts w:hint="eastAsia" w:ascii="宋体" w:hAnsi="宋体" w:eastAsia="宋体" w:cs="宋体"/>
          <w:color w:val="auto"/>
          <w:highlight w:val="none"/>
        </w:rPr>
      </w:pPr>
      <w:r>
        <w:rPr>
          <w:rFonts w:hint="eastAsia" w:ascii="宋体" w:hAnsi="宋体" w:eastAsia="宋体" w:cs="宋体"/>
          <w:color w:val="auto"/>
          <w:spacing w:val="0"/>
          <w:highlight w:val="none"/>
        </w:rPr>
        <w:t>无串通竞标行为的承诺函</w:t>
      </w:r>
      <w:r>
        <w:rPr>
          <w:rFonts w:hint="eastAsia" w:ascii="宋体" w:hAnsi="宋体" w:eastAsia="宋体" w:cs="宋体"/>
          <w:color w:val="auto"/>
          <w:spacing w:val="0"/>
          <w:highlight w:val="none"/>
          <w:lang w:eastAsia="zh-CN"/>
        </w:rPr>
        <w:t>（格式）</w:t>
      </w:r>
    </w:p>
    <w:p w14:paraId="36325596">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一、我方承诺无下列相互串通竞标的情形：</w:t>
      </w:r>
    </w:p>
    <w:p w14:paraId="32499B40">
      <w:pPr>
        <w:keepNext w:val="0"/>
        <w:keepLines w:val="0"/>
        <w:pageBreakBefore w:val="0"/>
        <w:widowControl w:val="0"/>
        <w:numPr>
          <w:ilvl w:val="0"/>
          <w:numId w:val="0"/>
        </w:numPr>
        <w:tabs>
          <w:tab w:val="left" w:pos="171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不同供应商的响应文件由同一单位或者个人编制；或不同供应商报名的IP地址一致的；</w:t>
      </w:r>
    </w:p>
    <w:p w14:paraId="670CFD21">
      <w:pPr>
        <w:keepNext w:val="0"/>
        <w:keepLines w:val="0"/>
        <w:pageBreakBefore w:val="0"/>
        <w:widowControl w:val="0"/>
        <w:numPr>
          <w:ilvl w:val="0"/>
          <w:numId w:val="0"/>
        </w:numPr>
        <w:tabs>
          <w:tab w:val="left" w:pos="171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不同供应商委托同一单位或者个人办理竞标事宜；</w:t>
      </w:r>
    </w:p>
    <w:p w14:paraId="55B80D0C">
      <w:pPr>
        <w:keepNext w:val="0"/>
        <w:keepLines w:val="0"/>
        <w:pageBreakBefore w:val="0"/>
        <w:widowControl w:val="0"/>
        <w:numPr>
          <w:ilvl w:val="0"/>
          <w:numId w:val="0"/>
        </w:numPr>
        <w:tabs>
          <w:tab w:val="left" w:pos="171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不同供应商的响应文件载明的项目管理员为同一个人；</w:t>
      </w:r>
    </w:p>
    <w:p w14:paraId="7CDBACEE">
      <w:pPr>
        <w:keepNext w:val="0"/>
        <w:keepLines w:val="0"/>
        <w:pageBreakBefore w:val="0"/>
        <w:widowControl w:val="0"/>
        <w:numPr>
          <w:ilvl w:val="0"/>
          <w:numId w:val="0"/>
        </w:numPr>
        <w:tabs>
          <w:tab w:val="left" w:pos="171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不同供应商的响应文件相互混装；</w:t>
      </w:r>
    </w:p>
    <w:p w14:paraId="2EB97EAC">
      <w:pPr>
        <w:pStyle w:val="38"/>
        <w:keepNext w:val="0"/>
        <w:keepLines w:val="0"/>
        <w:pageBreakBefore w:val="0"/>
        <w:widowControl w:val="0"/>
        <w:numPr>
          <w:ilvl w:val="0"/>
          <w:numId w:val="0"/>
        </w:numPr>
        <w:tabs>
          <w:tab w:val="left" w:pos="1710"/>
        </w:tabs>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outlineLvl w:val="9"/>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二、我方承诺无下列恶意串通的情形：</w:t>
      </w:r>
    </w:p>
    <w:p w14:paraId="550B84A8">
      <w:pPr>
        <w:keepNext w:val="0"/>
        <w:keepLines w:val="0"/>
        <w:pageBreakBefore w:val="0"/>
        <w:widowControl w:val="0"/>
        <w:numPr>
          <w:ilvl w:val="0"/>
          <w:numId w:val="0"/>
        </w:numPr>
        <w:tabs>
          <w:tab w:val="left" w:pos="1719"/>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供应商直接或者间接从采购人或者采购代理机构处获得其他供应商的相关信息并修改其响应文件；</w:t>
      </w:r>
    </w:p>
    <w:p w14:paraId="5E2BBFFD">
      <w:pPr>
        <w:keepNext w:val="0"/>
        <w:keepLines w:val="0"/>
        <w:pageBreakBefore w:val="0"/>
        <w:widowControl w:val="0"/>
        <w:numPr>
          <w:ilvl w:val="0"/>
          <w:numId w:val="0"/>
        </w:numPr>
        <w:tabs>
          <w:tab w:val="left" w:pos="171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供应商按照采购人或者采购代理机构的授意撤换、修改响应文件；</w:t>
      </w:r>
    </w:p>
    <w:p w14:paraId="41701CA1">
      <w:pPr>
        <w:keepNext w:val="0"/>
        <w:keepLines w:val="0"/>
        <w:pageBreakBefore w:val="0"/>
        <w:widowControl w:val="0"/>
        <w:numPr>
          <w:ilvl w:val="0"/>
          <w:numId w:val="0"/>
        </w:numPr>
        <w:tabs>
          <w:tab w:val="left" w:pos="171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供应商之间协商报价、技术方案等响应文件的实质性内容；</w:t>
      </w:r>
    </w:p>
    <w:p w14:paraId="041E7E07">
      <w:pPr>
        <w:keepNext w:val="0"/>
        <w:keepLines w:val="0"/>
        <w:pageBreakBefore w:val="0"/>
        <w:widowControl w:val="0"/>
        <w:numPr>
          <w:ilvl w:val="0"/>
          <w:numId w:val="0"/>
        </w:numPr>
        <w:tabs>
          <w:tab w:val="left" w:pos="171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不同供应商的响应文件异常一致或竞标报价呈规律性差异；</w:t>
      </w:r>
    </w:p>
    <w:p w14:paraId="480B2043">
      <w:pPr>
        <w:keepNext w:val="0"/>
        <w:keepLines w:val="0"/>
        <w:pageBreakBefore w:val="0"/>
        <w:widowControl w:val="0"/>
        <w:numPr>
          <w:ilvl w:val="0"/>
          <w:numId w:val="0"/>
        </w:numPr>
        <w:tabs>
          <w:tab w:val="left" w:pos="171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属于同一集团、协会、商会等组织成员的供应商按照该组织要求协同参加政府采购活动；</w:t>
      </w:r>
    </w:p>
    <w:p w14:paraId="249EBDA5">
      <w:pPr>
        <w:keepNext w:val="0"/>
        <w:keepLines w:val="0"/>
        <w:pageBreakBefore w:val="0"/>
        <w:widowControl w:val="0"/>
        <w:numPr>
          <w:ilvl w:val="0"/>
          <w:numId w:val="0"/>
        </w:numPr>
        <w:tabs>
          <w:tab w:val="left" w:pos="171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供应商之间事先约定一致抬高或者压低竞标报价，或者在竞争性磋商项目中事先约定轮流以高价位或者低价位成交，或者事先约定由某一特定供应商成交，然后再参加竞标；</w:t>
      </w:r>
    </w:p>
    <w:p w14:paraId="0866AA0A">
      <w:pPr>
        <w:keepNext w:val="0"/>
        <w:keepLines w:val="0"/>
        <w:pageBreakBefore w:val="0"/>
        <w:widowControl w:val="0"/>
        <w:numPr>
          <w:ilvl w:val="0"/>
          <w:numId w:val="0"/>
        </w:numPr>
        <w:tabs>
          <w:tab w:val="left" w:pos="1719"/>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6.供应商之间商定部分供应商放弃参加政府采购活动或者放弃成交；</w:t>
      </w:r>
    </w:p>
    <w:p w14:paraId="1A182025">
      <w:pPr>
        <w:keepNext w:val="0"/>
        <w:keepLines w:val="0"/>
        <w:pageBreakBefore w:val="0"/>
        <w:widowControl w:val="0"/>
        <w:numPr>
          <w:ilvl w:val="0"/>
          <w:numId w:val="0"/>
        </w:numPr>
        <w:tabs>
          <w:tab w:val="left" w:pos="1719"/>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7.供应商与采购人或者采购代理机构之间、供应商相互之间，为谋求特定供应商成交或者排斥其他供应商的其他串通行为。</w:t>
      </w:r>
    </w:p>
    <w:p w14:paraId="154F32B0">
      <w:pPr>
        <w:keepNext w:val="0"/>
        <w:keepLines w:val="0"/>
        <w:pageBreakBefore w:val="0"/>
        <w:widowControl w:val="0"/>
        <w:numPr>
          <w:ilvl w:val="0"/>
          <w:numId w:val="0"/>
        </w:numPr>
        <w:tabs>
          <w:tab w:val="left" w:pos="1719"/>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以上情形一经核查属实，我方愿意承担一切后果，并不再寻求任何旨在减轻或免除法律责任的辩解。</w:t>
      </w:r>
    </w:p>
    <w:p w14:paraId="71E569A6">
      <w:pPr>
        <w:pStyle w:val="17"/>
        <w:keepNext w:val="0"/>
        <w:keepLines w:val="0"/>
        <w:pageBreakBefore w:val="0"/>
        <w:kinsoku/>
        <w:overflowPunct/>
        <w:topLinePunct w:val="0"/>
        <w:bidi w:val="0"/>
        <w:spacing w:line="360" w:lineRule="auto"/>
        <w:outlineLvl w:val="9"/>
        <w:rPr>
          <w:rFonts w:hint="eastAsia" w:ascii="宋体" w:hAnsi="宋体" w:eastAsia="宋体" w:cs="宋体"/>
          <w:b/>
          <w:color w:val="auto"/>
          <w:spacing w:val="0"/>
          <w:sz w:val="32"/>
          <w:highlight w:val="none"/>
        </w:rPr>
      </w:pPr>
    </w:p>
    <w:p w14:paraId="3C895659">
      <w:pPr>
        <w:pStyle w:val="17"/>
        <w:keepNext w:val="0"/>
        <w:keepLines w:val="0"/>
        <w:pageBreakBefore w:val="0"/>
        <w:kinsoku/>
        <w:overflowPunct/>
        <w:topLinePunct w:val="0"/>
        <w:bidi w:val="0"/>
        <w:spacing w:line="360" w:lineRule="auto"/>
        <w:outlineLvl w:val="9"/>
        <w:rPr>
          <w:rFonts w:hint="eastAsia" w:ascii="宋体" w:hAnsi="宋体" w:eastAsia="宋体" w:cs="宋体"/>
          <w:b/>
          <w:color w:val="auto"/>
          <w:spacing w:val="0"/>
          <w:sz w:val="24"/>
          <w:szCs w:val="24"/>
          <w:highlight w:val="none"/>
        </w:rPr>
      </w:pPr>
    </w:p>
    <w:p w14:paraId="7BACBC3E">
      <w:pPr>
        <w:keepNext w:val="0"/>
        <w:keepLines w:val="0"/>
        <w:pageBreakBefore w:val="0"/>
        <w:kinsoku/>
        <w:overflowPunct/>
        <w:topLinePunct w:val="0"/>
        <w:bidi w:val="0"/>
        <w:spacing w:line="360" w:lineRule="auto"/>
        <w:ind w:left="3300" w:leftChars="1500" w:firstLine="0" w:firstLineChars="0"/>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w:t>
      </w:r>
      <w:r>
        <w:rPr>
          <w:rFonts w:hint="eastAsia" w:ascii="宋体" w:hAnsi="宋体" w:eastAsia="宋体" w:cs="宋体"/>
          <w:color w:val="auto"/>
          <w:spacing w:val="0"/>
          <w:sz w:val="24"/>
          <w:highlight w:val="none"/>
        </w:rPr>
        <w:t>（电子签章）</w:t>
      </w:r>
      <w:r>
        <w:rPr>
          <w:rFonts w:hint="eastAsia" w:ascii="宋体" w:hAnsi="宋体" w:eastAsia="宋体" w:cs="宋体"/>
          <w:color w:val="auto"/>
          <w:spacing w:val="0"/>
          <w:sz w:val="24"/>
          <w:szCs w:val="24"/>
          <w:highlight w:val="none"/>
        </w:rPr>
        <w:t>：</w:t>
      </w:r>
    </w:p>
    <w:p w14:paraId="59A5D65E">
      <w:pPr>
        <w:keepNext w:val="0"/>
        <w:keepLines w:val="0"/>
        <w:pageBreakBefore w:val="0"/>
        <w:tabs>
          <w:tab w:val="left" w:pos="7830"/>
          <w:tab w:val="left" w:pos="8629"/>
        </w:tabs>
        <w:kinsoku/>
        <w:overflowPunct/>
        <w:topLinePunct w:val="0"/>
        <w:bidi w:val="0"/>
        <w:spacing w:before="85" w:line="360" w:lineRule="auto"/>
        <w:ind w:left="3300" w:leftChars="1500" w:firstLine="0" w:firstLineChars="0"/>
        <w:outlineLvl w:val="9"/>
        <w:rPr>
          <w:rFonts w:hint="eastAsia" w:ascii="宋体" w:hAnsi="宋体" w:eastAsia="宋体" w:cs="宋体"/>
          <w:color w:val="auto"/>
          <w:spacing w:val="0"/>
          <w:sz w:val="24"/>
          <w:szCs w:val="24"/>
          <w:highlight w:val="none"/>
        </w:rPr>
      </w:pPr>
    </w:p>
    <w:p w14:paraId="1852E8D2">
      <w:pPr>
        <w:pStyle w:val="17"/>
        <w:keepNext w:val="0"/>
        <w:keepLines w:val="0"/>
        <w:pageBreakBefore w:val="0"/>
        <w:kinsoku/>
        <w:overflowPunct/>
        <w:topLinePunct w:val="0"/>
        <w:bidi w:val="0"/>
        <w:spacing w:line="360" w:lineRule="auto"/>
        <w:ind w:left="3300" w:leftChars="1500" w:firstLine="0" w:firstLineChars="0"/>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日  期：    年   月   日</w:t>
      </w:r>
    </w:p>
    <w:p w14:paraId="190FD6FA">
      <w:pPr>
        <w:keepNext w:val="0"/>
        <w:keepLines w:val="0"/>
        <w:pageBreakBefore w:val="0"/>
        <w:kinsoku/>
        <w:overflowPunct/>
        <w:topLinePunct w:val="0"/>
        <w:bidi w:val="0"/>
        <w:spacing w:line="360" w:lineRule="auto"/>
        <w:rPr>
          <w:rFonts w:hint="eastAsia" w:ascii="宋体" w:hAnsi="宋体" w:eastAsia="宋体" w:cs="宋体"/>
          <w:b/>
          <w:bCs/>
          <w:color w:val="auto"/>
          <w:sz w:val="30"/>
          <w:szCs w:val="30"/>
          <w:highlight w:val="none"/>
          <w:lang w:val="en-US" w:eastAsia="zh-CN"/>
        </w:rPr>
      </w:pPr>
      <w:r>
        <w:rPr>
          <w:rFonts w:hint="eastAsia" w:ascii="宋体" w:hAnsi="宋体" w:eastAsia="宋体" w:cs="宋体"/>
          <w:color w:val="auto"/>
          <w:spacing w:val="0"/>
          <w:sz w:val="27"/>
          <w:highlight w:val="none"/>
        </w:rPr>
        <w:br w:type="page"/>
      </w:r>
    </w:p>
    <w:p w14:paraId="49598174">
      <w:pPr>
        <w:pStyle w:val="3"/>
        <w:keepNext w:val="0"/>
        <w:keepLines w:val="0"/>
        <w:pageBreakBefore w:val="0"/>
        <w:kinsoku/>
        <w:overflowPunct/>
        <w:topLinePunct w:val="0"/>
        <w:bidi w:val="0"/>
        <w:spacing w:before="41" w:line="360" w:lineRule="auto"/>
        <w:ind w:right="446"/>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法定代表人证明书</w:t>
      </w:r>
      <w:r>
        <w:rPr>
          <w:rFonts w:hint="eastAsia" w:ascii="宋体" w:hAnsi="宋体" w:eastAsia="宋体" w:cs="宋体"/>
          <w:color w:val="auto"/>
          <w:spacing w:val="0"/>
          <w:highlight w:val="none"/>
          <w:lang w:eastAsia="zh-CN"/>
        </w:rPr>
        <w:t>（格式）</w:t>
      </w:r>
    </w:p>
    <w:p w14:paraId="4285170E">
      <w:pPr>
        <w:pStyle w:val="17"/>
        <w:keepNext w:val="0"/>
        <w:keepLines w:val="0"/>
        <w:pageBreakBefore w:val="0"/>
        <w:kinsoku/>
        <w:overflowPunct/>
        <w:topLinePunct w:val="0"/>
        <w:bidi w:val="0"/>
        <w:spacing w:before="13" w:line="360" w:lineRule="auto"/>
        <w:rPr>
          <w:rFonts w:hint="eastAsia" w:ascii="宋体" w:hAnsi="宋体" w:eastAsia="宋体" w:cs="宋体"/>
          <w:color w:val="auto"/>
          <w:spacing w:val="0"/>
          <w:sz w:val="41"/>
          <w:highlight w:val="none"/>
        </w:rPr>
      </w:pPr>
    </w:p>
    <w:p w14:paraId="2DB0B665">
      <w:pPr>
        <w:keepNext w:val="0"/>
        <w:keepLines w:val="0"/>
        <w:pageBreakBefore w:val="0"/>
        <w:tabs>
          <w:tab w:val="left" w:pos="1540"/>
          <w:tab w:val="left" w:pos="4407"/>
          <w:tab w:val="left" w:pos="5247"/>
          <w:tab w:val="left" w:pos="7703"/>
          <w:tab w:val="left" w:pos="9263"/>
          <w:tab w:val="left" w:pos="9503"/>
        </w:tabs>
        <w:kinsoku/>
        <w:overflowPunct/>
        <w:topLinePunct w:val="0"/>
        <w:bidi w:val="0"/>
        <w:spacing w:before="0" w:line="360" w:lineRule="auto"/>
        <w:ind w:left="660" w:leftChars="300" w:right="881" w:firstLine="0" w:firstLineChars="0"/>
        <w:jc w:val="left"/>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供应商名称：</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ab/>
      </w:r>
    </w:p>
    <w:p w14:paraId="4EB27CE0">
      <w:pPr>
        <w:keepNext w:val="0"/>
        <w:keepLines w:val="0"/>
        <w:pageBreakBefore w:val="0"/>
        <w:tabs>
          <w:tab w:val="left" w:pos="1540"/>
          <w:tab w:val="left" w:pos="4407"/>
          <w:tab w:val="left" w:pos="5247"/>
          <w:tab w:val="left" w:pos="7703"/>
          <w:tab w:val="left" w:pos="9263"/>
          <w:tab w:val="left" w:pos="9503"/>
        </w:tabs>
        <w:kinsoku/>
        <w:overflowPunct/>
        <w:topLinePunct w:val="0"/>
        <w:bidi w:val="0"/>
        <w:spacing w:before="0" w:line="360" w:lineRule="auto"/>
        <w:ind w:left="660" w:leftChars="300" w:right="881" w:firstLine="0" w:firstLineChars="0"/>
        <w:jc w:val="left"/>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地</w:t>
      </w:r>
      <w:r>
        <w:rPr>
          <w:rFonts w:hint="eastAsia" w:ascii="宋体" w:hAnsi="宋体" w:eastAsia="宋体" w:cs="宋体"/>
          <w:color w:val="auto"/>
          <w:spacing w:val="0"/>
          <w:sz w:val="24"/>
          <w:szCs w:val="24"/>
          <w:highlight w:val="none"/>
        </w:rPr>
        <w:tab/>
      </w:r>
      <w:r>
        <w:rPr>
          <w:rFonts w:hint="eastAsia" w:ascii="宋体" w:hAnsi="宋体" w:eastAsia="宋体" w:cs="宋体"/>
          <w:color w:val="auto"/>
          <w:spacing w:val="0"/>
          <w:sz w:val="24"/>
          <w:szCs w:val="24"/>
          <w:highlight w:val="none"/>
        </w:rPr>
        <w:t>址：</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ab/>
      </w:r>
    </w:p>
    <w:p w14:paraId="5F2DE615">
      <w:pPr>
        <w:keepNext w:val="0"/>
        <w:keepLines w:val="0"/>
        <w:pageBreakBefore w:val="0"/>
        <w:tabs>
          <w:tab w:val="left" w:pos="1540"/>
          <w:tab w:val="left" w:pos="4407"/>
          <w:tab w:val="left" w:pos="5247"/>
          <w:tab w:val="left" w:pos="7703"/>
          <w:tab w:val="left" w:pos="9263"/>
          <w:tab w:val="left" w:pos="9503"/>
        </w:tabs>
        <w:kinsoku/>
        <w:overflowPunct/>
        <w:topLinePunct w:val="0"/>
        <w:bidi w:val="0"/>
        <w:spacing w:before="0" w:line="360" w:lineRule="auto"/>
        <w:ind w:left="660" w:leftChars="300" w:right="881" w:firstLine="0" w:firstLineChars="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姓</w:t>
      </w:r>
      <w:r>
        <w:rPr>
          <w:rFonts w:hint="eastAsia" w:ascii="宋体" w:hAnsi="宋体" w:eastAsia="宋体" w:cs="宋体"/>
          <w:color w:val="auto"/>
          <w:spacing w:val="0"/>
          <w:sz w:val="24"/>
          <w:szCs w:val="24"/>
          <w:highlight w:val="none"/>
        </w:rPr>
        <w:tab/>
      </w:r>
      <w:r>
        <w:rPr>
          <w:rFonts w:hint="eastAsia" w:ascii="宋体" w:hAnsi="宋体" w:eastAsia="宋体" w:cs="宋体"/>
          <w:color w:val="auto"/>
          <w:spacing w:val="0"/>
          <w:sz w:val="24"/>
          <w:szCs w:val="24"/>
          <w:highlight w:val="none"/>
        </w:rPr>
        <w:t>名：</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rPr>
        <w:t>性</w:t>
      </w:r>
      <w:r>
        <w:rPr>
          <w:rFonts w:hint="eastAsia" w:ascii="宋体" w:hAnsi="宋体" w:eastAsia="宋体" w:cs="宋体"/>
          <w:color w:val="auto"/>
          <w:spacing w:val="0"/>
          <w:sz w:val="24"/>
          <w:szCs w:val="24"/>
          <w:highlight w:val="none"/>
        </w:rPr>
        <w:tab/>
      </w:r>
      <w:r>
        <w:rPr>
          <w:rFonts w:hint="eastAsia" w:ascii="宋体" w:hAnsi="宋体" w:eastAsia="宋体" w:cs="宋体"/>
          <w:color w:val="auto"/>
          <w:spacing w:val="0"/>
          <w:sz w:val="24"/>
          <w:szCs w:val="24"/>
          <w:highlight w:val="none"/>
        </w:rPr>
        <w:t>别：</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p>
    <w:p w14:paraId="6B795F84">
      <w:pPr>
        <w:keepNext w:val="0"/>
        <w:keepLines w:val="0"/>
        <w:pageBreakBefore w:val="0"/>
        <w:tabs>
          <w:tab w:val="left" w:pos="660"/>
          <w:tab w:val="left" w:pos="1540"/>
        </w:tabs>
        <w:kinsoku/>
        <w:overflowPunct/>
        <w:topLinePunct w:val="0"/>
        <w:bidi w:val="0"/>
        <w:spacing w:before="2" w:line="360" w:lineRule="auto"/>
        <w:ind w:left="660" w:leftChars="300" w:right="6754" w:rightChars="0" w:firstLine="0" w:firstLineChars="0"/>
        <w:jc w:val="left"/>
        <w:rPr>
          <w:rFonts w:hint="eastAsia" w:cs="宋体"/>
          <w:color w:val="auto"/>
          <w:spacing w:val="0"/>
          <w:sz w:val="24"/>
          <w:szCs w:val="24"/>
          <w:highlight w:val="none"/>
          <w:u w:val="single"/>
          <w:lang w:val="en-US" w:eastAsia="zh-CN"/>
        </w:rPr>
      </w:pP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rPr>
        <w:tab/>
      </w:r>
      <w:r>
        <w:rPr>
          <w:rFonts w:hint="eastAsia" w:ascii="宋体" w:hAnsi="宋体" w:eastAsia="宋体" w:cs="宋体"/>
          <w:color w:val="auto"/>
          <w:spacing w:val="0"/>
          <w:sz w:val="24"/>
          <w:szCs w:val="24"/>
          <w:highlight w:val="none"/>
        </w:rPr>
        <w:t>龄：</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职</w:t>
      </w:r>
      <w:r>
        <w:rPr>
          <w:rFonts w:hint="eastAsia" w:ascii="宋体" w:hAnsi="宋体" w:eastAsia="宋体" w:cs="宋体"/>
          <w:color w:val="auto"/>
          <w:spacing w:val="0"/>
          <w:sz w:val="24"/>
          <w:szCs w:val="24"/>
          <w:highlight w:val="none"/>
        </w:rPr>
        <w:tab/>
      </w:r>
      <w:r>
        <w:rPr>
          <w:rFonts w:hint="eastAsia"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务：</w:t>
      </w:r>
      <w:r>
        <w:rPr>
          <w:rFonts w:hint="eastAsia" w:ascii="宋体" w:hAnsi="宋体" w:eastAsia="宋体" w:cs="宋体"/>
          <w:color w:val="auto"/>
          <w:spacing w:val="0"/>
          <w:sz w:val="24"/>
          <w:szCs w:val="24"/>
          <w:highlight w:val="none"/>
          <w:u w:val="single"/>
        </w:rPr>
        <w:tab/>
      </w:r>
      <w:r>
        <w:rPr>
          <w:rFonts w:hint="eastAsia" w:cs="宋体"/>
          <w:color w:val="auto"/>
          <w:spacing w:val="0"/>
          <w:sz w:val="24"/>
          <w:szCs w:val="24"/>
          <w:highlight w:val="none"/>
          <w:u w:val="single"/>
          <w:lang w:val="en-US" w:eastAsia="zh-CN"/>
        </w:rPr>
        <w:t xml:space="preserve">        </w:t>
      </w:r>
    </w:p>
    <w:p w14:paraId="2B4F8A5C">
      <w:pPr>
        <w:keepNext w:val="0"/>
        <w:keepLines w:val="0"/>
        <w:pageBreakBefore w:val="0"/>
        <w:tabs>
          <w:tab w:val="left" w:pos="660"/>
          <w:tab w:val="left" w:pos="1540"/>
        </w:tabs>
        <w:kinsoku/>
        <w:overflowPunct/>
        <w:topLinePunct w:val="0"/>
        <w:bidi w:val="0"/>
        <w:spacing w:before="2" w:line="360" w:lineRule="auto"/>
        <w:ind w:left="660" w:leftChars="300" w:right="2681" w:firstLine="240" w:firstLineChars="100"/>
        <w:jc w:val="left"/>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身份证号码：</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ab/>
      </w:r>
    </w:p>
    <w:p w14:paraId="374458C4">
      <w:pPr>
        <w:keepNext w:val="0"/>
        <w:keepLines w:val="0"/>
        <w:pageBreakBefore w:val="0"/>
        <w:tabs>
          <w:tab w:val="left" w:pos="1540"/>
          <w:tab w:val="left" w:pos="4407"/>
          <w:tab w:val="left" w:pos="5247"/>
          <w:tab w:val="left" w:pos="7522"/>
          <w:tab w:val="left" w:pos="7703"/>
        </w:tabs>
        <w:kinsoku/>
        <w:overflowPunct/>
        <w:topLinePunct w:val="0"/>
        <w:bidi w:val="0"/>
        <w:spacing w:before="2" w:line="360" w:lineRule="auto"/>
        <w:ind w:left="660" w:leftChars="300" w:right="2681" w:firstLine="480" w:firstLineChars="20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系</w:t>
      </w:r>
      <w:r>
        <w:rPr>
          <w:rFonts w:hint="eastAsia" w:ascii="宋体" w:hAnsi="宋体" w:eastAsia="宋体" w:cs="宋体"/>
          <w:color w:val="auto"/>
          <w:spacing w:val="0"/>
          <w:sz w:val="24"/>
          <w:szCs w:val="24"/>
          <w:highlight w:val="none"/>
          <w:u w:val="single"/>
        </w:rPr>
        <w:t>（供应商名称）</w:t>
      </w:r>
      <w:r>
        <w:rPr>
          <w:rFonts w:hint="eastAsia" w:ascii="宋体" w:hAnsi="宋体" w:eastAsia="宋体" w:cs="宋体"/>
          <w:color w:val="auto"/>
          <w:spacing w:val="0"/>
          <w:sz w:val="24"/>
          <w:szCs w:val="24"/>
          <w:highlight w:val="none"/>
        </w:rPr>
        <w:t>的法定代表人。</w:t>
      </w:r>
    </w:p>
    <w:p w14:paraId="6E3C2F08">
      <w:pPr>
        <w:keepNext w:val="0"/>
        <w:keepLines w:val="0"/>
        <w:pageBreakBefore w:val="0"/>
        <w:kinsoku/>
        <w:overflowPunct/>
        <w:topLinePunct w:val="0"/>
        <w:bidi w:val="0"/>
        <w:spacing w:before="2" w:line="360" w:lineRule="auto"/>
        <w:ind w:left="1286" w:right="0" w:firstLine="0"/>
        <w:jc w:val="left"/>
        <w:rPr>
          <w:rFonts w:hint="eastAsia" w:ascii="宋体" w:hAnsi="宋体" w:eastAsia="宋体" w:cs="宋体"/>
          <w:color w:val="auto"/>
          <w:spacing w:val="0"/>
          <w:sz w:val="24"/>
          <w:szCs w:val="24"/>
          <w:highlight w:val="none"/>
        </w:rPr>
      </w:pPr>
    </w:p>
    <w:p w14:paraId="787DC547">
      <w:pPr>
        <w:keepNext w:val="0"/>
        <w:keepLines w:val="0"/>
        <w:pageBreakBefore w:val="0"/>
        <w:kinsoku/>
        <w:overflowPunct/>
        <w:topLinePunct w:val="0"/>
        <w:bidi w:val="0"/>
        <w:spacing w:before="2" w:line="360" w:lineRule="auto"/>
        <w:ind w:left="1286" w:right="0" w:firstLine="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特此证明。</w:t>
      </w:r>
    </w:p>
    <w:p w14:paraId="42DB0B84">
      <w:pPr>
        <w:pStyle w:val="17"/>
        <w:keepNext w:val="0"/>
        <w:keepLines w:val="0"/>
        <w:pageBreakBefore w:val="0"/>
        <w:kinsoku/>
        <w:overflowPunct/>
        <w:topLinePunct w:val="0"/>
        <w:bidi w:val="0"/>
        <w:spacing w:line="360" w:lineRule="auto"/>
        <w:rPr>
          <w:rFonts w:hint="eastAsia" w:ascii="宋体" w:hAnsi="宋体" w:eastAsia="宋体" w:cs="宋体"/>
          <w:color w:val="auto"/>
          <w:spacing w:val="0"/>
          <w:sz w:val="24"/>
          <w:szCs w:val="24"/>
          <w:highlight w:val="none"/>
        </w:rPr>
      </w:pPr>
    </w:p>
    <w:p w14:paraId="09FAAF05">
      <w:pPr>
        <w:pStyle w:val="17"/>
        <w:keepNext w:val="0"/>
        <w:keepLines w:val="0"/>
        <w:pageBreakBefore w:val="0"/>
        <w:kinsoku/>
        <w:overflowPunct/>
        <w:topLinePunct w:val="0"/>
        <w:bidi w:val="0"/>
        <w:spacing w:line="360" w:lineRule="auto"/>
        <w:rPr>
          <w:rFonts w:hint="eastAsia" w:ascii="宋体" w:hAnsi="宋体" w:eastAsia="宋体" w:cs="宋体"/>
          <w:color w:val="auto"/>
          <w:spacing w:val="0"/>
          <w:sz w:val="24"/>
          <w:szCs w:val="24"/>
          <w:highlight w:val="none"/>
        </w:rPr>
      </w:pPr>
    </w:p>
    <w:p w14:paraId="10309C44">
      <w:pPr>
        <w:pStyle w:val="17"/>
        <w:keepNext w:val="0"/>
        <w:keepLines w:val="0"/>
        <w:pageBreakBefore w:val="0"/>
        <w:kinsoku/>
        <w:overflowPunct/>
        <w:topLinePunct w:val="0"/>
        <w:bidi w:val="0"/>
        <w:spacing w:before="1" w:line="360" w:lineRule="auto"/>
        <w:rPr>
          <w:rFonts w:hint="eastAsia" w:ascii="宋体" w:hAnsi="宋体" w:eastAsia="宋体" w:cs="宋体"/>
          <w:color w:val="auto"/>
          <w:spacing w:val="0"/>
          <w:sz w:val="24"/>
          <w:szCs w:val="24"/>
          <w:highlight w:val="none"/>
        </w:rPr>
      </w:pPr>
    </w:p>
    <w:p w14:paraId="5662D1FD">
      <w:pPr>
        <w:keepNext w:val="0"/>
        <w:keepLines w:val="0"/>
        <w:pageBreakBefore w:val="0"/>
        <w:kinsoku/>
        <w:overflowPunct/>
        <w:topLinePunct w:val="0"/>
        <w:bidi w:val="0"/>
        <w:spacing w:before="1" w:line="360" w:lineRule="auto"/>
        <w:ind w:left="1286" w:right="0" w:firstLine="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附件：法定代表人有效身份证正反面</w:t>
      </w:r>
    </w:p>
    <w:p w14:paraId="093C868F">
      <w:pPr>
        <w:pStyle w:val="17"/>
        <w:keepNext w:val="0"/>
        <w:keepLines w:val="0"/>
        <w:pageBreakBefore w:val="0"/>
        <w:kinsoku/>
        <w:overflowPunct/>
        <w:topLinePunct w:val="0"/>
        <w:bidi w:val="0"/>
        <w:spacing w:line="360" w:lineRule="auto"/>
        <w:rPr>
          <w:rFonts w:hint="eastAsia" w:ascii="宋体" w:hAnsi="宋体" w:eastAsia="宋体" w:cs="宋体"/>
          <w:color w:val="auto"/>
          <w:spacing w:val="0"/>
          <w:sz w:val="24"/>
          <w:szCs w:val="24"/>
          <w:highlight w:val="none"/>
        </w:rPr>
      </w:pPr>
    </w:p>
    <w:p w14:paraId="07D9FA28">
      <w:pPr>
        <w:pStyle w:val="17"/>
        <w:keepNext w:val="0"/>
        <w:keepLines w:val="0"/>
        <w:pageBreakBefore w:val="0"/>
        <w:kinsoku/>
        <w:overflowPunct/>
        <w:topLinePunct w:val="0"/>
        <w:bidi w:val="0"/>
        <w:spacing w:before="11" w:line="360" w:lineRule="auto"/>
        <w:rPr>
          <w:rFonts w:hint="eastAsia" w:ascii="宋体" w:hAnsi="宋体" w:eastAsia="宋体" w:cs="宋体"/>
          <w:color w:val="auto"/>
          <w:spacing w:val="0"/>
          <w:sz w:val="24"/>
          <w:szCs w:val="24"/>
          <w:highlight w:val="none"/>
        </w:rPr>
      </w:pPr>
    </w:p>
    <w:p w14:paraId="5EB8EB83">
      <w:pPr>
        <w:keepNext w:val="0"/>
        <w:keepLines w:val="0"/>
        <w:pageBreakBefore w:val="0"/>
        <w:kinsoku/>
        <w:overflowPunct/>
        <w:topLinePunct w:val="0"/>
        <w:bidi w:val="0"/>
        <w:spacing w:before="67" w:line="360" w:lineRule="auto"/>
        <w:ind w:left="77" w:leftChars="35" w:right="0" w:firstLine="4320" w:firstLineChars="1800"/>
        <w:jc w:val="left"/>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color w:val="auto"/>
          <w:spacing w:val="0"/>
          <w:sz w:val="24"/>
          <w:szCs w:val="24"/>
          <w:highlight w:val="none"/>
        </w:rPr>
        <w:t>供应商：</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（电子签章）</w:t>
      </w:r>
    </w:p>
    <w:p w14:paraId="72EE53F8">
      <w:pPr>
        <w:pStyle w:val="17"/>
        <w:keepNext w:val="0"/>
        <w:keepLines w:val="0"/>
        <w:pageBreakBefore w:val="0"/>
        <w:kinsoku/>
        <w:overflowPunct/>
        <w:topLinePunct w:val="0"/>
        <w:bidi w:val="0"/>
        <w:spacing w:line="360" w:lineRule="auto"/>
        <w:ind w:left="77" w:leftChars="35" w:firstLine="3600" w:firstLineChars="1800"/>
        <w:rPr>
          <w:rFonts w:hint="eastAsia" w:ascii="宋体" w:hAnsi="宋体" w:eastAsia="宋体" w:cs="宋体"/>
          <w:color w:val="auto"/>
          <w:spacing w:val="0"/>
          <w:sz w:val="20"/>
          <w:highlight w:val="none"/>
        </w:rPr>
      </w:pPr>
    </w:p>
    <w:p w14:paraId="5E2FA87E">
      <w:pPr>
        <w:pStyle w:val="17"/>
        <w:keepNext w:val="0"/>
        <w:keepLines w:val="0"/>
        <w:pageBreakBefore w:val="0"/>
        <w:kinsoku/>
        <w:overflowPunct/>
        <w:topLinePunct w:val="0"/>
        <w:bidi w:val="0"/>
        <w:spacing w:line="360" w:lineRule="auto"/>
        <w:ind w:left="77" w:leftChars="35" w:firstLine="4320" w:firstLineChars="180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日  期：    年   月   日</w:t>
      </w:r>
    </w:p>
    <w:p w14:paraId="54FC455A">
      <w:pPr>
        <w:pStyle w:val="17"/>
        <w:keepNext w:val="0"/>
        <w:keepLines w:val="0"/>
        <w:pageBreakBefore w:val="0"/>
        <w:kinsoku/>
        <w:overflowPunct/>
        <w:topLinePunct w:val="0"/>
        <w:bidi w:val="0"/>
        <w:spacing w:before="5" w:line="360" w:lineRule="auto"/>
        <w:rPr>
          <w:rFonts w:hint="eastAsia" w:ascii="宋体" w:hAnsi="宋体" w:eastAsia="宋体" w:cs="宋体"/>
          <w:color w:val="auto"/>
          <w:spacing w:val="0"/>
          <w:sz w:val="20"/>
          <w:highlight w:val="none"/>
        </w:rPr>
      </w:pPr>
    </w:p>
    <w:p w14:paraId="3EB765E8">
      <w:pPr>
        <w:keepNext w:val="0"/>
        <w:keepLines w:val="0"/>
        <w:pageBreakBefore w:val="0"/>
        <w:kinsoku/>
        <w:overflowPunct/>
        <w:topLinePunct w:val="0"/>
        <w:bidi w:val="0"/>
        <w:spacing w:before="66" w:line="360" w:lineRule="auto"/>
        <w:ind w:left="0" w:leftChars="0" w:right="0" w:firstLine="0" w:firstLineChars="0"/>
        <w:jc w:val="left"/>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注：1.自然人竞标的无需提供，联合体竞标的只需牵头人出具。</w:t>
      </w:r>
    </w:p>
    <w:p w14:paraId="56B6A079">
      <w:pPr>
        <w:keepNext w:val="0"/>
        <w:keepLines w:val="0"/>
        <w:pageBreakBefore w:val="0"/>
        <w:tabs>
          <w:tab w:val="left" w:pos="8360"/>
        </w:tabs>
        <w:kinsoku/>
        <w:overflowPunct/>
        <w:topLinePunct w:val="0"/>
        <w:bidi w:val="0"/>
        <w:spacing w:before="161" w:line="360" w:lineRule="auto"/>
        <w:ind w:left="0" w:leftChars="0" w:right="-50" w:rightChars="0" w:firstLine="479" w:firstLineChars="0"/>
        <w:jc w:val="both"/>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60B0562">
      <w:pPr>
        <w:keepNext w:val="0"/>
        <w:keepLines w:val="0"/>
        <w:pageBreakBefore w:val="0"/>
        <w:kinsoku/>
        <w:overflowPunct/>
        <w:topLinePunct w:val="0"/>
        <w:bidi w:val="0"/>
        <w:spacing w:line="360" w:lineRule="auto"/>
        <w:rPr>
          <w:rFonts w:hint="eastAsia" w:ascii="宋体" w:hAnsi="宋体" w:eastAsia="宋体" w:cs="宋体"/>
          <w:color w:val="auto"/>
          <w:spacing w:val="0"/>
          <w:sz w:val="14"/>
          <w:highlight w:val="none"/>
        </w:rPr>
      </w:pPr>
      <w:r>
        <w:rPr>
          <w:rFonts w:hint="eastAsia" w:ascii="宋体" w:hAnsi="宋体" w:eastAsia="宋体" w:cs="宋体"/>
          <w:color w:val="auto"/>
          <w:spacing w:val="0"/>
          <w:sz w:val="24"/>
          <w:highlight w:val="none"/>
        </w:rPr>
        <w:br w:type="page"/>
      </w:r>
    </w:p>
    <w:p w14:paraId="336050D7">
      <w:pPr>
        <w:pStyle w:val="3"/>
        <w:keepNext w:val="0"/>
        <w:keepLines w:val="0"/>
        <w:pageBreakBefore w:val="0"/>
        <w:kinsoku/>
        <w:overflowPunct/>
        <w:topLinePunct w:val="0"/>
        <w:bidi w:val="0"/>
        <w:spacing w:before="42" w:line="360" w:lineRule="auto"/>
        <w:ind w:left="764" w:right="779"/>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授权委托书</w:t>
      </w:r>
      <w:r>
        <w:rPr>
          <w:rFonts w:hint="eastAsia" w:ascii="宋体" w:hAnsi="宋体" w:eastAsia="宋体" w:cs="宋体"/>
          <w:color w:val="auto"/>
          <w:spacing w:val="0"/>
          <w:highlight w:val="none"/>
          <w:lang w:eastAsia="zh-CN"/>
        </w:rPr>
        <w:t>（格式）</w:t>
      </w:r>
    </w:p>
    <w:p w14:paraId="65EB671A">
      <w:pPr>
        <w:keepNext w:val="0"/>
        <w:keepLines w:val="0"/>
        <w:pageBreakBefore w:val="0"/>
        <w:kinsoku/>
        <w:overflowPunct/>
        <w:topLinePunct w:val="0"/>
        <w:bidi w:val="0"/>
        <w:spacing w:line="360" w:lineRule="auto"/>
        <w:ind w:left="765" w:right="779"/>
        <w:jc w:val="center"/>
        <w:outlineLvl w:val="9"/>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（如有委托时）</w:t>
      </w:r>
    </w:p>
    <w:p w14:paraId="1F8D9C81">
      <w:pPr>
        <w:keepNext w:val="0"/>
        <w:keepLines w:val="0"/>
        <w:pageBreakBefore w:val="0"/>
        <w:kinsoku/>
        <w:overflowPunct/>
        <w:topLinePunct w:val="0"/>
        <w:bidi w:val="0"/>
        <w:spacing w:before="0" w:line="360" w:lineRule="auto"/>
        <w:ind w:left="0" w:leftChars="0" w:right="0" w:firstLine="0" w:firstLineChars="0"/>
        <w:jc w:val="left"/>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致</w:t>
      </w:r>
      <w:r>
        <w:rPr>
          <w:rFonts w:hint="eastAsia" w:ascii="宋体" w:hAnsi="宋体" w:eastAsia="宋体" w:cs="宋体"/>
          <w:color w:val="auto"/>
          <w:spacing w:val="0"/>
          <w:sz w:val="24"/>
          <w:szCs w:val="24"/>
          <w:highlight w:val="none"/>
          <w:u w:val="single"/>
        </w:rPr>
        <w:t>（采购人名称）</w:t>
      </w:r>
      <w:r>
        <w:rPr>
          <w:rFonts w:hint="eastAsia" w:ascii="宋体" w:hAnsi="宋体" w:eastAsia="宋体" w:cs="宋体"/>
          <w:color w:val="auto"/>
          <w:spacing w:val="0"/>
          <w:sz w:val="24"/>
          <w:szCs w:val="24"/>
          <w:highlight w:val="none"/>
        </w:rPr>
        <w:t>：</w:t>
      </w:r>
    </w:p>
    <w:p w14:paraId="7EAE051B">
      <w:pPr>
        <w:keepNext w:val="0"/>
        <w:keepLines w:val="0"/>
        <w:pageBreakBefore w:val="0"/>
        <w:tabs>
          <w:tab w:val="left" w:pos="6987"/>
        </w:tabs>
        <w:kinsoku/>
        <w:overflowPunct/>
        <w:topLinePunct w:val="0"/>
        <w:bidi w:val="0"/>
        <w:spacing w:before="160" w:line="360" w:lineRule="auto"/>
        <w:ind w:left="0" w:leftChars="0" w:right="68" w:rightChars="31" w:firstLine="439" w:firstLineChars="183"/>
        <w:jc w:val="both"/>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w:t>
      </w:r>
      <w:r>
        <w:rPr>
          <w:rFonts w:hint="eastAsia" w:ascii="宋体" w:hAnsi="宋体" w:eastAsia="宋体" w:cs="宋体"/>
          <w:color w:val="auto"/>
          <w:spacing w:val="0"/>
          <w:sz w:val="24"/>
          <w:szCs w:val="24"/>
          <w:highlight w:val="none"/>
          <w:u w:val="single"/>
        </w:rPr>
        <w:t xml:space="preserve"> （姓名） </w:t>
      </w:r>
      <w:r>
        <w:rPr>
          <w:rFonts w:hint="eastAsia" w:ascii="宋体" w:hAnsi="宋体" w:eastAsia="宋体" w:cs="宋体"/>
          <w:color w:val="auto"/>
          <w:spacing w:val="0"/>
          <w:sz w:val="24"/>
          <w:szCs w:val="24"/>
          <w:highlight w:val="none"/>
        </w:rPr>
        <w:t>系</w:t>
      </w:r>
      <w:r>
        <w:rPr>
          <w:rFonts w:hint="eastAsia" w:ascii="宋体" w:hAnsi="宋体" w:eastAsia="宋体" w:cs="宋体"/>
          <w:color w:val="auto"/>
          <w:spacing w:val="0"/>
          <w:sz w:val="24"/>
          <w:szCs w:val="24"/>
          <w:highlight w:val="none"/>
          <w:u w:val="single"/>
        </w:rPr>
        <w:t xml:space="preserve"> （供应商名称）  </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u w:val="single"/>
        </w:rPr>
        <w:t>□法定代表人/□负责人/□自然人本人</w:t>
      </w:r>
      <w:r>
        <w:rPr>
          <w:rFonts w:hint="eastAsia" w:ascii="宋体" w:hAnsi="宋体" w:eastAsia="宋体" w:cs="宋体"/>
          <w:color w:val="auto"/>
          <w:spacing w:val="0"/>
          <w:sz w:val="24"/>
          <w:szCs w:val="24"/>
          <w:highlight w:val="none"/>
        </w:rPr>
        <w:t>），现授权</w:t>
      </w:r>
      <w:r>
        <w:rPr>
          <w:rFonts w:hint="eastAsia" w:ascii="宋体" w:hAnsi="宋体" w:eastAsia="宋体" w:cs="宋体"/>
          <w:color w:val="auto"/>
          <w:spacing w:val="0"/>
          <w:sz w:val="24"/>
          <w:szCs w:val="24"/>
          <w:highlight w:val="none"/>
          <w:u w:val="single"/>
        </w:rPr>
        <w:t xml:space="preserve"> （姓名） </w:t>
      </w:r>
      <w:r>
        <w:rPr>
          <w:rFonts w:hint="eastAsia" w:ascii="宋体" w:hAnsi="宋体" w:eastAsia="宋体" w:cs="宋体"/>
          <w:color w:val="auto"/>
          <w:spacing w:val="0"/>
          <w:sz w:val="24"/>
          <w:szCs w:val="24"/>
          <w:highlight w:val="none"/>
        </w:rPr>
        <w:t>以我方的名义参加</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rPr>
        <w:t>项目的竞标活动，并代表我方全权办理针对上述项目的所有采购程序和环节的具体事务和签署相关文件。</w:t>
      </w:r>
    </w:p>
    <w:p w14:paraId="69BD109D">
      <w:pPr>
        <w:keepNext w:val="0"/>
        <w:keepLines w:val="0"/>
        <w:pageBreakBefore w:val="0"/>
        <w:kinsoku/>
        <w:overflowPunct/>
        <w:topLinePunct w:val="0"/>
        <w:bidi w:val="0"/>
        <w:spacing w:before="3" w:line="360" w:lineRule="auto"/>
        <w:ind w:left="0" w:leftChars="0" w:right="68" w:rightChars="31" w:firstLine="0" w:firstLineChars="0"/>
        <w:jc w:val="left"/>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我方对委托代理人的签字事项负全部责任。</w:t>
      </w:r>
    </w:p>
    <w:p w14:paraId="74E4E080">
      <w:pPr>
        <w:keepNext w:val="0"/>
        <w:keepLines w:val="0"/>
        <w:pageBreakBefore w:val="0"/>
        <w:kinsoku/>
        <w:overflowPunct/>
        <w:topLinePunct w:val="0"/>
        <w:bidi w:val="0"/>
        <w:spacing w:before="160" w:line="360" w:lineRule="auto"/>
        <w:ind w:left="0" w:leftChars="0" w:right="68" w:rightChars="31" w:firstLine="0" w:firstLineChars="0"/>
        <w:jc w:val="left"/>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本授权书自签署之日起生效，在撤销授权的书面通知以前，本授权书一直有效。委托代理人在授权书有效期内签署的所有文件不因授权的撤销而失效。</w:t>
      </w:r>
    </w:p>
    <w:p w14:paraId="0AA65094">
      <w:pPr>
        <w:keepNext w:val="0"/>
        <w:keepLines w:val="0"/>
        <w:pageBreakBefore w:val="0"/>
        <w:kinsoku/>
        <w:overflowPunct/>
        <w:topLinePunct w:val="0"/>
        <w:bidi w:val="0"/>
        <w:spacing w:before="1" w:line="360" w:lineRule="auto"/>
        <w:ind w:left="0" w:leftChars="0" w:right="68" w:rightChars="31" w:firstLine="0" w:firstLineChars="0"/>
        <w:jc w:val="left"/>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委托代理人无转委托权，特此委托。</w:t>
      </w:r>
    </w:p>
    <w:p w14:paraId="62A64DF6">
      <w:pPr>
        <w:keepNext w:val="0"/>
        <w:keepLines w:val="0"/>
        <w:pageBreakBefore w:val="0"/>
        <w:kinsoku/>
        <w:overflowPunct/>
        <w:topLinePunct w:val="0"/>
        <w:bidi w:val="0"/>
        <w:spacing w:before="161" w:line="360" w:lineRule="auto"/>
        <w:ind w:left="0" w:leftChars="0" w:right="68" w:rightChars="31" w:firstLine="0" w:firstLineChars="0"/>
        <w:jc w:val="left"/>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附：法定代表人身份证明书及委托代理人有效身份证正反面</w:t>
      </w:r>
    </w:p>
    <w:p w14:paraId="69B24D1A">
      <w:pPr>
        <w:pStyle w:val="17"/>
        <w:keepNext w:val="0"/>
        <w:keepLines w:val="0"/>
        <w:pageBreakBefore w:val="0"/>
        <w:kinsoku/>
        <w:overflowPunct/>
        <w:topLinePunct w:val="0"/>
        <w:bidi w:val="0"/>
        <w:spacing w:line="360" w:lineRule="auto"/>
        <w:outlineLvl w:val="9"/>
        <w:rPr>
          <w:rFonts w:hint="eastAsia" w:ascii="宋体" w:hAnsi="宋体" w:eastAsia="宋体" w:cs="宋体"/>
          <w:color w:val="auto"/>
          <w:spacing w:val="0"/>
          <w:sz w:val="24"/>
          <w:szCs w:val="24"/>
          <w:highlight w:val="none"/>
        </w:rPr>
      </w:pPr>
    </w:p>
    <w:p w14:paraId="5E440CB5">
      <w:pPr>
        <w:pStyle w:val="17"/>
        <w:keepNext w:val="0"/>
        <w:keepLines w:val="0"/>
        <w:pageBreakBefore w:val="0"/>
        <w:kinsoku/>
        <w:overflowPunct/>
        <w:topLinePunct w:val="0"/>
        <w:bidi w:val="0"/>
        <w:spacing w:before="1" w:line="360" w:lineRule="auto"/>
        <w:outlineLvl w:val="9"/>
        <w:rPr>
          <w:rFonts w:hint="eastAsia" w:ascii="宋体" w:hAnsi="宋体" w:eastAsia="宋体" w:cs="宋体"/>
          <w:color w:val="auto"/>
          <w:spacing w:val="0"/>
          <w:sz w:val="24"/>
          <w:szCs w:val="24"/>
          <w:highlight w:val="none"/>
        </w:rPr>
      </w:pPr>
    </w:p>
    <w:p w14:paraId="66CB962E">
      <w:pPr>
        <w:keepNext w:val="0"/>
        <w:keepLines w:val="0"/>
        <w:pageBreakBefore w:val="0"/>
        <w:tabs>
          <w:tab w:val="left" w:pos="4227"/>
        </w:tabs>
        <w:kinsoku/>
        <w:overflowPunct/>
        <w:topLinePunct w:val="0"/>
        <w:bidi w:val="0"/>
        <w:spacing w:before="0" w:line="360" w:lineRule="auto"/>
        <w:ind w:left="0" w:leftChars="0" w:right="490" w:rightChars="0" w:hanging="5" w:firstLineChars="0"/>
        <w:jc w:val="left"/>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委托代理人（签字/电子签名）：</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ab/>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 xml:space="preserve">法定代表人（签字/电子签名）： </w:t>
      </w:r>
    </w:p>
    <w:p w14:paraId="73BEC7AE">
      <w:pPr>
        <w:keepNext w:val="0"/>
        <w:keepLines w:val="0"/>
        <w:pageBreakBefore w:val="0"/>
        <w:tabs>
          <w:tab w:val="left" w:pos="4227"/>
        </w:tabs>
        <w:kinsoku/>
        <w:overflowPunct/>
        <w:topLinePunct w:val="0"/>
        <w:bidi w:val="0"/>
        <w:spacing w:before="0" w:line="360" w:lineRule="auto"/>
        <w:ind w:left="0" w:leftChars="0" w:right="490" w:rightChars="0" w:hanging="5" w:firstLineChars="0"/>
        <w:jc w:val="left"/>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委托代理人身份证号码：</w:t>
      </w:r>
    </w:p>
    <w:p w14:paraId="4838A53A">
      <w:pPr>
        <w:pStyle w:val="17"/>
        <w:keepNext w:val="0"/>
        <w:keepLines w:val="0"/>
        <w:pageBreakBefore w:val="0"/>
        <w:kinsoku/>
        <w:overflowPunct/>
        <w:topLinePunct w:val="0"/>
        <w:bidi w:val="0"/>
        <w:spacing w:line="360" w:lineRule="auto"/>
        <w:outlineLvl w:val="9"/>
        <w:rPr>
          <w:rFonts w:hint="eastAsia" w:ascii="宋体" w:hAnsi="宋体" w:eastAsia="宋体" w:cs="宋体"/>
          <w:color w:val="auto"/>
          <w:spacing w:val="0"/>
          <w:sz w:val="24"/>
          <w:szCs w:val="24"/>
          <w:highlight w:val="none"/>
        </w:rPr>
      </w:pPr>
    </w:p>
    <w:p w14:paraId="58F48BBC">
      <w:pPr>
        <w:keepNext w:val="0"/>
        <w:keepLines w:val="0"/>
        <w:pageBreakBefore w:val="0"/>
        <w:kinsoku/>
        <w:overflowPunct/>
        <w:topLinePunct w:val="0"/>
        <w:bidi w:val="0"/>
        <w:spacing w:before="162" w:line="360" w:lineRule="auto"/>
        <w:ind w:left="48" w:leftChars="22" w:right="779" w:firstLine="3249" w:firstLineChars="1354"/>
        <w:jc w:val="both"/>
        <w:outlineLvl w:val="9"/>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rPr>
        <w:t>供应商：</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u w:val="none"/>
        </w:rPr>
        <w:t>（电子签章）</w:t>
      </w:r>
    </w:p>
    <w:p w14:paraId="5598C0D5">
      <w:pPr>
        <w:pStyle w:val="17"/>
        <w:keepNext w:val="0"/>
        <w:keepLines w:val="0"/>
        <w:pageBreakBefore w:val="0"/>
        <w:kinsoku/>
        <w:overflowPunct/>
        <w:topLinePunct w:val="0"/>
        <w:bidi w:val="0"/>
        <w:spacing w:line="360" w:lineRule="auto"/>
        <w:ind w:left="48" w:leftChars="22" w:firstLine="3249" w:firstLineChars="1354"/>
        <w:rPr>
          <w:rFonts w:hint="eastAsia" w:ascii="宋体" w:hAnsi="宋体" w:eastAsia="宋体" w:cs="宋体"/>
          <w:color w:val="auto"/>
          <w:spacing w:val="0"/>
          <w:sz w:val="24"/>
          <w:szCs w:val="24"/>
          <w:highlight w:val="none"/>
          <w:lang w:val="en-US" w:eastAsia="zh-CN"/>
        </w:rPr>
      </w:pPr>
    </w:p>
    <w:p w14:paraId="164A2393">
      <w:pPr>
        <w:pStyle w:val="17"/>
        <w:keepNext w:val="0"/>
        <w:keepLines w:val="0"/>
        <w:pageBreakBefore w:val="0"/>
        <w:kinsoku/>
        <w:overflowPunct/>
        <w:topLinePunct w:val="0"/>
        <w:bidi w:val="0"/>
        <w:spacing w:line="360" w:lineRule="auto"/>
        <w:ind w:left="48" w:leftChars="22" w:firstLine="3249" w:firstLineChars="1354"/>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日  期：    年   月   日</w:t>
      </w:r>
    </w:p>
    <w:p w14:paraId="133D9610">
      <w:pPr>
        <w:pStyle w:val="17"/>
        <w:keepNext w:val="0"/>
        <w:keepLines w:val="0"/>
        <w:pageBreakBefore w:val="0"/>
        <w:kinsoku/>
        <w:overflowPunct/>
        <w:topLinePunct w:val="0"/>
        <w:bidi w:val="0"/>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4"/>
          <w:szCs w:val="24"/>
          <w:highlight w:val="none"/>
          <w:lang w:val="en-US" w:eastAsia="zh-CN"/>
        </w:rPr>
        <w:t xml:space="preserve">  </w:t>
      </w:r>
    </w:p>
    <w:p w14:paraId="7EAE4E03">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b/>
          <w:color w:val="auto"/>
          <w:spacing w:val="0"/>
          <w:sz w:val="24"/>
          <w:szCs w:val="24"/>
          <w:highlight w:val="none"/>
        </w:rPr>
      </w:pPr>
      <w:r>
        <w:rPr>
          <w:rFonts w:hint="eastAsia" w:ascii="宋体" w:hAnsi="宋体" w:eastAsia="宋体" w:cs="宋体"/>
          <w:color w:val="auto"/>
          <w:spacing w:val="0"/>
          <w:sz w:val="24"/>
          <w:szCs w:val="24"/>
          <w:highlight w:val="none"/>
        </w:rPr>
        <w:t>注：1. 法定代表人必须在授权委托书上亲笔签字或盖章，委托代理人必须在授权委托书上亲笔签字，</w:t>
      </w:r>
      <w:r>
        <w:rPr>
          <w:rFonts w:hint="eastAsia" w:ascii="宋体" w:hAnsi="宋体" w:eastAsia="宋体" w:cs="宋体"/>
          <w:b/>
          <w:color w:val="auto"/>
          <w:spacing w:val="0"/>
          <w:sz w:val="24"/>
          <w:szCs w:val="24"/>
          <w:highlight w:val="none"/>
        </w:rPr>
        <w:t>否则其响应文件按无效响应处理。</w:t>
      </w:r>
    </w:p>
    <w:p w14:paraId="208F8F0D">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2F9BDEB">
      <w:pPr>
        <w:keepNext w:val="0"/>
        <w:keepLines w:val="0"/>
        <w:pageBreakBefore w:val="0"/>
        <w:widowControl w:val="0"/>
        <w:numPr>
          <w:ilvl w:val="0"/>
          <w:numId w:val="0"/>
        </w:numPr>
        <w:tabs>
          <w:tab w:val="left" w:pos="1587"/>
        </w:tabs>
        <w:kinsoku/>
        <w:wordWrap/>
        <w:overflowPunct/>
        <w:topLinePunct w:val="0"/>
        <w:autoSpaceDE w:val="0"/>
        <w:autoSpaceDN w:val="0"/>
        <w:bidi w:val="0"/>
        <w:adjustRightInd/>
        <w:snapToGrid/>
        <w:spacing w:before="0" w:line="360" w:lineRule="auto"/>
        <w:ind w:left="0" w:leftChars="0" w:right="0" w:rightChars="0" w:firstLine="480" w:firstLineChars="200"/>
        <w:jc w:val="both"/>
        <w:textAlignment w:val="auto"/>
        <w:rPr>
          <w:rFonts w:hint="eastAsia" w:ascii="宋体" w:hAnsi="宋体" w:eastAsia="宋体" w:cs="宋体"/>
          <w:b/>
          <w:color w:val="auto"/>
          <w:spacing w:val="0"/>
          <w:sz w:val="28"/>
          <w:highlight w:val="none"/>
        </w:rPr>
      </w:pP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法人、其他组织竞标时“我方”是指“我单位”，自然人竞标时“我方”是指“本人”。</w:t>
      </w:r>
      <w:r>
        <w:rPr>
          <w:rFonts w:hint="eastAsia" w:ascii="宋体" w:hAnsi="宋体" w:eastAsia="宋体" w:cs="宋体"/>
          <w:b/>
          <w:color w:val="auto"/>
          <w:spacing w:val="0"/>
          <w:sz w:val="28"/>
          <w:highlight w:val="none"/>
        </w:rPr>
        <w:br w:type="page"/>
      </w:r>
    </w:p>
    <w:p w14:paraId="581998E7">
      <w:pPr>
        <w:pStyle w:val="3"/>
        <w:keepNext w:val="0"/>
        <w:keepLines w:val="0"/>
        <w:pageBreakBefore w:val="0"/>
        <w:kinsoku/>
        <w:overflowPunct/>
        <w:topLinePunct w:val="0"/>
        <w:bidi w:val="0"/>
        <w:spacing w:before="42" w:line="360" w:lineRule="auto"/>
        <w:ind w:left="764" w:right="779"/>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建设工程项目管理承诺书</w:t>
      </w:r>
      <w:r>
        <w:rPr>
          <w:rFonts w:hint="eastAsia" w:ascii="宋体" w:hAnsi="宋体" w:eastAsia="宋体" w:cs="宋体"/>
          <w:color w:val="auto"/>
          <w:spacing w:val="0"/>
          <w:highlight w:val="none"/>
          <w:lang w:eastAsia="zh-CN"/>
        </w:rPr>
        <w:t>（格式）</w:t>
      </w:r>
    </w:p>
    <w:p w14:paraId="36100A5F">
      <w:pPr>
        <w:pStyle w:val="17"/>
        <w:keepNext w:val="0"/>
        <w:keepLines w:val="0"/>
        <w:pageBreakBefore w:val="0"/>
        <w:widowControl w:val="0"/>
        <w:tabs>
          <w:tab w:val="left" w:pos="3478"/>
        </w:tabs>
        <w:kinsoku/>
        <w:wordWrap/>
        <w:overflowPunct/>
        <w:topLinePunct w:val="0"/>
        <w:autoSpaceDE w:val="0"/>
        <w:autoSpaceDN w:val="0"/>
        <w:bidi w:val="0"/>
        <w:adjustRightInd/>
        <w:snapToGrid/>
        <w:spacing w:before="0" w:line="360" w:lineRule="auto"/>
        <w:ind w:right="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rPr>
        <w:t>（采购人名称）：</w:t>
      </w:r>
    </w:p>
    <w:p w14:paraId="765EDD07">
      <w:pPr>
        <w:pStyle w:val="17"/>
        <w:keepNext w:val="0"/>
        <w:keepLines w:val="0"/>
        <w:pageBreakBefore w:val="0"/>
        <w:widowControl w:val="0"/>
        <w:tabs>
          <w:tab w:val="left" w:pos="4553"/>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drawing>
          <wp:anchor distT="0" distB="0" distL="0" distR="0" simplePos="0" relativeHeight="251660288" behindDoc="1" locked="0" layoutInCell="1" allowOverlap="1">
            <wp:simplePos x="0" y="0"/>
            <wp:positionH relativeFrom="page">
              <wp:posOffset>1825625</wp:posOffset>
            </wp:positionH>
            <wp:positionV relativeFrom="paragraph">
              <wp:posOffset>17145</wp:posOffset>
            </wp:positionV>
            <wp:extent cx="1675130" cy="1339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22" cstate="print"/>
                    <a:stretch>
                      <a:fillRect/>
                    </a:stretch>
                  </pic:blipFill>
                  <pic:spPr>
                    <a:xfrm>
                      <a:off x="0" y="0"/>
                      <a:ext cx="1675130" cy="134111"/>
                    </a:xfrm>
                    <a:prstGeom prst="rect">
                      <a:avLst/>
                    </a:prstGeom>
                  </pic:spPr>
                </pic:pic>
              </a:graphicData>
            </a:graphic>
          </wp:anchor>
        </w:drawing>
      </w:r>
      <w:r>
        <w:rPr>
          <w:rFonts w:hint="eastAsia" w:ascii="宋体" w:hAnsi="宋体" w:eastAsia="宋体" w:cs="宋体"/>
          <w:color w:val="auto"/>
          <w:spacing w:val="0"/>
          <w:sz w:val="24"/>
          <w:szCs w:val="24"/>
          <w:highlight w:val="none"/>
        </w:rPr>
        <w:t>作为参与</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项目名称</w:t>
      </w:r>
      <w:r>
        <w:rPr>
          <w:rFonts w:hint="eastAsia" w:ascii="宋体" w:hAnsi="宋体" w:eastAsia="宋体" w:cs="宋体"/>
          <w:color w:val="auto"/>
          <w:spacing w:val="0"/>
          <w:sz w:val="24"/>
          <w:szCs w:val="24"/>
          <w:highlight w:val="none"/>
        </w:rPr>
        <w:t>）项目的竞标方，根据国家、自治区相关文件规定，我方在此向采购人承诺：</w:t>
      </w:r>
    </w:p>
    <w:p w14:paraId="4D7B091C">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1、一旦成交，我方保证按照政府相关部门的规定，在发出成交通知书之日起</w:t>
      </w:r>
      <w:r>
        <w:rPr>
          <w:rFonts w:hint="eastAsia" w:ascii="宋体" w:hAnsi="宋体" w:eastAsia="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rPr>
        <w:t>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w:t>
      </w:r>
      <w:r>
        <w:rPr>
          <w:rFonts w:hint="eastAsia" w:ascii="宋体" w:hAnsi="宋体" w:eastAsia="宋体" w:cs="宋体"/>
          <w:color w:val="auto"/>
          <w:spacing w:val="0"/>
          <w:sz w:val="24"/>
          <w:szCs w:val="24"/>
          <w:highlight w:val="none"/>
          <w:lang w:val="en-US" w:eastAsia="zh-CN"/>
        </w:rPr>
        <w:t>50</w:t>
      </w:r>
      <w:r>
        <w:rPr>
          <w:rFonts w:hint="eastAsia" w:ascii="宋体" w:hAnsi="宋体" w:eastAsia="宋体" w:cs="宋体"/>
          <w:color w:val="auto"/>
          <w:spacing w:val="0"/>
          <w:sz w:val="24"/>
          <w:szCs w:val="24"/>
          <w:highlight w:val="none"/>
        </w:rPr>
        <w:t>号）从我方农民工工资保障金中先予划支。</w:t>
      </w:r>
    </w:p>
    <w:p w14:paraId="5909F543">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2、一旦成交，我方保证在施工过程中，严格执行《广西壮族自治区建设工程安全文明施工费使用管理细则》（桂建质</w:t>
      </w:r>
      <w:r>
        <w:rPr>
          <w:rFonts w:hint="eastAsia" w:ascii="宋体" w:hAnsi="宋体" w:eastAsia="宋体" w:cs="宋体"/>
          <w:color w:val="auto"/>
          <w:spacing w:val="0"/>
          <w:sz w:val="24"/>
          <w:szCs w:val="24"/>
          <w:highlight w:val="none"/>
          <w:lang w:eastAsia="zh-CN"/>
        </w:rPr>
        <w:t>〔2015〕16号</w:t>
      </w:r>
      <w:r>
        <w:rPr>
          <w:rFonts w:hint="eastAsia" w:ascii="宋体" w:hAnsi="宋体" w:eastAsia="宋体" w:cs="宋体"/>
          <w:color w:val="auto"/>
          <w:spacing w:val="0"/>
          <w:sz w:val="24"/>
          <w:szCs w:val="24"/>
          <w:highlight w:val="none"/>
        </w:rPr>
        <w:t>）的有关规定，确保建设工程各项安全防护、文明施工措施落实到位。如我方在该项目的承包中出现未按桂建质</w:t>
      </w:r>
      <w:r>
        <w:rPr>
          <w:rFonts w:hint="eastAsia" w:ascii="宋体" w:hAnsi="宋体" w:eastAsia="宋体" w:cs="宋体"/>
          <w:color w:val="auto"/>
          <w:spacing w:val="0"/>
          <w:sz w:val="24"/>
          <w:szCs w:val="24"/>
          <w:highlight w:val="none"/>
          <w:lang w:eastAsia="zh-CN"/>
        </w:rPr>
        <w:t>〔2015〕16号</w:t>
      </w:r>
      <w:r>
        <w:rPr>
          <w:rFonts w:hint="eastAsia" w:ascii="宋体" w:hAnsi="宋体" w:eastAsia="宋体" w:cs="宋体"/>
          <w:color w:val="auto"/>
          <w:spacing w:val="0"/>
          <w:sz w:val="24"/>
          <w:szCs w:val="24"/>
          <w:highlight w:val="none"/>
        </w:rPr>
        <w:t>文附件一规定执行的情形， 我方愿意按照相关规定接受建设单位及有关主管部门的处罚。</w:t>
      </w:r>
    </w:p>
    <w:p w14:paraId="65918715">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5F029143">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4、一旦成交，我方保证在施工过程中，严格执行《关于禁止使用不符合规范要求的竹脚手架的通知》（桂建管字〔2003〕</w:t>
      </w:r>
      <w:r>
        <w:rPr>
          <w:rFonts w:hint="eastAsia" w:ascii="宋体" w:hAnsi="宋体" w:eastAsia="宋体" w:cs="宋体"/>
          <w:color w:val="auto"/>
          <w:spacing w:val="0"/>
          <w:sz w:val="24"/>
          <w:szCs w:val="24"/>
          <w:highlight w:val="none"/>
          <w:lang w:val="en-US" w:eastAsia="zh-CN"/>
        </w:rPr>
        <w:t>40</w:t>
      </w:r>
      <w:r>
        <w:rPr>
          <w:rFonts w:hint="eastAsia" w:ascii="宋体" w:hAnsi="宋体" w:eastAsia="宋体" w:cs="宋体"/>
          <w:color w:val="auto"/>
          <w:spacing w:val="0"/>
          <w:sz w:val="24"/>
          <w:szCs w:val="24"/>
          <w:highlight w:val="none"/>
        </w:rPr>
        <w:t>号）的有关规定，不使用竹脚手架。如我方在该项目的承包中出现未按规定执行的情形，我方愿意按照相关规定接受建设单位及有关主管部门的处罚。</w:t>
      </w:r>
    </w:p>
    <w:p w14:paraId="4E3D3E7A">
      <w:pPr>
        <w:pStyle w:val="17"/>
        <w:keepNext w:val="0"/>
        <w:keepLines w:val="0"/>
        <w:pageBreakBefore w:val="0"/>
        <w:widowControl w:val="0"/>
        <w:tabs>
          <w:tab w:val="left" w:pos="8205"/>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p>
    <w:p w14:paraId="640234CE">
      <w:pPr>
        <w:pStyle w:val="17"/>
        <w:keepNext w:val="0"/>
        <w:keepLines w:val="0"/>
        <w:pageBreakBefore w:val="0"/>
        <w:widowControl w:val="0"/>
        <w:tabs>
          <w:tab w:val="left" w:pos="8205"/>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none"/>
        </w:rPr>
        <w:t>（电子签章）</w:t>
      </w:r>
    </w:p>
    <w:p w14:paraId="3DA40517">
      <w:pPr>
        <w:pStyle w:val="17"/>
        <w:keepNext w:val="0"/>
        <w:keepLines w:val="0"/>
        <w:pageBreakBefore w:val="0"/>
        <w:widowControl w:val="0"/>
        <w:tabs>
          <w:tab w:val="left" w:pos="8207"/>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法定代表人或授权代理人：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highlight w:val="none"/>
        </w:rPr>
        <w:t>（签字/</w:t>
      </w:r>
      <w:r>
        <w:rPr>
          <w:rFonts w:hint="eastAsia" w:ascii="宋体" w:hAnsi="宋体" w:eastAsia="宋体" w:cs="宋体"/>
          <w:color w:val="auto"/>
          <w:spacing w:val="0"/>
          <w:sz w:val="24"/>
          <w:highlight w:val="none"/>
          <w:lang w:eastAsia="zh-CN"/>
        </w:rPr>
        <w:t>盖章</w:t>
      </w:r>
      <w:r>
        <w:rPr>
          <w:rFonts w:hint="eastAsia" w:ascii="宋体" w:hAnsi="宋体" w:eastAsia="宋体" w:cs="宋体"/>
          <w:color w:val="auto"/>
          <w:spacing w:val="0"/>
          <w:sz w:val="24"/>
          <w:highlight w:val="none"/>
        </w:rPr>
        <w:t>）</w:t>
      </w:r>
    </w:p>
    <w:p w14:paraId="32555817">
      <w:pPr>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textAlignment w:val="auto"/>
        <w:outlineLvl w:val="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 xml:space="preserve">日 </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期：</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lang w:eastAsia="zh-CN"/>
        </w:rPr>
        <w:t>年</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lang w:eastAsia="zh-CN"/>
        </w:rPr>
        <w:t>月</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lang w:eastAsia="zh-CN"/>
        </w:rPr>
        <w:t>日</w:t>
      </w:r>
    </w:p>
    <w:p w14:paraId="23087EFB">
      <w:pPr>
        <w:keepNext w:val="0"/>
        <w:keepLines w:val="0"/>
        <w:pageBreakBefore w:val="0"/>
        <w:kinsoku/>
        <w:overflowPunct/>
        <w:topLinePunct w:val="0"/>
        <w:bidi w:val="0"/>
        <w:spacing w:line="360" w:lineRule="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br w:type="page"/>
      </w:r>
    </w:p>
    <w:p w14:paraId="504A0E4C">
      <w:pPr>
        <w:keepNext w:val="0"/>
        <w:keepLines w:val="0"/>
        <w:pageBreakBefore w:val="0"/>
        <w:kinsoku/>
        <w:overflowPunct/>
        <w:topLinePunct w:val="0"/>
        <w:bidi w:val="0"/>
        <w:spacing w:before="162" w:line="360" w:lineRule="auto"/>
        <w:ind w:left="0" w:right="8" w:firstLine="0"/>
        <w:jc w:val="center"/>
        <w:rPr>
          <w:rFonts w:hint="eastAsia" w:ascii="宋体" w:hAnsi="宋体" w:eastAsia="宋体" w:cs="宋体"/>
          <w:b/>
          <w:color w:val="auto"/>
          <w:spacing w:val="0"/>
          <w:sz w:val="28"/>
          <w:szCs w:val="21"/>
          <w:highlight w:val="none"/>
          <w:lang w:val="zh-CN" w:eastAsia="zh-CN" w:bidi="zh-CN"/>
        </w:rPr>
      </w:pPr>
      <w:r>
        <w:rPr>
          <w:rFonts w:hint="eastAsia" w:ascii="宋体" w:hAnsi="宋体" w:eastAsia="宋体" w:cs="宋体"/>
          <w:b/>
          <w:color w:val="auto"/>
          <w:spacing w:val="0"/>
          <w:sz w:val="28"/>
          <w:szCs w:val="21"/>
          <w:highlight w:val="none"/>
          <w:lang w:val="en-US" w:eastAsia="zh-CN" w:bidi="zh-CN"/>
        </w:rPr>
        <w:t xml:space="preserve">施工组织设计 </w:t>
      </w:r>
    </w:p>
    <w:p w14:paraId="50CA8398">
      <w:pPr>
        <w:keepNext w:val="0"/>
        <w:keepLines w:val="0"/>
        <w:pageBreakBefore w:val="0"/>
        <w:kinsoku/>
        <w:overflowPunct/>
        <w:topLinePunct w:val="0"/>
        <w:bidi w:val="0"/>
        <w:spacing w:before="162" w:line="360" w:lineRule="auto"/>
        <w:ind w:left="0" w:right="8" w:firstLine="0"/>
        <w:jc w:val="center"/>
        <w:rPr>
          <w:rFonts w:hint="eastAsia" w:ascii="宋体" w:hAnsi="宋体" w:eastAsia="宋体" w:cs="宋体"/>
          <w:color w:val="auto"/>
          <w:spacing w:val="0"/>
          <w:sz w:val="22"/>
          <w:highlight w:val="none"/>
        </w:rPr>
      </w:pPr>
    </w:p>
    <w:p w14:paraId="22F536FD">
      <w:pPr>
        <w:keepNext w:val="0"/>
        <w:keepLines w:val="0"/>
        <w:pageBreakBefore w:val="0"/>
        <w:kinsoku/>
        <w:overflowPunct/>
        <w:topLinePunct w:val="0"/>
        <w:bidi w:val="0"/>
        <w:spacing w:before="162" w:line="360" w:lineRule="auto"/>
        <w:ind w:left="0" w:right="8" w:firstLine="0"/>
        <w:jc w:val="center"/>
        <w:rPr>
          <w:rFonts w:hint="eastAsia" w:ascii="宋体" w:hAnsi="宋体" w:eastAsia="宋体" w:cs="宋体"/>
          <w:color w:val="auto"/>
          <w:spacing w:val="0"/>
          <w:sz w:val="22"/>
          <w:highlight w:val="none"/>
        </w:rPr>
      </w:pPr>
      <w:r>
        <w:rPr>
          <w:rFonts w:hint="eastAsia" w:ascii="宋体" w:hAnsi="宋体" w:eastAsia="宋体" w:cs="宋体"/>
          <w:color w:val="auto"/>
          <w:spacing w:val="0"/>
          <w:sz w:val="22"/>
          <w:highlight w:val="none"/>
        </w:rPr>
        <w:t>（根据项目需求、评分办法及设计图纸，按照实际情况自行编制切实可行的项目技术方案）</w:t>
      </w:r>
    </w:p>
    <w:p w14:paraId="0C801387">
      <w:pPr>
        <w:keepNext w:val="0"/>
        <w:keepLines w:val="0"/>
        <w:pageBreakBefore w:val="0"/>
        <w:kinsoku/>
        <w:overflowPunct/>
        <w:topLinePunct w:val="0"/>
        <w:bidi w:val="0"/>
        <w:spacing w:line="360" w:lineRule="auto"/>
        <w:rPr>
          <w:rFonts w:hint="eastAsia" w:ascii="宋体" w:hAnsi="宋体" w:eastAsia="宋体" w:cs="宋体"/>
          <w:color w:val="auto"/>
          <w:spacing w:val="0"/>
          <w:sz w:val="22"/>
          <w:highlight w:val="none"/>
        </w:rPr>
      </w:pPr>
      <w:r>
        <w:rPr>
          <w:rFonts w:hint="eastAsia" w:ascii="宋体" w:hAnsi="宋体" w:eastAsia="宋体" w:cs="宋体"/>
          <w:color w:val="auto"/>
          <w:spacing w:val="0"/>
          <w:sz w:val="22"/>
          <w:highlight w:val="none"/>
        </w:rPr>
        <w:br w:type="page"/>
      </w:r>
    </w:p>
    <w:p w14:paraId="7ABC7949">
      <w:pPr>
        <w:keepNext w:val="0"/>
        <w:keepLines w:val="0"/>
        <w:pageBreakBefore w:val="0"/>
        <w:kinsoku/>
        <w:overflowPunct/>
        <w:topLinePunct w:val="0"/>
        <w:bidi w:val="0"/>
        <w:spacing w:before="42" w:line="360" w:lineRule="auto"/>
        <w:ind w:right="0"/>
        <w:jc w:val="left"/>
        <w:outlineLvl w:val="0"/>
        <w:rPr>
          <w:rFonts w:hint="eastAsia" w:ascii="宋体" w:hAnsi="宋体" w:eastAsia="宋体" w:cs="宋体"/>
          <w:b/>
          <w:color w:val="auto"/>
          <w:spacing w:val="0"/>
          <w:sz w:val="24"/>
          <w:highlight w:val="none"/>
        </w:rPr>
      </w:pPr>
      <w:r>
        <w:rPr>
          <w:rFonts w:hint="eastAsia" w:cs="宋体"/>
          <w:b/>
          <w:color w:val="auto"/>
          <w:spacing w:val="0"/>
          <w:sz w:val="24"/>
          <w:highlight w:val="none"/>
          <w:lang w:val="en-US" w:eastAsia="zh-CN"/>
        </w:rPr>
        <w:t>四、</w:t>
      </w:r>
      <w:r>
        <w:rPr>
          <w:rFonts w:hint="eastAsia" w:ascii="宋体" w:hAnsi="宋体" w:eastAsia="宋体" w:cs="宋体"/>
          <w:b/>
          <w:color w:val="auto"/>
          <w:spacing w:val="0"/>
          <w:sz w:val="24"/>
          <w:highlight w:val="none"/>
        </w:rPr>
        <w:t>其他文书、文件格式</w:t>
      </w:r>
    </w:p>
    <w:p w14:paraId="2B1489B2">
      <w:pPr>
        <w:keepNext w:val="0"/>
        <w:keepLines w:val="0"/>
        <w:pageBreakBefore w:val="0"/>
        <w:kinsoku/>
        <w:overflowPunct/>
        <w:topLinePunct w:val="0"/>
        <w:bidi w:val="0"/>
        <w:spacing w:before="146" w:line="360" w:lineRule="auto"/>
        <w:ind w:left="970" w:right="759" w:firstLine="0"/>
        <w:jc w:val="center"/>
        <w:outlineLvl w:val="2"/>
        <w:rPr>
          <w:rFonts w:hint="eastAsia" w:ascii="宋体" w:hAnsi="宋体" w:eastAsia="宋体" w:cs="宋体"/>
          <w:b/>
          <w:bCs w:val="0"/>
          <w:color w:val="auto"/>
          <w:spacing w:val="0"/>
          <w:sz w:val="24"/>
          <w:szCs w:val="24"/>
          <w:highlight w:val="none"/>
        </w:rPr>
      </w:pPr>
      <w:r>
        <w:rPr>
          <w:rFonts w:hint="eastAsia" w:ascii="宋体" w:hAnsi="宋体" w:eastAsia="宋体" w:cs="宋体"/>
          <w:b/>
          <w:bCs w:val="0"/>
          <w:color w:val="auto"/>
          <w:spacing w:val="0"/>
          <w:sz w:val="24"/>
          <w:szCs w:val="24"/>
          <w:highlight w:val="none"/>
        </w:rPr>
        <w:t>中小企业声明函（</w:t>
      </w:r>
      <w:r>
        <w:rPr>
          <w:rFonts w:hint="eastAsia" w:ascii="宋体" w:hAnsi="宋体" w:eastAsia="宋体" w:cs="宋体"/>
          <w:b/>
          <w:bCs w:val="0"/>
          <w:color w:val="auto"/>
          <w:spacing w:val="0"/>
          <w:sz w:val="24"/>
          <w:szCs w:val="24"/>
          <w:highlight w:val="none"/>
          <w:lang w:eastAsia="zh-CN"/>
        </w:rPr>
        <w:t>工程类</w:t>
      </w:r>
      <w:r>
        <w:rPr>
          <w:rFonts w:hint="eastAsia" w:ascii="宋体" w:hAnsi="宋体" w:eastAsia="宋体" w:cs="宋体"/>
          <w:b/>
          <w:bCs w:val="0"/>
          <w:color w:val="auto"/>
          <w:spacing w:val="0"/>
          <w:sz w:val="24"/>
          <w:szCs w:val="24"/>
          <w:highlight w:val="none"/>
          <w:lang w:val="en-US" w:eastAsia="zh-CN"/>
        </w:rPr>
        <w:t xml:space="preserve"> </w:t>
      </w:r>
      <w:r>
        <w:rPr>
          <w:rFonts w:hint="eastAsia" w:ascii="宋体" w:hAnsi="宋体" w:eastAsia="宋体" w:cs="宋体"/>
          <w:b/>
          <w:bCs w:val="0"/>
          <w:color w:val="auto"/>
          <w:spacing w:val="0"/>
          <w:sz w:val="24"/>
          <w:szCs w:val="24"/>
          <w:highlight w:val="none"/>
        </w:rPr>
        <w:t>）</w:t>
      </w:r>
    </w:p>
    <w:p w14:paraId="6941B91D">
      <w:pPr>
        <w:pStyle w:val="17"/>
        <w:keepNext w:val="0"/>
        <w:keepLines w:val="0"/>
        <w:pageBreakBefore w:val="0"/>
        <w:kinsoku/>
        <w:overflowPunct/>
        <w:topLinePunct w:val="0"/>
        <w:bidi w:val="0"/>
        <w:spacing w:line="360" w:lineRule="auto"/>
        <w:rPr>
          <w:rFonts w:hint="eastAsia" w:ascii="宋体" w:hAnsi="宋体" w:eastAsia="宋体" w:cs="宋体"/>
          <w:b/>
          <w:color w:val="auto"/>
          <w:spacing w:val="0"/>
          <w:sz w:val="44"/>
          <w:highlight w:val="none"/>
        </w:rPr>
      </w:pPr>
    </w:p>
    <w:p w14:paraId="2F21DE3F">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本公司（联合体）郑重声明，根据《政府采购促进中小企业发展管理办法》（财库﹝2020﹞46 号）的规定，本公司（联合体） 参加</w:t>
      </w:r>
      <w:r>
        <w:rPr>
          <w:rFonts w:hint="eastAsia" w:ascii="宋体" w:hAnsi="宋体" w:eastAsia="宋体" w:cs="宋体"/>
          <w:color w:val="auto"/>
          <w:spacing w:val="0"/>
          <w:sz w:val="24"/>
          <w:szCs w:val="24"/>
          <w:highlight w:val="none"/>
          <w:u w:val="single"/>
        </w:rPr>
        <w:t>（单位名称）</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u w:val="single"/>
        </w:rPr>
        <w:t>（项目名称）</w:t>
      </w:r>
      <w:r>
        <w:rPr>
          <w:rFonts w:hint="eastAsia" w:ascii="宋体" w:hAnsi="宋体" w:eastAsia="宋体" w:cs="宋体"/>
          <w:color w:val="auto"/>
          <w:spacing w:val="0"/>
          <w:sz w:val="24"/>
          <w:szCs w:val="24"/>
          <w:highlight w:val="none"/>
        </w:rPr>
        <w:t>采购活动，工程的施工单位全部为符合政策要求的中小企业。相关企业（含联合体中的中小企业、签订分包意向协议的中小企业）的具体情况如下：</w:t>
      </w:r>
    </w:p>
    <w:p w14:paraId="0A40B4A4">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u w:val="single"/>
        </w:rPr>
        <w:t>（标的名称）</w:t>
      </w:r>
      <w:r>
        <w:rPr>
          <w:rFonts w:hint="eastAsia" w:ascii="宋体" w:hAnsi="宋体" w:eastAsia="宋体" w:cs="宋体"/>
          <w:color w:val="auto"/>
          <w:spacing w:val="0"/>
          <w:sz w:val="24"/>
          <w:szCs w:val="24"/>
          <w:highlight w:val="none"/>
        </w:rPr>
        <w:t>，属于</w:t>
      </w:r>
      <w:r>
        <w:rPr>
          <w:rFonts w:hint="eastAsia" w:ascii="宋体" w:hAnsi="宋体" w:eastAsia="宋体" w:cs="宋体"/>
          <w:color w:val="auto"/>
          <w:spacing w:val="0"/>
          <w:sz w:val="24"/>
          <w:szCs w:val="24"/>
          <w:highlight w:val="none"/>
          <w:u w:val="single"/>
        </w:rPr>
        <w:t>（采购文件中明确的所属行业）</w:t>
      </w:r>
      <w:r>
        <w:rPr>
          <w:rFonts w:hint="eastAsia" w:ascii="宋体" w:hAnsi="宋体" w:eastAsia="宋体" w:cs="宋体"/>
          <w:color w:val="auto"/>
          <w:spacing w:val="0"/>
          <w:sz w:val="24"/>
          <w:szCs w:val="24"/>
          <w:highlight w:val="none"/>
        </w:rPr>
        <w:t>；承建企业为（</w:t>
      </w:r>
      <w:r>
        <w:rPr>
          <w:rFonts w:hint="eastAsia" w:ascii="宋体" w:hAnsi="宋体" w:eastAsia="宋体" w:cs="宋体"/>
          <w:color w:val="auto"/>
          <w:spacing w:val="0"/>
          <w:sz w:val="24"/>
          <w:szCs w:val="24"/>
          <w:highlight w:val="none"/>
          <w:u w:val="single"/>
        </w:rPr>
        <w:t>企业名称）</w:t>
      </w: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人，营业收入为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万元，资产总额为</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万元，属于</w:t>
      </w:r>
      <w:r>
        <w:rPr>
          <w:rFonts w:hint="eastAsia" w:ascii="宋体" w:hAnsi="宋体" w:eastAsia="宋体" w:cs="宋体"/>
          <w:color w:val="auto"/>
          <w:spacing w:val="0"/>
          <w:sz w:val="24"/>
          <w:szCs w:val="24"/>
          <w:highlight w:val="none"/>
          <w:u w:val="single"/>
        </w:rPr>
        <w:t>（中型企业、小型企业、微型企业）</w:t>
      </w:r>
      <w:r>
        <w:rPr>
          <w:rFonts w:hint="eastAsia" w:ascii="宋体" w:hAnsi="宋体" w:eastAsia="宋体" w:cs="宋体"/>
          <w:color w:val="auto"/>
          <w:spacing w:val="0"/>
          <w:sz w:val="24"/>
          <w:szCs w:val="24"/>
          <w:highlight w:val="none"/>
        </w:rPr>
        <w:t>；</w:t>
      </w:r>
    </w:p>
    <w:p w14:paraId="615F4450">
      <w:pPr>
        <w:keepNext w:val="0"/>
        <w:keepLines w:val="0"/>
        <w:pageBreakBefore w:val="0"/>
        <w:widowControl w:val="0"/>
        <w:tabs>
          <w:tab w:val="left" w:pos="3300"/>
          <w:tab w:val="left" w:pos="6003"/>
          <w:tab w:val="left" w:pos="8140"/>
        </w:tabs>
        <w:kinsoku/>
        <w:wordWrap/>
        <w:overflowPunct/>
        <w:topLinePunct w:val="0"/>
        <w:autoSpaceDE w:val="0"/>
        <w:autoSpaceDN w:val="0"/>
        <w:bidi w:val="0"/>
        <w:adjustRightInd/>
        <w:snapToGrid/>
        <w:spacing w:before="0" w:line="360" w:lineRule="auto"/>
        <w:ind w:left="0" w:right="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w:t>
      </w:r>
      <w:r>
        <w:rPr>
          <w:rFonts w:hint="eastAsia" w:ascii="宋体" w:hAnsi="宋体" w:eastAsia="宋体" w:cs="宋体"/>
          <w:color w:val="auto"/>
          <w:spacing w:val="0"/>
          <w:sz w:val="24"/>
          <w:szCs w:val="24"/>
          <w:highlight w:val="none"/>
          <w:u w:val="single"/>
        </w:rPr>
        <w:t>（标的名称）</w:t>
      </w:r>
      <w:r>
        <w:rPr>
          <w:rFonts w:hint="eastAsia" w:ascii="宋体" w:hAnsi="宋体" w:eastAsia="宋体" w:cs="宋体"/>
          <w:color w:val="auto"/>
          <w:spacing w:val="0"/>
          <w:sz w:val="24"/>
          <w:szCs w:val="24"/>
          <w:highlight w:val="none"/>
        </w:rPr>
        <w:t>，属于</w:t>
      </w:r>
      <w:r>
        <w:rPr>
          <w:rFonts w:hint="eastAsia" w:ascii="宋体" w:hAnsi="宋体" w:eastAsia="宋体" w:cs="宋体"/>
          <w:color w:val="auto"/>
          <w:spacing w:val="0"/>
          <w:sz w:val="24"/>
          <w:szCs w:val="24"/>
          <w:highlight w:val="none"/>
          <w:u w:val="single"/>
        </w:rPr>
        <w:t>（采购文件中明确的所属行业）</w:t>
      </w:r>
      <w:r>
        <w:rPr>
          <w:rFonts w:hint="eastAsia" w:ascii="宋体" w:hAnsi="宋体" w:eastAsia="宋体" w:cs="宋体"/>
          <w:color w:val="auto"/>
          <w:spacing w:val="0"/>
          <w:sz w:val="24"/>
          <w:szCs w:val="24"/>
          <w:highlight w:val="none"/>
        </w:rPr>
        <w:t>；承建企业为</w:t>
      </w:r>
      <w:r>
        <w:rPr>
          <w:rFonts w:hint="eastAsia" w:ascii="宋体" w:hAnsi="宋体" w:eastAsia="宋体" w:cs="宋体"/>
          <w:color w:val="auto"/>
          <w:spacing w:val="0"/>
          <w:sz w:val="24"/>
          <w:szCs w:val="24"/>
          <w:highlight w:val="none"/>
          <w:u w:val="single"/>
        </w:rPr>
        <w:t>（企业名称）</w:t>
      </w: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rPr>
        <w:t>人，营业收入为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rPr>
        <w:t>万元， 资产总额为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rPr>
        <w:t>万元，属于（中型企业、小型企业、微型企业）</w:t>
      </w:r>
      <w:r>
        <w:rPr>
          <w:rFonts w:hint="eastAsia" w:ascii="宋体" w:hAnsi="宋体" w:eastAsia="宋体" w:cs="宋体"/>
          <w:color w:val="auto"/>
          <w:spacing w:val="0"/>
          <w:w w:val="95"/>
          <w:sz w:val="24"/>
          <w:szCs w:val="24"/>
          <w:highlight w:val="none"/>
        </w:rPr>
        <w:t>；</w:t>
      </w:r>
    </w:p>
    <w:p w14:paraId="33D01A2F">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p>
    <w:p w14:paraId="55C652CF">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以上企业，不属于大企业的分支机构，不存在控股股东为大企业的情形，也不存在与大企业的负责人为同一人的情形。</w:t>
      </w:r>
    </w:p>
    <w:p w14:paraId="75A25EE4">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本企业对上述声明内容的真实性负责。如有虚假，将依法承 担相应责任。</w:t>
      </w:r>
    </w:p>
    <w:p w14:paraId="6D587D3C">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7200" w:firstLineChars="3000"/>
        <w:textAlignment w:val="auto"/>
        <w:outlineLvl w:val="9"/>
        <w:rPr>
          <w:rFonts w:hint="eastAsia" w:ascii="宋体" w:hAnsi="宋体" w:eastAsia="宋体" w:cs="宋体"/>
          <w:color w:val="auto"/>
          <w:spacing w:val="0"/>
          <w:sz w:val="24"/>
          <w:szCs w:val="24"/>
          <w:highlight w:val="none"/>
        </w:rPr>
      </w:pPr>
    </w:p>
    <w:p w14:paraId="2E449509">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399" w:firstLineChars="1833"/>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企业名称： </w:t>
      </w:r>
      <w:r>
        <w:rPr>
          <w:rFonts w:hint="eastAsia" w:ascii="宋体" w:hAnsi="宋体" w:eastAsia="宋体" w:cs="宋体"/>
          <w:color w:val="auto"/>
          <w:spacing w:val="0"/>
          <w:sz w:val="24"/>
          <w:szCs w:val="24"/>
          <w:highlight w:val="none"/>
          <w:u w:val="none"/>
        </w:rPr>
        <w:t>（电子签章）</w:t>
      </w:r>
    </w:p>
    <w:p w14:paraId="170561BC">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399" w:firstLineChars="1833"/>
        <w:textAlignment w:val="auto"/>
        <w:outlineLvl w:val="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 xml:space="preserve">日 </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期：</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lang w:eastAsia="zh-CN"/>
        </w:rPr>
        <w:t>年</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lang w:eastAsia="zh-CN"/>
        </w:rPr>
        <w:t>月</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lang w:eastAsia="zh-CN"/>
        </w:rPr>
        <w:t>日</w:t>
      </w:r>
    </w:p>
    <w:p w14:paraId="7E4DB15B">
      <w:pPr>
        <w:keepNext w:val="0"/>
        <w:keepLines w:val="0"/>
        <w:pageBreakBefore w:val="0"/>
        <w:kinsoku/>
        <w:overflowPunct/>
        <w:topLinePunct w:val="0"/>
        <w:bidi w:val="0"/>
        <w:spacing w:line="360" w:lineRule="auto"/>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eastAsia="zh-CN"/>
        </w:rPr>
        <w:br w:type="page"/>
      </w:r>
    </w:p>
    <w:p w14:paraId="41B4F095">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textAlignment w:val="auto"/>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残疾人福利性单位声明函</w:t>
      </w:r>
    </w:p>
    <w:p w14:paraId="7E7B5A48">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p>
    <w:p w14:paraId="23205827">
      <w:pPr>
        <w:keepNext w:val="0"/>
        <w:keepLines w:val="0"/>
        <w:pageBreakBefore w:val="0"/>
        <w:widowControl w:val="0"/>
        <w:tabs>
          <w:tab w:val="left" w:pos="2724"/>
          <w:tab w:val="left" w:pos="4973"/>
        </w:tabs>
        <w:kinsoku/>
        <w:wordWrap/>
        <w:overflowPunct/>
        <w:topLinePunct w:val="0"/>
        <w:autoSpaceDE w:val="0"/>
        <w:autoSpaceDN w:val="0"/>
        <w:bidi w:val="0"/>
        <w:adjustRightInd/>
        <w:snapToGrid/>
        <w:spacing w:before="0" w:line="360" w:lineRule="auto"/>
        <w:ind w:left="0" w:right="0" w:firstLine="960" w:firstLineChars="40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本单位郑重声明，根据《财政部民政部中国残疾人联合会关于促进残疾人就业政府采购政策的通知》（财库〔2017〕141 号）的规定，本单位为符合条件的残疾人福利性单位，且本单位参加</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单位的</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项目采购活动提供本单位制造的货物（由本单位承担工程/提供服务），或者提供其他残疾人福利性单位制造的货物（不包括使用非残疾人福利性单位注册商标的货物）。</w:t>
      </w:r>
    </w:p>
    <w:p w14:paraId="6965B97E">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本单位对上述声明的真实性负责。如有虚假，将依法承担相应责任。</w:t>
      </w:r>
    </w:p>
    <w:p w14:paraId="2272CF49">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outlineLvl w:val="9"/>
        <w:rPr>
          <w:rFonts w:hint="eastAsia" w:ascii="宋体" w:hAnsi="宋体" w:eastAsia="宋体" w:cs="宋体"/>
          <w:color w:val="auto"/>
          <w:spacing w:val="0"/>
          <w:sz w:val="21"/>
          <w:szCs w:val="21"/>
          <w:highlight w:val="none"/>
        </w:rPr>
      </w:pPr>
    </w:p>
    <w:p w14:paraId="5FC03683">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outlineLvl w:val="9"/>
        <w:rPr>
          <w:rFonts w:hint="eastAsia" w:ascii="宋体" w:hAnsi="宋体" w:eastAsia="宋体" w:cs="宋体"/>
          <w:color w:val="auto"/>
          <w:spacing w:val="0"/>
          <w:sz w:val="21"/>
          <w:szCs w:val="21"/>
          <w:highlight w:val="none"/>
        </w:rPr>
      </w:pPr>
    </w:p>
    <w:p w14:paraId="54734C85">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outlineLvl w:val="9"/>
        <w:rPr>
          <w:rFonts w:hint="eastAsia" w:ascii="宋体" w:hAnsi="宋体" w:eastAsia="宋体" w:cs="宋体"/>
          <w:color w:val="auto"/>
          <w:spacing w:val="0"/>
          <w:sz w:val="21"/>
          <w:szCs w:val="21"/>
          <w:highlight w:val="none"/>
        </w:rPr>
      </w:pPr>
    </w:p>
    <w:p w14:paraId="276D8A85">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outlineLvl w:val="9"/>
        <w:rPr>
          <w:rFonts w:hint="eastAsia" w:ascii="宋体" w:hAnsi="宋体" w:eastAsia="宋体" w:cs="宋体"/>
          <w:color w:val="auto"/>
          <w:spacing w:val="0"/>
          <w:sz w:val="21"/>
          <w:szCs w:val="21"/>
          <w:highlight w:val="none"/>
        </w:rPr>
      </w:pPr>
    </w:p>
    <w:p w14:paraId="072D6412">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56" w:firstLineChars="200"/>
        <w:jc w:val="center"/>
        <w:textAlignment w:val="auto"/>
        <w:outlineLvl w:val="9"/>
        <w:rPr>
          <w:rFonts w:hint="eastAsia" w:ascii="宋体" w:hAnsi="宋体" w:eastAsia="宋体" w:cs="宋体"/>
          <w:i w:val="0"/>
          <w:iCs w:val="0"/>
          <w:color w:val="auto"/>
          <w:spacing w:val="0"/>
          <w:sz w:val="24"/>
          <w:szCs w:val="24"/>
          <w:highlight w:val="none"/>
        </w:rPr>
      </w:pPr>
      <w:r>
        <w:rPr>
          <w:rFonts w:hint="eastAsia" w:ascii="宋体" w:hAnsi="宋体" w:eastAsia="宋体" w:cs="宋体"/>
          <w:i w:val="0"/>
          <w:iCs w:val="0"/>
          <w:color w:val="auto"/>
          <w:spacing w:val="0"/>
          <w:w w:val="95"/>
          <w:sz w:val="24"/>
          <w:szCs w:val="24"/>
          <w:highlight w:val="none"/>
          <w:lang w:val="en-US" w:eastAsia="zh-CN"/>
        </w:rPr>
        <w:t xml:space="preserve">     </w:t>
      </w:r>
      <w:r>
        <w:rPr>
          <w:rFonts w:hint="eastAsia" w:ascii="宋体" w:hAnsi="宋体" w:eastAsia="宋体" w:cs="宋体"/>
          <w:i w:val="0"/>
          <w:iCs w:val="0"/>
          <w:color w:val="auto"/>
          <w:spacing w:val="0"/>
          <w:sz w:val="24"/>
          <w:szCs w:val="24"/>
          <w:highlight w:val="none"/>
          <w:lang w:val="en-US" w:eastAsia="zh-CN"/>
        </w:rPr>
        <w:t xml:space="preserve">                单位名称：（电子签章）</w:t>
      </w:r>
    </w:p>
    <w:p w14:paraId="28637194">
      <w:pPr>
        <w:keepNext w:val="0"/>
        <w:keepLines w:val="0"/>
        <w:pageBreakBefore w:val="0"/>
        <w:widowControl w:val="0"/>
        <w:tabs>
          <w:tab w:val="left" w:pos="640"/>
        </w:tabs>
        <w:kinsoku/>
        <w:wordWrap/>
        <w:overflowPunct/>
        <w:topLinePunct w:val="0"/>
        <w:autoSpaceDE w:val="0"/>
        <w:autoSpaceDN w:val="0"/>
        <w:bidi w:val="0"/>
        <w:adjustRightInd/>
        <w:snapToGrid/>
        <w:spacing w:before="0" w:line="360" w:lineRule="auto"/>
        <w:ind w:left="0" w:right="0" w:firstLine="480" w:firstLineChars="200"/>
        <w:jc w:val="center"/>
        <w:textAlignment w:val="auto"/>
        <w:outlineLvl w:val="9"/>
        <w:rPr>
          <w:rFonts w:hint="eastAsia" w:ascii="宋体" w:hAnsi="宋体" w:eastAsia="宋体" w:cs="宋体"/>
          <w:i w:val="0"/>
          <w:iCs w:val="0"/>
          <w:color w:val="auto"/>
          <w:spacing w:val="0"/>
          <w:sz w:val="24"/>
          <w:szCs w:val="24"/>
          <w:highlight w:val="none"/>
        </w:rPr>
      </w:pPr>
      <w:r>
        <w:rPr>
          <w:rFonts w:hint="eastAsia" w:ascii="宋体" w:hAnsi="宋体" w:eastAsia="宋体" w:cs="宋体"/>
          <w:i w:val="0"/>
          <w:iCs w:val="0"/>
          <w:color w:val="auto"/>
          <w:spacing w:val="0"/>
          <w:sz w:val="24"/>
          <w:szCs w:val="24"/>
          <w:highlight w:val="none"/>
          <w:lang w:val="en-US" w:eastAsia="zh-CN"/>
        </w:rPr>
        <w:t xml:space="preserve">                    </w:t>
      </w:r>
      <w:r>
        <w:rPr>
          <w:rFonts w:hint="eastAsia" w:ascii="宋体" w:hAnsi="宋体" w:eastAsia="宋体" w:cs="宋体"/>
          <w:i w:val="0"/>
          <w:iCs w:val="0"/>
          <w:color w:val="auto"/>
          <w:spacing w:val="0"/>
          <w:sz w:val="24"/>
          <w:szCs w:val="24"/>
          <w:highlight w:val="none"/>
        </w:rPr>
        <w:t>日</w:t>
      </w:r>
      <w:r>
        <w:rPr>
          <w:rFonts w:hint="eastAsia" w:ascii="宋体" w:hAnsi="宋体" w:eastAsia="宋体" w:cs="宋体"/>
          <w:i w:val="0"/>
          <w:iCs w:val="0"/>
          <w:color w:val="auto"/>
          <w:spacing w:val="0"/>
          <w:sz w:val="24"/>
          <w:szCs w:val="24"/>
          <w:highlight w:val="none"/>
          <w:lang w:val="en-US" w:eastAsia="zh-CN"/>
        </w:rPr>
        <w:t xml:space="preserve">    </w:t>
      </w:r>
      <w:r>
        <w:rPr>
          <w:rFonts w:hint="eastAsia" w:ascii="宋体" w:hAnsi="宋体" w:eastAsia="宋体" w:cs="宋体"/>
          <w:i w:val="0"/>
          <w:iCs w:val="0"/>
          <w:color w:val="auto"/>
          <w:spacing w:val="0"/>
          <w:w w:val="95"/>
          <w:sz w:val="24"/>
          <w:szCs w:val="24"/>
          <w:highlight w:val="none"/>
        </w:rPr>
        <w:t>期：</w:t>
      </w:r>
      <w:r>
        <w:rPr>
          <w:rFonts w:hint="eastAsia" w:ascii="宋体" w:hAnsi="宋体" w:eastAsia="宋体" w:cs="宋体"/>
          <w:color w:val="auto"/>
          <w:spacing w:val="0"/>
          <w:sz w:val="24"/>
          <w:szCs w:val="24"/>
          <w:highlight w:val="none"/>
          <w:lang w:eastAsia="zh-CN"/>
        </w:rPr>
        <w:t>年</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lang w:eastAsia="zh-CN"/>
        </w:rPr>
        <w:t>月</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lang w:eastAsia="zh-CN"/>
        </w:rPr>
        <w:t>日</w:t>
      </w:r>
    </w:p>
    <w:p w14:paraId="5D219DDF">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p>
    <w:p w14:paraId="202D7796">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p>
    <w:p w14:paraId="3CEFC7E3">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p>
    <w:p w14:paraId="15B525E3">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p>
    <w:p w14:paraId="4998FC82">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注：请根据自己的真实情况出具《残疾人福利性单位声明函》。依法享受中小企业优惠政策的，采购人或采购代理机构在公告中标结果时，同时公告其《残疾人福利性单位声明函》，接受社会监督。</w:t>
      </w:r>
    </w:p>
    <w:p w14:paraId="2151EE74">
      <w:pPr>
        <w:keepNext w:val="0"/>
        <w:keepLines w:val="0"/>
        <w:pageBreakBefore w:val="0"/>
        <w:kinsoku/>
        <w:overflowPunct/>
        <w:topLinePunct w:val="0"/>
        <w:bidi w:val="0"/>
        <w:spacing w:line="360" w:lineRule="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br w:type="page"/>
      </w:r>
    </w:p>
    <w:p w14:paraId="019E57E5">
      <w:pPr>
        <w:pStyle w:val="3"/>
        <w:keepNext w:val="0"/>
        <w:keepLines w:val="0"/>
        <w:pageBreakBefore w:val="0"/>
        <w:kinsoku/>
        <w:overflowPunct/>
        <w:topLinePunct w:val="0"/>
        <w:bidi w:val="0"/>
        <w:spacing w:before="42" w:line="360" w:lineRule="auto"/>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质疑函（格式）</w:t>
      </w:r>
    </w:p>
    <w:p w14:paraId="5D8881A1">
      <w:pPr>
        <w:keepNext w:val="0"/>
        <w:keepLines w:val="0"/>
        <w:pageBreakBefore w:val="0"/>
        <w:kinsoku/>
        <w:overflowPunct/>
        <w:topLinePunct w:val="0"/>
        <w:bidi w:val="0"/>
        <w:spacing w:line="360" w:lineRule="auto"/>
        <w:rPr>
          <w:rFonts w:hint="eastAsia" w:ascii="宋体" w:hAnsi="宋体" w:eastAsia="宋体" w:cs="宋体"/>
          <w:color w:val="auto"/>
          <w:highlight w:val="none"/>
        </w:rPr>
      </w:pPr>
    </w:p>
    <w:p w14:paraId="71D4BDFE">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jc w:val="left"/>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一、质疑供应商基本信息：</w:t>
      </w:r>
    </w:p>
    <w:p w14:paraId="65F08969">
      <w:pPr>
        <w:keepNext w:val="0"/>
        <w:keepLines w:val="0"/>
        <w:pageBreakBefore w:val="0"/>
        <w:widowControl w:val="0"/>
        <w:tabs>
          <w:tab w:val="left" w:pos="7613"/>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质疑供应商：</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p>
    <w:p w14:paraId="6EE6B5DB">
      <w:pPr>
        <w:keepNext w:val="0"/>
        <w:keepLines w:val="0"/>
        <w:pageBreakBefore w:val="0"/>
        <w:widowControl w:val="0"/>
        <w:tabs>
          <w:tab w:val="left" w:pos="4918"/>
          <w:tab w:val="left" w:pos="7198"/>
          <w:tab w:val="left" w:pos="8214"/>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地址：</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rPr>
        <w:t>邮编：</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41E1A132">
      <w:pPr>
        <w:keepNext w:val="0"/>
        <w:keepLines w:val="0"/>
        <w:pageBreakBefore w:val="0"/>
        <w:widowControl w:val="0"/>
        <w:tabs>
          <w:tab w:val="left" w:pos="4918"/>
          <w:tab w:val="left" w:pos="7198"/>
          <w:tab w:val="left" w:pos="8214"/>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联系人：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rPr>
        <w:t>联系电话：</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ab/>
      </w:r>
    </w:p>
    <w:p w14:paraId="5737695A">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授权代表：</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联系电话：</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ab/>
      </w:r>
    </w:p>
    <w:p w14:paraId="4715E7B0">
      <w:pPr>
        <w:keepNext w:val="0"/>
        <w:keepLines w:val="0"/>
        <w:pageBreakBefore w:val="0"/>
        <w:widowControl w:val="0"/>
        <w:tabs>
          <w:tab w:val="left" w:pos="4198"/>
          <w:tab w:val="left" w:pos="7133"/>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地址：</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rPr>
        <w:t>邮编：</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7B5D644C">
      <w:pPr>
        <w:keepNext w:val="0"/>
        <w:keepLines w:val="0"/>
        <w:pageBreakBefore w:val="0"/>
        <w:widowControl w:val="0"/>
        <w:tabs>
          <w:tab w:val="left" w:pos="4198"/>
          <w:tab w:val="left" w:pos="7133"/>
        </w:tabs>
        <w:kinsoku/>
        <w:wordWrap/>
        <w:overflowPunct/>
        <w:topLinePunct w:val="0"/>
        <w:autoSpaceDE w:val="0"/>
        <w:autoSpaceDN w:val="0"/>
        <w:bidi w:val="0"/>
        <w:adjustRightInd/>
        <w:snapToGrid/>
        <w:spacing w:before="0" w:line="360" w:lineRule="auto"/>
        <w:ind w:left="0" w:right="0" w:firstLine="482" w:firstLineChars="200"/>
        <w:jc w:val="left"/>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二、质疑项目基本情况：</w:t>
      </w:r>
    </w:p>
    <w:p w14:paraId="5E44DA0E">
      <w:pPr>
        <w:keepNext w:val="0"/>
        <w:keepLines w:val="0"/>
        <w:pageBreakBefore w:val="0"/>
        <w:widowControl w:val="0"/>
        <w:tabs>
          <w:tab w:val="left" w:pos="7871"/>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质疑项目的名称：</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4899A318">
      <w:pPr>
        <w:keepNext w:val="0"/>
        <w:keepLines w:val="0"/>
        <w:pageBreakBefore w:val="0"/>
        <w:widowControl w:val="0"/>
        <w:tabs>
          <w:tab w:val="left" w:pos="7871"/>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质疑项目的编号：</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0300E575">
      <w:pPr>
        <w:keepNext w:val="0"/>
        <w:keepLines w:val="0"/>
        <w:pageBreakBefore w:val="0"/>
        <w:widowControl w:val="0"/>
        <w:tabs>
          <w:tab w:val="left" w:pos="7871"/>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采购人名称：</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71CCA423">
      <w:pPr>
        <w:keepNext w:val="0"/>
        <w:keepLines w:val="0"/>
        <w:pageBreakBefore w:val="0"/>
        <w:widowControl w:val="0"/>
        <w:tabs>
          <w:tab w:val="left" w:pos="7871"/>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质疑事项：</w:t>
      </w:r>
    </w:p>
    <w:p w14:paraId="6463B15E">
      <w:pPr>
        <w:keepNext w:val="0"/>
        <w:keepLines w:val="0"/>
        <w:pageBreakBefore w:val="0"/>
        <w:widowControl w:val="0"/>
        <w:tabs>
          <w:tab w:val="left" w:pos="9311"/>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sym w:font="Wingdings 2" w:char="00A3"/>
      </w:r>
      <w:r>
        <w:rPr>
          <w:rFonts w:hint="eastAsia" w:ascii="宋体" w:hAnsi="宋体" w:eastAsia="宋体" w:cs="宋体"/>
          <w:color w:val="auto"/>
          <w:spacing w:val="0"/>
          <w:sz w:val="24"/>
          <w:szCs w:val="24"/>
          <w:highlight w:val="none"/>
        </w:rPr>
        <w:t>采购文件   采购文件获取日期：</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p>
    <w:p w14:paraId="45DE0178">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□采购过程</w:t>
      </w:r>
    </w:p>
    <w:p w14:paraId="791A6BCA">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□成交结果</w:t>
      </w:r>
    </w:p>
    <w:p w14:paraId="63211A4D">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jc w:val="left"/>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三、质疑事项具体内容</w:t>
      </w:r>
    </w:p>
    <w:p w14:paraId="3A5D6A11">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质疑事项 1：</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16561A48">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事实依据：</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24A56393">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法律依据：</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5F66FDCE">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质疑事项 2</w:t>
      </w:r>
    </w:p>
    <w:p w14:paraId="44F6E1CC">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p>
    <w:p w14:paraId="6DCA9D1A">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四、与质疑事项相关的质疑请求：</w:t>
      </w:r>
    </w:p>
    <w:p w14:paraId="62F44494">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请求：</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p>
    <w:p w14:paraId="135EEAC3">
      <w:pPr>
        <w:pStyle w:val="17"/>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eastAsia" w:ascii="宋体" w:hAnsi="宋体" w:eastAsia="宋体" w:cs="宋体"/>
          <w:color w:val="auto"/>
          <w:spacing w:val="0"/>
          <w:sz w:val="24"/>
          <w:szCs w:val="24"/>
          <w:highlight w:val="none"/>
        </w:rPr>
      </w:pPr>
    </w:p>
    <w:p w14:paraId="7D45C15C">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3079" w:firstLineChars="1283"/>
        <w:jc w:val="left"/>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rPr>
        <w:t>签字/电子签名：</w:t>
      </w:r>
      <w:r>
        <w:rPr>
          <w:rFonts w:hint="eastAsia" w:ascii="宋体" w:hAnsi="宋体" w:eastAsia="宋体" w:cs="宋体"/>
          <w:color w:val="auto"/>
          <w:spacing w:val="0"/>
          <w:sz w:val="24"/>
          <w:szCs w:val="24"/>
          <w:highlight w:val="none"/>
          <w:lang w:val="en-US" w:eastAsia="zh-CN"/>
        </w:rPr>
        <w:t xml:space="preserve">                         </w:t>
      </w:r>
    </w:p>
    <w:p w14:paraId="31218AD0">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3079" w:firstLineChars="1283"/>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电子签章：</w:t>
      </w:r>
    </w:p>
    <w:p w14:paraId="75E52D24">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3079" w:firstLineChars="1283"/>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0063E580">
      <w:pPr>
        <w:keepNext w:val="0"/>
        <w:keepLines w:val="0"/>
        <w:pageBreakBefore w:val="0"/>
        <w:kinsoku/>
        <w:overflowPunct/>
        <w:topLinePunct w:val="0"/>
        <w:bidi w:val="0"/>
        <w:spacing w:before="39" w:line="360" w:lineRule="auto"/>
        <w:ind w:right="0" w:firstLine="422" w:firstLineChars="200"/>
        <w:jc w:val="left"/>
        <w:rPr>
          <w:rFonts w:hint="eastAsia" w:ascii="宋体" w:hAnsi="宋体" w:eastAsia="宋体" w:cs="宋体"/>
          <w:b/>
          <w:color w:val="auto"/>
          <w:spacing w:val="0"/>
          <w:sz w:val="21"/>
          <w:szCs w:val="21"/>
          <w:highlight w:val="none"/>
        </w:rPr>
      </w:pPr>
    </w:p>
    <w:p w14:paraId="39A354EA">
      <w:pPr>
        <w:keepNext w:val="0"/>
        <w:keepLines w:val="0"/>
        <w:pageBreakBefore w:val="0"/>
        <w:kinsoku/>
        <w:overflowPunct/>
        <w:topLinePunct w:val="0"/>
        <w:bidi w:val="0"/>
        <w:spacing w:before="39" w:line="360" w:lineRule="auto"/>
        <w:ind w:right="0" w:firstLine="422" w:firstLineChars="200"/>
        <w:jc w:val="left"/>
        <w:rPr>
          <w:rFonts w:hint="eastAsia" w:ascii="宋体" w:hAnsi="宋体" w:eastAsia="宋体" w:cs="宋体"/>
          <w:b/>
          <w:color w:val="auto"/>
          <w:spacing w:val="0"/>
          <w:sz w:val="21"/>
          <w:szCs w:val="21"/>
          <w:highlight w:val="none"/>
        </w:rPr>
      </w:pPr>
    </w:p>
    <w:p w14:paraId="18222233">
      <w:pPr>
        <w:keepNext w:val="0"/>
        <w:keepLines w:val="0"/>
        <w:pageBreakBefore w:val="0"/>
        <w:kinsoku/>
        <w:overflowPunct/>
        <w:topLinePunct w:val="0"/>
        <w:bidi w:val="0"/>
        <w:spacing w:before="39" w:line="360" w:lineRule="auto"/>
        <w:ind w:right="0" w:firstLine="422" w:firstLineChars="200"/>
        <w:jc w:val="left"/>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说明：</w:t>
      </w:r>
    </w:p>
    <w:p w14:paraId="78E44C99">
      <w:pPr>
        <w:keepNext w:val="0"/>
        <w:keepLines w:val="0"/>
        <w:pageBreakBefore w:val="0"/>
        <w:widowControl w:val="0"/>
        <w:numPr>
          <w:ilvl w:val="0"/>
          <w:numId w:val="0"/>
        </w:numPr>
        <w:tabs>
          <w:tab w:val="left" w:pos="1581"/>
        </w:tabs>
        <w:kinsoku/>
        <w:wordWrap/>
        <w:overflowPunct/>
        <w:topLinePunct w:val="0"/>
        <w:autoSpaceDE w:val="0"/>
        <w:autoSpaceDN w:val="0"/>
        <w:bidi w:val="0"/>
        <w:adjustRightInd/>
        <w:snapToGrid/>
        <w:spacing w:before="0" w:line="360" w:lineRule="auto"/>
        <w:ind w:left="0" w:leftChars="0" w:right="0" w:rightChars="0" w:firstLine="422" w:firstLineChars="200"/>
        <w:jc w:val="left"/>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1.</w:t>
      </w:r>
      <w:r>
        <w:rPr>
          <w:rFonts w:hint="eastAsia" w:ascii="宋体" w:hAnsi="宋体" w:eastAsia="宋体" w:cs="宋体"/>
          <w:b/>
          <w:color w:val="auto"/>
          <w:spacing w:val="0"/>
          <w:sz w:val="21"/>
          <w:szCs w:val="21"/>
          <w:highlight w:val="none"/>
        </w:rPr>
        <w:t>供应商提出质疑时，应提交质疑函和必要的证明材料。</w:t>
      </w:r>
    </w:p>
    <w:p w14:paraId="30CDAC49">
      <w:pPr>
        <w:keepNext w:val="0"/>
        <w:keepLines w:val="0"/>
        <w:pageBreakBefore w:val="0"/>
        <w:widowControl w:val="0"/>
        <w:numPr>
          <w:ilvl w:val="0"/>
          <w:numId w:val="0"/>
        </w:numPr>
        <w:tabs>
          <w:tab w:val="left" w:pos="1585"/>
        </w:tabs>
        <w:kinsoku/>
        <w:wordWrap/>
        <w:overflowPunct/>
        <w:topLinePunct w:val="0"/>
        <w:autoSpaceDE w:val="0"/>
        <w:autoSpaceDN w:val="0"/>
        <w:bidi w:val="0"/>
        <w:adjustRightInd/>
        <w:snapToGrid/>
        <w:spacing w:before="0" w:line="360" w:lineRule="auto"/>
        <w:ind w:left="0" w:leftChars="0" w:right="0" w:rightChars="0" w:firstLine="422" w:firstLineChars="200"/>
        <w:jc w:val="both"/>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2.</w:t>
      </w:r>
      <w:r>
        <w:rPr>
          <w:rFonts w:hint="eastAsia" w:ascii="宋体" w:hAnsi="宋体" w:eastAsia="宋体" w:cs="宋体"/>
          <w:b/>
          <w:color w:val="auto"/>
          <w:spacing w:val="0"/>
          <w:sz w:val="21"/>
          <w:szCs w:val="21"/>
          <w:highlight w:val="none"/>
        </w:rPr>
        <w:t>质疑供应商若委托代理人进行质疑的，质疑函应按要求列明“授权代表”的</w:t>
      </w:r>
      <w:r>
        <w:rPr>
          <w:rFonts w:hint="eastAsia" w:ascii="宋体" w:hAnsi="宋体" w:eastAsia="宋体" w:cs="宋体"/>
          <w:b/>
          <w:color w:val="auto"/>
          <w:spacing w:val="0"/>
          <w:w w:val="95"/>
          <w:sz w:val="21"/>
          <w:szCs w:val="21"/>
          <w:highlight w:val="none"/>
        </w:rPr>
        <w:t xml:space="preserve">有关内容，并在附件中提交由质疑供应商签署的授权委托书。授权委托书应载明  </w:t>
      </w:r>
      <w:r>
        <w:rPr>
          <w:rFonts w:hint="eastAsia" w:ascii="宋体" w:hAnsi="宋体" w:eastAsia="宋体" w:cs="宋体"/>
          <w:b/>
          <w:color w:val="auto"/>
          <w:spacing w:val="0"/>
          <w:sz w:val="21"/>
          <w:szCs w:val="21"/>
          <w:highlight w:val="none"/>
        </w:rPr>
        <w:t>代理人的姓名或者名称、代理事项、具体权限、期限和相关事项。</w:t>
      </w:r>
    </w:p>
    <w:p w14:paraId="1C38FB36">
      <w:pPr>
        <w:keepNext w:val="0"/>
        <w:keepLines w:val="0"/>
        <w:pageBreakBefore w:val="0"/>
        <w:widowControl w:val="0"/>
        <w:numPr>
          <w:ilvl w:val="0"/>
          <w:numId w:val="0"/>
        </w:numPr>
        <w:tabs>
          <w:tab w:val="left" w:pos="1581"/>
        </w:tabs>
        <w:kinsoku/>
        <w:wordWrap/>
        <w:overflowPunct/>
        <w:topLinePunct w:val="0"/>
        <w:autoSpaceDE w:val="0"/>
        <w:autoSpaceDN w:val="0"/>
        <w:bidi w:val="0"/>
        <w:adjustRightInd/>
        <w:snapToGrid/>
        <w:spacing w:before="0" w:line="360" w:lineRule="auto"/>
        <w:ind w:left="0" w:leftChars="0" w:right="0" w:rightChars="0" w:firstLine="422" w:firstLineChars="200"/>
        <w:jc w:val="left"/>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3.</w:t>
      </w:r>
      <w:r>
        <w:rPr>
          <w:rFonts w:hint="eastAsia" w:ascii="宋体" w:hAnsi="宋体" w:eastAsia="宋体" w:cs="宋体"/>
          <w:b/>
          <w:color w:val="auto"/>
          <w:spacing w:val="0"/>
          <w:sz w:val="21"/>
          <w:szCs w:val="21"/>
          <w:highlight w:val="none"/>
        </w:rPr>
        <w:t>质疑函的质疑事项应具体、明确，并有必要的事实依据和法律依据。</w:t>
      </w:r>
    </w:p>
    <w:p w14:paraId="49A04411">
      <w:pPr>
        <w:keepNext w:val="0"/>
        <w:keepLines w:val="0"/>
        <w:pageBreakBefore w:val="0"/>
        <w:widowControl w:val="0"/>
        <w:numPr>
          <w:ilvl w:val="0"/>
          <w:numId w:val="0"/>
        </w:numPr>
        <w:tabs>
          <w:tab w:val="left" w:pos="1581"/>
        </w:tabs>
        <w:kinsoku/>
        <w:wordWrap/>
        <w:overflowPunct/>
        <w:topLinePunct w:val="0"/>
        <w:autoSpaceDE w:val="0"/>
        <w:autoSpaceDN w:val="0"/>
        <w:bidi w:val="0"/>
        <w:adjustRightInd/>
        <w:snapToGrid/>
        <w:spacing w:before="0" w:line="360" w:lineRule="auto"/>
        <w:ind w:left="0" w:leftChars="0" w:right="0" w:rightChars="0" w:firstLine="422" w:firstLineChars="200"/>
        <w:jc w:val="left"/>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4.</w:t>
      </w:r>
      <w:r>
        <w:rPr>
          <w:rFonts w:hint="eastAsia" w:ascii="宋体" w:hAnsi="宋体" w:eastAsia="宋体" w:cs="宋体"/>
          <w:b/>
          <w:color w:val="auto"/>
          <w:spacing w:val="0"/>
          <w:sz w:val="21"/>
          <w:szCs w:val="21"/>
          <w:highlight w:val="none"/>
        </w:rPr>
        <w:t>质疑函的质疑请求应与质疑事项相关。</w:t>
      </w:r>
    </w:p>
    <w:p w14:paraId="5EC49182">
      <w:pPr>
        <w:keepNext w:val="0"/>
        <w:keepLines w:val="0"/>
        <w:pageBreakBefore w:val="0"/>
        <w:widowControl w:val="0"/>
        <w:numPr>
          <w:ilvl w:val="0"/>
          <w:numId w:val="0"/>
        </w:numPr>
        <w:tabs>
          <w:tab w:val="left" w:pos="1585"/>
        </w:tabs>
        <w:kinsoku/>
        <w:wordWrap/>
        <w:overflowPunct/>
        <w:topLinePunct w:val="0"/>
        <w:autoSpaceDE w:val="0"/>
        <w:autoSpaceDN w:val="0"/>
        <w:bidi w:val="0"/>
        <w:adjustRightInd/>
        <w:snapToGrid/>
        <w:spacing w:before="0" w:line="360" w:lineRule="auto"/>
        <w:ind w:left="0" w:leftChars="0" w:right="0" w:rightChars="0" w:firstLine="422" w:firstLineChars="200"/>
        <w:jc w:val="left"/>
        <w:textAlignment w:val="auto"/>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1"/>
          <w:szCs w:val="21"/>
          <w:highlight w:val="none"/>
          <w:lang w:val="en-US" w:eastAsia="zh-CN"/>
        </w:rPr>
        <w:t>5.</w:t>
      </w:r>
      <w:r>
        <w:rPr>
          <w:rFonts w:hint="eastAsia" w:ascii="宋体" w:hAnsi="宋体" w:eastAsia="宋体" w:cs="宋体"/>
          <w:b/>
          <w:color w:val="auto"/>
          <w:spacing w:val="0"/>
          <w:sz w:val="21"/>
          <w:szCs w:val="21"/>
          <w:highlight w:val="none"/>
        </w:rPr>
        <w:t>质疑供应商为法人或者其他组织的，质疑函应由法定代表人、主要负责人， 或者其授权代表签字或者盖章，并加盖公章。</w:t>
      </w:r>
    </w:p>
    <w:p w14:paraId="6096BC2A">
      <w:pPr>
        <w:keepNext w:val="0"/>
        <w:keepLines w:val="0"/>
        <w:pageBreakBefore w:val="0"/>
        <w:kinsoku/>
        <w:overflowPunct/>
        <w:topLinePunct w:val="0"/>
        <w:bidi w:val="0"/>
        <w:spacing w:line="360" w:lineRule="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br w:type="page"/>
      </w:r>
    </w:p>
    <w:p w14:paraId="0D3392BA">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textAlignment w:val="auto"/>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投诉书（格式）</w:t>
      </w:r>
    </w:p>
    <w:p w14:paraId="5C658F7C">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jc w:val="left"/>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一、投诉相关主体基本情况：</w:t>
      </w:r>
    </w:p>
    <w:p w14:paraId="766F69C8">
      <w:pPr>
        <w:keepNext w:val="0"/>
        <w:keepLines w:val="0"/>
        <w:pageBreakBefore w:val="0"/>
        <w:widowControl w:val="0"/>
        <w:tabs>
          <w:tab w:val="left" w:pos="7198"/>
          <w:tab w:val="left" w:pos="7613"/>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供应商：</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ab/>
      </w:r>
    </w:p>
    <w:p w14:paraId="7B139F54">
      <w:pPr>
        <w:keepNext w:val="0"/>
        <w:keepLines w:val="0"/>
        <w:pageBreakBefore w:val="0"/>
        <w:widowControl w:val="0"/>
        <w:tabs>
          <w:tab w:val="left" w:pos="7198"/>
          <w:tab w:val="left" w:pos="7613"/>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地址：</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p>
    <w:p w14:paraId="082CBE5B">
      <w:pPr>
        <w:keepNext w:val="0"/>
        <w:keepLines w:val="0"/>
        <w:pageBreakBefore w:val="0"/>
        <w:widowControl w:val="0"/>
        <w:tabs>
          <w:tab w:val="left" w:pos="7198"/>
          <w:tab w:val="left" w:pos="7613"/>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邮编：</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1622D927">
      <w:pPr>
        <w:keepNext w:val="0"/>
        <w:keepLines w:val="0"/>
        <w:pageBreakBefore w:val="0"/>
        <w:widowControl w:val="0"/>
        <w:tabs>
          <w:tab w:val="left" w:pos="7198"/>
          <w:tab w:val="left" w:pos="7613"/>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法定代表人/主要负责人：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ab/>
      </w:r>
    </w:p>
    <w:p w14:paraId="40EE9B3A">
      <w:pPr>
        <w:keepNext w:val="0"/>
        <w:keepLines w:val="0"/>
        <w:pageBreakBefore w:val="0"/>
        <w:widowControl w:val="0"/>
        <w:tabs>
          <w:tab w:val="left" w:pos="7198"/>
          <w:tab w:val="left" w:pos="7613"/>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联系电话：</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ab/>
      </w:r>
    </w:p>
    <w:p w14:paraId="7D939253">
      <w:pPr>
        <w:keepNext w:val="0"/>
        <w:keepLines w:val="0"/>
        <w:pageBreakBefore w:val="0"/>
        <w:widowControl w:val="0"/>
        <w:tabs>
          <w:tab w:val="left" w:pos="3293"/>
          <w:tab w:val="left" w:pos="7558"/>
          <w:tab w:val="left" w:pos="9414"/>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授权代表：</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ab/>
      </w:r>
    </w:p>
    <w:p w14:paraId="613E56B8">
      <w:pPr>
        <w:keepNext w:val="0"/>
        <w:keepLines w:val="0"/>
        <w:pageBreakBefore w:val="0"/>
        <w:widowControl w:val="0"/>
        <w:tabs>
          <w:tab w:val="left" w:pos="3293"/>
          <w:tab w:val="left" w:pos="7558"/>
          <w:tab w:val="left" w:pos="9414"/>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联系电话：</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6F65481C">
      <w:pPr>
        <w:keepNext w:val="0"/>
        <w:keepLines w:val="0"/>
        <w:pageBreakBefore w:val="0"/>
        <w:widowControl w:val="0"/>
        <w:tabs>
          <w:tab w:val="left" w:pos="3293"/>
          <w:tab w:val="left" w:pos="7558"/>
          <w:tab w:val="left" w:pos="9414"/>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地址：</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rPr>
        <w:t xml:space="preserve"> </w:t>
      </w:r>
    </w:p>
    <w:p w14:paraId="7EF58610">
      <w:pPr>
        <w:keepNext w:val="0"/>
        <w:keepLines w:val="0"/>
        <w:pageBreakBefore w:val="0"/>
        <w:widowControl w:val="0"/>
        <w:tabs>
          <w:tab w:val="left" w:pos="3293"/>
          <w:tab w:val="left" w:pos="7558"/>
          <w:tab w:val="left" w:pos="9414"/>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邮编：</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p>
    <w:p w14:paraId="0A232DA2">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被投诉人 1：</w:t>
      </w:r>
    </w:p>
    <w:p w14:paraId="1E8DA46B">
      <w:pPr>
        <w:keepNext w:val="0"/>
        <w:keepLines w:val="0"/>
        <w:pageBreakBefore w:val="0"/>
        <w:widowControl w:val="0"/>
        <w:tabs>
          <w:tab w:val="left" w:pos="3293"/>
          <w:tab w:val="left" w:pos="9414"/>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u w:val="single"/>
          <w:lang w:val="en-US" w:eastAsia="zh-CN"/>
        </w:rPr>
      </w:pPr>
      <w:r>
        <w:rPr>
          <w:rFonts w:hint="eastAsia" w:ascii="宋体" w:hAnsi="宋体" w:eastAsia="宋体" w:cs="宋体"/>
          <w:color w:val="auto"/>
          <w:spacing w:val="0"/>
          <w:sz w:val="24"/>
          <w:szCs w:val="24"/>
          <w:highlight w:val="none"/>
        </w:rPr>
        <w:t>地址：</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lang w:val="en-US" w:eastAsia="zh-CN"/>
        </w:rPr>
        <w:t xml:space="preserve">               </w:t>
      </w:r>
    </w:p>
    <w:p w14:paraId="458313FE">
      <w:pPr>
        <w:keepNext w:val="0"/>
        <w:keepLines w:val="0"/>
        <w:pageBreakBefore w:val="0"/>
        <w:widowControl w:val="0"/>
        <w:tabs>
          <w:tab w:val="left" w:pos="3293"/>
          <w:tab w:val="left" w:pos="9414"/>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邮编：</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p>
    <w:p w14:paraId="11767CE2">
      <w:pPr>
        <w:keepNext w:val="0"/>
        <w:keepLines w:val="0"/>
        <w:pageBreakBefore w:val="0"/>
        <w:widowControl w:val="0"/>
        <w:tabs>
          <w:tab w:val="left" w:pos="8159"/>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联系人：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p>
    <w:p w14:paraId="2ECBE8F5">
      <w:pPr>
        <w:keepNext w:val="0"/>
        <w:keepLines w:val="0"/>
        <w:pageBreakBefore w:val="0"/>
        <w:widowControl w:val="0"/>
        <w:tabs>
          <w:tab w:val="left" w:pos="8159"/>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联系电话：</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3F4E0353">
      <w:pPr>
        <w:keepNext w:val="0"/>
        <w:keepLines w:val="0"/>
        <w:pageBreakBefore w:val="0"/>
        <w:widowControl w:val="0"/>
        <w:tabs>
          <w:tab w:val="left" w:pos="8159"/>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被投诉人 2：</w:t>
      </w:r>
    </w:p>
    <w:p w14:paraId="1FEB63A0">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p>
    <w:p w14:paraId="40A233F4">
      <w:pPr>
        <w:keepNext w:val="0"/>
        <w:keepLines w:val="0"/>
        <w:pageBreakBefore w:val="0"/>
        <w:widowControl w:val="0"/>
        <w:tabs>
          <w:tab w:val="left" w:pos="7679"/>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相关供应商：</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271B6E5D">
      <w:pPr>
        <w:keepNext w:val="0"/>
        <w:keepLines w:val="0"/>
        <w:pageBreakBefore w:val="0"/>
        <w:widowControl w:val="0"/>
        <w:tabs>
          <w:tab w:val="left" w:pos="7679"/>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地址：</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p>
    <w:p w14:paraId="5BD88139">
      <w:pPr>
        <w:keepNext w:val="0"/>
        <w:keepLines w:val="0"/>
        <w:pageBreakBefore w:val="0"/>
        <w:widowControl w:val="0"/>
        <w:tabs>
          <w:tab w:val="left" w:pos="7679"/>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邮编：</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23D516FF">
      <w:pPr>
        <w:keepNext w:val="0"/>
        <w:keepLines w:val="0"/>
        <w:pageBreakBefore w:val="0"/>
        <w:widowControl w:val="0"/>
        <w:tabs>
          <w:tab w:val="left" w:pos="7679"/>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联系人：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p>
    <w:p w14:paraId="0A0415C7">
      <w:pPr>
        <w:keepNext w:val="0"/>
        <w:keepLines w:val="0"/>
        <w:pageBreakBefore w:val="0"/>
        <w:widowControl w:val="0"/>
        <w:tabs>
          <w:tab w:val="left" w:pos="7679"/>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联系电话：</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p>
    <w:p w14:paraId="0EB0C3F6">
      <w:pPr>
        <w:keepNext w:val="0"/>
        <w:keepLines w:val="0"/>
        <w:pageBreakBefore w:val="0"/>
        <w:widowControl w:val="0"/>
        <w:tabs>
          <w:tab w:val="left" w:pos="7679"/>
          <w:tab w:val="left" w:pos="9685"/>
        </w:tabs>
        <w:kinsoku/>
        <w:wordWrap/>
        <w:overflowPunct/>
        <w:topLinePunct w:val="0"/>
        <w:autoSpaceDE w:val="0"/>
        <w:autoSpaceDN w:val="0"/>
        <w:bidi w:val="0"/>
        <w:adjustRightInd/>
        <w:snapToGrid/>
        <w:spacing w:before="0" w:line="360" w:lineRule="auto"/>
        <w:ind w:left="0" w:right="0" w:firstLine="482" w:firstLineChars="200"/>
        <w:jc w:val="both"/>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二、投诉项目基本情况：</w:t>
      </w:r>
    </w:p>
    <w:p w14:paraId="7229A930">
      <w:pPr>
        <w:keepNext w:val="0"/>
        <w:keepLines w:val="0"/>
        <w:pageBreakBefore w:val="0"/>
        <w:widowControl w:val="0"/>
        <w:tabs>
          <w:tab w:val="left" w:pos="8471"/>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采购项目的名称：</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p w14:paraId="2D9CEEDC">
      <w:pPr>
        <w:keepNext w:val="0"/>
        <w:keepLines w:val="0"/>
        <w:pageBreakBefore w:val="0"/>
        <w:widowControl w:val="0"/>
        <w:tabs>
          <w:tab w:val="left" w:pos="8471"/>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采购项目的编号：</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p>
    <w:p w14:paraId="4314BE1E">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采购人名称：</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70C96820">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代理机构名称：</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7FB3F260">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采购文件公告：</w:t>
      </w:r>
      <w:r>
        <w:rPr>
          <w:rFonts w:hint="eastAsia" w:ascii="宋体" w:hAnsi="宋体" w:eastAsia="宋体" w:cs="宋体"/>
          <w:color w:val="auto"/>
          <w:spacing w:val="0"/>
          <w:sz w:val="24"/>
          <w:szCs w:val="24"/>
          <w:highlight w:val="none"/>
          <w:u w:val="single"/>
        </w:rPr>
        <w:t>是/否</w:t>
      </w:r>
      <w:r>
        <w:rPr>
          <w:rFonts w:hint="eastAsia" w:ascii="宋体" w:hAnsi="宋体" w:eastAsia="宋体" w:cs="宋体"/>
          <w:color w:val="auto"/>
          <w:spacing w:val="0"/>
          <w:sz w:val="24"/>
          <w:szCs w:val="24"/>
          <w:highlight w:val="none"/>
        </w:rPr>
        <w:t>公告期限：</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70ACE8D4">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采购结果公告：</w:t>
      </w:r>
      <w:r>
        <w:rPr>
          <w:rFonts w:hint="eastAsia" w:ascii="宋体" w:hAnsi="宋体" w:eastAsia="宋体" w:cs="宋体"/>
          <w:color w:val="auto"/>
          <w:spacing w:val="0"/>
          <w:sz w:val="24"/>
          <w:szCs w:val="24"/>
          <w:highlight w:val="none"/>
          <w:u w:val="single"/>
        </w:rPr>
        <w:t>是/否</w:t>
      </w:r>
      <w:r>
        <w:rPr>
          <w:rFonts w:hint="eastAsia" w:ascii="宋体" w:hAnsi="宋体" w:eastAsia="宋体" w:cs="宋体"/>
          <w:color w:val="auto"/>
          <w:spacing w:val="0"/>
          <w:sz w:val="24"/>
          <w:szCs w:val="24"/>
          <w:highlight w:val="none"/>
        </w:rPr>
        <w:t>公告期限：</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65162B54">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2" w:firstLineChars="200"/>
        <w:jc w:val="both"/>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三、质疑基本情况</w:t>
      </w:r>
    </w:p>
    <w:p w14:paraId="1BBF71BB">
      <w:pPr>
        <w:keepNext w:val="0"/>
        <w:keepLines w:val="0"/>
        <w:pageBreakBefore w:val="0"/>
        <w:widowControl w:val="0"/>
        <w:tabs>
          <w:tab w:val="left" w:pos="3123"/>
          <w:tab w:val="left" w:pos="3725"/>
          <w:tab w:val="left" w:pos="4325"/>
          <w:tab w:val="left" w:pos="8908"/>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u w:val="single"/>
          <w:lang w:val="en-US" w:eastAsia="zh-CN"/>
        </w:rPr>
      </w:pPr>
      <w:r>
        <w:rPr>
          <w:rFonts w:hint="eastAsia" w:ascii="宋体" w:hAnsi="宋体" w:eastAsia="宋体" w:cs="宋体"/>
          <w:color w:val="auto"/>
          <w:spacing w:val="0"/>
          <w:sz w:val="24"/>
          <w:szCs w:val="24"/>
          <w:highlight w:val="none"/>
        </w:rPr>
        <w:t>投诉人于</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rPr>
        <w:t>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提出质疑，质疑事项为：</w:t>
      </w:r>
      <w:r>
        <w:rPr>
          <w:rFonts w:hint="eastAsia" w:ascii="宋体" w:hAnsi="宋体" w:eastAsia="宋体" w:cs="宋体"/>
          <w:color w:val="auto"/>
          <w:spacing w:val="0"/>
          <w:sz w:val="24"/>
          <w:szCs w:val="24"/>
          <w:highlight w:val="none"/>
          <w:u w:val="single"/>
          <w:lang w:val="en-US" w:eastAsia="zh-CN"/>
        </w:rPr>
        <w:t xml:space="preserve">                                              </w:t>
      </w:r>
    </w:p>
    <w:p w14:paraId="1FC339D0">
      <w:pPr>
        <w:keepNext w:val="0"/>
        <w:keepLines w:val="0"/>
        <w:pageBreakBefore w:val="0"/>
        <w:widowControl w:val="0"/>
        <w:tabs>
          <w:tab w:val="left" w:pos="4208"/>
          <w:tab w:val="left" w:pos="4812"/>
          <w:tab w:val="left" w:pos="541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采购人/代理机构</w:t>
      </w:r>
      <w:r>
        <w:rPr>
          <w:rFonts w:hint="eastAsia" w:ascii="宋体" w:hAnsi="宋体" w:eastAsia="宋体" w:cs="宋体"/>
          <w:color w:val="auto"/>
          <w:spacing w:val="0"/>
          <w:sz w:val="24"/>
          <w:szCs w:val="24"/>
          <w:highlight w:val="none"/>
        </w:rPr>
        <w:t>于</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rPr>
        <w:t>日，就质疑事项作出了答复/没有在法定期限内作出答复。</w:t>
      </w:r>
    </w:p>
    <w:p w14:paraId="54FD207F">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jc w:val="left"/>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四、投诉事项具体内容</w:t>
      </w:r>
    </w:p>
    <w:p w14:paraId="28CC9986">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投诉事项 1：</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4F80190A">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事实依据：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p>
    <w:p w14:paraId="7C8A6414">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法律依据：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p>
    <w:p w14:paraId="200AC3F3">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投诉事项 2</w:t>
      </w:r>
    </w:p>
    <w:p w14:paraId="491DAF43">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p>
    <w:p w14:paraId="41DC3999">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jc w:val="left"/>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五、与投诉事项相关的投诉请求：</w:t>
      </w:r>
    </w:p>
    <w:p w14:paraId="720396AE">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请求：</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p>
    <w:p w14:paraId="6368B84A">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p>
    <w:p w14:paraId="19E82FFB">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p>
    <w:p w14:paraId="3BE03C21">
      <w:pPr>
        <w:keepNext w:val="0"/>
        <w:keepLines w:val="0"/>
        <w:pageBreakBefore w:val="0"/>
        <w:widowControl w:val="0"/>
        <w:tabs>
          <w:tab w:val="left" w:pos="7816"/>
        </w:tabs>
        <w:kinsoku/>
        <w:wordWrap/>
        <w:overflowPunct/>
        <w:topLinePunct w:val="0"/>
        <w:autoSpaceDE w:val="0"/>
        <w:autoSpaceDN w:val="0"/>
        <w:bidi w:val="0"/>
        <w:adjustRightInd/>
        <w:snapToGrid/>
        <w:spacing w:before="0" w:line="360" w:lineRule="auto"/>
        <w:ind w:left="0" w:right="0" w:firstLine="44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zCs w:val="21"/>
          <w:highlight w:val="none"/>
        </w:rPr>
        <w:t>签字/电子签名</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rPr>
        <w:tab/>
      </w:r>
    </w:p>
    <w:p w14:paraId="51B7F1BE">
      <w:pPr>
        <w:keepNext w:val="0"/>
        <w:keepLines w:val="0"/>
        <w:pageBreakBefore w:val="0"/>
        <w:widowControl w:val="0"/>
        <w:tabs>
          <w:tab w:val="left" w:pos="7816"/>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u w:val="none"/>
        </w:rPr>
        <w:t>电子签章</w:t>
      </w:r>
      <w:r>
        <w:rPr>
          <w:rFonts w:hint="eastAsia" w:ascii="宋体" w:hAnsi="宋体" w:eastAsia="宋体" w:cs="宋体"/>
          <w:color w:val="auto"/>
          <w:spacing w:val="0"/>
          <w:sz w:val="24"/>
          <w:szCs w:val="24"/>
          <w:highlight w:val="none"/>
          <w:u w:val="none"/>
          <w:lang w:eastAsia="zh-CN"/>
        </w:rPr>
        <w:t>：</w:t>
      </w:r>
    </w:p>
    <w:p w14:paraId="6525DA5B">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4"/>
          <w:szCs w:val="24"/>
          <w:highlight w:val="none"/>
        </w:rPr>
        <w:t>日期：</w:t>
      </w:r>
    </w:p>
    <w:p w14:paraId="3C14616E">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pacing w:val="0"/>
          <w:sz w:val="21"/>
          <w:szCs w:val="21"/>
          <w:highlight w:val="none"/>
        </w:rPr>
      </w:pPr>
    </w:p>
    <w:p w14:paraId="26F17F97">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2" w:firstLineChars="200"/>
        <w:jc w:val="left"/>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说明：</w:t>
      </w:r>
    </w:p>
    <w:p w14:paraId="65654DF0">
      <w:pPr>
        <w:keepNext w:val="0"/>
        <w:keepLines w:val="0"/>
        <w:pageBreakBefore w:val="0"/>
        <w:widowControl w:val="0"/>
        <w:numPr>
          <w:ilvl w:val="0"/>
          <w:numId w:val="0"/>
        </w:numPr>
        <w:tabs>
          <w:tab w:val="left" w:pos="1585"/>
        </w:tabs>
        <w:kinsoku/>
        <w:wordWrap/>
        <w:overflowPunct/>
        <w:topLinePunct w:val="0"/>
        <w:autoSpaceDE w:val="0"/>
        <w:autoSpaceDN w:val="0"/>
        <w:bidi w:val="0"/>
        <w:adjustRightInd/>
        <w:snapToGrid/>
        <w:spacing w:before="0" w:line="360" w:lineRule="auto"/>
        <w:ind w:leftChars="0" w:right="0" w:rightChars="0" w:firstLine="422" w:firstLineChars="200"/>
        <w:jc w:val="left"/>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1.</w:t>
      </w:r>
      <w:r>
        <w:rPr>
          <w:rFonts w:hint="eastAsia" w:ascii="宋体" w:hAnsi="宋体" w:eastAsia="宋体" w:cs="宋体"/>
          <w:b/>
          <w:color w:val="auto"/>
          <w:spacing w:val="0"/>
          <w:sz w:val="21"/>
          <w:szCs w:val="21"/>
          <w:highlight w:val="none"/>
        </w:rPr>
        <w:t>投诉人提起投诉时，应当提交投诉书和必要的证明材料，并按照被投诉人和与投诉事项有关的供应商数量提供投诉书副本。</w:t>
      </w:r>
    </w:p>
    <w:p w14:paraId="08FBCBE9">
      <w:pPr>
        <w:keepNext w:val="0"/>
        <w:keepLines w:val="0"/>
        <w:pageBreakBefore w:val="0"/>
        <w:widowControl w:val="0"/>
        <w:numPr>
          <w:ilvl w:val="0"/>
          <w:numId w:val="0"/>
        </w:numPr>
        <w:tabs>
          <w:tab w:val="left" w:pos="1585"/>
        </w:tabs>
        <w:kinsoku/>
        <w:wordWrap/>
        <w:overflowPunct/>
        <w:topLinePunct w:val="0"/>
        <w:autoSpaceDE w:val="0"/>
        <w:autoSpaceDN w:val="0"/>
        <w:bidi w:val="0"/>
        <w:adjustRightInd/>
        <w:snapToGrid/>
        <w:spacing w:before="0" w:line="360" w:lineRule="auto"/>
        <w:ind w:leftChars="0" w:right="0" w:rightChars="0" w:firstLine="422" w:firstLineChars="200"/>
        <w:jc w:val="both"/>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2.</w:t>
      </w:r>
      <w:r>
        <w:rPr>
          <w:rFonts w:hint="eastAsia" w:ascii="宋体" w:hAnsi="宋体" w:eastAsia="宋体" w:cs="宋体"/>
          <w:b/>
          <w:color w:val="auto"/>
          <w:spacing w:val="0"/>
          <w:sz w:val="21"/>
          <w:szCs w:val="21"/>
          <w:highlight w:val="none"/>
        </w:rPr>
        <w:t>投诉人若委托代理人进行投诉的，投诉书应按要求列明“授权代表”的有关</w:t>
      </w:r>
      <w:r>
        <w:rPr>
          <w:rFonts w:hint="eastAsia" w:ascii="宋体" w:hAnsi="宋体" w:eastAsia="宋体" w:cs="宋体"/>
          <w:b/>
          <w:color w:val="auto"/>
          <w:spacing w:val="0"/>
          <w:w w:val="95"/>
          <w:sz w:val="21"/>
          <w:szCs w:val="21"/>
          <w:highlight w:val="none"/>
        </w:rPr>
        <w:t xml:space="preserve">内容，并在附件中提交由投诉人签署的授权委托书。授权委托书应当载明代理人  </w:t>
      </w:r>
      <w:r>
        <w:rPr>
          <w:rFonts w:hint="eastAsia" w:ascii="宋体" w:hAnsi="宋体" w:eastAsia="宋体" w:cs="宋体"/>
          <w:b/>
          <w:color w:val="auto"/>
          <w:spacing w:val="0"/>
          <w:sz w:val="21"/>
          <w:szCs w:val="21"/>
          <w:highlight w:val="none"/>
        </w:rPr>
        <w:t>的姓名或者名称、代理事项、具体权限、期限和相关事项。</w:t>
      </w:r>
    </w:p>
    <w:p w14:paraId="6B63332D">
      <w:pPr>
        <w:keepNext w:val="0"/>
        <w:keepLines w:val="0"/>
        <w:pageBreakBefore w:val="0"/>
        <w:widowControl w:val="0"/>
        <w:numPr>
          <w:ilvl w:val="0"/>
          <w:numId w:val="0"/>
        </w:numPr>
        <w:tabs>
          <w:tab w:val="left" w:pos="1581"/>
        </w:tabs>
        <w:kinsoku/>
        <w:wordWrap/>
        <w:overflowPunct/>
        <w:topLinePunct w:val="0"/>
        <w:autoSpaceDE w:val="0"/>
        <w:autoSpaceDN w:val="0"/>
        <w:bidi w:val="0"/>
        <w:adjustRightInd/>
        <w:snapToGrid/>
        <w:spacing w:before="0" w:line="360" w:lineRule="auto"/>
        <w:ind w:leftChars="0" w:right="0" w:rightChars="0" w:firstLine="422" w:firstLineChars="200"/>
        <w:jc w:val="left"/>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3.</w:t>
      </w:r>
      <w:r>
        <w:rPr>
          <w:rFonts w:hint="eastAsia" w:ascii="宋体" w:hAnsi="宋体" w:eastAsia="宋体" w:cs="宋体"/>
          <w:b/>
          <w:color w:val="auto"/>
          <w:spacing w:val="0"/>
          <w:sz w:val="21"/>
          <w:szCs w:val="21"/>
          <w:highlight w:val="none"/>
        </w:rPr>
        <w:t>投诉书应简要列明质疑事项，质疑函、质疑答复等作为附件材料提供。</w:t>
      </w:r>
    </w:p>
    <w:p w14:paraId="5193171B">
      <w:pPr>
        <w:keepNext w:val="0"/>
        <w:keepLines w:val="0"/>
        <w:pageBreakBefore w:val="0"/>
        <w:widowControl w:val="0"/>
        <w:numPr>
          <w:ilvl w:val="0"/>
          <w:numId w:val="0"/>
        </w:numPr>
        <w:tabs>
          <w:tab w:val="left" w:pos="1581"/>
        </w:tabs>
        <w:kinsoku/>
        <w:wordWrap/>
        <w:overflowPunct/>
        <w:topLinePunct w:val="0"/>
        <w:autoSpaceDE w:val="0"/>
        <w:autoSpaceDN w:val="0"/>
        <w:bidi w:val="0"/>
        <w:adjustRightInd/>
        <w:snapToGrid/>
        <w:spacing w:before="0" w:line="360" w:lineRule="auto"/>
        <w:ind w:leftChars="0" w:right="0" w:rightChars="0" w:firstLine="422" w:firstLineChars="200"/>
        <w:jc w:val="left"/>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4.</w:t>
      </w:r>
      <w:r>
        <w:rPr>
          <w:rFonts w:hint="eastAsia" w:ascii="宋体" w:hAnsi="宋体" w:eastAsia="宋体" w:cs="宋体"/>
          <w:b/>
          <w:color w:val="auto"/>
          <w:spacing w:val="0"/>
          <w:sz w:val="21"/>
          <w:szCs w:val="21"/>
          <w:highlight w:val="none"/>
        </w:rPr>
        <w:t>投诉书的投诉事项应具体、明确，并有必要的事实依据和法律依据。</w:t>
      </w:r>
    </w:p>
    <w:p w14:paraId="4974FF7B">
      <w:pPr>
        <w:keepNext w:val="0"/>
        <w:keepLines w:val="0"/>
        <w:pageBreakBefore w:val="0"/>
        <w:widowControl w:val="0"/>
        <w:numPr>
          <w:ilvl w:val="0"/>
          <w:numId w:val="0"/>
        </w:numPr>
        <w:tabs>
          <w:tab w:val="left" w:pos="1581"/>
        </w:tabs>
        <w:kinsoku/>
        <w:wordWrap/>
        <w:overflowPunct/>
        <w:topLinePunct w:val="0"/>
        <w:autoSpaceDE w:val="0"/>
        <w:autoSpaceDN w:val="0"/>
        <w:bidi w:val="0"/>
        <w:adjustRightInd/>
        <w:snapToGrid/>
        <w:spacing w:before="0" w:line="360" w:lineRule="auto"/>
        <w:ind w:leftChars="0" w:right="0" w:rightChars="0" w:firstLine="422" w:firstLineChars="200"/>
        <w:jc w:val="left"/>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5.</w:t>
      </w:r>
      <w:r>
        <w:rPr>
          <w:rFonts w:hint="eastAsia" w:ascii="宋体" w:hAnsi="宋体" w:eastAsia="宋体" w:cs="宋体"/>
          <w:b/>
          <w:color w:val="auto"/>
          <w:spacing w:val="0"/>
          <w:sz w:val="21"/>
          <w:szCs w:val="21"/>
          <w:highlight w:val="none"/>
        </w:rPr>
        <w:t>投诉书的投诉请求应与投诉事项相关。</w:t>
      </w:r>
    </w:p>
    <w:p w14:paraId="2A38D7D5">
      <w:pPr>
        <w:keepNext w:val="0"/>
        <w:keepLines w:val="0"/>
        <w:pageBreakBefore w:val="0"/>
        <w:widowControl w:val="0"/>
        <w:numPr>
          <w:ilvl w:val="0"/>
          <w:numId w:val="0"/>
        </w:numPr>
        <w:tabs>
          <w:tab w:val="left" w:pos="1585"/>
        </w:tabs>
        <w:kinsoku/>
        <w:wordWrap/>
        <w:overflowPunct/>
        <w:topLinePunct w:val="0"/>
        <w:autoSpaceDE w:val="0"/>
        <w:autoSpaceDN w:val="0"/>
        <w:bidi w:val="0"/>
        <w:adjustRightInd/>
        <w:snapToGrid/>
        <w:spacing w:before="0" w:line="360" w:lineRule="auto"/>
        <w:ind w:leftChars="0" w:right="0" w:rightChars="0" w:firstLine="422" w:firstLineChars="200"/>
        <w:jc w:val="left"/>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6.</w:t>
      </w:r>
      <w:r>
        <w:rPr>
          <w:rFonts w:hint="eastAsia" w:ascii="宋体" w:hAnsi="宋体" w:eastAsia="宋体" w:cs="宋体"/>
          <w:b/>
          <w:color w:val="auto"/>
          <w:spacing w:val="0"/>
          <w:sz w:val="21"/>
          <w:szCs w:val="21"/>
          <w:highlight w:val="none"/>
        </w:rPr>
        <w:t>投诉人为法人或者其他组织的，投诉书应由法定代表人、主要负责人，或者其授权代表签字或者盖章，并加盖公章。</w:t>
      </w:r>
    </w:p>
    <w:p w14:paraId="211D2564">
      <w:pPr>
        <w:keepNext w:val="0"/>
        <w:keepLines w:val="0"/>
        <w:pageBreakBefore w:val="0"/>
        <w:kinsoku/>
        <w:overflowPunct/>
        <w:topLinePunct w:val="0"/>
        <w:bidi w:val="0"/>
        <w:spacing w:line="360" w:lineRule="auto"/>
        <w:rPr>
          <w:rFonts w:hint="eastAsia" w:ascii="宋体" w:hAnsi="宋体" w:eastAsia="宋体" w:cs="宋体"/>
          <w:color w:val="auto"/>
          <w:spacing w:val="0"/>
          <w:sz w:val="24"/>
          <w:highlight w:val="none"/>
        </w:rPr>
      </w:pPr>
    </w:p>
    <w:p w14:paraId="07EE48CB">
      <w:pPr>
        <w:keepNext w:val="0"/>
        <w:keepLines w:val="0"/>
        <w:pageBreakBefore w:val="0"/>
        <w:overflowPunct/>
        <w:topLinePunct w:val="0"/>
        <w:bidi w:val="0"/>
        <w:spacing w:line="360" w:lineRule="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br w:type="page"/>
      </w:r>
    </w:p>
    <w:p w14:paraId="6E58B561">
      <w:pPr>
        <w:keepNext w:val="0"/>
        <w:keepLines w:val="0"/>
        <w:pageBreakBefore w:val="0"/>
        <w:overflowPunct/>
        <w:topLinePunct w:val="0"/>
        <w:bidi w:val="0"/>
        <w:spacing w:line="360" w:lineRule="auto"/>
        <w:jc w:val="center"/>
        <w:outlineLvl w:val="0"/>
        <w:rPr>
          <w:rFonts w:hint="eastAsia" w:ascii="宋体" w:hAnsi="宋体" w:eastAsia="宋体" w:cs="宋体"/>
          <w:b/>
          <w:bCs/>
          <w:color w:val="auto"/>
          <w:sz w:val="44"/>
          <w:szCs w:val="44"/>
          <w:highlight w:val="none"/>
          <w:lang w:val="en-US" w:eastAsia="zh-CN"/>
        </w:rPr>
      </w:pPr>
      <w:bookmarkStart w:id="14" w:name="_Toc19756"/>
      <w:r>
        <w:rPr>
          <w:rFonts w:hint="eastAsia" w:ascii="宋体" w:hAnsi="宋体" w:eastAsia="宋体" w:cs="宋体"/>
          <w:b/>
          <w:bCs/>
          <w:color w:val="auto"/>
          <w:sz w:val="44"/>
          <w:szCs w:val="44"/>
          <w:highlight w:val="none"/>
          <w:lang w:val="en-US" w:eastAsia="zh-CN"/>
        </w:rPr>
        <w:t>第七章 合同格式</w:t>
      </w:r>
      <w:bookmarkEnd w:id="14"/>
    </w:p>
    <w:p w14:paraId="58DA3B74">
      <w:pPr>
        <w:keepNext w:val="0"/>
        <w:keepLines w:val="0"/>
        <w:pageBreakBefore w:val="0"/>
        <w:overflowPunct/>
        <w:topLinePunct w:val="0"/>
        <w:bidi w:val="0"/>
        <w:spacing w:line="360" w:lineRule="auto"/>
        <w:jc w:val="center"/>
        <w:rPr>
          <w:rFonts w:hint="default" w:ascii="宋体" w:hAnsi="宋体" w:eastAsia="宋体" w:cs="宋体"/>
          <w:b/>
          <w:bCs/>
          <w:color w:val="auto"/>
          <w:sz w:val="44"/>
          <w:szCs w:val="44"/>
          <w:highlight w:val="none"/>
          <w:lang w:val="en-US" w:eastAsia="zh-CN"/>
        </w:rPr>
      </w:pPr>
    </w:p>
    <w:p w14:paraId="3BDD14E7">
      <w:pPr>
        <w:keepNext w:val="0"/>
        <w:keepLines w:val="0"/>
        <w:pageBreakBefore w:val="0"/>
        <w:overflowPunct/>
        <w:topLinePunct w:val="0"/>
        <w:bidi w:val="0"/>
        <w:spacing w:line="360" w:lineRule="auto"/>
        <w:jc w:val="center"/>
        <w:rPr>
          <w:rFonts w:hint="eastAsia" w:ascii="宋体" w:hAnsi="宋体" w:eastAsia="宋体" w:cs="宋体"/>
          <w:b/>
          <w:bCs/>
          <w:color w:val="auto"/>
          <w:sz w:val="44"/>
          <w:szCs w:val="44"/>
          <w:highlight w:val="none"/>
          <w:u w:val="single"/>
        </w:rPr>
      </w:pPr>
      <w:r>
        <w:rPr>
          <w:rFonts w:hint="eastAsia" w:ascii="宋体" w:hAnsi="宋体" w:eastAsia="宋体" w:cs="宋体"/>
          <w:b/>
          <w:bCs/>
          <w:color w:val="auto"/>
          <w:sz w:val="44"/>
          <w:szCs w:val="44"/>
          <w:highlight w:val="none"/>
          <w:u w:val="single"/>
          <w:lang w:eastAsia="zh-CN"/>
        </w:rPr>
        <w:t>广西玉林市抽水蓄能电站交通运输工程道路、供水设施复(改)建工程(供水设施)</w:t>
      </w:r>
    </w:p>
    <w:p w14:paraId="7064D735">
      <w:pPr>
        <w:keepNext w:val="0"/>
        <w:keepLines w:val="0"/>
        <w:pageBreakBefore w:val="0"/>
        <w:overflowPunct/>
        <w:topLinePunct w:val="0"/>
        <w:bidi w:val="0"/>
        <w:spacing w:line="360" w:lineRule="auto"/>
        <w:rPr>
          <w:rFonts w:hint="eastAsia" w:ascii="宋体" w:hAnsi="宋体" w:eastAsia="宋体" w:cs="宋体"/>
          <w:color w:val="auto"/>
          <w:highlight w:val="none"/>
        </w:rPr>
      </w:pPr>
    </w:p>
    <w:p w14:paraId="56B7D387">
      <w:pPr>
        <w:keepNext w:val="0"/>
        <w:keepLines w:val="0"/>
        <w:pageBreakBefore w:val="0"/>
        <w:overflowPunct/>
        <w:topLinePunct w:val="0"/>
        <w:bidi w:val="0"/>
        <w:spacing w:line="360" w:lineRule="auto"/>
        <w:ind w:firstLine="2240" w:firstLineChars="700"/>
        <w:jc w:val="left"/>
        <w:rPr>
          <w:rFonts w:hint="eastAsia" w:ascii="宋体" w:hAnsi="宋体" w:eastAsia="宋体" w:cs="宋体"/>
          <w:color w:val="auto"/>
          <w:sz w:val="32"/>
          <w:szCs w:val="32"/>
          <w:highlight w:val="none"/>
          <w:lang w:val="en-US" w:eastAsia="zh-CN"/>
        </w:rPr>
      </w:pPr>
    </w:p>
    <w:p w14:paraId="485AE65D">
      <w:pPr>
        <w:keepNext w:val="0"/>
        <w:keepLines w:val="0"/>
        <w:pageBreakBefore w:val="0"/>
        <w:overflowPunct/>
        <w:topLinePunct w:val="0"/>
        <w:bidi w:val="0"/>
        <w:spacing w:line="360" w:lineRule="auto"/>
        <w:jc w:val="center"/>
        <w:rPr>
          <w:rFonts w:hint="eastAsia" w:ascii="宋体" w:hAnsi="宋体" w:eastAsia="宋体" w:cs="宋体"/>
          <w:b/>
          <w:bCs/>
          <w:color w:val="auto"/>
          <w:sz w:val="44"/>
          <w:szCs w:val="44"/>
          <w:highlight w:val="none"/>
          <w:u w:val="none"/>
          <w:lang w:eastAsia="zh-CN"/>
        </w:rPr>
      </w:pPr>
      <w:r>
        <w:rPr>
          <w:rFonts w:hint="eastAsia" w:ascii="宋体" w:hAnsi="宋体" w:eastAsia="宋体" w:cs="宋体"/>
          <w:b/>
          <w:bCs/>
          <w:color w:val="auto"/>
          <w:sz w:val="44"/>
          <w:szCs w:val="44"/>
          <w:highlight w:val="none"/>
          <w:u w:val="none"/>
          <w:lang w:val="en-US" w:eastAsia="zh-CN"/>
        </w:rPr>
        <w:t>施工合同 （格式）</w:t>
      </w:r>
    </w:p>
    <w:p w14:paraId="1D821550">
      <w:pPr>
        <w:keepNext w:val="0"/>
        <w:keepLines w:val="0"/>
        <w:pageBreakBefore w:val="0"/>
        <w:overflowPunct/>
        <w:topLinePunct w:val="0"/>
        <w:bidi w:val="0"/>
        <w:spacing w:line="360" w:lineRule="auto"/>
        <w:ind w:firstLine="640" w:firstLineChars="200"/>
        <w:jc w:val="left"/>
        <w:rPr>
          <w:rFonts w:hint="eastAsia" w:ascii="宋体" w:hAnsi="宋体" w:eastAsia="宋体" w:cs="宋体"/>
          <w:color w:val="auto"/>
          <w:sz w:val="32"/>
          <w:szCs w:val="32"/>
          <w:highlight w:val="none"/>
        </w:rPr>
      </w:pPr>
    </w:p>
    <w:p w14:paraId="4371B4DD">
      <w:pPr>
        <w:keepNext w:val="0"/>
        <w:keepLines w:val="0"/>
        <w:pageBreakBefore w:val="0"/>
        <w:overflowPunct/>
        <w:topLinePunct w:val="0"/>
        <w:bidi w:val="0"/>
        <w:spacing w:line="360" w:lineRule="auto"/>
        <w:ind w:firstLine="640" w:firstLineChars="200"/>
        <w:jc w:val="left"/>
        <w:rPr>
          <w:rFonts w:hint="eastAsia" w:ascii="宋体" w:hAnsi="宋体" w:eastAsia="宋体" w:cs="宋体"/>
          <w:color w:val="auto"/>
          <w:sz w:val="32"/>
          <w:szCs w:val="32"/>
          <w:highlight w:val="none"/>
        </w:rPr>
      </w:pPr>
    </w:p>
    <w:p w14:paraId="7D5B9CBB">
      <w:pPr>
        <w:keepNext w:val="0"/>
        <w:keepLines w:val="0"/>
        <w:pageBreakBefore w:val="0"/>
        <w:overflowPunct/>
        <w:topLinePunct w:val="0"/>
        <w:bidi w:val="0"/>
        <w:spacing w:line="360" w:lineRule="auto"/>
        <w:ind w:left="0" w:leftChars="0" w:firstLine="880" w:firstLineChars="275"/>
        <w:rPr>
          <w:rFonts w:hint="eastAsia" w:ascii="宋体" w:hAnsi="宋体" w:eastAsia="宋体" w:cs="宋体"/>
          <w:color w:val="auto"/>
          <w:kern w:val="0"/>
          <w:sz w:val="32"/>
          <w:szCs w:val="32"/>
          <w:highlight w:val="none"/>
        </w:rPr>
      </w:pPr>
    </w:p>
    <w:p w14:paraId="1578C53C">
      <w:pPr>
        <w:keepNext w:val="0"/>
        <w:keepLines w:val="0"/>
        <w:pageBreakBefore w:val="0"/>
        <w:overflowPunct/>
        <w:topLinePunct w:val="0"/>
        <w:bidi w:val="0"/>
        <w:spacing w:line="360" w:lineRule="auto"/>
        <w:ind w:left="0" w:leftChars="0" w:firstLine="880" w:firstLineChars="275"/>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xml:space="preserve">合同编号： </w:t>
      </w:r>
    </w:p>
    <w:p w14:paraId="3BA4206F">
      <w:pPr>
        <w:keepNext w:val="0"/>
        <w:keepLines w:val="0"/>
        <w:pageBreakBefore w:val="0"/>
        <w:overflowPunct/>
        <w:topLinePunct w:val="0"/>
        <w:bidi w:val="0"/>
        <w:spacing w:line="360" w:lineRule="auto"/>
        <w:ind w:firstLine="640" w:firstLineChars="200"/>
        <w:jc w:val="left"/>
        <w:rPr>
          <w:rFonts w:hint="eastAsia" w:ascii="宋体" w:hAnsi="宋体" w:eastAsia="宋体" w:cs="宋体"/>
          <w:color w:val="auto"/>
          <w:sz w:val="32"/>
          <w:szCs w:val="32"/>
          <w:highlight w:val="none"/>
        </w:rPr>
      </w:pPr>
    </w:p>
    <w:p w14:paraId="12116239">
      <w:pPr>
        <w:keepNext w:val="0"/>
        <w:keepLines w:val="0"/>
        <w:pageBreakBefore w:val="0"/>
        <w:overflowPunct/>
        <w:topLinePunct w:val="0"/>
        <w:bidi w:val="0"/>
        <w:spacing w:line="360" w:lineRule="auto"/>
        <w:jc w:val="left"/>
        <w:rPr>
          <w:rFonts w:hint="eastAsia" w:ascii="宋体" w:hAnsi="宋体" w:eastAsia="宋体" w:cs="宋体"/>
          <w:color w:val="auto"/>
          <w:sz w:val="32"/>
          <w:szCs w:val="32"/>
          <w:highlight w:val="none"/>
        </w:rPr>
      </w:pPr>
    </w:p>
    <w:p w14:paraId="146208FB">
      <w:pPr>
        <w:keepNext w:val="0"/>
        <w:keepLines w:val="0"/>
        <w:pageBreakBefore w:val="0"/>
        <w:overflowPunct/>
        <w:topLinePunct w:val="0"/>
        <w:bidi w:val="0"/>
        <w:spacing w:line="360" w:lineRule="auto"/>
        <w:jc w:val="left"/>
        <w:rPr>
          <w:rFonts w:hint="eastAsia" w:ascii="宋体" w:hAnsi="宋体" w:eastAsia="宋体" w:cs="宋体"/>
          <w:color w:val="auto"/>
          <w:sz w:val="32"/>
          <w:szCs w:val="32"/>
          <w:highlight w:val="none"/>
        </w:rPr>
      </w:pPr>
    </w:p>
    <w:p w14:paraId="6929AF9D">
      <w:pPr>
        <w:keepNext w:val="0"/>
        <w:keepLines w:val="0"/>
        <w:pageBreakBefore w:val="0"/>
        <w:overflowPunct/>
        <w:topLinePunct w:val="0"/>
        <w:bidi w:val="0"/>
        <w:spacing w:line="360" w:lineRule="auto"/>
        <w:ind w:left="0" w:leftChars="0" w:firstLine="880" w:firstLineChars="275"/>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甲方（全称）：</w:t>
      </w:r>
      <w:r>
        <w:rPr>
          <w:rFonts w:hint="eastAsia" w:ascii="宋体" w:hAnsi="宋体" w:eastAsia="宋体" w:cs="宋体"/>
          <w:b/>
          <w:bCs/>
          <w:color w:val="auto"/>
          <w:sz w:val="32"/>
          <w:szCs w:val="32"/>
          <w:highlight w:val="none"/>
          <w:u w:val="single"/>
          <w:lang w:eastAsia="zh-CN"/>
        </w:rPr>
        <w:t>玉林市福绵区征地中心</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color w:val="auto"/>
          <w:sz w:val="32"/>
          <w:szCs w:val="32"/>
          <w:highlight w:val="none"/>
        </w:rPr>
        <w:t>　　　</w:t>
      </w:r>
    </w:p>
    <w:p w14:paraId="05928FAA">
      <w:pPr>
        <w:pStyle w:val="47"/>
        <w:keepNext w:val="0"/>
        <w:keepLines w:val="0"/>
        <w:pageBreakBefore w:val="0"/>
        <w:overflowPunct/>
        <w:topLinePunct w:val="0"/>
        <w:bidi w:val="0"/>
        <w:spacing w:line="360" w:lineRule="auto"/>
        <w:ind w:left="0" w:leftChars="0" w:firstLine="880" w:firstLineChars="275"/>
        <w:jc w:val="both"/>
        <w:rPr>
          <w:rFonts w:hint="eastAsia" w:ascii="宋体" w:hAnsi="宋体" w:eastAsia="宋体" w:cs="宋体"/>
          <w:i w:val="0"/>
          <w:color w:val="auto"/>
          <w:sz w:val="32"/>
          <w:szCs w:val="32"/>
          <w:highlight w:val="none"/>
        </w:rPr>
      </w:pPr>
    </w:p>
    <w:p w14:paraId="58F32A48">
      <w:pPr>
        <w:pStyle w:val="47"/>
        <w:keepNext w:val="0"/>
        <w:keepLines w:val="0"/>
        <w:pageBreakBefore w:val="0"/>
        <w:overflowPunct/>
        <w:topLinePunct w:val="0"/>
        <w:bidi w:val="0"/>
        <w:spacing w:line="360" w:lineRule="auto"/>
        <w:ind w:left="0" w:leftChars="0" w:firstLine="880" w:firstLineChars="275"/>
        <w:jc w:val="both"/>
        <w:rPr>
          <w:rStyle w:val="48"/>
          <w:rFonts w:hint="eastAsia" w:ascii="宋体" w:hAnsi="宋体" w:eastAsia="宋体" w:cs="宋体"/>
          <w:b/>
          <w:bCs/>
          <w:i w:val="0"/>
          <w:iCs w:val="0"/>
          <w:color w:val="auto"/>
          <w:szCs w:val="24"/>
          <w:highlight w:val="none"/>
          <w:u w:val="single"/>
        </w:rPr>
      </w:pPr>
      <w:r>
        <w:rPr>
          <w:rFonts w:hint="eastAsia" w:ascii="宋体" w:hAnsi="宋体" w:eastAsia="宋体" w:cs="宋体"/>
          <w:i w:val="0"/>
          <w:color w:val="auto"/>
          <w:sz w:val="32"/>
          <w:szCs w:val="32"/>
          <w:highlight w:val="none"/>
        </w:rPr>
        <w:t>乙方（全称）：</w:t>
      </w:r>
      <w:r>
        <w:rPr>
          <w:rFonts w:hint="eastAsia" w:ascii="宋体" w:hAnsi="宋体" w:eastAsia="宋体" w:cs="宋体"/>
          <w:b/>
          <w:bCs/>
          <w:i w:val="0"/>
          <w:color w:val="auto"/>
          <w:sz w:val="32"/>
          <w:szCs w:val="32"/>
          <w:highlight w:val="none"/>
          <w:u w:val="single"/>
        </w:rPr>
        <w:t xml:space="preserve">                </w:t>
      </w:r>
    </w:p>
    <w:p w14:paraId="3AD2A44C">
      <w:pPr>
        <w:keepNext w:val="0"/>
        <w:keepLines w:val="0"/>
        <w:pageBreakBefore w:val="0"/>
        <w:overflowPunct/>
        <w:topLinePunct w:val="0"/>
        <w:bidi w:val="0"/>
        <w:spacing w:line="360" w:lineRule="auto"/>
        <w:ind w:firstLine="626" w:firstLineChars="195"/>
        <w:rPr>
          <w:rFonts w:hint="eastAsia" w:ascii="宋体" w:hAnsi="宋体" w:eastAsia="宋体" w:cs="宋体"/>
          <w:b/>
          <w:bCs/>
          <w:color w:val="auto"/>
          <w:sz w:val="32"/>
          <w:szCs w:val="32"/>
          <w:highlight w:val="none"/>
          <w:u w:val="single"/>
        </w:rPr>
      </w:pPr>
    </w:p>
    <w:p w14:paraId="646264AF">
      <w:pPr>
        <w:keepNext w:val="0"/>
        <w:keepLines w:val="0"/>
        <w:pageBreakBefore w:val="0"/>
        <w:overflowPunct/>
        <w:topLinePunct w:val="0"/>
        <w:bidi w:val="0"/>
        <w:spacing w:line="360" w:lineRule="auto"/>
        <w:rPr>
          <w:rFonts w:hint="eastAsia" w:ascii="宋体" w:hAnsi="宋体" w:eastAsia="宋体" w:cs="宋体"/>
          <w:i w:val="0"/>
          <w:color w:val="auto"/>
          <w:kern w:val="0"/>
          <w:sz w:val="32"/>
          <w:szCs w:val="32"/>
          <w:highlight w:val="none"/>
          <w:lang w:val="zh-CN" w:eastAsia="zh-CN" w:bidi="zh-CN"/>
        </w:rPr>
      </w:pPr>
    </w:p>
    <w:p w14:paraId="18170865">
      <w:pPr>
        <w:keepNext w:val="0"/>
        <w:keepLines w:val="0"/>
        <w:pageBreakBefore w:val="0"/>
        <w:overflowPunct/>
        <w:topLinePunct w:val="0"/>
        <w:bidi w:val="0"/>
        <w:spacing w:line="360" w:lineRule="auto"/>
        <w:ind w:left="0" w:leftChars="0" w:firstLine="880" w:firstLineChars="275"/>
        <w:rPr>
          <w:rFonts w:hint="default" w:ascii="宋体" w:hAnsi="宋体" w:eastAsia="宋体" w:cs="宋体"/>
          <w:color w:val="auto"/>
          <w:kern w:val="0"/>
          <w:sz w:val="32"/>
          <w:szCs w:val="32"/>
          <w:highlight w:val="none"/>
          <w:lang w:val="en-US" w:eastAsia="zh-CN"/>
        </w:rPr>
      </w:pPr>
      <w:r>
        <w:rPr>
          <w:rFonts w:hint="eastAsia" w:ascii="宋体" w:hAnsi="宋体" w:eastAsia="宋体" w:cs="宋体"/>
          <w:color w:val="auto"/>
          <w:kern w:val="0"/>
          <w:sz w:val="32"/>
          <w:szCs w:val="32"/>
          <w:highlight w:val="none"/>
          <w:lang w:val="en-US" w:eastAsia="zh-CN"/>
        </w:rPr>
        <w:t>日 期：      年     月     日</w:t>
      </w:r>
    </w:p>
    <w:p w14:paraId="139BD59F">
      <w:pPr>
        <w:keepNext w:val="0"/>
        <w:keepLines w:val="0"/>
        <w:pageBreakBefore w:val="0"/>
        <w:overflowPunct/>
        <w:topLinePunct w:val="0"/>
        <w:bidi w:val="0"/>
        <w:spacing w:line="360" w:lineRule="auto"/>
        <w:rPr>
          <w:rFonts w:hint="eastAsia" w:ascii="宋体" w:hAnsi="宋体" w:eastAsia="宋体" w:cs="宋体"/>
          <w:color w:val="auto"/>
          <w:sz w:val="24"/>
          <w:highlight w:val="none"/>
        </w:rPr>
      </w:pPr>
    </w:p>
    <w:p w14:paraId="50E6A62E">
      <w:pPr>
        <w:keepNext w:val="0"/>
        <w:keepLines w:val="0"/>
        <w:pageBreakBefore w:val="0"/>
        <w:overflowPunct/>
        <w:topLinePunct w:val="0"/>
        <w:bidi w:val="0"/>
        <w:spacing w:line="360" w:lineRule="auto"/>
        <w:jc w:val="center"/>
        <w:outlineLvl w:val="1"/>
        <w:rPr>
          <w:rFonts w:hint="eastAsia" w:ascii="宋体" w:hAnsi="宋体" w:eastAsia="宋体" w:cs="宋体"/>
          <w:b/>
          <w:bCs/>
          <w:color w:val="auto"/>
          <w:sz w:val="28"/>
          <w:szCs w:val="28"/>
          <w:highlight w:val="none"/>
          <w:lang w:eastAsia="zh-CN"/>
        </w:rPr>
      </w:pPr>
      <w:bookmarkStart w:id="15" w:name="_Toc13447"/>
      <w:bookmarkStart w:id="16" w:name="_Toc30441"/>
      <w:bookmarkStart w:id="17" w:name="bookmark878"/>
      <w:bookmarkStart w:id="18" w:name="bookmark879"/>
      <w:bookmarkStart w:id="19" w:name="bookmark880"/>
      <w:r>
        <w:rPr>
          <w:rFonts w:hint="eastAsia" w:ascii="宋体" w:hAnsi="宋体" w:eastAsia="宋体" w:cs="宋体"/>
          <w:b/>
          <w:bCs/>
          <w:color w:val="auto"/>
          <w:sz w:val="28"/>
          <w:szCs w:val="28"/>
          <w:highlight w:val="none"/>
          <w:lang w:eastAsia="zh-CN"/>
        </w:rPr>
        <w:t>第一节 、合同协议书（格式）</w:t>
      </w:r>
    </w:p>
    <w:p w14:paraId="0A781F34">
      <w:pPr>
        <w:keepNext w:val="0"/>
        <w:keepLines w:val="0"/>
        <w:pageBreakBefore w:val="0"/>
        <w:overflowPunct/>
        <w:topLinePunct w:val="0"/>
        <w:bidi w:val="0"/>
        <w:spacing w:line="360" w:lineRule="auto"/>
        <w:jc w:val="center"/>
        <w:rPr>
          <w:rFonts w:hint="eastAsia" w:ascii="宋体" w:hAnsi="宋体" w:eastAsia="宋体" w:cs="宋体"/>
          <w:b/>
          <w:color w:val="auto"/>
          <w:highlight w:val="none"/>
          <w:lang w:eastAsia="zh-CN"/>
        </w:rPr>
      </w:pPr>
    </w:p>
    <w:p w14:paraId="53AF1FD1">
      <w:pPr>
        <w:keepNext w:val="0"/>
        <w:keepLines w:val="0"/>
        <w:pageBreakBefore w:val="0"/>
        <w:overflowPunct/>
        <w:topLinePunct w:val="0"/>
        <w:bidi w:val="0"/>
        <w:spacing w:line="360" w:lineRule="auto"/>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合同协议书</w:t>
      </w:r>
    </w:p>
    <w:p w14:paraId="23409AB3">
      <w:pPr>
        <w:keepNext w:val="0"/>
        <w:keepLines w:val="0"/>
        <w:pageBreakBefore w:val="0"/>
        <w:overflowPunct/>
        <w:topLinePunct w:val="0"/>
        <w:bidi w:val="0"/>
        <w:spacing w:line="360" w:lineRule="auto"/>
        <w:jc w:val="both"/>
        <w:rPr>
          <w:rFonts w:hint="eastAsia" w:ascii="宋体" w:hAnsi="宋体" w:eastAsia="宋体" w:cs="宋体"/>
          <w:b/>
          <w:color w:val="auto"/>
          <w:highlight w:val="none"/>
          <w:lang w:eastAsia="zh-CN"/>
        </w:rPr>
      </w:pPr>
    </w:p>
    <w:p w14:paraId="7CCAF981">
      <w:pPr>
        <w:keepNext w:val="0"/>
        <w:keepLines w:val="0"/>
        <w:pageBreakBefore w:val="0"/>
        <w:overflowPunct/>
        <w:topLinePunct w:val="0"/>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highlight w:val="none"/>
          <w:lang w:eastAsia="zh-CN"/>
        </w:rPr>
        <w:tab/>
      </w:r>
      <w:r>
        <w:rPr>
          <w:rFonts w:hint="eastAsia" w:ascii="宋体" w:hAnsi="宋体" w:eastAsia="宋体" w:cs="宋体"/>
          <w:color w:val="auto"/>
          <w:sz w:val="20"/>
          <w:szCs w:val="20"/>
          <w:highlight w:val="none"/>
          <w:u w:val="single"/>
          <w:lang w:eastAsia="zh-CN"/>
        </w:rPr>
        <w:t xml:space="preserve">          </w:t>
      </w:r>
      <w:r>
        <w:rPr>
          <w:rFonts w:hint="eastAsia" w:ascii="宋体" w:hAnsi="宋体" w:eastAsia="宋体" w:cs="宋体"/>
          <w:color w:val="auto"/>
          <w:sz w:val="20"/>
          <w:szCs w:val="20"/>
          <w:highlight w:val="none"/>
          <w:lang w:eastAsia="zh-CN"/>
        </w:rPr>
        <w:t>（发包人名称，以下简称“发包人”）为实施</w:t>
      </w:r>
      <w:r>
        <w:rPr>
          <w:rFonts w:hint="eastAsia" w:ascii="宋体" w:hAnsi="宋体" w:eastAsia="宋体" w:cs="宋体"/>
          <w:color w:val="auto"/>
          <w:sz w:val="20"/>
          <w:szCs w:val="20"/>
          <w:highlight w:val="none"/>
          <w:lang w:eastAsia="zh-CN"/>
        </w:rPr>
        <w:tab/>
      </w:r>
      <w:r>
        <w:rPr>
          <w:rFonts w:hint="eastAsia" w:ascii="宋体" w:hAnsi="宋体" w:eastAsia="宋体" w:cs="宋体"/>
          <w:color w:val="auto"/>
          <w:sz w:val="20"/>
          <w:szCs w:val="20"/>
          <w:highlight w:val="none"/>
          <w:u w:val="single"/>
          <w:lang w:eastAsia="zh-CN"/>
        </w:rPr>
        <w:t xml:space="preserve">           </w:t>
      </w:r>
      <w:r>
        <w:rPr>
          <w:rFonts w:hint="eastAsia" w:ascii="宋体" w:hAnsi="宋体" w:eastAsia="宋体" w:cs="宋体"/>
          <w:color w:val="auto"/>
          <w:sz w:val="20"/>
          <w:szCs w:val="20"/>
          <w:highlight w:val="none"/>
          <w:lang w:eastAsia="zh-CN"/>
        </w:rPr>
        <w:t xml:space="preserve"> （项目名称），已接受</w:t>
      </w:r>
      <w:r>
        <w:rPr>
          <w:rFonts w:hint="eastAsia" w:ascii="宋体" w:hAnsi="宋体" w:eastAsia="宋体" w:cs="宋体"/>
          <w:color w:val="auto"/>
          <w:sz w:val="20"/>
          <w:szCs w:val="20"/>
          <w:highlight w:val="none"/>
          <w:u w:val="single"/>
          <w:lang w:eastAsia="zh-CN"/>
        </w:rPr>
        <w:t xml:space="preserve">   </w:t>
      </w:r>
      <w:r>
        <w:rPr>
          <w:rFonts w:hint="eastAsia" w:ascii="宋体" w:hAnsi="宋体" w:eastAsia="宋体" w:cs="宋体"/>
          <w:color w:val="auto"/>
          <w:sz w:val="20"/>
          <w:szCs w:val="20"/>
          <w:highlight w:val="none"/>
          <w:u w:val="single"/>
          <w:lang w:eastAsia="zh-CN"/>
        </w:rPr>
        <w:tab/>
      </w:r>
      <w:r>
        <w:rPr>
          <w:rFonts w:hint="eastAsia" w:ascii="宋体" w:hAnsi="宋体" w:eastAsia="宋体" w:cs="宋体"/>
          <w:color w:val="auto"/>
          <w:sz w:val="20"/>
          <w:szCs w:val="20"/>
          <w:highlight w:val="none"/>
          <w:u w:val="single"/>
          <w:lang w:eastAsia="zh-CN"/>
        </w:rPr>
        <w:t xml:space="preserve">            </w:t>
      </w:r>
      <w:r>
        <w:rPr>
          <w:rFonts w:hint="eastAsia" w:ascii="宋体" w:hAnsi="宋体" w:eastAsia="宋体" w:cs="宋体"/>
          <w:color w:val="auto"/>
          <w:sz w:val="20"/>
          <w:szCs w:val="20"/>
          <w:highlight w:val="none"/>
          <w:lang w:eastAsia="zh-CN"/>
        </w:rPr>
        <w:t xml:space="preserve">  （承包人名称，以下简称“承包人”）对该项目</w:t>
      </w:r>
      <w:r>
        <w:rPr>
          <w:rFonts w:hint="eastAsia" w:ascii="宋体" w:hAnsi="宋体" w:eastAsia="宋体" w:cs="宋体"/>
          <w:color w:val="auto"/>
          <w:sz w:val="20"/>
          <w:szCs w:val="20"/>
          <w:highlight w:val="none"/>
          <w:u w:val="single"/>
          <w:lang w:eastAsia="zh-CN"/>
        </w:rPr>
        <w:t xml:space="preserve">   </w:t>
      </w:r>
      <w:r>
        <w:rPr>
          <w:rFonts w:hint="eastAsia" w:ascii="宋体" w:hAnsi="宋体" w:eastAsia="宋体" w:cs="宋体"/>
          <w:color w:val="auto"/>
          <w:sz w:val="20"/>
          <w:szCs w:val="20"/>
          <w:highlight w:val="none"/>
          <w:u w:val="single"/>
          <w:lang w:eastAsia="zh-CN"/>
        </w:rPr>
        <w:tab/>
      </w:r>
      <w:r>
        <w:rPr>
          <w:rFonts w:hint="eastAsia" w:ascii="宋体" w:hAnsi="宋体" w:eastAsia="宋体" w:cs="宋体"/>
          <w:color w:val="auto"/>
          <w:sz w:val="20"/>
          <w:szCs w:val="20"/>
          <w:highlight w:val="none"/>
          <w:u w:val="single"/>
          <w:lang w:eastAsia="zh-CN"/>
        </w:rPr>
        <w:t xml:space="preserve">       </w:t>
      </w:r>
      <w:r>
        <w:rPr>
          <w:rFonts w:hint="eastAsia" w:ascii="宋体" w:hAnsi="宋体" w:eastAsia="宋体" w:cs="宋体"/>
          <w:color w:val="auto"/>
          <w:sz w:val="20"/>
          <w:szCs w:val="20"/>
          <w:highlight w:val="none"/>
          <w:lang w:eastAsia="zh-CN"/>
        </w:rPr>
        <w:t>（项目名称）的投标，并确定其为中标人。</w:t>
      </w:r>
      <w:r>
        <w:rPr>
          <w:rFonts w:hint="eastAsia" w:ascii="宋体" w:hAnsi="宋体" w:eastAsia="宋体" w:cs="宋体"/>
          <w:color w:val="auto"/>
          <w:sz w:val="20"/>
          <w:szCs w:val="20"/>
          <w:highlight w:val="none"/>
        </w:rPr>
        <w:t>发包人和承包人共同达成如下协议。</w:t>
      </w:r>
    </w:p>
    <w:p w14:paraId="591CDFA0">
      <w:pPr>
        <w:pStyle w:val="49"/>
        <w:keepNext w:val="0"/>
        <w:keepLines w:val="0"/>
        <w:pageBreakBefore w:val="0"/>
        <w:numPr>
          <w:ilvl w:val="0"/>
          <w:numId w:val="4"/>
        </w:numPr>
        <w:tabs>
          <w:tab w:val="left" w:pos="764"/>
        </w:tabs>
        <w:overflowPunct/>
        <w:topLinePunct w:val="0"/>
        <w:bidi w:val="0"/>
        <w:spacing w:line="360" w:lineRule="auto"/>
        <w:ind w:firstLine="420"/>
        <w:jc w:val="both"/>
        <w:rPr>
          <w:rFonts w:hint="eastAsia" w:ascii="宋体" w:hAnsi="宋体" w:eastAsia="宋体" w:cs="宋体"/>
          <w:color w:val="auto"/>
          <w:highlight w:val="none"/>
        </w:rPr>
      </w:pPr>
      <w:r>
        <w:rPr>
          <w:rFonts w:hint="eastAsia" w:ascii="宋体" w:hAnsi="宋体" w:eastAsia="宋体" w:cs="宋体"/>
          <w:color w:val="auto"/>
          <w:highlight w:val="none"/>
        </w:rPr>
        <w:t>本协议书与下列文件一起构成合同文件：</w:t>
      </w:r>
    </w:p>
    <w:p w14:paraId="1F406304">
      <w:pPr>
        <w:pStyle w:val="49"/>
        <w:keepNext w:val="0"/>
        <w:keepLines w:val="0"/>
        <w:pageBreakBefore w:val="0"/>
        <w:widowControl w:val="0"/>
        <w:tabs>
          <w:tab w:val="left" w:pos="1100"/>
        </w:tabs>
        <w:kinsoku/>
        <w:wordWrap/>
        <w:overflowPunct/>
        <w:topLinePunct w:val="0"/>
        <w:autoSpaceDE w:val="0"/>
        <w:autoSpaceDN w:val="0"/>
        <w:bidi w:val="0"/>
        <w:adjustRightInd/>
        <w:snapToGrid/>
        <w:spacing w:line="360" w:lineRule="auto"/>
        <w:ind w:left="0" w:leftChars="0" w:firstLine="44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通知书；</w:t>
      </w:r>
    </w:p>
    <w:p w14:paraId="143563D9">
      <w:pPr>
        <w:pStyle w:val="49"/>
        <w:keepNext w:val="0"/>
        <w:keepLines w:val="0"/>
        <w:pageBreakBefore w:val="0"/>
        <w:widowControl w:val="0"/>
        <w:tabs>
          <w:tab w:val="left" w:pos="1100"/>
        </w:tabs>
        <w:kinsoku/>
        <w:wordWrap/>
        <w:overflowPunct/>
        <w:topLinePunct w:val="0"/>
        <w:autoSpaceDE w:val="0"/>
        <w:autoSpaceDN w:val="0"/>
        <w:bidi w:val="0"/>
        <w:adjustRightInd/>
        <w:snapToGrid/>
        <w:spacing w:line="360" w:lineRule="auto"/>
        <w:ind w:left="0" w:leftChars="0" w:firstLine="44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rPr>
        <w:tab/>
      </w:r>
      <w:r>
        <w:rPr>
          <w:rFonts w:hint="eastAsia" w:cs="宋体"/>
          <w:color w:val="auto"/>
          <w:highlight w:val="none"/>
          <w:lang w:val="en-US" w:eastAsia="zh-CN"/>
        </w:rPr>
        <w:t>竞标</w:t>
      </w:r>
      <w:r>
        <w:rPr>
          <w:rFonts w:hint="eastAsia" w:ascii="宋体" w:hAnsi="宋体" w:eastAsia="宋体" w:cs="宋体"/>
          <w:color w:val="auto"/>
          <w:highlight w:val="none"/>
        </w:rPr>
        <w:t>函及</w:t>
      </w:r>
      <w:r>
        <w:rPr>
          <w:rFonts w:hint="eastAsia" w:cs="宋体"/>
          <w:color w:val="auto"/>
          <w:highlight w:val="none"/>
          <w:lang w:val="en-US" w:eastAsia="zh-CN"/>
        </w:rPr>
        <w:t>竞标</w:t>
      </w:r>
      <w:r>
        <w:rPr>
          <w:rFonts w:hint="eastAsia" w:ascii="宋体" w:hAnsi="宋体" w:eastAsia="宋体" w:cs="宋体"/>
          <w:color w:val="auto"/>
          <w:highlight w:val="none"/>
        </w:rPr>
        <w:t>函附录；</w:t>
      </w:r>
    </w:p>
    <w:p w14:paraId="71CD73A3">
      <w:pPr>
        <w:pStyle w:val="49"/>
        <w:keepNext w:val="0"/>
        <w:keepLines w:val="0"/>
        <w:pageBreakBefore w:val="0"/>
        <w:widowControl w:val="0"/>
        <w:tabs>
          <w:tab w:val="left" w:pos="1100"/>
        </w:tabs>
        <w:kinsoku/>
        <w:wordWrap/>
        <w:overflowPunct/>
        <w:topLinePunct w:val="0"/>
        <w:autoSpaceDE w:val="0"/>
        <w:autoSpaceDN w:val="0"/>
        <w:bidi w:val="0"/>
        <w:adjustRightInd/>
        <w:snapToGrid/>
        <w:spacing w:line="360" w:lineRule="auto"/>
        <w:ind w:left="0" w:leftChars="0" w:firstLine="44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rPr>
        <w:tab/>
      </w:r>
      <w:r>
        <w:rPr>
          <w:rFonts w:hint="eastAsia" w:ascii="宋体" w:hAnsi="宋体" w:eastAsia="宋体" w:cs="宋体"/>
          <w:color w:val="auto"/>
          <w:highlight w:val="none"/>
        </w:rPr>
        <w:t>专用合同条款（含附加条款）；</w:t>
      </w:r>
    </w:p>
    <w:p w14:paraId="37A9AD62">
      <w:pPr>
        <w:pStyle w:val="49"/>
        <w:keepNext w:val="0"/>
        <w:keepLines w:val="0"/>
        <w:pageBreakBefore w:val="0"/>
        <w:widowControl w:val="0"/>
        <w:tabs>
          <w:tab w:val="left" w:pos="1100"/>
        </w:tabs>
        <w:kinsoku/>
        <w:wordWrap/>
        <w:overflowPunct/>
        <w:topLinePunct w:val="0"/>
        <w:autoSpaceDE w:val="0"/>
        <w:autoSpaceDN w:val="0"/>
        <w:bidi w:val="0"/>
        <w:adjustRightInd/>
        <w:snapToGrid/>
        <w:spacing w:line="360" w:lineRule="auto"/>
        <w:ind w:left="0" w:leftChars="0" w:firstLine="44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rPr>
        <w:tab/>
      </w:r>
      <w:r>
        <w:rPr>
          <w:rFonts w:hint="eastAsia" w:ascii="宋体" w:hAnsi="宋体" w:eastAsia="宋体" w:cs="宋体"/>
          <w:color w:val="auto"/>
          <w:highlight w:val="none"/>
        </w:rPr>
        <w:t>通用合同条款；</w:t>
      </w:r>
    </w:p>
    <w:p w14:paraId="5CFC92F3">
      <w:pPr>
        <w:pStyle w:val="49"/>
        <w:keepNext w:val="0"/>
        <w:keepLines w:val="0"/>
        <w:pageBreakBefore w:val="0"/>
        <w:widowControl w:val="0"/>
        <w:tabs>
          <w:tab w:val="left" w:pos="1100"/>
        </w:tabs>
        <w:kinsoku/>
        <w:wordWrap/>
        <w:overflowPunct/>
        <w:topLinePunct w:val="0"/>
        <w:autoSpaceDE w:val="0"/>
        <w:autoSpaceDN w:val="0"/>
        <w:bidi w:val="0"/>
        <w:adjustRightInd/>
        <w:snapToGrid/>
        <w:spacing w:line="360" w:lineRule="auto"/>
        <w:ind w:left="0" w:leftChars="0" w:firstLine="44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rPr>
        <w:tab/>
      </w:r>
      <w:r>
        <w:rPr>
          <w:rFonts w:hint="eastAsia" w:ascii="宋体" w:hAnsi="宋体" w:eastAsia="宋体" w:cs="宋体"/>
          <w:color w:val="auto"/>
          <w:highlight w:val="none"/>
        </w:rPr>
        <w:t>技术标准和要求（合同技术条款）；</w:t>
      </w:r>
    </w:p>
    <w:p w14:paraId="35DF59DC">
      <w:pPr>
        <w:pStyle w:val="49"/>
        <w:keepNext w:val="0"/>
        <w:keepLines w:val="0"/>
        <w:pageBreakBefore w:val="0"/>
        <w:widowControl w:val="0"/>
        <w:tabs>
          <w:tab w:val="left" w:pos="1100"/>
        </w:tabs>
        <w:kinsoku/>
        <w:wordWrap/>
        <w:overflowPunct/>
        <w:topLinePunct w:val="0"/>
        <w:autoSpaceDE w:val="0"/>
        <w:autoSpaceDN w:val="0"/>
        <w:bidi w:val="0"/>
        <w:adjustRightInd/>
        <w:snapToGrid/>
        <w:spacing w:line="360" w:lineRule="auto"/>
        <w:ind w:left="0" w:leftChars="0" w:firstLine="44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rPr>
        <w:tab/>
      </w:r>
      <w:r>
        <w:rPr>
          <w:rFonts w:hint="eastAsia" w:ascii="宋体" w:hAnsi="宋体" w:eastAsia="宋体" w:cs="宋体"/>
          <w:color w:val="auto"/>
          <w:highlight w:val="none"/>
        </w:rPr>
        <w:t>图纸；</w:t>
      </w:r>
    </w:p>
    <w:p w14:paraId="5904B6B0">
      <w:pPr>
        <w:pStyle w:val="49"/>
        <w:keepNext w:val="0"/>
        <w:keepLines w:val="0"/>
        <w:pageBreakBefore w:val="0"/>
        <w:widowControl w:val="0"/>
        <w:tabs>
          <w:tab w:val="left" w:pos="1100"/>
        </w:tabs>
        <w:kinsoku/>
        <w:wordWrap/>
        <w:overflowPunct/>
        <w:topLinePunct w:val="0"/>
        <w:autoSpaceDE w:val="0"/>
        <w:autoSpaceDN w:val="0"/>
        <w:bidi w:val="0"/>
        <w:adjustRightInd/>
        <w:snapToGrid/>
        <w:spacing w:line="360" w:lineRule="auto"/>
        <w:ind w:left="0" w:leftChars="0" w:firstLine="44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rPr>
        <w:tab/>
      </w:r>
      <w:r>
        <w:rPr>
          <w:rFonts w:hint="eastAsia" w:ascii="宋体" w:hAnsi="宋体" w:eastAsia="宋体" w:cs="宋体"/>
          <w:color w:val="auto"/>
          <w:highlight w:val="none"/>
        </w:rPr>
        <w:t>已标价工程量清单；</w:t>
      </w:r>
    </w:p>
    <w:p w14:paraId="50FBF37E">
      <w:pPr>
        <w:pStyle w:val="49"/>
        <w:keepNext w:val="0"/>
        <w:keepLines w:val="0"/>
        <w:pageBreakBefore w:val="0"/>
        <w:widowControl w:val="0"/>
        <w:tabs>
          <w:tab w:val="left" w:pos="1100"/>
        </w:tabs>
        <w:kinsoku/>
        <w:wordWrap/>
        <w:overflowPunct/>
        <w:topLinePunct w:val="0"/>
        <w:autoSpaceDE w:val="0"/>
        <w:autoSpaceDN w:val="0"/>
        <w:bidi w:val="0"/>
        <w:adjustRightInd/>
        <w:snapToGrid/>
        <w:spacing w:line="360" w:lineRule="auto"/>
        <w:ind w:left="0" w:leftChars="0" w:firstLine="44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（8）</w:t>
      </w:r>
      <w:r>
        <w:rPr>
          <w:rFonts w:hint="eastAsia" w:ascii="宋体" w:hAnsi="宋体" w:eastAsia="宋体" w:cs="宋体"/>
          <w:color w:val="auto"/>
          <w:highlight w:val="none"/>
        </w:rPr>
        <w:tab/>
      </w:r>
      <w:r>
        <w:rPr>
          <w:rFonts w:hint="eastAsia" w:ascii="宋体" w:hAnsi="宋体" w:eastAsia="宋体" w:cs="宋体"/>
          <w:color w:val="auto"/>
          <w:highlight w:val="none"/>
        </w:rPr>
        <w:t>其他合同文件。</w:t>
      </w:r>
    </w:p>
    <w:p w14:paraId="202F0B44">
      <w:pPr>
        <w:pStyle w:val="49"/>
        <w:keepNext w:val="0"/>
        <w:keepLines w:val="0"/>
        <w:pageBreakBefore w:val="0"/>
        <w:numPr>
          <w:ilvl w:val="0"/>
          <w:numId w:val="4"/>
        </w:numPr>
        <w:tabs>
          <w:tab w:val="left" w:pos="764"/>
        </w:tabs>
        <w:overflowPunct/>
        <w:topLinePunct w:val="0"/>
        <w:bidi w:val="0"/>
        <w:spacing w:line="360" w:lineRule="auto"/>
        <w:ind w:firstLine="420"/>
        <w:jc w:val="both"/>
        <w:rPr>
          <w:rFonts w:hint="eastAsia" w:ascii="宋体" w:hAnsi="宋体" w:eastAsia="宋体" w:cs="宋体"/>
          <w:color w:val="auto"/>
          <w:highlight w:val="none"/>
        </w:rPr>
      </w:pPr>
      <w:r>
        <w:rPr>
          <w:rFonts w:hint="eastAsia" w:ascii="宋体" w:hAnsi="宋体" w:eastAsia="宋体" w:cs="宋体"/>
          <w:color w:val="auto"/>
          <w:highlight w:val="none"/>
        </w:rPr>
        <w:t>上述文件互相补充和解释，如有不明确或不一致之处，以合同约定次序在先者为准。</w:t>
      </w:r>
    </w:p>
    <w:p w14:paraId="1EF2647A">
      <w:pPr>
        <w:pStyle w:val="49"/>
        <w:keepNext w:val="0"/>
        <w:keepLines w:val="0"/>
        <w:pageBreakBefore w:val="0"/>
        <w:numPr>
          <w:ilvl w:val="0"/>
          <w:numId w:val="4"/>
        </w:numPr>
        <w:tabs>
          <w:tab w:val="left" w:pos="764"/>
          <w:tab w:val="left" w:pos="4291"/>
          <w:tab w:val="left" w:pos="5794"/>
        </w:tabs>
        <w:overflowPunct/>
        <w:topLinePunct w:val="0"/>
        <w:bidi w:val="0"/>
        <w:spacing w:line="360" w:lineRule="auto"/>
        <w:ind w:firstLine="420"/>
        <w:jc w:val="both"/>
        <w:rPr>
          <w:rFonts w:hint="eastAsia" w:ascii="宋体" w:hAnsi="宋体" w:eastAsia="宋体" w:cs="宋体"/>
          <w:color w:val="auto"/>
          <w:highlight w:val="none"/>
        </w:rPr>
      </w:pPr>
      <w:r>
        <w:rPr>
          <w:rFonts w:hint="eastAsia" w:ascii="宋体" w:hAnsi="宋体" w:eastAsia="宋体" w:cs="宋体"/>
          <w:color w:val="auto"/>
          <w:highlight w:val="none"/>
        </w:rPr>
        <w:t>签约合同价：人民币（大写）</w:t>
      </w:r>
      <w:r>
        <w:rPr>
          <w:rFonts w:hint="eastAsia" w:ascii="宋体" w:hAnsi="宋体" w:eastAsia="宋体" w:cs="宋体"/>
          <w:color w:val="auto"/>
          <w:highlight w:val="none"/>
          <w:u w:val="single"/>
        </w:rPr>
        <w:tab/>
      </w:r>
      <w:r>
        <w:rPr>
          <w:rFonts w:hint="eastAsia" w:ascii="宋体" w:hAnsi="宋体" w:eastAsia="宋体" w:cs="宋体"/>
          <w:color w:val="auto"/>
          <w:highlight w:val="none"/>
        </w:rPr>
        <w:t>元（¥</w:t>
      </w:r>
      <w:r>
        <w:rPr>
          <w:rFonts w:hint="eastAsia" w:ascii="宋体" w:hAnsi="宋体" w:eastAsia="宋体" w:cs="宋体"/>
          <w:color w:val="auto"/>
          <w:highlight w:val="none"/>
          <w:u w:val="single"/>
        </w:rPr>
        <w:tab/>
      </w:r>
      <w:r>
        <w:rPr>
          <w:rFonts w:hint="eastAsia" w:ascii="宋体" w:hAnsi="宋体" w:eastAsia="宋体" w:cs="宋体"/>
          <w:color w:val="auto"/>
          <w:highlight w:val="none"/>
          <w:lang w:val="en-US" w:bidi="en-US"/>
        </w:rPr>
        <w:t>）</w:t>
      </w:r>
      <w:r>
        <w:rPr>
          <w:rFonts w:hint="eastAsia" w:ascii="宋体" w:hAnsi="宋体" w:eastAsia="宋体" w:cs="宋体"/>
          <w:color w:val="auto"/>
          <w:highlight w:val="none"/>
          <w:vertAlign w:val="subscript"/>
          <w:lang w:val="en-US" w:bidi="en-US"/>
        </w:rPr>
        <w:t>o</w:t>
      </w:r>
    </w:p>
    <w:p w14:paraId="3450C187">
      <w:pPr>
        <w:pStyle w:val="49"/>
        <w:keepNext w:val="0"/>
        <w:keepLines w:val="0"/>
        <w:pageBreakBefore w:val="0"/>
        <w:numPr>
          <w:ilvl w:val="0"/>
          <w:numId w:val="4"/>
        </w:numPr>
        <w:tabs>
          <w:tab w:val="left" w:pos="764"/>
          <w:tab w:val="left" w:pos="4234"/>
        </w:tabs>
        <w:overflowPunct/>
        <w:topLinePunct w:val="0"/>
        <w:bidi w:val="0"/>
        <w:spacing w:line="360" w:lineRule="auto"/>
        <w:ind w:firstLine="420"/>
        <w:jc w:val="both"/>
        <w:rPr>
          <w:rFonts w:hint="eastAsia" w:ascii="宋体" w:hAnsi="宋体" w:eastAsia="宋体" w:cs="宋体"/>
          <w:color w:val="auto"/>
          <w:highlight w:val="none"/>
        </w:rPr>
      </w:pPr>
      <w:r>
        <w:rPr>
          <w:rFonts w:hint="eastAsia" w:ascii="宋体" w:hAnsi="宋体" w:eastAsia="宋体" w:cs="宋体"/>
          <w:color w:val="auto"/>
          <w:highlight w:val="none"/>
        </w:rPr>
        <w:t>承包人项目经理：</w:t>
      </w:r>
      <w:r>
        <w:rPr>
          <w:rFonts w:hint="eastAsia" w:ascii="宋体" w:hAnsi="宋体" w:eastAsia="宋体" w:cs="宋体"/>
          <w:color w:val="auto"/>
          <w:highlight w:val="none"/>
          <w:u w:val="single"/>
        </w:rPr>
        <w:tab/>
      </w:r>
      <w:r>
        <w:rPr>
          <w:rFonts w:hint="eastAsia" w:ascii="宋体" w:hAnsi="宋体" w:eastAsia="宋体" w:cs="宋体"/>
          <w:color w:val="auto"/>
          <w:highlight w:val="none"/>
          <w:lang w:val="en-US" w:bidi="en-US"/>
        </w:rPr>
        <w:t>。</w:t>
      </w:r>
    </w:p>
    <w:p w14:paraId="68E79048">
      <w:pPr>
        <w:pStyle w:val="49"/>
        <w:keepNext w:val="0"/>
        <w:keepLines w:val="0"/>
        <w:pageBreakBefore w:val="0"/>
        <w:numPr>
          <w:ilvl w:val="0"/>
          <w:numId w:val="4"/>
        </w:numPr>
        <w:tabs>
          <w:tab w:val="left" w:pos="764"/>
          <w:tab w:val="left" w:pos="3809"/>
        </w:tabs>
        <w:overflowPunct/>
        <w:topLinePunct w:val="0"/>
        <w:bidi w:val="0"/>
        <w:spacing w:line="360" w:lineRule="auto"/>
        <w:ind w:firstLine="420"/>
        <w:jc w:val="both"/>
        <w:rPr>
          <w:rFonts w:hint="eastAsia" w:ascii="宋体" w:hAnsi="宋体" w:eastAsia="宋体" w:cs="宋体"/>
          <w:color w:val="auto"/>
          <w:highlight w:val="none"/>
        </w:rPr>
      </w:pPr>
      <w:r>
        <w:rPr>
          <w:rFonts w:hint="eastAsia" w:ascii="宋体" w:hAnsi="宋体" w:eastAsia="宋体" w:cs="宋体"/>
          <w:color w:val="auto"/>
          <w:highlight w:val="none"/>
        </w:rPr>
        <w:t>工程质量符合</w:t>
      </w:r>
      <w:r>
        <w:rPr>
          <w:rFonts w:hint="eastAsia" w:ascii="宋体" w:hAnsi="宋体" w:eastAsia="宋体" w:cs="宋体"/>
          <w:color w:val="auto"/>
          <w:highlight w:val="none"/>
          <w:u w:val="single"/>
        </w:rPr>
        <w:tab/>
      </w:r>
      <w:r>
        <w:rPr>
          <w:rFonts w:hint="eastAsia" w:ascii="宋体" w:hAnsi="宋体" w:eastAsia="宋体" w:cs="宋体"/>
          <w:color w:val="auto"/>
          <w:highlight w:val="none"/>
        </w:rPr>
        <w:t>标准。</w:t>
      </w:r>
    </w:p>
    <w:p w14:paraId="3F2020A1">
      <w:pPr>
        <w:pStyle w:val="49"/>
        <w:keepNext w:val="0"/>
        <w:keepLines w:val="0"/>
        <w:pageBreakBefore w:val="0"/>
        <w:numPr>
          <w:ilvl w:val="0"/>
          <w:numId w:val="4"/>
        </w:numPr>
        <w:tabs>
          <w:tab w:val="left" w:pos="764"/>
        </w:tabs>
        <w:overflowPunct/>
        <w:topLinePunct w:val="0"/>
        <w:bidi w:val="0"/>
        <w:spacing w:line="360" w:lineRule="auto"/>
        <w:ind w:firstLine="420"/>
        <w:jc w:val="both"/>
        <w:rPr>
          <w:rFonts w:hint="eastAsia" w:ascii="宋体" w:hAnsi="宋体" w:eastAsia="宋体" w:cs="宋体"/>
          <w:color w:val="auto"/>
          <w:highlight w:val="none"/>
        </w:rPr>
      </w:pPr>
      <w:r>
        <w:rPr>
          <w:rFonts w:hint="eastAsia" w:ascii="宋体" w:hAnsi="宋体" w:eastAsia="宋体" w:cs="宋体"/>
          <w:color w:val="auto"/>
          <w:highlight w:val="none"/>
        </w:rPr>
        <w:t>承包人承诺按合同约定承担工程的实施、完成及缺陷修复。</w:t>
      </w:r>
    </w:p>
    <w:p w14:paraId="20813565">
      <w:pPr>
        <w:pStyle w:val="49"/>
        <w:keepNext w:val="0"/>
        <w:keepLines w:val="0"/>
        <w:pageBreakBefore w:val="0"/>
        <w:numPr>
          <w:ilvl w:val="0"/>
          <w:numId w:val="4"/>
        </w:numPr>
        <w:tabs>
          <w:tab w:val="left" w:pos="764"/>
        </w:tabs>
        <w:overflowPunct/>
        <w:topLinePunct w:val="0"/>
        <w:bidi w:val="0"/>
        <w:spacing w:line="360" w:lineRule="auto"/>
        <w:ind w:firstLine="420"/>
        <w:jc w:val="both"/>
        <w:rPr>
          <w:rFonts w:hint="eastAsia" w:ascii="宋体" w:hAnsi="宋体" w:eastAsia="宋体" w:cs="宋体"/>
          <w:color w:val="auto"/>
          <w:highlight w:val="none"/>
        </w:rPr>
      </w:pPr>
      <w:r>
        <w:rPr>
          <w:rFonts w:hint="eastAsia" w:ascii="宋体" w:hAnsi="宋体" w:eastAsia="宋体" w:cs="宋体"/>
          <w:color w:val="auto"/>
          <w:highlight w:val="none"/>
        </w:rPr>
        <w:t>发包人承诺按合同约定的条件、时间和方式向承包人支付合同价款。</w:t>
      </w:r>
    </w:p>
    <w:p w14:paraId="5276FE60">
      <w:pPr>
        <w:pStyle w:val="49"/>
        <w:keepNext w:val="0"/>
        <w:keepLines w:val="0"/>
        <w:pageBreakBefore w:val="0"/>
        <w:numPr>
          <w:ilvl w:val="0"/>
          <w:numId w:val="4"/>
        </w:numPr>
        <w:tabs>
          <w:tab w:val="left" w:pos="764"/>
          <w:tab w:val="left" w:pos="5717"/>
        </w:tabs>
        <w:overflowPunct/>
        <w:topLinePunct w:val="0"/>
        <w:bidi w:val="0"/>
        <w:spacing w:line="360" w:lineRule="auto"/>
        <w:ind w:firstLine="420"/>
        <w:jc w:val="both"/>
        <w:rPr>
          <w:rFonts w:hint="eastAsia" w:ascii="宋体" w:hAnsi="宋体" w:eastAsia="宋体" w:cs="宋体"/>
          <w:color w:val="auto"/>
          <w:highlight w:val="none"/>
        </w:rPr>
      </w:pPr>
      <w:r>
        <w:rPr>
          <w:rFonts w:hint="eastAsia" w:ascii="宋体" w:hAnsi="宋体" w:eastAsia="宋体" w:cs="宋体"/>
          <w:color w:val="auto"/>
          <w:highlight w:val="none"/>
        </w:rPr>
        <w:t>承包人承诺执行监理人开工通知，计划工期为</w:t>
      </w:r>
      <w:r>
        <w:rPr>
          <w:rFonts w:hint="eastAsia" w:ascii="宋体" w:hAnsi="宋体" w:eastAsia="宋体" w:cs="宋体"/>
          <w:color w:val="auto"/>
          <w:highlight w:val="none"/>
          <w:u w:val="single"/>
        </w:rPr>
        <w:tab/>
      </w:r>
      <w:r>
        <w:rPr>
          <w:rFonts w:hint="eastAsia" w:ascii="宋体" w:hAnsi="宋体" w:eastAsia="宋体" w:cs="宋体"/>
          <w:color w:val="auto"/>
          <w:highlight w:val="none"/>
        </w:rPr>
        <w:t>天。</w:t>
      </w:r>
    </w:p>
    <w:p w14:paraId="7991D174">
      <w:pPr>
        <w:pStyle w:val="49"/>
        <w:keepNext w:val="0"/>
        <w:keepLines w:val="0"/>
        <w:pageBreakBefore w:val="0"/>
        <w:numPr>
          <w:ilvl w:val="0"/>
          <w:numId w:val="4"/>
        </w:numPr>
        <w:tabs>
          <w:tab w:val="left" w:pos="764"/>
          <w:tab w:val="left" w:pos="2789"/>
        </w:tabs>
        <w:overflowPunct/>
        <w:topLinePunct w:val="0"/>
        <w:bidi w:val="0"/>
        <w:spacing w:line="360" w:lineRule="auto"/>
        <w:ind w:firstLine="420"/>
        <w:jc w:val="both"/>
        <w:rPr>
          <w:rFonts w:hint="eastAsia" w:ascii="宋体" w:hAnsi="宋体" w:eastAsia="宋体" w:cs="宋体"/>
          <w:color w:val="auto"/>
          <w:highlight w:val="none"/>
        </w:rPr>
      </w:pPr>
      <w:r>
        <w:rPr>
          <w:rFonts w:hint="eastAsia" w:ascii="宋体" w:hAnsi="宋体" w:eastAsia="宋体" w:cs="宋体"/>
          <w:color w:val="auto"/>
          <w:highlight w:val="none"/>
        </w:rPr>
        <w:t>本协议书一式</w:t>
      </w:r>
      <w:r>
        <w:rPr>
          <w:rFonts w:hint="eastAsia" w:ascii="宋体" w:hAnsi="宋体" w:eastAsia="宋体" w:cs="宋体"/>
          <w:color w:val="auto"/>
          <w:highlight w:val="none"/>
          <w:u w:val="single"/>
        </w:rPr>
        <w:tab/>
      </w:r>
      <w:r>
        <w:rPr>
          <w:rFonts w:hint="eastAsia" w:ascii="宋体" w:hAnsi="宋体" w:eastAsia="宋体" w:cs="宋体"/>
          <w:color w:val="auto"/>
          <w:highlight w:val="none"/>
        </w:rPr>
        <w:t>份，合同双方各执一份。</w:t>
      </w:r>
    </w:p>
    <w:p w14:paraId="652C57CC">
      <w:pPr>
        <w:pStyle w:val="49"/>
        <w:keepNext w:val="0"/>
        <w:keepLines w:val="0"/>
        <w:pageBreakBefore w:val="0"/>
        <w:numPr>
          <w:ilvl w:val="0"/>
          <w:numId w:val="4"/>
        </w:numPr>
        <w:tabs>
          <w:tab w:val="left" w:pos="841"/>
        </w:tabs>
        <w:overflowPunct/>
        <w:topLinePunct w:val="0"/>
        <w:bidi w:val="0"/>
        <w:spacing w:after="320" w:line="360" w:lineRule="auto"/>
        <w:ind w:firstLine="420"/>
        <w:jc w:val="both"/>
        <w:rPr>
          <w:rFonts w:hint="eastAsia" w:ascii="宋体" w:hAnsi="宋体" w:eastAsia="宋体" w:cs="宋体"/>
          <w:color w:val="auto"/>
          <w:highlight w:val="none"/>
        </w:rPr>
      </w:pPr>
      <w:r>
        <w:rPr>
          <w:rFonts w:hint="eastAsia" w:ascii="宋体" w:hAnsi="宋体" w:eastAsia="宋体" w:cs="宋体"/>
          <w:color w:val="auto"/>
          <w:highlight w:val="none"/>
        </w:rPr>
        <w:t>合同未尽事宜，双方另行签订补充协议。补充协议是合同的组成部分。</w:t>
      </w:r>
    </w:p>
    <w:p w14:paraId="5F5E3A94">
      <w:pPr>
        <w:pStyle w:val="49"/>
        <w:keepNext w:val="0"/>
        <w:keepLines w:val="0"/>
        <w:pageBreakBefore w:val="0"/>
        <w:tabs>
          <w:tab w:val="left" w:pos="841"/>
        </w:tabs>
        <w:overflowPunct/>
        <w:topLinePunct w:val="0"/>
        <w:bidi w:val="0"/>
        <w:spacing w:after="320" w:line="360" w:lineRule="auto"/>
        <w:ind w:left="420" w:firstLine="0"/>
        <w:jc w:val="both"/>
        <w:rPr>
          <w:rFonts w:hint="eastAsia" w:ascii="宋体" w:hAnsi="宋体" w:eastAsia="宋体" w:cs="宋体"/>
          <w:color w:val="auto"/>
          <w:highlight w:val="none"/>
        </w:rPr>
      </w:pPr>
    </w:p>
    <w:p w14:paraId="00879D0B">
      <w:pPr>
        <w:pStyle w:val="49"/>
        <w:keepNext w:val="0"/>
        <w:keepLines w:val="0"/>
        <w:pageBreakBefore w:val="0"/>
        <w:tabs>
          <w:tab w:val="left" w:pos="2532"/>
          <w:tab w:val="left" w:pos="3132"/>
          <w:tab w:val="left" w:pos="6926"/>
        </w:tabs>
        <w:overflowPunct/>
        <w:topLinePunct w:val="0"/>
        <w:bidi w:val="0"/>
        <w:spacing w:line="360" w:lineRule="auto"/>
        <w:ind w:firstLine="0"/>
        <w:jc w:val="both"/>
        <w:rPr>
          <w:rFonts w:hint="eastAsia" w:ascii="宋体" w:hAnsi="宋体" w:eastAsia="宋体" w:cs="宋体"/>
          <w:color w:val="auto"/>
          <w:highlight w:val="none"/>
        </w:rPr>
      </w:pPr>
      <w:r>
        <w:rPr>
          <w:rFonts w:hint="eastAsia" w:ascii="宋体" w:hAnsi="宋体" w:eastAsia="宋体" w:cs="宋体"/>
          <w:color w:val="auto"/>
          <w:highlight w:val="none"/>
        </w:rPr>
        <w:t>发包人：</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（盖单位公章）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承包人：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（盖单位公章） </w:t>
      </w:r>
    </w:p>
    <w:p w14:paraId="415FE083">
      <w:pPr>
        <w:pStyle w:val="49"/>
        <w:keepNext w:val="0"/>
        <w:keepLines w:val="0"/>
        <w:pageBreakBefore w:val="0"/>
        <w:tabs>
          <w:tab w:val="left" w:pos="2532"/>
          <w:tab w:val="left" w:pos="3132"/>
          <w:tab w:val="left" w:pos="6926"/>
        </w:tabs>
        <w:overflowPunct/>
        <w:topLinePunct w:val="0"/>
        <w:bidi w:val="0"/>
        <w:spacing w:line="360" w:lineRule="auto"/>
        <w:ind w:firstLine="0"/>
        <w:jc w:val="both"/>
        <w:rPr>
          <w:rFonts w:hint="eastAsia" w:ascii="宋体" w:hAnsi="宋体" w:eastAsia="宋体" w:cs="宋体"/>
          <w:color w:val="auto"/>
          <w:highlight w:val="none"/>
        </w:rPr>
      </w:pPr>
      <w:r>
        <w:rPr>
          <w:rFonts w:hint="eastAsia" w:ascii="宋体" w:hAnsi="宋体" w:eastAsia="宋体" w:cs="宋体"/>
          <w:color w:val="auto"/>
          <w:highlight w:val="none"/>
        </w:rPr>
        <w:t>法定代表人(或项目负责人)：</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（签字）</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法定代表人(或其委托代理人)：</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w:t>
      </w:r>
    </w:p>
    <w:p w14:paraId="72F64976">
      <w:pPr>
        <w:pStyle w:val="49"/>
        <w:keepNext w:val="0"/>
        <w:keepLines w:val="0"/>
        <w:pageBreakBefore w:val="0"/>
        <w:tabs>
          <w:tab w:val="left" w:pos="1590"/>
          <w:tab w:val="left" w:pos="2648"/>
          <w:tab w:val="left" w:pos="3704"/>
          <w:tab w:val="left" w:pos="5089"/>
          <w:tab w:val="left" w:pos="6018"/>
          <w:tab w:val="left" w:pos="7074"/>
          <w:tab w:val="left" w:pos="8132"/>
        </w:tabs>
        <w:overflowPunct/>
        <w:topLinePunct w:val="0"/>
        <w:bidi w:val="0"/>
        <w:spacing w:line="360" w:lineRule="auto"/>
        <w:jc w:val="both"/>
        <w:rPr>
          <w:rFonts w:hint="eastAsia" w:ascii="宋体" w:hAnsi="宋体" w:eastAsia="宋体" w:cs="宋体"/>
          <w:color w:val="auto"/>
          <w:highlight w:val="none"/>
          <w:lang w:val="en-US"/>
        </w:rPr>
        <w:sectPr>
          <w:footerReference r:id="rId12" w:type="default"/>
          <w:footerReference r:id="rId13" w:type="even"/>
          <w:type w:val="continuous"/>
          <w:pgSz w:w="11900" w:h="16832"/>
          <w:pgMar w:top="1440" w:right="1803" w:bottom="1440" w:left="1803" w:header="851" w:footer="1191" w:gutter="0"/>
          <w:pgNumType w:fmt="decimal"/>
          <w:cols w:space="720" w:num="1"/>
          <w:docGrid w:linePitch="360" w:charSpace="0"/>
        </w:sectPr>
      </w:pP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r>
        <w:rPr>
          <w:rFonts w:hint="eastAsia" w:ascii="宋体" w:hAnsi="宋体" w:eastAsia="宋体" w:cs="宋体"/>
          <w:color w:val="auto"/>
          <w:highlight w:val="none"/>
          <w:u w:val="single"/>
        </w:rPr>
        <w:t xml:space="preserve">       </w:t>
      </w:r>
    </w:p>
    <w:p w14:paraId="5E72C06A">
      <w:pPr>
        <w:pStyle w:val="3"/>
        <w:keepNext w:val="0"/>
        <w:keepLines w:val="0"/>
        <w:pageBreakBefore w:val="0"/>
        <w:overflowPunct/>
        <w:topLinePunct w:val="0"/>
        <w:bidi w:val="0"/>
        <w:spacing w:line="360" w:lineRule="auto"/>
        <w:outlineLvl w:val="1"/>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第二节</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通用合同条款</w:t>
      </w:r>
      <w:bookmarkEnd w:id="15"/>
      <w:bookmarkEnd w:id="16"/>
      <w:bookmarkEnd w:id="17"/>
      <w:bookmarkEnd w:id="18"/>
      <w:bookmarkEnd w:id="19"/>
    </w:p>
    <w:p w14:paraId="227035A3">
      <w:pPr>
        <w:keepNext w:val="0"/>
        <w:keepLines w:val="0"/>
        <w:pageBreakBefore w:val="0"/>
        <w:widowControl/>
        <w:suppressLineNumbers w:val="0"/>
        <w:overflowPunct/>
        <w:topLinePunct w:val="0"/>
        <w:bidi w:val="0"/>
        <w:spacing w:line="360" w:lineRule="auto"/>
        <w:jc w:val="left"/>
        <w:rPr>
          <w:rFonts w:hint="eastAsia" w:ascii="宋体" w:hAnsi="宋体" w:eastAsia="宋体" w:cs="宋体"/>
          <w:color w:val="auto"/>
          <w:kern w:val="0"/>
          <w:sz w:val="28"/>
          <w:szCs w:val="28"/>
          <w:highlight w:val="none"/>
          <w:lang w:val="en-US" w:eastAsia="zh-CN" w:bidi="ar"/>
        </w:rPr>
      </w:pPr>
      <w:bookmarkStart w:id="20" w:name="_Toc19504"/>
      <w:bookmarkStart w:id="21" w:name="bookmark882"/>
      <w:bookmarkStart w:id="22" w:name="bookmark883"/>
      <w:bookmarkStart w:id="23" w:name="bookmark881"/>
      <w:bookmarkStart w:id="24" w:name="_Toc8348"/>
    </w:p>
    <w:p w14:paraId="4721A8A1">
      <w:pPr>
        <w:keepNext w:val="0"/>
        <w:keepLines w:val="0"/>
        <w:pageBreakBefore w:val="0"/>
        <w:widowControl/>
        <w:suppressLineNumbers w:val="0"/>
        <w:overflowPunct/>
        <w:topLinePunct w:val="0"/>
        <w:bidi w:val="0"/>
        <w:spacing w:line="360" w:lineRule="auto"/>
        <w:jc w:val="lef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“（按广西水利水电工程施工招标文件示范文本2019版执行）</w:t>
      </w:r>
    </w:p>
    <w:p w14:paraId="230FFFAC">
      <w:pPr>
        <w:keepNext w:val="0"/>
        <w:keepLines w:val="0"/>
        <w:pageBreakBefore w:val="0"/>
        <w:widowControl/>
        <w:suppressLineNumbers w:val="0"/>
        <w:overflowPunct/>
        <w:topLinePunct w:val="0"/>
        <w:bidi w:val="0"/>
        <w:spacing w:line="360" w:lineRule="auto"/>
        <w:jc w:val="left"/>
        <w:rPr>
          <w:rFonts w:hint="eastAsia" w:ascii="宋体" w:hAnsi="宋体" w:eastAsia="宋体" w:cs="宋体"/>
          <w:color w:val="auto"/>
          <w:highlight w:val="none"/>
        </w:rPr>
      </w:pPr>
    </w:p>
    <w:bookmarkEnd w:id="20"/>
    <w:bookmarkEnd w:id="21"/>
    <w:bookmarkEnd w:id="22"/>
    <w:bookmarkEnd w:id="23"/>
    <w:bookmarkEnd w:id="24"/>
    <w:p w14:paraId="32B0D517">
      <w:pPr>
        <w:keepNext w:val="0"/>
        <w:keepLines w:val="0"/>
        <w:pageBreakBefore w:val="0"/>
        <w:overflowPunct/>
        <w:topLinePunct w:val="0"/>
        <w:bidi w:val="0"/>
        <w:spacing w:line="360" w:lineRule="auto"/>
        <w:outlineLvl w:val="9"/>
        <w:rPr>
          <w:rFonts w:hint="eastAsia" w:ascii="宋体" w:hAnsi="宋体" w:eastAsia="宋体" w:cs="宋体"/>
          <w:color w:val="auto"/>
          <w:sz w:val="32"/>
          <w:szCs w:val="32"/>
          <w:highlight w:val="none"/>
          <w:lang w:eastAsia="zh-CN"/>
        </w:rPr>
      </w:pPr>
      <w:bookmarkStart w:id="25" w:name="bookmark1576"/>
      <w:bookmarkStart w:id="26" w:name="bookmark1577"/>
      <w:bookmarkStart w:id="27" w:name="bookmark1578"/>
      <w:bookmarkStart w:id="28" w:name="_Toc27368"/>
      <w:bookmarkStart w:id="29" w:name="_Toc14907"/>
      <w:bookmarkStart w:id="30" w:name="_Toc1972"/>
    </w:p>
    <w:p w14:paraId="1413885D">
      <w:pPr>
        <w:pStyle w:val="3"/>
        <w:keepNext w:val="0"/>
        <w:keepLines w:val="0"/>
        <w:pageBreakBefore w:val="0"/>
        <w:overflowPunct/>
        <w:topLinePunct w:val="0"/>
        <w:bidi w:val="0"/>
        <w:spacing w:line="360"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第三节 专用合同条款</w:t>
      </w:r>
      <w:bookmarkEnd w:id="25"/>
      <w:bookmarkEnd w:id="26"/>
      <w:bookmarkEnd w:id="27"/>
      <w:bookmarkEnd w:id="28"/>
      <w:bookmarkEnd w:id="29"/>
      <w:bookmarkEnd w:id="30"/>
    </w:p>
    <w:p w14:paraId="55AFB949">
      <w:pPr>
        <w:pStyle w:val="4"/>
        <w:keepNext w:val="0"/>
        <w:keepLines w:val="0"/>
        <w:pageBreakBefore w:val="0"/>
        <w:widowControl w:val="0"/>
        <w:tabs>
          <w:tab w:val="left" w:pos="440"/>
        </w:tabs>
        <w:kinsoku/>
        <w:wordWrap/>
        <w:overflowPunct/>
        <w:topLinePunct w:val="0"/>
        <w:autoSpaceDE w:val="0"/>
        <w:autoSpaceDN w:val="0"/>
        <w:bidi w:val="0"/>
        <w:adjustRightInd/>
        <w:snapToGrid/>
        <w:spacing w:before="181" w:beforeLines="50" w:line="360" w:lineRule="auto"/>
        <w:ind w:left="0" w:leftChars="0"/>
        <w:textAlignment w:val="auto"/>
        <w:rPr>
          <w:rFonts w:hint="eastAsia" w:ascii="宋体" w:hAnsi="宋体" w:eastAsia="宋体" w:cs="宋体"/>
          <w:color w:val="auto"/>
          <w:highlight w:val="none"/>
          <w:lang w:eastAsia="zh-CN"/>
        </w:rPr>
      </w:pPr>
      <w:bookmarkStart w:id="31" w:name="bookmark1581"/>
      <w:bookmarkEnd w:id="31"/>
      <w:bookmarkStart w:id="32" w:name="_Toc30818"/>
      <w:bookmarkStart w:id="33" w:name="bookmark1580"/>
      <w:bookmarkStart w:id="34" w:name="bookmark1579"/>
      <w:bookmarkStart w:id="35" w:name="_Toc21852"/>
      <w:bookmarkStart w:id="36" w:name="bookmark1582"/>
      <w:bookmarkStart w:id="37" w:name="_Toc27068"/>
      <w:r>
        <w:rPr>
          <w:rFonts w:hint="eastAsia" w:ascii="宋体" w:hAnsi="宋体" w:eastAsia="宋体" w:cs="宋体"/>
          <w:color w:val="auto"/>
          <w:sz w:val="28"/>
          <w:szCs w:val="28"/>
          <w:highlight w:val="none"/>
          <w:lang w:eastAsia="zh-CN"/>
        </w:rPr>
        <w:t>1. 一般约定</w:t>
      </w:r>
      <w:bookmarkEnd w:id="32"/>
      <w:bookmarkEnd w:id="33"/>
      <w:bookmarkEnd w:id="34"/>
      <w:bookmarkEnd w:id="35"/>
      <w:bookmarkEnd w:id="36"/>
      <w:bookmarkEnd w:id="37"/>
    </w:p>
    <w:p w14:paraId="711278EB">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rPr>
      </w:pPr>
      <w:bookmarkStart w:id="38" w:name="bookmark1585"/>
      <w:bookmarkStart w:id="39" w:name="bookmark1584"/>
      <w:bookmarkStart w:id="40" w:name="bookmark1583"/>
      <w:r>
        <w:rPr>
          <w:rFonts w:hint="eastAsia" w:ascii="宋体" w:hAnsi="宋体" w:eastAsia="宋体" w:cs="宋体"/>
          <w:b/>
          <w:color w:val="auto"/>
          <w:sz w:val="24"/>
          <w:szCs w:val="24"/>
          <w:highlight w:val="none"/>
          <w:lang w:eastAsia="zh-CN"/>
        </w:rPr>
        <w:t>1.1词语定义</w:t>
      </w:r>
      <w:bookmarkEnd w:id="38"/>
      <w:bookmarkEnd w:id="39"/>
      <w:bookmarkEnd w:id="40"/>
    </w:p>
    <w:p w14:paraId="1225DAFD">
      <w:pPr>
        <w:pStyle w:val="49"/>
        <w:keepNext w:val="0"/>
        <w:keepLines w:val="0"/>
        <w:pageBreakBefore w:val="0"/>
        <w:widowControl w:val="0"/>
        <w:kinsoku/>
        <w:wordWrap/>
        <w:overflowPunct/>
        <w:topLinePunct w:val="0"/>
        <w:autoSpaceDE w:val="0"/>
        <w:autoSpaceDN w:val="0"/>
        <w:bidi w:val="0"/>
        <w:adjustRightInd/>
        <w:snapToGrid/>
        <w:spacing w:after="100" w:line="360" w:lineRule="auto"/>
        <w:ind w:left="440" w:leftChars="200" w:firstLine="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bidi="en-US"/>
        </w:rPr>
        <w:t>1.1.2</w:t>
      </w:r>
      <w:r>
        <w:rPr>
          <w:rFonts w:hint="eastAsia" w:ascii="宋体" w:hAnsi="宋体" w:eastAsia="宋体" w:cs="宋体"/>
          <w:color w:val="auto"/>
          <w:highlight w:val="none"/>
        </w:rPr>
        <w:t>合同当事人和人员</w:t>
      </w:r>
    </w:p>
    <w:p w14:paraId="07463B5C">
      <w:pPr>
        <w:pStyle w:val="50"/>
        <w:keepNext w:val="0"/>
        <w:keepLines w:val="0"/>
        <w:pageBreakBefore w:val="0"/>
        <w:widowControl w:val="0"/>
        <w:tabs>
          <w:tab w:val="left" w:pos="4064"/>
        </w:tabs>
        <w:kinsoku/>
        <w:wordWrap/>
        <w:overflowPunct/>
        <w:topLinePunct w:val="0"/>
        <w:autoSpaceDE w:val="0"/>
        <w:autoSpaceDN w:val="0"/>
        <w:bidi w:val="0"/>
        <w:adjustRightInd/>
        <w:snapToGrid/>
        <w:spacing w:after="100" w:line="360" w:lineRule="auto"/>
        <w:ind w:left="440" w:leftChars="200" w:firstLine="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1. 1. 2. </w:t>
      </w:r>
      <w:r>
        <w:rPr>
          <w:rFonts w:hint="eastAsia" w:ascii="宋体" w:hAnsi="宋体" w:eastAsia="宋体" w:cs="宋体"/>
          <w:color w:val="auto"/>
          <w:highlight w:val="none"/>
          <w:lang w:val="zh-CN" w:eastAsia="zh-CN" w:bidi="zh-CN"/>
        </w:rPr>
        <w:t>2 发包人：</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w:t>
      </w:r>
    </w:p>
    <w:p w14:paraId="76F59072">
      <w:pPr>
        <w:pStyle w:val="50"/>
        <w:keepNext w:val="0"/>
        <w:keepLines w:val="0"/>
        <w:pageBreakBefore w:val="0"/>
        <w:widowControl w:val="0"/>
        <w:tabs>
          <w:tab w:val="left" w:pos="4066"/>
        </w:tabs>
        <w:kinsoku/>
        <w:wordWrap/>
        <w:overflowPunct/>
        <w:topLinePunct w:val="0"/>
        <w:autoSpaceDE w:val="0"/>
        <w:autoSpaceDN w:val="0"/>
        <w:bidi w:val="0"/>
        <w:adjustRightInd/>
        <w:snapToGrid/>
        <w:spacing w:after="100" w:line="360" w:lineRule="auto"/>
        <w:ind w:left="440" w:leftChars="200" w:firstLine="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1. 1. 2. </w:t>
      </w:r>
      <w:r>
        <w:rPr>
          <w:rFonts w:hint="eastAsia" w:ascii="宋体" w:hAnsi="宋体" w:eastAsia="宋体" w:cs="宋体"/>
          <w:color w:val="auto"/>
          <w:highlight w:val="none"/>
          <w:lang w:val="zh-CN" w:eastAsia="zh-CN" w:bidi="zh-CN"/>
        </w:rPr>
        <w:t>3 承包人：</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w:t>
      </w:r>
    </w:p>
    <w:p w14:paraId="27FBE59B">
      <w:pPr>
        <w:pStyle w:val="50"/>
        <w:keepNext w:val="0"/>
        <w:keepLines w:val="0"/>
        <w:pageBreakBefore w:val="0"/>
        <w:widowControl w:val="0"/>
        <w:tabs>
          <w:tab w:val="left" w:pos="4064"/>
        </w:tabs>
        <w:kinsoku/>
        <w:wordWrap/>
        <w:overflowPunct/>
        <w:topLinePunct w:val="0"/>
        <w:autoSpaceDE w:val="0"/>
        <w:autoSpaceDN w:val="0"/>
        <w:bidi w:val="0"/>
        <w:adjustRightInd/>
        <w:snapToGrid/>
        <w:spacing w:after="100" w:line="360" w:lineRule="auto"/>
        <w:ind w:left="440" w:leftChars="200" w:firstLine="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1. 1. 2. </w:t>
      </w:r>
      <w:r>
        <w:rPr>
          <w:rFonts w:hint="eastAsia" w:ascii="宋体" w:hAnsi="宋体" w:eastAsia="宋体" w:cs="宋体"/>
          <w:color w:val="auto"/>
          <w:highlight w:val="none"/>
          <w:lang w:val="zh-CN" w:eastAsia="zh-CN" w:bidi="zh-CN"/>
        </w:rPr>
        <w:t>5 分包人:</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w:t>
      </w:r>
    </w:p>
    <w:p w14:paraId="5D1CE44C">
      <w:pPr>
        <w:pStyle w:val="50"/>
        <w:keepNext w:val="0"/>
        <w:keepLines w:val="0"/>
        <w:pageBreakBefore w:val="0"/>
        <w:widowControl w:val="0"/>
        <w:tabs>
          <w:tab w:val="left" w:pos="4064"/>
        </w:tabs>
        <w:kinsoku/>
        <w:wordWrap/>
        <w:overflowPunct/>
        <w:topLinePunct w:val="0"/>
        <w:autoSpaceDE w:val="0"/>
        <w:autoSpaceDN w:val="0"/>
        <w:bidi w:val="0"/>
        <w:adjustRightInd/>
        <w:snapToGrid/>
        <w:spacing w:after="100" w:line="360" w:lineRule="auto"/>
        <w:ind w:left="440" w:leftChars="200" w:firstLine="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1. 1.2.6 </w:t>
      </w:r>
      <w:r>
        <w:rPr>
          <w:rFonts w:hint="eastAsia" w:ascii="宋体" w:hAnsi="宋体" w:eastAsia="宋体" w:cs="宋体"/>
          <w:color w:val="auto"/>
          <w:highlight w:val="none"/>
          <w:lang w:val="zh-CN" w:eastAsia="zh-CN" w:bidi="zh-CN"/>
        </w:rPr>
        <w:t>监理人：</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w:t>
      </w:r>
    </w:p>
    <w:p w14:paraId="79AA3F27">
      <w:pPr>
        <w:pStyle w:val="50"/>
        <w:keepNext w:val="0"/>
        <w:keepLines w:val="0"/>
        <w:pageBreakBefore w:val="0"/>
        <w:widowControl w:val="0"/>
        <w:tabs>
          <w:tab w:val="left" w:pos="3649"/>
        </w:tabs>
        <w:kinsoku/>
        <w:wordWrap/>
        <w:overflowPunct/>
        <w:topLinePunct w:val="0"/>
        <w:autoSpaceDE w:val="0"/>
        <w:autoSpaceDN w:val="0"/>
        <w:bidi w:val="0"/>
        <w:adjustRightInd/>
        <w:snapToGrid/>
        <w:spacing w:after="100" w:line="360" w:lineRule="auto"/>
        <w:ind w:left="440" w:leftChars="200" w:firstLine="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1.1.4 </w:t>
      </w:r>
      <w:r>
        <w:rPr>
          <w:rFonts w:hint="eastAsia" w:ascii="宋体" w:hAnsi="宋体" w:eastAsia="宋体" w:cs="宋体"/>
          <w:color w:val="auto"/>
          <w:highlight w:val="none"/>
          <w:lang w:val="zh-CN" w:eastAsia="zh-CN" w:bidi="zh-CN"/>
        </w:rPr>
        <w:t>日期：</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w:t>
      </w:r>
    </w:p>
    <w:p w14:paraId="4A460B13">
      <w:pPr>
        <w:pStyle w:val="49"/>
        <w:keepNext w:val="0"/>
        <w:keepLines w:val="0"/>
        <w:pageBreakBefore w:val="0"/>
        <w:widowControl w:val="0"/>
        <w:tabs>
          <w:tab w:val="left" w:pos="6303"/>
        </w:tabs>
        <w:kinsoku/>
        <w:wordWrap/>
        <w:overflowPunct/>
        <w:topLinePunct w:val="0"/>
        <w:autoSpaceDE w:val="0"/>
        <w:autoSpaceDN w:val="0"/>
        <w:bidi w:val="0"/>
        <w:adjustRightInd/>
        <w:snapToGrid/>
        <w:spacing w:after="240" w:line="360" w:lineRule="auto"/>
        <w:ind w:left="440" w:leftChars="200" w:firstLine="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bidi="en-US"/>
        </w:rPr>
        <w:t xml:space="preserve">1. 1.4. </w:t>
      </w:r>
      <w:r>
        <w:rPr>
          <w:rFonts w:hint="eastAsia" w:ascii="宋体" w:hAnsi="宋体" w:eastAsia="宋体" w:cs="宋体"/>
          <w:color w:val="auto"/>
          <w:highlight w:val="none"/>
        </w:rPr>
        <w:t>5缺陷责任期(工程质量保修期):</w:t>
      </w:r>
      <w:r>
        <w:rPr>
          <w:rFonts w:hint="eastAsia" w:cs="宋体"/>
          <w:color w:val="auto"/>
          <w:highlight w:val="none"/>
          <w:u w:val="single"/>
          <w:lang w:val="en-US" w:eastAsia="zh-CN"/>
        </w:rPr>
        <w:t xml:space="preserve">                          </w:t>
      </w:r>
      <w:r>
        <w:rPr>
          <w:rFonts w:hint="eastAsia" w:ascii="宋体" w:hAnsi="宋体" w:eastAsia="宋体" w:cs="宋体"/>
          <w:color w:val="auto"/>
          <w:highlight w:val="none"/>
          <w:lang w:val="en-US" w:bidi="en-US"/>
        </w:rPr>
        <w:t>。</w:t>
      </w:r>
    </w:p>
    <w:p w14:paraId="70C380C1">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rPr>
      </w:pPr>
      <w:bookmarkStart w:id="41" w:name="bookmark1586"/>
      <w:bookmarkStart w:id="42" w:name="bookmark1588"/>
      <w:bookmarkStart w:id="43" w:name="bookmark1587"/>
      <w:r>
        <w:rPr>
          <w:rFonts w:hint="eastAsia" w:ascii="宋体" w:hAnsi="宋体" w:eastAsia="宋体" w:cs="宋体"/>
          <w:b/>
          <w:color w:val="auto"/>
          <w:sz w:val="24"/>
          <w:szCs w:val="24"/>
          <w:highlight w:val="none"/>
          <w:lang w:eastAsia="zh-CN"/>
        </w:rPr>
        <w:t>1.4合同文件的优先顺序</w:t>
      </w:r>
      <w:bookmarkEnd w:id="41"/>
      <w:bookmarkEnd w:id="42"/>
      <w:bookmarkEnd w:id="43"/>
    </w:p>
    <w:p w14:paraId="5AEB0FAA">
      <w:pPr>
        <w:pStyle w:val="49"/>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40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进入合同的各项文件及其优先顺序如下：</w:t>
      </w:r>
    </w:p>
    <w:p w14:paraId="15177955">
      <w:pPr>
        <w:pStyle w:val="49"/>
        <w:keepNext w:val="0"/>
        <w:keepLines w:val="0"/>
        <w:pageBreakBefore w:val="0"/>
        <w:widowControl w:val="0"/>
        <w:numPr>
          <w:ilvl w:val="0"/>
          <w:numId w:val="5"/>
        </w:numPr>
        <w:tabs>
          <w:tab w:val="left" w:pos="923"/>
        </w:tabs>
        <w:kinsoku/>
        <w:wordWrap/>
        <w:overflowPunct/>
        <w:topLinePunct w:val="0"/>
        <w:autoSpaceDE w:val="0"/>
        <w:autoSpaceDN w:val="0"/>
        <w:bidi w:val="0"/>
        <w:adjustRightInd/>
        <w:snapToGrid/>
        <w:spacing w:after="0" w:line="360" w:lineRule="auto"/>
        <w:ind w:left="0" w:leftChars="0" w:firstLine="400" w:firstLineChars="200"/>
        <w:textAlignment w:val="auto"/>
        <w:rPr>
          <w:rFonts w:hint="eastAsia" w:ascii="宋体" w:hAnsi="宋体" w:eastAsia="宋体" w:cs="宋体"/>
          <w:color w:val="auto"/>
          <w:highlight w:val="none"/>
        </w:rPr>
      </w:pPr>
      <w:bookmarkStart w:id="44" w:name="bookmark1589"/>
      <w:bookmarkEnd w:id="44"/>
      <w:r>
        <w:rPr>
          <w:rFonts w:hint="eastAsia" w:ascii="宋体" w:hAnsi="宋体" w:eastAsia="宋体" w:cs="宋体"/>
          <w:color w:val="auto"/>
          <w:highlight w:val="none"/>
        </w:rPr>
        <w:t>合同协议书(包括补充协议、合同谈判备忘录)；</w:t>
      </w:r>
    </w:p>
    <w:p w14:paraId="1EFA2415">
      <w:pPr>
        <w:pStyle w:val="49"/>
        <w:keepNext w:val="0"/>
        <w:keepLines w:val="0"/>
        <w:pageBreakBefore w:val="0"/>
        <w:widowControl w:val="0"/>
        <w:numPr>
          <w:ilvl w:val="0"/>
          <w:numId w:val="5"/>
        </w:numPr>
        <w:tabs>
          <w:tab w:val="left" w:pos="923"/>
        </w:tabs>
        <w:kinsoku/>
        <w:wordWrap/>
        <w:overflowPunct/>
        <w:topLinePunct w:val="0"/>
        <w:autoSpaceDE w:val="0"/>
        <w:autoSpaceDN w:val="0"/>
        <w:bidi w:val="0"/>
        <w:adjustRightInd/>
        <w:snapToGrid/>
        <w:spacing w:after="0" w:line="360" w:lineRule="auto"/>
        <w:ind w:left="0" w:leftChars="0" w:firstLine="400" w:firstLineChars="200"/>
        <w:textAlignment w:val="auto"/>
        <w:rPr>
          <w:rFonts w:hint="eastAsia" w:ascii="宋体" w:hAnsi="宋体" w:eastAsia="宋体" w:cs="宋体"/>
          <w:color w:val="auto"/>
          <w:highlight w:val="none"/>
        </w:rPr>
      </w:pPr>
      <w:bookmarkStart w:id="45" w:name="bookmark1590"/>
      <w:bookmarkEnd w:id="45"/>
      <w:r>
        <w:rPr>
          <w:rFonts w:hint="eastAsia" w:cs="宋体"/>
          <w:color w:val="auto"/>
          <w:highlight w:val="none"/>
          <w:lang w:val="en-US" w:eastAsia="zh-CN"/>
        </w:rPr>
        <w:t>成交</w:t>
      </w:r>
      <w:r>
        <w:rPr>
          <w:rFonts w:hint="eastAsia" w:ascii="宋体" w:hAnsi="宋体" w:eastAsia="宋体" w:cs="宋体"/>
          <w:color w:val="auto"/>
          <w:highlight w:val="none"/>
        </w:rPr>
        <w:t>通知书；</w:t>
      </w:r>
    </w:p>
    <w:p w14:paraId="31F18E2F">
      <w:pPr>
        <w:pStyle w:val="49"/>
        <w:keepNext w:val="0"/>
        <w:keepLines w:val="0"/>
        <w:pageBreakBefore w:val="0"/>
        <w:widowControl w:val="0"/>
        <w:numPr>
          <w:ilvl w:val="0"/>
          <w:numId w:val="5"/>
        </w:numPr>
        <w:tabs>
          <w:tab w:val="left" w:pos="923"/>
        </w:tabs>
        <w:kinsoku/>
        <w:wordWrap/>
        <w:overflowPunct/>
        <w:topLinePunct w:val="0"/>
        <w:autoSpaceDE w:val="0"/>
        <w:autoSpaceDN w:val="0"/>
        <w:bidi w:val="0"/>
        <w:adjustRightInd/>
        <w:snapToGrid/>
        <w:spacing w:after="0" w:line="360" w:lineRule="auto"/>
        <w:ind w:left="0" w:leftChars="0" w:firstLine="400" w:firstLineChars="200"/>
        <w:textAlignment w:val="auto"/>
        <w:rPr>
          <w:rFonts w:hint="eastAsia" w:ascii="宋体" w:hAnsi="宋体" w:eastAsia="宋体" w:cs="宋体"/>
          <w:color w:val="auto"/>
          <w:highlight w:val="none"/>
        </w:rPr>
      </w:pPr>
      <w:bookmarkStart w:id="46" w:name="bookmark1591"/>
      <w:bookmarkEnd w:id="46"/>
      <w:r>
        <w:rPr>
          <w:rFonts w:hint="eastAsia" w:cs="宋体"/>
          <w:color w:val="auto"/>
          <w:highlight w:val="none"/>
          <w:lang w:val="en-US" w:eastAsia="zh-CN"/>
        </w:rPr>
        <w:t>竞标</w:t>
      </w:r>
      <w:r>
        <w:rPr>
          <w:rFonts w:hint="eastAsia" w:ascii="宋体" w:hAnsi="宋体" w:eastAsia="宋体" w:cs="宋体"/>
          <w:color w:val="auto"/>
          <w:highlight w:val="none"/>
        </w:rPr>
        <w:t>函及</w:t>
      </w:r>
      <w:r>
        <w:rPr>
          <w:rFonts w:hint="eastAsia" w:cs="宋体"/>
          <w:color w:val="auto"/>
          <w:highlight w:val="none"/>
          <w:lang w:val="en-US" w:eastAsia="zh-CN"/>
        </w:rPr>
        <w:t>竞标</w:t>
      </w:r>
      <w:r>
        <w:rPr>
          <w:rFonts w:hint="eastAsia" w:ascii="宋体" w:hAnsi="宋体" w:eastAsia="宋体" w:cs="宋体"/>
          <w:color w:val="auto"/>
          <w:highlight w:val="none"/>
        </w:rPr>
        <w:t>函附录；</w:t>
      </w:r>
    </w:p>
    <w:p w14:paraId="0C7FA90D">
      <w:pPr>
        <w:pStyle w:val="49"/>
        <w:keepNext w:val="0"/>
        <w:keepLines w:val="0"/>
        <w:pageBreakBefore w:val="0"/>
        <w:widowControl w:val="0"/>
        <w:numPr>
          <w:ilvl w:val="0"/>
          <w:numId w:val="5"/>
        </w:numPr>
        <w:tabs>
          <w:tab w:val="left" w:pos="923"/>
        </w:tabs>
        <w:kinsoku/>
        <w:wordWrap/>
        <w:overflowPunct/>
        <w:topLinePunct w:val="0"/>
        <w:autoSpaceDE w:val="0"/>
        <w:autoSpaceDN w:val="0"/>
        <w:bidi w:val="0"/>
        <w:adjustRightInd/>
        <w:snapToGrid/>
        <w:spacing w:after="0" w:line="360" w:lineRule="auto"/>
        <w:ind w:left="0" w:leftChars="0" w:firstLine="400" w:firstLineChars="200"/>
        <w:textAlignment w:val="auto"/>
        <w:rPr>
          <w:rFonts w:hint="eastAsia" w:ascii="宋体" w:hAnsi="宋体" w:eastAsia="宋体" w:cs="宋体"/>
          <w:color w:val="auto"/>
          <w:highlight w:val="none"/>
        </w:rPr>
      </w:pPr>
      <w:bookmarkStart w:id="47" w:name="bookmark1592"/>
      <w:bookmarkEnd w:id="47"/>
      <w:r>
        <w:rPr>
          <w:rFonts w:hint="eastAsia" w:ascii="宋体" w:hAnsi="宋体" w:eastAsia="宋体" w:cs="宋体"/>
          <w:color w:val="auto"/>
          <w:highlight w:val="none"/>
        </w:rPr>
        <w:t>专用合同条款(含附加条款)；</w:t>
      </w:r>
    </w:p>
    <w:p w14:paraId="48228309">
      <w:pPr>
        <w:pStyle w:val="49"/>
        <w:keepNext w:val="0"/>
        <w:keepLines w:val="0"/>
        <w:pageBreakBefore w:val="0"/>
        <w:widowControl w:val="0"/>
        <w:numPr>
          <w:ilvl w:val="0"/>
          <w:numId w:val="5"/>
        </w:numPr>
        <w:tabs>
          <w:tab w:val="left" w:pos="923"/>
        </w:tabs>
        <w:kinsoku/>
        <w:wordWrap/>
        <w:overflowPunct/>
        <w:topLinePunct w:val="0"/>
        <w:autoSpaceDE w:val="0"/>
        <w:autoSpaceDN w:val="0"/>
        <w:bidi w:val="0"/>
        <w:adjustRightInd/>
        <w:snapToGrid/>
        <w:spacing w:after="0" w:line="360" w:lineRule="auto"/>
        <w:ind w:left="0" w:leftChars="0" w:firstLine="400" w:firstLineChars="200"/>
        <w:textAlignment w:val="auto"/>
        <w:rPr>
          <w:rFonts w:hint="eastAsia" w:ascii="宋体" w:hAnsi="宋体" w:eastAsia="宋体" w:cs="宋体"/>
          <w:color w:val="auto"/>
          <w:highlight w:val="none"/>
        </w:rPr>
      </w:pPr>
      <w:bookmarkStart w:id="48" w:name="bookmark1593"/>
      <w:bookmarkEnd w:id="48"/>
      <w:r>
        <w:rPr>
          <w:rFonts w:hint="eastAsia" w:ascii="宋体" w:hAnsi="宋体" w:eastAsia="宋体" w:cs="宋体"/>
          <w:color w:val="auto"/>
          <w:highlight w:val="none"/>
        </w:rPr>
        <w:t>通用合同条款；</w:t>
      </w:r>
    </w:p>
    <w:p w14:paraId="5C037930">
      <w:pPr>
        <w:pStyle w:val="49"/>
        <w:keepNext w:val="0"/>
        <w:keepLines w:val="0"/>
        <w:pageBreakBefore w:val="0"/>
        <w:widowControl w:val="0"/>
        <w:numPr>
          <w:ilvl w:val="0"/>
          <w:numId w:val="5"/>
        </w:numPr>
        <w:tabs>
          <w:tab w:val="left" w:pos="923"/>
        </w:tabs>
        <w:kinsoku/>
        <w:wordWrap/>
        <w:overflowPunct/>
        <w:topLinePunct w:val="0"/>
        <w:autoSpaceDE w:val="0"/>
        <w:autoSpaceDN w:val="0"/>
        <w:bidi w:val="0"/>
        <w:adjustRightInd/>
        <w:snapToGrid/>
        <w:spacing w:after="0" w:line="360" w:lineRule="auto"/>
        <w:ind w:left="0" w:leftChars="0" w:firstLine="400" w:firstLineChars="200"/>
        <w:textAlignment w:val="auto"/>
        <w:rPr>
          <w:rFonts w:hint="eastAsia" w:ascii="宋体" w:hAnsi="宋体" w:eastAsia="宋体" w:cs="宋体"/>
          <w:color w:val="auto"/>
          <w:highlight w:val="none"/>
        </w:rPr>
      </w:pPr>
      <w:bookmarkStart w:id="49" w:name="bookmark1594"/>
      <w:bookmarkEnd w:id="49"/>
      <w:r>
        <w:rPr>
          <w:rFonts w:hint="eastAsia" w:ascii="宋体" w:hAnsi="宋体" w:eastAsia="宋体" w:cs="宋体"/>
          <w:color w:val="auto"/>
          <w:highlight w:val="none"/>
        </w:rPr>
        <w:t>技术标准和要求(合同技术条款)；</w:t>
      </w:r>
    </w:p>
    <w:p w14:paraId="15CB133C">
      <w:pPr>
        <w:pStyle w:val="49"/>
        <w:keepNext w:val="0"/>
        <w:keepLines w:val="0"/>
        <w:pageBreakBefore w:val="0"/>
        <w:widowControl w:val="0"/>
        <w:numPr>
          <w:ilvl w:val="0"/>
          <w:numId w:val="5"/>
        </w:numPr>
        <w:tabs>
          <w:tab w:val="left" w:pos="923"/>
        </w:tabs>
        <w:kinsoku/>
        <w:wordWrap/>
        <w:overflowPunct/>
        <w:topLinePunct w:val="0"/>
        <w:autoSpaceDE w:val="0"/>
        <w:autoSpaceDN w:val="0"/>
        <w:bidi w:val="0"/>
        <w:adjustRightInd/>
        <w:snapToGrid/>
        <w:spacing w:after="0" w:line="360" w:lineRule="auto"/>
        <w:ind w:left="0" w:leftChars="0" w:firstLine="400" w:firstLineChars="200"/>
        <w:textAlignment w:val="auto"/>
        <w:rPr>
          <w:rFonts w:hint="eastAsia" w:ascii="宋体" w:hAnsi="宋体" w:eastAsia="宋体" w:cs="宋体"/>
          <w:color w:val="auto"/>
          <w:highlight w:val="none"/>
        </w:rPr>
      </w:pPr>
      <w:bookmarkStart w:id="50" w:name="bookmark1595"/>
      <w:bookmarkEnd w:id="50"/>
      <w:r>
        <w:rPr>
          <w:rFonts w:hint="eastAsia" w:ascii="宋体" w:hAnsi="宋体" w:eastAsia="宋体" w:cs="宋体"/>
          <w:color w:val="auto"/>
          <w:highlight w:val="none"/>
        </w:rPr>
        <w:t>图纸；</w:t>
      </w:r>
    </w:p>
    <w:p w14:paraId="1ED8844D">
      <w:pPr>
        <w:pStyle w:val="49"/>
        <w:keepNext w:val="0"/>
        <w:keepLines w:val="0"/>
        <w:pageBreakBefore w:val="0"/>
        <w:widowControl w:val="0"/>
        <w:numPr>
          <w:ilvl w:val="0"/>
          <w:numId w:val="5"/>
        </w:numPr>
        <w:tabs>
          <w:tab w:val="left" w:pos="923"/>
        </w:tabs>
        <w:kinsoku/>
        <w:wordWrap/>
        <w:overflowPunct/>
        <w:topLinePunct w:val="0"/>
        <w:autoSpaceDE w:val="0"/>
        <w:autoSpaceDN w:val="0"/>
        <w:bidi w:val="0"/>
        <w:adjustRightInd/>
        <w:snapToGrid/>
        <w:spacing w:after="0" w:line="360" w:lineRule="auto"/>
        <w:ind w:left="0" w:leftChars="0" w:firstLine="400" w:firstLineChars="200"/>
        <w:textAlignment w:val="auto"/>
        <w:rPr>
          <w:rFonts w:hint="eastAsia" w:ascii="宋体" w:hAnsi="宋体" w:eastAsia="宋体" w:cs="宋体"/>
          <w:color w:val="auto"/>
          <w:highlight w:val="none"/>
        </w:rPr>
      </w:pPr>
      <w:bookmarkStart w:id="51" w:name="bookmark1596"/>
      <w:bookmarkEnd w:id="51"/>
      <w:r>
        <w:rPr>
          <w:rFonts w:hint="eastAsia" w:ascii="宋体" w:hAnsi="宋体" w:eastAsia="宋体" w:cs="宋体"/>
          <w:color w:val="auto"/>
          <w:highlight w:val="none"/>
        </w:rPr>
        <w:t>已标价工程量清单；</w:t>
      </w:r>
    </w:p>
    <w:p w14:paraId="65201FAF">
      <w:pPr>
        <w:pStyle w:val="49"/>
        <w:keepNext w:val="0"/>
        <w:keepLines w:val="0"/>
        <w:pageBreakBefore w:val="0"/>
        <w:widowControl w:val="0"/>
        <w:numPr>
          <w:ilvl w:val="0"/>
          <w:numId w:val="5"/>
        </w:numPr>
        <w:tabs>
          <w:tab w:val="left" w:pos="923"/>
        </w:tabs>
        <w:kinsoku/>
        <w:wordWrap/>
        <w:overflowPunct/>
        <w:topLinePunct w:val="0"/>
        <w:autoSpaceDE w:val="0"/>
        <w:autoSpaceDN w:val="0"/>
        <w:bidi w:val="0"/>
        <w:adjustRightInd/>
        <w:snapToGrid/>
        <w:spacing w:after="0" w:line="360" w:lineRule="auto"/>
        <w:ind w:left="0" w:leftChars="0" w:firstLine="400" w:firstLineChars="200"/>
        <w:textAlignment w:val="auto"/>
        <w:rPr>
          <w:rFonts w:hint="eastAsia" w:ascii="宋体" w:hAnsi="宋体" w:eastAsia="宋体" w:cs="宋体"/>
          <w:color w:val="auto"/>
          <w:highlight w:val="none"/>
        </w:rPr>
      </w:pPr>
      <w:bookmarkStart w:id="52" w:name="bookmark1597"/>
      <w:bookmarkEnd w:id="52"/>
      <w:r>
        <w:rPr>
          <w:rFonts w:hint="eastAsia" w:cs="宋体"/>
          <w:color w:val="auto"/>
          <w:highlight w:val="none"/>
          <w:lang w:val="en-US" w:eastAsia="zh-CN"/>
        </w:rPr>
        <w:t>响应</w:t>
      </w:r>
      <w:r>
        <w:rPr>
          <w:rFonts w:hint="eastAsia" w:ascii="宋体" w:hAnsi="宋体" w:eastAsia="宋体" w:cs="宋体"/>
          <w:color w:val="auto"/>
          <w:highlight w:val="none"/>
        </w:rPr>
        <w:t>文件其他内容；</w:t>
      </w:r>
    </w:p>
    <w:p w14:paraId="33A1AE15">
      <w:pPr>
        <w:pStyle w:val="49"/>
        <w:keepNext w:val="0"/>
        <w:keepLines w:val="0"/>
        <w:pageBreakBefore w:val="0"/>
        <w:widowControl w:val="0"/>
        <w:numPr>
          <w:ilvl w:val="0"/>
          <w:numId w:val="5"/>
        </w:numPr>
        <w:tabs>
          <w:tab w:val="left" w:pos="1026"/>
        </w:tabs>
        <w:kinsoku/>
        <w:wordWrap/>
        <w:overflowPunct/>
        <w:topLinePunct w:val="0"/>
        <w:autoSpaceDE w:val="0"/>
        <w:autoSpaceDN w:val="0"/>
        <w:bidi w:val="0"/>
        <w:adjustRightInd/>
        <w:snapToGrid/>
        <w:spacing w:after="0" w:line="360" w:lineRule="auto"/>
        <w:ind w:left="0" w:leftChars="0" w:firstLine="400" w:firstLineChars="200"/>
        <w:textAlignment w:val="auto"/>
        <w:rPr>
          <w:rFonts w:hint="eastAsia" w:ascii="宋体" w:hAnsi="宋体" w:eastAsia="宋体" w:cs="宋体"/>
          <w:color w:val="auto"/>
          <w:highlight w:val="none"/>
        </w:rPr>
      </w:pPr>
      <w:bookmarkStart w:id="53" w:name="bookmark1598"/>
      <w:bookmarkEnd w:id="53"/>
      <w:r>
        <w:rPr>
          <w:rFonts w:hint="eastAsia" w:ascii="宋体" w:hAnsi="宋体" w:eastAsia="宋体" w:cs="宋体"/>
          <w:color w:val="auto"/>
          <w:highlight w:val="none"/>
        </w:rPr>
        <w:t>其他合同文件。</w:t>
      </w:r>
    </w:p>
    <w:p w14:paraId="768F5C18">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rPr>
      </w:pPr>
      <w:bookmarkStart w:id="54" w:name="bookmark1600"/>
      <w:bookmarkStart w:id="55" w:name="bookmark1599"/>
      <w:bookmarkStart w:id="56" w:name="bookmark1601"/>
      <w:r>
        <w:rPr>
          <w:rFonts w:hint="eastAsia" w:ascii="宋体" w:hAnsi="宋体" w:eastAsia="宋体" w:cs="宋体"/>
          <w:b/>
          <w:color w:val="auto"/>
          <w:sz w:val="24"/>
          <w:szCs w:val="24"/>
          <w:highlight w:val="none"/>
          <w:lang w:eastAsia="zh-CN"/>
        </w:rPr>
        <w:t>1.7联络</w:t>
      </w:r>
      <w:bookmarkEnd w:id="54"/>
      <w:bookmarkEnd w:id="55"/>
      <w:bookmarkEnd w:id="56"/>
    </w:p>
    <w:p w14:paraId="509726C2">
      <w:pPr>
        <w:pStyle w:val="49"/>
        <w:keepNext w:val="0"/>
        <w:keepLines w:val="0"/>
        <w:pageBreakBefore w:val="0"/>
        <w:widowControl w:val="0"/>
        <w:tabs>
          <w:tab w:val="left" w:pos="2074"/>
        </w:tabs>
        <w:kinsoku/>
        <w:wordWrap/>
        <w:overflowPunct/>
        <w:topLinePunct w:val="0"/>
        <w:autoSpaceDE w:val="0"/>
        <w:autoSpaceDN w:val="0"/>
        <w:bidi w:val="0"/>
        <w:adjustRightInd/>
        <w:snapToGrid/>
        <w:spacing w:after="180" w:line="360" w:lineRule="auto"/>
        <w:ind w:firstLine="40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bidi="en-US"/>
        </w:rPr>
        <w:t>1.7.2</w:t>
      </w:r>
      <w:r>
        <w:rPr>
          <w:rFonts w:hint="eastAsia" w:ascii="宋体" w:hAnsi="宋体" w:eastAsia="宋体" w:cs="宋体"/>
          <w:color w:val="auto"/>
          <w:highlight w:val="none"/>
        </w:rPr>
        <w:t>来往函件均应按技术标准和要求(合同技术条款)约定的期限送</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 xml:space="preserve"> 玉林市福绵区征地中心  </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val="en-US" w:bidi="en-US"/>
        </w:rPr>
        <w:t>。</w:t>
      </w:r>
    </w:p>
    <w:p w14:paraId="6D2CCFFB">
      <w:pPr>
        <w:pStyle w:val="4"/>
        <w:keepNext w:val="0"/>
        <w:keepLines w:val="0"/>
        <w:pageBreakBefore w:val="0"/>
        <w:widowControl w:val="0"/>
        <w:tabs>
          <w:tab w:val="left" w:pos="440"/>
        </w:tabs>
        <w:kinsoku/>
        <w:wordWrap/>
        <w:overflowPunct/>
        <w:topLinePunct w:val="0"/>
        <w:autoSpaceDE w:val="0"/>
        <w:autoSpaceDN w:val="0"/>
        <w:bidi w:val="0"/>
        <w:adjustRightInd/>
        <w:snapToGrid/>
        <w:spacing w:before="181" w:beforeLines="50" w:line="360" w:lineRule="auto"/>
        <w:ind w:left="0" w:leftChars="0"/>
        <w:textAlignment w:val="auto"/>
        <w:rPr>
          <w:rFonts w:hint="eastAsia" w:ascii="宋体" w:hAnsi="宋体" w:eastAsia="宋体" w:cs="宋体"/>
          <w:color w:val="auto"/>
          <w:sz w:val="28"/>
          <w:szCs w:val="28"/>
          <w:highlight w:val="none"/>
          <w:lang w:eastAsia="zh-CN" w:bidi="ar-SA"/>
        </w:rPr>
      </w:pPr>
      <w:bookmarkStart w:id="57" w:name="bookmark1604"/>
      <w:bookmarkEnd w:id="57"/>
      <w:bookmarkStart w:id="58" w:name="_Toc27866"/>
      <w:bookmarkStart w:id="59" w:name="_Toc7249"/>
      <w:bookmarkStart w:id="60" w:name="bookmark1602"/>
      <w:bookmarkStart w:id="61" w:name="bookmark1603"/>
      <w:bookmarkStart w:id="62" w:name="bookmark1605"/>
      <w:bookmarkStart w:id="63" w:name="_Toc21193"/>
      <w:r>
        <w:rPr>
          <w:rFonts w:hint="eastAsia" w:ascii="宋体" w:hAnsi="宋体" w:eastAsia="宋体" w:cs="宋体"/>
          <w:color w:val="auto"/>
          <w:sz w:val="28"/>
          <w:szCs w:val="28"/>
          <w:highlight w:val="none"/>
          <w:lang w:eastAsia="zh-CN" w:bidi="ar-SA"/>
        </w:rPr>
        <w:t>2. 发包人义务</w:t>
      </w:r>
      <w:bookmarkEnd w:id="58"/>
      <w:bookmarkEnd w:id="59"/>
      <w:bookmarkEnd w:id="60"/>
      <w:bookmarkEnd w:id="61"/>
      <w:bookmarkEnd w:id="62"/>
      <w:bookmarkEnd w:id="63"/>
    </w:p>
    <w:p w14:paraId="46110B65">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val="en-US" w:eastAsia="zh-CN" w:bidi="en-US"/>
        </w:rPr>
      </w:pPr>
      <w:bookmarkStart w:id="64" w:name="bookmark1607"/>
      <w:bookmarkStart w:id="65" w:name="bookmark1606"/>
      <w:bookmarkStart w:id="66" w:name="bookmark1608"/>
      <w:r>
        <w:rPr>
          <w:rFonts w:hint="eastAsia" w:ascii="宋体" w:hAnsi="宋体" w:eastAsia="宋体" w:cs="宋体"/>
          <w:b/>
          <w:color w:val="auto"/>
          <w:sz w:val="24"/>
          <w:szCs w:val="24"/>
          <w:highlight w:val="none"/>
          <w:lang w:val="en-US" w:eastAsia="zh-CN" w:bidi="en-US"/>
        </w:rPr>
        <w:t>2.3提供施工场地</w:t>
      </w:r>
      <w:bookmarkEnd w:id="64"/>
      <w:bookmarkEnd w:id="65"/>
      <w:bookmarkEnd w:id="66"/>
    </w:p>
    <w:p w14:paraId="43EBA749">
      <w:pPr>
        <w:pStyle w:val="49"/>
        <w:keepNext w:val="0"/>
        <w:keepLines w:val="0"/>
        <w:pageBreakBefore w:val="0"/>
        <w:widowControl w:val="0"/>
        <w:tabs>
          <w:tab w:val="left" w:pos="8265"/>
        </w:tabs>
        <w:kinsoku/>
        <w:wordWrap/>
        <w:overflowPunct/>
        <w:topLinePunct w:val="0"/>
        <w:autoSpaceDE w:val="0"/>
        <w:autoSpaceDN w:val="0"/>
        <w:bidi w:val="0"/>
        <w:adjustRightInd/>
        <w:snapToGrid/>
        <w:spacing w:after="0" w:line="360" w:lineRule="auto"/>
        <w:ind w:left="0" w:leftChars="0" w:firstLine="40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bidi="en-US"/>
        </w:rPr>
        <w:t>2.3.2</w:t>
      </w:r>
      <w:r>
        <w:rPr>
          <w:rFonts w:hint="eastAsia" w:ascii="宋体" w:hAnsi="宋体" w:eastAsia="宋体" w:cs="宋体"/>
          <w:color w:val="auto"/>
          <w:highlight w:val="none"/>
        </w:rPr>
        <w:t>发包人提供的施工场地范围为：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发包人负责办理工地范围内的征地、拆迁和移民等有关手续，向承包人提供施工用地。提供的用地范围和期限在签订协议书时商定</w:t>
      </w:r>
      <w:r>
        <w:rPr>
          <w:rFonts w:hint="eastAsia" w:ascii="宋体" w:hAnsi="宋体" w:eastAsia="宋体" w:cs="宋体"/>
          <w:color w:val="auto"/>
          <w:highlight w:val="none"/>
          <w:lang w:val="en-US" w:bidi="en-US"/>
        </w:rPr>
        <w:t>。</w:t>
      </w:r>
    </w:p>
    <w:p w14:paraId="3A19B8C1">
      <w:pPr>
        <w:pStyle w:val="49"/>
        <w:keepNext w:val="0"/>
        <w:keepLines w:val="0"/>
        <w:pageBreakBefore w:val="0"/>
        <w:widowControl w:val="0"/>
        <w:tabs>
          <w:tab w:val="left" w:pos="8227"/>
        </w:tabs>
        <w:kinsoku/>
        <w:wordWrap/>
        <w:overflowPunct/>
        <w:topLinePunct w:val="0"/>
        <w:autoSpaceDE w:val="0"/>
        <w:autoSpaceDN w:val="0"/>
        <w:bidi w:val="0"/>
        <w:adjustRightInd/>
        <w:snapToGrid/>
        <w:spacing w:after="0" w:line="360" w:lineRule="auto"/>
        <w:ind w:left="0" w:leftChars="0" w:firstLine="400" w:firstLineChars="200"/>
        <w:textAlignment w:val="auto"/>
        <w:rPr>
          <w:rFonts w:hint="eastAsia" w:ascii="宋体" w:hAnsi="宋体" w:eastAsia="宋体" w:cs="宋体"/>
          <w:color w:val="auto"/>
          <w:highlight w:val="none"/>
          <w:lang w:val="en-US" w:bidi="en-US"/>
        </w:rPr>
      </w:pPr>
      <w:r>
        <w:rPr>
          <w:rFonts w:hint="eastAsia" w:ascii="宋体" w:hAnsi="宋体" w:eastAsia="宋体" w:cs="宋体"/>
          <w:color w:val="auto"/>
          <w:highlight w:val="none"/>
          <w:lang w:val="en-US" w:bidi="en-US"/>
        </w:rPr>
        <w:t>2.3.3</w:t>
      </w:r>
      <w:r>
        <w:rPr>
          <w:rFonts w:hint="eastAsia" w:ascii="宋体" w:hAnsi="宋体" w:eastAsia="宋体" w:cs="宋体"/>
          <w:color w:val="auto"/>
          <w:highlight w:val="none"/>
        </w:rPr>
        <w:t xml:space="preserve">承包人自行勘察的施工场地范围为：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 承包人根据自身需要进行自行勘察，费用由承包人自行承担  </w:t>
      </w:r>
      <w:r>
        <w:rPr>
          <w:rFonts w:hint="eastAsia" w:ascii="宋体" w:hAnsi="宋体" w:eastAsia="宋体" w:cs="宋体"/>
          <w:color w:val="auto"/>
          <w:highlight w:val="none"/>
          <w:lang w:val="en-US" w:bidi="en-US"/>
        </w:rPr>
        <w:t>。</w:t>
      </w:r>
    </w:p>
    <w:p w14:paraId="5BC9EADB">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color w:val="auto"/>
          <w:sz w:val="24"/>
          <w:szCs w:val="24"/>
          <w:highlight w:val="none"/>
          <w:lang w:eastAsia="zh-CN" w:bidi="en-US"/>
        </w:rPr>
      </w:pPr>
      <w:r>
        <w:rPr>
          <w:rFonts w:hint="eastAsia" w:ascii="宋体" w:hAnsi="宋体" w:eastAsia="宋体" w:cs="宋体"/>
          <w:b/>
          <w:color w:val="auto"/>
          <w:sz w:val="24"/>
          <w:szCs w:val="24"/>
          <w:highlight w:val="none"/>
          <w:lang w:val="en-US" w:eastAsia="zh-CN" w:bidi="en-US"/>
        </w:rPr>
        <w:t>2.8其它义务</w:t>
      </w:r>
    </w:p>
    <w:p w14:paraId="55D72C4F">
      <w:pPr>
        <w:spacing w:line="360" w:lineRule="auto"/>
        <w:ind w:left="0" w:leftChars="0" w:right="248" w:firstLine="480" w:firstLineChars="0"/>
        <w:rPr>
          <w:rFonts w:hint="eastAsia" w:ascii="宋体" w:hAnsi="宋体" w:eastAsia="宋体" w:cs="宋体"/>
          <w:b w:val="0"/>
          <w:bCs/>
          <w:color w:val="auto"/>
          <w:sz w:val="20"/>
          <w:szCs w:val="20"/>
          <w:highlight w:val="none"/>
        </w:rPr>
      </w:pPr>
      <w:bookmarkStart w:id="67" w:name="bookmark1609"/>
      <w:bookmarkEnd w:id="67"/>
      <w:r>
        <w:rPr>
          <w:rFonts w:hint="eastAsia" w:ascii="宋体" w:hAnsi="宋体" w:eastAsia="宋体" w:cs="宋体"/>
          <w:b w:val="0"/>
          <w:bCs/>
          <w:color w:val="auto"/>
          <w:sz w:val="20"/>
          <w:szCs w:val="20"/>
          <w:highlight w:val="none"/>
        </w:rPr>
        <w:t>（一）执行农民工工资保证金制度，缴纳农民工工资保证金（适用于在本自治区行政区域内施工的所有水利水电工程项目）</w:t>
      </w:r>
    </w:p>
    <w:p w14:paraId="0A6EC8BD">
      <w:pPr>
        <w:keepNext w:val="0"/>
        <w:keepLines w:val="0"/>
        <w:pageBreakBefore w:val="0"/>
        <w:widowControl w:val="0"/>
        <w:kinsoku/>
        <w:wordWrap/>
        <w:overflowPunct/>
        <w:topLinePunct w:val="0"/>
        <w:autoSpaceDE w:val="0"/>
        <w:autoSpaceDN w:val="0"/>
        <w:bidi w:val="0"/>
        <w:adjustRightInd/>
        <w:snapToGrid/>
        <w:spacing w:line="360" w:lineRule="auto"/>
        <w:ind w:left="0" w:right="0" w:firstLine="482"/>
        <w:textAlignment w:val="auto"/>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根据广西壮族自治区劳动和社会保障厅、自治区水利厅二○○七年二月二十七日联合颁发的桂劳社发[2007]38号文《关于关于建立水利水电工程项目农民工工资保证金制度的通知》精神，承包人在办理工程项目开工手续前必须向劳动保障部门履行以下义务：</w:t>
      </w:r>
    </w:p>
    <w:p w14:paraId="71D707F2">
      <w:pPr>
        <w:keepNext w:val="0"/>
        <w:keepLines w:val="0"/>
        <w:pageBreakBefore w:val="0"/>
        <w:widowControl w:val="0"/>
        <w:kinsoku/>
        <w:wordWrap/>
        <w:overflowPunct/>
        <w:topLinePunct w:val="0"/>
        <w:autoSpaceDE w:val="0"/>
        <w:autoSpaceDN w:val="0"/>
        <w:bidi w:val="0"/>
        <w:adjustRightInd/>
        <w:snapToGrid/>
        <w:spacing w:line="360" w:lineRule="auto"/>
        <w:ind w:left="0" w:right="0" w:firstLine="482"/>
        <w:textAlignment w:val="auto"/>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 xml:space="preserve">（1）按以下标准在劳动保障部门指定的账户足额存入农民工工资保证金：   </w:t>
      </w:r>
    </w:p>
    <w:p w14:paraId="4BABA4A8">
      <w:pPr>
        <w:keepNext w:val="0"/>
        <w:keepLines w:val="0"/>
        <w:pageBreakBefore w:val="0"/>
        <w:widowControl w:val="0"/>
        <w:kinsoku/>
        <w:wordWrap/>
        <w:overflowPunct/>
        <w:topLinePunct w:val="0"/>
        <w:autoSpaceDE w:val="0"/>
        <w:autoSpaceDN w:val="0"/>
        <w:bidi w:val="0"/>
        <w:adjustRightInd/>
        <w:snapToGrid/>
        <w:spacing w:line="360" w:lineRule="auto"/>
        <w:ind w:left="0" w:right="0" w:firstLine="482"/>
        <w:textAlignment w:val="auto"/>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工程项目中标价(合同价)1000万元(含1000万元)以下的，按2％计算；超过1000万元部分，按1％计算。</w:t>
      </w:r>
    </w:p>
    <w:p w14:paraId="5683B98C">
      <w:pPr>
        <w:keepNext w:val="0"/>
        <w:keepLines w:val="0"/>
        <w:pageBreakBefore w:val="0"/>
        <w:widowControl w:val="0"/>
        <w:kinsoku/>
        <w:wordWrap/>
        <w:overflowPunct/>
        <w:topLinePunct w:val="0"/>
        <w:autoSpaceDE w:val="0"/>
        <w:autoSpaceDN w:val="0"/>
        <w:bidi w:val="0"/>
        <w:adjustRightInd/>
        <w:snapToGrid/>
        <w:spacing w:line="360" w:lineRule="auto"/>
        <w:ind w:left="0" w:right="0" w:firstLine="482"/>
        <w:textAlignment w:val="auto"/>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 xml:space="preserve">（2）承诺一旦其出现拖欠工程款导致施工单位无法按时足额支付农民工工资时，可由劳动保障部门从工资保证金中先予垫支。  </w:t>
      </w:r>
    </w:p>
    <w:p w14:paraId="73E74DF3">
      <w:pPr>
        <w:keepNext w:val="0"/>
        <w:keepLines w:val="0"/>
        <w:pageBreakBefore w:val="0"/>
        <w:widowControl w:val="0"/>
        <w:kinsoku/>
        <w:wordWrap/>
        <w:overflowPunct/>
        <w:topLinePunct w:val="0"/>
        <w:autoSpaceDE w:val="0"/>
        <w:autoSpaceDN w:val="0"/>
        <w:bidi w:val="0"/>
        <w:adjustRightInd/>
        <w:snapToGrid/>
        <w:spacing w:line="360" w:lineRule="auto"/>
        <w:ind w:left="0" w:right="0" w:firstLine="482"/>
        <w:textAlignment w:val="auto"/>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承包人应当根据上述作出的义务、持存入农民工工资保证金的银行凭证到劳动保障部门报备。</w:t>
      </w:r>
    </w:p>
    <w:p w14:paraId="540BE88E">
      <w:pPr>
        <w:keepNext w:val="0"/>
        <w:keepLines w:val="0"/>
        <w:pageBreakBefore w:val="0"/>
        <w:widowControl w:val="0"/>
        <w:kinsoku/>
        <w:wordWrap/>
        <w:overflowPunct/>
        <w:topLinePunct w:val="0"/>
        <w:autoSpaceDE w:val="0"/>
        <w:autoSpaceDN w:val="0"/>
        <w:bidi w:val="0"/>
        <w:adjustRightInd/>
        <w:snapToGrid/>
        <w:spacing w:line="360" w:lineRule="auto"/>
        <w:ind w:left="0" w:right="0" w:firstLine="482"/>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sz w:val="20"/>
          <w:szCs w:val="20"/>
          <w:highlight w:val="none"/>
        </w:rPr>
        <w:t>（3）按《关于印发广西壮族自治区工程建设领域工人工资支付专用账户管理办法的通知》（桂薪联发〔2016〕1号）要求，开工前在项目所在地设立农民工专用账号。</w:t>
      </w:r>
    </w:p>
    <w:p w14:paraId="09183F9C">
      <w:pPr>
        <w:pStyle w:val="49"/>
        <w:keepNext w:val="0"/>
        <w:keepLines w:val="0"/>
        <w:pageBreakBefore w:val="0"/>
        <w:numPr>
          <w:ilvl w:val="0"/>
          <w:numId w:val="0"/>
        </w:numPr>
        <w:overflowPunct/>
        <w:topLinePunct w:val="0"/>
        <w:bidi w:val="0"/>
        <w:spacing w:after="280" w:line="360" w:lineRule="auto"/>
        <w:ind w:left="420" w:leftChars="0" w:right="0" w:rightChars="0"/>
        <w:jc w:val="both"/>
        <w:rPr>
          <w:rFonts w:hint="eastAsia" w:ascii="宋体" w:hAnsi="宋体" w:eastAsia="宋体" w:cs="宋体"/>
          <w:color w:val="auto"/>
          <w:highlight w:val="none"/>
        </w:rPr>
      </w:pPr>
      <w:bookmarkStart w:id="68" w:name="bookmark1611"/>
      <w:bookmarkEnd w:id="68"/>
      <w:r>
        <w:rPr>
          <w:rFonts w:hint="eastAsia" w:ascii="宋体" w:hAnsi="宋体" w:eastAsia="宋体" w:cs="宋体"/>
          <w:b w:val="0"/>
          <w:bCs/>
          <w:color w:val="auto"/>
          <w:sz w:val="20"/>
          <w:szCs w:val="20"/>
          <w:highlight w:val="none"/>
        </w:rPr>
        <w:t>（</w:t>
      </w:r>
      <w:r>
        <w:rPr>
          <w:rFonts w:hint="eastAsia" w:ascii="宋体" w:hAnsi="宋体" w:eastAsia="宋体" w:cs="宋体"/>
          <w:b w:val="0"/>
          <w:bCs/>
          <w:color w:val="auto"/>
          <w:sz w:val="20"/>
          <w:szCs w:val="20"/>
          <w:highlight w:val="none"/>
          <w:lang w:eastAsia="zh-CN"/>
        </w:rPr>
        <w:t>二</w:t>
      </w:r>
      <w:r>
        <w:rPr>
          <w:rFonts w:hint="eastAsia" w:ascii="宋体" w:hAnsi="宋体" w:eastAsia="宋体" w:cs="宋体"/>
          <w:b w:val="0"/>
          <w:bCs/>
          <w:color w:val="auto"/>
          <w:sz w:val="20"/>
          <w:szCs w:val="20"/>
          <w:highlight w:val="none"/>
        </w:rPr>
        <w:t>）</w:t>
      </w:r>
      <w:r>
        <w:rPr>
          <w:rFonts w:hint="eastAsia" w:ascii="宋体" w:hAnsi="宋体" w:eastAsia="宋体" w:cs="宋体"/>
          <w:color w:val="auto"/>
          <w:highlight w:val="none"/>
        </w:rPr>
        <w:t>其他未尽事宜待签订施工合同时双方再协商。</w:t>
      </w:r>
    </w:p>
    <w:p w14:paraId="0F991677">
      <w:pPr>
        <w:pStyle w:val="4"/>
        <w:keepNext w:val="0"/>
        <w:keepLines w:val="0"/>
        <w:pageBreakBefore w:val="0"/>
        <w:widowControl w:val="0"/>
        <w:tabs>
          <w:tab w:val="left" w:pos="440"/>
        </w:tabs>
        <w:kinsoku/>
        <w:wordWrap/>
        <w:overflowPunct/>
        <w:topLinePunct w:val="0"/>
        <w:autoSpaceDE w:val="0"/>
        <w:autoSpaceDN w:val="0"/>
        <w:bidi w:val="0"/>
        <w:adjustRightInd/>
        <w:snapToGrid/>
        <w:spacing w:before="181" w:beforeLines="50" w:line="360" w:lineRule="auto"/>
        <w:ind w:left="0" w:leftChars="0"/>
        <w:textAlignment w:val="auto"/>
        <w:rPr>
          <w:rFonts w:hint="eastAsia" w:ascii="宋体" w:hAnsi="宋体" w:eastAsia="宋体" w:cs="宋体"/>
          <w:color w:val="auto"/>
          <w:sz w:val="28"/>
          <w:szCs w:val="28"/>
          <w:highlight w:val="none"/>
          <w:lang w:eastAsia="zh-CN"/>
        </w:rPr>
      </w:pPr>
      <w:bookmarkStart w:id="69" w:name="bookmark1614"/>
      <w:bookmarkEnd w:id="69"/>
      <w:bookmarkStart w:id="70" w:name="_Toc6637"/>
      <w:bookmarkStart w:id="71" w:name="_Toc12839"/>
      <w:bookmarkStart w:id="72" w:name="_Toc5847"/>
      <w:bookmarkStart w:id="73" w:name="bookmark1615"/>
      <w:bookmarkStart w:id="74" w:name="bookmark1612"/>
      <w:bookmarkStart w:id="75" w:name="bookmark1613"/>
      <w:r>
        <w:rPr>
          <w:rFonts w:hint="eastAsia" w:ascii="宋体" w:hAnsi="宋体" w:eastAsia="宋体" w:cs="宋体"/>
          <w:color w:val="auto"/>
          <w:sz w:val="28"/>
          <w:szCs w:val="28"/>
          <w:highlight w:val="none"/>
          <w:lang w:eastAsia="zh-CN"/>
        </w:rPr>
        <w:t>3. 监理人</w:t>
      </w:r>
      <w:bookmarkEnd w:id="70"/>
      <w:bookmarkEnd w:id="71"/>
      <w:bookmarkEnd w:id="72"/>
      <w:bookmarkEnd w:id="73"/>
    </w:p>
    <w:p w14:paraId="5AD5541D">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76" w:name="bookmark1616"/>
      <w:r>
        <w:rPr>
          <w:rFonts w:hint="eastAsia" w:ascii="宋体" w:hAnsi="宋体" w:eastAsia="宋体" w:cs="宋体"/>
          <w:b/>
          <w:color w:val="auto"/>
          <w:sz w:val="24"/>
          <w:szCs w:val="24"/>
          <w:highlight w:val="none"/>
          <w:lang w:eastAsia="zh-CN" w:bidi="en-US"/>
        </w:rPr>
        <w:t>3.1监理人的职责和权力</w:t>
      </w:r>
      <w:bookmarkEnd w:id="74"/>
      <w:bookmarkEnd w:id="75"/>
      <w:bookmarkEnd w:id="76"/>
    </w:p>
    <w:p w14:paraId="1F54047E">
      <w:pPr>
        <w:pStyle w:val="49"/>
        <w:keepNext w:val="0"/>
        <w:keepLines w:val="0"/>
        <w:pageBreakBefore w:val="0"/>
        <w:overflowPunct/>
        <w:topLinePunct w:val="0"/>
        <w:bidi w:val="0"/>
        <w:spacing w:after="280" w:line="360" w:lineRule="auto"/>
        <w:ind w:firstLine="440"/>
        <w:jc w:val="both"/>
        <w:rPr>
          <w:rFonts w:hint="eastAsia" w:ascii="宋体" w:hAnsi="宋体" w:eastAsia="宋体" w:cs="宋体"/>
          <w:color w:val="auto"/>
          <w:highlight w:val="none"/>
        </w:rPr>
      </w:pPr>
      <w:r>
        <w:rPr>
          <w:rFonts w:hint="eastAsia" w:ascii="宋体" w:hAnsi="宋体" w:eastAsia="宋体" w:cs="宋体"/>
          <w:color w:val="auto"/>
          <w:highlight w:val="none"/>
          <w:lang w:val="en-US" w:bidi="en-US"/>
        </w:rPr>
        <w:t>3.1.1</w:t>
      </w:r>
      <w:r>
        <w:rPr>
          <w:rFonts w:hint="eastAsia" w:ascii="宋体" w:hAnsi="宋体" w:eastAsia="宋体" w:cs="宋体"/>
          <w:color w:val="auto"/>
          <w:highlight w:val="none"/>
        </w:rPr>
        <w:t>监理人须根据发包人事先批准的权力范围行使权力，发包人批准的权力范围： 按本工程委托监理合同。</w:t>
      </w:r>
    </w:p>
    <w:p w14:paraId="1395573C">
      <w:pPr>
        <w:pStyle w:val="4"/>
        <w:keepNext w:val="0"/>
        <w:keepLines w:val="0"/>
        <w:pageBreakBefore w:val="0"/>
        <w:widowControl w:val="0"/>
        <w:tabs>
          <w:tab w:val="left" w:pos="440"/>
        </w:tabs>
        <w:kinsoku/>
        <w:wordWrap/>
        <w:overflowPunct/>
        <w:topLinePunct w:val="0"/>
        <w:autoSpaceDE w:val="0"/>
        <w:autoSpaceDN w:val="0"/>
        <w:bidi w:val="0"/>
        <w:adjustRightInd/>
        <w:snapToGrid/>
        <w:spacing w:before="181" w:beforeLines="50" w:line="360" w:lineRule="auto"/>
        <w:ind w:left="0" w:leftChars="0"/>
        <w:textAlignment w:val="auto"/>
        <w:rPr>
          <w:rFonts w:hint="eastAsia" w:ascii="宋体" w:hAnsi="宋体" w:eastAsia="宋体" w:cs="宋体"/>
          <w:color w:val="auto"/>
          <w:highlight w:val="none"/>
          <w:lang w:eastAsia="zh-CN"/>
        </w:rPr>
      </w:pPr>
      <w:bookmarkStart w:id="77" w:name="bookmark1619"/>
      <w:bookmarkEnd w:id="77"/>
      <w:bookmarkStart w:id="78" w:name="_Toc23429"/>
      <w:bookmarkStart w:id="79" w:name="_Toc239"/>
      <w:bookmarkStart w:id="80" w:name="_Toc4014"/>
      <w:bookmarkStart w:id="81" w:name="bookmark1620"/>
      <w:bookmarkStart w:id="82" w:name="bookmark1617"/>
      <w:bookmarkStart w:id="83" w:name="bookmark1618"/>
      <w:r>
        <w:rPr>
          <w:rFonts w:hint="eastAsia" w:ascii="宋体" w:hAnsi="宋体" w:eastAsia="宋体" w:cs="宋体"/>
          <w:color w:val="auto"/>
          <w:highlight w:val="none"/>
          <w:lang w:eastAsia="zh-CN"/>
        </w:rPr>
        <w:t xml:space="preserve">4. </w:t>
      </w:r>
      <w:r>
        <w:rPr>
          <w:rFonts w:hint="eastAsia" w:ascii="宋体" w:hAnsi="宋体" w:eastAsia="宋体" w:cs="宋体"/>
          <w:color w:val="auto"/>
          <w:sz w:val="28"/>
          <w:szCs w:val="28"/>
          <w:highlight w:val="none"/>
          <w:lang w:eastAsia="zh-CN"/>
        </w:rPr>
        <w:t>承包人</w:t>
      </w:r>
      <w:bookmarkEnd w:id="78"/>
      <w:bookmarkEnd w:id="79"/>
      <w:bookmarkEnd w:id="80"/>
      <w:bookmarkEnd w:id="81"/>
    </w:p>
    <w:p w14:paraId="414262CF">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84" w:name="bookmark1621"/>
      <w:r>
        <w:rPr>
          <w:rFonts w:hint="eastAsia" w:ascii="宋体" w:hAnsi="宋体" w:eastAsia="宋体" w:cs="宋体"/>
          <w:b/>
          <w:color w:val="auto"/>
          <w:sz w:val="24"/>
          <w:szCs w:val="24"/>
          <w:highlight w:val="none"/>
          <w:lang w:eastAsia="zh-CN" w:bidi="en-US"/>
        </w:rPr>
        <w:t>4.1承包人的一般义务</w:t>
      </w:r>
      <w:bookmarkEnd w:id="82"/>
      <w:bookmarkEnd w:id="83"/>
      <w:bookmarkEnd w:id="84"/>
    </w:p>
    <w:p w14:paraId="6015B9EB">
      <w:pPr>
        <w:keepNext w:val="0"/>
        <w:keepLines w:val="0"/>
        <w:pageBreakBefore w:val="0"/>
        <w:widowControl w:val="0"/>
        <w:kinsoku/>
        <w:wordWrap/>
        <w:overflowPunct/>
        <w:topLinePunct w:val="0"/>
        <w:autoSpaceDE w:val="0"/>
        <w:autoSpaceDN w:val="0"/>
        <w:bidi w:val="0"/>
        <w:adjustRightInd/>
        <w:snapToGrid/>
        <w:spacing w:after="0" w:line="360" w:lineRule="auto"/>
        <w:ind w:firstLine="400" w:firstLineChars="200"/>
        <w:textAlignment w:val="auto"/>
        <w:rPr>
          <w:rFonts w:hint="eastAsia" w:ascii="宋体" w:hAnsi="宋体" w:eastAsia="宋体" w:cs="宋体"/>
          <w:color w:val="auto"/>
          <w:sz w:val="20"/>
          <w:szCs w:val="20"/>
          <w:highlight w:val="none"/>
          <w:lang w:eastAsia="zh-CN"/>
        </w:rPr>
      </w:pPr>
      <w:bookmarkStart w:id="85" w:name="bookmark1622"/>
      <w:bookmarkEnd w:id="85"/>
      <w:r>
        <w:rPr>
          <w:rFonts w:hint="eastAsia" w:ascii="宋体" w:hAnsi="宋体" w:eastAsia="宋体" w:cs="宋体"/>
          <w:color w:val="auto"/>
          <w:sz w:val="20"/>
          <w:szCs w:val="20"/>
          <w:highlight w:val="none"/>
          <w:lang w:eastAsia="zh-CN"/>
        </w:rPr>
        <w:t>4.1.10其他义务</w:t>
      </w:r>
    </w:p>
    <w:p w14:paraId="57D53429">
      <w:pPr>
        <w:pStyle w:val="49"/>
        <w:keepNext w:val="0"/>
        <w:keepLines w:val="0"/>
        <w:pageBreakBefore w:val="0"/>
        <w:widowControl w:val="0"/>
        <w:kinsoku/>
        <w:wordWrap/>
        <w:overflowPunct/>
        <w:topLinePunct w:val="0"/>
        <w:autoSpaceDE w:val="0"/>
        <w:autoSpaceDN w:val="0"/>
        <w:bidi w:val="0"/>
        <w:adjustRightInd/>
        <w:snapToGrid/>
        <w:spacing w:after="0" w:line="360" w:lineRule="auto"/>
        <w:ind w:firstLine="400" w:firstLineChars="200"/>
        <w:textAlignment w:val="auto"/>
        <w:rPr>
          <w:rFonts w:hint="eastAsia" w:ascii="宋体" w:hAnsi="宋体" w:eastAsia="宋体" w:cs="宋体"/>
          <w:color w:val="auto"/>
          <w:highlight w:val="none"/>
        </w:rPr>
      </w:pPr>
      <w:bookmarkStart w:id="86" w:name="bookmark1623"/>
      <w:bookmarkEnd w:id="86"/>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办理有关保险。</w:t>
      </w:r>
    </w:p>
    <w:p w14:paraId="5D28F675">
      <w:pPr>
        <w:pStyle w:val="49"/>
        <w:keepNext w:val="0"/>
        <w:keepLines w:val="0"/>
        <w:pageBreakBefore w:val="0"/>
        <w:widowControl w:val="0"/>
        <w:kinsoku/>
        <w:wordWrap/>
        <w:overflowPunct/>
        <w:topLinePunct w:val="0"/>
        <w:autoSpaceDE w:val="0"/>
        <w:autoSpaceDN w:val="0"/>
        <w:bidi w:val="0"/>
        <w:adjustRightInd/>
        <w:snapToGrid/>
        <w:spacing w:after="0" w:line="360" w:lineRule="auto"/>
        <w:ind w:firstLine="40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按照《建筑法》规定，必须在工程开工前，为参加本合同工程现场施工的所有作业人员及管理人员，包括参加工程建设的管理人员、监理人员、施工人员(含民工)办理工伤保险，并缴纳工伤保险费。保险期限自投保之日(工程开工之日)起至工程竣工验收时止, 时间上涵盖施工全过程的任一时段。</w:t>
      </w:r>
    </w:p>
    <w:p w14:paraId="4F48F22A">
      <w:pPr>
        <w:pStyle w:val="49"/>
        <w:keepNext w:val="0"/>
        <w:keepLines w:val="0"/>
        <w:pageBreakBefore w:val="0"/>
        <w:widowControl w:val="0"/>
        <w:kinsoku/>
        <w:wordWrap/>
        <w:overflowPunct/>
        <w:topLinePunct w:val="0"/>
        <w:autoSpaceDE w:val="0"/>
        <w:autoSpaceDN w:val="0"/>
        <w:bidi w:val="0"/>
        <w:adjustRightInd/>
        <w:snapToGrid/>
        <w:spacing w:after="0" w:line="360" w:lineRule="auto"/>
        <w:ind w:firstLine="40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按照《建筑法》规定，鼓励为从事危险作业的职工办理意外伤害保险。</w:t>
      </w:r>
    </w:p>
    <w:p w14:paraId="19CF4389">
      <w:pPr>
        <w:pStyle w:val="49"/>
        <w:keepNext w:val="0"/>
        <w:keepLines w:val="0"/>
        <w:pageBreakBefore w:val="0"/>
        <w:widowControl w:val="0"/>
        <w:numPr>
          <w:ilvl w:val="0"/>
          <w:numId w:val="0"/>
        </w:numPr>
        <w:tabs>
          <w:tab w:val="left" w:pos="1028"/>
        </w:tabs>
        <w:kinsoku/>
        <w:wordWrap/>
        <w:overflowPunct/>
        <w:topLinePunct w:val="0"/>
        <w:autoSpaceDE w:val="0"/>
        <w:autoSpaceDN w:val="0"/>
        <w:bidi w:val="0"/>
        <w:adjustRightInd/>
        <w:snapToGrid/>
        <w:spacing w:after="0" w:line="360" w:lineRule="auto"/>
        <w:ind w:firstLine="400" w:firstLineChars="200"/>
        <w:jc w:val="both"/>
        <w:textAlignment w:val="auto"/>
        <w:rPr>
          <w:rFonts w:hint="eastAsia" w:ascii="宋体" w:hAnsi="宋体" w:eastAsia="宋体" w:cs="宋体"/>
          <w:color w:val="auto"/>
          <w:highlight w:val="none"/>
        </w:rPr>
      </w:pPr>
      <w:bookmarkStart w:id="87" w:name="bookmark1624"/>
      <w:bookmarkEnd w:id="87"/>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执行广西壮族自治区解决企业拖欠工资问题联席会议关于保障农民工工资支付的有关规定，确保农民工工资无拖欠。</w:t>
      </w:r>
    </w:p>
    <w:p w14:paraId="38B56F4B">
      <w:pPr>
        <w:pStyle w:val="49"/>
        <w:keepNext w:val="0"/>
        <w:keepLines w:val="0"/>
        <w:pageBreakBefore w:val="0"/>
        <w:widowControl w:val="0"/>
        <w:kinsoku/>
        <w:wordWrap/>
        <w:overflowPunct/>
        <w:topLinePunct w:val="0"/>
        <w:autoSpaceDE w:val="0"/>
        <w:autoSpaceDN w:val="0"/>
        <w:bidi w:val="0"/>
        <w:adjustRightInd/>
        <w:snapToGrid/>
        <w:spacing w:after="0" w:line="360" w:lineRule="auto"/>
        <w:ind w:firstLine="40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依法与招用的农民工签订并履行劳动合同，建立职工名册，及时办理劳动用工备案。实行农民工工资专用账户管理、银行代发农民工工资制度和农民工工资保证金制度。</w:t>
      </w:r>
    </w:p>
    <w:p w14:paraId="18415801">
      <w:pPr>
        <w:pStyle w:val="49"/>
        <w:keepNext w:val="0"/>
        <w:keepLines w:val="0"/>
        <w:pageBreakBefore w:val="0"/>
        <w:widowControl w:val="0"/>
        <w:numPr>
          <w:ilvl w:val="0"/>
          <w:numId w:val="0"/>
        </w:numPr>
        <w:tabs>
          <w:tab w:val="left" w:pos="1031"/>
        </w:tabs>
        <w:kinsoku/>
        <w:wordWrap/>
        <w:overflowPunct/>
        <w:topLinePunct w:val="0"/>
        <w:autoSpaceDE w:val="0"/>
        <w:autoSpaceDN w:val="0"/>
        <w:bidi w:val="0"/>
        <w:adjustRightInd/>
        <w:snapToGrid/>
        <w:spacing w:after="0" w:line="360" w:lineRule="auto"/>
        <w:ind w:firstLine="400" w:firstLineChars="200"/>
        <w:jc w:val="both"/>
        <w:textAlignment w:val="auto"/>
        <w:rPr>
          <w:rFonts w:hint="eastAsia" w:ascii="宋体" w:hAnsi="宋体" w:eastAsia="宋体" w:cs="宋体"/>
          <w:color w:val="auto"/>
          <w:highlight w:val="none"/>
        </w:rPr>
      </w:pPr>
      <w:bookmarkStart w:id="88" w:name="bookmark1625"/>
      <w:bookmarkEnd w:id="88"/>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工程施工的义务和责任</w:t>
      </w:r>
    </w:p>
    <w:p w14:paraId="16095D8F">
      <w:pPr>
        <w:pStyle w:val="49"/>
        <w:keepNext w:val="0"/>
        <w:keepLines w:val="0"/>
        <w:pageBreakBefore w:val="0"/>
        <w:widowControl w:val="0"/>
        <w:numPr>
          <w:ilvl w:val="0"/>
          <w:numId w:val="6"/>
        </w:numPr>
        <w:tabs>
          <w:tab w:val="left" w:pos="920"/>
        </w:tabs>
        <w:kinsoku/>
        <w:wordWrap/>
        <w:overflowPunct/>
        <w:topLinePunct w:val="0"/>
        <w:autoSpaceDE w:val="0"/>
        <w:autoSpaceDN w:val="0"/>
        <w:bidi w:val="0"/>
        <w:adjustRightInd/>
        <w:snapToGrid/>
        <w:spacing w:after="0" w:line="360" w:lineRule="auto"/>
        <w:ind w:firstLine="400" w:firstLineChars="200"/>
        <w:jc w:val="both"/>
        <w:textAlignment w:val="auto"/>
        <w:rPr>
          <w:rFonts w:hint="eastAsia" w:ascii="宋体" w:hAnsi="宋体" w:eastAsia="宋体" w:cs="宋体"/>
          <w:color w:val="auto"/>
          <w:highlight w:val="none"/>
        </w:rPr>
      </w:pPr>
      <w:bookmarkStart w:id="89" w:name="bookmark1626"/>
      <w:bookmarkEnd w:id="89"/>
      <w:r>
        <w:rPr>
          <w:rFonts w:hint="eastAsia" w:ascii="宋体" w:hAnsi="宋体" w:eastAsia="宋体" w:cs="宋体"/>
          <w:color w:val="auto"/>
          <w:highlight w:val="none"/>
        </w:rPr>
        <w:t>承包人应负责施工场地内部的水、电等施工管、线路的铺、架设及其费用，并按供电部门规定向供电部门(或发包人)交纳水、电费。发包人提供的接电点在签订合同时明确。另外，施工通讯及设施由承包人负责并承担费用。</w:t>
      </w:r>
    </w:p>
    <w:p w14:paraId="6B14016A">
      <w:pPr>
        <w:pStyle w:val="49"/>
        <w:keepNext w:val="0"/>
        <w:keepLines w:val="0"/>
        <w:pageBreakBefore w:val="0"/>
        <w:widowControl w:val="0"/>
        <w:numPr>
          <w:ilvl w:val="0"/>
          <w:numId w:val="6"/>
        </w:numPr>
        <w:tabs>
          <w:tab w:val="left" w:pos="918"/>
        </w:tabs>
        <w:kinsoku/>
        <w:wordWrap/>
        <w:overflowPunct/>
        <w:topLinePunct w:val="0"/>
        <w:autoSpaceDE w:val="0"/>
        <w:autoSpaceDN w:val="0"/>
        <w:bidi w:val="0"/>
        <w:adjustRightInd/>
        <w:snapToGrid/>
        <w:spacing w:after="0" w:line="360" w:lineRule="auto"/>
        <w:ind w:firstLine="400" w:firstLineChars="200"/>
        <w:jc w:val="both"/>
        <w:textAlignment w:val="auto"/>
        <w:rPr>
          <w:rFonts w:hint="eastAsia" w:ascii="宋体" w:hAnsi="宋体" w:eastAsia="宋体" w:cs="宋体"/>
          <w:color w:val="auto"/>
          <w:highlight w:val="none"/>
        </w:rPr>
      </w:pPr>
      <w:bookmarkStart w:id="90" w:name="bookmark1627"/>
      <w:bookmarkEnd w:id="90"/>
      <w:r>
        <w:rPr>
          <w:rFonts w:hint="eastAsia" w:ascii="宋体" w:hAnsi="宋体" w:eastAsia="宋体" w:cs="宋体"/>
          <w:color w:val="auto"/>
          <w:highlight w:val="none"/>
        </w:rPr>
        <w:t>除民房外，承包人应按监理人的指示负责拆除、清理已征用土地上的杂物、灌木、 树木、树根、杂草等。</w:t>
      </w:r>
    </w:p>
    <w:p w14:paraId="20E09C05">
      <w:pPr>
        <w:pStyle w:val="49"/>
        <w:keepNext w:val="0"/>
        <w:keepLines w:val="0"/>
        <w:pageBreakBefore w:val="0"/>
        <w:widowControl w:val="0"/>
        <w:numPr>
          <w:ilvl w:val="0"/>
          <w:numId w:val="6"/>
        </w:numPr>
        <w:tabs>
          <w:tab w:val="left" w:pos="920"/>
        </w:tabs>
        <w:kinsoku/>
        <w:wordWrap/>
        <w:overflowPunct/>
        <w:topLinePunct w:val="0"/>
        <w:autoSpaceDE w:val="0"/>
        <w:autoSpaceDN w:val="0"/>
        <w:bidi w:val="0"/>
        <w:adjustRightInd/>
        <w:snapToGrid/>
        <w:spacing w:after="0" w:line="360" w:lineRule="auto"/>
        <w:ind w:firstLine="400" w:firstLineChars="200"/>
        <w:jc w:val="both"/>
        <w:textAlignment w:val="auto"/>
        <w:rPr>
          <w:rFonts w:hint="eastAsia" w:ascii="宋体" w:hAnsi="宋体" w:eastAsia="宋体" w:cs="宋体"/>
          <w:color w:val="auto"/>
          <w:highlight w:val="none"/>
        </w:rPr>
      </w:pPr>
      <w:bookmarkStart w:id="91" w:name="bookmark1628"/>
      <w:bookmarkEnd w:id="91"/>
      <w:r>
        <w:rPr>
          <w:rFonts w:hint="eastAsia" w:ascii="宋体" w:hAnsi="宋体" w:eastAsia="宋体" w:cs="宋体"/>
          <w:color w:val="auto"/>
          <w:highlight w:val="none"/>
        </w:rPr>
        <w:t>承包人应充分理解有一些设施(如施工道路、桥梁)可能会有其它人和单位使用通行，在使用过程中发生干扰时，应立即通知监理人并服从监理人的决定。</w:t>
      </w:r>
    </w:p>
    <w:p w14:paraId="7533DEF8">
      <w:pPr>
        <w:pStyle w:val="49"/>
        <w:keepNext w:val="0"/>
        <w:keepLines w:val="0"/>
        <w:pageBreakBefore w:val="0"/>
        <w:widowControl w:val="0"/>
        <w:numPr>
          <w:ilvl w:val="0"/>
          <w:numId w:val="6"/>
        </w:numPr>
        <w:tabs>
          <w:tab w:val="left" w:pos="922"/>
        </w:tabs>
        <w:kinsoku/>
        <w:wordWrap/>
        <w:overflowPunct/>
        <w:topLinePunct w:val="0"/>
        <w:autoSpaceDE w:val="0"/>
        <w:autoSpaceDN w:val="0"/>
        <w:bidi w:val="0"/>
        <w:adjustRightInd/>
        <w:snapToGrid/>
        <w:spacing w:after="0" w:line="360" w:lineRule="auto"/>
        <w:ind w:firstLine="400" w:firstLineChars="200"/>
        <w:jc w:val="both"/>
        <w:textAlignment w:val="auto"/>
        <w:rPr>
          <w:rFonts w:hint="eastAsia" w:ascii="宋体" w:hAnsi="宋体" w:eastAsia="宋体" w:cs="宋体"/>
          <w:color w:val="auto"/>
          <w:highlight w:val="none"/>
        </w:rPr>
      </w:pPr>
      <w:bookmarkStart w:id="92" w:name="bookmark1629"/>
      <w:bookmarkEnd w:id="92"/>
      <w:r>
        <w:rPr>
          <w:rFonts w:hint="eastAsia" w:ascii="宋体" w:hAnsi="宋体" w:eastAsia="宋体" w:cs="宋体"/>
          <w:color w:val="auto"/>
          <w:highlight w:val="none"/>
        </w:rPr>
        <w:t>承包人应为监理人、发包人现场代表对施工现场的检查监督提供必要的配合，并对这种配合对施工的影响应有充分的考虑。</w:t>
      </w:r>
    </w:p>
    <w:p w14:paraId="6594E9A5">
      <w:pPr>
        <w:pStyle w:val="49"/>
        <w:keepNext w:val="0"/>
        <w:keepLines w:val="0"/>
        <w:pageBreakBefore w:val="0"/>
        <w:widowControl w:val="0"/>
        <w:numPr>
          <w:ilvl w:val="0"/>
          <w:numId w:val="6"/>
        </w:numPr>
        <w:tabs>
          <w:tab w:val="left" w:pos="915"/>
        </w:tabs>
        <w:kinsoku/>
        <w:wordWrap/>
        <w:overflowPunct/>
        <w:topLinePunct w:val="0"/>
        <w:autoSpaceDE w:val="0"/>
        <w:autoSpaceDN w:val="0"/>
        <w:bidi w:val="0"/>
        <w:adjustRightInd/>
        <w:snapToGrid/>
        <w:spacing w:after="0" w:line="360" w:lineRule="auto"/>
        <w:ind w:firstLine="400" w:firstLineChars="200"/>
        <w:jc w:val="both"/>
        <w:textAlignment w:val="auto"/>
        <w:rPr>
          <w:rFonts w:hint="eastAsia" w:ascii="宋体" w:hAnsi="宋体" w:eastAsia="宋体" w:cs="宋体"/>
          <w:color w:val="auto"/>
          <w:highlight w:val="none"/>
        </w:rPr>
      </w:pPr>
      <w:bookmarkStart w:id="93" w:name="bookmark1630"/>
      <w:bookmarkEnd w:id="93"/>
      <w:r>
        <w:rPr>
          <w:rFonts w:hint="eastAsia" w:ascii="宋体" w:hAnsi="宋体" w:eastAsia="宋体" w:cs="宋体"/>
          <w:color w:val="auto"/>
          <w:highlight w:val="none"/>
        </w:rPr>
        <w:t>工程竣工后，承包人应按监理人的指示清理施工现场直至监理人、发包人满意 为止。</w:t>
      </w:r>
    </w:p>
    <w:p w14:paraId="336553AD">
      <w:pPr>
        <w:pStyle w:val="49"/>
        <w:keepNext w:val="0"/>
        <w:keepLines w:val="0"/>
        <w:pageBreakBefore w:val="0"/>
        <w:widowControl w:val="0"/>
        <w:numPr>
          <w:ilvl w:val="0"/>
          <w:numId w:val="6"/>
        </w:numPr>
        <w:tabs>
          <w:tab w:val="left" w:pos="920"/>
        </w:tabs>
        <w:kinsoku/>
        <w:wordWrap/>
        <w:overflowPunct/>
        <w:topLinePunct w:val="0"/>
        <w:autoSpaceDE w:val="0"/>
        <w:autoSpaceDN w:val="0"/>
        <w:bidi w:val="0"/>
        <w:adjustRightInd/>
        <w:snapToGrid/>
        <w:spacing w:after="0" w:line="360" w:lineRule="auto"/>
        <w:ind w:firstLine="400" w:firstLineChars="200"/>
        <w:jc w:val="both"/>
        <w:textAlignment w:val="auto"/>
        <w:rPr>
          <w:rFonts w:hint="eastAsia" w:ascii="宋体" w:hAnsi="宋体" w:eastAsia="宋体" w:cs="宋体"/>
          <w:color w:val="auto"/>
          <w:highlight w:val="none"/>
        </w:rPr>
      </w:pPr>
      <w:bookmarkStart w:id="94" w:name="bookmark1631"/>
      <w:bookmarkEnd w:id="94"/>
      <w:r>
        <w:rPr>
          <w:rFonts w:hint="eastAsia" w:ascii="宋体" w:hAnsi="宋体" w:eastAsia="宋体" w:cs="宋体"/>
          <w:color w:val="auto"/>
          <w:highlight w:val="none"/>
        </w:rPr>
        <w:t>对上述(1) ~ (5)项工作，费用已包括在有关单价和总价中，发包人不再另行支付由此所发生的一切费用。</w:t>
      </w:r>
    </w:p>
    <w:p w14:paraId="5348A757">
      <w:pPr>
        <w:pStyle w:val="49"/>
        <w:keepNext w:val="0"/>
        <w:keepLines w:val="0"/>
        <w:pageBreakBefore w:val="0"/>
        <w:widowControl w:val="0"/>
        <w:numPr>
          <w:ilvl w:val="0"/>
          <w:numId w:val="6"/>
        </w:numPr>
        <w:tabs>
          <w:tab w:val="left" w:pos="922"/>
        </w:tabs>
        <w:kinsoku/>
        <w:wordWrap/>
        <w:overflowPunct/>
        <w:topLinePunct w:val="0"/>
        <w:autoSpaceDE w:val="0"/>
        <w:autoSpaceDN w:val="0"/>
        <w:bidi w:val="0"/>
        <w:adjustRightInd/>
        <w:snapToGrid/>
        <w:spacing w:after="0" w:line="360" w:lineRule="auto"/>
        <w:ind w:firstLine="400" w:firstLineChars="200"/>
        <w:jc w:val="both"/>
        <w:textAlignment w:val="auto"/>
        <w:rPr>
          <w:rFonts w:hint="eastAsia" w:ascii="宋体" w:hAnsi="宋体" w:eastAsia="宋体" w:cs="宋体"/>
          <w:color w:val="auto"/>
          <w:highlight w:val="none"/>
        </w:rPr>
      </w:pPr>
      <w:bookmarkStart w:id="95" w:name="bookmark1632"/>
      <w:bookmarkEnd w:id="95"/>
      <w:r>
        <w:rPr>
          <w:rFonts w:hint="eastAsia" w:ascii="宋体" w:hAnsi="宋体" w:eastAsia="宋体" w:cs="宋体"/>
          <w:color w:val="auto"/>
          <w:highlight w:val="none"/>
        </w:rPr>
        <w:t>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19FF4731">
      <w:pPr>
        <w:pStyle w:val="49"/>
        <w:keepNext w:val="0"/>
        <w:keepLines w:val="0"/>
        <w:pageBreakBefore w:val="0"/>
        <w:widowControl w:val="0"/>
        <w:numPr>
          <w:ilvl w:val="0"/>
          <w:numId w:val="6"/>
        </w:numPr>
        <w:tabs>
          <w:tab w:val="left" w:pos="924"/>
        </w:tabs>
        <w:kinsoku/>
        <w:wordWrap/>
        <w:overflowPunct/>
        <w:topLinePunct w:val="0"/>
        <w:autoSpaceDE w:val="0"/>
        <w:autoSpaceDN w:val="0"/>
        <w:bidi w:val="0"/>
        <w:adjustRightInd/>
        <w:snapToGrid/>
        <w:spacing w:after="0" w:line="360" w:lineRule="auto"/>
        <w:ind w:firstLine="400" w:firstLineChars="200"/>
        <w:jc w:val="both"/>
        <w:textAlignment w:val="auto"/>
        <w:rPr>
          <w:rFonts w:hint="eastAsia" w:ascii="宋体" w:hAnsi="宋体" w:eastAsia="宋体" w:cs="宋体"/>
          <w:color w:val="auto"/>
          <w:highlight w:val="none"/>
        </w:rPr>
      </w:pPr>
      <w:bookmarkStart w:id="96" w:name="bookmark1633"/>
      <w:bookmarkEnd w:id="96"/>
      <w:r>
        <w:rPr>
          <w:rFonts w:hint="eastAsia" w:ascii="宋体" w:hAnsi="宋体" w:eastAsia="宋体" w:cs="宋体"/>
          <w:color w:val="auto"/>
          <w:highlight w:val="none"/>
        </w:rPr>
        <w:t>承包人必须文明、安全施工，在施工期间发生的一切人员伤亡和财产损失等责任事故和所发生的一切费用概由承包人承担。</w:t>
      </w:r>
    </w:p>
    <w:p w14:paraId="32D55EE3">
      <w:pPr>
        <w:pStyle w:val="49"/>
        <w:keepNext w:val="0"/>
        <w:keepLines w:val="0"/>
        <w:pageBreakBefore w:val="0"/>
        <w:widowControl w:val="0"/>
        <w:numPr>
          <w:ilvl w:val="0"/>
          <w:numId w:val="6"/>
        </w:numPr>
        <w:tabs>
          <w:tab w:val="left" w:pos="924"/>
        </w:tabs>
        <w:kinsoku/>
        <w:wordWrap/>
        <w:overflowPunct/>
        <w:topLinePunct w:val="0"/>
        <w:autoSpaceDE w:val="0"/>
        <w:autoSpaceDN w:val="0"/>
        <w:bidi w:val="0"/>
        <w:adjustRightInd/>
        <w:snapToGrid/>
        <w:spacing w:after="0" w:line="360" w:lineRule="auto"/>
        <w:ind w:firstLine="400" w:firstLineChars="200"/>
        <w:jc w:val="both"/>
        <w:textAlignment w:val="auto"/>
        <w:rPr>
          <w:rFonts w:hint="eastAsia" w:ascii="宋体" w:hAnsi="宋体" w:eastAsia="宋体" w:cs="宋体"/>
          <w:color w:val="auto"/>
          <w:highlight w:val="none"/>
        </w:rPr>
      </w:pPr>
      <w:bookmarkStart w:id="97" w:name="bookmark1634"/>
      <w:bookmarkEnd w:id="97"/>
      <w:r>
        <w:rPr>
          <w:rFonts w:hint="eastAsia" w:ascii="宋体" w:hAnsi="宋体" w:eastAsia="宋体" w:cs="宋体"/>
          <w:color w:val="auto"/>
          <w:highlight w:val="none"/>
        </w:rPr>
        <w:t>按照发包人的要求做好安全文明宣传、监督检查宣传等工作，相关费用由承包人承担。</w:t>
      </w:r>
    </w:p>
    <w:p w14:paraId="320D997B">
      <w:pPr>
        <w:pStyle w:val="49"/>
        <w:keepNext w:val="0"/>
        <w:keepLines w:val="0"/>
        <w:pageBreakBefore w:val="0"/>
        <w:widowControl w:val="0"/>
        <w:numPr>
          <w:ilvl w:val="0"/>
          <w:numId w:val="6"/>
        </w:numPr>
        <w:tabs>
          <w:tab w:val="left" w:pos="924"/>
        </w:tabs>
        <w:kinsoku/>
        <w:wordWrap/>
        <w:overflowPunct/>
        <w:topLinePunct w:val="0"/>
        <w:autoSpaceDE w:val="0"/>
        <w:autoSpaceDN w:val="0"/>
        <w:bidi w:val="0"/>
        <w:adjustRightInd/>
        <w:snapToGrid/>
        <w:spacing w:after="0" w:line="360" w:lineRule="auto"/>
        <w:ind w:firstLine="400" w:firstLineChars="200"/>
        <w:jc w:val="both"/>
        <w:textAlignment w:val="auto"/>
        <w:rPr>
          <w:rFonts w:hint="eastAsia" w:ascii="宋体" w:hAnsi="宋体" w:eastAsia="宋体" w:cs="宋体"/>
          <w:color w:val="auto"/>
          <w:highlight w:val="none"/>
        </w:rPr>
      </w:pPr>
      <w:bookmarkStart w:id="98" w:name="bookmark1635"/>
      <w:bookmarkEnd w:id="98"/>
      <w:r>
        <w:rPr>
          <w:rFonts w:hint="eastAsia" w:ascii="宋体" w:hAnsi="宋体" w:eastAsia="宋体" w:cs="宋体"/>
          <w:color w:val="auto"/>
          <w:highlight w:val="none"/>
        </w:rPr>
        <w:t>承包人应按约定时间和要求，完成以下工作：</w:t>
      </w:r>
    </w:p>
    <w:p w14:paraId="4A62A6F5">
      <w:pPr>
        <w:pStyle w:val="49"/>
        <w:keepNext w:val="0"/>
        <w:keepLines w:val="0"/>
        <w:pageBreakBefore w:val="0"/>
        <w:widowControl w:val="0"/>
        <w:numPr>
          <w:ilvl w:val="0"/>
          <w:numId w:val="7"/>
        </w:numPr>
        <w:tabs>
          <w:tab w:val="left" w:pos="839"/>
        </w:tabs>
        <w:kinsoku/>
        <w:wordWrap/>
        <w:overflowPunct/>
        <w:topLinePunct w:val="0"/>
        <w:autoSpaceDE w:val="0"/>
        <w:autoSpaceDN w:val="0"/>
        <w:bidi w:val="0"/>
        <w:adjustRightInd/>
        <w:snapToGrid/>
        <w:spacing w:after="0" w:line="360" w:lineRule="auto"/>
        <w:ind w:firstLine="400" w:firstLineChars="200"/>
        <w:jc w:val="both"/>
        <w:textAlignment w:val="auto"/>
        <w:rPr>
          <w:rFonts w:hint="eastAsia" w:ascii="宋体" w:hAnsi="宋体" w:eastAsia="宋体" w:cs="宋体"/>
          <w:color w:val="auto"/>
          <w:highlight w:val="none"/>
        </w:rPr>
      </w:pPr>
      <w:bookmarkStart w:id="99" w:name="bookmark1636"/>
      <w:bookmarkEnd w:id="99"/>
      <w:r>
        <w:rPr>
          <w:rFonts w:hint="eastAsia" w:ascii="宋体" w:hAnsi="宋体" w:eastAsia="宋体" w:cs="宋体"/>
          <w:color w:val="auto"/>
          <w:highlight w:val="none"/>
        </w:rPr>
        <w:t>按时提交施工组织设计、单位工程的施工方案。</w:t>
      </w:r>
    </w:p>
    <w:p w14:paraId="2398E5A3">
      <w:pPr>
        <w:pStyle w:val="49"/>
        <w:keepNext w:val="0"/>
        <w:keepLines w:val="0"/>
        <w:pageBreakBefore w:val="0"/>
        <w:widowControl w:val="0"/>
        <w:numPr>
          <w:ilvl w:val="0"/>
          <w:numId w:val="7"/>
        </w:numPr>
        <w:tabs>
          <w:tab w:val="left" w:pos="839"/>
        </w:tabs>
        <w:kinsoku/>
        <w:wordWrap/>
        <w:overflowPunct/>
        <w:topLinePunct w:val="0"/>
        <w:autoSpaceDE w:val="0"/>
        <w:autoSpaceDN w:val="0"/>
        <w:bidi w:val="0"/>
        <w:adjustRightInd/>
        <w:snapToGrid/>
        <w:spacing w:after="0" w:line="360" w:lineRule="auto"/>
        <w:ind w:firstLine="400" w:firstLineChars="200"/>
        <w:jc w:val="both"/>
        <w:textAlignment w:val="auto"/>
        <w:rPr>
          <w:rFonts w:hint="eastAsia" w:ascii="宋体" w:hAnsi="宋体" w:eastAsia="宋体" w:cs="宋体"/>
          <w:color w:val="auto"/>
          <w:highlight w:val="none"/>
        </w:rPr>
      </w:pPr>
      <w:bookmarkStart w:id="100" w:name="bookmark1637"/>
      <w:bookmarkEnd w:id="100"/>
      <w:r>
        <w:rPr>
          <w:rFonts w:hint="eastAsia" w:ascii="宋体" w:hAnsi="宋体" w:eastAsia="宋体" w:cs="宋体"/>
          <w:color w:val="auto"/>
          <w:highlight w:val="none"/>
        </w:rPr>
        <w:t>每月25日向监理人提交当月工程进度报表及下月进度计划。</w:t>
      </w:r>
    </w:p>
    <w:p w14:paraId="21FCE7DE">
      <w:pPr>
        <w:pStyle w:val="49"/>
        <w:keepNext w:val="0"/>
        <w:keepLines w:val="0"/>
        <w:pageBreakBefore w:val="0"/>
        <w:widowControl w:val="0"/>
        <w:numPr>
          <w:ilvl w:val="0"/>
          <w:numId w:val="7"/>
        </w:numPr>
        <w:tabs>
          <w:tab w:val="left" w:pos="839"/>
        </w:tabs>
        <w:kinsoku/>
        <w:wordWrap/>
        <w:overflowPunct/>
        <w:topLinePunct w:val="0"/>
        <w:autoSpaceDE w:val="0"/>
        <w:autoSpaceDN w:val="0"/>
        <w:bidi w:val="0"/>
        <w:adjustRightInd/>
        <w:snapToGrid/>
        <w:spacing w:after="0" w:line="360" w:lineRule="auto"/>
        <w:ind w:firstLine="400" w:firstLineChars="200"/>
        <w:jc w:val="both"/>
        <w:textAlignment w:val="auto"/>
        <w:rPr>
          <w:rFonts w:hint="eastAsia" w:ascii="宋体" w:hAnsi="宋体" w:eastAsia="宋体" w:cs="宋体"/>
          <w:color w:val="auto"/>
          <w:highlight w:val="none"/>
        </w:rPr>
      </w:pPr>
      <w:bookmarkStart w:id="101" w:name="bookmark1638"/>
      <w:bookmarkEnd w:id="101"/>
      <w:r>
        <w:rPr>
          <w:rFonts w:hint="eastAsia" w:ascii="宋体" w:hAnsi="宋体" w:eastAsia="宋体" w:cs="宋体"/>
          <w:color w:val="auto"/>
          <w:highlight w:val="none"/>
        </w:rPr>
        <w:t>承包人自行负责施工安全保卫工作及夜间施工照明。</w:t>
      </w:r>
    </w:p>
    <w:p w14:paraId="384B766D">
      <w:pPr>
        <w:pStyle w:val="49"/>
        <w:keepNext w:val="0"/>
        <w:keepLines w:val="0"/>
        <w:pageBreakBefore w:val="0"/>
        <w:widowControl w:val="0"/>
        <w:numPr>
          <w:ilvl w:val="0"/>
          <w:numId w:val="7"/>
        </w:numPr>
        <w:tabs>
          <w:tab w:val="left" w:pos="798"/>
        </w:tabs>
        <w:kinsoku/>
        <w:wordWrap/>
        <w:overflowPunct/>
        <w:topLinePunct w:val="0"/>
        <w:autoSpaceDE w:val="0"/>
        <w:autoSpaceDN w:val="0"/>
        <w:bidi w:val="0"/>
        <w:adjustRightInd/>
        <w:snapToGrid/>
        <w:spacing w:after="0" w:line="360" w:lineRule="auto"/>
        <w:ind w:firstLine="400" w:firstLineChars="200"/>
        <w:jc w:val="both"/>
        <w:textAlignment w:val="auto"/>
        <w:rPr>
          <w:rFonts w:hint="eastAsia" w:ascii="宋体" w:hAnsi="宋体" w:eastAsia="宋体" w:cs="宋体"/>
          <w:color w:val="auto"/>
          <w:highlight w:val="none"/>
        </w:rPr>
      </w:pPr>
      <w:bookmarkStart w:id="102" w:name="bookmark1639"/>
      <w:bookmarkEnd w:id="102"/>
      <w:r>
        <w:rPr>
          <w:rFonts w:hint="eastAsia" w:ascii="宋体" w:hAnsi="宋体" w:eastAsia="宋体" w:cs="宋体"/>
          <w:color w:val="auto"/>
          <w:highlight w:val="none"/>
        </w:rPr>
        <w:t>需承包人办理的有关施工场地交通、环卫和施工噪音降尘管理等手续：遵守有关部门对施工现场交通、环卫和施工噪音降尘管理规定，如有发生，费用由承包人承担。</w:t>
      </w:r>
    </w:p>
    <w:p w14:paraId="09A1F108">
      <w:pPr>
        <w:pStyle w:val="49"/>
        <w:keepNext w:val="0"/>
        <w:keepLines w:val="0"/>
        <w:pageBreakBefore w:val="0"/>
        <w:widowControl w:val="0"/>
        <w:numPr>
          <w:ilvl w:val="0"/>
          <w:numId w:val="7"/>
        </w:numPr>
        <w:tabs>
          <w:tab w:val="left" w:pos="819"/>
        </w:tabs>
        <w:kinsoku/>
        <w:wordWrap/>
        <w:overflowPunct/>
        <w:topLinePunct w:val="0"/>
        <w:autoSpaceDE w:val="0"/>
        <w:autoSpaceDN w:val="0"/>
        <w:bidi w:val="0"/>
        <w:adjustRightInd/>
        <w:snapToGrid/>
        <w:spacing w:after="0" w:line="360" w:lineRule="auto"/>
        <w:ind w:firstLine="400" w:firstLineChars="200"/>
        <w:jc w:val="both"/>
        <w:textAlignment w:val="auto"/>
        <w:rPr>
          <w:rFonts w:hint="eastAsia" w:ascii="宋体" w:hAnsi="宋体" w:eastAsia="宋体" w:cs="宋体"/>
          <w:color w:val="auto"/>
          <w:highlight w:val="none"/>
        </w:rPr>
      </w:pPr>
      <w:bookmarkStart w:id="103" w:name="bookmark1640"/>
      <w:bookmarkEnd w:id="103"/>
      <w:r>
        <w:rPr>
          <w:rFonts w:hint="eastAsia" w:ascii="宋体" w:hAnsi="宋体" w:eastAsia="宋体" w:cs="宋体"/>
          <w:color w:val="auto"/>
          <w:highlight w:val="none"/>
        </w:rPr>
        <w:t>已完工程成品保护的特殊要求及费用承担：已完工工程未交付发包人之前，承包人按协议条款约定负责已完成工程的成品保护工作，保护期间发生损坏，承包人自费予以修复。</w:t>
      </w:r>
    </w:p>
    <w:p w14:paraId="02E6BFA6">
      <w:pPr>
        <w:pStyle w:val="49"/>
        <w:keepNext w:val="0"/>
        <w:keepLines w:val="0"/>
        <w:pageBreakBefore w:val="0"/>
        <w:widowControl w:val="0"/>
        <w:numPr>
          <w:ilvl w:val="0"/>
          <w:numId w:val="7"/>
        </w:numPr>
        <w:tabs>
          <w:tab w:val="left" w:pos="814"/>
        </w:tabs>
        <w:kinsoku/>
        <w:wordWrap/>
        <w:overflowPunct/>
        <w:topLinePunct w:val="0"/>
        <w:autoSpaceDE w:val="0"/>
        <w:autoSpaceDN w:val="0"/>
        <w:bidi w:val="0"/>
        <w:adjustRightInd/>
        <w:snapToGrid/>
        <w:spacing w:after="0" w:line="360" w:lineRule="auto"/>
        <w:ind w:firstLine="400" w:firstLineChars="200"/>
        <w:jc w:val="both"/>
        <w:textAlignment w:val="auto"/>
        <w:rPr>
          <w:rFonts w:hint="eastAsia" w:ascii="宋体" w:hAnsi="宋体" w:eastAsia="宋体" w:cs="宋体"/>
          <w:color w:val="auto"/>
          <w:highlight w:val="none"/>
        </w:rPr>
      </w:pPr>
      <w:bookmarkStart w:id="104" w:name="bookmark1641"/>
      <w:bookmarkEnd w:id="104"/>
      <w:r>
        <w:rPr>
          <w:rFonts w:hint="eastAsia" w:ascii="宋体" w:hAnsi="宋体" w:eastAsia="宋体" w:cs="宋体"/>
          <w:color w:val="auto"/>
          <w:highlight w:val="none"/>
        </w:rPr>
        <w:t>承包人有义务对施工场地周围管线(含地上及地下)和邻近建筑物、构筑物(含文物保护建筑)、古树名木等进行探明并负责保护。</w:t>
      </w:r>
    </w:p>
    <w:p w14:paraId="6E51DF7B">
      <w:pPr>
        <w:pStyle w:val="49"/>
        <w:keepNext w:val="0"/>
        <w:keepLines w:val="0"/>
        <w:pageBreakBefore w:val="0"/>
        <w:widowControl w:val="0"/>
        <w:numPr>
          <w:ilvl w:val="0"/>
          <w:numId w:val="7"/>
        </w:numPr>
        <w:tabs>
          <w:tab w:val="left" w:pos="819"/>
        </w:tabs>
        <w:kinsoku/>
        <w:wordWrap/>
        <w:overflowPunct/>
        <w:topLinePunct w:val="0"/>
        <w:autoSpaceDE w:val="0"/>
        <w:autoSpaceDN w:val="0"/>
        <w:bidi w:val="0"/>
        <w:adjustRightInd/>
        <w:snapToGrid/>
        <w:spacing w:after="0" w:line="360" w:lineRule="auto"/>
        <w:ind w:firstLine="400" w:firstLineChars="200"/>
        <w:jc w:val="both"/>
        <w:textAlignment w:val="auto"/>
        <w:rPr>
          <w:rFonts w:hint="eastAsia" w:ascii="宋体" w:hAnsi="宋体" w:eastAsia="宋体" w:cs="宋体"/>
          <w:color w:val="auto"/>
          <w:highlight w:val="none"/>
        </w:rPr>
      </w:pPr>
      <w:bookmarkStart w:id="105" w:name="bookmark1642"/>
      <w:bookmarkEnd w:id="105"/>
      <w:r>
        <w:rPr>
          <w:rFonts w:hint="eastAsia" w:ascii="宋体" w:hAnsi="宋体" w:eastAsia="宋体" w:cs="宋体"/>
          <w:color w:val="auto"/>
          <w:highlight w:val="none"/>
        </w:rPr>
        <w:t>施工场地清洁卫生的要求：按城建卫生有关规定执行，由承包人负责，费用由承包人承担。</w:t>
      </w:r>
    </w:p>
    <w:p w14:paraId="6A2D4BF4">
      <w:pPr>
        <w:pStyle w:val="49"/>
        <w:keepNext w:val="0"/>
        <w:keepLines w:val="0"/>
        <w:pageBreakBefore w:val="0"/>
        <w:widowControl w:val="0"/>
        <w:numPr>
          <w:ilvl w:val="0"/>
          <w:numId w:val="7"/>
        </w:numPr>
        <w:tabs>
          <w:tab w:val="left" w:pos="839"/>
        </w:tabs>
        <w:kinsoku/>
        <w:wordWrap/>
        <w:overflowPunct/>
        <w:topLinePunct w:val="0"/>
        <w:autoSpaceDE w:val="0"/>
        <w:autoSpaceDN w:val="0"/>
        <w:bidi w:val="0"/>
        <w:adjustRightInd/>
        <w:snapToGrid/>
        <w:spacing w:after="0" w:line="360" w:lineRule="auto"/>
        <w:ind w:firstLine="400" w:firstLineChars="200"/>
        <w:jc w:val="both"/>
        <w:textAlignment w:val="auto"/>
        <w:rPr>
          <w:rFonts w:hint="eastAsia" w:ascii="宋体" w:hAnsi="宋体" w:eastAsia="宋体" w:cs="宋体"/>
          <w:color w:val="auto"/>
          <w:highlight w:val="none"/>
        </w:rPr>
      </w:pPr>
      <w:bookmarkStart w:id="106" w:name="bookmark1643"/>
      <w:bookmarkEnd w:id="106"/>
      <w:r>
        <w:rPr>
          <w:rFonts w:hint="eastAsia" w:ascii="宋体" w:hAnsi="宋体" w:eastAsia="宋体" w:cs="宋体"/>
          <w:color w:val="auto"/>
          <w:highlight w:val="none"/>
        </w:rPr>
        <w:t>承包人承担施工场地、水电及运输通道的修建和维护、清场等费用。</w:t>
      </w:r>
    </w:p>
    <w:p w14:paraId="1B43A2BA">
      <w:pPr>
        <w:pStyle w:val="49"/>
        <w:keepNext w:val="0"/>
        <w:keepLines w:val="0"/>
        <w:pageBreakBefore w:val="0"/>
        <w:widowControl w:val="0"/>
        <w:numPr>
          <w:ilvl w:val="0"/>
          <w:numId w:val="6"/>
        </w:numPr>
        <w:tabs>
          <w:tab w:val="left" w:pos="1026"/>
        </w:tabs>
        <w:kinsoku/>
        <w:wordWrap/>
        <w:overflowPunct/>
        <w:topLinePunct w:val="0"/>
        <w:autoSpaceDE w:val="0"/>
        <w:autoSpaceDN w:val="0"/>
        <w:bidi w:val="0"/>
        <w:adjustRightInd/>
        <w:snapToGrid/>
        <w:spacing w:after="0" w:line="360" w:lineRule="auto"/>
        <w:ind w:firstLine="400" w:firstLineChars="200"/>
        <w:jc w:val="both"/>
        <w:textAlignment w:val="auto"/>
        <w:rPr>
          <w:rFonts w:hint="eastAsia" w:ascii="宋体" w:hAnsi="宋体" w:eastAsia="宋体" w:cs="宋体"/>
          <w:color w:val="auto"/>
          <w:highlight w:val="none"/>
        </w:rPr>
      </w:pPr>
      <w:bookmarkStart w:id="107" w:name="bookmark1644"/>
      <w:bookmarkEnd w:id="107"/>
      <w:r>
        <w:rPr>
          <w:rFonts w:hint="eastAsia" w:ascii="宋体" w:hAnsi="宋体" w:eastAsia="宋体" w:cs="宋体"/>
          <w:color w:val="auto"/>
          <w:highlight w:val="none"/>
        </w:rPr>
        <w:t>双方约定承包人应做的其他工作：</w:t>
      </w:r>
    </w:p>
    <w:p w14:paraId="145E3432">
      <w:pPr>
        <w:pStyle w:val="49"/>
        <w:keepNext w:val="0"/>
        <w:keepLines w:val="0"/>
        <w:pageBreakBefore w:val="0"/>
        <w:widowControl w:val="0"/>
        <w:numPr>
          <w:ilvl w:val="0"/>
          <w:numId w:val="8"/>
        </w:numPr>
        <w:tabs>
          <w:tab w:val="left" w:pos="819"/>
        </w:tabs>
        <w:kinsoku/>
        <w:wordWrap/>
        <w:overflowPunct/>
        <w:topLinePunct w:val="0"/>
        <w:autoSpaceDE w:val="0"/>
        <w:autoSpaceDN w:val="0"/>
        <w:bidi w:val="0"/>
        <w:adjustRightInd/>
        <w:snapToGrid/>
        <w:spacing w:after="0" w:line="360" w:lineRule="auto"/>
        <w:ind w:firstLine="400" w:firstLineChars="200"/>
        <w:jc w:val="both"/>
        <w:textAlignment w:val="auto"/>
        <w:rPr>
          <w:rFonts w:hint="eastAsia" w:ascii="宋体" w:hAnsi="宋体" w:eastAsia="宋体" w:cs="宋体"/>
          <w:color w:val="auto"/>
          <w:highlight w:val="none"/>
        </w:rPr>
      </w:pPr>
      <w:bookmarkStart w:id="108" w:name="bookmark1645"/>
      <w:bookmarkEnd w:id="108"/>
      <w:r>
        <w:rPr>
          <w:rFonts w:hint="eastAsia" w:ascii="宋体" w:hAnsi="宋体" w:eastAsia="宋体" w:cs="宋体"/>
          <w:color w:val="auto"/>
          <w:highlight w:val="none"/>
        </w:rPr>
        <w:t>凡属于需要承包人交付给其他承包人的工作面以及与其他承包人交叉作业的工作面, 承包人必须服从监理人的决定，按规定的完工日期完成并将清理好的工作面移交给发包人, 并取得监理人的同意。</w:t>
      </w:r>
    </w:p>
    <w:p w14:paraId="1CEC596B">
      <w:pPr>
        <w:pStyle w:val="49"/>
        <w:keepNext w:val="0"/>
        <w:keepLines w:val="0"/>
        <w:pageBreakBefore w:val="0"/>
        <w:widowControl w:val="0"/>
        <w:numPr>
          <w:ilvl w:val="0"/>
          <w:numId w:val="8"/>
        </w:numPr>
        <w:tabs>
          <w:tab w:val="left" w:pos="817"/>
        </w:tabs>
        <w:kinsoku/>
        <w:wordWrap/>
        <w:overflowPunct/>
        <w:topLinePunct w:val="0"/>
        <w:autoSpaceDE w:val="0"/>
        <w:autoSpaceDN w:val="0"/>
        <w:bidi w:val="0"/>
        <w:adjustRightInd/>
        <w:snapToGrid/>
        <w:spacing w:after="0" w:line="360" w:lineRule="auto"/>
        <w:ind w:firstLine="400" w:firstLineChars="200"/>
        <w:jc w:val="both"/>
        <w:textAlignment w:val="auto"/>
        <w:rPr>
          <w:rFonts w:hint="eastAsia" w:ascii="宋体" w:hAnsi="宋体" w:eastAsia="宋体" w:cs="宋体"/>
          <w:color w:val="auto"/>
          <w:highlight w:val="none"/>
        </w:rPr>
      </w:pPr>
      <w:bookmarkStart w:id="109" w:name="bookmark1646"/>
      <w:bookmarkEnd w:id="109"/>
      <w:r>
        <w:rPr>
          <w:rFonts w:hint="eastAsia" w:ascii="宋体" w:hAnsi="宋体" w:eastAsia="宋体" w:cs="宋体"/>
          <w:color w:val="auto"/>
          <w:highlight w:val="none"/>
        </w:rPr>
        <w:t>工程完工后，承包人应按监理人的指示清理施工现场。并在工程完工后6个月内完成并提交工程竣工资料和工程结算资料。承包人逾期提交，发包人将对承包人的拖延行为视为违约，并按100。元/天计算违约金，违约金从承包人应得的工程款中扣除，但其最终的累计总金额与各项逾期完工违约金合计不超过合同价格的5%。</w:t>
      </w:r>
    </w:p>
    <w:p w14:paraId="05C0E3EA">
      <w:pPr>
        <w:pStyle w:val="49"/>
        <w:keepNext w:val="0"/>
        <w:keepLines w:val="0"/>
        <w:pageBreakBefore w:val="0"/>
        <w:widowControl w:val="0"/>
        <w:numPr>
          <w:ilvl w:val="0"/>
          <w:numId w:val="6"/>
        </w:numPr>
        <w:tabs>
          <w:tab w:val="left" w:pos="1026"/>
        </w:tabs>
        <w:kinsoku/>
        <w:wordWrap/>
        <w:overflowPunct/>
        <w:topLinePunct w:val="0"/>
        <w:autoSpaceDE w:val="0"/>
        <w:autoSpaceDN w:val="0"/>
        <w:bidi w:val="0"/>
        <w:adjustRightInd/>
        <w:snapToGrid/>
        <w:spacing w:after="0" w:line="360" w:lineRule="auto"/>
        <w:ind w:firstLine="400" w:firstLineChars="200"/>
        <w:jc w:val="both"/>
        <w:textAlignment w:val="auto"/>
        <w:rPr>
          <w:rFonts w:hint="eastAsia" w:ascii="宋体" w:hAnsi="宋体" w:eastAsia="宋体" w:cs="宋体"/>
          <w:color w:val="auto"/>
          <w:highlight w:val="none"/>
        </w:rPr>
      </w:pPr>
      <w:bookmarkStart w:id="110" w:name="bookmark1647"/>
      <w:bookmarkEnd w:id="110"/>
      <w:r>
        <w:rPr>
          <w:rFonts w:hint="eastAsia" w:ascii="宋体" w:hAnsi="宋体" w:eastAsia="宋体" w:cs="宋体"/>
          <w:color w:val="auto"/>
          <w:highlight w:val="none"/>
        </w:rPr>
        <w:t>其他未尽事宜待签订施工合同时双方再协商。</w:t>
      </w:r>
    </w:p>
    <w:p w14:paraId="3B1E899B">
      <w:pPr>
        <w:pStyle w:val="49"/>
        <w:keepNext w:val="0"/>
        <w:keepLines w:val="0"/>
        <w:pageBreakBefore w:val="0"/>
        <w:widowControl w:val="0"/>
        <w:numPr>
          <w:ilvl w:val="0"/>
          <w:numId w:val="0"/>
        </w:numPr>
        <w:tabs>
          <w:tab w:val="left" w:pos="1031"/>
        </w:tabs>
        <w:kinsoku/>
        <w:wordWrap/>
        <w:overflowPunct/>
        <w:topLinePunct w:val="0"/>
        <w:autoSpaceDE w:val="0"/>
        <w:autoSpaceDN w:val="0"/>
        <w:bidi w:val="0"/>
        <w:adjustRightInd/>
        <w:snapToGrid/>
        <w:spacing w:after="0" w:line="360" w:lineRule="auto"/>
        <w:ind w:firstLine="400" w:firstLineChars="200"/>
        <w:jc w:val="both"/>
        <w:textAlignment w:val="auto"/>
        <w:rPr>
          <w:rFonts w:hint="eastAsia" w:ascii="宋体" w:hAnsi="宋体" w:eastAsia="宋体" w:cs="宋体"/>
          <w:color w:val="auto"/>
          <w:highlight w:val="none"/>
        </w:rPr>
      </w:pPr>
      <w:bookmarkStart w:id="111" w:name="bookmark1648"/>
      <w:bookmarkEnd w:id="111"/>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鼓励承包人根据工程建设实际，吸纳建档立卡贫困劳动力参加工程建设。</w:t>
      </w:r>
    </w:p>
    <w:p w14:paraId="0B0849D1">
      <w:pPr>
        <w:pStyle w:val="49"/>
        <w:keepNext w:val="0"/>
        <w:keepLines w:val="0"/>
        <w:pageBreakBefore w:val="0"/>
        <w:widowControl w:val="0"/>
        <w:numPr>
          <w:ilvl w:val="0"/>
          <w:numId w:val="0"/>
        </w:numPr>
        <w:tabs>
          <w:tab w:val="left" w:pos="1030"/>
        </w:tabs>
        <w:kinsoku/>
        <w:wordWrap/>
        <w:overflowPunct/>
        <w:topLinePunct w:val="0"/>
        <w:autoSpaceDE w:val="0"/>
        <w:autoSpaceDN w:val="0"/>
        <w:bidi w:val="0"/>
        <w:adjustRightInd/>
        <w:snapToGrid/>
        <w:spacing w:after="0" w:line="360" w:lineRule="auto"/>
        <w:ind w:firstLine="400" w:firstLineChars="200"/>
        <w:jc w:val="both"/>
        <w:textAlignment w:val="auto"/>
        <w:rPr>
          <w:rFonts w:hint="eastAsia" w:ascii="宋体" w:hAnsi="宋体" w:eastAsia="宋体" w:cs="宋体"/>
          <w:color w:val="auto"/>
          <w:highlight w:val="none"/>
        </w:rPr>
      </w:pPr>
      <w:bookmarkStart w:id="112" w:name="bookmark1649"/>
      <w:bookmarkEnd w:id="112"/>
      <w:r>
        <w:rPr>
          <w:rFonts w:hint="eastAsia" w:ascii="宋体" w:hAnsi="宋体" w:eastAsia="宋体" w:cs="宋体"/>
          <w:color w:val="auto"/>
          <w:highlight w:val="none"/>
          <w:lang w:eastAsia="zh-CN"/>
        </w:rPr>
        <w:t>（五）</w:t>
      </w:r>
      <w:r>
        <w:rPr>
          <w:rFonts w:hint="eastAsia" w:ascii="宋体" w:hAnsi="宋体" w:eastAsia="宋体" w:cs="宋体"/>
          <w:color w:val="auto"/>
          <w:highlight w:val="none"/>
        </w:rPr>
        <w:t>执行自治区关于松材线虫病防控工作的有关规定，工程建设采用的模板、支撑及脚手架以钢模板、钢支撑为主，</w:t>
      </w:r>
      <w:r>
        <w:rPr>
          <w:rFonts w:hint="eastAsia" w:ascii="宋体" w:hAnsi="宋体" w:eastAsia="宋体" w:cs="宋体"/>
          <w:color w:val="auto"/>
          <w:highlight w:val="none"/>
          <w:lang w:eastAsia="zh-CN"/>
        </w:rPr>
        <w:t>不使用松木及其包装材料。</w:t>
      </w:r>
      <w:r>
        <w:rPr>
          <w:rFonts w:hint="eastAsia" w:ascii="宋体" w:hAnsi="宋体" w:eastAsia="宋体" w:cs="宋体"/>
          <w:color w:val="auto"/>
          <w:highlight w:val="none"/>
        </w:rPr>
        <w:t>木质模板及仿材尽量就地采购，避免长途转运。</w:t>
      </w:r>
    </w:p>
    <w:p w14:paraId="42A8DD35">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113" w:name="bookmark1652"/>
      <w:bookmarkStart w:id="114" w:name="bookmark1651"/>
      <w:bookmarkStart w:id="115" w:name="bookmark1650"/>
      <w:r>
        <w:rPr>
          <w:rFonts w:hint="eastAsia" w:ascii="宋体" w:hAnsi="宋体" w:eastAsia="宋体" w:cs="宋体"/>
          <w:b/>
          <w:color w:val="auto"/>
          <w:sz w:val="24"/>
          <w:szCs w:val="24"/>
          <w:highlight w:val="none"/>
          <w:lang w:eastAsia="zh-CN" w:bidi="en-US"/>
        </w:rPr>
        <w:t>4.3分包</w:t>
      </w:r>
      <w:bookmarkEnd w:id="113"/>
      <w:bookmarkEnd w:id="114"/>
      <w:bookmarkEnd w:id="115"/>
    </w:p>
    <w:p w14:paraId="546B7B55">
      <w:pPr>
        <w:pStyle w:val="49"/>
        <w:keepNext w:val="0"/>
        <w:keepLines w:val="0"/>
        <w:pageBreakBefore w:val="0"/>
        <w:tabs>
          <w:tab w:val="left" w:pos="5849"/>
        </w:tabs>
        <w:overflowPunct/>
        <w:topLinePunct w:val="0"/>
        <w:bidi w:val="0"/>
        <w:spacing w:line="360" w:lineRule="auto"/>
        <w:ind w:firstLine="420"/>
        <w:jc w:val="both"/>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本项目不允许分包。</w:t>
      </w:r>
    </w:p>
    <w:p w14:paraId="123EEA69">
      <w:pPr>
        <w:pStyle w:val="49"/>
        <w:keepNext w:val="0"/>
        <w:keepLines w:val="0"/>
        <w:pageBreakBefore w:val="0"/>
        <w:tabs>
          <w:tab w:val="left" w:pos="5849"/>
        </w:tabs>
        <w:overflowPunct/>
        <w:topLinePunct w:val="0"/>
        <w:bidi w:val="0"/>
        <w:spacing w:line="360" w:lineRule="auto"/>
        <w:ind w:firstLine="420"/>
        <w:jc w:val="both"/>
        <w:rPr>
          <w:rFonts w:hint="eastAsia" w:ascii="宋体" w:hAnsi="宋体" w:eastAsia="宋体" w:cs="宋体"/>
          <w:color w:val="auto"/>
          <w:highlight w:val="none"/>
        </w:rPr>
      </w:pPr>
      <w:r>
        <w:rPr>
          <w:rFonts w:hint="eastAsia" w:ascii="宋体" w:hAnsi="宋体" w:eastAsia="宋体" w:cs="宋体"/>
          <w:color w:val="auto"/>
          <w:highlight w:val="none"/>
          <w:lang w:val="en-US"/>
        </w:rPr>
        <w:t>4.3.</w:t>
      </w:r>
      <w:r>
        <w:rPr>
          <w:rFonts w:hint="eastAsia" w:ascii="宋体" w:hAnsi="宋体" w:eastAsia="宋体" w:cs="宋体"/>
          <w:color w:val="auto"/>
          <w:highlight w:val="none"/>
        </w:rPr>
        <w:t>2允许承包人分包的工程项目、工作内容与分包金额限额为：</w:t>
      </w:r>
    </w:p>
    <w:p w14:paraId="3CD09FDC">
      <w:pPr>
        <w:pStyle w:val="50"/>
        <w:keepNext w:val="0"/>
        <w:keepLines w:val="0"/>
        <w:pageBreakBefore w:val="0"/>
        <w:numPr>
          <w:ilvl w:val="0"/>
          <w:numId w:val="9"/>
        </w:numPr>
        <w:tabs>
          <w:tab w:val="left" w:pos="924"/>
          <w:tab w:val="left" w:pos="3770"/>
        </w:tabs>
        <w:overflowPunct/>
        <w:topLinePunct w:val="0"/>
        <w:bidi w:val="0"/>
        <w:spacing w:after="0" w:line="360" w:lineRule="auto"/>
        <w:jc w:val="both"/>
        <w:rPr>
          <w:rFonts w:hint="eastAsia" w:ascii="宋体" w:hAnsi="宋体" w:eastAsia="宋体" w:cs="宋体"/>
          <w:color w:val="auto"/>
          <w:highlight w:val="none"/>
        </w:rPr>
      </w:pPr>
      <w:bookmarkStart w:id="116" w:name="bookmark1653"/>
      <w:bookmarkEnd w:id="116"/>
      <w:r>
        <w:rPr>
          <w:rFonts w:hint="eastAsia" w:ascii="宋体" w:hAnsi="宋体" w:eastAsia="宋体" w:cs="宋体"/>
          <w:color w:val="auto"/>
          <w:highlight w:val="none"/>
          <w:lang w:val="zh-CN" w:eastAsia="zh-CN" w:bidi="zh-CN"/>
        </w:rPr>
        <w:t>工程项目：</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highlight w:val="none"/>
          <w:lang w:eastAsia="zh-CN"/>
        </w:rPr>
        <w:t>。</w:t>
      </w:r>
    </w:p>
    <w:p w14:paraId="797529CB">
      <w:pPr>
        <w:pStyle w:val="50"/>
        <w:keepNext w:val="0"/>
        <w:keepLines w:val="0"/>
        <w:pageBreakBefore w:val="0"/>
        <w:numPr>
          <w:ilvl w:val="0"/>
          <w:numId w:val="9"/>
        </w:numPr>
        <w:tabs>
          <w:tab w:val="left" w:pos="924"/>
          <w:tab w:val="left" w:pos="3770"/>
        </w:tabs>
        <w:overflowPunct/>
        <w:topLinePunct w:val="0"/>
        <w:bidi w:val="0"/>
        <w:spacing w:after="0" w:line="360" w:lineRule="auto"/>
        <w:jc w:val="both"/>
        <w:rPr>
          <w:rFonts w:hint="eastAsia" w:ascii="宋体" w:hAnsi="宋体" w:eastAsia="宋体" w:cs="宋体"/>
          <w:color w:val="auto"/>
          <w:highlight w:val="none"/>
        </w:rPr>
      </w:pPr>
      <w:bookmarkStart w:id="117" w:name="bookmark1654"/>
      <w:bookmarkEnd w:id="117"/>
      <w:r>
        <w:rPr>
          <w:rFonts w:hint="eastAsia" w:ascii="宋体" w:hAnsi="宋体" w:eastAsia="宋体" w:cs="宋体"/>
          <w:color w:val="auto"/>
          <w:highlight w:val="none"/>
          <w:lang w:val="zh-CN" w:eastAsia="zh-CN" w:bidi="zh-CN"/>
        </w:rPr>
        <w:t>工作内容：</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highlight w:val="none"/>
          <w:lang w:eastAsia="zh-CN"/>
        </w:rPr>
        <w:t>。</w:t>
      </w:r>
    </w:p>
    <w:p w14:paraId="3F17D8AE">
      <w:pPr>
        <w:pStyle w:val="49"/>
        <w:keepNext w:val="0"/>
        <w:keepLines w:val="0"/>
        <w:pageBreakBefore w:val="0"/>
        <w:numPr>
          <w:ilvl w:val="0"/>
          <w:numId w:val="9"/>
        </w:numPr>
        <w:tabs>
          <w:tab w:val="left" w:pos="924"/>
          <w:tab w:val="left" w:pos="4190"/>
        </w:tabs>
        <w:overflowPunct/>
        <w:topLinePunct w:val="0"/>
        <w:bidi w:val="0"/>
        <w:spacing w:after="120" w:line="360" w:lineRule="auto"/>
        <w:ind w:firstLine="420"/>
        <w:jc w:val="both"/>
        <w:rPr>
          <w:rFonts w:hint="eastAsia" w:ascii="宋体" w:hAnsi="宋体" w:eastAsia="宋体" w:cs="宋体"/>
          <w:color w:val="auto"/>
          <w:highlight w:val="none"/>
        </w:rPr>
      </w:pPr>
      <w:bookmarkStart w:id="118" w:name="bookmark1655"/>
      <w:bookmarkEnd w:id="118"/>
      <w:r>
        <w:rPr>
          <w:rFonts w:hint="eastAsia" w:ascii="宋体" w:hAnsi="宋体" w:eastAsia="宋体" w:cs="宋体"/>
          <w:color w:val="auto"/>
          <w:highlight w:val="none"/>
        </w:rPr>
        <w:t>分包金额限额：：</w:t>
      </w:r>
      <w:r>
        <w:rPr>
          <w:rFonts w:hint="eastAsia" w:ascii="宋体" w:hAnsi="宋体" w:eastAsia="宋体" w:cs="宋体"/>
          <w:color w:val="auto"/>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highlight w:val="none"/>
          <w:lang w:val="en-US" w:bidi="en-US"/>
        </w:rPr>
        <w:t>。</w:t>
      </w:r>
    </w:p>
    <w:p w14:paraId="4ED7A4D9">
      <w:pPr>
        <w:pStyle w:val="49"/>
        <w:keepNext w:val="0"/>
        <w:keepLines w:val="0"/>
        <w:pageBreakBefore w:val="0"/>
        <w:tabs>
          <w:tab w:val="left" w:pos="5849"/>
        </w:tabs>
        <w:overflowPunct/>
        <w:topLinePunct w:val="0"/>
        <w:bidi w:val="0"/>
        <w:spacing w:line="360" w:lineRule="auto"/>
        <w:ind w:firstLine="420"/>
        <w:jc w:val="both"/>
        <w:rPr>
          <w:rFonts w:hint="eastAsia" w:ascii="宋体" w:hAnsi="宋体" w:eastAsia="宋体" w:cs="宋体"/>
          <w:color w:val="auto"/>
          <w:highlight w:val="none"/>
        </w:rPr>
      </w:pPr>
      <w:r>
        <w:rPr>
          <w:rFonts w:hint="eastAsia" w:ascii="宋体" w:hAnsi="宋体" w:eastAsia="宋体" w:cs="宋体"/>
          <w:color w:val="auto"/>
          <w:highlight w:val="none"/>
          <w:lang w:val="en-US" w:bidi="en-US"/>
        </w:rPr>
        <w:t>4.3.</w:t>
      </w:r>
      <w:r>
        <w:rPr>
          <w:rFonts w:hint="eastAsia" w:ascii="宋体" w:hAnsi="宋体" w:eastAsia="宋体" w:cs="宋体"/>
          <w:color w:val="auto"/>
          <w:highlight w:val="none"/>
        </w:rPr>
        <w:t>10 分包人项目管理机构的设立：：</w:t>
      </w:r>
      <w:r>
        <w:rPr>
          <w:rFonts w:hint="eastAsia" w:ascii="宋体" w:hAnsi="宋体" w:eastAsia="宋体" w:cs="宋体"/>
          <w:color w:val="auto"/>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highlight w:val="none"/>
          <w:lang w:val="en-US" w:bidi="en-US"/>
        </w:rPr>
        <w:t>。</w:t>
      </w:r>
    </w:p>
    <w:p w14:paraId="557B2273">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119" w:name="bookmark1658"/>
      <w:bookmarkStart w:id="120" w:name="bookmark1657"/>
      <w:bookmarkStart w:id="121" w:name="bookmark1656"/>
      <w:r>
        <w:rPr>
          <w:rFonts w:hint="eastAsia" w:ascii="宋体" w:hAnsi="宋体" w:eastAsia="宋体" w:cs="宋体"/>
          <w:b/>
          <w:color w:val="auto"/>
          <w:sz w:val="24"/>
          <w:szCs w:val="24"/>
          <w:highlight w:val="none"/>
          <w:lang w:eastAsia="zh-CN" w:bidi="en-US"/>
        </w:rPr>
        <w:t>4.7撤换承包人项目经理和其他人员</w:t>
      </w:r>
      <w:bookmarkEnd w:id="119"/>
      <w:bookmarkEnd w:id="120"/>
      <w:bookmarkEnd w:id="121"/>
    </w:p>
    <w:p w14:paraId="4A2C1350">
      <w:pPr>
        <w:spacing w:line="360" w:lineRule="auto"/>
        <w:ind w:firstLine="420"/>
        <w:rPr>
          <w:rFonts w:hint="eastAsia"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sym w:font="Wingdings 2" w:char="0052"/>
      </w:r>
      <w:r>
        <w:rPr>
          <w:rFonts w:hint="eastAsia" w:ascii="宋体" w:hAnsi="宋体" w:eastAsia="宋体" w:cs="宋体"/>
          <w:color w:val="auto"/>
          <w:sz w:val="20"/>
          <w:szCs w:val="20"/>
          <w:highlight w:val="none"/>
          <w:lang w:val="zh-CN" w:eastAsia="zh-CN" w:bidi="zh-CN"/>
        </w:rPr>
        <w:t>4.7.1中标人根据投标文件的承诺，投入本项目的项目经理、技术负责人、质量管理员、安全管理员等主要管理人员中标后不得更换(除因故去世、调离本单位外)。</w:t>
      </w:r>
    </w:p>
    <w:p w14:paraId="6F90A5BF">
      <w:pPr>
        <w:pStyle w:val="49"/>
        <w:keepNext w:val="0"/>
        <w:keepLines w:val="0"/>
        <w:pageBreakBefore w:val="0"/>
        <w:widowControl w:val="0"/>
        <w:tabs>
          <w:tab w:val="left" w:pos="4711"/>
        </w:tabs>
        <w:kinsoku/>
        <w:wordWrap/>
        <w:overflowPunct/>
        <w:topLinePunct w:val="0"/>
        <w:autoSpaceDE w:val="0"/>
        <w:autoSpaceDN w:val="0"/>
        <w:bidi w:val="0"/>
        <w:adjustRightInd/>
        <w:snapToGrid/>
        <w:spacing w:after="0" w:line="360" w:lineRule="auto"/>
        <w:ind w:firstLine="40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bidi="en-US"/>
        </w:rPr>
        <w:t>4.7.2</w:t>
      </w:r>
      <w:r>
        <w:rPr>
          <w:rFonts w:hint="eastAsia" w:ascii="宋体" w:hAnsi="宋体" w:eastAsia="宋体" w:cs="宋体"/>
          <w:color w:val="auto"/>
          <w:highlight w:val="none"/>
        </w:rPr>
        <w:t>项目经理每月在工地时间少于</w:t>
      </w:r>
      <w:r>
        <w:rPr>
          <w:rFonts w:hint="eastAsia" w:cs="宋体"/>
          <w:color w:val="auto"/>
          <w:highlight w:val="none"/>
          <w:u w:val="single"/>
          <w:lang w:val="en-US" w:eastAsia="zh-CN"/>
        </w:rPr>
        <w:t xml:space="preserve">  20 </w:t>
      </w:r>
      <w:r>
        <w:rPr>
          <w:rFonts w:hint="eastAsia" w:cs="宋体"/>
          <w:color w:val="auto"/>
          <w:highlight w:val="none"/>
          <w:u w:val="single"/>
          <w:lang w:val="en-US" w:eastAsia="zh-CN"/>
        </w:rPr>
        <w:t xml:space="preserve"> </w:t>
      </w:r>
      <w:r>
        <w:rPr>
          <w:rFonts w:hint="eastAsia" w:ascii="宋体" w:hAnsi="宋体" w:eastAsia="宋体" w:cs="宋体"/>
          <w:color w:val="auto"/>
          <w:highlight w:val="none"/>
        </w:rPr>
        <w:t>日，且未经招标人同意的，按未履职处理，由有关行政监督部门处理后报请有关行政监督部门将结果记入市场主体信用档案，公布不良行为记录。</w:t>
      </w:r>
    </w:p>
    <w:p w14:paraId="0E6A17CE">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val="en-US" w:eastAsia="zh-CN" w:bidi="en-US"/>
        </w:rPr>
      </w:pPr>
      <w:bookmarkStart w:id="122" w:name="bookmark1661"/>
      <w:bookmarkStart w:id="123" w:name="bookmark1659"/>
      <w:bookmarkStart w:id="124" w:name="bookmark1660"/>
      <w:r>
        <w:rPr>
          <w:rFonts w:hint="eastAsia" w:ascii="宋体" w:hAnsi="宋体" w:eastAsia="宋体" w:cs="宋体"/>
          <w:b/>
          <w:color w:val="auto"/>
          <w:sz w:val="24"/>
          <w:szCs w:val="24"/>
          <w:highlight w:val="none"/>
          <w:lang w:val="en-US" w:eastAsia="zh-CN" w:bidi="en-US"/>
        </w:rPr>
        <w:t>4.11不利物质条件</w:t>
      </w:r>
      <w:bookmarkEnd w:id="122"/>
      <w:bookmarkEnd w:id="123"/>
      <w:bookmarkEnd w:id="124"/>
    </w:p>
    <w:p w14:paraId="23DE16BD">
      <w:pPr>
        <w:pStyle w:val="49"/>
        <w:keepNext w:val="0"/>
        <w:keepLines w:val="0"/>
        <w:pageBreakBefore w:val="0"/>
        <w:tabs>
          <w:tab w:val="left" w:pos="8230"/>
        </w:tabs>
        <w:overflowPunct/>
        <w:topLinePunct w:val="0"/>
        <w:bidi w:val="0"/>
        <w:spacing w:line="360" w:lineRule="auto"/>
        <w:ind w:firstLine="420"/>
        <w:jc w:val="both"/>
        <w:rPr>
          <w:rFonts w:hint="eastAsia" w:ascii="宋体" w:hAnsi="宋体" w:eastAsia="宋体" w:cs="宋体"/>
          <w:color w:val="auto"/>
          <w:highlight w:val="none"/>
        </w:rPr>
      </w:pPr>
      <w:r>
        <w:rPr>
          <w:rFonts w:hint="eastAsia" w:ascii="宋体" w:hAnsi="宋体" w:eastAsia="宋体" w:cs="宋体"/>
          <w:color w:val="auto"/>
          <w:highlight w:val="none"/>
          <w:lang w:val="en-US" w:bidi="en-US"/>
        </w:rPr>
        <w:t>4.11.1</w:t>
      </w:r>
      <w:r>
        <w:rPr>
          <w:rFonts w:hint="eastAsia" w:ascii="宋体" w:hAnsi="宋体" w:eastAsia="宋体" w:cs="宋体"/>
          <w:color w:val="auto"/>
          <w:highlight w:val="none"/>
        </w:rPr>
        <w:t>不利物质条件的范围：</w:t>
      </w:r>
      <w:r>
        <w:rPr>
          <w:rFonts w:hint="eastAsia" w:ascii="宋体" w:hAnsi="宋体" w:eastAsia="宋体" w:cs="宋体"/>
          <w:color w:val="auto"/>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在签订施工承包合同时明确</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en-US" w:bidi="en-US"/>
        </w:rPr>
        <w:t>。</w:t>
      </w:r>
    </w:p>
    <w:p w14:paraId="36FD61EC">
      <w:pPr>
        <w:pStyle w:val="4"/>
        <w:keepNext w:val="0"/>
        <w:keepLines w:val="0"/>
        <w:pageBreakBefore w:val="0"/>
        <w:widowControl w:val="0"/>
        <w:tabs>
          <w:tab w:val="left" w:pos="440"/>
        </w:tabs>
        <w:kinsoku/>
        <w:wordWrap/>
        <w:overflowPunct/>
        <w:topLinePunct w:val="0"/>
        <w:autoSpaceDE w:val="0"/>
        <w:autoSpaceDN w:val="0"/>
        <w:bidi w:val="0"/>
        <w:adjustRightInd/>
        <w:snapToGrid/>
        <w:spacing w:before="181" w:beforeLines="50" w:line="360" w:lineRule="auto"/>
        <w:ind w:left="0" w:leftChars="0"/>
        <w:textAlignment w:val="auto"/>
        <w:rPr>
          <w:rFonts w:hint="eastAsia" w:ascii="宋体" w:hAnsi="宋体" w:eastAsia="宋体" w:cs="宋体"/>
          <w:color w:val="auto"/>
          <w:sz w:val="28"/>
          <w:szCs w:val="28"/>
          <w:highlight w:val="none"/>
          <w:lang w:eastAsia="zh-CN"/>
        </w:rPr>
      </w:pPr>
      <w:bookmarkStart w:id="125" w:name="bookmark1664"/>
      <w:bookmarkEnd w:id="125"/>
      <w:bookmarkStart w:id="126" w:name="bookmark1665"/>
      <w:bookmarkStart w:id="127" w:name="_Toc22685"/>
      <w:bookmarkStart w:id="128" w:name="bookmark1663"/>
      <w:bookmarkStart w:id="129" w:name="bookmark1662"/>
      <w:r>
        <w:rPr>
          <w:rFonts w:hint="eastAsia" w:ascii="宋体" w:hAnsi="宋体" w:eastAsia="宋体" w:cs="宋体"/>
          <w:color w:val="auto"/>
          <w:sz w:val="28"/>
          <w:szCs w:val="28"/>
          <w:highlight w:val="none"/>
          <w:lang w:eastAsia="zh-CN"/>
        </w:rPr>
        <w:t>5. 材料和工程设备</w:t>
      </w:r>
      <w:bookmarkEnd w:id="126"/>
      <w:bookmarkEnd w:id="127"/>
      <w:bookmarkEnd w:id="128"/>
      <w:bookmarkEnd w:id="129"/>
    </w:p>
    <w:p w14:paraId="3B3C2D1E">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130" w:name="bookmark1667"/>
      <w:bookmarkStart w:id="131" w:name="bookmark1668"/>
      <w:bookmarkStart w:id="132" w:name="bookmark1666"/>
      <w:r>
        <w:rPr>
          <w:rFonts w:hint="eastAsia" w:ascii="宋体" w:hAnsi="宋体" w:eastAsia="宋体" w:cs="宋体"/>
          <w:b/>
          <w:color w:val="auto"/>
          <w:sz w:val="24"/>
          <w:szCs w:val="24"/>
          <w:highlight w:val="none"/>
          <w:lang w:eastAsia="zh-CN" w:bidi="en-US"/>
        </w:rPr>
        <w:t>5.2发包人提供的材料和工程设备</w:t>
      </w:r>
      <w:bookmarkEnd w:id="130"/>
      <w:bookmarkEnd w:id="131"/>
      <w:bookmarkEnd w:id="132"/>
    </w:p>
    <w:p w14:paraId="53F22BAA">
      <w:pPr>
        <w:pStyle w:val="49"/>
        <w:keepNext w:val="0"/>
        <w:keepLines w:val="0"/>
        <w:pageBreakBefore w:val="0"/>
        <w:tabs>
          <w:tab w:val="left" w:pos="8230"/>
        </w:tabs>
        <w:overflowPunct/>
        <w:topLinePunct w:val="0"/>
        <w:bidi w:val="0"/>
        <w:spacing w:line="360" w:lineRule="auto"/>
        <w:ind w:firstLine="420"/>
        <w:jc w:val="both"/>
        <w:rPr>
          <w:rFonts w:hint="eastAsia" w:ascii="宋体" w:hAnsi="宋体" w:eastAsia="宋体" w:cs="宋体"/>
          <w:color w:val="auto"/>
          <w:highlight w:val="none"/>
        </w:rPr>
      </w:pPr>
      <w:bookmarkStart w:id="133" w:name="bookmark1669"/>
      <w:bookmarkEnd w:id="133"/>
      <w:r>
        <w:rPr>
          <w:rFonts w:hint="eastAsia" w:ascii="宋体" w:hAnsi="宋体" w:eastAsia="宋体" w:cs="宋体"/>
          <w:color w:val="auto"/>
          <w:highlight w:val="none"/>
          <w:lang w:val="en-US"/>
        </w:rPr>
        <w:t>5.2.</w:t>
      </w:r>
      <w:r>
        <w:rPr>
          <w:rFonts w:hint="eastAsia" w:ascii="宋体" w:hAnsi="宋体" w:eastAsia="宋体" w:cs="宋体"/>
          <w:color w:val="auto"/>
          <w:highlight w:val="none"/>
        </w:rPr>
        <w:t>1发包人与承包人签订的施工合同中约定是否提供材料和工程设备。</w:t>
      </w:r>
    </w:p>
    <w:p w14:paraId="659A8DB2">
      <w:pPr>
        <w:pStyle w:val="4"/>
        <w:keepNext w:val="0"/>
        <w:keepLines w:val="0"/>
        <w:pageBreakBefore w:val="0"/>
        <w:widowControl w:val="0"/>
        <w:tabs>
          <w:tab w:val="left" w:pos="440"/>
        </w:tabs>
        <w:kinsoku/>
        <w:wordWrap/>
        <w:overflowPunct/>
        <w:topLinePunct w:val="0"/>
        <w:autoSpaceDE w:val="0"/>
        <w:autoSpaceDN w:val="0"/>
        <w:bidi w:val="0"/>
        <w:adjustRightInd/>
        <w:snapToGrid/>
        <w:spacing w:before="181" w:beforeLines="50" w:line="360" w:lineRule="auto"/>
        <w:ind w:left="0" w:leftChars="0"/>
        <w:textAlignment w:val="auto"/>
        <w:rPr>
          <w:rFonts w:hint="eastAsia" w:ascii="宋体" w:hAnsi="宋体" w:eastAsia="宋体" w:cs="宋体"/>
          <w:color w:val="auto"/>
          <w:sz w:val="28"/>
          <w:szCs w:val="28"/>
          <w:highlight w:val="none"/>
          <w:lang w:eastAsia="zh-CN"/>
        </w:rPr>
      </w:pPr>
      <w:bookmarkStart w:id="134" w:name="bookmark1672"/>
      <w:bookmarkEnd w:id="134"/>
      <w:bookmarkStart w:id="135" w:name="_Toc9582"/>
      <w:bookmarkStart w:id="136" w:name="bookmark1671"/>
      <w:bookmarkStart w:id="137" w:name="bookmark1673"/>
      <w:bookmarkStart w:id="138" w:name="_Toc6599"/>
      <w:bookmarkStart w:id="139" w:name="_Toc453"/>
      <w:bookmarkStart w:id="140" w:name="bookmark1670"/>
      <w:r>
        <w:rPr>
          <w:rFonts w:hint="eastAsia" w:ascii="宋体" w:hAnsi="宋体" w:eastAsia="宋体" w:cs="宋体"/>
          <w:color w:val="auto"/>
          <w:sz w:val="28"/>
          <w:szCs w:val="28"/>
          <w:highlight w:val="none"/>
          <w:lang w:eastAsia="zh-CN"/>
        </w:rPr>
        <w:t>6. 施工设备和临时设施</w:t>
      </w:r>
      <w:bookmarkEnd w:id="135"/>
      <w:bookmarkEnd w:id="136"/>
      <w:bookmarkEnd w:id="137"/>
      <w:bookmarkEnd w:id="138"/>
      <w:bookmarkEnd w:id="139"/>
      <w:bookmarkEnd w:id="140"/>
    </w:p>
    <w:p w14:paraId="142CDF3C">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141" w:name="bookmark1674"/>
      <w:bookmarkStart w:id="142" w:name="bookmark1675"/>
      <w:bookmarkStart w:id="143" w:name="bookmark1676"/>
      <w:r>
        <w:rPr>
          <w:rFonts w:hint="eastAsia" w:ascii="宋体" w:hAnsi="宋体" w:eastAsia="宋体" w:cs="宋体"/>
          <w:b/>
          <w:color w:val="auto"/>
          <w:sz w:val="24"/>
          <w:szCs w:val="24"/>
          <w:highlight w:val="none"/>
          <w:lang w:eastAsia="zh-CN" w:bidi="en-US"/>
        </w:rPr>
        <w:t>6.1承包人提供的施工设备和临时设施</w:t>
      </w:r>
      <w:bookmarkEnd w:id="141"/>
      <w:bookmarkEnd w:id="142"/>
      <w:bookmarkEnd w:id="143"/>
    </w:p>
    <w:p w14:paraId="63E67A65">
      <w:pPr>
        <w:pStyle w:val="49"/>
        <w:keepNext w:val="0"/>
        <w:keepLines w:val="0"/>
        <w:pageBreakBefore w:val="0"/>
        <w:overflowPunct/>
        <w:topLinePunct w:val="0"/>
        <w:bidi w:val="0"/>
        <w:spacing w:after="140" w:line="360" w:lineRule="auto"/>
        <w:ind w:firstLine="440"/>
        <w:jc w:val="both"/>
        <w:rPr>
          <w:rFonts w:hint="eastAsia" w:ascii="宋体" w:hAnsi="宋体" w:eastAsia="宋体" w:cs="宋体"/>
          <w:color w:val="auto"/>
          <w:highlight w:val="none"/>
        </w:rPr>
      </w:pPr>
      <w:r>
        <w:rPr>
          <w:rFonts w:hint="eastAsia" w:ascii="宋体" w:hAnsi="宋体" w:eastAsia="宋体" w:cs="宋体"/>
          <w:color w:val="auto"/>
          <w:highlight w:val="none"/>
          <w:lang w:val="en-US" w:bidi="en-US"/>
        </w:rPr>
        <w:t>6.1.2</w:t>
      </w:r>
      <w:r>
        <w:rPr>
          <w:rFonts w:hint="eastAsia" w:ascii="宋体" w:hAnsi="宋体" w:eastAsia="宋体" w:cs="宋体"/>
          <w:color w:val="auto"/>
          <w:highlight w:val="none"/>
        </w:rPr>
        <w:t>承包人自行承担修建临时设施的费用，需要临时占地的，由承包人办理相关申 请手续，发包人予以协助，发生的相关费用由承包人承担。</w:t>
      </w:r>
    </w:p>
    <w:p w14:paraId="66BE4164">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144" w:name="bookmark1678"/>
      <w:bookmarkStart w:id="145" w:name="bookmark1679"/>
      <w:bookmarkStart w:id="146" w:name="bookmark1677"/>
      <w:r>
        <w:rPr>
          <w:rFonts w:hint="eastAsia" w:ascii="宋体" w:hAnsi="宋体" w:eastAsia="宋体" w:cs="宋体"/>
          <w:b/>
          <w:color w:val="auto"/>
          <w:sz w:val="24"/>
          <w:szCs w:val="24"/>
          <w:highlight w:val="none"/>
          <w:lang w:eastAsia="zh-CN" w:bidi="en-US"/>
        </w:rPr>
        <w:t>6.2发包人提供的施工设备和临时设施</w:t>
      </w:r>
      <w:bookmarkEnd w:id="144"/>
      <w:bookmarkEnd w:id="145"/>
      <w:bookmarkEnd w:id="146"/>
    </w:p>
    <w:p w14:paraId="3410314A">
      <w:pPr>
        <w:pStyle w:val="49"/>
        <w:keepNext w:val="0"/>
        <w:keepLines w:val="0"/>
        <w:pageBreakBefore w:val="0"/>
        <w:numPr>
          <w:ilvl w:val="0"/>
          <w:numId w:val="10"/>
        </w:numPr>
        <w:tabs>
          <w:tab w:val="left" w:pos="903"/>
          <w:tab w:val="left" w:pos="8198"/>
        </w:tabs>
        <w:overflowPunct/>
        <w:topLinePunct w:val="0"/>
        <w:bidi w:val="0"/>
        <w:spacing w:line="360" w:lineRule="auto"/>
        <w:ind w:firstLine="420"/>
        <w:jc w:val="both"/>
        <w:rPr>
          <w:rFonts w:hint="eastAsia" w:ascii="宋体" w:hAnsi="宋体" w:eastAsia="宋体" w:cs="宋体"/>
          <w:color w:val="auto"/>
          <w:highlight w:val="none"/>
        </w:rPr>
      </w:pPr>
      <w:bookmarkStart w:id="147" w:name="bookmark1680"/>
      <w:bookmarkEnd w:id="147"/>
      <w:r>
        <w:rPr>
          <w:rFonts w:hint="eastAsia" w:ascii="宋体" w:hAnsi="宋体" w:eastAsia="宋体" w:cs="宋体"/>
          <w:color w:val="auto"/>
          <w:highlight w:val="none"/>
        </w:rPr>
        <w:t>发包人提供的的施工设备：</w:t>
      </w:r>
      <w:r>
        <w:rPr>
          <w:rFonts w:hint="eastAsia" w:ascii="宋体" w:hAnsi="宋体" w:eastAsia="宋体" w:cs="宋体"/>
          <w:color w:val="auto"/>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highlight w:val="none"/>
          <w:u w:val="single"/>
          <w:lang w:val="zh-CN"/>
        </w:rPr>
        <w:t>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highlight w:val="none"/>
          <w:lang w:val="en-US" w:bidi="en-US"/>
        </w:rPr>
        <w:t>。</w:t>
      </w:r>
    </w:p>
    <w:p w14:paraId="77393E3B">
      <w:pPr>
        <w:pStyle w:val="49"/>
        <w:keepNext w:val="0"/>
        <w:keepLines w:val="0"/>
        <w:pageBreakBefore w:val="0"/>
        <w:numPr>
          <w:ilvl w:val="0"/>
          <w:numId w:val="10"/>
        </w:numPr>
        <w:tabs>
          <w:tab w:val="left" w:pos="903"/>
          <w:tab w:val="left" w:pos="8198"/>
        </w:tabs>
        <w:overflowPunct/>
        <w:topLinePunct w:val="0"/>
        <w:bidi w:val="0"/>
        <w:spacing w:after="20" w:line="360" w:lineRule="auto"/>
        <w:ind w:firstLine="420"/>
        <w:jc w:val="both"/>
        <w:rPr>
          <w:rFonts w:hint="eastAsia" w:ascii="宋体" w:hAnsi="宋体" w:eastAsia="宋体" w:cs="宋体"/>
          <w:color w:val="auto"/>
          <w:highlight w:val="none"/>
        </w:rPr>
      </w:pPr>
      <w:bookmarkStart w:id="148" w:name="bookmark1681"/>
      <w:bookmarkEnd w:id="148"/>
      <w:r>
        <w:rPr>
          <w:rFonts w:hint="eastAsia" w:ascii="宋体" w:hAnsi="宋体" w:eastAsia="宋体" w:cs="宋体"/>
          <w:color w:val="auto"/>
          <w:highlight w:val="none"/>
        </w:rPr>
        <w:t>发包人提供的临时设施：</w:t>
      </w:r>
      <w:r>
        <w:rPr>
          <w:rFonts w:hint="eastAsia" w:ascii="宋体" w:hAnsi="宋体" w:eastAsia="宋体" w:cs="宋体"/>
          <w:color w:val="auto"/>
          <w:highlight w:val="none"/>
          <w:u w:val="single"/>
        </w:rPr>
        <w:t xml:space="preserve"> </w:t>
      </w:r>
      <w:r>
        <w:rPr>
          <w:rFonts w:hint="eastAsia" w:ascii="宋体" w:hAnsi="宋体" w:eastAsia="宋体" w:cs="宋体"/>
          <w:color w:val="auto"/>
          <w:sz w:val="24"/>
          <w:szCs w:val="24"/>
          <w:highlight w:val="none"/>
          <w:u w:val="single"/>
          <w:lang w:val="en-US" w:eastAsia="zh-CN"/>
        </w:rPr>
        <w:t xml:space="preserve">   无  </w:t>
      </w:r>
      <w:r>
        <w:rPr>
          <w:rFonts w:hint="eastAsia" w:ascii="宋体" w:hAnsi="宋体" w:eastAsia="宋体" w:cs="宋体"/>
          <w:color w:val="auto"/>
          <w:highlight w:val="none"/>
          <w:lang w:val="en-US" w:bidi="en-US"/>
        </w:rPr>
        <w:t>。</w:t>
      </w:r>
    </w:p>
    <w:p w14:paraId="66216B0D">
      <w:pPr>
        <w:pStyle w:val="4"/>
        <w:keepNext w:val="0"/>
        <w:keepLines w:val="0"/>
        <w:pageBreakBefore w:val="0"/>
        <w:widowControl w:val="0"/>
        <w:tabs>
          <w:tab w:val="left" w:pos="440"/>
        </w:tabs>
        <w:kinsoku/>
        <w:wordWrap/>
        <w:overflowPunct/>
        <w:topLinePunct w:val="0"/>
        <w:autoSpaceDE w:val="0"/>
        <w:autoSpaceDN w:val="0"/>
        <w:bidi w:val="0"/>
        <w:adjustRightInd/>
        <w:snapToGrid/>
        <w:spacing w:before="181" w:beforeLines="50" w:line="360" w:lineRule="auto"/>
        <w:ind w:left="0" w:leftChars="0"/>
        <w:textAlignment w:val="auto"/>
        <w:rPr>
          <w:rFonts w:hint="eastAsia" w:ascii="宋体" w:hAnsi="宋体" w:eastAsia="宋体" w:cs="宋体"/>
          <w:color w:val="auto"/>
          <w:sz w:val="28"/>
          <w:szCs w:val="28"/>
          <w:highlight w:val="none"/>
          <w:lang w:eastAsia="zh-CN"/>
        </w:rPr>
      </w:pPr>
      <w:bookmarkStart w:id="149" w:name="bookmark1684"/>
      <w:bookmarkEnd w:id="149"/>
      <w:bookmarkStart w:id="150" w:name="_Toc18798"/>
      <w:bookmarkStart w:id="151" w:name="bookmark1685"/>
      <w:bookmarkStart w:id="152" w:name="bookmark1682"/>
      <w:bookmarkStart w:id="153" w:name="_Toc8746"/>
      <w:bookmarkStart w:id="154" w:name="_Toc9116"/>
      <w:bookmarkStart w:id="155" w:name="bookmark1683"/>
      <w:bookmarkStart w:id="156" w:name="bookmark1687"/>
      <w:bookmarkStart w:id="157" w:name="bookmark1688"/>
      <w:bookmarkStart w:id="158" w:name="bookmark1686"/>
      <w:r>
        <w:rPr>
          <w:rFonts w:hint="eastAsia" w:ascii="宋体" w:hAnsi="宋体" w:eastAsia="宋体" w:cs="宋体"/>
          <w:color w:val="auto"/>
          <w:sz w:val="28"/>
          <w:szCs w:val="28"/>
          <w:highlight w:val="none"/>
          <w:lang w:eastAsia="zh-CN"/>
        </w:rPr>
        <w:t>7. 交通运输</w:t>
      </w:r>
      <w:bookmarkEnd w:id="150"/>
      <w:bookmarkEnd w:id="151"/>
      <w:bookmarkEnd w:id="152"/>
      <w:bookmarkEnd w:id="153"/>
      <w:bookmarkEnd w:id="154"/>
      <w:bookmarkEnd w:id="155"/>
    </w:p>
    <w:p w14:paraId="7FD552C9">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r>
        <w:rPr>
          <w:rFonts w:hint="eastAsia" w:ascii="宋体" w:hAnsi="宋体" w:eastAsia="宋体" w:cs="宋体"/>
          <w:b/>
          <w:color w:val="auto"/>
          <w:sz w:val="24"/>
          <w:szCs w:val="24"/>
          <w:highlight w:val="none"/>
          <w:lang w:eastAsia="zh-CN" w:bidi="en-US"/>
        </w:rPr>
        <w:t>7.1道路通行权和场外设施</w:t>
      </w:r>
      <w:bookmarkEnd w:id="156"/>
      <w:bookmarkEnd w:id="157"/>
      <w:bookmarkEnd w:id="158"/>
    </w:p>
    <w:p w14:paraId="1816D285">
      <w:pPr>
        <w:pStyle w:val="49"/>
        <w:keepNext w:val="0"/>
        <w:keepLines w:val="0"/>
        <w:pageBreakBefore w:val="0"/>
        <w:tabs>
          <w:tab w:val="left" w:pos="8218"/>
        </w:tabs>
        <w:overflowPunct/>
        <w:topLinePunct w:val="0"/>
        <w:bidi w:val="0"/>
        <w:spacing w:line="360" w:lineRule="auto"/>
        <w:ind w:firstLine="420"/>
        <w:jc w:val="both"/>
        <w:rPr>
          <w:rFonts w:hint="eastAsia" w:ascii="宋体" w:hAnsi="宋体" w:eastAsia="宋体" w:cs="宋体"/>
          <w:color w:val="auto"/>
          <w:highlight w:val="none"/>
          <w:lang w:val="en-US" w:bidi="en-US"/>
        </w:rPr>
      </w:pPr>
      <w:r>
        <w:rPr>
          <w:rFonts w:hint="eastAsia" w:ascii="宋体" w:hAnsi="宋体" w:eastAsia="宋体" w:cs="宋体"/>
          <w:color w:val="auto"/>
          <w:highlight w:val="none"/>
        </w:rPr>
        <w:t>道路通行权和场外设施的约定：</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 xml:space="preserve">   </w:t>
      </w:r>
      <w:r>
        <w:rPr>
          <w:rFonts w:hint="eastAsia" w:cs="宋体"/>
          <w:color w:val="auto"/>
          <w:highlight w:val="none"/>
          <w:u w:val="single"/>
          <w:lang w:val="en-US" w:eastAsia="zh-CN"/>
        </w:rPr>
        <w:t xml:space="preserve"> 承包人负责并承担费用</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val="en-US" w:bidi="en-US"/>
        </w:rPr>
        <w:t>。</w:t>
      </w:r>
    </w:p>
    <w:p w14:paraId="1BDB487A">
      <w:pPr>
        <w:pStyle w:val="4"/>
        <w:keepNext w:val="0"/>
        <w:keepLines w:val="0"/>
        <w:pageBreakBefore w:val="0"/>
        <w:widowControl w:val="0"/>
        <w:tabs>
          <w:tab w:val="left" w:pos="440"/>
        </w:tabs>
        <w:kinsoku/>
        <w:wordWrap/>
        <w:overflowPunct/>
        <w:topLinePunct w:val="0"/>
        <w:autoSpaceDE w:val="0"/>
        <w:autoSpaceDN w:val="0"/>
        <w:bidi w:val="0"/>
        <w:adjustRightInd/>
        <w:snapToGrid/>
        <w:spacing w:before="181" w:beforeLines="50" w:line="360" w:lineRule="auto"/>
        <w:ind w:left="0" w:leftChars="0"/>
        <w:textAlignment w:val="auto"/>
        <w:rPr>
          <w:rFonts w:hint="eastAsia" w:ascii="宋体" w:hAnsi="宋体" w:eastAsia="宋体" w:cs="宋体"/>
          <w:color w:val="auto"/>
          <w:sz w:val="28"/>
          <w:szCs w:val="28"/>
          <w:highlight w:val="none"/>
          <w:lang w:eastAsia="zh-CN"/>
        </w:rPr>
      </w:pPr>
      <w:bookmarkStart w:id="159" w:name="_Toc28858"/>
      <w:bookmarkStart w:id="160" w:name="bookmark1689"/>
      <w:bookmarkStart w:id="161" w:name="bookmark1692"/>
      <w:bookmarkStart w:id="162" w:name="_Toc6815"/>
      <w:bookmarkStart w:id="163" w:name="_Toc976"/>
      <w:bookmarkStart w:id="164" w:name="bookmark1690"/>
      <w:bookmarkStart w:id="165" w:name="bookmark1694"/>
      <w:bookmarkStart w:id="166" w:name="bookmark1693"/>
      <w:bookmarkStart w:id="167" w:name="bookmark1695"/>
      <w:r>
        <w:rPr>
          <w:rFonts w:hint="eastAsia" w:ascii="宋体" w:hAnsi="宋体" w:eastAsia="宋体" w:cs="宋体"/>
          <w:color w:val="auto"/>
          <w:sz w:val="28"/>
          <w:szCs w:val="28"/>
          <w:highlight w:val="none"/>
          <w:lang w:eastAsia="zh-CN"/>
        </w:rPr>
        <w:t>8. 测量放线</w:t>
      </w:r>
      <w:bookmarkEnd w:id="159"/>
      <w:bookmarkEnd w:id="160"/>
      <w:bookmarkEnd w:id="161"/>
      <w:bookmarkEnd w:id="162"/>
      <w:bookmarkEnd w:id="163"/>
      <w:bookmarkEnd w:id="164"/>
    </w:p>
    <w:p w14:paraId="3225A0A8">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r>
        <w:rPr>
          <w:rFonts w:hint="eastAsia" w:ascii="宋体" w:hAnsi="宋体" w:eastAsia="宋体" w:cs="宋体"/>
          <w:b/>
          <w:color w:val="auto"/>
          <w:sz w:val="24"/>
          <w:szCs w:val="24"/>
          <w:highlight w:val="none"/>
          <w:lang w:eastAsia="zh-CN" w:bidi="en-US"/>
        </w:rPr>
        <w:t>8.1施工控制网</w:t>
      </w:r>
      <w:bookmarkEnd w:id="165"/>
      <w:bookmarkEnd w:id="166"/>
      <w:bookmarkEnd w:id="167"/>
    </w:p>
    <w:p w14:paraId="0E1A3C34">
      <w:pPr>
        <w:pStyle w:val="50"/>
        <w:keepNext w:val="0"/>
        <w:keepLines w:val="0"/>
        <w:pageBreakBefore w:val="0"/>
        <w:numPr>
          <w:ilvl w:val="0"/>
          <w:numId w:val="0"/>
        </w:numPr>
        <w:tabs>
          <w:tab w:val="left" w:pos="750"/>
          <w:tab w:val="left" w:pos="4898"/>
        </w:tabs>
        <w:overflowPunct/>
        <w:topLinePunct w:val="0"/>
        <w:bidi w:val="0"/>
        <w:spacing w:after="140" w:line="360" w:lineRule="auto"/>
        <w:ind w:left="420" w:firstLine="0"/>
        <w:rPr>
          <w:rFonts w:hint="eastAsia" w:ascii="宋体" w:hAnsi="宋体" w:eastAsia="宋体" w:cs="宋体"/>
          <w:color w:val="auto"/>
          <w:highlight w:val="none"/>
          <w:lang w:eastAsia="zh-CN"/>
        </w:rPr>
      </w:pPr>
      <w:bookmarkStart w:id="168" w:name="bookmark1696"/>
      <w:bookmarkEnd w:id="168"/>
      <w:r>
        <w:rPr>
          <w:rFonts w:hint="eastAsia" w:ascii="宋体" w:hAnsi="宋体" w:eastAsia="宋体" w:cs="宋体"/>
          <w:color w:val="auto"/>
          <w:highlight w:val="none"/>
          <w:lang w:val="en-US" w:eastAsia="zh-CN" w:bidi="zh-CN"/>
        </w:rPr>
        <w:t>8.1.</w:t>
      </w:r>
      <w:r>
        <w:rPr>
          <w:rFonts w:hint="eastAsia" w:ascii="宋体" w:hAnsi="宋体" w:eastAsia="宋体" w:cs="宋体"/>
          <w:color w:val="auto"/>
          <w:highlight w:val="none"/>
          <w:lang w:val="zh-CN" w:eastAsia="zh-CN" w:bidi="zh-CN"/>
        </w:rPr>
        <w:t>1 施工控制网的约定：</w:t>
      </w:r>
      <w:r>
        <w:rPr>
          <w:rFonts w:hint="eastAsia" w:ascii="宋体" w:hAnsi="宋体" w:eastAsia="宋体" w:cs="宋体"/>
          <w:color w:val="auto"/>
          <w:highlight w:val="none"/>
          <w:u w:val="single"/>
          <w:lang w:val="zh-CN" w:eastAsia="zh-CN" w:bidi="zh-CN"/>
        </w:rPr>
        <w:t>由承包人负责测设</w:t>
      </w:r>
      <w:r>
        <w:rPr>
          <w:rFonts w:hint="eastAsia" w:ascii="宋体" w:hAnsi="宋体" w:eastAsia="宋体" w:cs="宋体"/>
          <w:color w:val="auto"/>
          <w:highlight w:val="none"/>
          <w:lang w:eastAsia="zh-CN"/>
        </w:rPr>
        <w:t>。</w:t>
      </w:r>
    </w:p>
    <w:p w14:paraId="552F992B">
      <w:pPr>
        <w:pStyle w:val="4"/>
        <w:keepNext w:val="0"/>
        <w:keepLines w:val="0"/>
        <w:pageBreakBefore w:val="0"/>
        <w:widowControl w:val="0"/>
        <w:tabs>
          <w:tab w:val="left" w:pos="440"/>
        </w:tabs>
        <w:kinsoku/>
        <w:wordWrap/>
        <w:overflowPunct/>
        <w:topLinePunct w:val="0"/>
        <w:autoSpaceDE w:val="0"/>
        <w:autoSpaceDN w:val="0"/>
        <w:bidi w:val="0"/>
        <w:adjustRightInd/>
        <w:snapToGrid/>
        <w:spacing w:before="181" w:beforeLines="50" w:line="360" w:lineRule="auto"/>
        <w:ind w:left="0" w:leftChars="0"/>
        <w:textAlignment w:val="auto"/>
        <w:rPr>
          <w:rFonts w:hint="eastAsia" w:ascii="宋体" w:hAnsi="宋体" w:eastAsia="宋体" w:cs="宋体"/>
          <w:color w:val="auto"/>
          <w:sz w:val="28"/>
          <w:szCs w:val="28"/>
          <w:highlight w:val="none"/>
          <w:lang w:eastAsia="zh-CN"/>
        </w:rPr>
      </w:pPr>
      <w:bookmarkStart w:id="169" w:name="_Toc17055"/>
      <w:bookmarkStart w:id="170" w:name="_Toc15272"/>
      <w:r>
        <w:rPr>
          <w:rFonts w:hint="eastAsia" w:ascii="宋体" w:hAnsi="宋体" w:eastAsia="宋体" w:cs="宋体"/>
          <w:color w:val="auto"/>
          <w:sz w:val="28"/>
          <w:szCs w:val="28"/>
          <w:highlight w:val="none"/>
          <w:lang w:eastAsia="zh-CN"/>
        </w:rPr>
        <w:t>9. 施工安全、治安保卫和环境保护</w:t>
      </w:r>
      <w:bookmarkEnd w:id="169"/>
      <w:bookmarkEnd w:id="170"/>
    </w:p>
    <w:p w14:paraId="69C88718">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r>
        <w:rPr>
          <w:rFonts w:hint="eastAsia" w:ascii="宋体" w:hAnsi="宋体" w:eastAsia="宋体" w:cs="宋体"/>
          <w:b/>
          <w:color w:val="auto"/>
          <w:sz w:val="24"/>
          <w:szCs w:val="24"/>
          <w:highlight w:val="none"/>
          <w:lang w:eastAsia="zh-CN" w:bidi="en-US"/>
        </w:rPr>
        <w:t>9.2承包人的施工安全责任</w:t>
      </w:r>
    </w:p>
    <w:p w14:paraId="5FC96248">
      <w:pPr>
        <w:pStyle w:val="49"/>
        <w:keepNext w:val="0"/>
        <w:keepLines w:val="0"/>
        <w:pageBreakBefore w:val="0"/>
        <w:tabs>
          <w:tab w:val="left" w:pos="754"/>
        </w:tabs>
        <w:overflowPunct/>
        <w:topLinePunct w:val="0"/>
        <w:bidi w:val="0"/>
        <w:spacing w:line="360" w:lineRule="auto"/>
        <w:ind w:left="420" w:firstLine="0"/>
        <w:rPr>
          <w:rFonts w:hint="eastAsia" w:ascii="宋体" w:hAnsi="宋体" w:eastAsia="宋体" w:cs="宋体"/>
          <w:color w:val="auto"/>
          <w:highlight w:val="none"/>
        </w:rPr>
      </w:pPr>
      <w:r>
        <w:rPr>
          <w:rFonts w:hint="eastAsia" w:ascii="宋体" w:hAnsi="宋体" w:eastAsia="宋体" w:cs="宋体"/>
          <w:color w:val="auto"/>
          <w:highlight w:val="none"/>
          <w:lang w:val="en-US" w:bidi="en-US"/>
        </w:rPr>
        <w:t xml:space="preserve">9.2. </w:t>
      </w:r>
      <w:r>
        <w:rPr>
          <w:rFonts w:hint="eastAsia" w:ascii="宋体" w:hAnsi="宋体" w:eastAsia="宋体" w:cs="宋体"/>
          <w:color w:val="auto"/>
          <w:highlight w:val="none"/>
        </w:rPr>
        <w:t>8安全施工措施所需费用在投标时不得做竞争调整。</w:t>
      </w:r>
    </w:p>
    <w:p w14:paraId="1B588ACE">
      <w:pPr>
        <w:pStyle w:val="49"/>
        <w:keepNext w:val="0"/>
        <w:keepLines w:val="0"/>
        <w:pageBreakBefore w:val="0"/>
        <w:tabs>
          <w:tab w:val="left" w:pos="4162"/>
          <w:tab w:val="left" w:pos="6139"/>
        </w:tabs>
        <w:overflowPunct/>
        <w:topLinePunct w:val="0"/>
        <w:bidi w:val="0"/>
        <w:spacing w:after="140" w:line="360" w:lineRule="auto"/>
        <w:ind w:firstLine="440"/>
        <w:jc w:val="both"/>
        <w:rPr>
          <w:rFonts w:hint="eastAsia" w:ascii="宋体" w:hAnsi="宋体" w:eastAsia="宋体" w:cs="宋体"/>
          <w:color w:val="auto"/>
          <w:highlight w:val="none"/>
        </w:rPr>
      </w:pPr>
      <w:r>
        <w:rPr>
          <w:rFonts w:hint="eastAsia" w:ascii="宋体" w:hAnsi="宋体" w:eastAsia="宋体" w:cs="宋体"/>
          <w:color w:val="auto"/>
          <w:highlight w:val="none"/>
          <w:lang w:val="en-US" w:bidi="en-US"/>
        </w:rPr>
        <w:t xml:space="preserve">9. 2. </w:t>
      </w:r>
      <w:r>
        <w:rPr>
          <w:rFonts w:hint="eastAsia" w:ascii="宋体" w:hAnsi="宋体" w:eastAsia="宋体" w:cs="宋体"/>
          <w:color w:val="auto"/>
          <w:highlight w:val="none"/>
        </w:rPr>
        <w:t>12下列工程应编制专项施工方案</w:t>
      </w:r>
      <w:r>
        <w:rPr>
          <w:rFonts w:hint="eastAsia" w:ascii="宋体" w:hAnsi="宋体" w:eastAsia="宋体" w:cs="宋体"/>
          <w:color w:val="auto"/>
          <w:highlight w:val="none"/>
          <w:u w:val="none"/>
        </w:rPr>
        <w:t>：</w:t>
      </w:r>
      <w:r>
        <w:rPr>
          <w:rFonts w:hint="eastAsia" w:ascii="宋体" w:hAnsi="宋体" w:eastAsia="宋体" w:cs="宋体"/>
          <w:color w:val="auto"/>
          <w:highlight w:val="none"/>
          <w:u w:val="single"/>
        </w:rPr>
        <w:t>在签订施工承包合同时明确</w:t>
      </w:r>
      <w:r>
        <w:rPr>
          <w:rFonts w:hint="eastAsia" w:cs="宋体"/>
          <w:color w:val="auto"/>
          <w:highlight w:val="none"/>
          <w:u w:val="single"/>
          <w:lang w:val="en-US" w:eastAsia="zh-CN"/>
        </w:rPr>
        <w:t xml:space="preserve">  </w:t>
      </w:r>
      <w:r>
        <w:rPr>
          <w:rFonts w:hint="eastAsia" w:ascii="宋体" w:hAnsi="宋体" w:eastAsia="宋体" w:cs="宋体"/>
          <w:color w:val="auto"/>
          <w:highlight w:val="none"/>
          <w:lang w:val="en-US" w:bidi="en-US"/>
        </w:rPr>
        <w:t>。</w:t>
      </w:r>
      <w:r>
        <w:rPr>
          <w:rFonts w:hint="eastAsia" w:ascii="宋体" w:hAnsi="宋体" w:eastAsia="宋体" w:cs="宋体"/>
          <w:color w:val="auto"/>
          <w:highlight w:val="none"/>
        </w:rPr>
        <w:t>其中应组织专家论证 和审查的专项施工方案：</w:t>
      </w:r>
      <w:r>
        <w:rPr>
          <w:rFonts w:hint="eastAsia" w:ascii="宋体" w:hAnsi="宋体" w:eastAsia="宋体" w:cs="宋体"/>
          <w:color w:val="auto"/>
          <w:highlight w:val="none"/>
          <w:u w:val="single"/>
        </w:rPr>
        <w:t>在签订施工承包合同时明确</w:t>
      </w:r>
      <w:r>
        <w:rPr>
          <w:rFonts w:hint="eastAsia" w:cs="宋体"/>
          <w:color w:val="auto"/>
          <w:highlight w:val="none"/>
          <w:u w:val="single"/>
          <w:lang w:val="en-US" w:eastAsia="zh-CN"/>
        </w:rPr>
        <w:t xml:space="preserve"> </w:t>
      </w:r>
      <w:r>
        <w:rPr>
          <w:rFonts w:hint="eastAsia" w:ascii="宋体" w:hAnsi="宋体" w:eastAsia="宋体" w:cs="宋体"/>
          <w:color w:val="auto"/>
          <w:highlight w:val="none"/>
          <w:lang w:val="en-US" w:bidi="en-US"/>
        </w:rPr>
        <w:t>。</w:t>
      </w:r>
    </w:p>
    <w:p w14:paraId="0759FE7E">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r>
        <w:rPr>
          <w:rFonts w:hint="eastAsia" w:ascii="宋体" w:hAnsi="宋体" w:eastAsia="宋体" w:cs="宋体"/>
          <w:b/>
          <w:color w:val="auto"/>
          <w:sz w:val="24"/>
          <w:szCs w:val="24"/>
          <w:highlight w:val="none"/>
          <w:lang w:eastAsia="zh-CN" w:bidi="en-US"/>
        </w:rPr>
        <w:t>9.7文明工地</w:t>
      </w:r>
    </w:p>
    <w:p w14:paraId="606AA677">
      <w:pPr>
        <w:pStyle w:val="49"/>
        <w:keepNext w:val="0"/>
        <w:keepLines w:val="0"/>
        <w:pageBreakBefore w:val="0"/>
        <w:tabs>
          <w:tab w:val="left" w:pos="5323"/>
        </w:tabs>
        <w:overflowPunct/>
        <w:topLinePunct w:val="0"/>
        <w:bidi w:val="0"/>
        <w:spacing w:after="140" w:line="360" w:lineRule="auto"/>
        <w:ind w:firstLine="420"/>
        <w:rPr>
          <w:rFonts w:hint="eastAsia" w:ascii="宋体" w:hAnsi="宋体" w:eastAsia="宋体" w:cs="宋体"/>
          <w:color w:val="auto"/>
          <w:highlight w:val="none"/>
          <w:lang w:val="en-US"/>
        </w:rPr>
      </w:pPr>
      <w:r>
        <w:rPr>
          <w:rFonts w:hint="eastAsia" w:ascii="宋体" w:hAnsi="宋体" w:eastAsia="宋体" w:cs="宋体"/>
          <w:color w:val="auto"/>
          <w:highlight w:val="none"/>
          <w:lang w:val="en-US" w:bidi="en-US"/>
        </w:rPr>
        <w:t xml:space="preserve">9.7. </w:t>
      </w:r>
      <w:r>
        <w:rPr>
          <w:rFonts w:hint="eastAsia" w:ascii="宋体" w:hAnsi="宋体" w:eastAsia="宋体" w:cs="宋体"/>
          <w:color w:val="auto"/>
          <w:highlight w:val="none"/>
        </w:rPr>
        <w:t>1本合同文明工地的约定：</w:t>
      </w:r>
      <w:r>
        <w:rPr>
          <w:rFonts w:hint="eastAsia" w:ascii="宋体" w:hAnsi="宋体" w:eastAsia="宋体" w:cs="宋体"/>
          <w:color w:val="auto"/>
          <w:highlight w:val="none"/>
          <w:u w:val="single"/>
        </w:rPr>
        <w:t>按水利部《水利系统文明建设工地评审管理办法》创建文明建设工地</w:t>
      </w:r>
      <w:r>
        <w:rPr>
          <w:rFonts w:hint="eastAsia" w:ascii="宋体" w:hAnsi="宋体" w:eastAsia="宋体" w:cs="宋体"/>
          <w:color w:val="auto"/>
          <w:highlight w:val="none"/>
          <w:lang w:val="en-US"/>
        </w:rPr>
        <w:t>。</w:t>
      </w:r>
      <w:bookmarkStart w:id="171" w:name="_Toc845"/>
      <w:bookmarkStart w:id="172" w:name="bookmark1708"/>
      <w:bookmarkStart w:id="173" w:name="_Toc8738"/>
      <w:bookmarkStart w:id="174" w:name="bookmark1709"/>
      <w:bookmarkStart w:id="175" w:name="bookmark1710"/>
    </w:p>
    <w:p w14:paraId="4F1F6DB8">
      <w:pPr>
        <w:pStyle w:val="4"/>
        <w:keepNext w:val="0"/>
        <w:keepLines w:val="0"/>
        <w:pageBreakBefore w:val="0"/>
        <w:widowControl w:val="0"/>
        <w:tabs>
          <w:tab w:val="left" w:pos="440"/>
        </w:tabs>
        <w:kinsoku/>
        <w:wordWrap/>
        <w:overflowPunct/>
        <w:topLinePunct w:val="0"/>
        <w:autoSpaceDE w:val="0"/>
        <w:autoSpaceDN w:val="0"/>
        <w:bidi w:val="0"/>
        <w:adjustRightInd/>
        <w:snapToGrid/>
        <w:spacing w:before="181" w:beforeLines="50" w:line="360" w:lineRule="auto"/>
        <w:ind w:left="0" w:leftChars="0"/>
        <w:textAlignment w:val="auto"/>
        <w:rPr>
          <w:rFonts w:hint="eastAsia" w:ascii="宋体" w:hAnsi="宋体" w:eastAsia="宋体" w:cs="宋体"/>
          <w:color w:val="auto"/>
          <w:sz w:val="28"/>
          <w:szCs w:val="28"/>
          <w:highlight w:val="none"/>
          <w:lang w:eastAsia="zh-CN"/>
        </w:rPr>
      </w:pPr>
      <w:bookmarkStart w:id="176" w:name="_Toc15986"/>
      <w:r>
        <w:rPr>
          <w:rFonts w:hint="eastAsia" w:ascii="宋体" w:hAnsi="宋体" w:eastAsia="宋体" w:cs="宋体"/>
          <w:color w:val="auto"/>
          <w:sz w:val="28"/>
          <w:szCs w:val="28"/>
          <w:highlight w:val="none"/>
          <w:lang w:eastAsia="zh-CN"/>
        </w:rPr>
        <w:t>11. 开工和竣工（完工</w:t>
      </w:r>
      <w:bookmarkEnd w:id="171"/>
      <w:bookmarkEnd w:id="172"/>
      <w:bookmarkEnd w:id="173"/>
      <w:bookmarkEnd w:id="174"/>
      <w:bookmarkEnd w:id="175"/>
      <w:r>
        <w:rPr>
          <w:rFonts w:hint="eastAsia" w:ascii="宋体" w:hAnsi="宋体" w:eastAsia="宋体" w:cs="宋体"/>
          <w:color w:val="auto"/>
          <w:sz w:val="28"/>
          <w:szCs w:val="28"/>
          <w:highlight w:val="none"/>
          <w:lang w:eastAsia="zh-CN"/>
        </w:rPr>
        <w:t>）</w:t>
      </w:r>
      <w:bookmarkEnd w:id="176"/>
    </w:p>
    <w:p w14:paraId="68A31868">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177" w:name="bookmark1711"/>
      <w:bookmarkStart w:id="178" w:name="bookmark1713"/>
      <w:bookmarkStart w:id="179" w:name="bookmark1712"/>
      <w:r>
        <w:rPr>
          <w:rFonts w:hint="eastAsia" w:ascii="宋体" w:hAnsi="宋体" w:eastAsia="宋体" w:cs="宋体"/>
          <w:b/>
          <w:color w:val="auto"/>
          <w:sz w:val="24"/>
          <w:szCs w:val="24"/>
          <w:highlight w:val="none"/>
          <w:lang w:eastAsia="zh-CN" w:bidi="en-US"/>
        </w:rPr>
        <w:t>11.2</w:t>
      </w:r>
      <w:r>
        <w:rPr>
          <w:rFonts w:hint="eastAsia" w:cs="宋体"/>
          <w:b/>
          <w:color w:val="auto"/>
          <w:sz w:val="24"/>
          <w:szCs w:val="24"/>
          <w:highlight w:val="none"/>
          <w:lang w:val="en-US" w:eastAsia="zh-CN" w:bidi="en-US"/>
        </w:rPr>
        <w:t xml:space="preserve"> </w:t>
      </w:r>
      <w:r>
        <w:rPr>
          <w:rFonts w:hint="eastAsia" w:ascii="宋体" w:hAnsi="宋体" w:eastAsia="宋体" w:cs="宋体"/>
          <w:b/>
          <w:color w:val="auto"/>
          <w:sz w:val="24"/>
          <w:szCs w:val="24"/>
          <w:highlight w:val="none"/>
          <w:lang w:eastAsia="zh-CN" w:bidi="en-US"/>
        </w:rPr>
        <w:t>本工程主体工程完工时间为：</w:t>
      </w:r>
      <w:r>
        <w:rPr>
          <w:rFonts w:hint="eastAsia" w:ascii="宋体" w:hAnsi="宋体" w:eastAsia="宋体" w:cs="宋体"/>
          <w:b/>
          <w:color w:val="auto"/>
          <w:sz w:val="24"/>
          <w:szCs w:val="24"/>
          <w:highlight w:val="none"/>
          <w:u w:val="none"/>
          <w:lang w:eastAsia="zh-CN" w:bidi="en-US"/>
        </w:rPr>
        <w:tab/>
      </w:r>
      <w:r>
        <w:rPr>
          <w:rFonts w:hint="eastAsia" w:ascii="宋体" w:hAnsi="宋体" w:eastAsia="宋体" w:cs="宋体"/>
          <w:b/>
          <w:color w:val="auto"/>
          <w:sz w:val="24"/>
          <w:szCs w:val="24"/>
          <w:highlight w:val="none"/>
          <w:u w:val="none"/>
          <w:lang w:eastAsia="zh-CN" w:bidi="en-US"/>
        </w:rPr>
        <w:t xml:space="preserve">  </w:t>
      </w:r>
      <w:r>
        <w:rPr>
          <w:rFonts w:hint="eastAsia" w:ascii="宋体" w:hAnsi="宋体" w:eastAsia="宋体" w:cs="宋体"/>
          <w:b/>
          <w:color w:val="auto"/>
          <w:sz w:val="24"/>
          <w:szCs w:val="24"/>
          <w:highlight w:val="none"/>
          <w:lang w:eastAsia="zh-CN" w:bidi="en-US"/>
        </w:rPr>
        <w:t>年</w:t>
      </w:r>
      <w:r>
        <w:rPr>
          <w:rFonts w:hint="eastAsia" w:ascii="宋体" w:hAnsi="宋体" w:eastAsia="宋体" w:cs="宋体"/>
          <w:b/>
          <w:color w:val="auto"/>
          <w:sz w:val="24"/>
          <w:szCs w:val="24"/>
          <w:highlight w:val="none"/>
          <w:u w:val="none"/>
          <w:lang w:eastAsia="zh-CN" w:bidi="en-US"/>
        </w:rPr>
        <w:t xml:space="preserve">     </w:t>
      </w:r>
      <w:r>
        <w:rPr>
          <w:rFonts w:hint="eastAsia" w:ascii="宋体" w:hAnsi="宋体" w:eastAsia="宋体" w:cs="宋体"/>
          <w:b/>
          <w:color w:val="auto"/>
          <w:sz w:val="24"/>
          <w:szCs w:val="24"/>
          <w:highlight w:val="none"/>
          <w:lang w:eastAsia="zh-CN" w:bidi="en-US"/>
        </w:rPr>
        <w:t>月</w:t>
      </w:r>
      <w:r>
        <w:rPr>
          <w:rFonts w:hint="eastAsia" w:ascii="宋体" w:hAnsi="宋体" w:eastAsia="宋体" w:cs="宋体"/>
          <w:b/>
          <w:color w:val="auto"/>
          <w:sz w:val="24"/>
          <w:szCs w:val="24"/>
          <w:highlight w:val="none"/>
          <w:u w:val="none"/>
          <w:lang w:eastAsia="zh-CN" w:bidi="en-US"/>
        </w:rPr>
        <w:t xml:space="preserve">      </w:t>
      </w:r>
      <w:r>
        <w:rPr>
          <w:rFonts w:hint="eastAsia" w:ascii="宋体" w:hAnsi="宋体" w:eastAsia="宋体" w:cs="宋体"/>
          <w:b/>
          <w:color w:val="auto"/>
          <w:sz w:val="24"/>
          <w:szCs w:val="24"/>
          <w:highlight w:val="none"/>
          <w:lang w:eastAsia="zh-CN" w:bidi="en-US"/>
        </w:rPr>
        <w:t>日。</w:t>
      </w:r>
      <w:bookmarkEnd w:id="177"/>
      <w:bookmarkEnd w:id="178"/>
      <w:bookmarkEnd w:id="179"/>
    </w:p>
    <w:p w14:paraId="218795CF">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180" w:name="bookmark1715"/>
      <w:bookmarkStart w:id="181" w:name="bookmark1714"/>
      <w:bookmarkStart w:id="182" w:name="bookmark1716"/>
      <w:r>
        <w:rPr>
          <w:rFonts w:hint="eastAsia" w:ascii="宋体" w:hAnsi="宋体" w:eastAsia="宋体" w:cs="宋体"/>
          <w:b/>
          <w:color w:val="auto"/>
          <w:sz w:val="24"/>
          <w:szCs w:val="24"/>
          <w:highlight w:val="none"/>
          <w:lang w:eastAsia="zh-CN" w:bidi="en-US"/>
        </w:rPr>
        <w:t>11.3发包人的工期延误</w:t>
      </w:r>
      <w:bookmarkEnd w:id="180"/>
      <w:bookmarkEnd w:id="181"/>
      <w:bookmarkEnd w:id="182"/>
      <w:r>
        <w:rPr>
          <w:rFonts w:hint="eastAsia" w:cs="宋体"/>
          <w:b/>
          <w:color w:val="auto"/>
          <w:sz w:val="24"/>
          <w:szCs w:val="24"/>
          <w:highlight w:val="none"/>
          <w:lang w:eastAsia="zh-CN" w:bidi="en-US"/>
        </w:rPr>
        <w:t>：</w:t>
      </w:r>
    </w:p>
    <w:p w14:paraId="44582F86">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183" w:name="bookmark1718"/>
      <w:bookmarkStart w:id="184" w:name="bookmark1719"/>
      <w:bookmarkStart w:id="185" w:name="bookmark1717"/>
      <w:r>
        <w:rPr>
          <w:rFonts w:hint="eastAsia" w:ascii="宋体" w:hAnsi="宋体" w:eastAsia="宋体" w:cs="宋体"/>
          <w:b/>
          <w:color w:val="auto"/>
          <w:sz w:val="24"/>
          <w:szCs w:val="24"/>
          <w:highlight w:val="none"/>
          <w:lang w:eastAsia="zh-CN" w:bidi="en-US"/>
        </w:rPr>
        <w:t>11.4异常恶劣的气候条件</w:t>
      </w:r>
      <w:bookmarkEnd w:id="183"/>
      <w:bookmarkEnd w:id="184"/>
      <w:bookmarkEnd w:id="185"/>
    </w:p>
    <w:p w14:paraId="46AF7F0F">
      <w:pPr>
        <w:pStyle w:val="49"/>
        <w:keepNext w:val="0"/>
        <w:keepLines w:val="0"/>
        <w:pageBreakBefore w:val="0"/>
        <w:overflowPunct/>
        <w:topLinePunct w:val="0"/>
        <w:bidi w:val="0"/>
        <w:spacing w:after="100" w:line="360" w:lineRule="auto"/>
        <w:ind w:firstLine="420"/>
        <w:jc w:val="both"/>
        <w:rPr>
          <w:rFonts w:hint="eastAsia" w:ascii="宋体" w:hAnsi="宋体" w:eastAsia="宋体" w:cs="宋体"/>
          <w:color w:val="auto"/>
          <w:highlight w:val="none"/>
        </w:rPr>
      </w:pPr>
      <w:r>
        <w:rPr>
          <w:rFonts w:hint="eastAsia" w:ascii="宋体" w:hAnsi="宋体" w:eastAsia="宋体" w:cs="宋体"/>
          <w:color w:val="auto"/>
          <w:highlight w:val="none"/>
          <w:lang w:val="en-US" w:bidi="en-US"/>
        </w:rPr>
        <w:t>11.4.3</w:t>
      </w:r>
      <w:r>
        <w:rPr>
          <w:rFonts w:hint="eastAsia" w:ascii="宋体" w:hAnsi="宋体" w:eastAsia="宋体" w:cs="宋体"/>
          <w:color w:val="auto"/>
          <w:highlight w:val="none"/>
        </w:rPr>
        <w:t>本合同工程界定异常恶劣气候条件的范围为：</w:t>
      </w:r>
    </w:p>
    <w:p w14:paraId="49FE58C3">
      <w:pPr>
        <w:pStyle w:val="49"/>
        <w:keepNext w:val="0"/>
        <w:keepLines w:val="0"/>
        <w:pageBreakBefore w:val="0"/>
        <w:numPr>
          <w:ilvl w:val="0"/>
          <w:numId w:val="11"/>
        </w:numPr>
        <w:tabs>
          <w:tab w:val="left" w:pos="903"/>
          <w:tab w:val="left" w:pos="2959"/>
          <w:tab w:val="left" w:pos="5261"/>
        </w:tabs>
        <w:overflowPunct/>
        <w:topLinePunct w:val="0"/>
        <w:bidi w:val="0"/>
        <w:spacing w:after="100" w:line="360" w:lineRule="auto"/>
        <w:ind w:firstLine="420"/>
        <w:rPr>
          <w:rFonts w:hint="eastAsia" w:ascii="宋体" w:hAnsi="宋体" w:eastAsia="宋体" w:cs="宋体"/>
          <w:color w:val="auto"/>
          <w:highlight w:val="none"/>
        </w:rPr>
      </w:pPr>
      <w:bookmarkStart w:id="186" w:name="bookmark1720"/>
      <w:bookmarkEnd w:id="186"/>
      <w:r>
        <w:rPr>
          <w:rFonts w:hint="eastAsia" w:ascii="宋体" w:hAnsi="宋体" w:eastAsia="宋体" w:cs="宋体"/>
          <w:color w:val="auto"/>
          <w:highlight w:val="none"/>
        </w:rPr>
        <w:t>工程所在地气象部门监测结果显示 24 小时内降雨达 100mm 以上的；</w:t>
      </w:r>
    </w:p>
    <w:p w14:paraId="5630EA1F">
      <w:pPr>
        <w:pStyle w:val="49"/>
        <w:keepNext w:val="0"/>
        <w:keepLines w:val="0"/>
        <w:pageBreakBefore w:val="0"/>
        <w:numPr>
          <w:ilvl w:val="0"/>
          <w:numId w:val="11"/>
        </w:numPr>
        <w:tabs>
          <w:tab w:val="left" w:pos="903"/>
          <w:tab w:val="left" w:pos="2539"/>
          <w:tab w:val="left" w:pos="4044"/>
        </w:tabs>
        <w:overflowPunct/>
        <w:topLinePunct w:val="0"/>
        <w:bidi w:val="0"/>
        <w:spacing w:after="100" w:line="360" w:lineRule="auto"/>
        <w:ind w:firstLine="420"/>
        <w:rPr>
          <w:rFonts w:hint="eastAsia" w:ascii="宋体" w:hAnsi="宋体" w:eastAsia="宋体" w:cs="宋体"/>
          <w:color w:val="auto"/>
          <w:highlight w:val="none"/>
        </w:rPr>
      </w:pPr>
      <w:bookmarkStart w:id="187" w:name="bookmark1721"/>
      <w:bookmarkEnd w:id="187"/>
      <w:r>
        <w:rPr>
          <w:rFonts w:hint="eastAsia" w:ascii="宋体" w:hAnsi="宋体" w:eastAsia="宋体" w:cs="宋体"/>
          <w:color w:val="auto"/>
          <w:highlight w:val="none"/>
        </w:rPr>
        <w:t>工程所在地气象部门监测结果显示 24 小时内连续 7 级以上大风天气的；</w:t>
      </w:r>
    </w:p>
    <w:p w14:paraId="732A55E3">
      <w:pPr>
        <w:pStyle w:val="49"/>
        <w:keepNext w:val="0"/>
        <w:keepLines w:val="0"/>
        <w:pageBreakBefore w:val="0"/>
        <w:numPr>
          <w:ilvl w:val="0"/>
          <w:numId w:val="11"/>
        </w:numPr>
        <w:tabs>
          <w:tab w:val="left" w:pos="903"/>
          <w:tab w:val="left" w:pos="2750"/>
          <w:tab w:val="left" w:pos="4855"/>
        </w:tabs>
        <w:overflowPunct/>
        <w:topLinePunct w:val="0"/>
        <w:bidi w:val="0"/>
        <w:spacing w:after="100" w:line="360" w:lineRule="auto"/>
        <w:ind w:firstLine="420"/>
        <w:rPr>
          <w:rFonts w:hint="eastAsia" w:ascii="宋体" w:hAnsi="宋体" w:eastAsia="宋体" w:cs="宋体"/>
          <w:color w:val="auto"/>
          <w:highlight w:val="none"/>
        </w:rPr>
      </w:pPr>
      <w:bookmarkStart w:id="188" w:name="bookmark1722"/>
      <w:bookmarkEnd w:id="188"/>
      <w:r>
        <w:rPr>
          <w:rFonts w:hint="eastAsia" w:ascii="宋体" w:hAnsi="宋体" w:eastAsia="宋体" w:cs="宋体"/>
          <w:color w:val="auto"/>
          <w:highlight w:val="none"/>
        </w:rPr>
        <w:t>工程所在地气象部门发布不适宜室外高空作业雷电红色预警的；</w:t>
      </w:r>
    </w:p>
    <w:p w14:paraId="3713DD3D">
      <w:pPr>
        <w:pStyle w:val="49"/>
        <w:keepNext w:val="0"/>
        <w:keepLines w:val="0"/>
        <w:pageBreakBefore w:val="0"/>
        <w:numPr>
          <w:ilvl w:val="0"/>
          <w:numId w:val="11"/>
        </w:numPr>
        <w:tabs>
          <w:tab w:val="left" w:pos="903"/>
          <w:tab w:val="left" w:pos="2750"/>
          <w:tab w:val="left" w:pos="4855"/>
        </w:tabs>
        <w:overflowPunct/>
        <w:topLinePunct w:val="0"/>
        <w:bidi w:val="0"/>
        <w:spacing w:after="100" w:line="360" w:lineRule="auto"/>
        <w:ind w:firstLine="420"/>
        <w:rPr>
          <w:rFonts w:hint="eastAsia" w:ascii="宋体" w:hAnsi="宋体" w:eastAsia="宋体" w:cs="宋体"/>
          <w:color w:val="auto"/>
          <w:highlight w:val="none"/>
        </w:rPr>
      </w:pPr>
      <w:bookmarkStart w:id="189" w:name="bookmark1723"/>
      <w:bookmarkEnd w:id="189"/>
      <w:r>
        <w:rPr>
          <w:rFonts w:hint="eastAsia" w:ascii="宋体" w:hAnsi="宋体" w:eastAsia="宋体" w:cs="宋体"/>
          <w:color w:val="auto"/>
          <w:highlight w:val="none"/>
        </w:rPr>
        <w:t>50 年以上未发生过，持续 2 天的 39 摄氏度以上高温天气；</w:t>
      </w:r>
    </w:p>
    <w:p w14:paraId="080170BC">
      <w:pPr>
        <w:pStyle w:val="49"/>
        <w:keepNext w:val="0"/>
        <w:keepLines w:val="0"/>
        <w:pageBreakBefore w:val="0"/>
        <w:numPr>
          <w:ilvl w:val="0"/>
          <w:numId w:val="11"/>
        </w:numPr>
        <w:tabs>
          <w:tab w:val="left" w:pos="903"/>
        </w:tabs>
        <w:overflowPunct/>
        <w:topLinePunct w:val="0"/>
        <w:bidi w:val="0"/>
        <w:spacing w:after="100" w:line="360" w:lineRule="auto"/>
        <w:ind w:firstLine="420"/>
        <w:jc w:val="both"/>
        <w:rPr>
          <w:rFonts w:hint="eastAsia" w:ascii="宋体" w:hAnsi="宋体" w:eastAsia="宋体" w:cs="宋体"/>
          <w:color w:val="auto"/>
          <w:highlight w:val="none"/>
        </w:rPr>
      </w:pPr>
      <w:bookmarkStart w:id="190" w:name="bookmark1724"/>
      <w:bookmarkEnd w:id="190"/>
      <w:bookmarkStart w:id="191" w:name="bookmark1725"/>
      <w:bookmarkEnd w:id="191"/>
      <w:r>
        <w:rPr>
          <w:rFonts w:hint="eastAsia" w:cs="宋体"/>
          <w:color w:val="auto"/>
          <w:highlight w:val="none"/>
          <w:lang w:val="en-US" w:eastAsia="zh-CN"/>
        </w:rPr>
        <w:t>50 年以上未发生过，持续 2 天的零摄氏度以下严寒天气；</w:t>
      </w:r>
    </w:p>
    <w:p w14:paraId="53D8E7B8">
      <w:pPr>
        <w:pStyle w:val="49"/>
        <w:keepNext w:val="0"/>
        <w:keepLines w:val="0"/>
        <w:pageBreakBefore w:val="0"/>
        <w:numPr>
          <w:ilvl w:val="0"/>
          <w:numId w:val="11"/>
        </w:numPr>
        <w:tabs>
          <w:tab w:val="left" w:pos="903"/>
        </w:tabs>
        <w:overflowPunct/>
        <w:topLinePunct w:val="0"/>
        <w:bidi w:val="0"/>
        <w:spacing w:after="100" w:line="360" w:lineRule="auto"/>
        <w:ind w:firstLine="420"/>
        <w:jc w:val="both"/>
        <w:rPr>
          <w:rFonts w:hint="eastAsia" w:ascii="宋体" w:hAnsi="宋体" w:eastAsia="宋体" w:cs="宋体"/>
          <w:color w:val="auto"/>
          <w:highlight w:val="none"/>
        </w:rPr>
      </w:pPr>
      <w:r>
        <w:rPr>
          <w:rFonts w:hint="eastAsia" w:cs="宋体"/>
          <w:color w:val="auto"/>
          <w:highlight w:val="none"/>
          <w:lang w:val="en-US" w:eastAsia="zh-CN"/>
        </w:rPr>
        <w:t>6</w:t>
      </w:r>
      <w:r>
        <w:rPr>
          <w:rFonts w:hint="eastAsia" w:ascii="宋体" w:hAnsi="宋体" w:eastAsia="宋体" w:cs="宋体"/>
          <w:color w:val="auto"/>
          <w:highlight w:val="none"/>
        </w:rPr>
        <w:t>级以上的地震；</w:t>
      </w:r>
    </w:p>
    <w:p w14:paraId="2CF101FD">
      <w:pPr>
        <w:pStyle w:val="49"/>
        <w:keepNext w:val="0"/>
        <w:keepLines w:val="0"/>
        <w:pageBreakBefore w:val="0"/>
        <w:numPr>
          <w:ilvl w:val="0"/>
          <w:numId w:val="11"/>
        </w:numPr>
        <w:tabs>
          <w:tab w:val="left" w:pos="903"/>
        </w:tabs>
        <w:overflowPunct/>
        <w:topLinePunct w:val="0"/>
        <w:bidi w:val="0"/>
        <w:spacing w:after="100" w:line="360" w:lineRule="auto"/>
        <w:ind w:firstLine="420"/>
        <w:jc w:val="both"/>
        <w:rPr>
          <w:rFonts w:hint="eastAsia" w:ascii="宋体" w:hAnsi="宋体" w:eastAsia="宋体" w:cs="宋体"/>
          <w:color w:val="auto"/>
          <w:highlight w:val="none"/>
        </w:rPr>
      </w:pPr>
      <w:bookmarkStart w:id="192" w:name="bookmark1726"/>
      <w:bookmarkEnd w:id="192"/>
      <w:r>
        <w:rPr>
          <w:rFonts w:hint="eastAsia" w:cs="宋体"/>
          <w:color w:val="auto"/>
          <w:highlight w:val="none"/>
          <w:lang w:val="en-US" w:eastAsia="zh-CN"/>
        </w:rPr>
        <w:t>10</w:t>
      </w:r>
      <w:r>
        <w:rPr>
          <w:rFonts w:hint="eastAsia" w:ascii="宋体" w:hAnsi="宋体" w:eastAsia="宋体" w:cs="宋体"/>
          <w:color w:val="auto"/>
          <w:highlight w:val="none"/>
        </w:rPr>
        <w:t>年一遇及以上的洪水；</w:t>
      </w:r>
    </w:p>
    <w:p w14:paraId="25246475">
      <w:pPr>
        <w:pStyle w:val="49"/>
        <w:keepNext w:val="0"/>
        <w:keepLines w:val="0"/>
        <w:pageBreakBefore w:val="0"/>
        <w:numPr>
          <w:ilvl w:val="0"/>
          <w:numId w:val="11"/>
        </w:numPr>
        <w:tabs>
          <w:tab w:val="left" w:pos="903"/>
        </w:tabs>
        <w:overflowPunct/>
        <w:topLinePunct w:val="0"/>
        <w:bidi w:val="0"/>
        <w:spacing w:after="160" w:line="360" w:lineRule="auto"/>
        <w:ind w:firstLine="420"/>
        <w:jc w:val="both"/>
        <w:rPr>
          <w:rFonts w:hint="eastAsia" w:ascii="宋体" w:hAnsi="宋体" w:eastAsia="宋体" w:cs="宋体"/>
          <w:color w:val="auto"/>
          <w:highlight w:val="none"/>
        </w:rPr>
      </w:pPr>
      <w:bookmarkStart w:id="193" w:name="bookmark1727"/>
      <w:bookmarkEnd w:id="193"/>
      <w:r>
        <w:rPr>
          <w:rFonts w:hint="eastAsia" w:ascii="宋体" w:hAnsi="宋体" w:eastAsia="宋体" w:cs="宋体"/>
          <w:color w:val="auto"/>
          <w:highlight w:val="none"/>
        </w:rPr>
        <w:t>其他异常恶劣气候灾害。</w:t>
      </w:r>
    </w:p>
    <w:p w14:paraId="7DF9B99C">
      <w:pPr>
        <w:pStyle w:val="4"/>
        <w:keepNext w:val="0"/>
        <w:keepLines w:val="0"/>
        <w:pageBreakBefore w:val="0"/>
        <w:overflowPunct/>
        <w:topLinePunct w:val="0"/>
        <w:bidi w:val="0"/>
        <w:spacing w:line="360" w:lineRule="auto"/>
        <w:rPr>
          <w:rFonts w:hint="eastAsia" w:ascii="宋体" w:hAnsi="宋体" w:eastAsia="宋体" w:cs="宋体"/>
          <w:b/>
          <w:color w:val="auto"/>
          <w:sz w:val="24"/>
          <w:szCs w:val="24"/>
          <w:highlight w:val="none"/>
          <w:lang w:eastAsia="zh-CN" w:bidi="en-US"/>
        </w:rPr>
      </w:pPr>
      <w:bookmarkStart w:id="194" w:name="bookmark1729"/>
      <w:bookmarkStart w:id="195" w:name="bookmark1728"/>
      <w:bookmarkStart w:id="196" w:name="bookmark1730"/>
      <w:r>
        <w:rPr>
          <w:rFonts w:hint="eastAsia" w:ascii="宋体" w:hAnsi="宋体" w:eastAsia="宋体" w:cs="宋体"/>
          <w:b/>
          <w:color w:val="auto"/>
          <w:sz w:val="24"/>
          <w:szCs w:val="24"/>
          <w:highlight w:val="none"/>
          <w:lang w:eastAsia="zh-CN" w:bidi="en-US"/>
        </w:rPr>
        <w:t>11.5承包人工期延误</w:t>
      </w:r>
      <w:bookmarkEnd w:id="194"/>
      <w:bookmarkEnd w:id="195"/>
      <w:bookmarkEnd w:id="196"/>
    </w:p>
    <w:p w14:paraId="696C0C5F">
      <w:pPr>
        <w:pStyle w:val="49"/>
        <w:keepNext w:val="0"/>
        <w:keepLines w:val="0"/>
        <w:pageBreakBefore w:val="0"/>
        <w:overflowPunct/>
        <w:topLinePunct w:val="0"/>
        <w:bidi w:val="0"/>
        <w:spacing w:after="10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(1)逾期完工违约金表(参考格式)</w:t>
      </w:r>
    </w:p>
    <w:tbl>
      <w:tblPr>
        <w:tblStyle w:val="28"/>
        <w:tblW w:w="8758" w:type="dxa"/>
        <w:jc w:val="center"/>
        <w:tblLayout w:type="fixed"/>
        <w:tblCellMar>
          <w:top w:w="0" w:type="dxa"/>
          <w:left w:w="10" w:type="dxa"/>
          <w:bottom w:w="0" w:type="dxa"/>
          <w:right w:w="10" w:type="dxa"/>
        </w:tblCellMar>
      </w:tblPr>
      <w:tblGrid>
        <w:gridCol w:w="604"/>
        <w:gridCol w:w="4757"/>
        <w:gridCol w:w="1781"/>
        <w:gridCol w:w="1616"/>
      </w:tblGrid>
      <w:tr w14:paraId="4793F9DF">
        <w:tblPrEx>
          <w:tblCellMar>
            <w:top w:w="0" w:type="dxa"/>
            <w:left w:w="10" w:type="dxa"/>
            <w:bottom w:w="0" w:type="dxa"/>
            <w:right w:w="10" w:type="dxa"/>
          </w:tblCellMar>
        </w:tblPrEx>
        <w:trPr>
          <w:trHeight w:val="461" w:hRule="exact"/>
          <w:jc w:val="center"/>
        </w:trPr>
        <w:tc>
          <w:tcPr>
            <w:tcW w:w="604" w:type="dxa"/>
            <w:tcBorders>
              <w:top w:val="single" w:color="auto" w:sz="4" w:space="0"/>
              <w:left w:val="single" w:color="auto" w:sz="4" w:space="0"/>
            </w:tcBorders>
            <w:shd w:val="clear" w:color="auto" w:fill="FFFFFF"/>
            <w:noWrap w:val="0"/>
            <w:vAlign w:val="center"/>
          </w:tcPr>
          <w:p w14:paraId="0E49055B">
            <w:pPr>
              <w:pStyle w:val="41"/>
              <w:keepNext w:val="0"/>
              <w:keepLines w:val="0"/>
              <w:pageBreakBefore w:val="0"/>
              <w:overflowPunct/>
              <w:topLinePunct w:val="0"/>
              <w:bidi w:val="0"/>
              <w:spacing w:line="360" w:lineRule="auto"/>
              <w:ind w:firstLine="0"/>
              <w:jc w:val="center"/>
              <w:rPr>
                <w:rFonts w:hint="eastAsia" w:ascii="宋体" w:hAnsi="宋体" w:eastAsia="宋体" w:cs="宋体"/>
                <w:color w:val="auto"/>
                <w:sz w:val="17"/>
                <w:szCs w:val="17"/>
                <w:highlight w:val="none"/>
              </w:rPr>
            </w:pPr>
            <w:r>
              <w:rPr>
                <w:rFonts w:hint="eastAsia" w:ascii="宋体" w:hAnsi="宋体" w:eastAsia="宋体" w:cs="宋体"/>
                <w:color w:val="auto"/>
                <w:sz w:val="17"/>
                <w:szCs w:val="17"/>
                <w:highlight w:val="none"/>
              </w:rPr>
              <w:t>序号</w:t>
            </w:r>
          </w:p>
        </w:tc>
        <w:tc>
          <w:tcPr>
            <w:tcW w:w="4757" w:type="dxa"/>
            <w:tcBorders>
              <w:top w:val="single" w:color="auto" w:sz="4" w:space="0"/>
              <w:left w:val="single" w:color="auto" w:sz="4" w:space="0"/>
            </w:tcBorders>
            <w:shd w:val="clear" w:color="auto" w:fill="FFFFFF"/>
            <w:noWrap w:val="0"/>
            <w:vAlign w:val="center"/>
          </w:tcPr>
          <w:p w14:paraId="0FD0C2B1">
            <w:pPr>
              <w:pStyle w:val="41"/>
              <w:keepNext w:val="0"/>
              <w:keepLines w:val="0"/>
              <w:pageBreakBefore w:val="0"/>
              <w:overflowPunct/>
              <w:topLinePunct w:val="0"/>
              <w:bidi w:val="0"/>
              <w:spacing w:line="360" w:lineRule="auto"/>
              <w:ind w:firstLine="0"/>
              <w:jc w:val="center"/>
              <w:rPr>
                <w:rFonts w:hint="eastAsia" w:ascii="宋体" w:hAnsi="宋体" w:eastAsia="宋体" w:cs="宋体"/>
                <w:color w:val="auto"/>
                <w:sz w:val="17"/>
                <w:szCs w:val="17"/>
                <w:highlight w:val="none"/>
              </w:rPr>
            </w:pPr>
            <w:r>
              <w:rPr>
                <w:rFonts w:hint="eastAsia" w:ascii="宋体" w:hAnsi="宋体" w:eastAsia="宋体" w:cs="宋体"/>
                <w:color w:val="auto"/>
                <w:sz w:val="17"/>
                <w:szCs w:val="17"/>
                <w:highlight w:val="none"/>
              </w:rPr>
              <w:t>项目及其说明</w:t>
            </w:r>
          </w:p>
        </w:tc>
        <w:tc>
          <w:tcPr>
            <w:tcW w:w="1781" w:type="dxa"/>
            <w:tcBorders>
              <w:top w:val="single" w:color="auto" w:sz="4" w:space="0"/>
              <w:left w:val="single" w:color="auto" w:sz="4" w:space="0"/>
            </w:tcBorders>
            <w:shd w:val="clear" w:color="auto" w:fill="FFFFFF"/>
            <w:noWrap w:val="0"/>
            <w:vAlign w:val="center"/>
          </w:tcPr>
          <w:p w14:paraId="0E21503B">
            <w:pPr>
              <w:pStyle w:val="41"/>
              <w:keepNext w:val="0"/>
              <w:keepLines w:val="0"/>
              <w:pageBreakBefore w:val="0"/>
              <w:overflowPunct/>
              <w:topLinePunct w:val="0"/>
              <w:bidi w:val="0"/>
              <w:spacing w:line="360" w:lineRule="auto"/>
              <w:ind w:firstLine="0"/>
              <w:jc w:val="center"/>
              <w:rPr>
                <w:rFonts w:hint="eastAsia" w:ascii="宋体" w:hAnsi="宋体" w:eastAsia="宋体" w:cs="宋体"/>
                <w:color w:val="auto"/>
                <w:sz w:val="17"/>
                <w:szCs w:val="17"/>
                <w:highlight w:val="none"/>
              </w:rPr>
            </w:pPr>
            <w:r>
              <w:rPr>
                <w:rFonts w:hint="eastAsia" w:ascii="宋体" w:hAnsi="宋体" w:eastAsia="宋体" w:cs="宋体"/>
                <w:color w:val="auto"/>
                <w:sz w:val="17"/>
                <w:szCs w:val="17"/>
                <w:highlight w:val="none"/>
              </w:rPr>
              <w:t>要求完工日期</w:t>
            </w:r>
          </w:p>
        </w:tc>
        <w:tc>
          <w:tcPr>
            <w:tcW w:w="1616" w:type="dxa"/>
            <w:tcBorders>
              <w:top w:val="single" w:color="auto" w:sz="4" w:space="0"/>
              <w:left w:val="single" w:color="auto" w:sz="4" w:space="0"/>
              <w:right w:val="single" w:color="auto" w:sz="4" w:space="0"/>
            </w:tcBorders>
            <w:shd w:val="clear" w:color="auto" w:fill="FFFFFF"/>
            <w:noWrap w:val="0"/>
            <w:vAlign w:val="center"/>
          </w:tcPr>
          <w:p w14:paraId="48228248">
            <w:pPr>
              <w:pStyle w:val="41"/>
              <w:keepNext w:val="0"/>
              <w:keepLines w:val="0"/>
              <w:pageBreakBefore w:val="0"/>
              <w:overflowPunct/>
              <w:topLinePunct w:val="0"/>
              <w:bidi w:val="0"/>
              <w:spacing w:line="360" w:lineRule="auto"/>
              <w:ind w:firstLine="0"/>
              <w:jc w:val="center"/>
              <w:rPr>
                <w:rFonts w:hint="eastAsia" w:ascii="宋体" w:hAnsi="宋体" w:eastAsia="宋体" w:cs="宋体"/>
                <w:color w:val="auto"/>
                <w:sz w:val="17"/>
                <w:szCs w:val="17"/>
                <w:highlight w:val="none"/>
              </w:rPr>
            </w:pPr>
            <w:r>
              <w:rPr>
                <w:rFonts w:hint="eastAsia" w:ascii="宋体" w:hAnsi="宋体" w:eastAsia="宋体" w:cs="宋体"/>
                <w:color w:val="auto"/>
                <w:sz w:val="17"/>
                <w:szCs w:val="17"/>
                <w:highlight w:val="none"/>
              </w:rPr>
              <w:t>违约金(元/天)</w:t>
            </w:r>
          </w:p>
        </w:tc>
      </w:tr>
      <w:tr w14:paraId="1ADE1005">
        <w:tblPrEx>
          <w:tblCellMar>
            <w:top w:w="0" w:type="dxa"/>
            <w:left w:w="10" w:type="dxa"/>
            <w:bottom w:w="0" w:type="dxa"/>
            <w:right w:w="10" w:type="dxa"/>
          </w:tblCellMar>
        </w:tblPrEx>
        <w:trPr>
          <w:trHeight w:val="451" w:hRule="exact"/>
          <w:jc w:val="center"/>
        </w:trPr>
        <w:tc>
          <w:tcPr>
            <w:tcW w:w="604" w:type="dxa"/>
            <w:tcBorders>
              <w:top w:val="single" w:color="auto" w:sz="4" w:space="0"/>
              <w:left w:val="single" w:color="auto" w:sz="4" w:space="0"/>
            </w:tcBorders>
            <w:shd w:val="clear" w:color="auto" w:fill="FFFFFF"/>
            <w:noWrap w:val="0"/>
            <w:vAlign w:val="top"/>
          </w:tcPr>
          <w:p w14:paraId="369D85B8">
            <w:pPr>
              <w:keepNext w:val="0"/>
              <w:keepLines w:val="0"/>
              <w:pageBreakBefore w:val="0"/>
              <w:overflowPunct/>
              <w:topLinePunct w:val="0"/>
              <w:bidi w:val="0"/>
              <w:spacing w:line="360" w:lineRule="auto"/>
              <w:rPr>
                <w:rFonts w:hint="eastAsia" w:ascii="宋体" w:hAnsi="宋体" w:eastAsia="宋体" w:cs="宋体"/>
                <w:color w:val="auto"/>
                <w:sz w:val="10"/>
                <w:szCs w:val="10"/>
                <w:highlight w:val="none"/>
              </w:rPr>
            </w:pPr>
          </w:p>
        </w:tc>
        <w:tc>
          <w:tcPr>
            <w:tcW w:w="4757" w:type="dxa"/>
            <w:tcBorders>
              <w:top w:val="single" w:color="auto" w:sz="4" w:space="0"/>
              <w:left w:val="single" w:color="auto" w:sz="4" w:space="0"/>
            </w:tcBorders>
            <w:shd w:val="clear" w:color="auto" w:fill="FFFFFF"/>
            <w:noWrap w:val="0"/>
            <w:vAlign w:val="top"/>
          </w:tcPr>
          <w:p w14:paraId="47646A47">
            <w:pPr>
              <w:keepNext w:val="0"/>
              <w:keepLines w:val="0"/>
              <w:pageBreakBefore w:val="0"/>
              <w:overflowPunct/>
              <w:topLinePunct w:val="0"/>
              <w:bidi w:val="0"/>
              <w:spacing w:line="360" w:lineRule="auto"/>
              <w:rPr>
                <w:rFonts w:hint="eastAsia" w:ascii="宋体" w:hAnsi="宋体" w:eastAsia="宋体" w:cs="宋体"/>
                <w:color w:val="auto"/>
                <w:sz w:val="10"/>
                <w:szCs w:val="10"/>
                <w:highlight w:val="none"/>
              </w:rPr>
            </w:pPr>
          </w:p>
        </w:tc>
        <w:tc>
          <w:tcPr>
            <w:tcW w:w="1781" w:type="dxa"/>
            <w:tcBorders>
              <w:top w:val="single" w:color="auto" w:sz="4" w:space="0"/>
              <w:left w:val="single" w:color="auto" w:sz="4" w:space="0"/>
            </w:tcBorders>
            <w:shd w:val="clear" w:color="auto" w:fill="FFFFFF"/>
            <w:noWrap w:val="0"/>
            <w:vAlign w:val="top"/>
          </w:tcPr>
          <w:p w14:paraId="1812BD7D">
            <w:pPr>
              <w:keepNext w:val="0"/>
              <w:keepLines w:val="0"/>
              <w:pageBreakBefore w:val="0"/>
              <w:overflowPunct/>
              <w:topLinePunct w:val="0"/>
              <w:bidi w:val="0"/>
              <w:spacing w:line="360" w:lineRule="auto"/>
              <w:rPr>
                <w:rFonts w:hint="eastAsia" w:ascii="宋体" w:hAnsi="宋体" w:eastAsia="宋体" w:cs="宋体"/>
                <w:color w:val="auto"/>
                <w:sz w:val="10"/>
                <w:szCs w:val="10"/>
                <w:highlight w:val="none"/>
              </w:rPr>
            </w:pPr>
          </w:p>
        </w:tc>
        <w:tc>
          <w:tcPr>
            <w:tcW w:w="1616" w:type="dxa"/>
            <w:tcBorders>
              <w:top w:val="single" w:color="auto" w:sz="4" w:space="0"/>
              <w:left w:val="single" w:color="auto" w:sz="4" w:space="0"/>
              <w:right w:val="single" w:color="auto" w:sz="4" w:space="0"/>
            </w:tcBorders>
            <w:shd w:val="clear" w:color="auto" w:fill="FFFFFF"/>
            <w:noWrap w:val="0"/>
            <w:vAlign w:val="top"/>
          </w:tcPr>
          <w:p w14:paraId="1D5F6633">
            <w:pPr>
              <w:keepNext w:val="0"/>
              <w:keepLines w:val="0"/>
              <w:pageBreakBefore w:val="0"/>
              <w:overflowPunct/>
              <w:topLinePunct w:val="0"/>
              <w:bidi w:val="0"/>
              <w:spacing w:line="360" w:lineRule="auto"/>
              <w:rPr>
                <w:rFonts w:hint="eastAsia" w:ascii="宋体" w:hAnsi="宋体" w:eastAsia="宋体" w:cs="宋体"/>
                <w:color w:val="auto"/>
                <w:sz w:val="10"/>
                <w:szCs w:val="10"/>
                <w:highlight w:val="none"/>
              </w:rPr>
            </w:pPr>
          </w:p>
        </w:tc>
      </w:tr>
      <w:tr w14:paraId="2BF1EF4A">
        <w:tblPrEx>
          <w:tblCellMar>
            <w:top w:w="0" w:type="dxa"/>
            <w:left w:w="10" w:type="dxa"/>
            <w:bottom w:w="0" w:type="dxa"/>
            <w:right w:w="10" w:type="dxa"/>
          </w:tblCellMar>
        </w:tblPrEx>
        <w:trPr>
          <w:trHeight w:val="456" w:hRule="exact"/>
          <w:jc w:val="center"/>
        </w:trPr>
        <w:tc>
          <w:tcPr>
            <w:tcW w:w="604" w:type="dxa"/>
            <w:tcBorders>
              <w:top w:val="single" w:color="auto" w:sz="4" w:space="0"/>
              <w:left w:val="single" w:color="auto" w:sz="4" w:space="0"/>
            </w:tcBorders>
            <w:shd w:val="clear" w:color="auto" w:fill="FFFFFF"/>
            <w:noWrap w:val="0"/>
            <w:vAlign w:val="top"/>
          </w:tcPr>
          <w:p w14:paraId="44EBA868">
            <w:pPr>
              <w:keepNext w:val="0"/>
              <w:keepLines w:val="0"/>
              <w:pageBreakBefore w:val="0"/>
              <w:overflowPunct/>
              <w:topLinePunct w:val="0"/>
              <w:bidi w:val="0"/>
              <w:spacing w:line="360" w:lineRule="auto"/>
              <w:rPr>
                <w:rFonts w:hint="eastAsia" w:ascii="宋体" w:hAnsi="宋体" w:eastAsia="宋体" w:cs="宋体"/>
                <w:color w:val="auto"/>
                <w:sz w:val="10"/>
                <w:szCs w:val="10"/>
                <w:highlight w:val="none"/>
              </w:rPr>
            </w:pPr>
          </w:p>
        </w:tc>
        <w:tc>
          <w:tcPr>
            <w:tcW w:w="4757" w:type="dxa"/>
            <w:tcBorders>
              <w:top w:val="single" w:color="auto" w:sz="4" w:space="0"/>
              <w:left w:val="single" w:color="auto" w:sz="4" w:space="0"/>
            </w:tcBorders>
            <w:shd w:val="clear" w:color="auto" w:fill="FFFFFF"/>
            <w:noWrap w:val="0"/>
            <w:vAlign w:val="top"/>
          </w:tcPr>
          <w:p w14:paraId="4A98C359">
            <w:pPr>
              <w:keepNext w:val="0"/>
              <w:keepLines w:val="0"/>
              <w:pageBreakBefore w:val="0"/>
              <w:overflowPunct/>
              <w:topLinePunct w:val="0"/>
              <w:bidi w:val="0"/>
              <w:spacing w:line="360" w:lineRule="auto"/>
              <w:rPr>
                <w:rFonts w:hint="eastAsia" w:ascii="宋体" w:hAnsi="宋体" w:eastAsia="宋体" w:cs="宋体"/>
                <w:color w:val="auto"/>
                <w:sz w:val="10"/>
                <w:szCs w:val="10"/>
                <w:highlight w:val="none"/>
              </w:rPr>
            </w:pPr>
          </w:p>
        </w:tc>
        <w:tc>
          <w:tcPr>
            <w:tcW w:w="1781" w:type="dxa"/>
            <w:tcBorders>
              <w:top w:val="single" w:color="auto" w:sz="4" w:space="0"/>
              <w:left w:val="single" w:color="auto" w:sz="4" w:space="0"/>
            </w:tcBorders>
            <w:shd w:val="clear" w:color="auto" w:fill="FFFFFF"/>
            <w:noWrap w:val="0"/>
            <w:vAlign w:val="top"/>
          </w:tcPr>
          <w:p w14:paraId="26D8F4E3">
            <w:pPr>
              <w:keepNext w:val="0"/>
              <w:keepLines w:val="0"/>
              <w:pageBreakBefore w:val="0"/>
              <w:overflowPunct/>
              <w:topLinePunct w:val="0"/>
              <w:bidi w:val="0"/>
              <w:spacing w:line="360" w:lineRule="auto"/>
              <w:rPr>
                <w:rFonts w:hint="eastAsia" w:ascii="宋体" w:hAnsi="宋体" w:eastAsia="宋体" w:cs="宋体"/>
                <w:color w:val="auto"/>
                <w:sz w:val="10"/>
                <w:szCs w:val="10"/>
                <w:highlight w:val="none"/>
              </w:rPr>
            </w:pPr>
          </w:p>
        </w:tc>
        <w:tc>
          <w:tcPr>
            <w:tcW w:w="1616" w:type="dxa"/>
            <w:tcBorders>
              <w:top w:val="single" w:color="auto" w:sz="4" w:space="0"/>
              <w:left w:val="single" w:color="auto" w:sz="4" w:space="0"/>
              <w:right w:val="single" w:color="auto" w:sz="4" w:space="0"/>
            </w:tcBorders>
            <w:shd w:val="clear" w:color="auto" w:fill="FFFFFF"/>
            <w:noWrap w:val="0"/>
            <w:vAlign w:val="top"/>
          </w:tcPr>
          <w:p w14:paraId="493DBFC8">
            <w:pPr>
              <w:keepNext w:val="0"/>
              <w:keepLines w:val="0"/>
              <w:pageBreakBefore w:val="0"/>
              <w:overflowPunct/>
              <w:topLinePunct w:val="0"/>
              <w:bidi w:val="0"/>
              <w:spacing w:line="360" w:lineRule="auto"/>
              <w:rPr>
                <w:rFonts w:hint="eastAsia" w:ascii="宋体" w:hAnsi="宋体" w:eastAsia="宋体" w:cs="宋体"/>
                <w:color w:val="auto"/>
                <w:sz w:val="10"/>
                <w:szCs w:val="10"/>
                <w:highlight w:val="none"/>
              </w:rPr>
            </w:pPr>
          </w:p>
        </w:tc>
      </w:tr>
      <w:tr w14:paraId="33527335">
        <w:tblPrEx>
          <w:tblCellMar>
            <w:top w:w="0" w:type="dxa"/>
            <w:left w:w="10" w:type="dxa"/>
            <w:bottom w:w="0" w:type="dxa"/>
            <w:right w:w="10" w:type="dxa"/>
          </w:tblCellMar>
        </w:tblPrEx>
        <w:trPr>
          <w:trHeight w:val="451" w:hRule="exact"/>
          <w:jc w:val="center"/>
        </w:trPr>
        <w:tc>
          <w:tcPr>
            <w:tcW w:w="604" w:type="dxa"/>
            <w:tcBorders>
              <w:top w:val="single" w:color="auto" w:sz="4" w:space="0"/>
              <w:left w:val="single" w:color="auto" w:sz="4" w:space="0"/>
            </w:tcBorders>
            <w:shd w:val="clear" w:color="auto" w:fill="FFFFFF"/>
            <w:noWrap w:val="0"/>
            <w:vAlign w:val="top"/>
          </w:tcPr>
          <w:p w14:paraId="4646D2B7">
            <w:pPr>
              <w:keepNext w:val="0"/>
              <w:keepLines w:val="0"/>
              <w:pageBreakBefore w:val="0"/>
              <w:overflowPunct/>
              <w:topLinePunct w:val="0"/>
              <w:bidi w:val="0"/>
              <w:spacing w:line="360" w:lineRule="auto"/>
              <w:rPr>
                <w:rFonts w:hint="eastAsia" w:ascii="宋体" w:hAnsi="宋体" w:eastAsia="宋体" w:cs="宋体"/>
                <w:color w:val="auto"/>
                <w:sz w:val="10"/>
                <w:szCs w:val="10"/>
                <w:highlight w:val="none"/>
              </w:rPr>
            </w:pPr>
          </w:p>
        </w:tc>
        <w:tc>
          <w:tcPr>
            <w:tcW w:w="4757" w:type="dxa"/>
            <w:tcBorders>
              <w:top w:val="single" w:color="auto" w:sz="4" w:space="0"/>
              <w:left w:val="single" w:color="auto" w:sz="4" w:space="0"/>
            </w:tcBorders>
            <w:shd w:val="clear" w:color="auto" w:fill="FFFFFF"/>
            <w:noWrap w:val="0"/>
            <w:vAlign w:val="top"/>
          </w:tcPr>
          <w:p w14:paraId="5B837011">
            <w:pPr>
              <w:keepNext w:val="0"/>
              <w:keepLines w:val="0"/>
              <w:pageBreakBefore w:val="0"/>
              <w:overflowPunct/>
              <w:topLinePunct w:val="0"/>
              <w:bidi w:val="0"/>
              <w:spacing w:line="360" w:lineRule="auto"/>
              <w:rPr>
                <w:rFonts w:hint="eastAsia" w:ascii="宋体" w:hAnsi="宋体" w:eastAsia="宋体" w:cs="宋体"/>
                <w:color w:val="auto"/>
                <w:sz w:val="10"/>
                <w:szCs w:val="10"/>
                <w:highlight w:val="none"/>
              </w:rPr>
            </w:pPr>
          </w:p>
        </w:tc>
        <w:tc>
          <w:tcPr>
            <w:tcW w:w="1781" w:type="dxa"/>
            <w:tcBorders>
              <w:top w:val="single" w:color="auto" w:sz="4" w:space="0"/>
              <w:left w:val="single" w:color="auto" w:sz="4" w:space="0"/>
            </w:tcBorders>
            <w:shd w:val="clear" w:color="auto" w:fill="FFFFFF"/>
            <w:noWrap w:val="0"/>
            <w:vAlign w:val="top"/>
          </w:tcPr>
          <w:p w14:paraId="0DE416BE">
            <w:pPr>
              <w:keepNext w:val="0"/>
              <w:keepLines w:val="0"/>
              <w:pageBreakBefore w:val="0"/>
              <w:overflowPunct/>
              <w:topLinePunct w:val="0"/>
              <w:bidi w:val="0"/>
              <w:spacing w:line="360" w:lineRule="auto"/>
              <w:rPr>
                <w:rFonts w:hint="eastAsia" w:ascii="宋体" w:hAnsi="宋体" w:eastAsia="宋体" w:cs="宋体"/>
                <w:color w:val="auto"/>
                <w:sz w:val="10"/>
                <w:szCs w:val="10"/>
                <w:highlight w:val="none"/>
              </w:rPr>
            </w:pPr>
          </w:p>
        </w:tc>
        <w:tc>
          <w:tcPr>
            <w:tcW w:w="1616" w:type="dxa"/>
            <w:tcBorders>
              <w:top w:val="single" w:color="auto" w:sz="4" w:space="0"/>
              <w:left w:val="single" w:color="auto" w:sz="4" w:space="0"/>
              <w:right w:val="single" w:color="auto" w:sz="4" w:space="0"/>
            </w:tcBorders>
            <w:shd w:val="clear" w:color="auto" w:fill="FFFFFF"/>
            <w:noWrap w:val="0"/>
            <w:vAlign w:val="top"/>
          </w:tcPr>
          <w:p w14:paraId="3D43A2DC">
            <w:pPr>
              <w:keepNext w:val="0"/>
              <w:keepLines w:val="0"/>
              <w:pageBreakBefore w:val="0"/>
              <w:overflowPunct/>
              <w:topLinePunct w:val="0"/>
              <w:bidi w:val="0"/>
              <w:spacing w:line="360" w:lineRule="auto"/>
              <w:rPr>
                <w:rFonts w:hint="eastAsia" w:ascii="宋体" w:hAnsi="宋体" w:eastAsia="宋体" w:cs="宋体"/>
                <w:color w:val="auto"/>
                <w:sz w:val="10"/>
                <w:szCs w:val="10"/>
                <w:highlight w:val="none"/>
              </w:rPr>
            </w:pPr>
          </w:p>
        </w:tc>
      </w:tr>
      <w:tr w14:paraId="338CD062">
        <w:tblPrEx>
          <w:tblCellMar>
            <w:top w:w="0" w:type="dxa"/>
            <w:left w:w="10" w:type="dxa"/>
            <w:bottom w:w="0" w:type="dxa"/>
            <w:right w:w="10" w:type="dxa"/>
          </w:tblCellMar>
        </w:tblPrEx>
        <w:trPr>
          <w:trHeight w:val="466" w:hRule="exact"/>
          <w:jc w:val="center"/>
        </w:trPr>
        <w:tc>
          <w:tcPr>
            <w:tcW w:w="604" w:type="dxa"/>
            <w:tcBorders>
              <w:top w:val="single" w:color="auto" w:sz="4" w:space="0"/>
              <w:left w:val="single" w:color="auto" w:sz="4" w:space="0"/>
              <w:bottom w:val="single" w:color="auto" w:sz="4" w:space="0"/>
            </w:tcBorders>
            <w:shd w:val="clear" w:color="auto" w:fill="FFFFFF"/>
            <w:noWrap w:val="0"/>
            <w:vAlign w:val="top"/>
          </w:tcPr>
          <w:p w14:paraId="02AAF1B5">
            <w:pPr>
              <w:keepNext w:val="0"/>
              <w:keepLines w:val="0"/>
              <w:pageBreakBefore w:val="0"/>
              <w:overflowPunct/>
              <w:topLinePunct w:val="0"/>
              <w:bidi w:val="0"/>
              <w:spacing w:line="360" w:lineRule="auto"/>
              <w:rPr>
                <w:rFonts w:hint="eastAsia" w:ascii="宋体" w:hAnsi="宋体" w:eastAsia="宋体" w:cs="宋体"/>
                <w:color w:val="auto"/>
                <w:sz w:val="10"/>
                <w:szCs w:val="10"/>
                <w:highlight w:val="none"/>
              </w:rPr>
            </w:pPr>
          </w:p>
        </w:tc>
        <w:tc>
          <w:tcPr>
            <w:tcW w:w="4757" w:type="dxa"/>
            <w:tcBorders>
              <w:top w:val="single" w:color="auto" w:sz="4" w:space="0"/>
              <w:left w:val="single" w:color="auto" w:sz="4" w:space="0"/>
              <w:bottom w:val="single" w:color="auto" w:sz="4" w:space="0"/>
            </w:tcBorders>
            <w:shd w:val="clear" w:color="auto" w:fill="FFFFFF"/>
            <w:noWrap w:val="0"/>
            <w:vAlign w:val="top"/>
          </w:tcPr>
          <w:p w14:paraId="167C8935">
            <w:pPr>
              <w:keepNext w:val="0"/>
              <w:keepLines w:val="0"/>
              <w:pageBreakBefore w:val="0"/>
              <w:overflowPunct/>
              <w:topLinePunct w:val="0"/>
              <w:bidi w:val="0"/>
              <w:spacing w:line="360" w:lineRule="auto"/>
              <w:rPr>
                <w:rFonts w:hint="eastAsia" w:ascii="宋体" w:hAnsi="宋体" w:eastAsia="宋体" w:cs="宋体"/>
                <w:color w:val="auto"/>
                <w:sz w:val="10"/>
                <w:szCs w:val="10"/>
                <w:highlight w:val="none"/>
              </w:rPr>
            </w:pPr>
          </w:p>
        </w:tc>
        <w:tc>
          <w:tcPr>
            <w:tcW w:w="1781" w:type="dxa"/>
            <w:tcBorders>
              <w:top w:val="single" w:color="auto" w:sz="4" w:space="0"/>
              <w:left w:val="single" w:color="auto" w:sz="4" w:space="0"/>
              <w:bottom w:val="single" w:color="auto" w:sz="4" w:space="0"/>
            </w:tcBorders>
            <w:shd w:val="clear" w:color="auto" w:fill="FFFFFF"/>
            <w:noWrap w:val="0"/>
            <w:vAlign w:val="top"/>
          </w:tcPr>
          <w:p w14:paraId="006EABFC">
            <w:pPr>
              <w:keepNext w:val="0"/>
              <w:keepLines w:val="0"/>
              <w:pageBreakBefore w:val="0"/>
              <w:overflowPunct/>
              <w:topLinePunct w:val="0"/>
              <w:bidi w:val="0"/>
              <w:spacing w:line="360" w:lineRule="auto"/>
              <w:rPr>
                <w:rFonts w:hint="eastAsia" w:ascii="宋体" w:hAnsi="宋体" w:eastAsia="宋体" w:cs="宋体"/>
                <w:color w:val="auto"/>
                <w:sz w:val="10"/>
                <w:szCs w:val="10"/>
                <w:highlight w:val="none"/>
              </w:rPr>
            </w:pPr>
          </w:p>
        </w:tc>
        <w:tc>
          <w:tcPr>
            <w:tcW w:w="16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FBD2F66">
            <w:pPr>
              <w:keepNext w:val="0"/>
              <w:keepLines w:val="0"/>
              <w:pageBreakBefore w:val="0"/>
              <w:overflowPunct/>
              <w:topLinePunct w:val="0"/>
              <w:bidi w:val="0"/>
              <w:spacing w:line="360" w:lineRule="auto"/>
              <w:rPr>
                <w:rFonts w:hint="eastAsia" w:ascii="宋体" w:hAnsi="宋体" w:eastAsia="宋体" w:cs="宋体"/>
                <w:color w:val="auto"/>
                <w:sz w:val="10"/>
                <w:szCs w:val="10"/>
                <w:highlight w:val="none"/>
              </w:rPr>
            </w:pPr>
          </w:p>
        </w:tc>
      </w:tr>
    </w:tbl>
    <w:p w14:paraId="25C6DDF9">
      <w:pPr>
        <w:keepNext w:val="0"/>
        <w:keepLines w:val="0"/>
        <w:pageBreakBefore w:val="0"/>
        <w:overflowPunct/>
        <w:topLinePunct w:val="0"/>
        <w:bidi w:val="0"/>
        <w:spacing w:after="279" w:line="360" w:lineRule="auto"/>
        <w:rPr>
          <w:rFonts w:hint="eastAsia" w:ascii="宋体" w:hAnsi="宋体" w:eastAsia="宋体" w:cs="宋体"/>
          <w:color w:val="auto"/>
          <w:highlight w:val="none"/>
        </w:rPr>
      </w:pPr>
    </w:p>
    <w:p w14:paraId="0E8E27F9">
      <w:pPr>
        <w:pStyle w:val="49"/>
        <w:keepNext w:val="0"/>
        <w:keepLines w:val="0"/>
        <w:pageBreakBefore w:val="0"/>
        <w:tabs>
          <w:tab w:val="left" w:pos="7999"/>
        </w:tabs>
        <w:overflowPunct/>
        <w:topLinePunct w:val="0"/>
        <w:bidi w:val="0"/>
        <w:spacing w:line="360" w:lineRule="auto"/>
        <w:ind w:firstLine="40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承包人如未能按上表各节点要求的完工日期前完工，逾期完工违约金按</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cs="宋体"/>
          <w:color w:val="auto"/>
          <w:highlight w:val="none"/>
          <w:u w:val="single"/>
          <w:lang w:val="en-US" w:eastAsia="zh-CN"/>
        </w:rPr>
        <w:t>1000</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元/ 天</w:t>
      </w:r>
      <w:r>
        <w:rPr>
          <w:rFonts w:hint="eastAsia" w:ascii="宋体" w:hAnsi="宋体" w:eastAsia="宋体" w:cs="宋体"/>
          <w:i/>
          <w:iCs/>
          <w:color w:val="auto"/>
          <w:highlight w:val="none"/>
        </w:rPr>
        <w:t>”</w:t>
      </w:r>
      <w:r>
        <w:rPr>
          <w:rFonts w:hint="eastAsia" w:ascii="宋体" w:hAnsi="宋体" w:eastAsia="宋体" w:cs="宋体"/>
          <w:color w:val="auto"/>
          <w:highlight w:val="none"/>
        </w:rPr>
        <w:t>计算。</w:t>
      </w:r>
    </w:p>
    <w:p w14:paraId="12094480">
      <w:pPr>
        <w:pStyle w:val="49"/>
        <w:keepNext w:val="0"/>
        <w:keepLines w:val="0"/>
        <w:pageBreakBefore w:val="0"/>
        <w:numPr>
          <w:ilvl w:val="0"/>
          <w:numId w:val="12"/>
        </w:numPr>
        <w:tabs>
          <w:tab w:val="left" w:pos="922"/>
          <w:tab w:val="left" w:pos="6190"/>
        </w:tabs>
        <w:overflowPunct/>
        <w:topLinePunct w:val="0"/>
        <w:bidi w:val="0"/>
        <w:spacing w:after="160" w:line="360" w:lineRule="auto"/>
        <w:ind w:firstLine="440"/>
        <w:jc w:val="both"/>
        <w:rPr>
          <w:rFonts w:hint="eastAsia" w:ascii="宋体" w:hAnsi="宋体" w:eastAsia="宋体" w:cs="宋体"/>
          <w:color w:val="auto"/>
          <w:highlight w:val="none"/>
        </w:rPr>
      </w:pPr>
      <w:bookmarkStart w:id="197" w:name="bookmark1731"/>
      <w:bookmarkEnd w:id="197"/>
      <w:r>
        <w:rPr>
          <w:rFonts w:hint="eastAsia" w:ascii="宋体" w:hAnsi="宋体" w:eastAsia="宋体" w:cs="宋体"/>
          <w:color w:val="auto"/>
          <w:highlight w:val="none"/>
        </w:rPr>
        <w:t>全部逾期完工违约金的总限额不超过合同总价的</w:t>
      </w:r>
      <w:r>
        <w:rPr>
          <w:rFonts w:hint="eastAsia" w:cs="宋体"/>
          <w:color w:val="auto"/>
          <w:highlight w:val="none"/>
          <w:u w:val="single"/>
          <w:lang w:val="en-US" w:eastAsia="zh-CN"/>
        </w:rPr>
        <w:t xml:space="preserve"> </w:t>
      </w:r>
      <w:r>
        <w:rPr>
          <w:rFonts w:hint="eastAsia" w:cs="宋体"/>
          <w:color w:val="auto"/>
          <w:highlight w:val="none"/>
          <w:u w:val="single"/>
          <w:lang w:val="en-US" w:eastAsia="zh-CN"/>
        </w:rPr>
        <w:t xml:space="preserve"> 5 </w:t>
      </w:r>
      <w:r>
        <w:rPr>
          <w:rFonts w:hint="eastAsia" w:cs="宋体"/>
          <w:color w:val="auto"/>
          <w:highlight w:val="none"/>
          <w:u w:val="single"/>
          <w:lang w:val="en-US" w:eastAsia="zh-CN"/>
        </w:rPr>
        <w:t xml:space="preserve"> </w:t>
      </w:r>
      <w:r>
        <w:rPr>
          <w:rFonts w:hint="eastAsia" w:ascii="宋体" w:hAnsi="宋体" w:eastAsia="宋体" w:cs="宋体"/>
          <w:color w:val="auto"/>
          <w:highlight w:val="none"/>
        </w:rPr>
        <w:t>%,发包人可从应向承包人支付的任何金额中扣除此项违约金或以其他方式收回此款，此违约金的支付并不能解除承包人应完成工程的责任或合同规定的其他责任。</w:t>
      </w:r>
    </w:p>
    <w:p w14:paraId="78D65F19">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198" w:name="bookmark1734"/>
      <w:bookmarkStart w:id="199" w:name="bookmark1733"/>
      <w:bookmarkStart w:id="200" w:name="bookmark1732"/>
      <w:r>
        <w:rPr>
          <w:rFonts w:hint="eastAsia" w:ascii="宋体" w:hAnsi="宋体" w:eastAsia="宋体" w:cs="宋体"/>
          <w:b/>
          <w:color w:val="auto"/>
          <w:sz w:val="24"/>
          <w:szCs w:val="24"/>
          <w:highlight w:val="none"/>
          <w:lang w:eastAsia="zh-CN" w:bidi="en-US"/>
        </w:rPr>
        <w:t>11.6工期提前</w:t>
      </w:r>
      <w:bookmarkEnd w:id="198"/>
      <w:bookmarkEnd w:id="199"/>
      <w:bookmarkEnd w:id="200"/>
    </w:p>
    <w:p w14:paraId="41037ECA">
      <w:pPr>
        <w:pStyle w:val="49"/>
        <w:keepNext w:val="0"/>
        <w:keepLines w:val="0"/>
        <w:pageBreakBefore w:val="0"/>
        <w:tabs>
          <w:tab w:val="left" w:pos="8218"/>
        </w:tabs>
        <w:overflowPunct/>
        <w:topLinePunct w:val="0"/>
        <w:bidi w:val="0"/>
        <w:spacing w:line="360" w:lineRule="auto"/>
        <w:ind w:firstLine="420"/>
        <w:jc w:val="both"/>
        <w:rPr>
          <w:rFonts w:hint="eastAsia" w:ascii="宋体" w:hAnsi="宋体" w:eastAsia="宋体" w:cs="宋体"/>
          <w:color w:val="auto"/>
          <w:highlight w:val="none"/>
        </w:rPr>
      </w:pPr>
      <w:r>
        <w:rPr>
          <w:rFonts w:hint="eastAsia" w:ascii="宋体" w:hAnsi="宋体" w:eastAsia="宋体" w:cs="宋体"/>
          <w:color w:val="auto"/>
          <w:highlight w:val="none"/>
        </w:rPr>
        <w:t>工期提前的资金约定：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在保证工程质量的前提下，发包人鼓励承包人提前完工，但本合同工程无提前工期奖金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bidi="en-US"/>
        </w:rPr>
        <w:t>。</w:t>
      </w:r>
    </w:p>
    <w:p w14:paraId="75EA7A54">
      <w:pPr>
        <w:pStyle w:val="4"/>
        <w:keepNext w:val="0"/>
        <w:keepLines w:val="0"/>
        <w:pageBreakBefore w:val="0"/>
        <w:widowControl w:val="0"/>
        <w:tabs>
          <w:tab w:val="left" w:pos="440"/>
        </w:tabs>
        <w:kinsoku/>
        <w:wordWrap/>
        <w:overflowPunct/>
        <w:topLinePunct w:val="0"/>
        <w:autoSpaceDE w:val="0"/>
        <w:autoSpaceDN w:val="0"/>
        <w:bidi w:val="0"/>
        <w:adjustRightInd/>
        <w:snapToGrid/>
        <w:spacing w:before="181" w:beforeLines="50" w:line="360" w:lineRule="auto"/>
        <w:ind w:left="0" w:leftChars="0"/>
        <w:textAlignment w:val="auto"/>
        <w:rPr>
          <w:rFonts w:hint="eastAsia" w:ascii="宋体" w:hAnsi="宋体" w:eastAsia="宋体" w:cs="宋体"/>
          <w:color w:val="auto"/>
          <w:sz w:val="28"/>
          <w:szCs w:val="28"/>
          <w:highlight w:val="none"/>
          <w:lang w:eastAsia="zh-CN"/>
        </w:rPr>
      </w:pPr>
      <w:bookmarkStart w:id="201" w:name="bookmark1736"/>
      <w:bookmarkStart w:id="202" w:name="bookmark1735"/>
      <w:bookmarkStart w:id="203" w:name="bookmark1737"/>
      <w:bookmarkStart w:id="204" w:name="_Toc6849"/>
      <w:bookmarkStart w:id="205" w:name="_Toc23224"/>
      <w:bookmarkStart w:id="206" w:name="_Toc24244"/>
      <w:r>
        <w:rPr>
          <w:rFonts w:hint="eastAsia" w:ascii="宋体" w:hAnsi="宋体" w:eastAsia="宋体" w:cs="宋体"/>
          <w:color w:val="auto"/>
          <w:sz w:val="28"/>
          <w:szCs w:val="28"/>
          <w:highlight w:val="none"/>
          <w:lang w:eastAsia="zh-CN"/>
        </w:rPr>
        <w:t>12. 暂停施工</w:t>
      </w:r>
      <w:bookmarkEnd w:id="201"/>
      <w:bookmarkEnd w:id="202"/>
      <w:bookmarkEnd w:id="203"/>
      <w:bookmarkEnd w:id="204"/>
      <w:bookmarkEnd w:id="205"/>
      <w:bookmarkEnd w:id="206"/>
    </w:p>
    <w:p w14:paraId="37BCC7B4">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207" w:name="bookmark1739"/>
      <w:bookmarkStart w:id="208" w:name="bookmark1738"/>
      <w:bookmarkStart w:id="209" w:name="bookmark1740"/>
      <w:r>
        <w:rPr>
          <w:rFonts w:hint="eastAsia" w:ascii="宋体" w:hAnsi="宋体" w:eastAsia="宋体" w:cs="宋体"/>
          <w:b/>
          <w:color w:val="auto"/>
          <w:sz w:val="24"/>
          <w:szCs w:val="24"/>
          <w:highlight w:val="none"/>
          <w:lang w:eastAsia="zh-CN" w:bidi="en-US"/>
        </w:rPr>
        <w:t>12.1承包人暂停施工的责任</w:t>
      </w:r>
      <w:bookmarkEnd w:id="207"/>
      <w:bookmarkEnd w:id="208"/>
      <w:bookmarkEnd w:id="209"/>
    </w:p>
    <w:p w14:paraId="67100B9C">
      <w:pPr>
        <w:pStyle w:val="49"/>
        <w:keepNext w:val="0"/>
        <w:keepLines w:val="0"/>
        <w:pageBreakBefore w:val="0"/>
        <w:tabs>
          <w:tab w:val="left" w:pos="8220"/>
        </w:tabs>
        <w:overflowPunct/>
        <w:topLinePunct w:val="0"/>
        <w:bidi w:val="0"/>
        <w:spacing w:line="360" w:lineRule="auto"/>
        <w:ind w:left="0" w:leftChars="0" w:firstLine="440" w:firstLineChars="220"/>
        <w:jc w:val="both"/>
        <w:rPr>
          <w:rFonts w:hint="eastAsia" w:ascii="宋体" w:hAnsi="宋体" w:eastAsia="宋体" w:cs="宋体"/>
          <w:color w:val="auto"/>
          <w:highlight w:val="none"/>
          <w:lang w:val="en-US" w:bidi="en-US"/>
        </w:rPr>
      </w:pPr>
      <w:bookmarkStart w:id="210" w:name="bookmark1741"/>
      <w:bookmarkEnd w:id="210"/>
      <w:r>
        <w:rPr>
          <w:rFonts w:hint="eastAsia" w:ascii="宋体" w:hAnsi="宋体" w:eastAsia="宋体" w:cs="宋体"/>
          <w:color w:val="auto"/>
          <w:highlight w:val="none"/>
        </w:rPr>
        <w:t>包人承担暂停施工责任的其它情形：</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由于承包人资金、人员、材料、设备不能按时到位的由承包人承担停工责任，或由于承包人原因造成的质量事故及安全事故引起的暂停施工，发包人不再补偿停工所造成的工程费用增加和工期延误。 </w:t>
      </w:r>
      <w:r>
        <w:rPr>
          <w:rFonts w:hint="eastAsia" w:ascii="宋体" w:hAnsi="宋体" w:eastAsia="宋体" w:cs="宋体"/>
          <w:color w:val="auto"/>
          <w:highlight w:val="none"/>
          <w:lang w:val="en-US" w:bidi="en-US"/>
        </w:rPr>
        <w:t>。</w:t>
      </w:r>
    </w:p>
    <w:p w14:paraId="7C16FDA9">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color w:val="auto"/>
          <w:sz w:val="24"/>
          <w:szCs w:val="24"/>
          <w:highlight w:val="none"/>
          <w:lang w:eastAsia="zh-CN" w:bidi="en-US"/>
        </w:rPr>
      </w:pPr>
      <w:r>
        <w:rPr>
          <w:rFonts w:hint="eastAsia" w:ascii="宋体" w:hAnsi="宋体" w:eastAsia="宋体" w:cs="宋体"/>
          <w:b/>
          <w:color w:val="auto"/>
          <w:sz w:val="24"/>
          <w:szCs w:val="24"/>
          <w:highlight w:val="none"/>
          <w:lang w:eastAsia="zh-CN" w:bidi="en-US"/>
        </w:rPr>
        <w:t>12.2发包人暂停施工的责任</w:t>
      </w:r>
    </w:p>
    <w:p w14:paraId="7EB32CF8">
      <w:pPr>
        <w:pStyle w:val="49"/>
        <w:keepNext w:val="0"/>
        <w:keepLines w:val="0"/>
        <w:pageBreakBefore w:val="0"/>
        <w:numPr>
          <w:ilvl w:val="0"/>
          <w:numId w:val="12"/>
        </w:numPr>
        <w:tabs>
          <w:tab w:val="left" w:pos="923"/>
          <w:tab w:val="left" w:pos="8218"/>
        </w:tabs>
        <w:overflowPunct/>
        <w:topLinePunct w:val="0"/>
        <w:bidi w:val="0"/>
        <w:spacing w:after="140" w:line="360" w:lineRule="auto"/>
        <w:ind w:firstLine="440"/>
        <w:jc w:val="both"/>
        <w:rPr>
          <w:rFonts w:hint="eastAsia" w:ascii="宋体" w:hAnsi="宋体" w:eastAsia="宋体" w:cs="宋体"/>
          <w:color w:val="auto"/>
          <w:highlight w:val="none"/>
        </w:rPr>
      </w:pPr>
      <w:bookmarkStart w:id="211" w:name="bookmark1742"/>
      <w:bookmarkEnd w:id="211"/>
      <w:r>
        <w:rPr>
          <w:rFonts w:hint="eastAsia" w:ascii="宋体" w:hAnsi="宋体" w:eastAsia="宋体" w:cs="宋体"/>
          <w:color w:val="auto"/>
          <w:highlight w:val="none"/>
        </w:rPr>
        <w:t>发包人承担暂停施工责任的其它情形：</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val="en-US" w:bidi="en-US"/>
        </w:rPr>
        <w:t>。</w:t>
      </w:r>
    </w:p>
    <w:p w14:paraId="637E845E">
      <w:pPr>
        <w:pStyle w:val="4"/>
        <w:keepNext w:val="0"/>
        <w:keepLines w:val="0"/>
        <w:pageBreakBefore w:val="0"/>
        <w:widowControl w:val="0"/>
        <w:tabs>
          <w:tab w:val="left" w:pos="440"/>
        </w:tabs>
        <w:kinsoku/>
        <w:wordWrap/>
        <w:overflowPunct/>
        <w:topLinePunct w:val="0"/>
        <w:autoSpaceDE w:val="0"/>
        <w:autoSpaceDN w:val="0"/>
        <w:bidi w:val="0"/>
        <w:adjustRightInd/>
        <w:snapToGrid/>
        <w:spacing w:before="181" w:beforeLines="50" w:line="360" w:lineRule="auto"/>
        <w:ind w:left="0" w:leftChars="0"/>
        <w:textAlignment w:val="auto"/>
        <w:rPr>
          <w:rFonts w:hint="eastAsia" w:ascii="宋体" w:hAnsi="宋体" w:eastAsia="宋体" w:cs="宋体"/>
          <w:color w:val="auto"/>
          <w:sz w:val="28"/>
          <w:szCs w:val="28"/>
          <w:highlight w:val="none"/>
          <w:lang w:eastAsia="zh-CN"/>
        </w:rPr>
      </w:pPr>
      <w:bookmarkStart w:id="212" w:name="bookmark1745"/>
      <w:bookmarkStart w:id="213" w:name="bookmark1743"/>
      <w:bookmarkStart w:id="214" w:name="_Toc13616"/>
      <w:bookmarkStart w:id="215" w:name="bookmark1744"/>
      <w:bookmarkStart w:id="216" w:name="_Toc26672"/>
      <w:bookmarkStart w:id="217" w:name="_Toc4631"/>
      <w:r>
        <w:rPr>
          <w:rFonts w:hint="eastAsia" w:ascii="宋体" w:hAnsi="宋体" w:eastAsia="宋体" w:cs="宋体"/>
          <w:color w:val="auto"/>
          <w:sz w:val="28"/>
          <w:szCs w:val="28"/>
          <w:highlight w:val="none"/>
          <w:lang w:eastAsia="zh-CN"/>
        </w:rPr>
        <w:t>13. 工程质量</w:t>
      </w:r>
      <w:bookmarkEnd w:id="212"/>
      <w:bookmarkEnd w:id="213"/>
      <w:bookmarkEnd w:id="214"/>
      <w:bookmarkEnd w:id="215"/>
      <w:bookmarkEnd w:id="216"/>
      <w:bookmarkEnd w:id="217"/>
    </w:p>
    <w:p w14:paraId="4BF60197">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218" w:name="bookmark1746"/>
      <w:bookmarkStart w:id="219" w:name="bookmark1747"/>
      <w:bookmarkStart w:id="220" w:name="bookmark1748"/>
      <w:r>
        <w:rPr>
          <w:rFonts w:hint="eastAsia" w:ascii="宋体" w:hAnsi="宋体" w:eastAsia="宋体" w:cs="宋体"/>
          <w:b/>
          <w:color w:val="auto"/>
          <w:sz w:val="24"/>
          <w:szCs w:val="24"/>
          <w:highlight w:val="none"/>
          <w:lang w:eastAsia="zh-CN" w:bidi="en-US"/>
        </w:rPr>
        <w:t>13.7质量评定</w:t>
      </w:r>
      <w:bookmarkEnd w:id="218"/>
      <w:bookmarkEnd w:id="219"/>
      <w:bookmarkEnd w:id="220"/>
    </w:p>
    <w:p w14:paraId="5CB3224F">
      <w:pPr>
        <w:pStyle w:val="49"/>
        <w:keepNext w:val="0"/>
        <w:keepLines w:val="0"/>
        <w:pageBreakBefore w:val="0"/>
        <w:tabs>
          <w:tab w:val="left" w:pos="8228"/>
        </w:tabs>
        <w:overflowPunct/>
        <w:topLinePunct w:val="0"/>
        <w:bidi w:val="0"/>
        <w:spacing w:line="360" w:lineRule="auto"/>
        <w:ind w:firstLine="440"/>
        <w:jc w:val="both"/>
        <w:rPr>
          <w:rFonts w:hint="eastAsia" w:ascii="宋体" w:hAnsi="宋体" w:eastAsia="宋体" w:cs="宋体"/>
          <w:color w:val="auto"/>
          <w:highlight w:val="none"/>
        </w:rPr>
      </w:pPr>
      <w:r>
        <w:rPr>
          <w:rFonts w:hint="eastAsia" w:ascii="宋体" w:hAnsi="宋体" w:eastAsia="宋体" w:cs="宋体"/>
          <w:color w:val="auto"/>
          <w:highlight w:val="none"/>
          <w:lang w:val="en-US" w:bidi="en-US"/>
        </w:rPr>
        <w:t>13.7.4</w:t>
      </w:r>
      <w:r>
        <w:rPr>
          <w:rFonts w:hint="eastAsia" w:ascii="宋体" w:hAnsi="宋体" w:eastAsia="宋体" w:cs="宋体"/>
          <w:color w:val="auto"/>
          <w:highlight w:val="none"/>
        </w:rPr>
        <w:t>重要隐蔽单元工程和关键部位单元工程质量评定的约定：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在签订施工承包合同时商定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val="en-US" w:bidi="en-US"/>
        </w:rPr>
        <w:t>。</w:t>
      </w:r>
    </w:p>
    <w:p w14:paraId="703C3609">
      <w:pPr>
        <w:pStyle w:val="49"/>
        <w:keepNext w:val="0"/>
        <w:keepLines w:val="0"/>
        <w:pageBreakBefore w:val="0"/>
        <w:tabs>
          <w:tab w:val="left" w:pos="3751"/>
          <w:tab w:val="left" w:pos="4834"/>
          <w:tab w:val="left" w:pos="8225"/>
        </w:tabs>
        <w:overflowPunct/>
        <w:topLinePunct w:val="0"/>
        <w:bidi w:val="0"/>
        <w:spacing w:after="240" w:line="360" w:lineRule="auto"/>
        <w:ind w:firstLine="440"/>
        <w:jc w:val="both"/>
        <w:rPr>
          <w:rFonts w:hint="eastAsia" w:ascii="宋体" w:hAnsi="宋体" w:eastAsia="宋体" w:cs="宋体"/>
          <w:color w:val="auto"/>
          <w:highlight w:val="none"/>
        </w:rPr>
      </w:pPr>
      <w:r>
        <w:rPr>
          <w:rFonts w:hint="eastAsia" w:ascii="宋体" w:hAnsi="宋体" w:eastAsia="宋体" w:cs="宋体"/>
          <w:color w:val="auto"/>
          <w:highlight w:val="none"/>
          <w:lang w:val="en-US" w:bidi="en-US"/>
        </w:rPr>
        <w:t xml:space="preserve">13.7.7 </w:t>
      </w:r>
      <w:r>
        <w:rPr>
          <w:rFonts w:hint="eastAsia" w:ascii="宋体" w:hAnsi="宋体" w:eastAsia="宋体" w:cs="宋体"/>
          <w:color w:val="auto"/>
          <w:highlight w:val="none"/>
        </w:rPr>
        <w:t>工程合格标准为：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执行《水利水电工程施工质量检验与评定规程》（SL176-2007）</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；优良标准为：</w:t>
      </w:r>
      <w:r>
        <w:rPr>
          <w:rFonts w:hint="eastAsia" w:ascii="宋体" w:hAnsi="宋体" w:eastAsia="宋体" w:cs="宋体"/>
          <w:color w:val="auto"/>
          <w:highlight w:val="none"/>
          <w:u w:val="single"/>
        </w:rPr>
        <w:t xml:space="preserve"> 执行《水利水电工程施工质量检验与评定规程》（SL176-2007）</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val="en-US" w:bidi="en-US"/>
        </w:rPr>
        <w:t>。</w:t>
      </w:r>
      <w:r>
        <w:rPr>
          <w:rFonts w:hint="eastAsia" w:ascii="宋体" w:hAnsi="宋体" w:eastAsia="宋体" w:cs="宋体"/>
          <w:color w:val="auto"/>
          <w:highlight w:val="none"/>
        </w:rPr>
        <w:t>达到优良的奖金为：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val="en-US" w:bidi="en-US"/>
        </w:rPr>
        <w:t>。</w:t>
      </w:r>
    </w:p>
    <w:p w14:paraId="1680B7CB">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221" w:name="bookmark1750"/>
      <w:bookmarkStart w:id="222" w:name="bookmark1751"/>
      <w:bookmarkStart w:id="223" w:name="bookmark1749"/>
      <w:r>
        <w:rPr>
          <w:rFonts w:hint="eastAsia" w:ascii="宋体" w:hAnsi="宋体" w:eastAsia="宋体" w:cs="宋体"/>
          <w:b/>
          <w:color w:val="auto"/>
          <w:sz w:val="24"/>
          <w:szCs w:val="24"/>
          <w:highlight w:val="none"/>
          <w:lang w:eastAsia="zh-CN" w:bidi="en-US"/>
        </w:rPr>
        <w:t>13.8质量事故处理</w:t>
      </w:r>
      <w:bookmarkEnd w:id="221"/>
      <w:bookmarkEnd w:id="222"/>
      <w:bookmarkEnd w:id="223"/>
    </w:p>
    <w:p w14:paraId="0B732A6F">
      <w:pPr>
        <w:pStyle w:val="49"/>
        <w:keepNext w:val="0"/>
        <w:keepLines w:val="0"/>
        <w:pageBreakBefore w:val="0"/>
        <w:tabs>
          <w:tab w:val="left" w:pos="4814"/>
        </w:tabs>
        <w:overflowPunct/>
        <w:topLinePunct w:val="0"/>
        <w:bidi w:val="0"/>
        <w:spacing w:after="180" w:line="360" w:lineRule="auto"/>
        <w:ind w:firstLine="440"/>
        <w:jc w:val="both"/>
        <w:rPr>
          <w:rFonts w:hint="eastAsia" w:ascii="宋体" w:hAnsi="宋体" w:eastAsia="宋体" w:cs="宋体"/>
          <w:color w:val="auto"/>
          <w:highlight w:val="none"/>
        </w:rPr>
      </w:pPr>
      <w:r>
        <w:rPr>
          <w:rFonts w:hint="eastAsia" w:ascii="宋体" w:hAnsi="宋体" w:eastAsia="宋体" w:cs="宋体"/>
          <w:color w:val="auto"/>
          <w:highlight w:val="none"/>
          <w:lang w:val="en-US" w:bidi="en-US"/>
        </w:rPr>
        <w:t>13.8.4</w:t>
      </w:r>
      <w:r>
        <w:rPr>
          <w:rFonts w:hint="eastAsia" w:ascii="宋体" w:hAnsi="宋体" w:eastAsia="宋体" w:cs="宋体"/>
          <w:color w:val="auto"/>
          <w:highlight w:val="none"/>
        </w:rPr>
        <w:t>工程竣工验收时</w:t>
      </w:r>
      <w:r>
        <w:rPr>
          <w:rFonts w:hint="eastAsia" w:ascii="宋体" w:hAnsi="宋体" w:eastAsia="宋体" w:cs="宋体"/>
          <w:color w:val="auto"/>
          <w:highlight w:val="none"/>
          <w:u w:val="none"/>
        </w:rPr>
        <w:t>，</w:t>
      </w:r>
      <w:r>
        <w:rPr>
          <w:rFonts w:hint="eastAsia" w:ascii="宋体" w:hAnsi="宋体" w:eastAsia="宋体" w:cs="宋体"/>
          <w:color w:val="auto"/>
          <w:highlight w:val="none"/>
          <w:u w:val="single"/>
        </w:rPr>
        <w:t>承包人和监理单位</w:t>
      </w:r>
      <w:r>
        <w:rPr>
          <w:rFonts w:hint="eastAsia" w:cs="宋体"/>
          <w:color w:val="auto"/>
          <w:highlight w:val="none"/>
          <w:u w:val="single"/>
          <w:lang w:val="en-US" w:eastAsia="zh-CN"/>
        </w:rPr>
        <w:t xml:space="preserve"> </w:t>
      </w:r>
      <w:r>
        <w:rPr>
          <w:rFonts w:hint="eastAsia" w:ascii="宋体" w:hAnsi="宋体" w:eastAsia="宋体" w:cs="宋体"/>
          <w:color w:val="auto"/>
          <w:highlight w:val="none"/>
        </w:rPr>
        <w:t>向竣工验收委员会汇报并提交历次质量缺陷处理的备案资料。</w:t>
      </w:r>
    </w:p>
    <w:p w14:paraId="48B5D38E">
      <w:pPr>
        <w:pStyle w:val="4"/>
        <w:keepNext w:val="0"/>
        <w:keepLines w:val="0"/>
        <w:pageBreakBefore w:val="0"/>
        <w:widowControl w:val="0"/>
        <w:tabs>
          <w:tab w:val="left" w:pos="440"/>
        </w:tabs>
        <w:kinsoku/>
        <w:wordWrap/>
        <w:overflowPunct/>
        <w:topLinePunct w:val="0"/>
        <w:autoSpaceDE w:val="0"/>
        <w:autoSpaceDN w:val="0"/>
        <w:bidi w:val="0"/>
        <w:adjustRightInd/>
        <w:snapToGrid/>
        <w:spacing w:before="181" w:beforeLines="50" w:line="360" w:lineRule="auto"/>
        <w:ind w:left="0" w:leftChars="0"/>
        <w:textAlignment w:val="auto"/>
        <w:rPr>
          <w:rFonts w:hint="eastAsia" w:ascii="宋体" w:hAnsi="宋体" w:eastAsia="宋体" w:cs="宋体"/>
          <w:color w:val="auto"/>
          <w:sz w:val="28"/>
          <w:szCs w:val="28"/>
          <w:highlight w:val="none"/>
          <w:lang w:eastAsia="zh-CN"/>
        </w:rPr>
      </w:pPr>
      <w:bookmarkStart w:id="224" w:name="_Toc6407"/>
      <w:bookmarkStart w:id="225" w:name="_Toc20650"/>
      <w:bookmarkStart w:id="226" w:name="bookmark1753"/>
      <w:bookmarkStart w:id="227" w:name="bookmark1754"/>
      <w:bookmarkStart w:id="228" w:name="_Toc29861"/>
      <w:bookmarkStart w:id="229" w:name="bookmark1752"/>
      <w:r>
        <w:rPr>
          <w:rFonts w:hint="eastAsia" w:ascii="宋体" w:hAnsi="宋体" w:eastAsia="宋体" w:cs="宋体"/>
          <w:color w:val="auto"/>
          <w:sz w:val="28"/>
          <w:szCs w:val="28"/>
          <w:highlight w:val="none"/>
          <w:lang w:eastAsia="zh-CN"/>
        </w:rPr>
        <w:t>14 . 试验和检验</w:t>
      </w:r>
      <w:bookmarkEnd w:id="224"/>
      <w:bookmarkEnd w:id="225"/>
      <w:bookmarkEnd w:id="226"/>
      <w:bookmarkEnd w:id="227"/>
      <w:bookmarkEnd w:id="228"/>
      <w:bookmarkEnd w:id="229"/>
    </w:p>
    <w:p w14:paraId="5842C9F5">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230" w:name="bookmark1756"/>
      <w:bookmarkStart w:id="231" w:name="bookmark1757"/>
      <w:bookmarkStart w:id="232" w:name="bookmark1755"/>
      <w:r>
        <w:rPr>
          <w:rFonts w:hint="eastAsia" w:ascii="宋体" w:hAnsi="宋体" w:eastAsia="宋体" w:cs="宋体"/>
          <w:b/>
          <w:color w:val="auto"/>
          <w:sz w:val="24"/>
          <w:szCs w:val="24"/>
          <w:highlight w:val="none"/>
          <w:lang w:eastAsia="zh-CN" w:bidi="en-US"/>
        </w:rPr>
        <w:t>14.1材料、工程设备和工程的试验和检验</w:t>
      </w:r>
      <w:bookmarkEnd w:id="230"/>
      <w:bookmarkEnd w:id="231"/>
      <w:bookmarkEnd w:id="232"/>
    </w:p>
    <w:p w14:paraId="12A8AFE1">
      <w:pPr>
        <w:pStyle w:val="49"/>
        <w:keepNext w:val="0"/>
        <w:keepLines w:val="0"/>
        <w:pageBreakBefore w:val="0"/>
        <w:tabs>
          <w:tab w:val="left" w:pos="2071"/>
        </w:tabs>
        <w:overflowPunct/>
        <w:topLinePunct w:val="0"/>
        <w:bidi w:val="0"/>
        <w:spacing w:line="360" w:lineRule="auto"/>
        <w:ind w:firstLine="440"/>
        <w:jc w:val="both"/>
        <w:rPr>
          <w:rFonts w:hint="eastAsia" w:ascii="宋体" w:hAnsi="宋体" w:eastAsia="宋体" w:cs="宋体"/>
          <w:color w:val="auto"/>
          <w:highlight w:val="none"/>
        </w:rPr>
      </w:pPr>
      <w:r>
        <w:rPr>
          <w:rFonts w:hint="eastAsia" w:ascii="宋体" w:hAnsi="宋体" w:eastAsia="宋体" w:cs="宋体"/>
          <w:color w:val="auto"/>
          <w:highlight w:val="none"/>
          <w:lang w:val="en-US" w:bidi="en-US"/>
        </w:rPr>
        <w:t>14.1.5</w:t>
      </w:r>
      <w:r>
        <w:rPr>
          <w:rFonts w:hint="eastAsia" w:ascii="宋体" w:hAnsi="宋体" w:eastAsia="宋体" w:cs="宋体"/>
          <w:color w:val="auto"/>
          <w:highlight w:val="none"/>
        </w:rPr>
        <w:t>水工金属结构、启闭机及机电产品进场后的交货检查和验收中，承包人负责</w:t>
      </w:r>
      <w:r>
        <w:rPr>
          <w:rFonts w:hint="eastAsia" w:ascii="宋体" w:hAnsi="宋体" w:eastAsia="宋体" w:cs="宋体"/>
          <w:color w:val="auto"/>
          <w:highlight w:val="none"/>
          <w:u w:val="single"/>
        </w:rPr>
        <w:tab/>
      </w:r>
      <w:r>
        <w:rPr>
          <w:rFonts w:hint="eastAsia" w:ascii="宋体" w:hAnsi="宋体" w:eastAsia="宋体" w:cs="宋体"/>
          <w:color w:val="auto"/>
          <w:highlight w:val="none"/>
          <w:lang w:val="en-US" w:bidi="en-US"/>
        </w:rPr>
        <w:t>。</w:t>
      </w:r>
    </w:p>
    <w:p w14:paraId="27AFB26D">
      <w:pPr>
        <w:pStyle w:val="49"/>
        <w:keepNext w:val="0"/>
        <w:keepLines w:val="0"/>
        <w:pageBreakBefore w:val="0"/>
        <w:tabs>
          <w:tab w:val="left" w:pos="7525"/>
        </w:tabs>
        <w:overflowPunct/>
        <w:topLinePunct w:val="0"/>
        <w:bidi w:val="0"/>
        <w:spacing w:after="180" w:line="360" w:lineRule="auto"/>
        <w:ind w:firstLine="440"/>
        <w:jc w:val="both"/>
        <w:rPr>
          <w:rFonts w:hint="eastAsia" w:ascii="宋体" w:hAnsi="宋体" w:eastAsia="宋体" w:cs="宋体"/>
          <w:color w:val="auto"/>
          <w:highlight w:val="none"/>
        </w:rPr>
      </w:pPr>
      <w:r>
        <w:rPr>
          <w:rFonts w:hint="eastAsia" w:ascii="宋体" w:hAnsi="宋体" w:eastAsia="宋体" w:cs="宋体"/>
          <w:color w:val="auto"/>
          <w:highlight w:val="none"/>
          <w:lang w:val="en-US" w:bidi="en-US"/>
        </w:rPr>
        <w:t>14.1.6</w:t>
      </w:r>
      <w:r>
        <w:rPr>
          <w:rFonts w:hint="eastAsia" w:ascii="宋体" w:hAnsi="宋体" w:eastAsia="宋体" w:cs="宋体"/>
          <w:color w:val="auto"/>
          <w:highlight w:val="none"/>
        </w:rPr>
        <w:t>本工程实行见证取样的试块、试件及有关材料：</w:t>
      </w:r>
      <w:r>
        <w:rPr>
          <w:rFonts w:hint="eastAsia" w:ascii="宋体" w:hAnsi="宋体" w:eastAsia="宋体" w:cs="宋体"/>
          <w:color w:val="auto"/>
          <w:highlight w:val="none"/>
          <w:u w:val="single"/>
        </w:rPr>
        <w:t>土料压实、砼试件、砂浆试件、钢筋、水泥、砂、碎石等</w:t>
      </w:r>
      <w:r>
        <w:rPr>
          <w:rFonts w:hint="eastAsia" w:ascii="宋体" w:hAnsi="宋体" w:eastAsia="宋体" w:cs="宋体"/>
          <w:color w:val="auto"/>
          <w:highlight w:val="none"/>
          <w:lang w:val="en-US" w:bidi="en-US"/>
        </w:rPr>
        <w:t>。</w:t>
      </w:r>
    </w:p>
    <w:p w14:paraId="722BB396">
      <w:pPr>
        <w:pStyle w:val="4"/>
        <w:keepNext w:val="0"/>
        <w:keepLines w:val="0"/>
        <w:pageBreakBefore w:val="0"/>
        <w:widowControl w:val="0"/>
        <w:tabs>
          <w:tab w:val="left" w:pos="440"/>
        </w:tabs>
        <w:kinsoku/>
        <w:wordWrap/>
        <w:overflowPunct/>
        <w:topLinePunct w:val="0"/>
        <w:autoSpaceDE w:val="0"/>
        <w:autoSpaceDN w:val="0"/>
        <w:bidi w:val="0"/>
        <w:adjustRightInd/>
        <w:snapToGrid/>
        <w:spacing w:before="181" w:beforeLines="50" w:line="360" w:lineRule="auto"/>
        <w:ind w:left="0" w:leftChars="0"/>
        <w:textAlignment w:val="auto"/>
        <w:rPr>
          <w:rFonts w:hint="eastAsia" w:ascii="宋体" w:hAnsi="宋体" w:eastAsia="宋体" w:cs="宋体"/>
          <w:color w:val="auto"/>
          <w:sz w:val="28"/>
          <w:szCs w:val="28"/>
          <w:highlight w:val="none"/>
          <w:lang w:eastAsia="zh-CN"/>
        </w:rPr>
      </w:pPr>
      <w:bookmarkStart w:id="233" w:name="bookmark1760"/>
      <w:bookmarkStart w:id="234" w:name="_Toc217"/>
      <w:bookmarkStart w:id="235" w:name="_Toc2879"/>
      <w:bookmarkStart w:id="236" w:name="_Toc29563"/>
      <w:bookmarkStart w:id="237" w:name="bookmark1758"/>
      <w:bookmarkStart w:id="238" w:name="bookmark1759"/>
      <w:r>
        <w:rPr>
          <w:rFonts w:hint="eastAsia" w:ascii="宋体" w:hAnsi="宋体" w:eastAsia="宋体" w:cs="宋体"/>
          <w:color w:val="auto"/>
          <w:sz w:val="28"/>
          <w:szCs w:val="28"/>
          <w:highlight w:val="none"/>
          <w:lang w:eastAsia="zh-CN"/>
        </w:rPr>
        <w:t>15. 变更</w:t>
      </w:r>
      <w:bookmarkEnd w:id="233"/>
      <w:bookmarkEnd w:id="234"/>
      <w:bookmarkEnd w:id="235"/>
      <w:bookmarkEnd w:id="236"/>
    </w:p>
    <w:p w14:paraId="367BF51F">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239" w:name="bookmark1761"/>
      <w:r>
        <w:rPr>
          <w:rFonts w:hint="eastAsia" w:ascii="宋体" w:hAnsi="宋体" w:eastAsia="宋体" w:cs="宋体"/>
          <w:b/>
          <w:color w:val="auto"/>
          <w:sz w:val="24"/>
          <w:szCs w:val="24"/>
          <w:highlight w:val="none"/>
          <w:lang w:eastAsia="zh-CN" w:bidi="en-US"/>
        </w:rPr>
        <w:t>15.1变更的范围和内容</w:t>
      </w:r>
      <w:bookmarkEnd w:id="237"/>
      <w:bookmarkEnd w:id="238"/>
      <w:bookmarkEnd w:id="239"/>
    </w:p>
    <w:p w14:paraId="30B4EB47">
      <w:pPr>
        <w:pStyle w:val="49"/>
        <w:keepNext w:val="0"/>
        <w:keepLines w:val="0"/>
        <w:pageBreakBefore w:val="0"/>
        <w:tabs>
          <w:tab w:val="left" w:pos="2244"/>
          <w:tab w:val="left" w:pos="5791"/>
          <w:tab w:val="left" w:pos="7224"/>
        </w:tabs>
        <w:overflowPunct/>
        <w:topLinePunct w:val="0"/>
        <w:bidi w:val="0"/>
        <w:spacing w:line="360" w:lineRule="auto"/>
        <w:ind w:left="440" w:firstLine="0"/>
        <w:jc w:val="both"/>
        <w:rPr>
          <w:rFonts w:hint="eastAsia" w:ascii="宋体" w:hAnsi="宋体" w:eastAsia="宋体" w:cs="宋体"/>
          <w:color w:val="auto"/>
          <w:highlight w:val="none"/>
        </w:rPr>
      </w:pPr>
      <w:bookmarkStart w:id="240" w:name="bookmark1762"/>
      <w:bookmarkEnd w:id="240"/>
      <w:r>
        <w:rPr>
          <w:rFonts w:hint="eastAsia" w:ascii="宋体" w:hAnsi="宋体" w:eastAsia="宋体" w:cs="宋体"/>
          <w:color w:val="auto"/>
          <w:highlight w:val="none"/>
        </w:rPr>
        <w:t>（6）增加或减少合同中关键项目的工程量超过其项目工程总量的</w:t>
      </w:r>
      <w:r>
        <w:rPr>
          <w:rFonts w:hint="eastAsia" w:ascii="宋体" w:hAnsi="宋体" w:eastAsia="宋体" w:cs="宋体"/>
          <w:color w:val="auto"/>
          <w:highlight w:val="none"/>
          <w:u w:val="single"/>
        </w:rPr>
        <w:tab/>
      </w:r>
      <w:r>
        <w:rPr>
          <w:rFonts w:hint="eastAsia" w:ascii="宋体" w:hAnsi="宋体" w:eastAsia="宋体" w:cs="宋体"/>
          <w:color w:val="auto"/>
          <w:highlight w:val="none"/>
        </w:rPr>
        <w:t>%,关键项 目：</w:t>
      </w:r>
      <w:r>
        <w:rPr>
          <w:rFonts w:hint="eastAsia" w:ascii="宋体" w:hAnsi="宋体" w:eastAsia="宋体" w:cs="宋体"/>
          <w:color w:val="auto"/>
          <w:highlight w:val="none"/>
          <w:u w:val="single"/>
        </w:rPr>
        <w:t>在签订施工承包合同时商定</w:t>
      </w:r>
      <w:r>
        <w:rPr>
          <w:rFonts w:hint="eastAsia" w:ascii="宋体" w:hAnsi="宋体" w:eastAsia="宋体" w:cs="宋体"/>
          <w:color w:val="auto"/>
          <w:highlight w:val="none"/>
        </w:rPr>
        <w:t>,单价调整方式：</w:t>
      </w:r>
      <w:r>
        <w:rPr>
          <w:rFonts w:hint="eastAsia" w:ascii="宋体" w:hAnsi="宋体" w:eastAsia="宋体" w:cs="宋体"/>
          <w:color w:val="auto"/>
          <w:highlight w:val="none"/>
          <w:u w:val="single"/>
        </w:rPr>
        <w:t>在签订施工承包合同时商定</w:t>
      </w:r>
      <w:r>
        <w:rPr>
          <w:rFonts w:hint="eastAsia" w:ascii="宋体" w:hAnsi="宋体" w:eastAsia="宋体" w:cs="宋体"/>
          <w:color w:val="auto"/>
          <w:highlight w:val="none"/>
          <w:u w:val="single"/>
        </w:rPr>
        <w:tab/>
      </w:r>
      <w:r>
        <w:rPr>
          <w:rFonts w:hint="eastAsia" w:ascii="宋体" w:hAnsi="宋体" w:eastAsia="宋体" w:cs="宋体"/>
          <w:color w:val="auto"/>
          <w:highlight w:val="none"/>
          <w:lang w:val="en-US" w:bidi="en-US"/>
        </w:rPr>
        <w:t>。</w:t>
      </w:r>
    </w:p>
    <w:p w14:paraId="0B2B3896">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241" w:name="bookmark1763"/>
      <w:bookmarkStart w:id="242" w:name="bookmark1764"/>
      <w:bookmarkStart w:id="243" w:name="bookmark1765"/>
      <w:r>
        <w:rPr>
          <w:rFonts w:hint="eastAsia" w:ascii="宋体" w:hAnsi="宋体" w:eastAsia="宋体" w:cs="宋体"/>
          <w:b/>
          <w:color w:val="auto"/>
          <w:sz w:val="24"/>
          <w:szCs w:val="24"/>
          <w:highlight w:val="none"/>
          <w:lang w:eastAsia="zh-CN" w:bidi="en-US"/>
        </w:rPr>
        <w:t>15.4变更的估价原则</w:t>
      </w:r>
      <w:bookmarkEnd w:id="241"/>
      <w:bookmarkEnd w:id="242"/>
      <w:bookmarkEnd w:id="243"/>
    </w:p>
    <w:p w14:paraId="42BB9727">
      <w:pPr>
        <w:pStyle w:val="49"/>
        <w:keepNext w:val="0"/>
        <w:keepLines w:val="0"/>
        <w:pageBreakBefore w:val="0"/>
        <w:overflowPunct/>
        <w:topLinePunct w:val="0"/>
        <w:bidi w:val="0"/>
        <w:spacing w:line="360" w:lineRule="auto"/>
        <w:ind w:firstLine="440"/>
        <w:jc w:val="both"/>
        <w:rPr>
          <w:rFonts w:hint="eastAsia" w:ascii="宋体" w:hAnsi="宋体" w:eastAsia="宋体" w:cs="宋体"/>
          <w:color w:val="auto"/>
          <w:highlight w:val="none"/>
        </w:rPr>
      </w:pPr>
      <w:r>
        <w:rPr>
          <w:rFonts w:hint="eastAsia" w:ascii="宋体" w:hAnsi="宋体" w:eastAsia="宋体" w:cs="宋体"/>
          <w:color w:val="auto"/>
          <w:highlight w:val="none"/>
          <w:lang w:val="en-US" w:bidi="en-US"/>
        </w:rPr>
        <w:t>15.4.3</w:t>
      </w:r>
      <w:r>
        <w:rPr>
          <w:rFonts w:hint="eastAsia" w:ascii="宋体" w:hAnsi="宋体" w:eastAsia="宋体" w:cs="宋体"/>
          <w:color w:val="auto"/>
          <w:highlight w:val="none"/>
        </w:rPr>
        <w:t>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 承包人、监理人市场询价确定。②无定额可套的，由发包人、承包人、监理人市场询价确定。</w:t>
      </w:r>
    </w:p>
    <w:p w14:paraId="070FDF53">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244" w:name="bookmark1767"/>
      <w:bookmarkStart w:id="245" w:name="bookmark1768"/>
      <w:bookmarkStart w:id="246" w:name="bookmark1766"/>
      <w:r>
        <w:rPr>
          <w:rFonts w:hint="eastAsia" w:ascii="宋体" w:hAnsi="宋体" w:eastAsia="宋体" w:cs="宋体"/>
          <w:b/>
          <w:color w:val="auto"/>
          <w:sz w:val="24"/>
          <w:szCs w:val="24"/>
          <w:highlight w:val="none"/>
          <w:lang w:eastAsia="zh-CN" w:bidi="en-US"/>
        </w:rPr>
        <w:t>15.5承包人的合理化建议</w:t>
      </w:r>
      <w:bookmarkEnd w:id="244"/>
      <w:bookmarkEnd w:id="245"/>
      <w:bookmarkEnd w:id="246"/>
    </w:p>
    <w:p w14:paraId="335E95DE">
      <w:pPr>
        <w:pStyle w:val="49"/>
        <w:keepNext w:val="0"/>
        <w:keepLines w:val="0"/>
        <w:pageBreakBefore w:val="0"/>
        <w:tabs>
          <w:tab w:val="left" w:pos="841"/>
          <w:tab w:val="left" w:pos="6665"/>
        </w:tabs>
        <w:overflowPunct/>
        <w:topLinePunct w:val="0"/>
        <w:bidi w:val="0"/>
        <w:spacing w:after="180" w:line="360" w:lineRule="auto"/>
        <w:ind w:left="420" w:firstLine="0"/>
        <w:rPr>
          <w:rFonts w:hint="eastAsia" w:ascii="宋体" w:hAnsi="宋体" w:eastAsia="宋体" w:cs="宋体"/>
          <w:color w:val="auto"/>
          <w:highlight w:val="none"/>
        </w:rPr>
      </w:pPr>
      <w:bookmarkStart w:id="247" w:name="bookmark1769"/>
      <w:bookmarkEnd w:id="247"/>
      <w:r>
        <w:rPr>
          <w:rFonts w:hint="eastAsia" w:ascii="宋体" w:hAnsi="宋体" w:eastAsia="宋体" w:cs="宋体"/>
          <w:color w:val="auto"/>
          <w:highlight w:val="none"/>
          <w:lang w:val="en-US" w:bidi="en-US"/>
        </w:rPr>
        <w:t xml:space="preserve">15.5. </w:t>
      </w:r>
      <w:r>
        <w:rPr>
          <w:rFonts w:hint="eastAsia" w:ascii="宋体" w:hAnsi="宋体" w:eastAsia="宋体" w:cs="宋体"/>
          <w:color w:val="auto"/>
          <w:highlight w:val="none"/>
        </w:rPr>
        <w:t xml:space="preserve">2承包人实现合理化建议的奖励金额为： </w:t>
      </w:r>
      <w:r>
        <w:rPr>
          <w:rFonts w:hint="eastAsia" w:ascii="宋体" w:hAnsi="宋体" w:eastAsia="宋体" w:cs="宋体"/>
          <w:color w:val="auto"/>
          <w:highlight w:val="none"/>
          <w:u w:val="single"/>
        </w:rPr>
        <w:t>无</w:t>
      </w:r>
      <w:r>
        <w:rPr>
          <w:rFonts w:hint="eastAsia" w:ascii="宋体" w:hAnsi="宋体" w:eastAsia="宋体" w:cs="宋体"/>
          <w:color w:val="auto"/>
          <w:highlight w:val="none"/>
          <w:lang w:val="en-US" w:bidi="en-US"/>
        </w:rPr>
        <w:t>。</w:t>
      </w:r>
    </w:p>
    <w:p w14:paraId="7252B6D2">
      <w:pPr>
        <w:pStyle w:val="4"/>
        <w:keepNext w:val="0"/>
        <w:keepLines w:val="0"/>
        <w:pageBreakBefore w:val="0"/>
        <w:widowControl w:val="0"/>
        <w:tabs>
          <w:tab w:val="left" w:pos="440"/>
        </w:tabs>
        <w:kinsoku/>
        <w:wordWrap/>
        <w:overflowPunct/>
        <w:topLinePunct w:val="0"/>
        <w:autoSpaceDE w:val="0"/>
        <w:autoSpaceDN w:val="0"/>
        <w:bidi w:val="0"/>
        <w:adjustRightInd/>
        <w:snapToGrid/>
        <w:spacing w:before="181" w:beforeLines="50" w:line="360" w:lineRule="auto"/>
        <w:ind w:left="0" w:leftChars="0"/>
        <w:textAlignment w:val="auto"/>
        <w:rPr>
          <w:rFonts w:hint="eastAsia" w:ascii="宋体" w:hAnsi="宋体" w:eastAsia="宋体" w:cs="宋体"/>
          <w:color w:val="auto"/>
          <w:sz w:val="28"/>
          <w:szCs w:val="28"/>
          <w:highlight w:val="none"/>
          <w:lang w:eastAsia="zh-CN"/>
        </w:rPr>
      </w:pPr>
      <w:bookmarkStart w:id="248" w:name="_Toc24486"/>
      <w:bookmarkStart w:id="249" w:name="_Toc13554"/>
      <w:bookmarkStart w:id="250" w:name="bookmark1772"/>
      <w:bookmarkStart w:id="251" w:name="bookmark1771"/>
      <w:bookmarkStart w:id="252" w:name="bookmark1770"/>
      <w:bookmarkStart w:id="253" w:name="_Toc28040"/>
      <w:r>
        <w:rPr>
          <w:rFonts w:hint="eastAsia" w:ascii="宋体" w:hAnsi="宋体" w:eastAsia="宋体" w:cs="宋体"/>
          <w:color w:val="auto"/>
          <w:sz w:val="28"/>
          <w:szCs w:val="28"/>
          <w:highlight w:val="none"/>
          <w:lang w:eastAsia="zh-CN"/>
        </w:rPr>
        <w:t>16 .价格调整</w:t>
      </w:r>
      <w:bookmarkEnd w:id="248"/>
      <w:bookmarkEnd w:id="249"/>
      <w:bookmarkEnd w:id="250"/>
      <w:bookmarkEnd w:id="251"/>
      <w:bookmarkEnd w:id="252"/>
      <w:bookmarkEnd w:id="253"/>
    </w:p>
    <w:p w14:paraId="4AEDEC4D">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254" w:name="bookmark1774"/>
      <w:bookmarkStart w:id="255" w:name="bookmark1775"/>
      <w:bookmarkStart w:id="256" w:name="bookmark1773"/>
      <w:r>
        <w:rPr>
          <w:rFonts w:hint="eastAsia" w:ascii="宋体" w:hAnsi="宋体" w:eastAsia="宋体" w:cs="宋体"/>
          <w:b/>
          <w:color w:val="auto"/>
          <w:sz w:val="24"/>
          <w:szCs w:val="24"/>
          <w:highlight w:val="none"/>
          <w:lang w:eastAsia="zh-CN" w:bidi="en-US"/>
        </w:rPr>
        <w:t>16.1物价波动引起的价格调整</w:t>
      </w:r>
      <w:bookmarkEnd w:id="254"/>
      <w:bookmarkEnd w:id="255"/>
      <w:bookmarkEnd w:id="256"/>
    </w:p>
    <w:p w14:paraId="211B184C">
      <w:pPr>
        <w:pStyle w:val="49"/>
        <w:keepNext w:val="0"/>
        <w:keepLines w:val="0"/>
        <w:pageBreakBefore w:val="0"/>
        <w:overflowPunct/>
        <w:topLinePunct w:val="0"/>
        <w:bidi w:val="0"/>
        <w:spacing w:line="360" w:lineRule="auto"/>
        <w:ind w:firstLine="420"/>
        <w:jc w:val="both"/>
        <w:rPr>
          <w:rFonts w:hint="eastAsia" w:ascii="宋体" w:hAnsi="宋体" w:eastAsia="宋体" w:cs="宋体"/>
          <w:color w:val="auto"/>
          <w:highlight w:val="none"/>
        </w:rPr>
      </w:pP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本项目不因为物价波动原因引起合同价格变动而调整。</w:t>
      </w:r>
    </w:p>
    <w:p w14:paraId="2DEBDB18">
      <w:pPr>
        <w:pStyle w:val="49"/>
        <w:keepNext w:val="0"/>
        <w:keepLines w:val="0"/>
        <w:pageBreakBefore w:val="0"/>
        <w:overflowPunct/>
        <w:topLinePunct w:val="0"/>
        <w:bidi w:val="0"/>
        <w:spacing w:line="360" w:lineRule="auto"/>
        <w:ind w:firstLine="420"/>
        <w:jc w:val="both"/>
        <w:rPr>
          <w:rFonts w:hint="eastAsia" w:ascii="宋体" w:hAnsi="宋体" w:eastAsia="宋体" w:cs="宋体"/>
          <w:color w:val="auto"/>
          <w:highlight w:val="none"/>
        </w:rPr>
      </w:pPr>
      <w:r>
        <w:rPr>
          <w:rFonts w:hint="eastAsia" w:ascii="宋体" w:hAnsi="宋体" w:eastAsia="宋体" w:cs="宋体"/>
          <w:color w:val="auto"/>
          <w:highlight w:val="none"/>
        </w:rPr>
        <w:t>□本项目由于物价波动原因引起合同价格变动时，对其价格按下列方式进行调整。</w:t>
      </w:r>
    </w:p>
    <w:p w14:paraId="167B038E">
      <w:pPr>
        <w:pStyle w:val="49"/>
        <w:keepNext w:val="0"/>
        <w:keepLines w:val="0"/>
        <w:pageBreakBefore w:val="0"/>
        <w:tabs>
          <w:tab w:val="left" w:pos="841"/>
          <w:tab w:val="left" w:pos="6036"/>
        </w:tabs>
        <w:overflowPunct/>
        <w:topLinePunct w:val="0"/>
        <w:bidi w:val="0"/>
        <w:spacing w:line="360" w:lineRule="auto"/>
        <w:ind w:left="420" w:firstLine="0"/>
        <w:jc w:val="both"/>
        <w:rPr>
          <w:rFonts w:hint="eastAsia" w:ascii="宋体" w:hAnsi="宋体" w:eastAsia="宋体" w:cs="宋体"/>
          <w:color w:val="auto"/>
          <w:highlight w:val="none"/>
        </w:rPr>
      </w:pPr>
      <w:bookmarkStart w:id="257" w:name="bookmark1776"/>
      <w:bookmarkEnd w:id="257"/>
      <w:r>
        <w:rPr>
          <w:rFonts w:hint="eastAsia" w:ascii="宋体" w:hAnsi="宋体" w:eastAsia="宋体" w:cs="宋体"/>
          <w:color w:val="auto"/>
          <w:highlight w:val="none"/>
          <w:lang w:val="en-US" w:bidi="en-US"/>
        </w:rPr>
        <w:t xml:space="preserve">16.1. </w:t>
      </w:r>
      <w:r>
        <w:rPr>
          <w:rFonts w:hint="eastAsia" w:ascii="宋体" w:hAnsi="宋体" w:eastAsia="宋体" w:cs="宋体"/>
          <w:color w:val="auto"/>
          <w:highlight w:val="none"/>
        </w:rPr>
        <w:t>1物价波动引起的价格调整方式：</w:t>
      </w:r>
      <w:r>
        <w:rPr>
          <w:rFonts w:hint="eastAsia" w:cs="宋体"/>
          <w:color w:val="auto"/>
          <w:highlight w:val="none"/>
          <w:u w:val="single"/>
          <w:lang w:val="en-US" w:eastAsia="zh-CN"/>
        </w:rPr>
        <w:t xml:space="preserve">   /  </w:t>
      </w:r>
      <w:r>
        <w:rPr>
          <w:rFonts w:hint="eastAsia" w:ascii="宋体" w:hAnsi="宋体" w:eastAsia="宋体" w:cs="宋体"/>
          <w:color w:val="auto"/>
          <w:highlight w:val="none"/>
          <w:lang w:val="en-US" w:bidi="en-US"/>
        </w:rPr>
        <w:t>。</w:t>
      </w:r>
    </w:p>
    <w:p w14:paraId="4EC7F73B">
      <w:pPr>
        <w:pStyle w:val="49"/>
        <w:keepNext w:val="0"/>
        <w:keepLines w:val="0"/>
        <w:pageBreakBefore w:val="0"/>
        <w:tabs>
          <w:tab w:val="left" w:pos="5198"/>
        </w:tabs>
        <w:overflowPunct/>
        <w:topLinePunct w:val="0"/>
        <w:bidi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val="en-US" w:bidi="en-US"/>
        </w:rPr>
        <w:t>16. 1.2</w:t>
      </w:r>
      <w:r>
        <w:rPr>
          <w:rFonts w:hint="eastAsia" w:ascii="宋体" w:hAnsi="宋体" w:eastAsia="宋体" w:cs="宋体"/>
          <w:color w:val="auto"/>
          <w:highlight w:val="none"/>
        </w:rPr>
        <w:t>调整价格的主要材料：</w:t>
      </w:r>
      <w:r>
        <w:rPr>
          <w:rFonts w:hint="eastAsia" w:cs="宋体"/>
          <w:color w:val="auto"/>
          <w:highlight w:val="none"/>
          <w:u w:val="single"/>
          <w:lang w:val="en-US" w:eastAsia="zh-CN"/>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lang w:val="en-US" w:bidi="en-US"/>
        </w:rPr>
        <w:t>。</w:t>
      </w:r>
    </w:p>
    <w:p w14:paraId="70D69C9D">
      <w:pPr>
        <w:pStyle w:val="49"/>
        <w:keepNext w:val="0"/>
        <w:keepLines w:val="0"/>
        <w:pageBreakBefore w:val="0"/>
        <w:tabs>
          <w:tab w:val="left" w:pos="5618"/>
        </w:tabs>
        <w:overflowPunct/>
        <w:topLinePunct w:val="0"/>
        <w:bidi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val="en-US" w:bidi="en-US"/>
        </w:rPr>
        <w:t>16.1.3</w:t>
      </w:r>
      <w:r>
        <w:rPr>
          <w:rFonts w:hint="eastAsia" w:ascii="宋体" w:hAnsi="宋体" w:eastAsia="宋体" w:cs="宋体"/>
          <w:color w:val="auto"/>
          <w:highlight w:val="none"/>
        </w:rPr>
        <w:t xml:space="preserve">主要材料补差的计算方法： </w:t>
      </w:r>
      <w:r>
        <w:rPr>
          <w:rFonts w:hint="eastAsia" w:cs="宋体"/>
          <w:color w:val="auto"/>
          <w:highlight w:val="none"/>
          <w:u w:val="single"/>
          <w:lang w:val="en-US" w:eastAsia="zh-CN"/>
        </w:rPr>
        <w:t xml:space="preserve">   /  </w:t>
      </w:r>
      <w:r>
        <w:rPr>
          <w:rFonts w:hint="eastAsia" w:ascii="宋体" w:hAnsi="宋体" w:eastAsia="宋体" w:cs="宋体"/>
          <w:color w:val="auto"/>
          <w:highlight w:val="none"/>
          <w:lang w:val="en-US" w:bidi="en-US"/>
        </w:rPr>
        <w:t>。</w:t>
      </w:r>
    </w:p>
    <w:p w14:paraId="6E303733">
      <w:pPr>
        <w:pStyle w:val="49"/>
        <w:keepNext w:val="0"/>
        <w:keepLines w:val="0"/>
        <w:pageBreakBefore w:val="0"/>
        <w:overflowPunct/>
        <w:topLinePunct w:val="0"/>
        <w:bidi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val="en-US" w:bidi="en-US"/>
        </w:rPr>
        <w:t>16.1.4</w:t>
      </w:r>
      <w:r>
        <w:rPr>
          <w:rFonts w:hint="eastAsia" w:ascii="宋体" w:hAnsi="宋体" w:eastAsia="宋体" w:cs="宋体"/>
          <w:color w:val="auto"/>
          <w:highlight w:val="none"/>
        </w:rPr>
        <w:t>采用造价信息调整价格差额：</w:t>
      </w:r>
    </w:p>
    <w:p w14:paraId="24C3B48B">
      <w:pPr>
        <w:pStyle w:val="49"/>
        <w:keepNext w:val="0"/>
        <w:keepLines w:val="0"/>
        <w:pageBreakBefore w:val="0"/>
        <w:tabs>
          <w:tab w:val="left" w:pos="4382"/>
        </w:tabs>
        <w:overflowPunct/>
        <w:topLinePunct w:val="0"/>
        <w:bidi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工程造价信息的来源：</w:t>
      </w:r>
      <w:r>
        <w:rPr>
          <w:rFonts w:hint="eastAsia" w:ascii="宋体" w:hAnsi="宋体" w:eastAsia="宋体" w:cs="宋体"/>
          <w:color w:val="auto"/>
          <w:highlight w:val="none"/>
          <w:u w:val="single"/>
        </w:rPr>
        <w:tab/>
      </w:r>
      <w:r>
        <w:rPr>
          <w:rFonts w:hint="eastAsia" w:ascii="宋体" w:hAnsi="宋体" w:eastAsia="宋体" w:cs="宋体"/>
          <w:color w:val="auto"/>
          <w:highlight w:val="none"/>
          <w:lang w:val="en-US" w:bidi="en-US"/>
        </w:rPr>
        <w:t>。</w:t>
      </w:r>
    </w:p>
    <w:p w14:paraId="7815EAF3">
      <w:pPr>
        <w:pStyle w:val="49"/>
        <w:keepNext w:val="0"/>
        <w:keepLines w:val="0"/>
        <w:pageBreakBefore w:val="0"/>
        <w:tabs>
          <w:tab w:val="left" w:pos="4591"/>
        </w:tabs>
        <w:overflowPunct/>
        <w:topLinePunct w:val="0"/>
        <w:bidi w:val="0"/>
        <w:spacing w:after="26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 xml:space="preserve">价格调整的项目和系数： </w:t>
      </w:r>
      <w:r>
        <w:rPr>
          <w:rFonts w:hint="eastAsia" w:cs="宋体"/>
          <w:color w:val="auto"/>
          <w:highlight w:val="none"/>
          <w:u w:val="single"/>
          <w:lang w:val="en-US" w:eastAsia="zh-CN"/>
        </w:rPr>
        <w:t xml:space="preserve">   /  </w:t>
      </w:r>
      <w:r>
        <w:rPr>
          <w:rFonts w:hint="eastAsia" w:ascii="宋体" w:hAnsi="宋体" w:eastAsia="宋体" w:cs="宋体"/>
          <w:color w:val="auto"/>
          <w:highlight w:val="none"/>
          <w:lang w:val="en-US" w:bidi="en-US"/>
        </w:rPr>
        <w:t>。</w:t>
      </w:r>
    </w:p>
    <w:p w14:paraId="3DA3DFE8">
      <w:pPr>
        <w:pStyle w:val="4"/>
        <w:keepNext w:val="0"/>
        <w:keepLines w:val="0"/>
        <w:pageBreakBefore w:val="0"/>
        <w:widowControl w:val="0"/>
        <w:tabs>
          <w:tab w:val="left" w:pos="440"/>
        </w:tabs>
        <w:kinsoku/>
        <w:wordWrap/>
        <w:overflowPunct/>
        <w:topLinePunct w:val="0"/>
        <w:autoSpaceDE w:val="0"/>
        <w:autoSpaceDN w:val="0"/>
        <w:bidi w:val="0"/>
        <w:adjustRightInd/>
        <w:snapToGrid/>
        <w:spacing w:before="181" w:beforeLines="50" w:line="360" w:lineRule="auto"/>
        <w:ind w:left="0" w:leftChars="0"/>
        <w:textAlignment w:val="auto"/>
        <w:rPr>
          <w:rFonts w:hint="eastAsia" w:ascii="宋体" w:hAnsi="宋体" w:eastAsia="宋体" w:cs="宋体"/>
          <w:color w:val="auto"/>
          <w:sz w:val="28"/>
          <w:szCs w:val="28"/>
          <w:highlight w:val="none"/>
          <w:lang w:eastAsia="zh-CN"/>
        </w:rPr>
      </w:pPr>
      <w:bookmarkStart w:id="258" w:name="bookmark1779"/>
      <w:bookmarkEnd w:id="258"/>
      <w:bookmarkStart w:id="259" w:name="_Toc13939"/>
      <w:bookmarkStart w:id="260" w:name="_Toc12454"/>
      <w:bookmarkStart w:id="261" w:name="bookmark1777"/>
      <w:bookmarkStart w:id="262" w:name="bookmark1780"/>
      <w:bookmarkStart w:id="263" w:name="bookmark1778"/>
      <w:bookmarkStart w:id="264" w:name="_Toc20772"/>
      <w:r>
        <w:rPr>
          <w:rFonts w:hint="eastAsia" w:ascii="宋体" w:hAnsi="宋体" w:eastAsia="宋体" w:cs="宋体"/>
          <w:color w:val="auto"/>
          <w:sz w:val="28"/>
          <w:szCs w:val="28"/>
          <w:highlight w:val="none"/>
          <w:lang w:eastAsia="zh-CN"/>
        </w:rPr>
        <w:t>17. 计量与支付</w:t>
      </w:r>
      <w:bookmarkEnd w:id="259"/>
      <w:bookmarkEnd w:id="260"/>
      <w:bookmarkEnd w:id="261"/>
      <w:bookmarkEnd w:id="262"/>
      <w:bookmarkEnd w:id="263"/>
      <w:bookmarkEnd w:id="264"/>
    </w:p>
    <w:p w14:paraId="0EE0ED0F">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265" w:name="bookmark1781"/>
      <w:bookmarkStart w:id="266" w:name="bookmark1782"/>
      <w:bookmarkStart w:id="267" w:name="bookmark1783"/>
      <w:r>
        <w:rPr>
          <w:rFonts w:hint="eastAsia" w:ascii="宋体" w:hAnsi="宋体" w:eastAsia="宋体" w:cs="宋体"/>
          <w:b/>
          <w:color w:val="auto"/>
          <w:sz w:val="24"/>
          <w:szCs w:val="24"/>
          <w:highlight w:val="none"/>
          <w:lang w:eastAsia="zh-CN" w:bidi="en-US"/>
        </w:rPr>
        <w:t>17.2预付款</w:t>
      </w:r>
      <w:bookmarkEnd w:id="265"/>
      <w:bookmarkEnd w:id="266"/>
      <w:bookmarkEnd w:id="267"/>
    </w:p>
    <w:p w14:paraId="1B4D00BF">
      <w:pPr>
        <w:pStyle w:val="50"/>
        <w:keepNext w:val="0"/>
        <w:keepLines w:val="0"/>
        <w:pageBreakBefore w:val="0"/>
        <w:overflowPunct/>
        <w:topLinePunct w:val="0"/>
        <w:bidi w:val="0"/>
        <w:spacing w:after="0"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17.2.1</w:t>
      </w:r>
      <w:r>
        <w:rPr>
          <w:rFonts w:hint="eastAsia" w:ascii="宋体" w:hAnsi="宋体" w:eastAsia="宋体" w:cs="宋体"/>
          <w:color w:val="auto"/>
          <w:highlight w:val="none"/>
          <w:lang w:val="zh-CN" w:eastAsia="zh-CN" w:bidi="zh-CN"/>
        </w:rPr>
        <w:t>预付款</w:t>
      </w:r>
    </w:p>
    <w:p w14:paraId="7AFB43B8">
      <w:pPr>
        <w:pStyle w:val="49"/>
        <w:keepNext w:val="0"/>
        <w:keepLines w:val="0"/>
        <w:pageBreakBefore w:val="0"/>
        <w:tabs>
          <w:tab w:val="left" w:pos="6706"/>
        </w:tabs>
        <w:overflowPunct/>
        <w:topLinePunct w:val="0"/>
        <w:bidi w:val="0"/>
        <w:spacing w:after="120" w:line="360" w:lineRule="auto"/>
        <w:ind w:left="420" w:firstLine="0"/>
        <w:rPr>
          <w:rFonts w:hint="eastAsia" w:ascii="宋体" w:hAnsi="宋体" w:eastAsia="宋体" w:cs="宋体"/>
          <w:color w:val="auto"/>
          <w:highlight w:val="none"/>
        </w:rPr>
      </w:pPr>
      <w:bookmarkStart w:id="268" w:name="bookmark1784"/>
      <w:bookmarkEnd w:id="268"/>
      <w:r>
        <w:rPr>
          <w:rFonts w:hint="eastAsia" w:ascii="宋体" w:hAnsi="宋体" w:eastAsia="宋体" w:cs="宋体"/>
          <w:color w:val="auto"/>
          <w:highlight w:val="none"/>
        </w:rPr>
        <w:t>（1）工程预付款的总金额为签约合同价的</w:t>
      </w:r>
      <w:r>
        <w:rPr>
          <w:rFonts w:hint="eastAsia" w:cs="宋体"/>
          <w:color w:val="auto"/>
          <w:highlight w:val="none"/>
          <w:u w:val="single"/>
          <w:lang w:val="en-US" w:eastAsia="zh-CN"/>
        </w:rPr>
        <w:t xml:space="preserve">   30  </w:t>
      </w:r>
      <w:r>
        <w:rPr>
          <w:rFonts w:hint="eastAsia" w:ascii="宋体" w:hAnsi="宋体" w:eastAsia="宋体" w:cs="宋体"/>
          <w:color w:val="auto"/>
          <w:highlight w:val="none"/>
        </w:rPr>
        <w:t>%,</w:t>
      </w:r>
      <w:r>
        <w:rPr>
          <w:rFonts w:hint="eastAsia" w:cs="宋体"/>
          <w:color w:val="auto"/>
          <w:highlight w:val="none"/>
          <w:u w:val="single"/>
          <w:lang w:val="en-US" w:eastAsia="zh-CN"/>
        </w:rPr>
        <w:t xml:space="preserve">   1   </w:t>
      </w:r>
      <w:r>
        <w:rPr>
          <w:rFonts w:hint="eastAsia" w:ascii="宋体" w:hAnsi="宋体" w:eastAsia="宋体" w:cs="宋体"/>
          <w:color w:val="auto"/>
          <w:highlight w:val="none"/>
        </w:rPr>
        <w:t>次支付给承包人。</w:t>
      </w:r>
    </w:p>
    <w:p w14:paraId="71EE1CF8">
      <w:pPr>
        <w:pStyle w:val="49"/>
        <w:keepNext w:val="0"/>
        <w:keepLines w:val="0"/>
        <w:pageBreakBefore w:val="0"/>
        <w:overflowPunct/>
        <w:topLinePunct w:val="0"/>
        <w:bidi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val="en-US" w:bidi="en-US"/>
        </w:rPr>
        <w:t>17.2.2</w:t>
      </w:r>
      <w:r>
        <w:rPr>
          <w:rFonts w:hint="eastAsia" w:ascii="宋体" w:hAnsi="宋体" w:eastAsia="宋体" w:cs="宋体"/>
          <w:color w:val="auto"/>
          <w:highlight w:val="none"/>
        </w:rPr>
        <w:t>预付款保函(担保)</w:t>
      </w:r>
    </w:p>
    <w:p w14:paraId="515DCF9F">
      <w:pPr>
        <w:pStyle w:val="49"/>
        <w:keepNext w:val="0"/>
        <w:keepLines w:val="0"/>
        <w:pageBreakBefore w:val="0"/>
        <w:tabs>
          <w:tab w:val="left" w:pos="5657"/>
        </w:tabs>
        <w:overflowPunct/>
        <w:topLinePunct w:val="0"/>
        <w:bidi w:val="0"/>
        <w:spacing w:after="12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(2)工程材料预付款的担保约定为：</w:t>
      </w:r>
      <w:r>
        <w:rPr>
          <w:rFonts w:hint="eastAsia" w:cs="宋体"/>
          <w:color w:val="auto"/>
          <w:highlight w:val="none"/>
          <w:u w:val="single"/>
          <w:lang w:val="en-US" w:eastAsia="zh-CN"/>
        </w:rPr>
        <w:t xml:space="preserve">  </w:t>
      </w:r>
      <w:r>
        <w:rPr>
          <w:rFonts w:hint="eastAsia" w:ascii="宋体" w:hAnsi="宋体" w:eastAsia="宋体" w:cs="宋体"/>
          <w:color w:val="auto"/>
          <w:kern w:val="0"/>
          <w:sz w:val="24"/>
          <w:szCs w:val="24"/>
          <w:highlight w:val="none"/>
          <w:u w:val="single"/>
          <w:lang w:val="zh-CN" w:bidi="zh-CN"/>
        </w:rPr>
        <w:t>无</w:t>
      </w:r>
      <w:r>
        <w:rPr>
          <w:rFonts w:hint="eastAsia" w:ascii="宋体" w:hAnsi="宋体" w:eastAsia="宋体" w:cs="宋体"/>
          <w:color w:val="auto"/>
          <w:kern w:val="0"/>
          <w:sz w:val="24"/>
          <w:szCs w:val="24"/>
          <w:highlight w:val="none"/>
          <w:u w:val="single"/>
          <w:lang w:val="en-US" w:bidi="zh-CN"/>
        </w:rPr>
        <w:t xml:space="preserve">  </w:t>
      </w:r>
      <w:r>
        <w:rPr>
          <w:rFonts w:hint="eastAsia" w:ascii="宋体" w:hAnsi="宋体" w:eastAsia="宋体" w:cs="宋体"/>
          <w:color w:val="auto"/>
          <w:highlight w:val="none"/>
          <w:lang w:val="en-US" w:bidi="en-US"/>
        </w:rPr>
        <w:t>。</w:t>
      </w:r>
    </w:p>
    <w:p w14:paraId="0176D3C5">
      <w:pPr>
        <w:pStyle w:val="49"/>
        <w:keepNext w:val="0"/>
        <w:keepLines w:val="0"/>
        <w:pageBreakBefore w:val="0"/>
        <w:overflowPunct/>
        <w:topLinePunct w:val="0"/>
        <w:bidi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val="en-US" w:bidi="en-US"/>
        </w:rPr>
        <w:t>17.2.3</w:t>
      </w:r>
      <w:r>
        <w:rPr>
          <w:rFonts w:hint="eastAsia" w:ascii="宋体" w:hAnsi="宋体" w:eastAsia="宋体" w:cs="宋体"/>
          <w:color w:val="auto"/>
          <w:highlight w:val="none"/>
        </w:rPr>
        <w:t>预付款的扣回与还清</w:t>
      </w:r>
    </w:p>
    <w:p w14:paraId="7FE27EB1">
      <w:pPr>
        <w:pStyle w:val="49"/>
        <w:keepNext w:val="0"/>
        <w:keepLines w:val="0"/>
        <w:pageBreakBefore w:val="0"/>
        <w:tabs>
          <w:tab w:val="left" w:pos="3967"/>
          <w:tab w:val="left" w:pos="6151"/>
        </w:tabs>
        <w:overflowPunct/>
        <w:topLinePunct w:val="0"/>
        <w:bidi w:val="0"/>
        <w:spacing w:line="360" w:lineRule="auto"/>
        <w:ind w:firstLine="440"/>
        <w:jc w:val="both"/>
        <w:rPr>
          <w:rFonts w:hint="eastAsia" w:ascii="宋体" w:hAnsi="宋体" w:eastAsia="宋体" w:cs="宋体"/>
          <w:color w:val="auto"/>
          <w:highlight w:val="none"/>
        </w:rPr>
      </w:pPr>
      <w:r>
        <w:rPr>
          <w:rFonts w:hint="eastAsia" w:ascii="宋体" w:hAnsi="宋体" w:eastAsia="宋体" w:cs="宋体"/>
          <w:color w:val="auto"/>
          <w:highlight w:val="none"/>
        </w:rPr>
        <w:t>工程预付款在合同累计完成金额达到签约合同价格的</w:t>
      </w:r>
      <w:r>
        <w:rPr>
          <w:rFonts w:hint="eastAsia" w:cs="宋体"/>
          <w:color w:val="auto"/>
          <w:highlight w:val="none"/>
          <w:u w:val="single"/>
          <w:lang w:val="en-US" w:eastAsia="zh-CN"/>
        </w:rPr>
        <w:t xml:space="preserve"> </w:t>
      </w:r>
      <w:r>
        <w:rPr>
          <w:rFonts w:hint="eastAsia" w:cs="宋体"/>
          <w:color w:val="auto"/>
          <w:highlight w:val="none"/>
          <w:u w:val="single"/>
          <w:lang w:val="en-US" w:eastAsia="zh-CN"/>
        </w:rPr>
        <w:t xml:space="preserve"> 30  </w:t>
      </w:r>
      <w:r>
        <w:rPr>
          <w:rFonts w:hint="eastAsia" w:ascii="宋体" w:hAnsi="宋体" w:eastAsia="宋体" w:cs="宋体"/>
          <w:color w:val="auto"/>
          <w:highlight w:val="none"/>
        </w:rPr>
        <w:t>%时开始扣款，直至合同累计完成金额达到签约合同价的</w:t>
      </w:r>
      <w:r>
        <w:rPr>
          <w:rFonts w:hint="eastAsia" w:cs="宋体"/>
          <w:color w:val="auto"/>
          <w:highlight w:val="none"/>
          <w:u w:val="single"/>
          <w:lang w:val="en-US" w:eastAsia="zh-CN"/>
        </w:rPr>
        <w:t xml:space="preserve">  </w:t>
      </w:r>
      <w:r>
        <w:rPr>
          <w:rFonts w:hint="eastAsia" w:cs="宋体"/>
          <w:color w:val="auto"/>
          <w:highlight w:val="none"/>
          <w:u w:val="single"/>
          <w:lang w:val="en-US" w:eastAsia="zh-CN"/>
        </w:rPr>
        <w:t xml:space="preserve"> 80  </w:t>
      </w:r>
      <w:r>
        <w:rPr>
          <w:rFonts w:hint="eastAsia" w:ascii="宋体" w:hAnsi="宋体" w:eastAsia="宋体" w:cs="宋体"/>
          <w:color w:val="auto"/>
          <w:highlight w:val="none"/>
        </w:rPr>
        <w:t>%时全部扣清。</w:t>
      </w:r>
    </w:p>
    <w:p w14:paraId="303A30E4">
      <w:pPr>
        <w:pStyle w:val="49"/>
        <w:keepNext w:val="0"/>
        <w:keepLines w:val="0"/>
        <w:pageBreakBefore w:val="0"/>
        <w:overflowPunct/>
        <w:topLinePunct w:val="0"/>
        <w:bidi w:val="0"/>
        <w:spacing w:line="360" w:lineRule="auto"/>
        <w:ind w:firstLine="420"/>
        <w:rPr>
          <w:rFonts w:hint="eastAsia" w:ascii="宋体" w:hAnsi="宋体" w:eastAsia="宋体" w:cs="宋体"/>
          <w:color w:val="auto"/>
          <w:highlight w:val="none"/>
          <w:lang w:bidi="mn-Mong-CN"/>
        </w:rPr>
      </w:pPr>
      <w:r>
        <w:rPr>
          <w:rFonts w:hint="eastAsia" w:ascii="宋体" w:hAnsi="宋体" w:eastAsia="宋体" w:cs="宋体"/>
          <w:color w:val="auto"/>
          <w:highlight w:val="none"/>
          <w:lang w:bidi="mn-Mong-CN"/>
        </w:rPr>
        <w:pict>
          <v:shape id="对象 5" o:spid="_x0000_s1026" o:spt="75" type="#_x0000_t75" style="position:absolute;left:0pt;margin-left:63pt;margin-top:7.95pt;height:31.5pt;width:126.4pt;mso-wrap-distance-bottom:0pt;mso-wrap-distance-left:9pt;mso-wrap-distance-right:9pt;mso-wrap-distance-top:0pt;z-index:251665408;mso-width-relative:page;mso-height-relative:page;" o:ole="t" fillcolor="#ACA899" filled="f" o:preferrelative="t" stroked="f" coordsize="21600,21600">
            <v:path/>
            <v:fill on="f" focussize="0,0"/>
            <v:stroke on="f"/>
            <v:imagedata r:id="rId24" o:title=""/>
            <o:lock v:ext="edit" aspectratio="f"/>
            <w10:wrap type="square"/>
          </v:shape>
          <o:OLEObject Type="Embed" ProgID="Equations" ShapeID="对象 5" DrawAspect="Content" ObjectID="_1468075725" r:id="rId23">
            <o:LockedField>false</o:LockedField>
          </o:OLEObject>
        </w:pict>
      </w:r>
    </w:p>
    <w:p w14:paraId="70F24948">
      <w:pPr>
        <w:pStyle w:val="49"/>
        <w:keepNext w:val="0"/>
        <w:keepLines w:val="0"/>
        <w:pageBreakBefore w:val="0"/>
        <w:overflowPunct/>
        <w:topLinePunct w:val="0"/>
        <w:bidi w:val="0"/>
        <w:spacing w:line="360" w:lineRule="auto"/>
        <w:ind w:firstLine="420"/>
        <w:rPr>
          <w:rFonts w:hint="eastAsia" w:ascii="宋体" w:hAnsi="宋体" w:eastAsia="宋体" w:cs="宋体"/>
          <w:color w:val="auto"/>
          <w:highlight w:val="none"/>
          <w:lang w:bidi="mn-Mong-CN"/>
        </w:rPr>
      </w:pPr>
      <w:r>
        <w:rPr>
          <w:rFonts w:hint="eastAsia" w:ascii="宋体" w:hAnsi="宋体" w:eastAsia="宋体" w:cs="宋体"/>
          <w:color w:val="auto"/>
          <w:highlight w:val="none"/>
          <w:lang w:bidi="mn-Mong-CN"/>
        </w:rPr>
        <w:t>式中：R——每次进度付款中累计扣回的金额；</w:t>
      </w:r>
    </w:p>
    <w:p w14:paraId="1EAA744E">
      <w:pPr>
        <w:pStyle w:val="49"/>
        <w:keepNext w:val="0"/>
        <w:keepLines w:val="0"/>
        <w:pageBreakBefore w:val="0"/>
        <w:overflowPunct/>
        <w:topLinePunct w:val="0"/>
        <w:bidi w:val="0"/>
        <w:spacing w:line="360" w:lineRule="auto"/>
        <w:ind w:firstLine="420"/>
        <w:rPr>
          <w:rFonts w:hint="eastAsia" w:ascii="宋体" w:hAnsi="宋体" w:eastAsia="宋体" w:cs="宋体"/>
          <w:color w:val="auto"/>
          <w:highlight w:val="none"/>
          <w:lang w:bidi="mn-Mong-CN"/>
        </w:rPr>
      </w:pPr>
      <w:r>
        <w:rPr>
          <w:rFonts w:hint="eastAsia" w:ascii="宋体" w:hAnsi="宋体" w:eastAsia="宋体" w:cs="宋体"/>
          <w:color w:val="auto"/>
          <w:highlight w:val="none"/>
          <w:lang w:bidi="mn-Mong-CN"/>
        </w:rPr>
        <w:t xml:space="preserve">      </w:t>
      </w:r>
      <w:bookmarkStart w:id="269" w:name="_Toc221951241"/>
      <w:r>
        <w:rPr>
          <w:rFonts w:hint="eastAsia" w:ascii="宋体" w:hAnsi="宋体" w:eastAsia="宋体" w:cs="宋体"/>
          <w:color w:val="auto"/>
          <w:highlight w:val="none"/>
          <w:lang w:bidi="mn-Mong-CN"/>
        </w:rPr>
        <w:t>A——工程预付款总金额；</w:t>
      </w:r>
      <w:bookmarkEnd w:id="269"/>
    </w:p>
    <w:p w14:paraId="3BEE1B10">
      <w:pPr>
        <w:pStyle w:val="49"/>
        <w:keepNext w:val="0"/>
        <w:keepLines w:val="0"/>
        <w:pageBreakBefore w:val="0"/>
        <w:overflowPunct/>
        <w:topLinePunct w:val="0"/>
        <w:bidi w:val="0"/>
        <w:spacing w:line="360" w:lineRule="auto"/>
        <w:ind w:firstLine="420"/>
        <w:rPr>
          <w:rFonts w:hint="eastAsia" w:ascii="宋体" w:hAnsi="宋体" w:eastAsia="宋体" w:cs="宋体"/>
          <w:color w:val="auto"/>
          <w:highlight w:val="none"/>
          <w:lang w:bidi="mn-Mong-CN"/>
        </w:rPr>
      </w:pPr>
      <w:r>
        <w:rPr>
          <w:rFonts w:hint="eastAsia" w:ascii="宋体" w:hAnsi="宋体" w:eastAsia="宋体" w:cs="宋体"/>
          <w:color w:val="auto"/>
          <w:highlight w:val="none"/>
          <w:lang w:bidi="mn-Mong-CN"/>
        </w:rPr>
        <w:t xml:space="preserve">      </w:t>
      </w:r>
      <w:bookmarkStart w:id="270" w:name="_Toc221951242"/>
      <w:r>
        <w:rPr>
          <w:rFonts w:hint="eastAsia" w:ascii="宋体" w:hAnsi="宋体" w:eastAsia="宋体" w:cs="宋体"/>
          <w:color w:val="auto"/>
          <w:highlight w:val="none"/>
          <w:lang w:bidi="mn-Mong-CN"/>
        </w:rPr>
        <w:t>S——签约合同价格；</w:t>
      </w:r>
      <w:bookmarkEnd w:id="270"/>
    </w:p>
    <w:p w14:paraId="7BDBA8DA">
      <w:pPr>
        <w:pStyle w:val="49"/>
        <w:keepNext w:val="0"/>
        <w:keepLines w:val="0"/>
        <w:pageBreakBefore w:val="0"/>
        <w:overflowPunct/>
        <w:topLinePunct w:val="0"/>
        <w:bidi w:val="0"/>
        <w:spacing w:line="360" w:lineRule="auto"/>
        <w:ind w:firstLine="420"/>
        <w:rPr>
          <w:rFonts w:hint="eastAsia" w:ascii="宋体" w:hAnsi="宋体" w:eastAsia="宋体" w:cs="宋体"/>
          <w:color w:val="auto"/>
          <w:highlight w:val="none"/>
          <w:lang w:bidi="mn-Mong-CN"/>
        </w:rPr>
      </w:pPr>
      <w:r>
        <w:rPr>
          <w:rFonts w:hint="eastAsia" w:ascii="宋体" w:hAnsi="宋体" w:eastAsia="宋体" w:cs="宋体"/>
          <w:color w:val="auto"/>
          <w:highlight w:val="none"/>
          <w:lang w:bidi="mn-Mong-CN"/>
        </w:rPr>
        <w:t xml:space="preserve">      </w:t>
      </w:r>
      <w:bookmarkStart w:id="271" w:name="_Toc221951243"/>
      <w:r>
        <w:rPr>
          <w:rFonts w:hint="eastAsia" w:ascii="宋体" w:hAnsi="宋体" w:eastAsia="宋体" w:cs="宋体"/>
          <w:color w:val="auto"/>
          <w:highlight w:val="none"/>
          <w:lang w:bidi="mn-Mong-CN"/>
        </w:rPr>
        <w:t>C——合同累计完成金额；</w:t>
      </w:r>
      <w:bookmarkEnd w:id="271"/>
    </w:p>
    <w:p w14:paraId="6C69CBF1">
      <w:pPr>
        <w:pStyle w:val="49"/>
        <w:keepNext w:val="0"/>
        <w:keepLines w:val="0"/>
        <w:pageBreakBefore w:val="0"/>
        <w:overflowPunct/>
        <w:topLinePunct w:val="0"/>
        <w:bidi w:val="0"/>
        <w:spacing w:line="360" w:lineRule="auto"/>
        <w:ind w:firstLine="420"/>
        <w:rPr>
          <w:rFonts w:hint="eastAsia" w:ascii="宋体" w:hAnsi="宋体" w:eastAsia="宋体" w:cs="宋体"/>
          <w:color w:val="auto"/>
          <w:highlight w:val="none"/>
          <w:lang w:bidi="mn-Mong-CN"/>
        </w:rPr>
      </w:pPr>
      <w:r>
        <w:rPr>
          <w:rFonts w:hint="eastAsia" w:ascii="宋体" w:hAnsi="宋体" w:eastAsia="宋体" w:cs="宋体"/>
          <w:color w:val="auto"/>
          <w:highlight w:val="none"/>
          <w:lang w:bidi="mn-Mong-CN"/>
        </w:rPr>
        <w:t xml:space="preserve">      </w:t>
      </w:r>
      <w:bookmarkStart w:id="272" w:name="_Toc221951244"/>
      <w:r>
        <w:rPr>
          <w:rFonts w:hint="eastAsia" w:ascii="宋体" w:hAnsi="宋体" w:eastAsia="宋体" w:cs="宋体"/>
          <w:color w:val="auto"/>
          <w:highlight w:val="none"/>
          <w:lang w:bidi="mn-Mong-CN"/>
        </w:rPr>
        <w:t>F</w:t>
      </w:r>
      <w:r>
        <w:rPr>
          <w:rFonts w:hint="eastAsia" w:ascii="宋体" w:hAnsi="宋体" w:eastAsia="宋体" w:cs="宋体"/>
          <w:color w:val="auto"/>
          <w:highlight w:val="none"/>
          <w:vertAlign w:val="subscript"/>
          <w:lang w:bidi="mn-Mong-CN"/>
        </w:rPr>
        <w:t>1</w:t>
      </w:r>
      <w:r>
        <w:rPr>
          <w:rFonts w:hint="eastAsia" w:ascii="宋体" w:hAnsi="宋体" w:eastAsia="宋体" w:cs="宋体"/>
          <w:color w:val="auto"/>
          <w:highlight w:val="none"/>
          <w:lang w:bidi="mn-Mong-CN"/>
        </w:rPr>
        <w:t>——开始扣款时合同累计完成金额达到签约合同价格的比例；</w:t>
      </w:r>
      <w:bookmarkEnd w:id="272"/>
    </w:p>
    <w:p w14:paraId="2EC8F48C">
      <w:pPr>
        <w:pStyle w:val="49"/>
        <w:keepNext w:val="0"/>
        <w:keepLines w:val="0"/>
        <w:pageBreakBefore w:val="0"/>
        <w:overflowPunct/>
        <w:topLinePunct w:val="0"/>
        <w:bidi w:val="0"/>
        <w:spacing w:line="360" w:lineRule="auto"/>
        <w:ind w:firstLine="420"/>
        <w:rPr>
          <w:rFonts w:hint="eastAsia" w:ascii="宋体" w:hAnsi="宋体" w:eastAsia="宋体" w:cs="宋体"/>
          <w:color w:val="auto"/>
          <w:highlight w:val="none"/>
          <w:lang w:val="en-US" w:bidi="mn-Mong-CN"/>
        </w:rPr>
      </w:pPr>
      <w:r>
        <w:rPr>
          <w:rFonts w:hint="eastAsia" w:ascii="宋体" w:hAnsi="宋体" w:eastAsia="宋体" w:cs="宋体"/>
          <w:color w:val="auto"/>
          <w:highlight w:val="none"/>
          <w:lang w:val="en-US" w:bidi="mn-Mong-CN"/>
        </w:rPr>
        <w:t xml:space="preserve">      </w:t>
      </w:r>
      <w:bookmarkStart w:id="273" w:name="_Toc221951245"/>
      <w:r>
        <w:rPr>
          <w:rFonts w:hint="eastAsia" w:ascii="宋体" w:hAnsi="宋体" w:eastAsia="宋体" w:cs="宋体"/>
          <w:color w:val="auto"/>
          <w:highlight w:val="none"/>
          <w:lang w:val="en-US" w:bidi="mn-Mong-CN"/>
        </w:rPr>
        <w:t>F</w:t>
      </w:r>
      <w:r>
        <w:rPr>
          <w:rFonts w:hint="eastAsia" w:ascii="宋体" w:hAnsi="宋体" w:eastAsia="宋体" w:cs="宋体"/>
          <w:color w:val="auto"/>
          <w:highlight w:val="none"/>
          <w:vertAlign w:val="subscript"/>
          <w:lang w:val="en-US" w:bidi="mn-Mong-CN"/>
        </w:rPr>
        <w:t>2</w:t>
      </w:r>
      <w:r>
        <w:rPr>
          <w:rFonts w:hint="eastAsia" w:ascii="宋体" w:hAnsi="宋体" w:eastAsia="宋体" w:cs="宋体"/>
          <w:color w:val="auto"/>
          <w:highlight w:val="none"/>
          <w:lang w:val="en-US" w:bidi="mn-Mong-CN"/>
        </w:rPr>
        <w:t>——全部扣清时合同累计完成金额达到签约合同价格的比例。</w:t>
      </w:r>
      <w:bookmarkEnd w:id="273"/>
    </w:p>
    <w:p w14:paraId="5899420F">
      <w:pPr>
        <w:pStyle w:val="49"/>
        <w:keepNext w:val="0"/>
        <w:keepLines w:val="0"/>
        <w:pageBreakBefore w:val="0"/>
        <w:overflowPunct/>
        <w:topLinePunct w:val="0"/>
        <w:bidi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上述合同累计完成金额均指价格调整前未扣质量保证金的金额。</w:t>
      </w:r>
    </w:p>
    <w:p w14:paraId="44802FA1">
      <w:pPr>
        <w:pStyle w:val="49"/>
        <w:keepNext w:val="0"/>
        <w:keepLines w:val="0"/>
        <w:pageBreakBefore w:val="0"/>
        <w:tabs>
          <w:tab w:val="left" w:pos="6286"/>
        </w:tabs>
        <w:overflowPunct/>
        <w:topLinePunct w:val="0"/>
        <w:bidi w:val="0"/>
        <w:spacing w:after="12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(2)工程材料预付款的扣回与还清约定为：</w:t>
      </w:r>
      <w:r>
        <w:rPr>
          <w:rFonts w:hint="eastAsia" w:ascii="宋体" w:hAnsi="宋体" w:eastAsia="宋体" w:cs="宋体"/>
          <w:color w:val="auto"/>
          <w:highlight w:val="none"/>
          <w:u w:val="single"/>
          <w:lang w:val="zh-CN"/>
        </w:rPr>
        <w:t>无</w:t>
      </w:r>
      <w:r>
        <w:rPr>
          <w:rFonts w:hint="eastAsia" w:ascii="宋体" w:hAnsi="宋体" w:eastAsia="宋体" w:cs="宋体"/>
          <w:color w:val="auto"/>
          <w:highlight w:val="none"/>
          <w:lang w:val="en-US" w:bidi="en-US"/>
        </w:rPr>
        <w:t>。</w:t>
      </w:r>
    </w:p>
    <w:p w14:paraId="3D631A57">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274" w:name="bookmark1790"/>
      <w:bookmarkStart w:id="275" w:name="bookmark1789"/>
      <w:bookmarkStart w:id="276" w:name="bookmark1791"/>
      <w:r>
        <w:rPr>
          <w:rFonts w:hint="eastAsia" w:ascii="宋体" w:hAnsi="宋体" w:eastAsia="宋体" w:cs="宋体"/>
          <w:b/>
          <w:color w:val="auto"/>
          <w:sz w:val="24"/>
          <w:szCs w:val="24"/>
          <w:highlight w:val="none"/>
          <w:lang w:eastAsia="zh-CN" w:bidi="en-US"/>
        </w:rPr>
        <w:t>17.3工程进度付款</w:t>
      </w:r>
      <w:bookmarkEnd w:id="274"/>
      <w:bookmarkEnd w:id="275"/>
      <w:bookmarkEnd w:id="276"/>
    </w:p>
    <w:p w14:paraId="5D2E2F6F">
      <w:pPr>
        <w:pStyle w:val="49"/>
        <w:keepNext w:val="0"/>
        <w:keepLines w:val="0"/>
        <w:pageBreakBefore w:val="0"/>
        <w:overflowPunct/>
        <w:topLinePunct w:val="0"/>
        <w:bidi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val="en-US" w:bidi="en-US"/>
        </w:rPr>
        <w:t>17.3.2</w:t>
      </w:r>
      <w:r>
        <w:rPr>
          <w:rFonts w:hint="eastAsia" w:ascii="宋体" w:hAnsi="宋体" w:eastAsia="宋体" w:cs="宋体"/>
          <w:color w:val="auto"/>
          <w:highlight w:val="none"/>
        </w:rPr>
        <w:t>进度付款申请单</w:t>
      </w:r>
    </w:p>
    <w:p w14:paraId="66E9146C">
      <w:pPr>
        <w:pStyle w:val="49"/>
        <w:keepNext w:val="0"/>
        <w:keepLines w:val="0"/>
        <w:pageBreakBefore w:val="0"/>
        <w:tabs>
          <w:tab w:val="left" w:pos="4613"/>
          <w:tab w:val="left" w:pos="7978"/>
        </w:tabs>
        <w:overflowPunct/>
        <w:topLinePunct w:val="0"/>
        <w:bidi w:val="0"/>
        <w:spacing w:line="360" w:lineRule="auto"/>
        <w:ind w:left="420" w:firstLine="20"/>
        <w:rPr>
          <w:rFonts w:hint="eastAsia" w:ascii="宋体" w:hAnsi="宋体" w:eastAsia="宋体" w:cs="宋体"/>
          <w:color w:val="auto"/>
          <w:highlight w:val="none"/>
          <w:lang w:val="en-US" w:bidi="en-US"/>
        </w:rPr>
      </w:pPr>
      <w:r>
        <w:rPr>
          <w:rFonts w:hint="eastAsia" w:ascii="宋体" w:hAnsi="宋体" w:eastAsia="宋体" w:cs="宋体"/>
          <w:color w:val="auto"/>
          <w:highlight w:val="none"/>
        </w:rPr>
        <w:t>承包人提交进度付款申请单的份数：</w:t>
      </w:r>
      <w:r>
        <w:rPr>
          <w:rFonts w:hint="eastAsia" w:ascii="宋体" w:hAnsi="宋体" w:eastAsia="宋体" w:cs="宋体"/>
          <w:color w:val="auto"/>
          <w:highlight w:val="none"/>
          <w:u w:val="single"/>
        </w:rPr>
        <w:t>一式六份</w:t>
      </w:r>
      <w:r>
        <w:rPr>
          <w:rFonts w:hint="eastAsia" w:ascii="宋体" w:hAnsi="宋体" w:eastAsia="宋体" w:cs="宋体"/>
          <w:color w:val="auto"/>
          <w:highlight w:val="none"/>
          <w:u w:val="single"/>
          <w:lang w:val="en-US" w:bidi="en-US"/>
        </w:rPr>
        <w:t>。</w:t>
      </w:r>
    </w:p>
    <w:p w14:paraId="21A5E4CD">
      <w:pPr>
        <w:pStyle w:val="49"/>
        <w:keepNext w:val="0"/>
        <w:keepLines w:val="0"/>
        <w:pageBreakBefore w:val="0"/>
        <w:tabs>
          <w:tab w:val="left" w:pos="4613"/>
          <w:tab w:val="left" w:pos="7978"/>
        </w:tabs>
        <w:overflowPunct/>
        <w:topLinePunct w:val="0"/>
        <w:bidi w:val="0"/>
        <w:spacing w:line="360" w:lineRule="auto"/>
        <w:ind w:left="420" w:firstLine="20"/>
        <w:rPr>
          <w:rFonts w:hint="eastAsia" w:ascii="宋体" w:hAnsi="宋体" w:eastAsia="宋体" w:cs="宋体"/>
          <w:color w:val="auto"/>
          <w:highlight w:val="none"/>
        </w:rPr>
      </w:pPr>
      <w:r>
        <w:rPr>
          <w:rFonts w:hint="eastAsia" w:ascii="宋体" w:hAnsi="宋体" w:eastAsia="宋体" w:cs="宋体"/>
          <w:color w:val="auto"/>
          <w:highlight w:val="none"/>
          <w:lang w:val="en-US" w:bidi="en-US"/>
        </w:rPr>
        <w:t>17.3.3</w:t>
      </w:r>
      <w:r>
        <w:rPr>
          <w:rFonts w:hint="eastAsia" w:ascii="宋体" w:hAnsi="宋体" w:eastAsia="宋体" w:cs="宋体"/>
          <w:color w:val="auto"/>
          <w:highlight w:val="none"/>
        </w:rPr>
        <w:t>进度付款证书和支付时间</w:t>
      </w:r>
    </w:p>
    <w:p w14:paraId="6D858EFD">
      <w:pPr>
        <w:pStyle w:val="49"/>
        <w:keepNext w:val="0"/>
        <w:keepLines w:val="0"/>
        <w:pageBreakBefore w:val="0"/>
        <w:tabs>
          <w:tab w:val="left" w:pos="4428"/>
        </w:tabs>
        <w:overflowPunct/>
        <w:topLinePunct w:val="0"/>
        <w:bidi w:val="0"/>
        <w:spacing w:line="360" w:lineRule="auto"/>
        <w:ind w:firstLine="440"/>
        <w:jc w:val="both"/>
        <w:rPr>
          <w:rFonts w:hint="eastAsia" w:ascii="宋体" w:hAnsi="宋体" w:eastAsia="宋体" w:cs="宋体"/>
          <w:color w:val="auto"/>
          <w:highlight w:val="none"/>
        </w:rPr>
      </w:pPr>
      <w:r>
        <w:rPr>
          <w:rFonts w:hint="eastAsia" w:ascii="宋体" w:hAnsi="宋体" w:eastAsia="宋体" w:cs="宋体"/>
          <w:color w:val="auto"/>
          <w:highlight w:val="none"/>
        </w:rPr>
        <w:t>(2)本款“专用合同条款的约定支付逾期付款违约金”为按中国人民银行规定的同期贷款利率计算的逾期付款金额的利息。</w:t>
      </w:r>
    </w:p>
    <w:p w14:paraId="3C8AFEC3">
      <w:pPr>
        <w:pStyle w:val="49"/>
        <w:keepNext w:val="0"/>
        <w:keepLines w:val="0"/>
        <w:pageBreakBefore w:val="0"/>
        <w:overflowPunct/>
        <w:topLinePunct w:val="0"/>
        <w:bidi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val="en-US" w:bidi="en-US"/>
        </w:rPr>
        <w:t>17.3.5</w:t>
      </w:r>
      <w:r>
        <w:rPr>
          <w:rFonts w:hint="eastAsia" w:ascii="宋体" w:hAnsi="宋体" w:eastAsia="宋体" w:cs="宋体"/>
          <w:color w:val="auto"/>
          <w:highlight w:val="none"/>
        </w:rPr>
        <w:t>工程进度付款的支付比例</w:t>
      </w:r>
    </w:p>
    <w:p w14:paraId="55C2DCC0">
      <w:pPr>
        <w:tabs>
          <w:tab w:val="left" w:pos="4428"/>
        </w:tabs>
        <w:spacing w:line="360" w:lineRule="auto"/>
        <w:ind w:firstLine="440"/>
        <w:rPr>
          <w:rFonts w:hint="eastAsia" w:ascii="宋体" w:hAnsi="宋体" w:eastAsia="宋体" w:cs="宋体"/>
          <w:color w:val="auto"/>
          <w:sz w:val="20"/>
          <w:szCs w:val="20"/>
          <w:highlight w:val="none"/>
          <w:lang w:val="zh-CN" w:eastAsia="zh-CN" w:bidi="zh-CN"/>
        </w:rPr>
      </w:pPr>
      <w:bookmarkStart w:id="277" w:name="bookmark1793"/>
      <w:bookmarkStart w:id="278" w:name="bookmark1792"/>
      <w:bookmarkStart w:id="279" w:name="bookmark1794"/>
      <w:r>
        <w:rPr>
          <w:rFonts w:hint="eastAsia" w:ascii="宋体" w:hAnsi="宋体" w:eastAsia="宋体" w:cs="宋体"/>
          <w:color w:val="auto"/>
          <w:sz w:val="20"/>
          <w:szCs w:val="20"/>
          <w:highlight w:val="none"/>
          <w:lang w:val="zh-CN" w:eastAsia="zh-CN" w:bidi="zh-CN"/>
        </w:rPr>
        <w:t>每个付款周期按经验收合格且经审定的实际工程量的 80%支付工程进度款(进度款含因设计变更引起增加工程量造价验收合格并经财政部门审核通过后支付，扣除部分已含质量保证金):在工程施工资料及结算资料提交发包方审核通过后且工程移交并经财政部门审核(或审计部门审核)后拨付至工程造价的 97%,扣除质量保证金后，余款在一个月内结清。</w:t>
      </w:r>
    </w:p>
    <w:p w14:paraId="6A0622F9">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r>
        <w:rPr>
          <w:rFonts w:hint="eastAsia" w:ascii="宋体" w:hAnsi="宋体" w:eastAsia="宋体" w:cs="宋体"/>
          <w:b/>
          <w:color w:val="auto"/>
          <w:sz w:val="24"/>
          <w:szCs w:val="24"/>
          <w:highlight w:val="none"/>
          <w:lang w:eastAsia="zh-CN" w:bidi="en-US"/>
        </w:rPr>
        <w:t>17.4质量保证金</w:t>
      </w:r>
      <w:bookmarkEnd w:id="277"/>
      <w:bookmarkEnd w:id="278"/>
      <w:bookmarkEnd w:id="279"/>
    </w:p>
    <w:p w14:paraId="04639137">
      <w:pPr>
        <w:pStyle w:val="49"/>
        <w:keepNext w:val="0"/>
        <w:keepLines w:val="0"/>
        <w:pageBreakBefore w:val="0"/>
        <w:overflowPunct/>
        <w:topLinePunct w:val="0"/>
        <w:bidi w:val="0"/>
        <w:spacing w:line="360" w:lineRule="auto"/>
        <w:ind w:firstLine="440"/>
        <w:jc w:val="both"/>
        <w:rPr>
          <w:rFonts w:hint="eastAsia" w:ascii="宋体" w:hAnsi="宋体" w:eastAsia="宋体" w:cs="宋体"/>
          <w:color w:val="auto"/>
          <w:highlight w:val="none"/>
        </w:rPr>
      </w:pPr>
      <w:r>
        <w:rPr>
          <w:rFonts w:hint="eastAsia" w:cs="宋体"/>
          <w:color w:val="auto"/>
          <w:highlight w:val="none"/>
          <w:lang w:eastAsia="zh-CN"/>
        </w:rPr>
        <w:t>□</w:t>
      </w:r>
      <w:r>
        <w:rPr>
          <w:rFonts w:hint="eastAsia" w:ascii="宋体" w:hAnsi="宋体" w:eastAsia="宋体" w:cs="宋体"/>
          <w:color w:val="auto"/>
          <w:highlight w:val="none"/>
          <w:lang w:val="en-US" w:bidi="en-US"/>
        </w:rPr>
        <w:t>17.4.1.1</w:t>
      </w:r>
      <w:r>
        <w:rPr>
          <w:rFonts w:hint="eastAsia" w:ascii="宋体" w:hAnsi="宋体" w:eastAsia="宋体" w:cs="宋体"/>
          <w:color w:val="auto"/>
          <w:highlight w:val="none"/>
        </w:rPr>
        <w:t xml:space="preserve">每个付款周期扣留的质量保证金为工程进度付款的3%，扣留的质量保证金总额为工程价款结算总额的3% </w:t>
      </w:r>
      <w:r>
        <w:rPr>
          <w:rFonts w:hint="eastAsia" w:ascii="宋体" w:hAnsi="宋体" w:eastAsia="宋体" w:cs="宋体"/>
          <w:color w:val="auto"/>
          <w:highlight w:val="none"/>
          <w:lang w:val="en-US" w:bidi="en-US"/>
        </w:rPr>
        <w:t>。</w:t>
      </w:r>
    </w:p>
    <w:p w14:paraId="00E5B177">
      <w:pPr>
        <w:pStyle w:val="49"/>
        <w:keepNext w:val="0"/>
        <w:keepLines w:val="0"/>
        <w:pageBreakBefore w:val="0"/>
        <w:overflowPunct/>
        <w:topLinePunct w:val="0"/>
        <w:bidi w:val="0"/>
        <w:spacing w:line="360" w:lineRule="auto"/>
        <w:ind w:firstLine="440"/>
        <w:jc w:val="both"/>
        <w:rPr>
          <w:rFonts w:hint="eastAsia" w:ascii="宋体" w:hAnsi="宋体" w:eastAsia="宋体" w:cs="宋体"/>
          <w:color w:val="auto"/>
          <w:highlight w:val="none"/>
        </w:rPr>
      </w:pPr>
      <w:r>
        <w:rPr>
          <w:rFonts w:hint="eastAsia" w:ascii="宋体" w:hAnsi="宋体" w:eastAsia="宋体" w:cs="宋体"/>
          <w:color w:val="auto"/>
          <w:highlight w:val="none"/>
        </w:rPr>
        <w:sym w:font="Wingdings 2" w:char="0052"/>
      </w:r>
      <w:r>
        <w:rPr>
          <w:rFonts w:hint="eastAsia" w:ascii="宋体" w:hAnsi="宋体" w:eastAsia="宋体" w:cs="宋体"/>
          <w:color w:val="auto"/>
          <w:highlight w:val="none"/>
          <w:lang w:val="en-US" w:bidi="en-US"/>
        </w:rPr>
        <w:t>17.4.1.2</w:t>
      </w:r>
      <w:r>
        <w:rPr>
          <w:rFonts w:hint="eastAsia" w:ascii="宋体" w:hAnsi="宋体" w:eastAsia="宋体" w:cs="宋体"/>
          <w:color w:val="auto"/>
          <w:highlight w:val="none"/>
        </w:rPr>
        <w:t>工程完工验收后，一次性扣留的质量保证金总额为工程价款结算总额的3%。</w:t>
      </w:r>
    </w:p>
    <w:p w14:paraId="1216CB2B">
      <w:pPr>
        <w:pStyle w:val="49"/>
        <w:keepNext w:val="0"/>
        <w:keepLines w:val="0"/>
        <w:pageBreakBefore w:val="0"/>
        <w:overflowPunct/>
        <w:topLinePunct w:val="0"/>
        <w:bidi w:val="0"/>
        <w:spacing w:after="240" w:line="360" w:lineRule="auto"/>
        <w:ind w:firstLine="440"/>
        <w:jc w:val="both"/>
        <w:rPr>
          <w:rFonts w:hint="eastAsia" w:ascii="宋体" w:hAnsi="宋体" w:eastAsia="宋体" w:cs="宋体"/>
          <w:color w:val="auto"/>
          <w:highlight w:val="none"/>
        </w:rPr>
      </w:pPr>
      <w:r>
        <w:rPr>
          <w:rFonts w:hint="eastAsia" w:ascii="宋体" w:hAnsi="宋体" w:eastAsia="宋体" w:cs="宋体"/>
          <w:color w:val="auto"/>
          <w:highlight w:val="none"/>
          <w:lang w:val="en-US" w:bidi="en-US"/>
        </w:rPr>
        <w:t>17.4.1.3</w:t>
      </w:r>
      <w:r>
        <w:rPr>
          <w:rFonts w:hint="eastAsia" w:ascii="宋体" w:hAnsi="宋体" w:eastAsia="宋体" w:cs="宋体"/>
          <w:color w:val="auto"/>
          <w:highlight w:val="none"/>
        </w:rPr>
        <w:t>在工程项目完工前，已经缴纳履约保证金的，发包人不得同时扣留工程质量保证金。</w:t>
      </w:r>
    </w:p>
    <w:p w14:paraId="4CA49BEA">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280" w:name="bookmark1797"/>
      <w:bookmarkStart w:id="281" w:name="bookmark1795"/>
      <w:bookmarkStart w:id="282" w:name="bookmark1796"/>
      <w:r>
        <w:rPr>
          <w:rFonts w:hint="eastAsia" w:ascii="宋体" w:hAnsi="宋体" w:eastAsia="宋体" w:cs="宋体"/>
          <w:b/>
          <w:color w:val="auto"/>
          <w:sz w:val="24"/>
          <w:szCs w:val="24"/>
          <w:highlight w:val="none"/>
          <w:lang w:eastAsia="zh-CN" w:bidi="en-US"/>
        </w:rPr>
        <w:t>17.5竣工（完工）结算</w:t>
      </w:r>
      <w:bookmarkEnd w:id="280"/>
      <w:bookmarkEnd w:id="281"/>
      <w:bookmarkEnd w:id="282"/>
    </w:p>
    <w:p w14:paraId="1EC14820">
      <w:pPr>
        <w:pStyle w:val="49"/>
        <w:keepNext w:val="0"/>
        <w:keepLines w:val="0"/>
        <w:pageBreakBefore w:val="0"/>
        <w:overflowPunct/>
        <w:topLinePunct w:val="0"/>
        <w:bidi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val="en-US" w:bidi="en-US"/>
        </w:rPr>
        <w:t>17.5.1</w:t>
      </w:r>
      <w:r>
        <w:rPr>
          <w:rFonts w:hint="eastAsia" w:ascii="宋体" w:hAnsi="宋体" w:eastAsia="宋体" w:cs="宋体"/>
          <w:color w:val="auto"/>
          <w:highlight w:val="none"/>
        </w:rPr>
        <w:t>竣工（完工）付款申请单</w:t>
      </w:r>
    </w:p>
    <w:p w14:paraId="597DEE45">
      <w:pPr>
        <w:pStyle w:val="49"/>
        <w:keepNext w:val="0"/>
        <w:keepLines w:val="0"/>
        <w:pageBreakBefore w:val="0"/>
        <w:overflowPunct/>
        <w:topLinePunct w:val="0"/>
        <w:bidi w:val="0"/>
        <w:spacing w:line="360" w:lineRule="auto"/>
        <w:ind w:firstLine="420"/>
        <w:rPr>
          <w:rFonts w:hint="eastAsia" w:ascii="宋体" w:hAnsi="宋体" w:eastAsia="宋体" w:cs="宋体"/>
          <w:color w:val="auto"/>
          <w:highlight w:val="none"/>
        </w:rPr>
      </w:pPr>
      <w:bookmarkStart w:id="283" w:name="bookmark1798"/>
      <w:r>
        <w:rPr>
          <w:rFonts w:hint="eastAsia" w:ascii="宋体" w:hAnsi="宋体" w:eastAsia="宋体" w:cs="宋体"/>
          <w:color w:val="auto"/>
          <w:highlight w:val="none"/>
        </w:rPr>
        <w:t>（</w:t>
      </w:r>
      <w:bookmarkEnd w:id="283"/>
      <w:r>
        <w:rPr>
          <w:rFonts w:hint="eastAsia" w:ascii="宋体" w:hAnsi="宋体" w:eastAsia="宋体" w:cs="宋体"/>
          <w:color w:val="auto"/>
          <w:highlight w:val="none"/>
        </w:rPr>
        <w:t>1）承包人应提交竣工付款申请单份数：在签订施工承包合同时明确。</w:t>
      </w:r>
    </w:p>
    <w:p w14:paraId="69F8B65E">
      <w:pPr>
        <w:pStyle w:val="49"/>
        <w:keepNext w:val="0"/>
        <w:keepLines w:val="0"/>
        <w:pageBreakBefore w:val="0"/>
        <w:overflowPunct/>
        <w:topLinePunct w:val="0"/>
        <w:bidi w:val="0"/>
        <w:spacing w:line="360" w:lineRule="auto"/>
        <w:ind w:firstLine="440"/>
        <w:jc w:val="both"/>
        <w:rPr>
          <w:rFonts w:hint="eastAsia" w:ascii="宋体" w:hAnsi="宋体" w:eastAsia="宋体" w:cs="宋体"/>
          <w:color w:val="auto"/>
          <w:highlight w:val="none"/>
        </w:rPr>
      </w:pPr>
      <w:r>
        <w:rPr>
          <w:rFonts w:hint="eastAsia" w:ascii="宋体" w:hAnsi="宋体" w:eastAsia="宋体" w:cs="宋体"/>
          <w:color w:val="auto"/>
          <w:highlight w:val="none"/>
          <w:lang w:val="en-US" w:bidi="en-US"/>
        </w:rPr>
        <w:t>17.5.3</w:t>
      </w:r>
      <w:r>
        <w:rPr>
          <w:rFonts w:hint="eastAsia" w:ascii="宋体" w:hAnsi="宋体" w:eastAsia="宋体" w:cs="宋体"/>
          <w:color w:val="auto"/>
          <w:highlight w:val="none"/>
        </w:rPr>
        <w:t>除按通用合同条款所说的内容外，增加以下内容：最终结算以财政评审结果为准。</w:t>
      </w:r>
    </w:p>
    <w:p w14:paraId="0B3093BA">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284" w:name="bookmark1801"/>
      <w:bookmarkEnd w:id="284"/>
      <w:bookmarkStart w:id="285" w:name="bookmark1800"/>
      <w:bookmarkStart w:id="286" w:name="bookmark1799"/>
      <w:bookmarkStart w:id="287" w:name="bookmark1802"/>
      <w:r>
        <w:rPr>
          <w:rFonts w:hint="eastAsia" w:ascii="宋体" w:hAnsi="宋体" w:eastAsia="宋体" w:cs="宋体"/>
          <w:b/>
          <w:color w:val="auto"/>
          <w:sz w:val="24"/>
          <w:szCs w:val="24"/>
          <w:highlight w:val="none"/>
          <w:lang w:eastAsia="zh-CN" w:bidi="en-US"/>
        </w:rPr>
        <w:t>17.6最终结清</w:t>
      </w:r>
      <w:bookmarkEnd w:id="285"/>
      <w:bookmarkEnd w:id="286"/>
      <w:bookmarkEnd w:id="287"/>
    </w:p>
    <w:p w14:paraId="51B8CDF5">
      <w:pPr>
        <w:pStyle w:val="49"/>
        <w:keepNext w:val="0"/>
        <w:keepLines w:val="0"/>
        <w:pageBreakBefore w:val="0"/>
        <w:overflowPunct/>
        <w:topLinePunct w:val="0"/>
        <w:bidi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val="en-US" w:bidi="en-US"/>
        </w:rPr>
        <w:t>17.6.1</w:t>
      </w:r>
      <w:r>
        <w:rPr>
          <w:rFonts w:hint="eastAsia" w:ascii="宋体" w:hAnsi="宋体" w:eastAsia="宋体" w:cs="宋体"/>
          <w:color w:val="auto"/>
          <w:highlight w:val="none"/>
        </w:rPr>
        <w:t>最终结清申请单</w:t>
      </w:r>
    </w:p>
    <w:p w14:paraId="6F07F9DB">
      <w:pPr>
        <w:pStyle w:val="49"/>
        <w:keepNext w:val="0"/>
        <w:keepLines w:val="0"/>
        <w:pageBreakBefore w:val="0"/>
        <w:tabs>
          <w:tab w:val="left" w:pos="6077"/>
        </w:tabs>
        <w:overflowPunct/>
        <w:topLinePunct w:val="0"/>
        <w:bidi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（1）承包人应提交最终结清申请单份数：</w:t>
      </w:r>
      <w:r>
        <w:rPr>
          <w:rFonts w:hint="eastAsia" w:ascii="宋体" w:hAnsi="宋体" w:eastAsia="宋体" w:cs="宋体"/>
          <w:color w:val="auto"/>
          <w:highlight w:val="none"/>
          <w:u w:val="single"/>
          <w:lang w:val="zh-CN"/>
        </w:rPr>
        <w:t>一式陆份</w:t>
      </w:r>
      <w:r>
        <w:rPr>
          <w:rFonts w:hint="eastAsia" w:ascii="宋体" w:hAnsi="宋体" w:eastAsia="宋体" w:cs="宋体"/>
          <w:color w:val="auto"/>
          <w:kern w:val="0"/>
          <w:sz w:val="24"/>
          <w:szCs w:val="24"/>
          <w:highlight w:val="none"/>
          <w:u w:val="single"/>
          <w:lang w:val="en-US" w:bidi="zh-CN"/>
        </w:rPr>
        <w:t xml:space="preserve">  </w:t>
      </w:r>
      <w:r>
        <w:rPr>
          <w:rFonts w:hint="eastAsia" w:ascii="宋体" w:hAnsi="宋体" w:eastAsia="宋体" w:cs="宋体"/>
          <w:color w:val="auto"/>
          <w:highlight w:val="none"/>
          <w:lang w:val="en-US" w:bidi="en-US"/>
        </w:rPr>
        <w:t>。</w:t>
      </w:r>
    </w:p>
    <w:p w14:paraId="59456D5D">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288" w:name="bookmark1805"/>
      <w:bookmarkStart w:id="289" w:name="bookmark1803"/>
      <w:bookmarkStart w:id="290" w:name="bookmark1804"/>
      <w:r>
        <w:rPr>
          <w:rFonts w:hint="eastAsia" w:ascii="宋体" w:hAnsi="宋体" w:eastAsia="宋体" w:cs="宋体"/>
          <w:b/>
          <w:color w:val="auto"/>
          <w:sz w:val="24"/>
          <w:szCs w:val="24"/>
          <w:highlight w:val="none"/>
          <w:lang w:eastAsia="zh-CN" w:bidi="en-US"/>
        </w:rPr>
        <w:t>17.7竣工财务决算</w:t>
      </w:r>
      <w:bookmarkEnd w:id="288"/>
      <w:bookmarkEnd w:id="289"/>
      <w:bookmarkEnd w:id="290"/>
    </w:p>
    <w:p w14:paraId="4888B8C4">
      <w:pPr>
        <w:pStyle w:val="49"/>
        <w:keepNext w:val="0"/>
        <w:keepLines w:val="0"/>
        <w:pageBreakBefore w:val="0"/>
        <w:tabs>
          <w:tab w:val="left" w:pos="6264"/>
        </w:tabs>
        <w:overflowPunct/>
        <w:topLinePunct w:val="0"/>
        <w:bidi w:val="0"/>
        <w:spacing w:after="18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承包人应为竣工财务决算编制提供的资料：</w:t>
      </w:r>
      <w:r>
        <w:rPr>
          <w:rFonts w:hint="eastAsia" w:ascii="宋体" w:hAnsi="宋体" w:eastAsia="宋体" w:cs="宋体"/>
          <w:color w:val="auto"/>
          <w:highlight w:val="none"/>
          <w:u w:val="single"/>
          <w:lang w:val="zh-CN"/>
        </w:rPr>
        <w:t>财务决算所需的一切资料</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bidi="en-US"/>
        </w:rPr>
        <w:t>。</w:t>
      </w:r>
    </w:p>
    <w:p w14:paraId="198E72E2">
      <w:pPr>
        <w:pStyle w:val="4"/>
        <w:keepNext w:val="0"/>
        <w:keepLines w:val="0"/>
        <w:pageBreakBefore w:val="0"/>
        <w:widowControl w:val="0"/>
        <w:tabs>
          <w:tab w:val="left" w:pos="440"/>
        </w:tabs>
        <w:kinsoku/>
        <w:wordWrap/>
        <w:overflowPunct/>
        <w:topLinePunct w:val="0"/>
        <w:autoSpaceDE w:val="0"/>
        <w:autoSpaceDN w:val="0"/>
        <w:bidi w:val="0"/>
        <w:adjustRightInd/>
        <w:snapToGrid/>
        <w:spacing w:before="181" w:beforeLines="50" w:line="360" w:lineRule="auto"/>
        <w:ind w:left="0" w:leftChars="0"/>
        <w:textAlignment w:val="auto"/>
        <w:rPr>
          <w:rFonts w:hint="eastAsia" w:ascii="宋体" w:hAnsi="宋体" w:eastAsia="宋体" w:cs="宋体"/>
          <w:color w:val="auto"/>
          <w:sz w:val="28"/>
          <w:szCs w:val="28"/>
          <w:highlight w:val="none"/>
          <w:lang w:eastAsia="zh-CN"/>
        </w:rPr>
      </w:pPr>
      <w:bookmarkStart w:id="291" w:name="bookmark1808"/>
      <w:bookmarkEnd w:id="291"/>
      <w:bookmarkStart w:id="292" w:name="_Toc30479"/>
      <w:bookmarkStart w:id="293" w:name="bookmark1809"/>
      <w:bookmarkStart w:id="294" w:name="_Toc797"/>
      <w:bookmarkStart w:id="295" w:name="bookmark1806"/>
      <w:bookmarkStart w:id="296" w:name="bookmark1807"/>
      <w:bookmarkStart w:id="297" w:name="_Toc20660"/>
      <w:r>
        <w:rPr>
          <w:rFonts w:hint="eastAsia" w:ascii="宋体" w:hAnsi="宋体" w:eastAsia="宋体" w:cs="宋体"/>
          <w:color w:val="auto"/>
          <w:sz w:val="28"/>
          <w:szCs w:val="28"/>
          <w:highlight w:val="none"/>
          <w:lang w:eastAsia="zh-CN"/>
        </w:rPr>
        <w:t>18. 竣工验收（验收）</w:t>
      </w:r>
      <w:bookmarkEnd w:id="292"/>
      <w:bookmarkEnd w:id="293"/>
      <w:bookmarkEnd w:id="294"/>
      <w:bookmarkEnd w:id="295"/>
      <w:bookmarkEnd w:id="296"/>
      <w:bookmarkEnd w:id="297"/>
    </w:p>
    <w:p w14:paraId="014BE3B5">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298" w:name="bookmark1810"/>
      <w:bookmarkStart w:id="299" w:name="bookmark1811"/>
      <w:bookmarkStart w:id="300" w:name="bookmark1812"/>
      <w:r>
        <w:rPr>
          <w:rFonts w:hint="eastAsia" w:ascii="宋体" w:hAnsi="宋体" w:eastAsia="宋体" w:cs="宋体"/>
          <w:b/>
          <w:color w:val="auto"/>
          <w:sz w:val="24"/>
          <w:szCs w:val="24"/>
          <w:highlight w:val="none"/>
          <w:lang w:eastAsia="zh-CN" w:bidi="en-US"/>
        </w:rPr>
        <w:t>18.1验收工作分类</w:t>
      </w:r>
      <w:bookmarkEnd w:id="298"/>
      <w:bookmarkEnd w:id="299"/>
      <w:bookmarkEnd w:id="300"/>
    </w:p>
    <w:p w14:paraId="65917886">
      <w:pPr>
        <w:pStyle w:val="49"/>
        <w:keepNext w:val="0"/>
        <w:keepLines w:val="0"/>
        <w:pageBreakBefore w:val="0"/>
        <w:overflowPunct/>
        <w:topLinePunct w:val="0"/>
        <w:bidi w:val="0"/>
        <w:spacing w:line="360" w:lineRule="auto"/>
        <w:ind w:firstLine="440"/>
        <w:jc w:val="both"/>
        <w:rPr>
          <w:rFonts w:hint="eastAsia" w:ascii="宋体" w:hAnsi="宋体" w:eastAsia="宋体" w:cs="宋体"/>
          <w:color w:val="auto"/>
          <w:highlight w:val="none"/>
        </w:rPr>
      </w:pPr>
      <w:r>
        <w:rPr>
          <w:rFonts w:hint="eastAsia" w:ascii="宋体" w:hAnsi="宋体" w:eastAsia="宋体" w:cs="宋体"/>
          <w:color w:val="auto"/>
          <w:highlight w:val="none"/>
        </w:rPr>
        <w:t>根据《水利工程建设项目验收管理规定》（水利部令第30号）和《水利水电建设工程验收规程》</w:t>
      </w:r>
      <w:r>
        <w:rPr>
          <w:rFonts w:hint="eastAsia" w:ascii="宋体" w:hAnsi="宋体" w:eastAsia="宋体" w:cs="宋体"/>
          <w:color w:val="auto"/>
          <w:highlight w:val="none"/>
          <w:lang w:val="en-US" w:bidi="en-US"/>
        </w:rPr>
        <w:t>（SL223）2008）</w:t>
      </w:r>
      <w:r>
        <w:rPr>
          <w:rFonts w:hint="eastAsia" w:ascii="宋体" w:hAnsi="宋体" w:eastAsia="宋体" w:cs="宋体"/>
          <w:color w:val="auto"/>
          <w:highlight w:val="none"/>
        </w:rPr>
        <w:t>的相关规定执行。</w:t>
      </w:r>
    </w:p>
    <w:p w14:paraId="21AA5C1A">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301" w:name="bookmark1813"/>
      <w:bookmarkStart w:id="302" w:name="bookmark1814"/>
      <w:bookmarkStart w:id="303" w:name="bookmark1815"/>
      <w:r>
        <w:rPr>
          <w:rFonts w:hint="eastAsia" w:ascii="宋体" w:hAnsi="宋体" w:eastAsia="宋体" w:cs="宋体"/>
          <w:b/>
          <w:color w:val="auto"/>
          <w:sz w:val="24"/>
          <w:szCs w:val="24"/>
          <w:highlight w:val="none"/>
          <w:lang w:eastAsia="zh-CN" w:bidi="en-US"/>
        </w:rPr>
        <w:t>18.2分部工程验收</w:t>
      </w:r>
      <w:bookmarkEnd w:id="301"/>
      <w:bookmarkEnd w:id="302"/>
      <w:bookmarkEnd w:id="303"/>
    </w:p>
    <w:p w14:paraId="0B53021E">
      <w:pPr>
        <w:pStyle w:val="49"/>
        <w:keepNext w:val="0"/>
        <w:keepLines w:val="0"/>
        <w:pageBreakBefore w:val="0"/>
        <w:tabs>
          <w:tab w:val="left" w:pos="7018"/>
        </w:tabs>
        <w:overflowPunct/>
        <w:topLinePunct w:val="0"/>
        <w:bidi w:val="0"/>
        <w:spacing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bidi="en-US"/>
        </w:rPr>
        <w:t>18.2.</w:t>
      </w:r>
      <w:r>
        <w:rPr>
          <w:rFonts w:hint="eastAsia" w:ascii="宋体" w:hAnsi="宋体" w:eastAsia="宋体" w:cs="宋体"/>
          <w:color w:val="auto"/>
          <w:highlight w:val="none"/>
        </w:rPr>
        <w:t>2</w:t>
      </w:r>
      <w:r>
        <w:rPr>
          <w:rFonts w:hint="eastAsia" w:ascii="宋体" w:hAnsi="宋体" w:eastAsia="宋体" w:cs="宋体"/>
          <w:color w:val="auto"/>
          <w:highlight w:val="none"/>
        </w:rPr>
        <w:t>本工程由监理主持</w:t>
      </w:r>
      <w:r>
        <w:rPr>
          <w:rFonts w:hint="eastAsia" w:cs="宋体"/>
          <w:color w:val="auto"/>
          <w:highlight w:val="none"/>
          <w:lang w:eastAsia="zh-CN"/>
        </w:rPr>
        <w:t>。</w:t>
      </w:r>
    </w:p>
    <w:p w14:paraId="1A93F7A5">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304" w:name="bookmark1818"/>
      <w:bookmarkStart w:id="305" w:name="bookmark1816"/>
      <w:bookmarkStart w:id="306" w:name="bookmark1817"/>
      <w:r>
        <w:rPr>
          <w:rFonts w:hint="eastAsia" w:ascii="宋体" w:hAnsi="宋体" w:eastAsia="宋体" w:cs="宋体"/>
          <w:b/>
          <w:color w:val="auto"/>
          <w:sz w:val="24"/>
          <w:szCs w:val="24"/>
          <w:highlight w:val="none"/>
          <w:lang w:eastAsia="zh-CN" w:bidi="en-US"/>
        </w:rPr>
        <w:t>18.3单位工程验收</w:t>
      </w:r>
      <w:bookmarkEnd w:id="304"/>
      <w:bookmarkEnd w:id="305"/>
      <w:bookmarkEnd w:id="306"/>
    </w:p>
    <w:p w14:paraId="530E8C0D">
      <w:pPr>
        <w:pStyle w:val="49"/>
        <w:keepNext w:val="0"/>
        <w:keepLines w:val="0"/>
        <w:pageBreakBefore w:val="0"/>
        <w:tabs>
          <w:tab w:val="left" w:pos="6036"/>
        </w:tabs>
        <w:overflowPunct/>
        <w:topLinePunct w:val="0"/>
        <w:bidi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val="en-US" w:bidi="en-US"/>
        </w:rPr>
        <w:t>18.3.4</w:t>
      </w:r>
      <w:r>
        <w:rPr>
          <w:rFonts w:hint="eastAsia" w:ascii="宋体" w:hAnsi="宋体" w:eastAsia="宋体" w:cs="宋体"/>
          <w:color w:val="auto"/>
          <w:highlight w:val="none"/>
        </w:rPr>
        <w:t>提前投入使用的单位工程包括：</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lang w:val="zh-CN"/>
        </w:rPr>
        <w:t>无</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en-US"/>
        </w:rPr>
        <w:t>。</w:t>
      </w:r>
    </w:p>
    <w:p w14:paraId="6D2D9467">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307" w:name="bookmark1821"/>
      <w:bookmarkStart w:id="308" w:name="bookmark1819"/>
      <w:bookmarkStart w:id="309" w:name="bookmark1820"/>
      <w:r>
        <w:rPr>
          <w:rFonts w:hint="eastAsia" w:ascii="宋体" w:hAnsi="宋体" w:eastAsia="宋体" w:cs="宋体"/>
          <w:b/>
          <w:color w:val="auto"/>
          <w:sz w:val="24"/>
          <w:szCs w:val="24"/>
          <w:highlight w:val="none"/>
          <w:lang w:eastAsia="zh-CN" w:bidi="en-US"/>
        </w:rPr>
        <w:t>18.5阶段验收</w:t>
      </w:r>
      <w:bookmarkEnd w:id="307"/>
      <w:bookmarkEnd w:id="308"/>
      <w:bookmarkEnd w:id="309"/>
    </w:p>
    <w:p w14:paraId="1CA47C09">
      <w:pPr>
        <w:pStyle w:val="49"/>
        <w:keepNext w:val="0"/>
        <w:keepLines w:val="0"/>
        <w:pageBreakBefore w:val="0"/>
        <w:tabs>
          <w:tab w:val="left" w:pos="6036"/>
        </w:tabs>
        <w:overflowPunct/>
        <w:topLinePunct w:val="0"/>
        <w:bidi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val="en-US" w:bidi="en-US"/>
        </w:rPr>
        <w:t>18.5.1</w:t>
      </w:r>
      <w:r>
        <w:rPr>
          <w:rFonts w:hint="eastAsia" w:ascii="宋体" w:hAnsi="宋体" w:eastAsia="宋体" w:cs="宋体"/>
          <w:color w:val="auto"/>
          <w:highlight w:val="none"/>
        </w:rPr>
        <w:t xml:space="preserve">本合同工程阶段验收类别包括： </w:t>
      </w:r>
      <w:r>
        <w:rPr>
          <w:rFonts w:hint="eastAsia" w:cs="宋体"/>
          <w:color w:val="auto"/>
          <w:highlight w:val="none"/>
          <w:u w:val="single"/>
          <w:lang w:val="en-US" w:eastAsia="zh-CN"/>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lang w:val="zh-CN"/>
        </w:rPr>
        <w:t>无</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bidi="en-US"/>
        </w:rPr>
        <w:t>。</w:t>
      </w:r>
    </w:p>
    <w:p w14:paraId="71C801A5">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310" w:name="bookmark1823"/>
      <w:bookmarkStart w:id="311" w:name="bookmark1824"/>
      <w:bookmarkStart w:id="312" w:name="bookmark1822"/>
      <w:r>
        <w:rPr>
          <w:rFonts w:hint="eastAsia" w:ascii="宋体" w:hAnsi="宋体" w:eastAsia="宋体" w:cs="宋体"/>
          <w:b/>
          <w:color w:val="auto"/>
          <w:sz w:val="24"/>
          <w:szCs w:val="24"/>
          <w:highlight w:val="none"/>
          <w:lang w:eastAsia="zh-CN" w:bidi="en-US"/>
        </w:rPr>
        <w:t>18.6专项验收</w:t>
      </w:r>
      <w:bookmarkEnd w:id="310"/>
      <w:bookmarkEnd w:id="311"/>
      <w:bookmarkEnd w:id="312"/>
    </w:p>
    <w:p w14:paraId="52C40D9D">
      <w:pPr>
        <w:pStyle w:val="49"/>
        <w:keepNext w:val="0"/>
        <w:keepLines w:val="0"/>
        <w:pageBreakBefore w:val="0"/>
        <w:tabs>
          <w:tab w:val="left" w:pos="6036"/>
        </w:tabs>
        <w:overflowPunct/>
        <w:topLinePunct w:val="0"/>
        <w:bidi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val="en-US" w:bidi="en-US"/>
        </w:rPr>
        <w:t>18.6.2</w:t>
      </w:r>
      <w:r>
        <w:rPr>
          <w:rFonts w:hint="eastAsia" w:ascii="宋体" w:hAnsi="宋体" w:eastAsia="宋体" w:cs="宋体"/>
          <w:color w:val="auto"/>
          <w:highlight w:val="none"/>
        </w:rPr>
        <w:t>本合同工程专项验收类别包括：</w:t>
      </w:r>
      <w:r>
        <w:rPr>
          <w:rFonts w:hint="eastAsia" w:ascii="宋体" w:hAnsi="宋体" w:eastAsia="宋体" w:cs="宋体"/>
          <w:color w:val="auto"/>
          <w:kern w:val="0"/>
          <w:sz w:val="20"/>
          <w:szCs w:val="20"/>
          <w:highlight w:val="none"/>
          <w:u w:val="single"/>
          <w:lang w:val="zh-CN" w:bidi="zh-CN"/>
        </w:rPr>
        <w:t>在签订施工承包合同时明确</w:t>
      </w:r>
      <w:r>
        <w:rPr>
          <w:rFonts w:hint="eastAsia" w:ascii="宋体" w:hAnsi="宋体" w:eastAsia="宋体" w:cs="宋体"/>
          <w:color w:val="auto"/>
          <w:highlight w:val="none"/>
          <w:lang w:val="en-US" w:bidi="en-US"/>
        </w:rPr>
        <w:t>。</w:t>
      </w:r>
    </w:p>
    <w:p w14:paraId="0C827F41">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313" w:name="bookmark1827"/>
      <w:bookmarkStart w:id="314" w:name="bookmark1825"/>
      <w:bookmarkStart w:id="315" w:name="bookmark1826"/>
      <w:r>
        <w:rPr>
          <w:rFonts w:hint="eastAsia" w:ascii="宋体" w:hAnsi="宋体" w:eastAsia="宋体" w:cs="宋体"/>
          <w:b/>
          <w:color w:val="auto"/>
          <w:sz w:val="24"/>
          <w:szCs w:val="24"/>
          <w:highlight w:val="none"/>
          <w:lang w:eastAsia="zh-CN" w:bidi="en-US"/>
        </w:rPr>
        <w:t>18.8施工期运行</w:t>
      </w:r>
      <w:bookmarkEnd w:id="313"/>
      <w:bookmarkEnd w:id="314"/>
      <w:bookmarkEnd w:id="315"/>
    </w:p>
    <w:p w14:paraId="5182E28B">
      <w:pPr>
        <w:pStyle w:val="49"/>
        <w:keepNext w:val="0"/>
        <w:keepLines w:val="0"/>
        <w:pageBreakBefore w:val="0"/>
        <w:tabs>
          <w:tab w:val="left" w:pos="7296"/>
        </w:tabs>
        <w:overflowPunct/>
        <w:topLinePunct w:val="0"/>
        <w:bidi w:val="0"/>
        <w:spacing w:line="360" w:lineRule="auto"/>
        <w:ind w:firstLine="420"/>
        <w:rPr>
          <w:rFonts w:hint="eastAsia" w:ascii="宋体" w:hAnsi="宋体" w:eastAsia="宋体" w:cs="宋体"/>
          <w:color w:val="auto"/>
          <w:highlight w:val="none"/>
          <w:lang w:val="en-US" w:bidi="en-US"/>
        </w:rPr>
      </w:pPr>
      <w:r>
        <w:rPr>
          <w:rFonts w:hint="eastAsia" w:ascii="宋体" w:hAnsi="宋体" w:eastAsia="宋体" w:cs="宋体"/>
          <w:color w:val="auto"/>
          <w:highlight w:val="none"/>
          <w:lang w:val="en-US" w:bidi="en-US"/>
        </w:rPr>
        <w:t>18.8.1</w:t>
      </w:r>
      <w:r>
        <w:rPr>
          <w:rFonts w:hint="eastAsia" w:ascii="宋体" w:hAnsi="宋体" w:eastAsia="宋体" w:cs="宋体"/>
          <w:color w:val="auto"/>
          <w:highlight w:val="none"/>
        </w:rPr>
        <w:t>需要在施工期运行的单位工程或工程设备为：</w:t>
      </w:r>
      <w:r>
        <w:rPr>
          <w:rFonts w:hint="eastAsia" w:ascii="宋体" w:hAnsi="宋体" w:eastAsia="宋体" w:cs="宋体"/>
          <w:color w:val="auto"/>
          <w:kern w:val="0"/>
          <w:sz w:val="20"/>
          <w:szCs w:val="20"/>
          <w:highlight w:val="none"/>
          <w:u w:val="single"/>
          <w:lang w:val="zh-CN" w:bidi="zh-CN"/>
        </w:rPr>
        <w:t>在签订施工承包合同时明确</w:t>
      </w:r>
      <w:r>
        <w:rPr>
          <w:rFonts w:hint="eastAsia" w:ascii="宋体" w:hAnsi="宋体" w:eastAsia="宋体" w:cs="宋体"/>
          <w:color w:val="auto"/>
          <w:highlight w:val="none"/>
          <w:lang w:val="en-US" w:bidi="en-US"/>
        </w:rPr>
        <w:t>。。</w:t>
      </w:r>
    </w:p>
    <w:p w14:paraId="111A05A2">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316" w:name="bookmark1828"/>
      <w:bookmarkStart w:id="317" w:name="bookmark1829"/>
      <w:bookmarkStart w:id="318" w:name="bookmark1830"/>
      <w:r>
        <w:rPr>
          <w:rFonts w:hint="eastAsia" w:ascii="宋体" w:hAnsi="宋体" w:eastAsia="宋体" w:cs="宋体"/>
          <w:b/>
          <w:color w:val="auto"/>
          <w:sz w:val="24"/>
          <w:szCs w:val="24"/>
          <w:highlight w:val="none"/>
          <w:lang w:eastAsia="zh-CN" w:bidi="en-US"/>
        </w:rPr>
        <w:t>18.9试运行</w:t>
      </w:r>
      <w:bookmarkEnd w:id="316"/>
      <w:bookmarkEnd w:id="317"/>
      <w:bookmarkEnd w:id="318"/>
    </w:p>
    <w:p w14:paraId="77FA5E72">
      <w:pPr>
        <w:pStyle w:val="49"/>
        <w:keepNext w:val="0"/>
        <w:keepLines w:val="0"/>
        <w:pageBreakBefore w:val="0"/>
        <w:tabs>
          <w:tab w:val="left" w:pos="4570"/>
          <w:tab w:val="left" w:pos="7697"/>
        </w:tabs>
        <w:overflowPunct/>
        <w:topLinePunct w:val="0"/>
        <w:bidi w:val="0"/>
        <w:spacing w:after="26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val="en-US" w:bidi="en-US"/>
        </w:rPr>
        <w:t>18. 9.1</w:t>
      </w:r>
      <w:r>
        <w:rPr>
          <w:rFonts w:hint="eastAsia" w:ascii="宋体" w:hAnsi="宋体" w:eastAsia="宋体" w:cs="宋体"/>
          <w:color w:val="auto"/>
          <w:highlight w:val="none"/>
        </w:rPr>
        <w:t>试运行的组织</w:t>
      </w:r>
      <w:r>
        <w:rPr>
          <w:rFonts w:hint="eastAsia" w:ascii="宋体" w:hAnsi="宋体" w:eastAsia="宋体" w:cs="宋体"/>
          <w:color w:val="auto"/>
          <w:sz w:val="20"/>
          <w:szCs w:val="20"/>
          <w:highlight w:val="none"/>
        </w:rPr>
        <w:t>：</w:t>
      </w:r>
      <w:r>
        <w:rPr>
          <w:rFonts w:hint="eastAsia" w:ascii="宋体" w:hAnsi="宋体" w:eastAsia="宋体" w:cs="宋体"/>
          <w:color w:val="auto"/>
          <w:kern w:val="0"/>
          <w:sz w:val="20"/>
          <w:szCs w:val="20"/>
          <w:highlight w:val="none"/>
          <w:u w:val="single"/>
          <w:lang w:val="zh-CN" w:bidi="zh-CN"/>
        </w:rPr>
        <w:t xml:space="preserve"> </w:t>
      </w:r>
      <w:r>
        <w:rPr>
          <w:rFonts w:hint="eastAsia" w:ascii="宋体" w:hAnsi="宋体" w:eastAsia="宋体" w:cs="宋体"/>
          <w:color w:val="auto"/>
          <w:kern w:val="0"/>
          <w:sz w:val="20"/>
          <w:szCs w:val="20"/>
          <w:highlight w:val="none"/>
          <w:u w:val="single"/>
          <w:lang w:val="zh-CN" w:bidi="zh-CN"/>
        </w:rPr>
        <w:t xml:space="preserve">   /  </w:t>
      </w:r>
      <w:r>
        <w:rPr>
          <w:rFonts w:hint="eastAsia" w:ascii="宋体" w:hAnsi="宋体" w:eastAsia="宋体" w:cs="宋体"/>
          <w:color w:val="auto"/>
          <w:kern w:val="0"/>
          <w:sz w:val="20"/>
          <w:szCs w:val="20"/>
          <w:highlight w:val="none"/>
          <w:u w:val="single"/>
          <w:lang w:val="zh-CN" w:bidi="zh-CN"/>
        </w:rPr>
        <w:t xml:space="preserve">  </w:t>
      </w:r>
      <w:r>
        <w:rPr>
          <w:rFonts w:hint="eastAsia" w:ascii="宋体" w:hAnsi="宋体" w:eastAsia="宋体" w:cs="宋体"/>
          <w:color w:val="auto"/>
          <w:sz w:val="20"/>
          <w:szCs w:val="20"/>
          <w:highlight w:val="none"/>
        </w:rPr>
        <w:t>；费用承担：</w:t>
      </w:r>
      <w:bookmarkStart w:id="319" w:name="bookmark1833"/>
      <w:bookmarkEnd w:id="319"/>
      <w:bookmarkStart w:id="320" w:name="bookmark1834"/>
      <w:bookmarkStart w:id="321" w:name="_Toc21054"/>
      <w:bookmarkStart w:id="322" w:name="_Toc24047"/>
      <w:bookmarkStart w:id="323" w:name="bookmark1832"/>
      <w:bookmarkStart w:id="324" w:name="bookmark1831"/>
      <w:r>
        <w:rPr>
          <w:rFonts w:hint="eastAsia" w:ascii="宋体" w:hAnsi="宋体" w:eastAsia="宋体" w:cs="宋体"/>
          <w:color w:val="auto"/>
          <w:kern w:val="0"/>
          <w:sz w:val="20"/>
          <w:szCs w:val="20"/>
          <w:highlight w:val="none"/>
          <w:u w:val="single"/>
          <w:lang w:val="zh-CN" w:bidi="zh-CN"/>
        </w:rPr>
        <w:t xml:space="preserve">  </w:t>
      </w:r>
      <w:r>
        <w:rPr>
          <w:rFonts w:hint="eastAsia" w:ascii="宋体" w:hAnsi="宋体" w:eastAsia="宋体" w:cs="宋体"/>
          <w:color w:val="auto"/>
          <w:kern w:val="0"/>
          <w:sz w:val="20"/>
          <w:szCs w:val="20"/>
          <w:highlight w:val="none"/>
          <w:u w:val="single"/>
          <w:lang w:val="zh-CN" w:bidi="zh-CN"/>
        </w:rPr>
        <w:t xml:space="preserve">  /   </w:t>
      </w:r>
      <w:r>
        <w:rPr>
          <w:rFonts w:hint="eastAsia" w:ascii="宋体" w:hAnsi="宋体" w:eastAsia="宋体" w:cs="宋体"/>
          <w:color w:val="auto"/>
          <w:kern w:val="0"/>
          <w:sz w:val="24"/>
          <w:szCs w:val="24"/>
          <w:highlight w:val="none"/>
          <w:u w:val="single"/>
          <w:lang w:val="zh-CN" w:bidi="zh-CN"/>
        </w:rPr>
        <w:t xml:space="preserve"> </w:t>
      </w:r>
      <w:r>
        <w:rPr>
          <w:rFonts w:hint="eastAsia" w:ascii="宋体" w:hAnsi="宋体" w:eastAsia="宋体" w:cs="宋体"/>
          <w:color w:val="auto"/>
          <w:highlight w:val="none"/>
        </w:rPr>
        <w:t>。</w:t>
      </w:r>
    </w:p>
    <w:p w14:paraId="3C636D7F">
      <w:pPr>
        <w:pStyle w:val="4"/>
        <w:keepNext w:val="0"/>
        <w:keepLines w:val="0"/>
        <w:pageBreakBefore w:val="0"/>
        <w:widowControl w:val="0"/>
        <w:tabs>
          <w:tab w:val="left" w:pos="440"/>
        </w:tabs>
        <w:kinsoku/>
        <w:wordWrap/>
        <w:overflowPunct/>
        <w:topLinePunct w:val="0"/>
        <w:autoSpaceDE w:val="0"/>
        <w:autoSpaceDN w:val="0"/>
        <w:bidi w:val="0"/>
        <w:adjustRightInd/>
        <w:snapToGrid/>
        <w:spacing w:before="181" w:beforeLines="50" w:line="360" w:lineRule="auto"/>
        <w:ind w:left="0" w:leftChars="0"/>
        <w:textAlignment w:val="auto"/>
        <w:rPr>
          <w:rFonts w:hint="eastAsia" w:ascii="宋体" w:hAnsi="宋体" w:eastAsia="宋体" w:cs="宋体"/>
          <w:color w:val="auto"/>
          <w:sz w:val="28"/>
          <w:szCs w:val="28"/>
          <w:highlight w:val="none"/>
          <w:lang w:eastAsia="zh-CN"/>
        </w:rPr>
      </w:pPr>
      <w:bookmarkStart w:id="325" w:name="_Toc13258"/>
      <w:r>
        <w:rPr>
          <w:rFonts w:hint="eastAsia" w:ascii="宋体" w:hAnsi="宋体" w:eastAsia="宋体" w:cs="宋体"/>
          <w:color w:val="auto"/>
          <w:sz w:val="28"/>
          <w:szCs w:val="28"/>
          <w:highlight w:val="none"/>
          <w:lang w:eastAsia="zh-CN"/>
        </w:rPr>
        <w:t>19. 缺陷责任与保修责任</w:t>
      </w:r>
      <w:bookmarkEnd w:id="320"/>
      <w:bookmarkEnd w:id="321"/>
      <w:bookmarkEnd w:id="322"/>
      <w:bookmarkEnd w:id="323"/>
      <w:bookmarkEnd w:id="324"/>
      <w:bookmarkEnd w:id="325"/>
    </w:p>
    <w:p w14:paraId="6FD01C85">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326" w:name="bookmark1835"/>
      <w:bookmarkStart w:id="327" w:name="bookmark1836"/>
      <w:bookmarkStart w:id="328" w:name="bookmark1837"/>
      <w:r>
        <w:rPr>
          <w:rFonts w:hint="eastAsia" w:ascii="宋体" w:hAnsi="宋体" w:eastAsia="宋体" w:cs="宋体"/>
          <w:b/>
          <w:color w:val="auto"/>
          <w:sz w:val="24"/>
          <w:szCs w:val="24"/>
          <w:highlight w:val="none"/>
          <w:lang w:eastAsia="zh-CN" w:bidi="en-US"/>
        </w:rPr>
        <w:t>19.1缺陷责任期（工程质量保修期）的起算时间</w:t>
      </w:r>
      <w:bookmarkEnd w:id="326"/>
      <w:bookmarkEnd w:id="327"/>
      <w:bookmarkEnd w:id="328"/>
    </w:p>
    <w:p w14:paraId="36CC93EE">
      <w:pPr>
        <w:pStyle w:val="49"/>
        <w:keepNext w:val="0"/>
        <w:keepLines w:val="0"/>
        <w:pageBreakBefore w:val="0"/>
        <w:overflowPunct/>
        <w:topLinePunct w:val="0"/>
        <w:bidi w:val="0"/>
        <w:spacing w:after="260" w:line="360" w:lineRule="auto"/>
        <w:ind w:firstLine="440"/>
        <w:jc w:val="both"/>
        <w:rPr>
          <w:rFonts w:hint="eastAsia" w:ascii="宋体" w:hAnsi="宋体" w:eastAsia="宋体" w:cs="宋体"/>
          <w:color w:val="auto"/>
          <w:highlight w:val="none"/>
        </w:rPr>
      </w:pPr>
      <w:r>
        <w:rPr>
          <w:rFonts w:hint="eastAsia" w:ascii="宋体" w:hAnsi="宋体" w:eastAsia="宋体" w:cs="宋体"/>
          <w:color w:val="auto"/>
          <w:highlight w:val="none"/>
        </w:rPr>
        <w:t>本工程缺陷责任期（工程质量保修）计算如下：起算日按通用条款</w:t>
      </w:r>
      <w:r>
        <w:rPr>
          <w:rFonts w:hint="eastAsia" w:ascii="宋体" w:hAnsi="宋体" w:eastAsia="宋体" w:cs="宋体"/>
          <w:color w:val="auto"/>
          <w:highlight w:val="none"/>
          <w:lang w:val="en-US" w:bidi="en-US"/>
        </w:rPr>
        <w:t>19.1</w:t>
      </w:r>
      <w:r>
        <w:rPr>
          <w:rFonts w:hint="eastAsia" w:ascii="宋体" w:hAnsi="宋体" w:eastAsia="宋体" w:cs="宋体"/>
          <w:color w:val="auto"/>
          <w:highlight w:val="none"/>
        </w:rPr>
        <w:t>和</w:t>
      </w:r>
      <w:r>
        <w:rPr>
          <w:rFonts w:hint="eastAsia" w:ascii="宋体" w:hAnsi="宋体" w:eastAsia="宋体" w:cs="宋体"/>
          <w:color w:val="auto"/>
          <w:highlight w:val="none"/>
          <w:lang w:val="en-US" w:bidi="en-US"/>
        </w:rPr>
        <w:t xml:space="preserve">19. </w:t>
      </w:r>
      <w:r>
        <w:rPr>
          <w:rFonts w:hint="eastAsia" w:ascii="宋体" w:hAnsi="宋体" w:eastAsia="宋体" w:cs="宋体"/>
          <w:color w:val="auto"/>
          <w:highlight w:val="none"/>
        </w:rPr>
        <w:t>7的约定，终止日按专用条款</w:t>
      </w:r>
      <w:r>
        <w:rPr>
          <w:rFonts w:hint="eastAsia" w:ascii="宋体" w:hAnsi="宋体" w:eastAsia="宋体" w:cs="宋体"/>
          <w:color w:val="auto"/>
          <w:highlight w:val="none"/>
          <w:lang w:val="en-US" w:bidi="en-US"/>
        </w:rPr>
        <w:t>1. 1.4.5</w:t>
      </w:r>
      <w:r>
        <w:rPr>
          <w:rFonts w:hint="eastAsia" w:ascii="宋体" w:hAnsi="宋体" w:eastAsia="宋体" w:cs="宋体"/>
          <w:color w:val="auto"/>
          <w:highlight w:val="none"/>
        </w:rPr>
        <w:t>约定。</w:t>
      </w:r>
    </w:p>
    <w:p w14:paraId="029DFA4E">
      <w:pPr>
        <w:pStyle w:val="4"/>
        <w:keepNext w:val="0"/>
        <w:keepLines w:val="0"/>
        <w:pageBreakBefore w:val="0"/>
        <w:widowControl w:val="0"/>
        <w:tabs>
          <w:tab w:val="left" w:pos="440"/>
        </w:tabs>
        <w:kinsoku/>
        <w:wordWrap/>
        <w:overflowPunct/>
        <w:topLinePunct w:val="0"/>
        <w:autoSpaceDE w:val="0"/>
        <w:autoSpaceDN w:val="0"/>
        <w:bidi w:val="0"/>
        <w:adjustRightInd/>
        <w:snapToGrid/>
        <w:spacing w:before="181" w:beforeLines="50" w:line="360" w:lineRule="auto"/>
        <w:ind w:left="0" w:leftChars="0"/>
        <w:textAlignment w:val="auto"/>
        <w:rPr>
          <w:rFonts w:hint="eastAsia" w:ascii="宋体" w:hAnsi="宋体" w:eastAsia="宋体" w:cs="宋体"/>
          <w:color w:val="auto"/>
          <w:sz w:val="28"/>
          <w:szCs w:val="28"/>
          <w:highlight w:val="none"/>
          <w:lang w:eastAsia="zh-CN"/>
        </w:rPr>
      </w:pPr>
      <w:bookmarkStart w:id="329" w:name="bookmark1840"/>
      <w:bookmarkEnd w:id="329"/>
      <w:bookmarkStart w:id="330" w:name="_Toc3197"/>
      <w:bookmarkStart w:id="331" w:name="bookmark1841"/>
      <w:bookmarkStart w:id="332" w:name="_Toc5968"/>
      <w:bookmarkStart w:id="333" w:name="_Toc615"/>
      <w:bookmarkStart w:id="334" w:name="bookmark1838"/>
      <w:bookmarkStart w:id="335" w:name="bookmark1839"/>
      <w:r>
        <w:rPr>
          <w:rFonts w:hint="eastAsia" w:ascii="宋体" w:hAnsi="宋体" w:eastAsia="宋体" w:cs="宋体"/>
          <w:color w:val="auto"/>
          <w:sz w:val="28"/>
          <w:szCs w:val="28"/>
          <w:highlight w:val="none"/>
          <w:lang w:eastAsia="zh-CN"/>
        </w:rPr>
        <w:t>20. 保险</w:t>
      </w:r>
      <w:bookmarkEnd w:id="330"/>
      <w:bookmarkEnd w:id="331"/>
      <w:bookmarkEnd w:id="332"/>
      <w:bookmarkEnd w:id="333"/>
    </w:p>
    <w:p w14:paraId="4E9C6040">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336" w:name="bookmark1842"/>
      <w:r>
        <w:rPr>
          <w:rFonts w:hint="eastAsia" w:ascii="宋体" w:hAnsi="宋体" w:eastAsia="宋体" w:cs="宋体"/>
          <w:b/>
          <w:color w:val="auto"/>
          <w:sz w:val="24"/>
          <w:szCs w:val="24"/>
          <w:highlight w:val="none"/>
          <w:lang w:eastAsia="zh-CN" w:bidi="en-US"/>
        </w:rPr>
        <w:t>20.1工程保险</w:t>
      </w:r>
      <w:bookmarkEnd w:id="334"/>
      <w:bookmarkEnd w:id="335"/>
      <w:bookmarkEnd w:id="336"/>
    </w:p>
    <w:p w14:paraId="31D6355F">
      <w:pPr>
        <w:pStyle w:val="49"/>
        <w:keepNext w:val="0"/>
        <w:keepLines w:val="0"/>
        <w:pageBreakBefore w:val="0"/>
        <w:tabs>
          <w:tab w:val="left" w:pos="8220"/>
        </w:tabs>
        <w:overflowPunct/>
        <w:topLinePunct w:val="0"/>
        <w:bidi w:val="0"/>
        <w:spacing w:after="120" w:line="360" w:lineRule="auto"/>
        <w:ind w:left="420" w:firstLine="20"/>
        <w:jc w:val="both"/>
        <w:rPr>
          <w:rFonts w:hint="eastAsia" w:ascii="宋体" w:hAnsi="宋体" w:eastAsia="宋体" w:cs="宋体"/>
          <w:color w:val="auto"/>
          <w:highlight w:val="none"/>
        </w:rPr>
      </w:pPr>
      <w:r>
        <w:rPr>
          <w:rFonts w:hint="eastAsia" w:ascii="宋体" w:hAnsi="宋体" w:eastAsia="宋体" w:cs="宋体"/>
          <w:color w:val="auto"/>
          <w:highlight w:val="none"/>
        </w:rPr>
        <w:t>建筑工程一切险和（或）安装工程一切险投保人：</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cs="宋体"/>
          <w:color w:val="auto"/>
          <w:highlight w:val="none"/>
          <w:u w:val="single"/>
          <w:lang w:eastAsia="zh-CN"/>
        </w:rPr>
        <w:t>承包人</w:t>
      </w:r>
      <w:r>
        <w:rPr>
          <w:rFonts w:hint="eastAsia" w:cs="宋体"/>
          <w:color w:val="auto"/>
          <w:highlight w:val="none"/>
          <w:u w:val="single"/>
          <w:lang w:val="en-US" w:eastAsia="zh-CN"/>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rPr>
        <w:t>； 投保内容：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；保险金额、保险费率和保险期限:</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bidi="en-US"/>
        </w:rPr>
        <w:t>。</w:t>
      </w:r>
    </w:p>
    <w:p w14:paraId="272359FD">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337" w:name="bookmark1843"/>
      <w:bookmarkStart w:id="338" w:name="bookmark1845"/>
      <w:bookmarkStart w:id="339" w:name="bookmark1844"/>
      <w:r>
        <w:rPr>
          <w:rFonts w:hint="eastAsia" w:ascii="宋体" w:hAnsi="宋体" w:eastAsia="宋体" w:cs="宋体"/>
          <w:b/>
          <w:color w:val="auto"/>
          <w:sz w:val="24"/>
          <w:szCs w:val="24"/>
          <w:highlight w:val="none"/>
          <w:lang w:eastAsia="zh-CN" w:bidi="en-US"/>
        </w:rPr>
        <w:t>20.4第三者责任险</w:t>
      </w:r>
      <w:bookmarkEnd w:id="337"/>
      <w:bookmarkEnd w:id="338"/>
      <w:bookmarkEnd w:id="339"/>
    </w:p>
    <w:p w14:paraId="115556A6">
      <w:pPr>
        <w:pStyle w:val="49"/>
        <w:keepNext w:val="0"/>
        <w:keepLines w:val="0"/>
        <w:pageBreakBefore w:val="0"/>
        <w:tabs>
          <w:tab w:val="left" w:pos="8225"/>
        </w:tabs>
        <w:overflowPunct/>
        <w:topLinePunct w:val="0"/>
        <w:bidi w:val="0"/>
        <w:spacing w:after="120" w:line="360" w:lineRule="auto"/>
        <w:ind w:left="420" w:firstLine="20"/>
        <w:jc w:val="both"/>
        <w:rPr>
          <w:rFonts w:hint="eastAsia" w:ascii="宋体" w:hAnsi="宋体" w:eastAsia="宋体" w:cs="宋体"/>
          <w:color w:val="auto"/>
          <w:highlight w:val="none"/>
        </w:rPr>
      </w:pPr>
      <w:r>
        <w:rPr>
          <w:rFonts w:hint="eastAsia" w:ascii="宋体" w:hAnsi="宋体" w:eastAsia="宋体" w:cs="宋体"/>
          <w:color w:val="auto"/>
          <w:highlight w:val="none"/>
          <w:lang w:val="en-US" w:bidi="en-US"/>
        </w:rPr>
        <w:t xml:space="preserve">20.4.2 </w:t>
      </w:r>
      <w:r>
        <w:rPr>
          <w:rFonts w:hint="eastAsia" w:ascii="宋体" w:hAnsi="宋体" w:eastAsia="宋体" w:cs="宋体"/>
          <w:color w:val="auto"/>
          <w:highlight w:val="none"/>
        </w:rPr>
        <w:t>第三者责任险保险费率：</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第三者责任险保险金额：</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val="en-US" w:bidi="en-US"/>
        </w:rPr>
        <w:t>。</w:t>
      </w:r>
    </w:p>
    <w:p w14:paraId="43132237">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340" w:name="bookmark1848"/>
      <w:bookmarkStart w:id="341" w:name="bookmark1846"/>
      <w:bookmarkStart w:id="342" w:name="bookmark1847"/>
      <w:r>
        <w:rPr>
          <w:rFonts w:hint="eastAsia" w:ascii="宋体" w:hAnsi="宋体" w:eastAsia="宋体" w:cs="宋体"/>
          <w:b/>
          <w:color w:val="auto"/>
          <w:sz w:val="24"/>
          <w:szCs w:val="24"/>
          <w:highlight w:val="none"/>
          <w:lang w:eastAsia="zh-CN" w:bidi="en-US"/>
        </w:rPr>
        <w:t>20.5其他保险</w:t>
      </w:r>
      <w:bookmarkEnd w:id="340"/>
      <w:bookmarkEnd w:id="341"/>
      <w:bookmarkEnd w:id="342"/>
    </w:p>
    <w:p w14:paraId="6179DE41">
      <w:pPr>
        <w:pStyle w:val="49"/>
        <w:keepNext w:val="0"/>
        <w:keepLines w:val="0"/>
        <w:pageBreakBefore w:val="0"/>
        <w:tabs>
          <w:tab w:val="left" w:pos="8220"/>
        </w:tabs>
        <w:overflowPunct/>
        <w:topLinePunct w:val="0"/>
        <w:bidi w:val="0"/>
        <w:spacing w:after="120" w:line="360" w:lineRule="auto"/>
        <w:ind w:left="420" w:firstLine="20"/>
        <w:jc w:val="both"/>
        <w:rPr>
          <w:rFonts w:hint="eastAsia" w:ascii="宋体" w:hAnsi="宋体" w:eastAsia="宋体" w:cs="宋体"/>
          <w:color w:val="auto"/>
          <w:highlight w:val="none"/>
        </w:rPr>
      </w:pPr>
      <w:r>
        <w:rPr>
          <w:rFonts w:hint="eastAsia" w:ascii="宋体" w:hAnsi="宋体" w:eastAsia="宋体" w:cs="宋体"/>
          <w:color w:val="auto"/>
          <w:highlight w:val="none"/>
        </w:rPr>
        <w:t>需要投保的其他内容：</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rPr>
        <w:t>；保险金额、保险费率和保险期限：</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rPr>
        <w:t>；</w:t>
      </w:r>
    </w:p>
    <w:p w14:paraId="7E9573E6">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343" w:name="bookmark1851"/>
      <w:bookmarkStart w:id="344" w:name="bookmark1850"/>
      <w:bookmarkStart w:id="345" w:name="bookmark1849"/>
      <w:r>
        <w:rPr>
          <w:rFonts w:hint="eastAsia" w:ascii="宋体" w:hAnsi="宋体" w:eastAsia="宋体" w:cs="宋体"/>
          <w:b/>
          <w:color w:val="auto"/>
          <w:sz w:val="24"/>
          <w:szCs w:val="24"/>
          <w:highlight w:val="none"/>
          <w:lang w:eastAsia="zh-CN" w:bidi="en-US"/>
        </w:rPr>
        <w:t>20.6对各项保险的一般要求</w:t>
      </w:r>
      <w:bookmarkEnd w:id="343"/>
      <w:bookmarkEnd w:id="344"/>
      <w:bookmarkEnd w:id="345"/>
    </w:p>
    <w:p w14:paraId="51AB2A22">
      <w:pPr>
        <w:pStyle w:val="49"/>
        <w:keepNext w:val="0"/>
        <w:keepLines w:val="0"/>
        <w:pageBreakBefore w:val="0"/>
        <w:overflowPunct/>
        <w:topLinePunct w:val="0"/>
        <w:bidi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20.6.1保险凭证</w:t>
      </w:r>
    </w:p>
    <w:p w14:paraId="21F25AC8">
      <w:pPr>
        <w:pStyle w:val="49"/>
        <w:keepNext w:val="0"/>
        <w:keepLines w:val="0"/>
        <w:pageBreakBefore w:val="0"/>
        <w:tabs>
          <w:tab w:val="left" w:pos="8220"/>
        </w:tabs>
        <w:overflowPunct/>
        <w:topLinePunct w:val="0"/>
        <w:bidi w:val="0"/>
        <w:spacing w:line="360" w:lineRule="auto"/>
        <w:ind w:left="420" w:firstLine="20"/>
        <w:jc w:val="both"/>
        <w:rPr>
          <w:rFonts w:hint="eastAsia" w:ascii="宋体" w:hAnsi="宋体" w:eastAsia="宋体" w:cs="宋体"/>
          <w:color w:val="auto"/>
          <w:highlight w:val="none"/>
        </w:rPr>
      </w:pPr>
      <w:r>
        <w:rPr>
          <w:rFonts w:hint="eastAsia" w:ascii="宋体" w:hAnsi="宋体" w:eastAsia="宋体" w:cs="宋体"/>
          <w:color w:val="auto"/>
          <w:highlight w:val="none"/>
        </w:rPr>
        <w:t>承包人提交保险凭证的期限：</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保险条件：</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C7D25C9">
      <w:pPr>
        <w:pStyle w:val="49"/>
        <w:keepNext w:val="0"/>
        <w:keepLines w:val="0"/>
        <w:pageBreakBefore w:val="0"/>
        <w:overflowPunct/>
        <w:topLinePunct w:val="0"/>
        <w:bidi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val="en-US" w:bidi="en-US"/>
        </w:rPr>
        <w:t>20. 6.</w:t>
      </w:r>
      <w:r>
        <w:rPr>
          <w:rFonts w:hint="eastAsia" w:ascii="宋体" w:hAnsi="宋体" w:eastAsia="宋体" w:cs="宋体"/>
          <w:color w:val="auto"/>
          <w:highlight w:val="none"/>
        </w:rPr>
        <w:t>4保险金不足的补偿</w:t>
      </w:r>
    </w:p>
    <w:p w14:paraId="20F34E49">
      <w:pPr>
        <w:pStyle w:val="49"/>
        <w:keepNext w:val="0"/>
        <w:keepLines w:val="0"/>
        <w:pageBreakBefore w:val="0"/>
        <w:tabs>
          <w:tab w:val="left" w:pos="8215"/>
          <w:tab w:val="left" w:pos="8218"/>
        </w:tabs>
        <w:overflowPunct/>
        <w:topLinePunct w:val="0"/>
        <w:bidi w:val="0"/>
        <w:spacing w:after="260" w:line="360" w:lineRule="auto"/>
        <w:ind w:left="420" w:firstLine="20"/>
        <w:jc w:val="both"/>
        <w:rPr>
          <w:rFonts w:hint="eastAsia" w:ascii="宋体" w:hAnsi="宋体" w:eastAsia="宋体" w:cs="宋体"/>
          <w:color w:val="auto"/>
          <w:highlight w:val="none"/>
        </w:rPr>
      </w:pPr>
      <w:r>
        <w:rPr>
          <w:rFonts w:hint="eastAsia" w:ascii="宋体" w:hAnsi="宋体" w:eastAsia="宋体" w:cs="宋体"/>
          <w:color w:val="auto"/>
          <w:highlight w:val="none"/>
        </w:rPr>
        <w:t>承包人负责补偿的范围与金额：</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发包人负责补偿的范围与金额：</w:t>
      </w:r>
      <w:r>
        <w:rPr>
          <w:rFonts w:hint="eastAsia" w:cs="宋体"/>
          <w:color w:val="auto"/>
          <w:highlight w:val="non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val="en-US" w:bidi="en-US"/>
        </w:rPr>
        <w:t>。</w:t>
      </w:r>
    </w:p>
    <w:p w14:paraId="4FD0F9EE">
      <w:pPr>
        <w:pStyle w:val="4"/>
        <w:keepNext w:val="0"/>
        <w:keepLines w:val="0"/>
        <w:pageBreakBefore w:val="0"/>
        <w:widowControl w:val="0"/>
        <w:tabs>
          <w:tab w:val="left" w:pos="440"/>
        </w:tabs>
        <w:kinsoku/>
        <w:wordWrap/>
        <w:overflowPunct/>
        <w:topLinePunct w:val="0"/>
        <w:autoSpaceDE w:val="0"/>
        <w:autoSpaceDN w:val="0"/>
        <w:bidi w:val="0"/>
        <w:adjustRightInd/>
        <w:snapToGrid/>
        <w:spacing w:before="181" w:beforeLines="50" w:line="360" w:lineRule="auto"/>
        <w:ind w:left="0" w:leftChars="0"/>
        <w:textAlignment w:val="auto"/>
        <w:rPr>
          <w:rFonts w:hint="eastAsia" w:ascii="宋体" w:hAnsi="宋体" w:eastAsia="宋体" w:cs="宋体"/>
          <w:color w:val="auto"/>
          <w:sz w:val="28"/>
          <w:szCs w:val="28"/>
          <w:highlight w:val="none"/>
          <w:lang w:eastAsia="zh-CN"/>
        </w:rPr>
      </w:pPr>
      <w:bookmarkStart w:id="346" w:name="bookmark1854"/>
      <w:bookmarkEnd w:id="346"/>
      <w:bookmarkStart w:id="347" w:name="_Toc31045"/>
      <w:bookmarkStart w:id="348" w:name="_Toc5988"/>
      <w:bookmarkStart w:id="349" w:name="_Toc13643"/>
      <w:bookmarkStart w:id="350" w:name="bookmark1855"/>
      <w:bookmarkStart w:id="351" w:name="bookmark1853"/>
      <w:bookmarkStart w:id="352" w:name="bookmark1852"/>
      <w:r>
        <w:rPr>
          <w:rFonts w:hint="eastAsia" w:ascii="宋体" w:hAnsi="宋体" w:eastAsia="宋体" w:cs="宋体"/>
          <w:color w:val="auto"/>
          <w:sz w:val="28"/>
          <w:szCs w:val="28"/>
          <w:highlight w:val="none"/>
          <w:lang w:eastAsia="zh-CN"/>
        </w:rPr>
        <w:t>21. 不可抗力</w:t>
      </w:r>
      <w:bookmarkEnd w:id="347"/>
      <w:bookmarkEnd w:id="348"/>
      <w:bookmarkEnd w:id="349"/>
      <w:bookmarkEnd w:id="350"/>
    </w:p>
    <w:p w14:paraId="78E4FFEE">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353" w:name="bookmark1856"/>
      <w:r>
        <w:rPr>
          <w:rFonts w:hint="eastAsia" w:ascii="宋体" w:hAnsi="宋体" w:eastAsia="宋体" w:cs="宋体"/>
          <w:b/>
          <w:color w:val="auto"/>
          <w:sz w:val="24"/>
          <w:szCs w:val="24"/>
          <w:highlight w:val="none"/>
          <w:lang w:eastAsia="zh-CN" w:bidi="en-US"/>
        </w:rPr>
        <w:t>21.1不可抗力的确认</w:t>
      </w:r>
      <w:bookmarkEnd w:id="351"/>
      <w:bookmarkEnd w:id="352"/>
      <w:bookmarkEnd w:id="353"/>
    </w:p>
    <w:p w14:paraId="65AF5ACA">
      <w:pPr>
        <w:pStyle w:val="49"/>
        <w:keepNext w:val="0"/>
        <w:keepLines w:val="0"/>
        <w:pageBreakBefore w:val="0"/>
        <w:overflowPunct/>
        <w:topLinePunct w:val="0"/>
        <w:bidi w:val="0"/>
        <w:spacing w:after="260" w:line="360" w:lineRule="auto"/>
        <w:ind w:firstLine="440"/>
        <w:jc w:val="both"/>
        <w:rPr>
          <w:rFonts w:hint="eastAsia" w:ascii="宋体" w:hAnsi="宋体" w:eastAsia="宋体" w:cs="宋体"/>
          <w:color w:val="auto"/>
          <w:highlight w:val="none"/>
        </w:rPr>
      </w:pPr>
      <w:r>
        <w:rPr>
          <w:rFonts w:hint="eastAsia" w:ascii="宋体" w:hAnsi="宋体" w:eastAsia="宋体" w:cs="宋体"/>
          <w:color w:val="auto"/>
          <w:highlight w:val="none"/>
          <w:lang w:val="en-US" w:bidi="en-US"/>
        </w:rPr>
        <w:t>21.1.1</w:t>
      </w:r>
      <w:r>
        <w:rPr>
          <w:rFonts w:hint="eastAsia" w:ascii="宋体" w:hAnsi="宋体" w:eastAsia="宋体" w:cs="宋体"/>
          <w:color w:val="auto"/>
          <w:highlight w:val="none"/>
        </w:rPr>
        <w:t>不可抗力是指承包人和发包人在订立合同时不可预见，在工程施工过程中不可避免发生并不能克服的自然灾害和社会性突发事件，如地震、海啸、瘟疫、水灾、骚乱、 暴动、战争和本合同专用合同条款第</w:t>
      </w:r>
      <w:r>
        <w:rPr>
          <w:rFonts w:hint="eastAsia" w:ascii="宋体" w:hAnsi="宋体" w:eastAsia="宋体" w:cs="宋体"/>
          <w:color w:val="auto"/>
          <w:highlight w:val="none"/>
          <w:lang w:val="en-US" w:bidi="en-US"/>
        </w:rPr>
        <w:t xml:space="preserve">11. </w:t>
      </w:r>
      <w:r>
        <w:rPr>
          <w:rFonts w:hint="eastAsia" w:ascii="宋体" w:hAnsi="宋体" w:eastAsia="宋体" w:cs="宋体"/>
          <w:color w:val="auto"/>
          <w:highlight w:val="none"/>
        </w:rPr>
        <w:t>4款的约定。</w:t>
      </w:r>
    </w:p>
    <w:p w14:paraId="54F4883E">
      <w:pPr>
        <w:pStyle w:val="4"/>
        <w:keepNext w:val="0"/>
        <w:keepLines w:val="0"/>
        <w:pageBreakBefore w:val="0"/>
        <w:widowControl w:val="0"/>
        <w:tabs>
          <w:tab w:val="left" w:pos="440"/>
        </w:tabs>
        <w:kinsoku/>
        <w:wordWrap/>
        <w:overflowPunct/>
        <w:topLinePunct w:val="0"/>
        <w:autoSpaceDE w:val="0"/>
        <w:autoSpaceDN w:val="0"/>
        <w:bidi w:val="0"/>
        <w:adjustRightInd/>
        <w:snapToGrid/>
        <w:spacing w:before="181" w:beforeLines="50" w:line="360" w:lineRule="auto"/>
        <w:ind w:left="0" w:leftChars="0"/>
        <w:textAlignment w:val="auto"/>
        <w:rPr>
          <w:rFonts w:hint="eastAsia" w:ascii="宋体" w:hAnsi="宋体" w:eastAsia="宋体" w:cs="宋体"/>
          <w:color w:val="auto"/>
          <w:sz w:val="28"/>
          <w:szCs w:val="28"/>
          <w:highlight w:val="none"/>
          <w:lang w:eastAsia="zh-CN"/>
        </w:rPr>
      </w:pPr>
      <w:bookmarkStart w:id="354" w:name="bookmark1857"/>
      <w:bookmarkStart w:id="355" w:name="_Toc2281"/>
      <w:bookmarkStart w:id="356" w:name="bookmark1858"/>
      <w:bookmarkStart w:id="357" w:name="bookmark1859"/>
      <w:bookmarkStart w:id="358" w:name="_Toc23719"/>
      <w:bookmarkStart w:id="359" w:name="_Toc17737"/>
      <w:r>
        <w:rPr>
          <w:rFonts w:hint="eastAsia" w:ascii="宋体" w:hAnsi="宋体" w:eastAsia="宋体" w:cs="宋体"/>
          <w:color w:val="auto"/>
          <w:sz w:val="28"/>
          <w:szCs w:val="28"/>
          <w:highlight w:val="none"/>
          <w:lang w:eastAsia="zh-CN"/>
        </w:rPr>
        <w:t>24. 争议的解决</w:t>
      </w:r>
      <w:bookmarkEnd w:id="354"/>
      <w:bookmarkEnd w:id="355"/>
      <w:bookmarkEnd w:id="356"/>
      <w:bookmarkEnd w:id="357"/>
      <w:bookmarkEnd w:id="358"/>
      <w:bookmarkEnd w:id="359"/>
    </w:p>
    <w:p w14:paraId="7A8C70F5">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360" w:name="bookmark1861"/>
      <w:bookmarkStart w:id="361" w:name="bookmark1860"/>
      <w:bookmarkStart w:id="362" w:name="bookmark1862"/>
      <w:r>
        <w:rPr>
          <w:rFonts w:hint="eastAsia" w:ascii="宋体" w:hAnsi="宋体" w:eastAsia="宋体" w:cs="宋体"/>
          <w:b/>
          <w:color w:val="auto"/>
          <w:sz w:val="24"/>
          <w:szCs w:val="24"/>
          <w:highlight w:val="none"/>
          <w:lang w:eastAsia="zh-CN" w:bidi="en-US"/>
        </w:rPr>
        <w:t>24.1争议的解决方式</w:t>
      </w:r>
      <w:bookmarkEnd w:id="360"/>
      <w:bookmarkEnd w:id="361"/>
      <w:bookmarkEnd w:id="362"/>
    </w:p>
    <w:p w14:paraId="239A6EDA">
      <w:pPr>
        <w:pStyle w:val="49"/>
        <w:keepNext w:val="0"/>
        <w:keepLines w:val="0"/>
        <w:pageBreakBefore w:val="0"/>
        <w:tabs>
          <w:tab w:val="left" w:pos="8198"/>
        </w:tabs>
        <w:overflowPunct/>
        <w:topLinePunct w:val="0"/>
        <w:bidi w:val="0"/>
        <w:spacing w:after="120" w:line="360" w:lineRule="auto"/>
        <w:ind w:firstLine="440"/>
        <w:jc w:val="both"/>
        <w:rPr>
          <w:rFonts w:hint="eastAsia" w:ascii="宋体" w:hAnsi="宋体" w:eastAsia="宋体" w:cs="宋体"/>
          <w:color w:val="auto"/>
          <w:highlight w:val="none"/>
        </w:rPr>
      </w:pPr>
      <w:r>
        <w:rPr>
          <w:rFonts w:hint="eastAsia" w:ascii="宋体" w:hAnsi="宋体" w:eastAsia="宋体" w:cs="宋体"/>
          <w:color w:val="auto"/>
          <w:highlight w:val="none"/>
        </w:rPr>
        <w:t>合同当事人友好协商解决不成、不愿提请争议评审或不接受争议评审组意见的，约定的合同争议解决方式：</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向有管辖权的人民法院提起诉讼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bidi="en-US"/>
        </w:rPr>
        <w:t>。</w:t>
      </w:r>
    </w:p>
    <w:p w14:paraId="640330CF">
      <w:pPr>
        <w:pStyle w:val="4"/>
        <w:keepNext w:val="0"/>
        <w:keepLines w:val="0"/>
        <w:pageBreakBefore w:val="0"/>
        <w:widowControl w:val="0"/>
        <w:tabs>
          <w:tab w:val="left" w:pos="440"/>
        </w:tabs>
        <w:kinsoku/>
        <w:wordWrap/>
        <w:overflowPunct/>
        <w:topLinePunct w:val="0"/>
        <w:autoSpaceDE w:val="0"/>
        <w:autoSpaceDN w:val="0"/>
        <w:bidi w:val="0"/>
        <w:adjustRightInd/>
        <w:snapToGrid/>
        <w:spacing w:before="181" w:beforeLines="50" w:line="360" w:lineRule="auto"/>
        <w:ind w:left="0" w:leftChars="0"/>
        <w:textAlignment w:val="auto"/>
        <w:rPr>
          <w:rFonts w:hint="eastAsia" w:ascii="宋体" w:hAnsi="宋体" w:eastAsia="宋体" w:cs="宋体"/>
          <w:color w:val="auto"/>
          <w:sz w:val="28"/>
          <w:szCs w:val="28"/>
          <w:highlight w:val="none"/>
          <w:lang w:eastAsia="zh-CN"/>
        </w:rPr>
      </w:pPr>
      <w:bookmarkStart w:id="363" w:name="bookmark1864"/>
      <w:bookmarkStart w:id="364" w:name="_Toc30466"/>
      <w:bookmarkStart w:id="365" w:name="bookmark1863"/>
      <w:bookmarkStart w:id="366" w:name="bookmark1865"/>
      <w:bookmarkStart w:id="367" w:name="_Toc26089"/>
      <w:bookmarkStart w:id="368" w:name="_Toc11294"/>
      <w:r>
        <w:rPr>
          <w:rFonts w:hint="eastAsia" w:ascii="宋体" w:hAnsi="宋体" w:eastAsia="宋体" w:cs="宋体"/>
          <w:color w:val="auto"/>
          <w:sz w:val="28"/>
          <w:szCs w:val="28"/>
          <w:highlight w:val="none"/>
          <w:lang w:eastAsia="zh-CN"/>
        </w:rPr>
        <w:t>25. 附加条款</w:t>
      </w:r>
      <w:bookmarkEnd w:id="363"/>
      <w:bookmarkEnd w:id="364"/>
      <w:bookmarkEnd w:id="365"/>
      <w:bookmarkEnd w:id="366"/>
      <w:bookmarkEnd w:id="367"/>
      <w:bookmarkEnd w:id="368"/>
    </w:p>
    <w:p w14:paraId="734FC638">
      <w:pPr>
        <w:pStyle w:val="4"/>
        <w:keepNext w:val="0"/>
        <w:keepLines w:val="0"/>
        <w:pageBreakBefore w:val="0"/>
        <w:widowControl w:val="0"/>
        <w:kinsoku/>
        <w:wordWrap/>
        <w:overflowPunct/>
        <w:topLinePunct w:val="0"/>
        <w:autoSpaceDE w:val="0"/>
        <w:autoSpaceDN w:val="0"/>
        <w:bidi w:val="0"/>
        <w:adjustRightInd/>
        <w:snapToGrid/>
        <w:spacing w:before="181" w:beforeLines="50" w:line="360" w:lineRule="auto"/>
        <w:ind w:left="220" w:leftChars="100"/>
        <w:textAlignment w:val="auto"/>
        <w:rPr>
          <w:rFonts w:hint="eastAsia" w:ascii="宋体" w:hAnsi="宋体" w:eastAsia="宋体" w:cs="宋体"/>
          <w:b/>
          <w:color w:val="auto"/>
          <w:sz w:val="24"/>
          <w:szCs w:val="24"/>
          <w:highlight w:val="none"/>
          <w:lang w:eastAsia="zh-CN" w:bidi="en-US"/>
        </w:rPr>
      </w:pPr>
      <w:bookmarkStart w:id="369" w:name="bookmark1866"/>
      <w:bookmarkStart w:id="370" w:name="bookmark1868"/>
      <w:bookmarkStart w:id="371" w:name="bookmark1867"/>
      <w:r>
        <w:rPr>
          <w:rFonts w:hint="eastAsia" w:ascii="宋体" w:hAnsi="宋体" w:eastAsia="宋体" w:cs="宋体"/>
          <w:b/>
          <w:color w:val="auto"/>
          <w:sz w:val="24"/>
          <w:szCs w:val="24"/>
          <w:highlight w:val="none"/>
          <w:lang w:eastAsia="zh-CN" w:bidi="en-US"/>
        </w:rPr>
        <w:t>25.1对承包人的要求</w:t>
      </w:r>
      <w:bookmarkEnd w:id="369"/>
      <w:bookmarkEnd w:id="370"/>
      <w:bookmarkEnd w:id="371"/>
    </w:p>
    <w:p w14:paraId="43FCBAC5">
      <w:pPr>
        <w:pStyle w:val="49"/>
        <w:keepNext w:val="0"/>
        <w:keepLines w:val="0"/>
        <w:pageBreakBefore w:val="0"/>
        <w:numPr>
          <w:ilvl w:val="0"/>
          <w:numId w:val="13"/>
        </w:numPr>
        <w:tabs>
          <w:tab w:val="left" w:pos="707"/>
        </w:tabs>
        <w:overflowPunct/>
        <w:topLinePunct w:val="0"/>
        <w:bidi w:val="0"/>
        <w:spacing w:line="360" w:lineRule="auto"/>
        <w:ind w:firstLine="440"/>
        <w:jc w:val="both"/>
        <w:rPr>
          <w:rFonts w:hint="eastAsia" w:ascii="宋体" w:hAnsi="宋体" w:eastAsia="宋体" w:cs="宋体"/>
          <w:color w:val="auto"/>
          <w:highlight w:val="none"/>
        </w:rPr>
      </w:pPr>
      <w:bookmarkStart w:id="372" w:name="bookmark1869"/>
      <w:bookmarkEnd w:id="372"/>
      <w:r>
        <w:rPr>
          <w:rFonts w:hint="eastAsia" w:ascii="宋体" w:hAnsi="宋体" w:eastAsia="宋体" w:cs="宋体"/>
          <w:color w:val="auto"/>
          <w:highlight w:val="none"/>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 使用承包人设备、临时工程和材料，另行组织人员或委托其他承包人施工，但发包人的这一行为不免除承包人按合同规定应负的责任。</w:t>
      </w:r>
    </w:p>
    <w:p w14:paraId="126DE43C">
      <w:pPr>
        <w:pStyle w:val="49"/>
        <w:keepNext w:val="0"/>
        <w:keepLines w:val="0"/>
        <w:pageBreakBefore w:val="0"/>
        <w:numPr>
          <w:ilvl w:val="0"/>
          <w:numId w:val="13"/>
        </w:numPr>
        <w:tabs>
          <w:tab w:val="left" w:pos="707"/>
        </w:tabs>
        <w:overflowPunct/>
        <w:topLinePunct w:val="0"/>
        <w:bidi w:val="0"/>
        <w:spacing w:line="360" w:lineRule="auto"/>
        <w:ind w:firstLine="440"/>
        <w:jc w:val="both"/>
        <w:rPr>
          <w:rFonts w:hint="eastAsia" w:ascii="宋体" w:hAnsi="宋体" w:eastAsia="宋体" w:cs="宋体"/>
          <w:color w:val="auto"/>
          <w:highlight w:val="none"/>
        </w:rPr>
      </w:pPr>
      <w:bookmarkStart w:id="373" w:name="bookmark1870"/>
      <w:bookmarkEnd w:id="373"/>
      <w:r>
        <w:rPr>
          <w:rFonts w:hint="eastAsia" w:ascii="宋体" w:hAnsi="宋体" w:eastAsia="宋体" w:cs="宋体"/>
          <w:color w:val="auto"/>
          <w:highlight w:val="none"/>
        </w:rPr>
        <w:t>遵守国务院《建设工程质量管理条例》，根据水利部、自治区和水利厅的有关质量管理规定，建立健全质量管理机构，结合工程实际制定完善的可操作性强的质量管理制度，施工质量等级达到合同约定等级。</w:t>
      </w:r>
    </w:p>
    <w:p w14:paraId="09FE5B87">
      <w:pPr>
        <w:pStyle w:val="49"/>
        <w:keepNext w:val="0"/>
        <w:keepLines w:val="0"/>
        <w:pageBreakBefore w:val="0"/>
        <w:numPr>
          <w:ilvl w:val="0"/>
          <w:numId w:val="13"/>
        </w:numPr>
        <w:tabs>
          <w:tab w:val="left" w:pos="707"/>
        </w:tabs>
        <w:overflowPunct/>
        <w:topLinePunct w:val="0"/>
        <w:bidi w:val="0"/>
        <w:spacing w:line="360" w:lineRule="auto"/>
        <w:ind w:firstLine="440"/>
        <w:jc w:val="both"/>
        <w:rPr>
          <w:rFonts w:hint="eastAsia" w:ascii="宋体" w:hAnsi="宋体" w:eastAsia="宋体" w:cs="宋体"/>
          <w:color w:val="auto"/>
          <w:highlight w:val="none"/>
        </w:rPr>
      </w:pPr>
      <w:bookmarkStart w:id="374" w:name="bookmark1871"/>
      <w:bookmarkEnd w:id="374"/>
      <w:r>
        <w:rPr>
          <w:rFonts w:hint="eastAsia" w:ascii="宋体" w:hAnsi="宋体" w:eastAsia="宋体" w:cs="宋体"/>
          <w:color w:val="auto"/>
          <w:highlight w:val="none"/>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14:paraId="6B9BCF6B">
      <w:pPr>
        <w:pStyle w:val="49"/>
        <w:keepNext w:val="0"/>
        <w:keepLines w:val="0"/>
        <w:pageBreakBefore w:val="0"/>
        <w:numPr>
          <w:ilvl w:val="0"/>
          <w:numId w:val="13"/>
        </w:numPr>
        <w:tabs>
          <w:tab w:val="left" w:pos="705"/>
        </w:tabs>
        <w:overflowPunct/>
        <w:topLinePunct w:val="0"/>
        <w:bidi w:val="0"/>
        <w:spacing w:line="360" w:lineRule="auto"/>
        <w:ind w:firstLine="440"/>
        <w:jc w:val="both"/>
        <w:rPr>
          <w:rFonts w:hint="eastAsia" w:ascii="宋体" w:hAnsi="宋体" w:eastAsia="宋体" w:cs="宋体"/>
          <w:color w:val="auto"/>
          <w:highlight w:val="none"/>
        </w:rPr>
      </w:pPr>
      <w:bookmarkStart w:id="375" w:name="bookmark1872"/>
      <w:bookmarkEnd w:id="375"/>
      <w:r>
        <w:rPr>
          <w:rFonts w:hint="eastAsia" w:ascii="宋体" w:hAnsi="宋体" w:eastAsia="宋体" w:cs="宋体"/>
          <w:color w:val="auto"/>
          <w:highlight w:val="none"/>
        </w:rPr>
        <w:t>按有关施工规程规范及本招标文件技术条款进行组织施工并实施施工过程和移交前工程保护措施。</w:t>
      </w:r>
    </w:p>
    <w:p w14:paraId="2C2D8E9F">
      <w:pPr>
        <w:pStyle w:val="49"/>
        <w:keepNext w:val="0"/>
        <w:keepLines w:val="0"/>
        <w:pageBreakBefore w:val="0"/>
        <w:numPr>
          <w:ilvl w:val="0"/>
          <w:numId w:val="13"/>
        </w:numPr>
        <w:tabs>
          <w:tab w:val="left" w:pos="710"/>
        </w:tabs>
        <w:overflowPunct/>
        <w:topLinePunct w:val="0"/>
        <w:bidi w:val="0"/>
        <w:spacing w:line="360" w:lineRule="auto"/>
        <w:ind w:firstLine="440"/>
        <w:jc w:val="both"/>
        <w:rPr>
          <w:rFonts w:hint="eastAsia" w:ascii="宋体" w:hAnsi="宋体" w:eastAsia="宋体" w:cs="宋体"/>
          <w:color w:val="auto"/>
          <w:highlight w:val="none"/>
        </w:rPr>
      </w:pPr>
      <w:bookmarkStart w:id="376" w:name="bookmark1873"/>
      <w:bookmarkEnd w:id="376"/>
      <w:r>
        <w:rPr>
          <w:rFonts w:hint="eastAsia" w:ascii="宋体" w:hAnsi="宋体" w:eastAsia="宋体" w:cs="宋体"/>
          <w:color w:val="auto"/>
          <w:highlight w:val="none"/>
        </w:rPr>
        <w:t>承包人违约有以下情况之一者，发包人有权采取合同规定的以下措施处理，并视情节轻重处予违约金。</w:t>
      </w:r>
    </w:p>
    <w:p w14:paraId="2A4FC38D">
      <w:pPr>
        <w:pStyle w:val="49"/>
        <w:keepNext w:val="0"/>
        <w:keepLines w:val="0"/>
        <w:pageBreakBefore w:val="0"/>
        <w:numPr>
          <w:ilvl w:val="0"/>
          <w:numId w:val="14"/>
        </w:numPr>
        <w:tabs>
          <w:tab w:val="left" w:pos="883"/>
        </w:tabs>
        <w:overflowPunct/>
        <w:topLinePunct w:val="0"/>
        <w:bidi w:val="0"/>
        <w:spacing w:line="360" w:lineRule="auto"/>
        <w:ind w:firstLine="440"/>
        <w:jc w:val="both"/>
        <w:rPr>
          <w:rFonts w:hint="eastAsia" w:ascii="宋体" w:hAnsi="宋体" w:eastAsia="宋体" w:cs="宋体"/>
          <w:color w:val="auto"/>
          <w:highlight w:val="none"/>
        </w:rPr>
      </w:pPr>
      <w:bookmarkStart w:id="377" w:name="bookmark1874"/>
      <w:bookmarkEnd w:id="377"/>
      <w:r>
        <w:rPr>
          <w:rFonts w:hint="eastAsia" w:ascii="宋体" w:hAnsi="宋体" w:eastAsia="宋体" w:cs="宋体"/>
          <w:color w:val="auto"/>
          <w:highlight w:val="none"/>
        </w:rPr>
        <w:t>未经发包人批准，施工期内承包人调走主要施工技术人员(包括建造师、专业工程师)，经发现不及时调回的，违约金额为履约保证金金额的5% ~20% (视情节严重而 定)</w:t>
      </w:r>
      <w:r>
        <w:rPr>
          <w:rFonts w:hint="eastAsia" w:ascii="宋体" w:hAnsi="宋体" w:eastAsia="宋体" w:cs="宋体"/>
          <w:color w:val="auto"/>
          <w:highlight w:val="none"/>
          <w:lang w:val="en-US" w:bidi="en-US"/>
        </w:rPr>
        <w:t>。</w:t>
      </w:r>
    </w:p>
    <w:p w14:paraId="09877934">
      <w:pPr>
        <w:pStyle w:val="49"/>
        <w:keepNext w:val="0"/>
        <w:keepLines w:val="0"/>
        <w:pageBreakBefore w:val="0"/>
        <w:numPr>
          <w:ilvl w:val="0"/>
          <w:numId w:val="14"/>
        </w:numPr>
        <w:tabs>
          <w:tab w:val="left" w:pos="880"/>
        </w:tabs>
        <w:overflowPunct/>
        <w:topLinePunct w:val="0"/>
        <w:bidi w:val="0"/>
        <w:spacing w:line="360" w:lineRule="auto"/>
        <w:ind w:firstLine="440"/>
        <w:jc w:val="both"/>
        <w:rPr>
          <w:rFonts w:hint="eastAsia" w:ascii="宋体" w:hAnsi="宋体" w:eastAsia="宋体" w:cs="宋体"/>
          <w:color w:val="auto"/>
          <w:highlight w:val="none"/>
        </w:rPr>
      </w:pPr>
      <w:bookmarkStart w:id="378" w:name="bookmark1875"/>
      <w:bookmarkEnd w:id="378"/>
      <w:r>
        <w:rPr>
          <w:rFonts w:hint="eastAsia" w:ascii="宋体" w:hAnsi="宋体" w:eastAsia="宋体" w:cs="宋体"/>
          <w:color w:val="auto"/>
          <w:highlight w:val="none"/>
        </w:rPr>
        <w:t>未经发包人批准，施工期内自行调走主要施工机械，经发现不及时调回的，违约金额为履约保证金金额的5% ~ 20% (视情节严重而定)</w:t>
      </w:r>
      <w:r>
        <w:rPr>
          <w:rFonts w:hint="eastAsia" w:ascii="宋体" w:hAnsi="宋体" w:eastAsia="宋体" w:cs="宋体"/>
          <w:color w:val="auto"/>
          <w:highlight w:val="none"/>
          <w:lang w:val="en-US" w:bidi="en-US"/>
        </w:rPr>
        <w:t>。</w:t>
      </w:r>
    </w:p>
    <w:p w14:paraId="27CCA928">
      <w:pPr>
        <w:pStyle w:val="49"/>
        <w:keepNext w:val="0"/>
        <w:keepLines w:val="0"/>
        <w:pageBreakBefore w:val="0"/>
        <w:numPr>
          <w:ilvl w:val="0"/>
          <w:numId w:val="14"/>
        </w:numPr>
        <w:tabs>
          <w:tab w:val="left" w:pos="883"/>
        </w:tabs>
        <w:overflowPunct/>
        <w:topLinePunct w:val="0"/>
        <w:bidi w:val="0"/>
        <w:spacing w:line="360" w:lineRule="auto"/>
        <w:ind w:firstLine="440"/>
        <w:jc w:val="both"/>
        <w:rPr>
          <w:rFonts w:hint="eastAsia" w:ascii="宋体" w:hAnsi="宋体" w:eastAsia="宋体" w:cs="宋体"/>
          <w:color w:val="auto"/>
          <w:highlight w:val="none"/>
        </w:rPr>
      </w:pPr>
      <w:bookmarkStart w:id="379" w:name="bookmark1876"/>
      <w:bookmarkEnd w:id="379"/>
      <w:r>
        <w:rPr>
          <w:rFonts w:hint="eastAsia" w:ascii="宋体" w:hAnsi="宋体" w:eastAsia="宋体" w:cs="宋体"/>
          <w:color w:val="auto"/>
          <w:highlight w:val="none"/>
        </w:rPr>
        <w:t>所有以上违约金额均在承包人的履约保证金(包括银行利息)及计量支付款内扣 除，承包人履约保证金被扣除后，由发包人从最后一次计量支付时扣相应金额补足履约保证金。</w:t>
      </w:r>
    </w:p>
    <w:p w14:paraId="65B77FA2">
      <w:pPr>
        <w:pStyle w:val="49"/>
        <w:keepNext w:val="0"/>
        <w:keepLines w:val="0"/>
        <w:pageBreakBefore w:val="0"/>
        <w:numPr>
          <w:ilvl w:val="0"/>
          <w:numId w:val="14"/>
        </w:numPr>
        <w:tabs>
          <w:tab w:val="left" w:pos="885"/>
        </w:tabs>
        <w:overflowPunct/>
        <w:topLinePunct w:val="0"/>
        <w:bidi w:val="0"/>
        <w:spacing w:line="360" w:lineRule="auto"/>
        <w:ind w:firstLine="440"/>
        <w:jc w:val="both"/>
        <w:rPr>
          <w:rFonts w:hint="eastAsia" w:ascii="宋体" w:hAnsi="宋体" w:eastAsia="宋体" w:cs="宋体"/>
          <w:color w:val="auto"/>
          <w:highlight w:val="none"/>
        </w:rPr>
      </w:pPr>
      <w:bookmarkStart w:id="380" w:name="bookmark1877"/>
      <w:bookmarkEnd w:id="380"/>
      <w:r>
        <w:rPr>
          <w:rFonts w:hint="eastAsia" w:ascii="宋体" w:hAnsi="宋体" w:eastAsia="宋体" w:cs="宋体"/>
          <w:color w:val="auto"/>
          <w:highlight w:val="none"/>
        </w:rPr>
        <w:t>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 械、材料和劳动力不能满足施工进度要求，有权指令承包人增加机械、材料和劳动力投入, 承包人不得拒绝。</w:t>
      </w:r>
    </w:p>
    <w:p w14:paraId="614B6F6E">
      <w:pPr>
        <w:pStyle w:val="49"/>
        <w:keepNext w:val="0"/>
        <w:keepLines w:val="0"/>
        <w:pageBreakBefore w:val="0"/>
        <w:numPr>
          <w:ilvl w:val="0"/>
          <w:numId w:val="14"/>
        </w:numPr>
        <w:tabs>
          <w:tab w:val="left" w:pos="883"/>
        </w:tabs>
        <w:overflowPunct/>
        <w:topLinePunct w:val="0"/>
        <w:bidi w:val="0"/>
        <w:spacing w:line="360" w:lineRule="auto"/>
        <w:ind w:firstLine="440"/>
        <w:jc w:val="both"/>
        <w:rPr>
          <w:rFonts w:hint="eastAsia" w:ascii="宋体" w:hAnsi="宋体" w:eastAsia="宋体" w:cs="宋体"/>
          <w:color w:val="auto"/>
          <w:highlight w:val="none"/>
        </w:rPr>
      </w:pPr>
      <w:bookmarkStart w:id="381" w:name="bookmark1878"/>
      <w:bookmarkEnd w:id="381"/>
      <w:r>
        <w:rPr>
          <w:rFonts w:hint="eastAsia" w:ascii="宋体" w:hAnsi="宋体" w:eastAsia="宋体" w:cs="宋体"/>
          <w:color w:val="auto"/>
          <w:highlight w:val="none"/>
        </w:rPr>
        <w:t>合同签订之日起15日内，承包人无法按合同规定进场全部人员和机械时，作为承包人违约，发包人可解除合同，没收其全部履约保证金，另行发包工程。</w:t>
      </w:r>
    </w:p>
    <w:p w14:paraId="6A24F904">
      <w:pPr>
        <w:pStyle w:val="49"/>
        <w:keepNext w:val="0"/>
        <w:keepLines w:val="0"/>
        <w:pageBreakBefore w:val="0"/>
        <w:numPr>
          <w:ilvl w:val="0"/>
          <w:numId w:val="14"/>
        </w:numPr>
        <w:tabs>
          <w:tab w:val="left" w:pos="880"/>
        </w:tabs>
        <w:overflowPunct/>
        <w:topLinePunct w:val="0"/>
        <w:bidi w:val="0"/>
        <w:spacing w:line="360" w:lineRule="auto"/>
        <w:ind w:firstLine="440"/>
        <w:jc w:val="both"/>
        <w:rPr>
          <w:rFonts w:hint="eastAsia" w:ascii="宋体" w:hAnsi="宋体" w:eastAsia="宋体" w:cs="宋体"/>
          <w:color w:val="auto"/>
          <w:highlight w:val="none"/>
        </w:rPr>
      </w:pPr>
      <w:bookmarkStart w:id="382" w:name="bookmark1879"/>
      <w:bookmarkEnd w:id="382"/>
      <w:r>
        <w:rPr>
          <w:rFonts w:hint="eastAsia" w:ascii="宋体" w:hAnsi="宋体" w:eastAsia="宋体" w:cs="宋体"/>
          <w:color w:val="auto"/>
          <w:highlight w:val="none"/>
        </w:rPr>
        <w:t>合同履行过程中，承包人未按规定要求落实安全生产措施费用专款专用，挪用、 扣减安全生产措施费用，且不服从发包人或监理人的安全生产管理，发包人有权对违反安 全生产相关规定的行为处以罚款直至终止合同。</w:t>
      </w:r>
    </w:p>
    <w:p w14:paraId="429CDD34">
      <w:pPr>
        <w:pStyle w:val="49"/>
        <w:keepNext w:val="0"/>
        <w:keepLines w:val="0"/>
        <w:pageBreakBefore w:val="0"/>
        <w:numPr>
          <w:ilvl w:val="0"/>
          <w:numId w:val="13"/>
        </w:numPr>
        <w:tabs>
          <w:tab w:val="left" w:pos="739"/>
        </w:tabs>
        <w:overflowPunct/>
        <w:topLinePunct w:val="0"/>
        <w:bidi w:val="0"/>
        <w:spacing w:line="360" w:lineRule="auto"/>
        <w:ind w:firstLine="440"/>
        <w:jc w:val="both"/>
        <w:rPr>
          <w:rFonts w:hint="eastAsia" w:ascii="宋体" w:hAnsi="宋体" w:eastAsia="宋体" w:cs="宋体"/>
          <w:color w:val="auto"/>
          <w:highlight w:val="none"/>
        </w:rPr>
      </w:pPr>
      <w:bookmarkStart w:id="383" w:name="bookmark1880"/>
      <w:bookmarkEnd w:id="383"/>
      <w:r>
        <w:rPr>
          <w:rFonts w:hint="eastAsia" w:ascii="宋体" w:hAnsi="宋体" w:eastAsia="宋体" w:cs="宋体"/>
          <w:color w:val="auto"/>
          <w:highlight w:val="none"/>
        </w:rPr>
        <w:t>承包人生活设施及施工场地，应自费配备消防设备，防止火灾发生。</w:t>
      </w:r>
    </w:p>
    <w:p w14:paraId="6BF5ED63">
      <w:pPr>
        <w:pStyle w:val="49"/>
        <w:keepNext w:val="0"/>
        <w:keepLines w:val="0"/>
        <w:pageBreakBefore w:val="0"/>
        <w:numPr>
          <w:ilvl w:val="0"/>
          <w:numId w:val="13"/>
        </w:numPr>
        <w:tabs>
          <w:tab w:val="left" w:pos="719"/>
        </w:tabs>
        <w:overflowPunct/>
        <w:topLinePunct w:val="0"/>
        <w:bidi w:val="0"/>
        <w:spacing w:line="360" w:lineRule="auto"/>
        <w:ind w:firstLine="420"/>
        <w:jc w:val="both"/>
        <w:rPr>
          <w:rFonts w:hint="eastAsia" w:ascii="宋体" w:hAnsi="宋体" w:eastAsia="宋体" w:cs="宋体"/>
          <w:color w:val="auto"/>
          <w:highlight w:val="none"/>
        </w:rPr>
      </w:pPr>
      <w:bookmarkStart w:id="384" w:name="bookmark1881"/>
      <w:bookmarkEnd w:id="384"/>
      <w:r>
        <w:rPr>
          <w:rFonts w:hint="eastAsia" w:ascii="宋体" w:hAnsi="宋体" w:eastAsia="宋体" w:cs="宋体"/>
          <w:color w:val="auto"/>
          <w:highlight w:val="none"/>
        </w:rPr>
        <w:t>承包人使用的劳动力均应进行保险，否则不准安排工作，禁止使用童工。</w:t>
      </w:r>
    </w:p>
    <w:p w14:paraId="3598AFCB">
      <w:pPr>
        <w:pStyle w:val="49"/>
        <w:keepNext w:val="0"/>
        <w:keepLines w:val="0"/>
        <w:pageBreakBefore w:val="0"/>
        <w:tabs>
          <w:tab w:val="left" w:pos="880"/>
        </w:tabs>
        <w:overflowPunct/>
        <w:topLinePunct w:val="0"/>
        <w:bidi w:val="0"/>
        <w:spacing w:line="360" w:lineRule="auto"/>
        <w:ind w:firstLine="426" w:firstLineChars="213"/>
        <w:jc w:val="both"/>
        <w:rPr>
          <w:rFonts w:hint="eastAsia" w:ascii="宋体" w:hAnsi="宋体" w:eastAsia="宋体" w:cs="宋体"/>
          <w:color w:val="auto"/>
          <w:highlight w:val="none"/>
        </w:rPr>
      </w:pPr>
      <w:r>
        <w:rPr>
          <w:rFonts w:hint="eastAsia" w:ascii="宋体" w:hAnsi="宋体" w:eastAsia="宋体" w:cs="宋体"/>
          <w:color w:val="auto"/>
          <w:highlight w:val="none"/>
        </w:rPr>
        <w:t>8. 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2B97FF24">
      <w:pPr>
        <w:pStyle w:val="49"/>
        <w:keepNext w:val="0"/>
        <w:keepLines w:val="0"/>
        <w:pageBreakBefore w:val="0"/>
        <w:tabs>
          <w:tab w:val="left" w:pos="734"/>
        </w:tabs>
        <w:overflowPunct/>
        <w:topLinePunct w:val="0"/>
        <w:bidi w:val="0"/>
        <w:spacing w:line="360" w:lineRule="auto"/>
        <w:ind w:firstLineChars="200"/>
        <w:jc w:val="both"/>
        <w:rPr>
          <w:rFonts w:hint="eastAsia" w:ascii="宋体" w:hAnsi="宋体" w:eastAsia="宋体" w:cs="宋体"/>
          <w:color w:val="auto"/>
          <w:highlight w:val="none"/>
        </w:rPr>
      </w:pPr>
      <w:bookmarkStart w:id="385" w:name="bookmark1883"/>
      <w:bookmarkEnd w:id="385"/>
      <w:r>
        <w:rPr>
          <w:rFonts w:hint="eastAsia" w:ascii="宋体" w:hAnsi="宋体" w:eastAsia="宋体" w:cs="宋体"/>
          <w:color w:val="auto"/>
          <w:highlight w:val="none"/>
        </w:rPr>
        <w:t>9. 承包人未能按时完成当月合同进度计划70% 工程量的，发包人有权自行组织施工， 以不超过投标报价的2倍单价扣减承包人的进度款，支付自行组织施工完成的工程款。也 有权终止本合同并清退承包人，承包人须在10天内离场，否则发包人将强行撤出所有施工 设备，所造成的全部损失由承包人承担。</w:t>
      </w:r>
    </w:p>
    <w:p w14:paraId="6C531B7F">
      <w:pPr>
        <w:pStyle w:val="49"/>
        <w:keepNext w:val="0"/>
        <w:keepLines w:val="0"/>
        <w:pageBreakBefore w:val="0"/>
        <w:tabs>
          <w:tab w:val="left" w:pos="801"/>
        </w:tabs>
        <w:overflowPunct/>
        <w:topLinePunct w:val="0"/>
        <w:bidi w:val="0"/>
        <w:spacing w:line="360" w:lineRule="auto"/>
        <w:jc w:val="both"/>
        <w:rPr>
          <w:rFonts w:hint="eastAsia" w:ascii="宋体" w:hAnsi="宋体" w:eastAsia="宋体" w:cs="宋体"/>
          <w:color w:val="auto"/>
          <w:highlight w:val="none"/>
        </w:rPr>
      </w:pPr>
      <w:bookmarkStart w:id="386" w:name="bookmark1884"/>
      <w:bookmarkEnd w:id="386"/>
      <w:r>
        <w:rPr>
          <w:rFonts w:hint="eastAsia" w:ascii="宋体" w:hAnsi="宋体" w:eastAsia="宋体" w:cs="宋体"/>
          <w:color w:val="auto"/>
          <w:highlight w:val="none"/>
        </w:rPr>
        <w:t>10. 有关主管部门及发包人检查发现问题时，承包人应按要求整改。在规定时间内不进 行整改或整改无效的，发包人有权终止本施工合同并清退承包人。承包人须在10天内离 场，否则发包人将强行撤出所有施工设备，所造成的全部损失由承包人承担。</w:t>
      </w:r>
    </w:p>
    <w:p w14:paraId="2F712E5C">
      <w:pPr>
        <w:keepNext w:val="0"/>
        <w:keepLines w:val="0"/>
        <w:pageBreakBefore w:val="0"/>
        <w:overflowPunct/>
        <w:topLinePunct w:val="0"/>
        <w:bidi w:val="0"/>
        <w:spacing w:line="360" w:lineRule="auto"/>
        <w:rPr>
          <w:rFonts w:hint="eastAsia" w:ascii="宋体" w:hAnsi="宋体" w:eastAsia="宋体" w:cs="宋体"/>
          <w:b/>
          <w:color w:val="auto"/>
          <w:highlight w:val="none"/>
          <w:lang w:eastAsia="zh-CN"/>
        </w:rPr>
      </w:pPr>
      <w:bookmarkStart w:id="387" w:name="bookmark1887"/>
      <w:bookmarkStart w:id="388" w:name="bookmark1885"/>
      <w:bookmarkStart w:id="389" w:name="bookmark1886"/>
      <w:r>
        <w:rPr>
          <w:rFonts w:hint="eastAsia" w:ascii="宋体" w:hAnsi="宋体" w:eastAsia="宋体" w:cs="宋体"/>
          <w:b/>
          <w:color w:val="auto"/>
          <w:highlight w:val="none"/>
          <w:lang w:eastAsia="zh-CN"/>
        </w:rPr>
        <w:t>25.2</w:t>
      </w:r>
      <w:r>
        <w:rPr>
          <w:rFonts w:hint="eastAsia" w:ascii="宋体" w:hAnsi="宋体" w:eastAsia="宋体" w:cs="宋体"/>
          <w:color w:val="auto"/>
          <w:sz w:val="20"/>
          <w:szCs w:val="20"/>
          <w:highlight w:val="none"/>
          <w:lang w:eastAsia="zh-CN"/>
        </w:rPr>
        <w:t>发包人所有付款（含预付款）均转入如下承包人单位基本账户</w:t>
      </w:r>
      <w:r>
        <w:rPr>
          <w:rFonts w:hint="eastAsia" w:ascii="宋体" w:hAnsi="宋体" w:eastAsia="宋体" w:cs="宋体"/>
          <w:color w:val="auto"/>
          <w:sz w:val="20"/>
          <w:szCs w:val="20"/>
          <w:highlight w:val="none"/>
          <w:lang w:eastAsia="zh-CN"/>
        </w:rPr>
        <w:tab/>
      </w:r>
      <w:r>
        <w:rPr>
          <w:rFonts w:hint="eastAsia" w:ascii="宋体" w:hAnsi="宋体" w:eastAsia="宋体" w:cs="宋体"/>
          <w:color w:val="auto"/>
          <w:sz w:val="20"/>
          <w:szCs w:val="20"/>
          <w:highlight w:val="none"/>
          <w:lang w:eastAsia="zh-CN"/>
        </w:rPr>
        <w:t>（签订施工合同时标明），承包人单位基本账户发生改变时，承包人应书面通知 （法定代表人签字并加盖单位电子公章）发包人。</w:t>
      </w:r>
      <w:bookmarkEnd w:id="387"/>
      <w:bookmarkEnd w:id="388"/>
      <w:bookmarkEnd w:id="389"/>
    </w:p>
    <w:p w14:paraId="5304FC9E">
      <w:pPr>
        <w:pStyle w:val="49"/>
        <w:keepNext w:val="0"/>
        <w:keepLines w:val="0"/>
        <w:pageBreakBefore w:val="0"/>
        <w:tabs>
          <w:tab w:val="left" w:pos="299"/>
        </w:tabs>
        <w:overflowPunct/>
        <w:topLinePunct w:val="0"/>
        <w:bidi w:val="0"/>
        <w:spacing w:line="360" w:lineRule="auto"/>
        <w:ind w:left="0" w:firstLine="0"/>
        <w:jc w:val="both"/>
        <w:rPr>
          <w:rFonts w:hint="eastAsia" w:ascii="宋体" w:hAnsi="宋体" w:eastAsia="宋体" w:cs="宋体"/>
          <w:color w:val="auto"/>
          <w:highlight w:val="none"/>
        </w:rPr>
      </w:pPr>
      <w:bookmarkStart w:id="390" w:name="bookmark1889"/>
      <w:bookmarkStart w:id="391" w:name="bookmark1890"/>
      <w:bookmarkStart w:id="392" w:name="bookmark1888"/>
      <w:r>
        <w:rPr>
          <w:rFonts w:hint="eastAsia" w:ascii="宋体" w:hAnsi="宋体" w:eastAsia="宋体" w:cs="宋体"/>
          <w:b/>
          <w:color w:val="auto"/>
          <w:highlight w:val="none"/>
          <w:lang w:eastAsia="zh-CN"/>
        </w:rPr>
        <w:t>25.3</w:t>
      </w:r>
      <w:r>
        <w:rPr>
          <w:rFonts w:hint="eastAsia" w:ascii="宋体" w:hAnsi="宋体" w:eastAsia="宋体" w:cs="宋体"/>
          <w:color w:val="auto"/>
          <w:sz w:val="20"/>
          <w:szCs w:val="20"/>
          <w:highlight w:val="none"/>
          <w:lang w:eastAsia="zh-CN"/>
        </w:rPr>
        <w:t>专用合同条款中未尽事宜，在签订施工合同时双方再商定。</w:t>
      </w:r>
      <w:bookmarkEnd w:id="390"/>
      <w:bookmarkEnd w:id="391"/>
      <w:bookmarkEnd w:id="392"/>
    </w:p>
    <w:p w14:paraId="74562313">
      <w:pPr>
        <w:pStyle w:val="49"/>
        <w:keepNext w:val="0"/>
        <w:keepLines w:val="0"/>
        <w:pageBreakBefore w:val="0"/>
        <w:tabs>
          <w:tab w:val="left" w:pos="299"/>
        </w:tabs>
        <w:overflowPunct/>
        <w:topLinePunct w:val="0"/>
        <w:bidi w:val="0"/>
        <w:spacing w:line="360" w:lineRule="auto"/>
        <w:ind w:left="420" w:firstLine="0"/>
        <w:jc w:val="both"/>
        <w:rPr>
          <w:rFonts w:hint="eastAsia" w:ascii="宋体" w:hAnsi="宋体" w:eastAsia="宋体" w:cs="宋体"/>
          <w:color w:val="auto"/>
          <w:highlight w:val="none"/>
        </w:rPr>
      </w:pPr>
    </w:p>
    <w:p w14:paraId="620E9E7A">
      <w:pPr>
        <w:pStyle w:val="49"/>
        <w:keepNext w:val="0"/>
        <w:keepLines w:val="0"/>
        <w:pageBreakBefore w:val="0"/>
        <w:tabs>
          <w:tab w:val="left" w:pos="299"/>
        </w:tabs>
        <w:overflowPunct/>
        <w:topLinePunct w:val="0"/>
        <w:bidi w:val="0"/>
        <w:spacing w:line="360" w:lineRule="auto"/>
        <w:ind w:left="420" w:firstLine="0"/>
        <w:jc w:val="both"/>
        <w:rPr>
          <w:rFonts w:hint="eastAsia" w:ascii="宋体" w:hAnsi="宋体" w:eastAsia="宋体" w:cs="宋体"/>
          <w:color w:val="auto"/>
          <w:highlight w:val="none"/>
        </w:rPr>
      </w:pPr>
    </w:p>
    <w:p w14:paraId="5959DF00">
      <w:pPr>
        <w:keepNext w:val="0"/>
        <w:keepLines w:val="0"/>
        <w:pageBreakBefore w:val="0"/>
        <w:overflowPunct/>
        <w:topLinePunct w:val="0"/>
        <w:bidi w:val="0"/>
        <w:spacing w:line="360" w:lineRule="auto"/>
        <w:rPr>
          <w:rFonts w:hint="eastAsia" w:ascii="宋体" w:hAnsi="宋体" w:eastAsia="宋体" w:cs="宋体"/>
          <w:color w:val="auto"/>
          <w:highlight w:val="none"/>
          <w:lang w:eastAsia="zh-CN"/>
        </w:rPr>
        <w:sectPr>
          <w:footerReference r:id="rId14" w:type="default"/>
          <w:footerReference r:id="rId15" w:type="even"/>
          <w:pgSz w:w="11900" w:h="16832"/>
          <w:pgMar w:top="1440" w:right="1803" w:bottom="1440" w:left="1803" w:header="851" w:footer="1417" w:gutter="0"/>
          <w:pgNumType w:fmt="decimal"/>
          <w:cols w:space="720" w:num="1"/>
          <w:docGrid w:linePitch="360" w:charSpace="0"/>
        </w:sectPr>
      </w:pPr>
    </w:p>
    <w:p w14:paraId="7483AF70">
      <w:pPr>
        <w:keepNext w:val="0"/>
        <w:keepLines w:val="0"/>
        <w:pageBreakBefore w:val="0"/>
        <w:overflowPunct/>
        <w:topLinePunct w:val="0"/>
        <w:bidi w:val="0"/>
        <w:spacing w:line="360" w:lineRule="auto"/>
        <w:rPr>
          <w:rFonts w:hint="eastAsia" w:ascii="宋体" w:hAnsi="宋体" w:eastAsia="宋体" w:cs="宋体"/>
          <w:b/>
          <w:bCs/>
          <w:color w:val="auto"/>
          <w:sz w:val="28"/>
          <w:szCs w:val="28"/>
          <w:highlight w:val="none"/>
          <w:lang w:eastAsia="zh-CN"/>
        </w:rPr>
      </w:pPr>
      <w:bookmarkStart w:id="393" w:name="_Toc7161"/>
      <w:bookmarkStart w:id="394" w:name="bookmark1915"/>
      <w:bookmarkStart w:id="395" w:name="bookmark1916"/>
      <w:bookmarkStart w:id="396" w:name="_Toc21416"/>
      <w:bookmarkStart w:id="397" w:name="_Toc10532"/>
      <w:bookmarkStart w:id="398" w:name="bookmark1917"/>
      <w:r>
        <w:rPr>
          <w:rFonts w:hint="eastAsia" w:ascii="宋体" w:hAnsi="宋体" w:eastAsia="宋体" w:cs="宋体"/>
          <w:b/>
          <w:bCs/>
          <w:color w:val="auto"/>
          <w:sz w:val="28"/>
          <w:szCs w:val="28"/>
          <w:highlight w:val="none"/>
          <w:lang w:eastAsia="zh-CN"/>
        </w:rPr>
        <w:t>附件二：履约保函</w:t>
      </w:r>
      <w:bookmarkEnd w:id="393"/>
      <w:bookmarkEnd w:id="394"/>
      <w:bookmarkEnd w:id="395"/>
      <w:bookmarkEnd w:id="396"/>
      <w:bookmarkEnd w:id="397"/>
      <w:bookmarkEnd w:id="398"/>
    </w:p>
    <w:p w14:paraId="57BA8FD2">
      <w:pPr>
        <w:keepNext w:val="0"/>
        <w:keepLines w:val="0"/>
        <w:pageBreakBefore w:val="0"/>
        <w:overflowPunct/>
        <w:topLinePunct w:val="0"/>
        <w:bidi w:val="0"/>
        <w:spacing w:line="360" w:lineRule="auto"/>
        <w:jc w:val="center"/>
        <w:rPr>
          <w:rFonts w:hint="eastAsia" w:ascii="宋体" w:hAnsi="宋体" w:eastAsia="宋体" w:cs="宋体"/>
          <w:b/>
          <w:color w:val="auto"/>
          <w:sz w:val="24"/>
          <w:szCs w:val="24"/>
          <w:highlight w:val="none"/>
          <w:lang w:eastAsia="zh-CN"/>
        </w:rPr>
      </w:pPr>
      <w:bookmarkStart w:id="399" w:name="bookmark1920"/>
      <w:bookmarkStart w:id="400" w:name="bookmark1919"/>
      <w:bookmarkStart w:id="401" w:name="bookmark1918"/>
    </w:p>
    <w:p w14:paraId="20C79BC3">
      <w:pPr>
        <w:keepNext w:val="0"/>
        <w:keepLines w:val="0"/>
        <w:pageBreakBefore w:val="0"/>
        <w:overflowPunct/>
        <w:topLinePunct w:val="0"/>
        <w:bidi w:val="0"/>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履约保函</w:t>
      </w:r>
      <w:bookmarkEnd w:id="399"/>
      <w:bookmarkEnd w:id="400"/>
      <w:bookmarkEnd w:id="401"/>
    </w:p>
    <w:p w14:paraId="6979DD2C">
      <w:pPr>
        <w:keepNext w:val="0"/>
        <w:keepLines w:val="0"/>
        <w:pageBreakBefore w:val="0"/>
        <w:overflowPunct/>
        <w:topLinePunct w:val="0"/>
        <w:bidi w:val="0"/>
        <w:spacing w:line="360" w:lineRule="auto"/>
        <w:jc w:val="center"/>
        <w:rPr>
          <w:rFonts w:hint="eastAsia" w:ascii="宋体" w:hAnsi="宋体" w:eastAsia="宋体" w:cs="宋体"/>
          <w:b/>
          <w:color w:val="auto"/>
          <w:highlight w:val="none"/>
          <w:lang w:eastAsia="zh-CN"/>
        </w:rPr>
      </w:pPr>
    </w:p>
    <w:p w14:paraId="7E7D75A4">
      <w:pPr>
        <w:keepNext w:val="0"/>
        <w:keepLines w:val="0"/>
        <w:pageBreakBefore w:val="0"/>
        <w:overflowPunct/>
        <w:topLinePunct w:val="0"/>
        <w:bidi w:val="0"/>
        <w:spacing w:line="360" w:lineRule="auto"/>
        <w:jc w:val="center"/>
        <w:rPr>
          <w:rFonts w:hint="eastAsia" w:ascii="宋体" w:hAnsi="宋体" w:eastAsia="宋体" w:cs="宋体"/>
          <w:b/>
          <w:color w:val="auto"/>
          <w:highlight w:val="none"/>
          <w:lang w:eastAsia="zh-CN"/>
        </w:rPr>
      </w:pPr>
    </w:p>
    <w:p w14:paraId="29B2D900">
      <w:pPr>
        <w:pStyle w:val="49"/>
        <w:keepNext w:val="0"/>
        <w:keepLines w:val="0"/>
        <w:pageBreakBefore w:val="0"/>
        <w:tabs>
          <w:tab w:val="left" w:pos="1870"/>
        </w:tabs>
        <w:overflowPunct/>
        <w:topLinePunct w:val="0"/>
        <w:bidi w:val="0"/>
        <w:spacing w:after="340" w:line="360" w:lineRule="auto"/>
        <w:ind w:firstLine="0"/>
        <w:jc w:val="both"/>
        <w:rPr>
          <w:rFonts w:hint="eastAsia" w:ascii="宋体" w:hAnsi="宋体" w:eastAsia="宋体" w:cs="宋体"/>
          <w:color w:val="auto"/>
          <w:highlight w:val="none"/>
        </w:rPr>
      </w:pPr>
      <w:r>
        <w:rPr>
          <w:rFonts w:hint="eastAsia" w:ascii="宋体" w:hAnsi="宋体" w:eastAsia="宋体" w:cs="宋体"/>
          <w:color w:val="auto"/>
          <w:highlight w:val="none"/>
          <w:u w:val="single"/>
        </w:rPr>
        <w:tab/>
      </w:r>
      <w:r>
        <w:rPr>
          <w:rFonts w:hint="eastAsia" w:ascii="宋体" w:hAnsi="宋体" w:eastAsia="宋体" w:cs="宋体"/>
          <w:color w:val="auto"/>
          <w:highlight w:val="none"/>
        </w:rPr>
        <w:t>（发包人名称）：</w:t>
      </w:r>
    </w:p>
    <w:p w14:paraId="782AC586">
      <w:pPr>
        <w:pStyle w:val="49"/>
        <w:keepNext w:val="0"/>
        <w:keepLines w:val="0"/>
        <w:pageBreakBefore w:val="0"/>
        <w:tabs>
          <w:tab w:val="left" w:pos="847"/>
          <w:tab w:val="left" w:pos="1870"/>
          <w:tab w:val="left" w:pos="3485"/>
          <w:tab w:val="left" w:pos="3554"/>
          <w:tab w:val="left" w:pos="6878"/>
          <w:tab w:val="left" w:pos="8059"/>
        </w:tabs>
        <w:overflowPunct/>
        <w:topLinePunct w:val="0"/>
        <w:bidi w:val="0"/>
        <w:spacing w:line="360" w:lineRule="auto"/>
        <w:ind w:firstLine="420"/>
        <w:jc w:val="both"/>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ab/>
      </w:r>
      <w:r>
        <w:rPr>
          <w:rFonts w:hint="eastAsia" w:ascii="宋体" w:hAnsi="宋体" w:eastAsia="宋体" w:cs="宋体"/>
          <w:color w:val="auto"/>
          <w:highlight w:val="none"/>
        </w:rPr>
        <w:t xml:space="preserve">（发包人名称，以下简称“发包人”）接受 </w:t>
      </w:r>
      <w:r>
        <w:rPr>
          <w:rFonts w:hint="eastAsia" w:ascii="宋体" w:hAnsi="宋体" w:eastAsia="宋体" w:cs="宋体"/>
          <w:color w:val="auto"/>
          <w:highlight w:val="none"/>
          <w:u w:val="single"/>
        </w:rPr>
        <w:tab/>
      </w:r>
      <w:r>
        <w:rPr>
          <w:rFonts w:hint="eastAsia" w:ascii="宋体" w:hAnsi="宋体" w:eastAsia="宋体" w:cs="宋体"/>
          <w:color w:val="auto"/>
          <w:highlight w:val="none"/>
        </w:rPr>
        <w:t>（承包人名称，以下称“承包人”）于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ab/>
      </w:r>
      <w:r>
        <w:rPr>
          <w:rFonts w:hint="eastAsia" w:ascii="宋体" w:hAnsi="宋体" w:eastAsia="宋体" w:cs="宋体"/>
          <w:color w:val="auto"/>
          <w:highlight w:val="none"/>
        </w:rPr>
        <w:t>日递交的（项目名称）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（标段名称）的投标文件。我方愿意无条件地、不可撤销地就承包人履行与你方订立的合同，向你方提供担保。</w:t>
      </w:r>
    </w:p>
    <w:p w14:paraId="18D9C6B7">
      <w:pPr>
        <w:pStyle w:val="49"/>
        <w:keepNext w:val="0"/>
        <w:keepLines w:val="0"/>
        <w:pageBreakBefore w:val="0"/>
        <w:numPr>
          <w:ilvl w:val="0"/>
          <w:numId w:val="15"/>
        </w:numPr>
        <w:tabs>
          <w:tab w:val="left" w:pos="733"/>
          <w:tab w:val="left" w:pos="4879"/>
          <w:tab w:val="left" w:pos="7402"/>
        </w:tabs>
        <w:overflowPunct/>
        <w:topLinePunct w:val="0"/>
        <w:bidi w:val="0"/>
        <w:spacing w:line="360" w:lineRule="auto"/>
        <w:ind w:firstLine="420"/>
        <w:jc w:val="both"/>
        <w:rPr>
          <w:rFonts w:hint="eastAsia" w:ascii="宋体" w:hAnsi="宋体" w:eastAsia="宋体" w:cs="宋体"/>
          <w:color w:val="auto"/>
          <w:highlight w:val="none"/>
        </w:rPr>
      </w:pPr>
      <w:bookmarkStart w:id="402" w:name="bookmark1921"/>
      <w:bookmarkEnd w:id="402"/>
      <w:r>
        <w:rPr>
          <w:rFonts w:hint="eastAsia" w:ascii="宋体" w:hAnsi="宋体" w:eastAsia="宋体" w:cs="宋体"/>
          <w:color w:val="auto"/>
          <w:highlight w:val="none"/>
        </w:rPr>
        <w:t>担保金额人民币（大写）</w:t>
      </w:r>
      <w:r>
        <w:rPr>
          <w:rFonts w:hint="eastAsia" w:ascii="宋体" w:hAnsi="宋体" w:eastAsia="宋体" w:cs="宋体"/>
          <w:color w:val="auto"/>
          <w:highlight w:val="none"/>
          <w:u w:val="single"/>
        </w:rPr>
        <w:tab/>
      </w:r>
      <w:r>
        <w:rPr>
          <w:rFonts w:hint="eastAsia" w:ascii="宋体" w:hAnsi="宋体" w:eastAsia="宋体" w:cs="宋体"/>
          <w:color w:val="auto"/>
          <w:highlight w:val="none"/>
        </w:rPr>
        <w:t>元（¥</w:t>
      </w:r>
      <w:r>
        <w:rPr>
          <w:rFonts w:hint="eastAsia" w:ascii="宋体" w:hAnsi="宋体" w:eastAsia="宋体" w:cs="宋体"/>
          <w:color w:val="auto"/>
          <w:highlight w:val="none"/>
          <w:u w:val="single"/>
        </w:rPr>
        <w:tab/>
      </w:r>
      <w:r>
        <w:rPr>
          <w:rFonts w:hint="eastAsia" w:ascii="宋体" w:hAnsi="宋体" w:eastAsia="宋体" w:cs="宋体"/>
          <w:color w:val="auto"/>
          <w:highlight w:val="none"/>
          <w:lang w:val="en-US" w:bidi="en-US"/>
        </w:rPr>
        <w:t>元）</w:t>
      </w:r>
      <w:r>
        <w:rPr>
          <w:rFonts w:hint="eastAsia" w:ascii="宋体" w:hAnsi="宋体" w:eastAsia="宋体" w:cs="宋体"/>
          <w:color w:val="auto"/>
          <w:highlight w:val="none"/>
          <w:vertAlign w:val="subscript"/>
          <w:lang w:val="en-US" w:bidi="en-US"/>
        </w:rPr>
        <w:t>o</w:t>
      </w:r>
    </w:p>
    <w:p w14:paraId="282CAFF1">
      <w:pPr>
        <w:pStyle w:val="49"/>
        <w:keepNext w:val="0"/>
        <w:keepLines w:val="0"/>
        <w:pageBreakBefore w:val="0"/>
        <w:numPr>
          <w:ilvl w:val="0"/>
          <w:numId w:val="15"/>
        </w:numPr>
        <w:tabs>
          <w:tab w:val="left" w:pos="697"/>
        </w:tabs>
        <w:overflowPunct/>
        <w:topLinePunct w:val="0"/>
        <w:bidi w:val="0"/>
        <w:spacing w:line="360" w:lineRule="auto"/>
        <w:ind w:firstLine="420"/>
        <w:jc w:val="both"/>
        <w:rPr>
          <w:rFonts w:hint="eastAsia" w:ascii="宋体" w:hAnsi="宋体" w:eastAsia="宋体" w:cs="宋体"/>
          <w:color w:val="auto"/>
          <w:highlight w:val="none"/>
        </w:rPr>
      </w:pPr>
      <w:bookmarkStart w:id="403" w:name="bookmark1922"/>
      <w:bookmarkEnd w:id="403"/>
      <w:r>
        <w:rPr>
          <w:rFonts w:hint="eastAsia" w:ascii="宋体" w:hAnsi="宋体" w:eastAsia="宋体" w:cs="宋体"/>
          <w:color w:val="auto"/>
          <w:highlight w:val="none"/>
        </w:rPr>
        <w:t>担保有效期自发包人与承包人签订的合同生效之日起至发包人签发工程完工证书之日止。</w:t>
      </w:r>
    </w:p>
    <w:p w14:paraId="6A337314">
      <w:pPr>
        <w:pStyle w:val="49"/>
        <w:keepNext w:val="0"/>
        <w:keepLines w:val="0"/>
        <w:pageBreakBefore w:val="0"/>
        <w:numPr>
          <w:ilvl w:val="0"/>
          <w:numId w:val="15"/>
        </w:numPr>
        <w:tabs>
          <w:tab w:val="left" w:pos="736"/>
        </w:tabs>
        <w:overflowPunct/>
        <w:topLinePunct w:val="0"/>
        <w:bidi w:val="0"/>
        <w:spacing w:line="360" w:lineRule="auto"/>
        <w:ind w:firstLine="420"/>
        <w:jc w:val="both"/>
        <w:rPr>
          <w:rFonts w:hint="eastAsia" w:ascii="宋体" w:hAnsi="宋体" w:eastAsia="宋体" w:cs="宋体"/>
          <w:color w:val="auto"/>
          <w:highlight w:val="none"/>
        </w:rPr>
      </w:pPr>
      <w:bookmarkStart w:id="404" w:name="bookmark1923"/>
      <w:bookmarkEnd w:id="404"/>
      <w:r>
        <w:rPr>
          <w:rFonts w:hint="eastAsia" w:ascii="宋体" w:hAnsi="宋体" w:eastAsia="宋体" w:cs="宋体"/>
          <w:color w:val="auto"/>
          <w:highlight w:val="none"/>
        </w:rPr>
        <w:t>在本担保有效期内，因承包人违反合同约定的义务给你方造成经济损失时，我方在收到你方以书面形式提出的在担保金额内的赔偿要求后，无条件地在7天内予以支付。</w:t>
      </w:r>
    </w:p>
    <w:p w14:paraId="76659F05">
      <w:pPr>
        <w:pStyle w:val="49"/>
        <w:keepNext w:val="0"/>
        <w:keepLines w:val="0"/>
        <w:pageBreakBefore w:val="0"/>
        <w:numPr>
          <w:ilvl w:val="0"/>
          <w:numId w:val="15"/>
        </w:numPr>
        <w:tabs>
          <w:tab w:val="left" w:pos="740"/>
        </w:tabs>
        <w:overflowPunct/>
        <w:topLinePunct w:val="0"/>
        <w:bidi w:val="0"/>
        <w:spacing w:after="340" w:line="360" w:lineRule="auto"/>
        <w:ind w:firstLine="420"/>
        <w:jc w:val="both"/>
        <w:rPr>
          <w:rFonts w:hint="eastAsia" w:ascii="宋体" w:hAnsi="宋体" w:eastAsia="宋体" w:cs="宋体"/>
          <w:color w:val="auto"/>
          <w:highlight w:val="none"/>
        </w:rPr>
      </w:pPr>
      <w:bookmarkStart w:id="405" w:name="bookmark1924"/>
      <w:bookmarkEnd w:id="405"/>
      <w:r>
        <w:rPr>
          <w:rFonts w:hint="eastAsia" w:ascii="宋体" w:hAnsi="宋体" w:eastAsia="宋体" w:cs="宋体"/>
          <w:color w:val="auto"/>
          <w:highlight w:val="none"/>
        </w:rPr>
        <w:t>发包人和承包人按《通用合同条款》第15条变更合同时，我方承担本担保规定的义务不变。</w:t>
      </w:r>
    </w:p>
    <w:p w14:paraId="4FEF269E">
      <w:pPr>
        <w:pStyle w:val="49"/>
        <w:keepNext w:val="0"/>
        <w:keepLines w:val="0"/>
        <w:pageBreakBefore w:val="0"/>
        <w:numPr>
          <w:ilvl w:val="0"/>
          <w:numId w:val="0"/>
        </w:numPr>
        <w:tabs>
          <w:tab w:val="left" w:pos="740"/>
        </w:tabs>
        <w:overflowPunct/>
        <w:topLinePunct w:val="0"/>
        <w:bidi w:val="0"/>
        <w:spacing w:after="340" w:line="360" w:lineRule="auto"/>
        <w:ind w:firstLine="0"/>
        <w:jc w:val="both"/>
        <w:rPr>
          <w:rFonts w:hint="eastAsia" w:ascii="宋体" w:hAnsi="宋体" w:eastAsia="宋体" w:cs="宋体"/>
          <w:color w:val="auto"/>
          <w:highlight w:val="none"/>
        </w:rPr>
      </w:pPr>
    </w:p>
    <w:p w14:paraId="3ED28BFB">
      <w:pPr>
        <w:keepNext w:val="0"/>
        <w:keepLines w:val="0"/>
        <w:pageBreakBefore w:val="0"/>
        <w:overflowPunct/>
        <w:topLinePunct w:val="0"/>
        <w:bidi w:val="0"/>
        <w:spacing w:line="360" w:lineRule="auto"/>
        <w:jc w:val="right"/>
        <w:rPr>
          <w:rFonts w:hint="eastAsia" w:ascii="宋体" w:hAnsi="宋体" w:eastAsia="宋体" w:cs="宋体"/>
          <w:color w:val="auto"/>
          <w:sz w:val="20"/>
          <w:highlight w:val="none"/>
          <w:lang w:eastAsia="zh-CN"/>
        </w:rPr>
      </w:pPr>
      <w:r>
        <w:rPr>
          <w:rFonts w:hint="eastAsia" w:ascii="宋体" w:hAnsi="宋体" w:eastAsia="宋体" w:cs="宋体"/>
          <w:color w:val="auto"/>
          <w:sz w:val="20"/>
          <w:highlight w:val="none"/>
          <w:lang w:eastAsia="zh-CN"/>
        </w:rPr>
        <w:t xml:space="preserve">   担  保 人：</w:t>
      </w:r>
      <w:r>
        <w:rPr>
          <w:rFonts w:hint="eastAsia" w:ascii="宋体" w:hAnsi="宋体" w:eastAsia="宋体" w:cs="宋体"/>
          <w:color w:val="auto"/>
          <w:sz w:val="20"/>
          <w:highlight w:val="none"/>
          <w:u w:val="single"/>
          <w:lang w:eastAsia="zh-CN"/>
        </w:rPr>
        <w:t xml:space="preserve">                                              </w:t>
      </w:r>
      <w:r>
        <w:rPr>
          <w:rFonts w:hint="eastAsia" w:ascii="宋体" w:hAnsi="宋体" w:eastAsia="宋体" w:cs="宋体"/>
          <w:color w:val="auto"/>
          <w:sz w:val="20"/>
          <w:highlight w:val="none"/>
          <w:lang w:eastAsia="zh-CN"/>
        </w:rPr>
        <w:t xml:space="preserve">（盖单位章） </w:t>
      </w:r>
    </w:p>
    <w:p w14:paraId="691AC7DB">
      <w:pPr>
        <w:keepNext w:val="0"/>
        <w:keepLines w:val="0"/>
        <w:pageBreakBefore w:val="0"/>
        <w:overflowPunct/>
        <w:topLinePunct w:val="0"/>
        <w:bidi w:val="0"/>
        <w:spacing w:line="360" w:lineRule="auto"/>
        <w:jc w:val="right"/>
        <w:rPr>
          <w:rFonts w:hint="eastAsia" w:ascii="宋体" w:hAnsi="宋体" w:eastAsia="宋体" w:cs="宋体"/>
          <w:color w:val="auto"/>
          <w:sz w:val="20"/>
          <w:highlight w:val="none"/>
          <w:lang w:eastAsia="zh-CN"/>
        </w:rPr>
      </w:pPr>
      <w:r>
        <w:rPr>
          <w:rFonts w:hint="eastAsia" w:ascii="宋体" w:hAnsi="宋体" w:eastAsia="宋体" w:cs="宋体"/>
          <w:color w:val="auto"/>
          <w:sz w:val="20"/>
          <w:highlight w:val="none"/>
          <w:lang w:eastAsia="zh-CN"/>
        </w:rPr>
        <w:t xml:space="preserve">           定代表人(或委托代理人)：</w:t>
      </w:r>
      <w:r>
        <w:rPr>
          <w:rFonts w:hint="eastAsia" w:ascii="宋体" w:hAnsi="宋体" w:eastAsia="宋体" w:cs="宋体"/>
          <w:color w:val="auto"/>
          <w:sz w:val="20"/>
          <w:highlight w:val="none"/>
          <w:u w:val="single"/>
          <w:lang w:eastAsia="zh-CN"/>
        </w:rPr>
        <w:t xml:space="preserve">                              </w:t>
      </w:r>
      <w:r>
        <w:rPr>
          <w:rFonts w:hint="eastAsia" w:ascii="宋体" w:hAnsi="宋体" w:eastAsia="宋体" w:cs="宋体"/>
          <w:color w:val="auto"/>
          <w:sz w:val="20"/>
          <w:highlight w:val="none"/>
          <w:lang w:eastAsia="zh-CN"/>
        </w:rPr>
        <w:t>（签字）</w:t>
      </w:r>
    </w:p>
    <w:p w14:paraId="3496BD27">
      <w:pPr>
        <w:keepNext w:val="0"/>
        <w:keepLines w:val="0"/>
        <w:pageBreakBefore w:val="0"/>
        <w:overflowPunct/>
        <w:topLinePunct w:val="0"/>
        <w:bidi w:val="0"/>
        <w:spacing w:line="360" w:lineRule="auto"/>
        <w:ind w:left="0" w:leftChars="0" w:firstLine="880" w:firstLineChars="440"/>
        <w:jc w:val="right"/>
        <w:rPr>
          <w:rFonts w:hint="eastAsia" w:ascii="宋体" w:hAnsi="宋体" w:eastAsia="宋体" w:cs="宋体"/>
          <w:color w:val="auto"/>
          <w:sz w:val="20"/>
          <w:highlight w:val="none"/>
          <w:lang w:eastAsia="zh-CN"/>
        </w:rPr>
      </w:pPr>
      <w:r>
        <w:rPr>
          <w:rFonts w:hint="eastAsia" w:ascii="宋体" w:hAnsi="宋体" w:eastAsia="宋体" w:cs="宋体"/>
          <w:color w:val="auto"/>
          <w:sz w:val="20"/>
          <w:highlight w:val="none"/>
          <w:lang w:eastAsia="zh-CN"/>
        </w:rPr>
        <w:t>地       址：</w:t>
      </w:r>
      <w:r>
        <w:rPr>
          <w:rFonts w:hint="eastAsia" w:ascii="宋体" w:hAnsi="宋体" w:eastAsia="宋体" w:cs="宋体"/>
          <w:color w:val="auto"/>
          <w:sz w:val="20"/>
          <w:highlight w:val="none"/>
          <w:u w:val="single"/>
          <w:lang w:eastAsia="zh-CN"/>
        </w:rPr>
        <w:t xml:space="preserve">                </w:t>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 xml:space="preserve">  </w:t>
      </w:r>
      <w:r>
        <w:rPr>
          <w:rFonts w:hint="eastAsia" w:ascii="宋体" w:hAnsi="宋体" w:eastAsia="宋体" w:cs="宋体"/>
          <w:color w:val="auto"/>
          <w:sz w:val="20"/>
          <w:highlight w:val="none"/>
          <w:lang w:eastAsia="zh-CN"/>
        </w:rPr>
        <w:t xml:space="preserve"> </w:t>
      </w:r>
    </w:p>
    <w:p w14:paraId="6CF02F71">
      <w:pPr>
        <w:keepNext w:val="0"/>
        <w:keepLines w:val="0"/>
        <w:pageBreakBefore w:val="0"/>
        <w:overflowPunct/>
        <w:topLinePunct w:val="0"/>
        <w:bidi w:val="0"/>
        <w:spacing w:line="360" w:lineRule="auto"/>
        <w:jc w:val="right"/>
        <w:rPr>
          <w:rFonts w:hint="eastAsia" w:ascii="宋体" w:hAnsi="宋体" w:eastAsia="宋体" w:cs="宋体"/>
          <w:color w:val="auto"/>
          <w:sz w:val="20"/>
          <w:highlight w:val="none"/>
          <w:lang w:eastAsia="zh-CN"/>
        </w:rPr>
      </w:pPr>
      <w:r>
        <w:rPr>
          <w:rFonts w:hint="eastAsia" w:ascii="宋体" w:hAnsi="宋体" w:eastAsia="宋体" w:cs="宋体"/>
          <w:color w:val="auto"/>
          <w:sz w:val="20"/>
          <w:highlight w:val="none"/>
          <w:lang w:eastAsia="zh-CN"/>
        </w:rPr>
        <w:t xml:space="preserve">        邮政编码：</w:t>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 xml:space="preserve"> </w:t>
      </w:r>
      <w:r>
        <w:rPr>
          <w:rFonts w:hint="eastAsia" w:ascii="宋体" w:hAnsi="宋体" w:eastAsia="宋体" w:cs="宋体"/>
          <w:color w:val="auto"/>
          <w:sz w:val="20"/>
          <w:highlight w:val="none"/>
          <w:lang w:eastAsia="zh-CN"/>
        </w:rPr>
        <w:t xml:space="preserve"> </w:t>
      </w:r>
    </w:p>
    <w:p w14:paraId="54C158E5">
      <w:pPr>
        <w:keepNext w:val="0"/>
        <w:keepLines w:val="0"/>
        <w:pageBreakBefore w:val="0"/>
        <w:overflowPunct/>
        <w:topLinePunct w:val="0"/>
        <w:bidi w:val="0"/>
        <w:spacing w:line="360" w:lineRule="auto"/>
        <w:jc w:val="right"/>
        <w:rPr>
          <w:rFonts w:hint="eastAsia" w:ascii="宋体" w:hAnsi="宋体" w:eastAsia="宋体" w:cs="宋体"/>
          <w:color w:val="auto"/>
          <w:sz w:val="20"/>
          <w:highlight w:val="none"/>
          <w:u w:val="single"/>
          <w:lang w:eastAsia="zh-CN"/>
        </w:rPr>
      </w:pPr>
      <w:r>
        <w:rPr>
          <w:rFonts w:hint="eastAsia" w:ascii="宋体" w:hAnsi="宋体" w:eastAsia="宋体" w:cs="宋体"/>
          <w:color w:val="auto"/>
          <w:sz w:val="20"/>
          <w:highlight w:val="none"/>
          <w:lang w:eastAsia="zh-CN"/>
        </w:rPr>
        <w:t xml:space="preserve">        电        话：</w:t>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p>
    <w:p w14:paraId="3ADB06F5">
      <w:pPr>
        <w:keepNext w:val="0"/>
        <w:keepLines w:val="0"/>
        <w:pageBreakBefore w:val="0"/>
        <w:overflowPunct/>
        <w:topLinePunct w:val="0"/>
        <w:bidi w:val="0"/>
        <w:spacing w:line="360" w:lineRule="auto"/>
        <w:jc w:val="right"/>
        <w:rPr>
          <w:rFonts w:hint="eastAsia" w:ascii="宋体" w:hAnsi="宋体" w:eastAsia="宋体" w:cs="宋体"/>
          <w:color w:val="auto"/>
          <w:sz w:val="20"/>
          <w:highlight w:val="none"/>
          <w:lang w:eastAsia="zh-CN"/>
        </w:rPr>
      </w:pPr>
      <w:r>
        <w:rPr>
          <w:rFonts w:hint="eastAsia" w:ascii="宋体" w:hAnsi="宋体" w:eastAsia="宋体" w:cs="宋体"/>
          <w:color w:val="auto"/>
          <w:sz w:val="20"/>
          <w:highlight w:val="none"/>
          <w:lang w:eastAsia="zh-CN"/>
        </w:rPr>
        <w:t xml:space="preserve">        传        真：</w:t>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p>
    <w:p w14:paraId="6FB1A2D0">
      <w:pPr>
        <w:keepNext w:val="0"/>
        <w:keepLines w:val="0"/>
        <w:pageBreakBefore w:val="0"/>
        <w:overflowPunct/>
        <w:topLinePunct w:val="0"/>
        <w:bidi w:val="0"/>
        <w:spacing w:line="360" w:lineRule="auto"/>
        <w:jc w:val="right"/>
        <w:rPr>
          <w:rFonts w:hint="eastAsia" w:ascii="宋体" w:hAnsi="宋体" w:eastAsia="宋体" w:cs="宋体"/>
          <w:color w:val="auto"/>
          <w:highlight w:val="none"/>
          <w:lang w:eastAsia="zh-CN"/>
        </w:rPr>
      </w:pP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 xml:space="preserve">       </w:t>
      </w:r>
      <w:r>
        <w:rPr>
          <w:rFonts w:hint="eastAsia" w:ascii="宋体" w:hAnsi="宋体" w:eastAsia="宋体" w:cs="宋体"/>
          <w:color w:val="auto"/>
          <w:sz w:val="20"/>
          <w:highlight w:val="none"/>
          <w:lang w:eastAsia="zh-CN"/>
        </w:rPr>
        <w:t>年</w:t>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 xml:space="preserve">       </w:t>
      </w:r>
      <w:r>
        <w:rPr>
          <w:rFonts w:hint="eastAsia" w:ascii="宋体" w:hAnsi="宋体" w:eastAsia="宋体" w:cs="宋体"/>
          <w:color w:val="auto"/>
          <w:sz w:val="20"/>
          <w:highlight w:val="none"/>
          <w:lang w:eastAsia="zh-CN"/>
        </w:rPr>
        <w:t>月</w:t>
      </w:r>
      <w:r>
        <w:rPr>
          <w:rFonts w:hint="eastAsia" w:ascii="宋体" w:hAnsi="宋体" w:eastAsia="宋体" w:cs="宋体"/>
          <w:color w:val="auto"/>
          <w:sz w:val="20"/>
          <w:highlight w:val="none"/>
          <w:u w:val="single"/>
          <w:lang w:eastAsia="zh-CN"/>
        </w:rPr>
        <w:t xml:space="preserve">              </w:t>
      </w:r>
      <w:r>
        <w:rPr>
          <w:rFonts w:hint="eastAsia" w:ascii="宋体" w:hAnsi="宋体" w:eastAsia="宋体" w:cs="宋体"/>
          <w:color w:val="auto"/>
          <w:sz w:val="20"/>
          <w:highlight w:val="none"/>
          <w:lang w:eastAsia="zh-CN"/>
        </w:rPr>
        <w:t xml:space="preserve">日 </w:t>
      </w:r>
      <w:r>
        <w:rPr>
          <w:rFonts w:hint="eastAsia" w:ascii="宋体" w:hAnsi="宋体" w:eastAsia="宋体" w:cs="宋体"/>
          <w:color w:val="auto"/>
          <w:highlight w:val="none"/>
          <w:lang w:eastAsia="zh-CN"/>
        </w:rPr>
        <w:t xml:space="preserve">    </w:t>
      </w:r>
    </w:p>
    <w:p w14:paraId="21C41D77">
      <w:pPr>
        <w:keepNext w:val="0"/>
        <w:keepLines w:val="0"/>
        <w:pageBreakBefore w:val="0"/>
        <w:overflowPunct/>
        <w:topLinePunct w:val="0"/>
        <w:bidi w:val="0"/>
        <w:spacing w:line="360" w:lineRule="auto"/>
        <w:rPr>
          <w:rFonts w:hint="eastAsia"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注：</w:t>
      </w:r>
    </w:p>
    <w:p w14:paraId="21B490F9">
      <w:pPr>
        <w:pStyle w:val="49"/>
        <w:keepNext w:val="0"/>
        <w:keepLines w:val="0"/>
        <w:pageBreakBefore w:val="0"/>
        <w:numPr>
          <w:ilvl w:val="0"/>
          <w:numId w:val="16"/>
        </w:numPr>
        <w:tabs>
          <w:tab w:val="left" w:pos="733"/>
        </w:tabs>
        <w:overflowPunct/>
        <w:topLinePunct w:val="0"/>
        <w:bidi w:val="0"/>
        <w:spacing w:line="360" w:lineRule="auto"/>
        <w:ind w:firstLine="420"/>
        <w:jc w:val="both"/>
        <w:rPr>
          <w:rFonts w:hint="eastAsia" w:ascii="宋体" w:hAnsi="宋体" w:eastAsia="宋体" w:cs="宋体"/>
          <w:color w:val="auto"/>
          <w:highlight w:val="none"/>
        </w:rPr>
      </w:pPr>
      <w:bookmarkStart w:id="406" w:name="bookmark1925"/>
      <w:bookmarkEnd w:id="406"/>
      <w:r>
        <w:rPr>
          <w:rFonts w:hint="eastAsia" w:ascii="宋体" w:hAnsi="宋体" w:eastAsia="宋体" w:cs="宋体"/>
          <w:color w:val="auto"/>
          <w:highlight w:val="none"/>
        </w:rPr>
        <w:t>担保人必须是投标人单位基本账户的开户银行。</w:t>
      </w:r>
    </w:p>
    <w:p w14:paraId="3CEAAB66">
      <w:pPr>
        <w:pStyle w:val="49"/>
        <w:keepNext w:val="0"/>
        <w:keepLines w:val="0"/>
        <w:pageBreakBefore w:val="0"/>
        <w:numPr>
          <w:ilvl w:val="0"/>
          <w:numId w:val="16"/>
        </w:numPr>
        <w:tabs>
          <w:tab w:val="left" w:pos="750"/>
        </w:tabs>
        <w:overflowPunct/>
        <w:topLinePunct w:val="0"/>
        <w:bidi w:val="0"/>
        <w:spacing w:after="340" w:line="360" w:lineRule="auto"/>
        <w:ind w:firstLine="420"/>
        <w:jc w:val="both"/>
        <w:rPr>
          <w:rFonts w:hint="eastAsia" w:ascii="宋体" w:hAnsi="宋体" w:eastAsia="宋体" w:cs="宋体"/>
          <w:color w:val="auto"/>
          <w:highlight w:val="none"/>
        </w:rPr>
      </w:pPr>
      <w:bookmarkStart w:id="407" w:name="bookmark1926"/>
      <w:bookmarkEnd w:id="407"/>
      <w:r>
        <w:rPr>
          <w:rFonts w:hint="eastAsia" w:ascii="宋体" w:hAnsi="宋体" w:eastAsia="宋体" w:cs="宋体"/>
          <w:color w:val="auto"/>
          <w:highlight w:val="none"/>
        </w:rPr>
        <w:t>委托代理人应附授权委托书。</w:t>
      </w:r>
    </w:p>
    <w:p w14:paraId="4D8A05A3">
      <w:pPr>
        <w:keepNext w:val="0"/>
        <w:keepLines w:val="0"/>
        <w:pageBreakBefore w:val="0"/>
        <w:overflowPunct/>
        <w:topLinePunct w:val="0"/>
        <w:bidi w:val="0"/>
        <w:spacing w:line="360" w:lineRule="auto"/>
        <w:rPr>
          <w:rFonts w:hint="eastAsia" w:ascii="宋体" w:hAnsi="宋体" w:eastAsia="宋体" w:cs="宋体"/>
          <w:color w:val="auto"/>
          <w:highlight w:val="none"/>
          <w:lang w:eastAsia="zh-CN"/>
        </w:rPr>
      </w:pPr>
      <w:bookmarkStart w:id="408" w:name="_Toc4188"/>
      <w:bookmarkStart w:id="409" w:name="bookmark1927"/>
      <w:bookmarkStart w:id="410" w:name="bookmark1929"/>
      <w:bookmarkStart w:id="411" w:name="_Toc21423"/>
      <w:bookmarkStart w:id="412" w:name="bookmark1928"/>
    </w:p>
    <w:p w14:paraId="137F403C">
      <w:pPr>
        <w:keepNext w:val="0"/>
        <w:keepLines w:val="0"/>
        <w:pageBreakBefore w:val="0"/>
        <w:overflowPunct/>
        <w:topLinePunct w:val="0"/>
        <w:bidi w:val="0"/>
        <w:spacing w:line="360" w:lineRule="auto"/>
        <w:rPr>
          <w:rFonts w:hint="eastAsia" w:ascii="宋体" w:hAnsi="宋体" w:eastAsia="宋体" w:cs="宋体"/>
          <w:color w:val="auto"/>
          <w:highlight w:val="none"/>
          <w:lang w:eastAsia="zh-CN"/>
        </w:rPr>
      </w:pPr>
    </w:p>
    <w:p w14:paraId="5F27BF2E">
      <w:pPr>
        <w:rPr>
          <w:rFonts w:hint="eastAsia" w:ascii="宋体" w:hAnsi="宋体" w:eastAsia="宋体" w:cs="宋体"/>
          <w:b/>
          <w:bCs/>
          <w:color w:val="auto"/>
          <w:sz w:val="28"/>
          <w:szCs w:val="28"/>
          <w:highlight w:val="none"/>
          <w:lang w:eastAsia="zh-CN"/>
        </w:rPr>
      </w:pPr>
      <w:bookmarkStart w:id="413" w:name="_Toc25045"/>
      <w:r>
        <w:rPr>
          <w:rFonts w:hint="eastAsia" w:ascii="宋体" w:hAnsi="宋体" w:eastAsia="宋体" w:cs="宋体"/>
          <w:b/>
          <w:bCs/>
          <w:color w:val="auto"/>
          <w:sz w:val="28"/>
          <w:szCs w:val="28"/>
          <w:highlight w:val="none"/>
          <w:lang w:eastAsia="zh-CN"/>
        </w:rPr>
        <w:br w:type="page"/>
      </w:r>
    </w:p>
    <w:p w14:paraId="1A2159E9">
      <w:pPr>
        <w:keepNext w:val="0"/>
        <w:keepLines w:val="0"/>
        <w:pageBreakBefore w:val="0"/>
        <w:overflowPunct/>
        <w:topLinePunct w:val="0"/>
        <w:bidi w:val="0"/>
        <w:spacing w:line="360" w:lineRule="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附件三：预付款担保函</w:t>
      </w:r>
      <w:bookmarkEnd w:id="408"/>
      <w:bookmarkEnd w:id="409"/>
      <w:bookmarkEnd w:id="410"/>
      <w:bookmarkEnd w:id="411"/>
      <w:bookmarkEnd w:id="412"/>
      <w:bookmarkEnd w:id="413"/>
    </w:p>
    <w:p w14:paraId="51576414">
      <w:pPr>
        <w:keepNext w:val="0"/>
        <w:keepLines w:val="0"/>
        <w:pageBreakBefore w:val="0"/>
        <w:overflowPunct/>
        <w:topLinePunct w:val="0"/>
        <w:bidi w:val="0"/>
        <w:spacing w:line="360" w:lineRule="auto"/>
        <w:rPr>
          <w:rFonts w:hint="eastAsia" w:ascii="宋体" w:hAnsi="宋体" w:eastAsia="宋体" w:cs="宋体"/>
          <w:b/>
          <w:bCs/>
          <w:color w:val="auto"/>
          <w:sz w:val="28"/>
          <w:szCs w:val="28"/>
          <w:highlight w:val="none"/>
          <w:lang w:eastAsia="zh-CN"/>
        </w:rPr>
      </w:pPr>
    </w:p>
    <w:p w14:paraId="72E0417D">
      <w:pPr>
        <w:keepNext w:val="0"/>
        <w:keepLines w:val="0"/>
        <w:pageBreakBefore w:val="0"/>
        <w:overflowPunct/>
        <w:topLinePunct w:val="0"/>
        <w:bidi w:val="0"/>
        <w:spacing w:before="120" w:beforeLines="50" w:line="360" w:lineRule="auto"/>
        <w:jc w:val="center"/>
        <w:rPr>
          <w:rFonts w:hint="eastAsia" w:ascii="宋体" w:hAnsi="宋体" w:eastAsia="宋体" w:cs="宋体"/>
          <w:b/>
          <w:color w:val="auto"/>
          <w:sz w:val="24"/>
          <w:szCs w:val="24"/>
          <w:highlight w:val="none"/>
          <w:lang w:eastAsia="zh-CN"/>
        </w:rPr>
      </w:pPr>
      <w:bookmarkStart w:id="414" w:name="bookmark1931"/>
      <w:bookmarkStart w:id="415" w:name="bookmark1930"/>
      <w:bookmarkStart w:id="416" w:name="bookmark1932"/>
      <w:r>
        <w:rPr>
          <w:rFonts w:hint="eastAsia" w:ascii="宋体" w:hAnsi="宋体" w:eastAsia="宋体" w:cs="宋体"/>
          <w:b/>
          <w:color w:val="auto"/>
          <w:sz w:val="24"/>
          <w:szCs w:val="24"/>
          <w:highlight w:val="none"/>
          <w:lang w:eastAsia="zh-CN"/>
        </w:rPr>
        <w:t>预付款担保函</w:t>
      </w:r>
      <w:bookmarkEnd w:id="414"/>
      <w:bookmarkEnd w:id="415"/>
      <w:bookmarkEnd w:id="416"/>
    </w:p>
    <w:p w14:paraId="447CD5EF">
      <w:pPr>
        <w:keepNext w:val="0"/>
        <w:keepLines w:val="0"/>
        <w:pageBreakBefore w:val="0"/>
        <w:overflowPunct/>
        <w:topLinePunct w:val="0"/>
        <w:bidi w:val="0"/>
        <w:spacing w:line="360" w:lineRule="auto"/>
        <w:jc w:val="center"/>
        <w:rPr>
          <w:rFonts w:hint="eastAsia" w:ascii="宋体" w:hAnsi="宋体" w:eastAsia="宋体" w:cs="宋体"/>
          <w:b/>
          <w:color w:val="auto"/>
          <w:highlight w:val="none"/>
          <w:lang w:eastAsia="zh-CN"/>
        </w:rPr>
      </w:pPr>
    </w:p>
    <w:p w14:paraId="5ACA3BB0">
      <w:pPr>
        <w:keepNext w:val="0"/>
        <w:keepLines w:val="0"/>
        <w:pageBreakBefore w:val="0"/>
        <w:overflowPunct/>
        <w:topLinePunct w:val="0"/>
        <w:bidi w:val="0"/>
        <w:spacing w:line="360" w:lineRule="auto"/>
        <w:jc w:val="center"/>
        <w:rPr>
          <w:rFonts w:hint="eastAsia" w:ascii="宋体" w:hAnsi="宋体" w:eastAsia="宋体" w:cs="宋体"/>
          <w:b/>
          <w:color w:val="auto"/>
          <w:highlight w:val="none"/>
          <w:lang w:eastAsia="zh-CN"/>
        </w:rPr>
      </w:pPr>
    </w:p>
    <w:p w14:paraId="760695B3">
      <w:pPr>
        <w:pStyle w:val="49"/>
        <w:keepNext w:val="0"/>
        <w:keepLines w:val="0"/>
        <w:pageBreakBefore w:val="0"/>
        <w:tabs>
          <w:tab w:val="left" w:pos="1870"/>
        </w:tabs>
        <w:overflowPunct/>
        <w:topLinePunct w:val="0"/>
        <w:bidi w:val="0"/>
        <w:spacing w:after="340" w:line="360" w:lineRule="auto"/>
        <w:ind w:firstLine="0"/>
        <w:jc w:val="both"/>
        <w:rPr>
          <w:rFonts w:hint="eastAsia" w:ascii="宋体" w:hAnsi="宋体" w:eastAsia="宋体" w:cs="宋体"/>
          <w:color w:val="auto"/>
          <w:highlight w:val="none"/>
        </w:rPr>
      </w:pPr>
      <w:r>
        <w:rPr>
          <w:rFonts w:hint="eastAsia" w:ascii="宋体" w:hAnsi="宋体" w:eastAsia="宋体" w:cs="宋体"/>
          <w:color w:val="auto"/>
          <w:highlight w:val="none"/>
          <w:u w:val="single"/>
        </w:rPr>
        <w:tab/>
      </w:r>
      <w:r>
        <w:rPr>
          <w:rFonts w:hint="eastAsia" w:ascii="宋体" w:hAnsi="宋体" w:eastAsia="宋体" w:cs="宋体"/>
          <w:color w:val="auto"/>
          <w:highlight w:val="none"/>
        </w:rPr>
        <w:t>（发包人名称）:</w:t>
      </w:r>
    </w:p>
    <w:p w14:paraId="30A6EFB6">
      <w:pPr>
        <w:pStyle w:val="49"/>
        <w:keepNext w:val="0"/>
        <w:keepLines w:val="0"/>
        <w:pageBreakBefore w:val="0"/>
        <w:tabs>
          <w:tab w:val="left" w:pos="1870"/>
          <w:tab w:val="left" w:pos="2707"/>
          <w:tab w:val="left" w:pos="5004"/>
          <w:tab w:val="left" w:pos="5033"/>
          <w:tab w:val="left" w:pos="6163"/>
          <w:tab w:val="left" w:pos="7322"/>
          <w:tab w:val="left" w:pos="8333"/>
        </w:tabs>
        <w:overflowPunct/>
        <w:topLinePunct w:val="0"/>
        <w:bidi w:val="0"/>
        <w:spacing w:after="120" w:line="360" w:lineRule="auto"/>
        <w:ind w:firstLine="420"/>
        <w:jc w:val="both"/>
        <w:rPr>
          <w:rFonts w:hint="eastAsia" w:ascii="宋体" w:hAnsi="宋体" w:eastAsia="宋体" w:cs="宋体"/>
          <w:color w:val="auto"/>
          <w:highlight w:val="none"/>
        </w:rPr>
      </w:pPr>
      <w:r>
        <w:rPr>
          <w:rFonts w:hint="eastAsia" w:ascii="宋体" w:hAnsi="宋体" w:eastAsia="宋体" w:cs="宋体"/>
          <w:color w:val="auto"/>
          <w:highlight w:val="none"/>
        </w:rPr>
        <w:t>根据</w:t>
      </w:r>
      <w:r>
        <w:rPr>
          <w:rFonts w:hint="eastAsia" w:ascii="宋体" w:hAnsi="宋体" w:eastAsia="宋体" w:cs="宋体"/>
          <w:color w:val="auto"/>
          <w:highlight w:val="none"/>
          <w:u w:val="single"/>
        </w:rPr>
        <w:tab/>
      </w:r>
      <w:r>
        <w:rPr>
          <w:rFonts w:hint="eastAsia" w:ascii="宋体" w:hAnsi="宋体" w:eastAsia="宋体" w:cs="宋体"/>
          <w:color w:val="auto"/>
          <w:highlight w:val="none"/>
        </w:rPr>
        <w:t>（承包人名称，以下称“承包人”）与</w:t>
      </w:r>
      <w:r>
        <w:rPr>
          <w:rFonts w:hint="eastAsia" w:ascii="宋体" w:hAnsi="宋体" w:eastAsia="宋体" w:cs="宋体"/>
          <w:color w:val="auto"/>
          <w:highlight w:val="none"/>
          <w:u w:val="single"/>
        </w:rPr>
        <w:tab/>
      </w:r>
      <w:r>
        <w:rPr>
          <w:rFonts w:hint="eastAsia" w:ascii="宋体" w:hAnsi="宋体" w:eastAsia="宋体" w:cs="宋体"/>
          <w:color w:val="auto"/>
          <w:highlight w:val="none"/>
        </w:rPr>
        <w:t xml:space="preserve"> （发包人名称，以下简称“发包人”）于</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日签订的 </w:t>
      </w:r>
      <w:r>
        <w:rPr>
          <w:rFonts w:hint="eastAsia" w:ascii="宋体" w:hAnsi="宋体" w:eastAsia="宋体" w:cs="宋体"/>
          <w:color w:val="auto"/>
          <w:highlight w:val="none"/>
          <w:u w:val="single"/>
        </w:rPr>
        <w:tab/>
      </w: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ab/>
      </w:r>
      <w:r>
        <w:rPr>
          <w:rFonts w:hint="eastAsia" w:ascii="宋体" w:hAnsi="宋体" w:eastAsia="宋体" w:cs="宋体"/>
          <w:color w:val="auto"/>
          <w:highlight w:val="none"/>
        </w:rPr>
        <w:t>（标段名称）合同协议书，承包人 按约定的金额向发包人提交一份预付款担保，即有权得到发包人支付相等金额的预付款。 我方愿意就你方提供给承包人的预付款提供担保。</w:t>
      </w:r>
    </w:p>
    <w:p w14:paraId="74772194">
      <w:pPr>
        <w:pStyle w:val="49"/>
        <w:keepNext w:val="0"/>
        <w:keepLines w:val="0"/>
        <w:pageBreakBefore w:val="0"/>
        <w:numPr>
          <w:ilvl w:val="0"/>
          <w:numId w:val="17"/>
        </w:numPr>
        <w:tabs>
          <w:tab w:val="left" w:pos="719"/>
          <w:tab w:val="left" w:pos="4879"/>
          <w:tab w:val="left" w:pos="7402"/>
        </w:tabs>
        <w:overflowPunct/>
        <w:topLinePunct w:val="0"/>
        <w:bidi w:val="0"/>
        <w:spacing w:line="360" w:lineRule="auto"/>
        <w:ind w:firstLine="420"/>
        <w:jc w:val="both"/>
        <w:rPr>
          <w:rFonts w:hint="eastAsia" w:ascii="宋体" w:hAnsi="宋体" w:eastAsia="宋体" w:cs="宋体"/>
          <w:color w:val="auto"/>
          <w:highlight w:val="none"/>
        </w:rPr>
      </w:pPr>
      <w:bookmarkStart w:id="417" w:name="bookmark1933"/>
      <w:bookmarkEnd w:id="417"/>
      <w:r>
        <w:rPr>
          <w:rFonts w:hint="eastAsia" w:ascii="宋体" w:hAnsi="宋体" w:eastAsia="宋体" w:cs="宋体"/>
          <w:color w:val="auto"/>
          <w:highlight w:val="none"/>
        </w:rPr>
        <w:t>担保金额人民币（大写）</w:t>
      </w:r>
      <w:r>
        <w:rPr>
          <w:rFonts w:hint="eastAsia" w:ascii="宋体" w:hAnsi="宋体" w:eastAsia="宋体" w:cs="宋体"/>
          <w:color w:val="auto"/>
          <w:highlight w:val="none"/>
          <w:u w:val="single"/>
        </w:rPr>
        <w:tab/>
      </w:r>
      <w:r>
        <w:rPr>
          <w:rFonts w:hint="eastAsia" w:ascii="宋体" w:hAnsi="宋体" w:eastAsia="宋体" w:cs="宋体"/>
          <w:color w:val="auto"/>
          <w:highlight w:val="none"/>
        </w:rPr>
        <w:t>元（¥</w:t>
      </w:r>
      <w:r>
        <w:rPr>
          <w:rFonts w:hint="eastAsia" w:ascii="宋体" w:hAnsi="宋体" w:eastAsia="宋体" w:cs="宋体"/>
          <w:color w:val="auto"/>
          <w:highlight w:val="none"/>
          <w:u w:val="single"/>
        </w:rPr>
        <w:tab/>
      </w:r>
      <w:r>
        <w:rPr>
          <w:rFonts w:hint="eastAsia" w:ascii="宋体" w:hAnsi="宋体" w:eastAsia="宋体" w:cs="宋体"/>
          <w:color w:val="auto"/>
          <w:highlight w:val="none"/>
          <w:lang w:val="en-US" w:bidi="en-US"/>
        </w:rPr>
        <w:t>）</w:t>
      </w:r>
      <w:r>
        <w:rPr>
          <w:rFonts w:hint="eastAsia" w:ascii="宋体" w:hAnsi="宋体" w:eastAsia="宋体" w:cs="宋体"/>
          <w:color w:val="auto"/>
          <w:highlight w:val="none"/>
          <w:vertAlign w:val="subscript"/>
          <w:lang w:val="en-US" w:bidi="en-US"/>
        </w:rPr>
        <w:t>o</w:t>
      </w:r>
    </w:p>
    <w:p w14:paraId="28F4C0D2">
      <w:pPr>
        <w:pStyle w:val="49"/>
        <w:keepNext w:val="0"/>
        <w:keepLines w:val="0"/>
        <w:pageBreakBefore w:val="0"/>
        <w:numPr>
          <w:ilvl w:val="0"/>
          <w:numId w:val="17"/>
        </w:numPr>
        <w:tabs>
          <w:tab w:val="left" w:pos="726"/>
        </w:tabs>
        <w:overflowPunct/>
        <w:topLinePunct w:val="0"/>
        <w:bidi w:val="0"/>
        <w:spacing w:line="360" w:lineRule="auto"/>
        <w:ind w:firstLine="420"/>
        <w:jc w:val="both"/>
        <w:rPr>
          <w:rFonts w:hint="eastAsia" w:ascii="宋体" w:hAnsi="宋体" w:eastAsia="宋体" w:cs="宋体"/>
          <w:color w:val="auto"/>
          <w:highlight w:val="none"/>
        </w:rPr>
      </w:pPr>
      <w:bookmarkStart w:id="418" w:name="bookmark1934"/>
      <w:bookmarkEnd w:id="418"/>
      <w:r>
        <w:rPr>
          <w:rFonts w:hint="eastAsia" w:ascii="宋体" w:hAnsi="宋体" w:eastAsia="宋体" w:cs="宋体"/>
          <w:color w:val="auto"/>
          <w:highlight w:val="none"/>
        </w:rPr>
        <w:t>担保有效期自预付款支付给承包人起生效，至发包人签发的进度付款证书说明已完全扣清止。</w:t>
      </w:r>
    </w:p>
    <w:p w14:paraId="661DB191">
      <w:pPr>
        <w:pStyle w:val="49"/>
        <w:keepNext w:val="0"/>
        <w:keepLines w:val="0"/>
        <w:pageBreakBefore w:val="0"/>
        <w:numPr>
          <w:ilvl w:val="0"/>
          <w:numId w:val="17"/>
        </w:numPr>
        <w:tabs>
          <w:tab w:val="left" w:pos="731"/>
        </w:tabs>
        <w:overflowPunct/>
        <w:topLinePunct w:val="0"/>
        <w:bidi w:val="0"/>
        <w:spacing w:line="360" w:lineRule="auto"/>
        <w:ind w:firstLine="420"/>
        <w:jc w:val="both"/>
        <w:rPr>
          <w:rFonts w:hint="eastAsia" w:ascii="宋体" w:hAnsi="宋体" w:eastAsia="宋体" w:cs="宋体"/>
          <w:color w:val="auto"/>
          <w:highlight w:val="none"/>
        </w:rPr>
      </w:pPr>
      <w:bookmarkStart w:id="419" w:name="bookmark1935"/>
      <w:bookmarkEnd w:id="419"/>
      <w:r>
        <w:rPr>
          <w:rFonts w:hint="eastAsia" w:ascii="宋体" w:hAnsi="宋体" w:eastAsia="宋体" w:cs="宋体"/>
          <w:color w:val="auto"/>
          <w:highlight w:val="none"/>
        </w:rPr>
        <w:t>在本担保有效期内，因承包人违反合同约定的义务而要求收回预付款时，我方在收到你方的书面通知后，无条件地在7天内予以支付。但本担保的担保金额，在任何时候不应超过预付款金额减去发包人按合同约定在向承包人签发的进度付款证书中已扣回的金额。</w:t>
      </w:r>
      <w:bookmarkStart w:id="420" w:name="bookmark1936"/>
      <w:bookmarkEnd w:id="420"/>
      <w:r>
        <w:rPr>
          <w:rFonts w:hint="eastAsia" w:ascii="宋体" w:hAnsi="宋体" w:eastAsia="宋体" w:cs="宋体"/>
          <w:color w:val="auto"/>
          <w:highlight w:val="none"/>
        </w:rPr>
        <w:t>发包人和承包人按《通用合同条款》第15条变更合同时，我方承担本担保规定的义务不变。</w:t>
      </w:r>
    </w:p>
    <w:p w14:paraId="13A8C87F">
      <w:pPr>
        <w:pStyle w:val="49"/>
        <w:keepNext w:val="0"/>
        <w:keepLines w:val="0"/>
        <w:pageBreakBefore w:val="0"/>
        <w:numPr>
          <w:ilvl w:val="0"/>
          <w:numId w:val="17"/>
        </w:numPr>
        <w:tabs>
          <w:tab w:val="left" w:pos="731"/>
        </w:tabs>
        <w:overflowPunct/>
        <w:topLinePunct w:val="0"/>
        <w:bidi w:val="0"/>
        <w:spacing w:line="360" w:lineRule="auto"/>
        <w:ind w:firstLine="420"/>
        <w:jc w:val="both"/>
        <w:rPr>
          <w:rFonts w:hint="eastAsia" w:ascii="宋体" w:hAnsi="宋体" w:eastAsia="宋体" w:cs="宋体"/>
          <w:color w:val="auto"/>
          <w:highlight w:val="none"/>
        </w:rPr>
      </w:pPr>
    </w:p>
    <w:p w14:paraId="6706DB2C">
      <w:pPr>
        <w:pStyle w:val="49"/>
        <w:keepNext w:val="0"/>
        <w:keepLines w:val="0"/>
        <w:pageBreakBefore w:val="0"/>
        <w:tabs>
          <w:tab w:val="left" w:pos="731"/>
        </w:tabs>
        <w:overflowPunct/>
        <w:topLinePunct w:val="0"/>
        <w:bidi w:val="0"/>
        <w:spacing w:line="360" w:lineRule="auto"/>
        <w:ind w:left="420" w:firstLine="0"/>
        <w:jc w:val="both"/>
        <w:rPr>
          <w:rFonts w:hint="eastAsia" w:ascii="宋体" w:hAnsi="宋体" w:eastAsia="宋体" w:cs="宋体"/>
          <w:color w:val="auto"/>
          <w:highlight w:val="none"/>
        </w:rPr>
      </w:pPr>
    </w:p>
    <w:p w14:paraId="779DDBCF">
      <w:pPr>
        <w:keepNext w:val="0"/>
        <w:keepLines w:val="0"/>
        <w:pageBreakBefore w:val="0"/>
        <w:overflowPunct/>
        <w:topLinePunct w:val="0"/>
        <w:bidi w:val="0"/>
        <w:spacing w:line="360" w:lineRule="auto"/>
        <w:ind w:left="0" w:leftChars="0" w:firstLine="1100" w:firstLineChars="550"/>
        <w:jc w:val="center"/>
        <w:rPr>
          <w:rFonts w:hint="eastAsia" w:ascii="宋体" w:hAnsi="宋体" w:eastAsia="宋体" w:cs="宋体"/>
          <w:color w:val="auto"/>
          <w:sz w:val="20"/>
          <w:highlight w:val="none"/>
          <w:lang w:eastAsia="zh-CN"/>
        </w:rPr>
      </w:pPr>
      <w:r>
        <w:rPr>
          <w:rFonts w:hint="eastAsia" w:ascii="宋体" w:hAnsi="宋体" w:eastAsia="宋体" w:cs="宋体"/>
          <w:color w:val="auto"/>
          <w:sz w:val="20"/>
          <w:highlight w:val="none"/>
          <w:lang w:eastAsia="zh-CN"/>
        </w:rPr>
        <w:t>担  保 人：</w:t>
      </w:r>
      <w:r>
        <w:rPr>
          <w:rFonts w:hint="eastAsia" w:ascii="宋体" w:hAnsi="宋体" w:eastAsia="宋体" w:cs="宋体"/>
          <w:color w:val="auto"/>
          <w:sz w:val="20"/>
          <w:highlight w:val="none"/>
          <w:u w:val="single"/>
          <w:lang w:eastAsia="zh-CN"/>
        </w:rPr>
        <w:t xml:space="preserve">                                              </w:t>
      </w:r>
      <w:r>
        <w:rPr>
          <w:rFonts w:hint="eastAsia" w:ascii="宋体" w:hAnsi="宋体" w:eastAsia="宋体" w:cs="宋体"/>
          <w:color w:val="auto"/>
          <w:sz w:val="20"/>
          <w:highlight w:val="none"/>
          <w:lang w:eastAsia="zh-CN"/>
        </w:rPr>
        <w:t xml:space="preserve">（盖单位公章） </w:t>
      </w:r>
    </w:p>
    <w:p w14:paraId="324B3F35">
      <w:pPr>
        <w:keepNext w:val="0"/>
        <w:keepLines w:val="0"/>
        <w:pageBreakBefore w:val="0"/>
        <w:overflowPunct/>
        <w:topLinePunct w:val="0"/>
        <w:bidi w:val="0"/>
        <w:spacing w:line="360" w:lineRule="auto"/>
        <w:jc w:val="right"/>
        <w:rPr>
          <w:rFonts w:hint="eastAsia" w:ascii="宋体" w:hAnsi="宋体" w:eastAsia="宋体" w:cs="宋体"/>
          <w:color w:val="auto"/>
          <w:sz w:val="20"/>
          <w:highlight w:val="none"/>
          <w:lang w:eastAsia="zh-CN"/>
        </w:rPr>
      </w:pPr>
      <w:r>
        <w:rPr>
          <w:rFonts w:hint="eastAsia" w:ascii="宋体" w:hAnsi="宋体" w:eastAsia="宋体" w:cs="宋体"/>
          <w:color w:val="auto"/>
          <w:sz w:val="20"/>
          <w:highlight w:val="none"/>
          <w:lang w:eastAsia="zh-CN"/>
        </w:rPr>
        <w:t xml:space="preserve">           定代表人(或委托代理人)：</w:t>
      </w:r>
      <w:r>
        <w:rPr>
          <w:rFonts w:hint="eastAsia" w:ascii="宋体" w:hAnsi="宋体" w:eastAsia="宋体" w:cs="宋体"/>
          <w:color w:val="auto"/>
          <w:sz w:val="20"/>
          <w:highlight w:val="none"/>
          <w:u w:val="single"/>
          <w:lang w:eastAsia="zh-CN"/>
        </w:rPr>
        <w:t xml:space="preserve">                              </w:t>
      </w:r>
      <w:r>
        <w:rPr>
          <w:rFonts w:hint="eastAsia" w:ascii="宋体" w:hAnsi="宋体" w:eastAsia="宋体" w:cs="宋体"/>
          <w:color w:val="auto"/>
          <w:sz w:val="20"/>
          <w:highlight w:val="none"/>
          <w:lang w:eastAsia="zh-CN"/>
        </w:rPr>
        <w:t>（签字）</w:t>
      </w:r>
    </w:p>
    <w:p w14:paraId="3D893FF2">
      <w:pPr>
        <w:keepNext w:val="0"/>
        <w:keepLines w:val="0"/>
        <w:pageBreakBefore w:val="0"/>
        <w:overflowPunct/>
        <w:topLinePunct w:val="0"/>
        <w:bidi w:val="0"/>
        <w:spacing w:line="360" w:lineRule="auto"/>
        <w:ind w:left="0" w:leftChars="0" w:firstLine="1100" w:firstLineChars="550"/>
        <w:jc w:val="center"/>
        <w:rPr>
          <w:rFonts w:hint="eastAsia" w:ascii="宋体" w:hAnsi="宋体" w:eastAsia="宋体" w:cs="宋体"/>
          <w:color w:val="auto"/>
          <w:sz w:val="20"/>
          <w:highlight w:val="none"/>
          <w:lang w:eastAsia="zh-CN"/>
        </w:rPr>
      </w:pPr>
      <w:r>
        <w:rPr>
          <w:rFonts w:hint="eastAsia" w:ascii="宋体" w:hAnsi="宋体" w:eastAsia="宋体" w:cs="宋体"/>
          <w:color w:val="auto"/>
          <w:sz w:val="20"/>
          <w:highlight w:val="none"/>
          <w:lang w:eastAsia="zh-CN"/>
        </w:rPr>
        <w:t>地       址：</w:t>
      </w:r>
      <w:r>
        <w:rPr>
          <w:rFonts w:hint="eastAsia" w:ascii="宋体" w:hAnsi="宋体" w:eastAsia="宋体" w:cs="宋体"/>
          <w:color w:val="auto"/>
          <w:sz w:val="20"/>
          <w:highlight w:val="none"/>
          <w:u w:val="single"/>
          <w:lang w:eastAsia="zh-CN"/>
        </w:rPr>
        <w:t xml:space="preserve">                </w:t>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p>
    <w:p w14:paraId="35C79A87">
      <w:pPr>
        <w:keepNext w:val="0"/>
        <w:keepLines w:val="0"/>
        <w:pageBreakBefore w:val="0"/>
        <w:overflowPunct/>
        <w:topLinePunct w:val="0"/>
        <w:bidi w:val="0"/>
        <w:spacing w:line="360" w:lineRule="auto"/>
        <w:jc w:val="right"/>
        <w:rPr>
          <w:rFonts w:hint="eastAsia" w:ascii="宋体" w:hAnsi="宋体" w:eastAsia="宋体" w:cs="宋体"/>
          <w:color w:val="auto"/>
          <w:sz w:val="20"/>
          <w:highlight w:val="none"/>
          <w:lang w:eastAsia="zh-CN"/>
        </w:rPr>
      </w:pPr>
      <w:r>
        <w:rPr>
          <w:rFonts w:hint="eastAsia" w:ascii="宋体" w:hAnsi="宋体" w:eastAsia="宋体" w:cs="宋体"/>
          <w:color w:val="auto"/>
          <w:sz w:val="20"/>
          <w:highlight w:val="none"/>
          <w:lang w:eastAsia="zh-CN"/>
        </w:rPr>
        <w:t xml:space="preserve">        邮政编码：</w:t>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 xml:space="preserve"> </w:t>
      </w:r>
      <w:r>
        <w:rPr>
          <w:rFonts w:hint="eastAsia" w:ascii="宋体" w:hAnsi="宋体" w:eastAsia="宋体" w:cs="宋体"/>
          <w:color w:val="auto"/>
          <w:sz w:val="20"/>
          <w:highlight w:val="none"/>
          <w:lang w:eastAsia="zh-CN"/>
        </w:rPr>
        <w:t xml:space="preserve"> </w:t>
      </w:r>
    </w:p>
    <w:p w14:paraId="0CCFF7BF">
      <w:pPr>
        <w:keepNext w:val="0"/>
        <w:keepLines w:val="0"/>
        <w:pageBreakBefore w:val="0"/>
        <w:overflowPunct/>
        <w:topLinePunct w:val="0"/>
        <w:bidi w:val="0"/>
        <w:spacing w:line="360" w:lineRule="auto"/>
        <w:jc w:val="right"/>
        <w:rPr>
          <w:rFonts w:hint="eastAsia" w:ascii="宋体" w:hAnsi="宋体" w:eastAsia="宋体" w:cs="宋体"/>
          <w:color w:val="auto"/>
          <w:sz w:val="20"/>
          <w:highlight w:val="none"/>
          <w:u w:val="single"/>
          <w:lang w:eastAsia="zh-CN"/>
        </w:rPr>
      </w:pPr>
      <w:r>
        <w:rPr>
          <w:rFonts w:hint="eastAsia" w:ascii="宋体" w:hAnsi="宋体" w:eastAsia="宋体" w:cs="宋体"/>
          <w:color w:val="auto"/>
          <w:sz w:val="20"/>
          <w:highlight w:val="none"/>
          <w:lang w:eastAsia="zh-CN"/>
        </w:rPr>
        <w:t xml:space="preserve">        电        话：</w:t>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p>
    <w:p w14:paraId="21FD4415">
      <w:pPr>
        <w:keepNext w:val="0"/>
        <w:keepLines w:val="0"/>
        <w:pageBreakBefore w:val="0"/>
        <w:overflowPunct/>
        <w:topLinePunct w:val="0"/>
        <w:bidi w:val="0"/>
        <w:spacing w:line="360" w:lineRule="auto"/>
        <w:jc w:val="right"/>
        <w:rPr>
          <w:rFonts w:hint="eastAsia" w:ascii="宋体" w:hAnsi="宋体" w:eastAsia="宋体" w:cs="宋体"/>
          <w:color w:val="auto"/>
          <w:sz w:val="20"/>
          <w:highlight w:val="none"/>
          <w:lang w:eastAsia="zh-CN"/>
        </w:rPr>
      </w:pPr>
      <w:r>
        <w:rPr>
          <w:rFonts w:hint="eastAsia" w:ascii="宋体" w:hAnsi="宋体" w:eastAsia="宋体" w:cs="宋体"/>
          <w:color w:val="auto"/>
          <w:sz w:val="20"/>
          <w:highlight w:val="none"/>
          <w:lang w:eastAsia="zh-CN"/>
        </w:rPr>
        <w:t xml:space="preserve">        传        真：</w:t>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ab/>
      </w:r>
    </w:p>
    <w:p w14:paraId="4EA1F84F">
      <w:pPr>
        <w:keepNext w:val="0"/>
        <w:keepLines w:val="0"/>
        <w:pageBreakBefore w:val="0"/>
        <w:overflowPunct/>
        <w:topLinePunct w:val="0"/>
        <w:bidi w:val="0"/>
        <w:spacing w:line="360" w:lineRule="auto"/>
        <w:jc w:val="right"/>
        <w:rPr>
          <w:rFonts w:hint="eastAsia" w:ascii="宋体" w:hAnsi="宋体" w:eastAsia="宋体" w:cs="宋体"/>
          <w:color w:val="auto"/>
          <w:highlight w:val="none"/>
          <w:lang w:eastAsia="zh-CN"/>
        </w:rPr>
      </w:pP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 xml:space="preserve">       </w:t>
      </w:r>
      <w:r>
        <w:rPr>
          <w:rFonts w:hint="eastAsia" w:ascii="宋体" w:hAnsi="宋体" w:eastAsia="宋体" w:cs="宋体"/>
          <w:color w:val="auto"/>
          <w:sz w:val="20"/>
          <w:highlight w:val="none"/>
          <w:lang w:eastAsia="zh-CN"/>
        </w:rPr>
        <w:t>年</w:t>
      </w:r>
      <w:r>
        <w:rPr>
          <w:rFonts w:hint="eastAsia" w:ascii="宋体" w:hAnsi="宋体" w:eastAsia="宋体" w:cs="宋体"/>
          <w:color w:val="auto"/>
          <w:sz w:val="20"/>
          <w:highlight w:val="none"/>
          <w:u w:val="single"/>
          <w:lang w:eastAsia="zh-CN"/>
        </w:rPr>
        <w:tab/>
      </w:r>
      <w:r>
        <w:rPr>
          <w:rFonts w:hint="eastAsia" w:ascii="宋体" w:hAnsi="宋体" w:eastAsia="宋体" w:cs="宋体"/>
          <w:color w:val="auto"/>
          <w:sz w:val="20"/>
          <w:highlight w:val="none"/>
          <w:u w:val="single"/>
          <w:lang w:eastAsia="zh-CN"/>
        </w:rPr>
        <w:t xml:space="preserve">       </w:t>
      </w:r>
      <w:r>
        <w:rPr>
          <w:rFonts w:hint="eastAsia" w:ascii="宋体" w:hAnsi="宋体" w:eastAsia="宋体" w:cs="宋体"/>
          <w:color w:val="auto"/>
          <w:sz w:val="20"/>
          <w:highlight w:val="none"/>
          <w:lang w:eastAsia="zh-CN"/>
        </w:rPr>
        <w:t>月</w:t>
      </w:r>
      <w:r>
        <w:rPr>
          <w:rFonts w:hint="eastAsia" w:ascii="宋体" w:hAnsi="宋体" w:eastAsia="宋体" w:cs="宋体"/>
          <w:color w:val="auto"/>
          <w:sz w:val="20"/>
          <w:highlight w:val="none"/>
          <w:u w:val="single"/>
          <w:lang w:eastAsia="zh-CN"/>
        </w:rPr>
        <w:t xml:space="preserve">              </w:t>
      </w:r>
      <w:r>
        <w:rPr>
          <w:rFonts w:hint="eastAsia" w:ascii="宋体" w:hAnsi="宋体" w:eastAsia="宋体" w:cs="宋体"/>
          <w:color w:val="auto"/>
          <w:sz w:val="20"/>
          <w:highlight w:val="none"/>
          <w:lang w:eastAsia="zh-CN"/>
        </w:rPr>
        <w:t xml:space="preserve">日 </w:t>
      </w:r>
      <w:r>
        <w:rPr>
          <w:rFonts w:hint="eastAsia" w:ascii="宋体" w:hAnsi="宋体" w:eastAsia="宋体" w:cs="宋体"/>
          <w:color w:val="auto"/>
          <w:highlight w:val="none"/>
          <w:lang w:eastAsia="zh-CN"/>
        </w:rPr>
        <w:t xml:space="preserve">    </w:t>
      </w:r>
    </w:p>
    <w:p w14:paraId="654B50E6">
      <w:pPr>
        <w:pStyle w:val="49"/>
        <w:keepNext w:val="0"/>
        <w:keepLines w:val="0"/>
        <w:pageBreakBefore w:val="0"/>
        <w:tabs>
          <w:tab w:val="left" w:pos="726"/>
        </w:tabs>
        <w:overflowPunct/>
        <w:topLinePunct w:val="0"/>
        <w:bidi w:val="0"/>
        <w:spacing w:after="340" w:line="360" w:lineRule="auto"/>
        <w:ind w:firstLine="0"/>
        <w:jc w:val="both"/>
        <w:rPr>
          <w:rFonts w:hint="eastAsia" w:ascii="宋体" w:hAnsi="宋体" w:eastAsia="宋体" w:cs="宋体"/>
          <w:color w:val="auto"/>
          <w:highlight w:val="none"/>
        </w:rPr>
      </w:pPr>
      <w:r>
        <w:rPr>
          <w:rFonts w:hint="eastAsia" w:ascii="宋体" w:hAnsi="宋体" w:eastAsia="宋体" w:cs="宋体"/>
          <w:color w:val="auto"/>
          <w:highlight w:val="none"/>
        </w:rPr>
        <w:t>注：</w:t>
      </w:r>
    </w:p>
    <w:p w14:paraId="6F219D83">
      <w:pPr>
        <w:pStyle w:val="49"/>
        <w:keepNext w:val="0"/>
        <w:keepLines w:val="0"/>
        <w:pageBreakBefore w:val="0"/>
        <w:numPr>
          <w:ilvl w:val="0"/>
          <w:numId w:val="18"/>
        </w:numPr>
        <w:tabs>
          <w:tab w:val="left" w:pos="699"/>
        </w:tabs>
        <w:overflowPunct/>
        <w:topLinePunct w:val="0"/>
        <w:bidi w:val="0"/>
        <w:spacing w:line="360" w:lineRule="auto"/>
        <w:jc w:val="both"/>
        <w:rPr>
          <w:rFonts w:hint="eastAsia" w:ascii="宋体" w:hAnsi="宋体" w:eastAsia="宋体" w:cs="宋体"/>
          <w:color w:val="auto"/>
          <w:highlight w:val="none"/>
        </w:rPr>
      </w:pPr>
      <w:bookmarkStart w:id="421" w:name="bookmark1937"/>
      <w:bookmarkEnd w:id="421"/>
      <w:r>
        <w:rPr>
          <w:rFonts w:hint="eastAsia" w:ascii="宋体" w:hAnsi="宋体" w:eastAsia="宋体" w:cs="宋体"/>
          <w:color w:val="auto"/>
          <w:highlight w:val="none"/>
        </w:rPr>
        <w:t>担保人必须是投标人单位基本账户的开户银行。</w:t>
      </w:r>
    </w:p>
    <w:p w14:paraId="247DD983">
      <w:pPr>
        <w:pStyle w:val="49"/>
        <w:keepNext w:val="0"/>
        <w:keepLines w:val="0"/>
        <w:pageBreakBefore w:val="0"/>
        <w:numPr>
          <w:ilvl w:val="0"/>
          <w:numId w:val="18"/>
        </w:numPr>
        <w:tabs>
          <w:tab w:val="left" w:pos="716"/>
        </w:tabs>
        <w:overflowPunct/>
        <w:topLinePunct w:val="0"/>
        <w:bidi w:val="0"/>
        <w:spacing w:after="340" w:line="360" w:lineRule="auto"/>
        <w:jc w:val="both"/>
        <w:rPr>
          <w:rFonts w:hint="eastAsia" w:ascii="宋体" w:hAnsi="宋体" w:eastAsia="宋体" w:cs="宋体"/>
          <w:color w:val="auto"/>
          <w:highlight w:val="none"/>
          <w:lang w:val="en-US" w:eastAsia="zh-CN"/>
        </w:rPr>
      </w:pPr>
      <w:bookmarkStart w:id="422" w:name="bookmark1938"/>
      <w:bookmarkEnd w:id="422"/>
      <w:r>
        <w:rPr>
          <w:rFonts w:hint="eastAsia" w:ascii="宋体" w:hAnsi="宋体" w:eastAsia="宋体" w:cs="宋体"/>
          <w:color w:val="auto"/>
          <w:highlight w:val="none"/>
        </w:rPr>
        <w:t>委托代理人应附授权委托书</w:t>
      </w:r>
      <w:bookmarkStart w:id="423" w:name="bookmark2002"/>
      <w:bookmarkEnd w:id="423"/>
    </w:p>
    <w:sectPr>
      <w:headerReference r:id="rId16" w:type="default"/>
      <w:footerReference r:id="rId17" w:type="default"/>
      <w:footerReference r:id="rId18" w:type="even"/>
      <w:type w:val="continuous"/>
      <w:pgSz w:w="11910" w:h="16840"/>
      <w:pgMar w:top="1440" w:right="1800" w:bottom="1440" w:left="1800" w:header="720" w:footer="119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icrosoft JhengHei">
    <w:panose1 w:val="020B0604030504040204"/>
    <w:charset w:val="88"/>
    <w:family w:val="swiss"/>
    <w:pitch w:val="default"/>
    <w:sig w:usb0="00000087" w:usb1="28AF4000" w:usb2="00000016" w:usb3="00000000" w:csb0="00100009" w:csb1="00000000"/>
  </w:font>
  <w:font w:name="Calibri Light">
    <w:panose1 w:val="020F0302020204030204"/>
    <w:charset w:val="00"/>
    <w:family w:val="swiss"/>
    <w:pitch w:val="default"/>
    <w:sig w:usb0="A00002EF" w:usb1="4000207B" w:usb2="00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44E5B">
    <w:pPr>
      <w:pStyle w:val="17"/>
      <w:spacing w:line="14" w:lineRule="auto"/>
      <w:jc w:val="left"/>
      <w:rPr>
        <w:rFonts w:hint="default"/>
        <w:sz w:val="20"/>
        <w:lang w:val="en-US" w:eastAsia="zh-CN"/>
      </w:rPr>
    </w:pPr>
  </w:p>
  <w:p w14:paraId="0DD4461A">
    <w:pPr>
      <w:pStyle w:val="17"/>
      <w:spacing w:line="14" w:lineRule="auto"/>
      <w:rPr>
        <w:rFonts w:hint="default"/>
        <w:sz w:val="20"/>
        <w:lang w:val="en-US"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8D8B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A84CC">
    <w:pPr>
      <w:pStyle w:val="17"/>
      <w:spacing w:line="240"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72F41">
                          <w:pPr>
                            <w:pStyle w:val="22"/>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A472F41">
                    <w:pPr>
                      <w:pStyle w:val="22"/>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9C6C2">
    <w:pPr>
      <w:pStyle w:val="17"/>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7FD4AC">
                          <w:pPr>
                            <w:pStyle w:val="22"/>
                          </w:pPr>
                          <w:r>
                            <w:fldChar w:fldCharType="begin"/>
                          </w:r>
                          <w:r>
                            <w:instrText xml:space="preserve"> PAGE  \* MERGEFORMAT </w:instrText>
                          </w:r>
                          <w:r>
                            <w:fldChar w:fldCharType="separate"/>
                          </w:r>
                          <w:r>
                            <w:t>102</w:t>
                          </w:r>
                          <w:r>
                            <w:fldChar w:fldCharType="end"/>
                          </w:r>
                        </w:p>
                      </w:txbxContent>
                    </wps:txbx>
                    <wps:bodyPr wrap="none" lIns="0" tIns="0" rIns="0" bIns="0" upright="0">
                      <a:spAutoFit/>
                    </wps:bodyPr>
                  </wps:wsp>
                </a:graphicData>
              </a:graphic>
            </wp:anchor>
          </w:drawing>
        </mc:Choice>
        <mc:Fallback>
          <w:pict>
            <v:shape id="文本框 1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V0k+soBAACcAwAADgAAAGRycy9lMm9Eb2MueG1srVPNjtMwEL4j8Q6W&#10;79RpF6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m5dZoT5AjYn3AVPT8MYPmD37AZ2Z+KCizV+kRDCO+p6v+sohEZEfrVfrdYUhgbH5gvjs4XmIkN5K&#10;b0k2GhpxgEVXfnoPaUydU3I15++0MWWIxv3lQMzsYbn3scdspWE/TIT2vj0jnx5n31CHq06JeedQ&#10;2rwmsxFnYz8bxxD1oSt7lOtBeH1M2ETpLVcYYafCOLTCblqwvBV/3kvWw0+1/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V0k+soBAACcAwAADgAAAAAAAAABACAAAAAeAQAAZHJzL2Uyb0Rv&#10;Yy54bWxQSwUGAAAAAAYABgBZAQAAWgUAAAAA&#10;">
              <v:fill on="f" focussize="0,0"/>
              <v:stroke on="f"/>
              <v:imagedata o:title=""/>
              <o:lock v:ext="edit" aspectratio="f"/>
              <v:textbox inset="0mm,0mm,0mm,0mm" style="mso-fit-shape-to-text:t;">
                <w:txbxContent>
                  <w:p w14:paraId="7A7FD4AC">
                    <w:pPr>
                      <w:pStyle w:val="22"/>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CFC2C">
    <w:pPr>
      <w:pStyle w:val="17"/>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BA2A7">
    <w:pPr>
      <w:pStyle w:val="17"/>
      <w:spacing w:line="14" w:lineRule="auto"/>
      <w:jc w:val="left"/>
      <w:rPr>
        <w:rFonts w:hint="default"/>
        <w:sz w:val="20"/>
        <w:lang w:val="en-US" w:eastAsia="zh-CN"/>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32FB6">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3032FB6">
                    <w:pPr>
                      <w:pStyle w:val="22"/>
                    </w:pPr>
                    <w:r>
                      <w:fldChar w:fldCharType="begin"/>
                    </w:r>
                    <w:r>
                      <w:instrText xml:space="preserve"> PAGE  \* MERGEFORMAT </w:instrText>
                    </w:r>
                    <w:r>
                      <w:fldChar w:fldCharType="separate"/>
                    </w:r>
                    <w:r>
                      <w:t>1</w:t>
                    </w:r>
                    <w:r>
                      <w:fldChar w:fldCharType="end"/>
                    </w:r>
                  </w:p>
                </w:txbxContent>
              </v:textbox>
            </v:shape>
          </w:pict>
        </mc:Fallback>
      </mc:AlternateContent>
    </w:r>
  </w:p>
  <w:p w14:paraId="04CC8D9F">
    <w:pPr>
      <w:pStyle w:val="17"/>
      <w:spacing w:line="240" w:lineRule="auto"/>
      <w:rPr>
        <w:rFonts w:hint="default"/>
        <w:sz w:val="20"/>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7E625">
    <w:pPr>
      <w:pStyle w:val="17"/>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CB29E8">
                          <w:pPr>
                            <w:pStyle w:val="2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1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jVi9coBAACb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ku&#10;X2eB+gA15t0FzEzDWz/g2sx+QGfmPaho8xcZEYyjvOervHJIRORH69V6XWFIYGy+ID57eB4ipHfS&#10;W5KNhkacX5GVnz5AGlPnlFzN+VttTJmhcX85EDN7WO597DFbadgPE6G9b8/Ip8fRN9ThplNi3jtU&#10;Nm/JbMTZ2M/GMUR96Moa5XoQ3hwTNlF6yxVG2Kkwzqywm/YrL8Wf95L18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jVi9coBAACbAwAADgAAAAAAAAABACAAAAAeAQAAZHJzL2Uyb0Rv&#10;Yy54bWxQSwUGAAAAAAYABgBZAQAAWgUAAAAA&#10;">
              <v:fill on="f" focussize="0,0"/>
              <v:stroke on="f"/>
              <v:imagedata o:title=""/>
              <o:lock v:ext="edit" aspectratio="f"/>
              <v:textbox inset="0mm,0mm,0mm,0mm" style="mso-fit-shape-to-text:t;">
                <w:txbxContent>
                  <w:p w14:paraId="1DCB29E8">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8EB62">
    <w:pPr>
      <w:pStyle w:val="17"/>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80D129">
                          <w:pPr>
                            <w:pStyle w:val="2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080D129">
                    <w:pPr>
                      <w:pStyle w:val="22"/>
                    </w:pPr>
                    <w:r>
                      <w:fldChar w:fldCharType="begin"/>
                    </w:r>
                    <w:r>
                      <w:instrText xml:space="preserve"> PAGE  \* MERGEFORMAT </w:instrText>
                    </w:r>
                    <w:r>
                      <w:fldChar w:fldCharType="separate"/>
                    </w:r>
                    <w:r>
                      <w:t>44</w:t>
                    </w:r>
                    <w:r>
                      <w:fldChar w:fldCharType="end"/>
                    </w:r>
                  </w:p>
                </w:txbxContent>
              </v:textbox>
            </v:shape>
          </w:pict>
        </mc:Fallback>
      </mc:AlternateContent>
    </w:r>
  </w:p>
  <w:p w14:paraId="226FF324">
    <w:pPr>
      <w:pStyle w:val="17"/>
      <w:spacing w:line="240"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38E4B">
    <w:pPr>
      <w:pStyle w:val="17"/>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0498EA">
                          <w:pPr>
                            <w:pStyle w:val="22"/>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文本框 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ZsMoBAACbAwAADgAAAGRycy9lMm9Eb2MueG1srVNLbtswEN0XyB0I&#10;7mPKWrSG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ek7Siw3OPDz92/nH7/OP7+S&#10;ZVkmgXoPFeY9ecyMw50bcG1mP6Az8R7aYNIXGRGMo7yni7xyiESkR6tytSowJDA2XxCfPT/3AeJ7&#10;6QxJRk0Dzi/Lyo+PEMfUOSVVs+5eaZ1nqO1fDsRMHpZ6H3tMVhx2w0Ro55oT8ulx9DW1uOmU6AeL&#10;yqYtmY0wG7vZOPig9l1eo1QP/O0hYhO5t1RhhJ0K48wyu2m/0lL8ec9Zz//U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cZsMoBAACbAwAADgAAAAAAAAABACAAAAAeAQAAZHJzL2Uyb0Rv&#10;Yy54bWxQSwUGAAAAAAYABgBZAQAAWgUAAAAA&#10;">
              <v:fill on="f" focussize="0,0"/>
              <v:stroke on="f"/>
              <v:imagedata o:title=""/>
              <o:lock v:ext="edit" aspectratio="f"/>
              <v:textbox inset="0mm,0mm,0mm,0mm" style="mso-fit-shape-to-text:t;">
                <w:txbxContent>
                  <w:p w14:paraId="060498EA">
                    <w:pPr>
                      <w:pStyle w:val="2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B570E">
    <w:pPr>
      <w:spacing w:line="240" w:lineRule="auto"/>
    </w:pPr>
    <w:r>
      <w:rPr>
        <w:sz w:val="2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86CBD">
                          <w:pPr>
                            <w:pStyle w:val="2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3E86CBD">
                    <w:pPr>
                      <w:pStyle w:val="2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AB84C">
    <w:pPr>
      <w:spacing w:line="1" w:lineRule="exact"/>
    </w:pPr>
    <w:r>
      <mc:AlternateContent>
        <mc:Choice Requires="wps">
          <w:drawing>
            <wp:anchor distT="0" distB="0" distL="114300" distR="114300" simplePos="0" relativeHeight="251666432" behindDoc="1" locked="0" layoutInCell="1" allowOverlap="1">
              <wp:simplePos x="0" y="0"/>
              <wp:positionH relativeFrom="page">
                <wp:posOffset>3648075</wp:posOffset>
              </wp:positionH>
              <wp:positionV relativeFrom="page">
                <wp:posOffset>9756140</wp:posOffset>
              </wp:positionV>
              <wp:extent cx="247015" cy="806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247015" cy="80645"/>
                      </a:xfrm>
                      <a:prstGeom prst="rect">
                        <a:avLst/>
                      </a:prstGeom>
                      <a:noFill/>
                      <a:ln>
                        <a:noFill/>
                      </a:ln>
                      <a:effectLst/>
                    </wps:spPr>
                    <wps:txbx>
                      <w:txbxContent>
                        <w:p w14:paraId="015BD5CE">
                          <w:pPr>
                            <w:pStyle w:val="55"/>
                            <w:jc w:val="left"/>
                          </w:pPr>
                          <w:r>
                            <w:rPr>
                              <w:rFonts w:ascii="宋体" w:hAnsi="宋体" w:cs="宋体"/>
                            </w:rPr>
                            <w:t>・</w:t>
                          </w:r>
                          <w:r>
                            <w:fldChar w:fldCharType="begin"/>
                          </w:r>
                          <w:r>
                            <w:instrText xml:space="preserve"> PAGE \* MERGEFORMAT </w:instrText>
                          </w:r>
                          <w:r>
                            <w:fldChar w:fldCharType="separate"/>
                          </w:r>
                          <w:r>
                            <w:t>98</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left:287.25pt;margin-top:768.2pt;height:6.35pt;width:19.45pt;mso-position-horizontal-relative:page;mso-position-vertical-relative:page;mso-wrap-style:none;z-index:-251650048;mso-width-relative:page;mso-height-relative:page;" filled="f" stroked="f" coordsize="21600,21600" o:gfxdata="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KbbxdkAAAANAQAADwAAAAAAAAABACAAAAAiAAAA&#10;ZHJzL2Rvd25yZXYueG1sUEsBAhQAFAAAAAgAh07iQNaOjdXNAQAAmgMAAA4AAAAAAAAAAQAgAAAA&#10;KAEAAGRycy9lMm9Eb2MueG1sUEsFBgAAAAAGAAYAWQEAAGcFAAAAAA==&#10;">
              <v:fill on="f" focussize="0,0"/>
              <v:stroke on="f"/>
              <v:imagedata o:title=""/>
              <o:lock v:ext="edit" aspectratio="f"/>
              <v:textbox inset="0mm,0mm,0mm,0mm" style="mso-fit-shape-to-text:t;">
                <w:txbxContent>
                  <w:p w14:paraId="015BD5CE">
                    <w:pPr>
                      <w:pStyle w:val="55"/>
                      <w:jc w:val="left"/>
                    </w:pPr>
                    <w:r>
                      <w:rPr>
                        <w:rFonts w:ascii="宋体" w:hAnsi="宋体" w:cs="宋体"/>
                      </w:rPr>
                      <w:t>・</w:t>
                    </w:r>
                    <w:r>
                      <w:fldChar w:fldCharType="begin"/>
                    </w:r>
                    <w:r>
                      <w:instrText xml:space="preserve"> PAGE \* MERGEFORMAT </w:instrText>
                    </w:r>
                    <w:r>
                      <w:fldChar w:fldCharType="separate"/>
                    </w:r>
                    <w:r>
                      <w:t>98</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134FC">
    <w:r>
      <w:rPr>
        <w:sz w:val="2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80D00">
                          <w:pPr>
                            <w:pStyle w:val="2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BE80D00">
                    <w:pPr>
                      <w:pStyle w:val="2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265E4">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490FC">
    <w:pPr>
      <w:pStyle w:val="23"/>
      <w:keepNext w:val="0"/>
      <w:keepLines w:val="0"/>
      <w:pageBreakBefore w:val="0"/>
      <w:widowControl/>
      <w:pBdr>
        <w:bottom w:val="none" w:color="auto" w:sz="0" w:space="1"/>
      </w:pBdr>
      <w:tabs>
        <w:tab w:val="center" w:pos="4180"/>
        <w:tab w:val="clear" w:pos="4153"/>
        <w:tab w:val="clear" w:pos="8306"/>
      </w:tabs>
      <w:kinsoku/>
      <w:wordWrap/>
      <w:overflowPunct/>
      <w:topLinePunct w:val="0"/>
      <w:autoSpaceDE/>
      <w:autoSpaceDN/>
      <w:bidi w:val="0"/>
      <w:adjustRightInd w:val="0"/>
      <w:snapToGrid w:val="0"/>
      <w:spacing w:after="0"/>
      <w:ind w:left="0" w:leftChars="0" w:right="92" w:rightChars="42" w:firstLine="0" w:firstLineChars="0"/>
      <w:jc w:val="left"/>
      <w:textAlignment w:val="auto"/>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682A1"/>
    <w:multiLevelType w:val="singleLevel"/>
    <w:tmpl w:val="95E682A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
    <w:nsid w:val="B1CC6FF1"/>
    <w:multiLevelType w:val="singleLevel"/>
    <w:tmpl w:val="B1CC6FF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B4E02BC3"/>
    <w:multiLevelType w:val="singleLevel"/>
    <w:tmpl w:val="B4E02BC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
    <w:nsid w:val="BE923771"/>
    <w:multiLevelType w:val="multilevel"/>
    <w:tmpl w:val="BE923771"/>
    <w:lvl w:ilvl="0" w:tentative="0">
      <w:start w:val="0"/>
      <w:numFmt w:val="bullet"/>
      <w:lvlText w:val=""/>
      <w:lvlJc w:val="left"/>
      <w:pPr>
        <w:ind w:left="1695" w:hanging="190"/>
      </w:pPr>
      <w:rPr>
        <w:rFonts w:hint="default" w:ascii="Wingdings 2" w:hAnsi="Wingdings 2" w:eastAsia="Wingdings 2" w:cs="Wingdings 2"/>
        <w:spacing w:val="-1"/>
        <w:w w:val="100"/>
        <w:sz w:val="19"/>
        <w:szCs w:val="19"/>
        <w:lang w:val="zh-CN" w:eastAsia="zh-CN" w:bidi="zh-CN"/>
      </w:rPr>
    </w:lvl>
    <w:lvl w:ilvl="1" w:tentative="0">
      <w:start w:val="0"/>
      <w:numFmt w:val="bullet"/>
      <w:lvlText w:val="•"/>
      <w:lvlJc w:val="left"/>
      <w:pPr>
        <w:ind w:left="2047" w:hanging="190"/>
      </w:pPr>
      <w:rPr>
        <w:rFonts w:hint="default"/>
        <w:lang w:val="zh-CN" w:eastAsia="zh-CN" w:bidi="zh-CN"/>
      </w:rPr>
    </w:lvl>
    <w:lvl w:ilvl="2" w:tentative="0">
      <w:start w:val="0"/>
      <w:numFmt w:val="bullet"/>
      <w:lvlText w:val="•"/>
      <w:lvlJc w:val="left"/>
      <w:pPr>
        <w:ind w:left="2394" w:hanging="190"/>
      </w:pPr>
      <w:rPr>
        <w:rFonts w:hint="default"/>
        <w:lang w:val="zh-CN" w:eastAsia="zh-CN" w:bidi="zh-CN"/>
      </w:rPr>
    </w:lvl>
    <w:lvl w:ilvl="3" w:tentative="0">
      <w:start w:val="0"/>
      <w:numFmt w:val="bullet"/>
      <w:lvlText w:val="•"/>
      <w:lvlJc w:val="left"/>
      <w:pPr>
        <w:ind w:left="2741" w:hanging="190"/>
      </w:pPr>
      <w:rPr>
        <w:rFonts w:hint="default"/>
        <w:lang w:val="zh-CN" w:eastAsia="zh-CN" w:bidi="zh-CN"/>
      </w:rPr>
    </w:lvl>
    <w:lvl w:ilvl="4" w:tentative="0">
      <w:start w:val="0"/>
      <w:numFmt w:val="bullet"/>
      <w:lvlText w:val="•"/>
      <w:lvlJc w:val="left"/>
      <w:pPr>
        <w:ind w:left="3088" w:hanging="190"/>
      </w:pPr>
      <w:rPr>
        <w:rFonts w:hint="default"/>
        <w:lang w:val="zh-CN" w:eastAsia="zh-CN" w:bidi="zh-CN"/>
      </w:rPr>
    </w:lvl>
    <w:lvl w:ilvl="5" w:tentative="0">
      <w:start w:val="0"/>
      <w:numFmt w:val="bullet"/>
      <w:lvlText w:val="•"/>
      <w:lvlJc w:val="left"/>
      <w:pPr>
        <w:ind w:left="3436" w:hanging="190"/>
      </w:pPr>
      <w:rPr>
        <w:rFonts w:hint="default"/>
        <w:lang w:val="zh-CN" w:eastAsia="zh-CN" w:bidi="zh-CN"/>
      </w:rPr>
    </w:lvl>
    <w:lvl w:ilvl="6" w:tentative="0">
      <w:start w:val="0"/>
      <w:numFmt w:val="bullet"/>
      <w:lvlText w:val="•"/>
      <w:lvlJc w:val="left"/>
      <w:pPr>
        <w:ind w:left="3783" w:hanging="190"/>
      </w:pPr>
      <w:rPr>
        <w:rFonts w:hint="default"/>
        <w:lang w:val="zh-CN" w:eastAsia="zh-CN" w:bidi="zh-CN"/>
      </w:rPr>
    </w:lvl>
    <w:lvl w:ilvl="7" w:tentative="0">
      <w:start w:val="0"/>
      <w:numFmt w:val="bullet"/>
      <w:lvlText w:val="•"/>
      <w:lvlJc w:val="left"/>
      <w:pPr>
        <w:ind w:left="4130" w:hanging="190"/>
      </w:pPr>
      <w:rPr>
        <w:rFonts w:hint="default"/>
        <w:lang w:val="zh-CN" w:eastAsia="zh-CN" w:bidi="zh-CN"/>
      </w:rPr>
    </w:lvl>
    <w:lvl w:ilvl="8" w:tentative="0">
      <w:start w:val="0"/>
      <w:numFmt w:val="bullet"/>
      <w:lvlText w:val="•"/>
      <w:lvlJc w:val="left"/>
      <w:pPr>
        <w:ind w:left="4477" w:hanging="190"/>
      </w:pPr>
      <w:rPr>
        <w:rFonts w:hint="default"/>
        <w:lang w:val="zh-CN" w:eastAsia="zh-CN" w:bidi="zh-CN"/>
      </w:rPr>
    </w:lvl>
  </w:abstractNum>
  <w:abstractNum w:abstractNumId="4">
    <w:nsid w:val="C9412743"/>
    <w:multiLevelType w:val="singleLevel"/>
    <w:tmpl w:val="C941274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
    <w:nsid w:val="C9FC10E6"/>
    <w:multiLevelType w:val="singleLevel"/>
    <w:tmpl w:val="C9FC10E6"/>
    <w:lvl w:ilvl="0" w:tentative="0">
      <w:start w:val="2"/>
      <w:numFmt w:val="chineseCounting"/>
      <w:suff w:val="nothing"/>
      <w:lvlText w:val="%1、"/>
      <w:lvlJc w:val="left"/>
      <w:rPr>
        <w:rFonts w:hint="eastAsia"/>
      </w:rPr>
    </w:lvl>
  </w:abstractNum>
  <w:abstractNum w:abstractNumId="6">
    <w:nsid w:val="D7936317"/>
    <w:multiLevelType w:val="singleLevel"/>
    <w:tmpl w:val="D793631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7">
    <w:nsid w:val="E43A772E"/>
    <w:multiLevelType w:val="singleLevel"/>
    <w:tmpl w:val="E43A772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8">
    <w:nsid w:val="F1FCDEFA"/>
    <w:multiLevelType w:val="singleLevel"/>
    <w:tmpl w:val="F1FCDEF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9">
    <w:nsid w:val="F2A81E1A"/>
    <w:multiLevelType w:val="singleLevel"/>
    <w:tmpl w:val="F2A81E1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0">
    <w:nsid w:val="F46CCC20"/>
    <w:multiLevelType w:val="singleLevel"/>
    <w:tmpl w:val="F46CCC20"/>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1">
    <w:nsid w:val="07F5BCC3"/>
    <w:multiLevelType w:val="singleLevel"/>
    <w:tmpl w:val="07F5BCC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2">
    <w:nsid w:val="252BF6AB"/>
    <w:multiLevelType w:val="singleLevel"/>
    <w:tmpl w:val="252BF6A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3">
    <w:nsid w:val="38EAC418"/>
    <w:multiLevelType w:val="singleLevel"/>
    <w:tmpl w:val="38EAC418"/>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4">
    <w:nsid w:val="3D950AF9"/>
    <w:multiLevelType w:val="singleLevel"/>
    <w:tmpl w:val="3D950AF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5">
    <w:nsid w:val="4258023A"/>
    <w:multiLevelType w:val="singleLevel"/>
    <w:tmpl w:val="4258023A"/>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6">
    <w:nsid w:val="4AD1D84F"/>
    <w:multiLevelType w:val="singleLevel"/>
    <w:tmpl w:val="4AD1D84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7">
    <w:nsid w:val="6F4C3713"/>
    <w:multiLevelType w:val="singleLevel"/>
    <w:tmpl w:val="6F4C3713"/>
    <w:lvl w:ilvl="0" w:tentative="0">
      <w:start w:val="1"/>
      <w:numFmt w:val="decimal"/>
      <w:pStyle w:val="14"/>
      <w:lvlText w:val="%1."/>
      <w:lvlJc w:val="left"/>
      <w:pPr>
        <w:tabs>
          <w:tab w:val="left" w:pos="360"/>
        </w:tabs>
        <w:ind w:left="360" w:hanging="360"/>
      </w:pPr>
    </w:lvl>
  </w:abstractNum>
  <w:num w:numId="1">
    <w:abstractNumId w:val="17"/>
  </w:num>
  <w:num w:numId="2">
    <w:abstractNumId w:val="3"/>
  </w:num>
  <w:num w:numId="3">
    <w:abstractNumId w:val="5"/>
  </w:num>
  <w:num w:numId="4">
    <w:abstractNumId w:val="9"/>
  </w:num>
  <w:num w:numId="5">
    <w:abstractNumId w:val="7"/>
  </w:num>
  <w:num w:numId="6">
    <w:abstractNumId w:val="6"/>
  </w:num>
  <w:num w:numId="7">
    <w:abstractNumId w:val="15"/>
  </w:num>
  <w:num w:numId="8">
    <w:abstractNumId w:val="10"/>
  </w:num>
  <w:num w:numId="9">
    <w:abstractNumId w:val="0"/>
  </w:num>
  <w:num w:numId="10">
    <w:abstractNumId w:val="8"/>
  </w:num>
  <w:num w:numId="11">
    <w:abstractNumId w:val="4"/>
  </w:num>
  <w:num w:numId="12">
    <w:abstractNumId w:val="13"/>
  </w:num>
  <w:num w:numId="13">
    <w:abstractNumId w:val="11"/>
  </w:num>
  <w:num w:numId="14">
    <w:abstractNumId w:val="2"/>
  </w:num>
  <w:num w:numId="15">
    <w:abstractNumId w:val="12"/>
  </w:num>
  <w:num w:numId="16">
    <w:abstractNumId w:val="16"/>
  </w:num>
  <w:num w:numId="17">
    <w:abstractNumId w:val="1"/>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阿榜">
    <w15:presenceInfo w15:providerId="WPS Office" w15:userId="1950664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isplayBackgroundShape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WM2Y2JlMzAwM2U4ZmEyOGUxZmU5YTIzYzNlOTAifQ=="/>
  </w:docVars>
  <w:rsids>
    <w:rsidRoot w:val="00000000"/>
    <w:rsid w:val="0002117A"/>
    <w:rsid w:val="00041089"/>
    <w:rsid w:val="00074FDB"/>
    <w:rsid w:val="001A6298"/>
    <w:rsid w:val="003E4178"/>
    <w:rsid w:val="004A1407"/>
    <w:rsid w:val="00542E4F"/>
    <w:rsid w:val="007100B1"/>
    <w:rsid w:val="00754838"/>
    <w:rsid w:val="00805311"/>
    <w:rsid w:val="00857DEE"/>
    <w:rsid w:val="008F6EB2"/>
    <w:rsid w:val="009E18B7"/>
    <w:rsid w:val="00A65866"/>
    <w:rsid w:val="00C85FCD"/>
    <w:rsid w:val="00CA1CCC"/>
    <w:rsid w:val="00CE24DB"/>
    <w:rsid w:val="00D07B9F"/>
    <w:rsid w:val="00D874F9"/>
    <w:rsid w:val="00E963A0"/>
    <w:rsid w:val="00FB3EA7"/>
    <w:rsid w:val="012C364B"/>
    <w:rsid w:val="01576001"/>
    <w:rsid w:val="01583748"/>
    <w:rsid w:val="01584E73"/>
    <w:rsid w:val="01723669"/>
    <w:rsid w:val="01780A5E"/>
    <w:rsid w:val="017B5151"/>
    <w:rsid w:val="0188103D"/>
    <w:rsid w:val="01950323"/>
    <w:rsid w:val="019842D2"/>
    <w:rsid w:val="0198497F"/>
    <w:rsid w:val="019A372A"/>
    <w:rsid w:val="01A05F22"/>
    <w:rsid w:val="01BC3CF5"/>
    <w:rsid w:val="01D01E25"/>
    <w:rsid w:val="01E43CB9"/>
    <w:rsid w:val="01EA57EB"/>
    <w:rsid w:val="01F45E20"/>
    <w:rsid w:val="02092C94"/>
    <w:rsid w:val="02104635"/>
    <w:rsid w:val="02293A69"/>
    <w:rsid w:val="022B0BD4"/>
    <w:rsid w:val="023D39EF"/>
    <w:rsid w:val="02471E9C"/>
    <w:rsid w:val="025263E9"/>
    <w:rsid w:val="02675BA7"/>
    <w:rsid w:val="026D218D"/>
    <w:rsid w:val="02761330"/>
    <w:rsid w:val="027E72DF"/>
    <w:rsid w:val="02836E9F"/>
    <w:rsid w:val="02900DA0"/>
    <w:rsid w:val="0291738C"/>
    <w:rsid w:val="029833C2"/>
    <w:rsid w:val="02A46ACC"/>
    <w:rsid w:val="02BF3353"/>
    <w:rsid w:val="02C05798"/>
    <w:rsid w:val="02DF35C9"/>
    <w:rsid w:val="02E85484"/>
    <w:rsid w:val="030809F6"/>
    <w:rsid w:val="03280781"/>
    <w:rsid w:val="03497F31"/>
    <w:rsid w:val="034B2319"/>
    <w:rsid w:val="035B510A"/>
    <w:rsid w:val="036E2D98"/>
    <w:rsid w:val="03814253"/>
    <w:rsid w:val="0384736E"/>
    <w:rsid w:val="03A92E5D"/>
    <w:rsid w:val="03B91400"/>
    <w:rsid w:val="03BB1FB6"/>
    <w:rsid w:val="03D30329"/>
    <w:rsid w:val="03D42DBD"/>
    <w:rsid w:val="03E906FD"/>
    <w:rsid w:val="03F34E58"/>
    <w:rsid w:val="03F4702C"/>
    <w:rsid w:val="03FC5FFC"/>
    <w:rsid w:val="04044322"/>
    <w:rsid w:val="04070FCF"/>
    <w:rsid w:val="04187996"/>
    <w:rsid w:val="0422530C"/>
    <w:rsid w:val="043110A3"/>
    <w:rsid w:val="043669A5"/>
    <w:rsid w:val="04367644"/>
    <w:rsid w:val="04555E82"/>
    <w:rsid w:val="045B0789"/>
    <w:rsid w:val="04646981"/>
    <w:rsid w:val="046D2E6C"/>
    <w:rsid w:val="04765325"/>
    <w:rsid w:val="048246C2"/>
    <w:rsid w:val="048C6860"/>
    <w:rsid w:val="04953738"/>
    <w:rsid w:val="04973682"/>
    <w:rsid w:val="04A045D0"/>
    <w:rsid w:val="04C61173"/>
    <w:rsid w:val="04C9670A"/>
    <w:rsid w:val="04D62985"/>
    <w:rsid w:val="04DA239D"/>
    <w:rsid w:val="04E92477"/>
    <w:rsid w:val="04EB76F9"/>
    <w:rsid w:val="04FC43EA"/>
    <w:rsid w:val="050844B5"/>
    <w:rsid w:val="052125E2"/>
    <w:rsid w:val="05221777"/>
    <w:rsid w:val="05241B93"/>
    <w:rsid w:val="05247042"/>
    <w:rsid w:val="053A1CB4"/>
    <w:rsid w:val="05434147"/>
    <w:rsid w:val="05654685"/>
    <w:rsid w:val="058C7E64"/>
    <w:rsid w:val="058F7A38"/>
    <w:rsid w:val="05955CDE"/>
    <w:rsid w:val="059F3E54"/>
    <w:rsid w:val="05AB2C01"/>
    <w:rsid w:val="05B86B74"/>
    <w:rsid w:val="05B918EC"/>
    <w:rsid w:val="05C85B6E"/>
    <w:rsid w:val="05CA7B12"/>
    <w:rsid w:val="05CF31A3"/>
    <w:rsid w:val="05D05430"/>
    <w:rsid w:val="05E01F5E"/>
    <w:rsid w:val="05E450D2"/>
    <w:rsid w:val="05F50593"/>
    <w:rsid w:val="06122415"/>
    <w:rsid w:val="06132C7E"/>
    <w:rsid w:val="06197F6A"/>
    <w:rsid w:val="06251C3E"/>
    <w:rsid w:val="0641187C"/>
    <w:rsid w:val="06554839"/>
    <w:rsid w:val="065B4B19"/>
    <w:rsid w:val="065F1E27"/>
    <w:rsid w:val="06793B35"/>
    <w:rsid w:val="06A44D39"/>
    <w:rsid w:val="06BC137B"/>
    <w:rsid w:val="06D50C45"/>
    <w:rsid w:val="06F13F26"/>
    <w:rsid w:val="06F86E33"/>
    <w:rsid w:val="06FD27C0"/>
    <w:rsid w:val="070F3FC2"/>
    <w:rsid w:val="070F7CA8"/>
    <w:rsid w:val="07236BEA"/>
    <w:rsid w:val="072A023B"/>
    <w:rsid w:val="073E6429"/>
    <w:rsid w:val="075B7309"/>
    <w:rsid w:val="075F02BA"/>
    <w:rsid w:val="077C6DE8"/>
    <w:rsid w:val="079607EF"/>
    <w:rsid w:val="07D37038"/>
    <w:rsid w:val="07F111C8"/>
    <w:rsid w:val="07F36D83"/>
    <w:rsid w:val="07F912F4"/>
    <w:rsid w:val="08051E94"/>
    <w:rsid w:val="0809519A"/>
    <w:rsid w:val="080D4829"/>
    <w:rsid w:val="08312514"/>
    <w:rsid w:val="08331CE0"/>
    <w:rsid w:val="08714306"/>
    <w:rsid w:val="087F3DE3"/>
    <w:rsid w:val="08860C36"/>
    <w:rsid w:val="088D1571"/>
    <w:rsid w:val="08914082"/>
    <w:rsid w:val="089E07B6"/>
    <w:rsid w:val="08A54F4C"/>
    <w:rsid w:val="08C10198"/>
    <w:rsid w:val="08E52613"/>
    <w:rsid w:val="09146308"/>
    <w:rsid w:val="0938632B"/>
    <w:rsid w:val="093A1985"/>
    <w:rsid w:val="093E008D"/>
    <w:rsid w:val="094063FE"/>
    <w:rsid w:val="095347F5"/>
    <w:rsid w:val="09590CC9"/>
    <w:rsid w:val="097326B5"/>
    <w:rsid w:val="097755B8"/>
    <w:rsid w:val="09A3752A"/>
    <w:rsid w:val="09AB13AA"/>
    <w:rsid w:val="09B31FB3"/>
    <w:rsid w:val="09B73258"/>
    <w:rsid w:val="09BD189A"/>
    <w:rsid w:val="09C46797"/>
    <w:rsid w:val="09D62EF1"/>
    <w:rsid w:val="09F37266"/>
    <w:rsid w:val="09F57571"/>
    <w:rsid w:val="09F71624"/>
    <w:rsid w:val="0A015371"/>
    <w:rsid w:val="0A124B24"/>
    <w:rsid w:val="0A1E3055"/>
    <w:rsid w:val="0A285C81"/>
    <w:rsid w:val="0A2D713C"/>
    <w:rsid w:val="0A3208AE"/>
    <w:rsid w:val="0A394593"/>
    <w:rsid w:val="0A4022A5"/>
    <w:rsid w:val="0A631954"/>
    <w:rsid w:val="0A820484"/>
    <w:rsid w:val="0A961A4C"/>
    <w:rsid w:val="0A9E5194"/>
    <w:rsid w:val="0AA413E9"/>
    <w:rsid w:val="0AAB744B"/>
    <w:rsid w:val="0AB112DB"/>
    <w:rsid w:val="0AB4081B"/>
    <w:rsid w:val="0AC84FBD"/>
    <w:rsid w:val="0AE222D4"/>
    <w:rsid w:val="0B1E7FEC"/>
    <w:rsid w:val="0B2774DB"/>
    <w:rsid w:val="0B2A2908"/>
    <w:rsid w:val="0B65096B"/>
    <w:rsid w:val="0B775199"/>
    <w:rsid w:val="0B852543"/>
    <w:rsid w:val="0B8839B6"/>
    <w:rsid w:val="0B986CB2"/>
    <w:rsid w:val="0BB11071"/>
    <w:rsid w:val="0BBB1A15"/>
    <w:rsid w:val="0BBB2B0D"/>
    <w:rsid w:val="0BBE064B"/>
    <w:rsid w:val="0BC814CA"/>
    <w:rsid w:val="0BD61D0B"/>
    <w:rsid w:val="0BF95B27"/>
    <w:rsid w:val="0BFB73DA"/>
    <w:rsid w:val="0BFD7621"/>
    <w:rsid w:val="0C143339"/>
    <w:rsid w:val="0C162AE7"/>
    <w:rsid w:val="0C4A162E"/>
    <w:rsid w:val="0C5131E8"/>
    <w:rsid w:val="0C52553B"/>
    <w:rsid w:val="0C577A69"/>
    <w:rsid w:val="0C5C684C"/>
    <w:rsid w:val="0C636C58"/>
    <w:rsid w:val="0C767178"/>
    <w:rsid w:val="0C7704C4"/>
    <w:rsid w:val="0C91440B"/>
    <w:rsid w:val="0CA12AF2"/>
    <w:rsid w:val="0CC742F3"/>
    <w:rsid w:val="0D0504EF"/>
    <w:rsid w:val="0D191B40"/>
    <w:rsid w:val="0D2D33FB"/>
    <w:rsid w:val="0D3558A3"/>
    <w:rsid w:val="0D562B05"/>
    <w:rsid w:val="0D655FE2"/>
    <w:rsid w:val="0D71793F"/>
    <w:rsid w:val="0D8B0A01"/>
    <w:rsid w:val="0DB53124"/>
    <w:rsid w:val="0DB664D5"/>
    <w:rsid w:val="0DC30072"/>
    <w:rsid w:val="0DD92516"/>
    <w:rsid w:val="0DDD575A"/>
    <w:rsid w:val="0DDF5A6F"/>
    <w:rsid w:val="0DED5218"/>
    <w:rsid w:val="0DF759EF"/>
    <w:rsid w:val="0DF96D85"/>
    <w:rsid w:val="0DFA1EAB"/>
    <w:rsid w:val="0DFA29B7"/>
    <w:rsid w:val="0E070E80"/>
    <w:rsid w:val="0E0802A4"/>
    <w:rsid w:val="0E091FF3"/>
    <w:rsid w:val="0E160AB2"/>
    <w:rsid w:val="0E1F28CF"/>
    <w:rsid w:val="0E4A538F"/>
    <w:rsid w:val="0E626E57"/>
    <w:rsid w:val="0E633811"/>
    <w:rsid w:val="0E873B35"/>
    <w:rsid w:val="0E9E747F"/>
    <w:rsid w:val="0EA057F9"/>
    <w:rsid w:val="0EB237E0"/>
    <w:rsid w:val="0EC224E4"/>
    <w:rsid w:val="0ED939EE"/>
    <w:rsid w:val="0EF27644"/>
    <w:rsid w:val="0F0F792B"/>
    <w:rsid w:val="0F2F252F"/>
    <w:rsid w:val="0F323F8F"/>
    <w:rsid w:val="0F451083"/>
    <w:rsid w:val="0F4A2CBA"/>
    <w:rsid w:val="0F552147"/>
    <w:rsid w:val="0F5A3BB7"/>
    <w:rsid w:val="0F637FBB"/>
    <w:rsid w:val="0F716D24"/>
    <w:rsid w:val="0F864741"/>
    <w:rsid w:val="0F941163"/>
    <w:rsid w:val="0F9A6184"/>
    <w:rsid w:val="0FB96640"/>
    <w:rsid w:val="0FBB4D60"/>
    <w:rsid w:val="0FC0650F"/>
    <w:rsid w:val="0FC86352"/>
    <w:rsid w:val="0FD0094D"/>
    <w:rsid w:val="0FE14602"/>
    <w:rsid w:val="0FE802E4"/>
    <w:rsid w:val="0FEF09EB"/>
    <w:rsid w:val="100C541C"/>
    <w:rsid w:val="1015428D"/>
    <w:rsid w:val="10346B6F"/>
    <w:rsid w:val="10535A94"/>
    <w:rsid w:val="106F0166"/>
    <w:rsid w:val="108619C7"/>
    <w:rsid w:val="109260FD"/>
    <w:rsid w:val="10AE71E0"/>
    <w:rsid w:val="10D94355"/>
    <w:rsid w:val="10E96D2B"/>
    <w:rsid w:val="110163D0"/>
    <w:rsid w:val="11044036"/>
    <w:rsid w:val="110921A4"/>
    <w:rsid w:val="110E6DA4"/>
    <w:rsid w:val="112C42A9"/>
    <w:rsid w:val="112D75BA"/>
    <w:rsid w:val="1154503B"/>
    <w:rsid w:val="11592BC4"/>
    <w:rsid w:val="115B09DF"/>
    <w:rsid w:val="11680ED5"/>
    <w:rsid w:val="116F22D9"/>
    <w:rsid w:val="11804CFA"/>
    <w:rsid w:val="11835FE2"/>
    <w:rsid w:val="118546F9"/>
    <w:rsid w:val="118C0AE6"/>
    <w:rsid w:val="11940356"/>
    <w:rsid w:val="119A5349"/>
    <w:rsid w:val="11AC4417"/>
    <w:rsid w:val="11B61FE9"/>
    <w:rsid w:val="11B76268"/>
    <w:rsid w:val="11DF618E"/>
    <w:rsid w:val="11E84BD9"/>
    <w:rsid w:val="11EB0EDD"/>
    <w:rsid w:val="11FF551A"/>
    <w:rsid w:val="120E7F9A"/>
    <w:rsid w:val="122B667D"/>
    <w:rsid w:val="12372F05"/>
    <w:rsid w:val="123F6446"/>
    <w:rsid w:val="124C7216"/>
    <w:rsid w:val="1264054A"/>
    <w:rsid w:val="1265215A"/>
    <w:rsid w:val="12785FB8"/>
    <w:rsid w:val="12847AFA"/>
    <w:rsid w:val="129D3557"/>
    <w:rsid w:val="129F51E6"/>
    <w:rsid w:val="12A6780B"/>
    <w:rsid w:val="12B93967"/>
    <w:rsid w:val="12CC5F80"/>
    <w:rsid w:val="13025DE6"/>
    <w:rsid w:val="130B438D"/>
    <w:rsid w:val="13100EAC"/>
    <w:rsid w:val="1314163B"/>
    <w:rsid w:val="131F6238"/>
    <w:rsid w:val="13244E77"/>
    <w:rsid w:val="133B6A25"/>
    <w:rsid w:val="133D44B0"/>
    <w:rsid w:val="134876FC"/>
    <w:rsid w:val="135E6F0E"/>
    <w:rsid w:val="13713738"/>
    <w:rsid w:val="13852568"/>
    <w:rsid w:val="13926AE9"/>
    <w:rsid w:val="13B32D9D"/>
    <w:rsid w:val="13F11F07"/>
    <w:rsid w:val="13FA01BD"/>
    <w:rsid w:val="13FC4962"/>
    <w:rsid w:val="13FD7658"/>
    <w:rsid w:val="14113135"/>
    <w:rsid w:val="142B4DED"/>
    <w:rsid w:val="14423049"/>
    <w:rsid w:val="144E1832"/>
    <w:rsid w:val="14580FEF"/>
    <w:rsid w:val="147774BE"/>
    <w:rsid w:val="148A453B"/>
    <w:rsid w:val="14964D1A"/>
    <w:rsid w:val="14A40643"/>
    <w:rsid w:val="14BB12B4"/>
    <w:rsid w:val="14BD6921"/>
    <w:rsid w:val="14DA7A8D"/>
    <w:rsid w:val="14E87E56"/>
    <w:rsid w:val="14F61C3F"/>
    <w:rsid w:val="15172766"/>
    <w:rsid w:val="152B41FC"/>
    <w:rsid w:val="153674A4"/>
    <w:rsid w:val="15460C88"/>
    <w:rsid w:val="154C7154"/>
    <w:rsid w:val="155B6B08"/>
    <w:rsid w:val="15676F1D"/>
    <w:rsid w:val="1584460A"/>
    <w:rsid w:val="158B2B6D"/>
    <w:rsid w:val="158F30D9"/>
    <w:rsid w:val="15927E5D"/>
    <w:rsid w:val="15A15968"/>
    <w:rsid w:val="15BC1B58"/>
    <w:rsid w:val="15C07605"/>
    <w:rsid w:val="15C143FC"/>
    <w:rsid w:val="15CA76C5"/>
    <w:rsid w:val="15E327C2"/>
    <w:rsid w:val="15EA4B72"/>
    <w:rsid w:val="15F9183D"/>
    <w:rsid w:val="160A3A33"/>
    <w:rsid w:val="162715E5"/>
    <w:rsid w:val="162C71DD"/>
    <w:rsid w:val="162D4D4B"/>
    <w:rsid w:val="162D4EEB"/>
    <w:rsid w:val="162F42E1"/>
    <w:rsid w:val="16331AAF"/>
    <w:rsid w:val="164674CC"/>
    <w:rsid w:val="165A42B1"/>
    <w:rsid w:val="165E7909"/>
    <w:rsid w:val="167E11B6"/>
    <w:rsid w:val="167E6395"/>
    <w:rsid w:val="169C05E1"/>
    <w:rsid w:val="16A17773"/>
    <w:rsid w:val="16A64165"/>
    <w:rsid w:val="16C27D1D"/>
    <w:rsid w:val="16C357BA"/>
    <w:rsid w:val="16CD3C81"/>
    <w:rsid w:val="16DB2DC8"/>
    <w:rsid w:val="16FE597A"/>
    <w:rsid w:val="170013D0"/>
    <w:rsid w:val="171862DF"/>
    <w:rsid w:val="173C0FBE"/>
    <w:rsid w:val="174C1424"/>
    <w:rsid w:val="17515757"/>
    <w:rsid w:val="176202C0"/>
    <w:rsid w:val="176A65B5"/>
    <w:rsid w:val="176B50BF"/>
    <w:rsid w:val="17A820D0"/>
    <w:rsid w:val="17B6768D"/>
    <w:rsid w:val="17C47B5B"/>
    <w:rsid w:val="17D36C7E"/>
    <w:rsid w:val="17D42FA4"/>
    <w:rsid w:val="17D6575A"/>
    <w:rsid w:val="17E176E3"/>
    <w:rsid w:val="17EC3D55"/>
    <w:rsid w:val="17F33B9C"/>
    <w:rsid w:val="18005E60"/>
    <w:rsid w:val="180361E4"/>
    <w:rsid w:val="18340B00"/>
    <w:rsid w:val="18396966"/>
    <w:rsid w:val="183F34DF"/>
    <w:rsid w:val="184E0FA9"/>
    <w:rsid w:val="18693B64"/>
    <w:rsid w:val="187907B9"/>
    <w:rsid w:val="189A735D"/>
    <w:rsid w:val="18AB20C5"/>
    <w:rsid w:val="18B21683"/>
    <w:rsid w:val="18C14CF4"/>
    <w:rsid w:val="18C80CD5"/>
    <w:rsid w:val="18E00BE0"/>
    <w:rsid w:val="19050108"/>
    <w:rsid w:val="191A70DD"/>
    <w:rsid w:val="191E41AA"/>
    <w:rsid w:val="19270198"/>
    <w:rsid w:val="193F541E"/>
    <w:rsid w:val="19413505"/>
    <w:rsid w:val="195A020D"/>
    <w:rsid w:val="196B2C61"/>
    <w:rsid w:val="19802DF6"/>
    <w:rsid w:val="19822F4A"/>
    <w:rsid w:val="198A4263"/>
    <w:rsid w:val="19AB6A7A"/>
    <w:rsid w:val="19B2581F"/>
    <w:rsid w:val="19B343E7"/>
    <w:rsid w:val="19B8429B"/>
    <w:rsid w:val="19BC16F0"/>
    <w:rsid w:val="19F53F65"/>
    <w:rsid w:val="1A005D66"/>
    <w:rsid w:val="1A1453DC"/>
    <w:rsid w:val="1A1B310D"/>
    <w:rsid w:val="1A284B2A"/>
    <w:rsid w:val="1A5F6A9F"/>
    <w:rsid w:val="1A615437"/>
    <w:rsid w:val="1AB83C3C"/>
    <w:rsid w:val="1AC3234C"/>
    <w:rsid w:val="1AC4139B"/>
    <w:rsid w:val="1AC50F7D"/>
    <w:rsid w:val="1AD23A7F"/>
    <w:rsid w:val="1AD30B79"/>
    <w:rsid w:val="1AD41950"/>
    <w:rsid w:val="1AF521C3"/>
    <w:rsid w:val="1AFC11CC"/>
    <w:rsid w:val="1B091E1D"/>
    <w:rsid w:val="1B0E7769"/>
    <w:rsid w:val="1B2D2B7A"/>
    <w:rsid w:val="1B427B50"/>
    <w:rsid w:val="1B5911D7"/>
    <w:rsid w:val="1B61034C"/>
    <w:rsid w:val="1B8353E6"/>
    <w:rsid w:val="1BAB4AC5"/>
    <w:rsid w:val="1BBE7992"/>
    <w:rsid w:val="1BC619D9"/>
    <w:rsid w:val="1BC9551C"/>
    <w:rsid w:val="1BE341CF"/>
    <w:rsid w:val="1BE71EFB"/>
    <w:rsid w:val="1C0F6CA1"/>
    <w:rsid w:val="1C115230"/>
    <w:rsid w:val="1C204E6B"/>
    <w:rsid w:val="1C2F539B"/>
    <w:rsid w:val="1C4A2916"/>
    <w:rsid w:val="1C4F3E24"/>
    <w:rsid w:val="1C6B5F45"/>
    <w:rsid w:val="1C771F9A"/>
    <w:rsid w:val="1C93342E"/>
    <w:rsid w:val="1CAA1319"/>
    <w:rsid w:val="1CB6116A"/>
    <w:rsid w:val="1CEC7FF6"/>
    <w:rsid w:val="1CFC17A7"/>
    <w:rsid w:val="1D0C1E6E"/>
    <w:rsid w:val="1D1151AA"/>
    <w:rsid w:val="1D274386"/>
    <w:rsid w:val="1D2A47E4"/>
    <w:rsid w:val="1D2B617D"/>
    <w:rsid w:val="1D362F2A"/>
    <w:rsid w:val="1D4666F2"/>
    <w:rsid w:val="1D5A2756"/>
    <w:rsid w:val="1D5F4DF0"/>
    <w:rsid w:val="1D6C762D"/>
    <w:rsid w:val="1D7873CB"/>
    <w:rsid w:val="1D7B69E9"/>
    <w:rsid w:val="1D8C1925"/>
    <w:rsid w:val="1D920667"/>
    <w:rsid w:val="1D9C41C0"/>
    <w:rsid w:val="1D9F1FEF"/>
    <w:rsid w:val="1DB4089E"/>
    <w:rsid w:val="1DB94555"/>
    <w:rsid w:val="1DC86383"/>
    <w:rsid w:val="1DCF32A9"/>
    <w:rsid w:val="1DDD2718"/>
    <w:rsid w:val="1DF1549D"/>
    <w:rsid w:val="1E0C581A"/>
    <w:rsid w:val="1E153F70"/>
    <w:rsid w:val="1E17302E"/>
    <w:rsid w:val="1E355511"/>
    <w:rsid w:val="1E393B79"/>
    <w:rsid w:val="1E637854"/>
    <w:rsid w:val="1E704A7D"/>
    <w:rsid w:val="1EA52642"/>
    <w:rsid w:val="1ECC69DB"/>
    <w:rsid w:val="1ED61708"/>
    <w:rsid w:val="1ED63B7A"/>
    <w:rsid w:val="1EDA5604"/>
    <w:rsid w:val="1EE006C2"/>
    <w:rsid w:val="1EF2014D"/>
    <w:rsid w:val="1EF23B30"/>
    <w:rsid w:val="1F06726C"/>
    <w:rsid w:val="1F0979AF"/>
    <w:rsid w:val="1F327CFA"/>
    <w:rsid w:val="1F5537C0"/>
    <w:rsid w:val="1F5C4C7F"/>
    <w:rsid w:val="1F795A16"/>
    <w:rsid w:val="1F8B371C"/>
    <w:rsid w:val="1F9A3399"/>
    <w:rsid w:val="1FA83488"/>
    <w:rsid w:val="1FBD41D6"/>
    <w:rsid w:val="1FC80659"/>
    <w:rsid w:val="1FE04242"/>
    <w:rsid w:val="1FFB2DF5"/>
    <w:rsid w:val="201363DF"/>
    <w:rsid w:val="20167689"/>
    <w:rsid w:val="20293C00"/>
    <w:rsid w:val="2053346B"/>
    <w:rsid w:val="206E08DC"/>
    <w:rsid w:val="20792614"/>
    <w:rsid w:val="207C0795"/>
    <w:rsid w:val="208539D6"/>
    <w:rsid w:val="208C2DC6"/>
    <w:rsid w:val="20DE6DBB"/>
    <w:rsid w:val="20DF5F03"/>
    <w:rsid w:val="20F80BD1"/>
    <w:rsid w:val="210C7C28"/>
    <w:rsid w:val="211019B6"/>
    <w:rsid w:val="21115497"/>
    <w:rsid w:val="21175A41"/>
    <w:rsid w:val="21593F9E"/>
    <w:rsid w:val="216D1347"/>
    <w:rsid w:val="216E482C"/>
    <w:rsid w:val="21754622"/>
    <w:rsid w:val="21787D4D"/>
    <w:rsid w:val="21801FDB"/>
    <w:rsid w:val="2183434F"/>
    <w:rsid w:val="21880DA4"/>
    <w:rsid w:val="218E7F00"/>
    <w:rsid w:val="21A10A90"/>
    <w:rsid w:val="21A804E4"/>
    <w:rsid w:val="21B3554C"/>
    <w:rsid w:val="21C75EA4"/>
    <w:rsid w:val="21E158E1"/>
    <w:rsid w:val="21EC2F58"/>
    <w:rsid w:val="2203412D"/>
    <w:rsid w:val="220423BC"/>
    <w:rsid w:val="22122071"/>
    <w:rsid w:val="221921A4"/>
    <w:rsid w:val="222E08DC"/>
    <w:rsid w:val="222F2D35"/>
    <w:rsid w:val="223B56DD"/>
    <w:rsid w:val="22522327"/>
    <w:rsid w:val="225965A2"/>
    <w:rsid w:val="22675A83"/>
    <w:rsid w:val="228758B6"/>
    <w:rsid w:val="22A26D7C"/>
    <w:rsid w:val="22C32593"/>
    <w:rsid w:val="22D10D3B"/>
    <w:rsid w:val="23103A2A"/>
    <w:rsid w:val="232706E4"/>
    <w:rsid w:val="23387670"/>
    <w:rsid w:val="233F2667"/>
    <w:rsid w:val="234F374A"/>
    <w:rsid w:val="23905904"/>
    <w:rsid w:val="23AC0FDC"/>
    <w:rsid w:val="23B754D2"/>
    <w:rsid w:val="23BD4205"/>
    <w:rsid w:val="23D94576"/>
    <w:rsid w:val="23F427B1"/>
    <w:rsid w:val="240038EB"/>
    <w:rsid w:val="240113C6"/>
    <w:rsid w:val="24037600"/>
    <w:rsid w:val="2419493C"/>
    <w:rsid w:val="2429533F"/>
    <w:rsid w:val="2433248E"/>
    <w:rsid w:val="243557DE"/>
    <w:rsid w:val="24363D98"/>
    <w:rsid w:val="245B0CD5"/>
    <w:rsid w:val="246E2FC3"/>
    <w:rsid w:val="2492285A"/>
    <w:rsid w:val="24945233"/>
    <w:rsid w:val="24A06AA3"/>
    <w:rsid w:val="24A10EFB"/>
    <w:rsid w:val="24AA5B00"/>
    <w:rsid w:val="24B81EA4"/>
    <w:rsid w:val="24BC042F"/>
    <w:rsid w:val="24BD53FA"/>
    <w:rsid w:val="24C55BF3"/>
    <w:rsid w:val="24CE5D84"/>
    <w:rsid w:val="24E1792D"/>
    <w:rsid w:val="25002D5B"/>
    <w:rsid w:val="2513335E"/>
    <w:rsid w:val="251D679E"/>
    <w:rsid w:val="252B3531"/>
    <w:rsid w:val="25416003"/>
    <w:rsid w:val="25482D90"/>
    <w:rsid w:val="257363DB"/>
    <w:rsid w:val="258262F0"/>
    <w:rsid w:val="25933DA6"/>
    <w:rsid w:val="25C46506"/>
    <w:rsid w:val="25D13CE5"/>
    <w:rsid w:val="25DA47D0"/>
    <w:rsid w:val="25F10744"/>
    <w:rsid w:val="25F6205D"/>
    <w:rsid w:val="25F92A5B"/>
    <w:rsid w:val="26101DA8"/>
    <w:rsid w:val="261068D5"/>
    <w:rsid w:val="26142765"/>
    <w:rsid w:val="261B07EB"/>
    <w:rsid w:val="26302569"/>
    <w:rsid w:val="263426BC"/>
    <w:rsid w:val="264F0EFD"/>
    <w:rsid w:val="26616C36"/>
    <w:rsid w:val="267900E7"/>
    <w:rsid w:val="267E4118"/>
    <w:rsid w:val="2696146B"/>
    <w:rsid w:val="26A60202"/>
    <w:rsid w:val="26A650B7"/>
    <w:rsid w:val="26AF32D7"/>
    <w:rsid w:val="26B9547B"/>
    <w:rsid w:val="26ED5139"/>
    <w:rsid w:val="26EF3B8A"/>
    <w:rsid w:val="26FA2F60"/>
    <w:rsid w:val="27082C00"/>
    <w:rsid w:val="270C275B"/>
    <w:rsid w:val="270F67C1"/>
    <w:rsid w:val="27112F9A"/>
    <w:rsid w:val="2726509E"/>
    <w:rsid w:val="275772C1"/>
    <w:rsid w:val="276B5FAE"/>
    <w:rsid w:val="27714A5C"/>
    <w:rsid w:val="2772524E"/>
    <w:rsid w:val="27755B8B"/>
    <w:rsid w:val="27854B42"/>
    <w:rsid w:val="27A13B6E"/>
    <w:rsid w:val="27AB191B"/>
    <w:rsid w:val="27BA031B"/>
    <w:rsid w:val="27D07EC9"/>
    <w:rsid w:val="27E4399F"/>
    <w:rsid w:val="27ED17B6"/>
    <w:rsid w:val="27EE0F58"/>
    <w:rsid w:val="27F265D8"/>
    <w:rsid w:val="281651A7"/>
    <w:rsid w:val="28232FD3"/>
    <w:rsid w:val="28271975"/>
    <w:rsid w:val="28310651"/>
    <w:rsid w:val="283175C7"/>
    <w:rsid w:val="28452160"/>
    <w:rsid w:val="285E3744"/>
    <w:rsid w:val="28852027"/>
    <w:rsid w:val="289F1C6A"/>
    <w:rsid w:val="28A17400"/>
    <w:rsid w:val="28C014BF"/>
    <w:rsid w:val="28C71BE2"/>
    <w:rsid w:val="28DC43AF"/>
    <w:rsid w:val="28EF4FD6"/>
    <w:rsid w:val="28FA2159"/>
    <w:rsid w:val="290C3604"/>
    <w:rsid w:val="29137423"/>
    <w:rsid w:val="292000D8"/>
    <w:rsid w:val="29271622"/>
    <w:rsid w:val="29377DCA"/>
    <w:rsid w:val="293A1FF8"/>
    <w:rsid w:val="294339EA"/>
    <w:rsid w:val="294702B6"/>
    <w:rsid w:val="29521C36"/>
    <w:rsid w:val="296A429A"/>
    <w:rsid w:val="296C7758"/>
    <w:rsid w:val="298C7258"/>
    <w:rsid w:val="298D03BE"/>
    <w:rsid w:val="2991740A"/>
    <w:rsid w:val="29BC6EE6"/>
    <w:rsid w:val="29E17ECF"/>
    <w:rsid w:val="29E277A3"/>
    <w:rsid w:val="2A4078FC"/>
    <w:rsid w:val="2A457175"/>
    <w:rsid w:val="2A4F36E2"/>
    <w:rsid w:val="2A53355F"/>
    <w:rsid w:val="2A691812"/>
    <w:rsid w:val="2A6D3510"/>
    <w:rsid w:val="2A7A65BD"/>
    <w:rsid w:val="2A842087"/>
    <w:rsid w:val="2A8D7512"/>
    <w:rsid w:val="2ABD77D2"/>
    <w:rsid w:val="2AC10AE0"/>
    <w:rsid w:val="2AC151F2"/>
    <w:rsid w:val="2AC17F84"/>
    <w:rsid w:val="2AD25224"/>
    <w:rsid w:val="2AD44C9E"/>
    <w:rsid w:val="2AD90480"/>
    <w:rsid w:val="2ADF3456"/>
    <w:rsid w:val="2AE26CE5"/>
    <w:rsid w:val="2AF83D86"/>
    <w:rsid w:val="2B0A6FB1"/>
    <w:rsid w:val="2B1C6B08"/>
    <w:rsid w:val="2B2158F4"/>
    <w:rsid w:val="2B343456"/>
    <w:rsid w:val="2B3A47AE"/>
    <w:rsid w:val="2B3E7852"/>
    <w:rsid w:val="2B424C90"/>
    <w:rsid w:val="2B5F0AC6"/>
    <w:rsid w:val="2B845EBB"/>
    <w:rsid w:val="2B9110BC"/>
    <w:rsid w:val="2BA423AD"/>
    <w:rsid w:val="2BA55233"/>
    <w:rsid w:val="2BE54E6E"/>
    <w:rsid w:val="2BE83532"/>
    <w:rsid w:val="2BFB5B18"/>
    <w:rsid w:val="2C042830"/>
    <w:rsid w:val="2C085BC0"/>
    <w:rsid w:val="2C124B70"/>
    <w:rsid w:val="2C1C05AB"/>
    <w:rsid w:val="2C2A36D6"/>
    <w:rsid w:val="2C2E10CF"/>
    <w:rsid w:val="2C3D0FA1"/>
    <w:rsid w:val="2C3D438A"/>
    <w:rsid w:val="2C487276"/>
    <w:rsid w:val="2C525A4C"/>
    <w:rsid w:val="2C597E59"/>
    <w:rsid w:val="2C690B2F"/>
    <w:rsid w:val="2C6E07A6"/>
    <w:rsid w:val="2C803A9A"/>
    <w:rsid w:val="2C890AF2"/>
    <w:rsid w:val="2C8A0F45"/>
    <w:rsid w:val="2CA7676C"/>
    <w:rsid w:val="2CB01E75"/>
    <w:rsid w:val="2CB4656A"/>
    <w:rsid w:val="2CDC06F3"/>
    <w:rsid w:val="2CFF55BA"/>
    <w:rsid w:val="2D065760"/>
    <w:rsid w:val="2D191C7B"/>
    <w:rsid w:val="2D1A5667"/>
    <w:rsid w:val="2D260787"/>
    <w:rsid w:val="2D33789C"/>
    <w:rsid w:val="2D497C19"/>
    <w:rsid w:val="2D611AF3"/>
    <w:rsid w:val="2D6824BE"/>
    <w:rsid w:val="2D6E0B3B"/>
    <w:rsid w:val="2D731C0D"/>
    <w:rsid w:val="2D75169D"/>
    <w:rsid w:val="2D994948"/>
    <w:rsid w:val="2DBA2F11"/>
    <w:rsid w:val="2DBC0136"/>
    <w:rsid w:val="2DC569B7"/>
    <w:rsid w:val="2DCA2764"/>
    <w:rsid w:val="2E0F2EAE"/>
    <w:rsid w:val="2E1A1B41"/>
    <w:rsid w:val="2E24687D"/>
    <w:rsid w:val="2E2C11EF"/>
    <w:rsid w:val="2E2F6D2F"/>
    <w:rsid w:val="2E3A16D8"/>
    <w:rsid w:val="2E3E201A"/>
    <w:rsid w:val="2E491CDE"/>
    <w:rsid w:val="2E712EC2"/>
    <w:rsid w:val="2E9D37F7"/>
    <w:rsid w:val="2EA66FF1"/>
    <w:rsid w:val="2EBA2F18"/>
    <w:rsid w:val="2EBD4202"/>
    <w:rsid w:val="2ED022C0"/>
    <w:rsid w:val="2ED216DF"/>
    <w:rsid w:val="2ED90510"/>
    <w:rsid w:val="2EE355D1"/>
    <w:rsid w:val="2F027B18"/>
    <w:rsid w:val="2F164046"/>
    <w:rsid w:val="2F227D44"/>
    <w:rsid w:val="2F2A736A"/>
    <w:rsid w:val="2F2C20DE"/>
    <w:rsid w:val="2F2F467A"/>
    <w:rsid w:val="2F321D16"/>
    <w:rsid w:val="2F335710"/>
    <w:rsid w:val="2F3565C7"/>
    <w:rsid w:val="2F627572"/>
    <w:rsid w:val="2F7C31B8"/>
    <w:rsid w:val="2F7D384D"/>
    <w:rsid w:val="2F8043F5"/>
    <w:rsid w:val="2F8F110A"/>
    <w:rsid w:val="2FA75F40"/>
    <w:rsid w:val="2FB120F1"/>
    <w:rsid w:val="2FB34935"/>
    <w:rsid w:val="2FD81AD1"/>
    <w:rsid w:val="2FD83FF7"/>
    <w:rsid w:val="2FED65A6"/>
    <w:rsid w:val="2FF32B28"/>
    <w:rsid w:val="304511C5"/>
    <w:rsid w:val="304A7E50"/>
    <w:rsid w:val="304E4ABD"/>
    <w:rsid w:val="30542A7D"/>
    <w:rsid w:val="30660CC4"/>
    <w:rsid w:val="30740DCC"/>
    <w:rsid w:val="3078214F"/>
    <w:rsid w:val="3082095F"/>
    <w:rsid w:val="30902BE3"/>
    <w:rsid w:val="309C2FE8"/>
    <w:rsid w:val="309F63EE"/>
    <w:rsid w:val="30B722DC"/>
    <w:rsid w:val="30BD75A2"/>
    <w:rsid w:val="30BD79F8"/>
    <w:rsid w:val="30DD0F9D"/>
    <w:rsid w:val="30EC1E42"/>
    <w:rsid w:val="30ED265D"/>
    <w:rsid w:val="30EE0A19"/>
    <w:rsid w:val="311A131C"/>
    <w:rsid w:val="311E37B6"/>
    <w:rsid w:val="314A18C6"/>
    <w:rsid w:val="3150593A"/>
    <w:rsid w:val="31570A76"/>
    <w:rsid w:val="317A1037"/>
    <w:rsid w:val="318C4BC4"/>
    <w:rsid w:val="318E309E"/>
    <w:rsid w:val="319360B5"/>
    <w:rsid w:val="31AD4B3A"/>
    <w:rsid w:val="31B54415"/>
    <w:rsid w:val="31B94534"/>
    <w:rsid w:val="31BB2820"/>
    <w:rsid w:val="31C36E8B"/>
    <w:rsid w:val="31FF01C0"/>
    <w:rsid w:val="322558F8"/>
    <w:rsid w:val="323C6BD4"/>
    <w:rsid w:val="32454D73"/>
    <w:rsid w:val="324E38E3"/>
    <w:rsid w:val="325900E9"/>
    <w:rsid w:val="32852C09"/>
    <w:rsid w:val="32902492"/>
    <w:rsid w:val="32941ACA"/>
    <w:rsid w:val="32AE469A"/>
    <w:rsid w:val="32B444D3"/>
    <w:rsid w:val="32B76FC5"/>
    <w:rsid w:val="32B83E87"/>
    <w:rsid w:val="32D016E4"/>
    <w:rsid w:val="32D61E6F"/>
    <w:rsid w:val="32E131D0"/>
    <w:rsid w:val="32E77662"/>
    <w:rsid w:val="32ED63DF"/>
    <w:rsid w:val="33002496"/>
    <w:rsid w:val="33070D73"/>
    <w:rsid w:val="330A10C1"/>
    <w:rsid w:val="3317761A"/>
    <w:rsid w:val="33224B7F"/>
    <w:rsid w:val="332C1671"/>
    <w:rsid w:val="3353526D"/>
    <w:rsid w:val="3357760A"/>
    <w:rsid w:val="335B309B"/>
    <w:rsid w:val="335C1656"/>
    <w:rsid w:val="335E5B31"/>
    <w:rsid w:val="33685E6B"/>
    <w:rsid w:val="33727AEC"/>
    <w:rsid w:val="337B5FEA"/>
    <w:rsid w:val="3390201E"/>
    <w:rsid w:val="339C79E3"/>
    <w:rsid w:val="33A22594"/>
    <w:rsid w:val="33A34213"/>
    <w:rsid w:val="33B23C42"/>
    <w:rsid w:val="33B25B0A"/>
    <w:rsid w:val="33FA2203"/>
    <w:rsid w:val="340D0A0A"/>
    <w:rsid w:val="340E1D0B"/>
    <w:rsid w:val="34103DC1"/>
    <w:rsid w:val="34246D0D"/>
    <w:rsid w:val="345C7F6D"/>
    <w:rsid w:val="34634FF0"/>
    <w:rsid w:val="34727F92"/>
    <w:rsid w:val="34897FCD"/>
    <w:rsid w:val="3498710C"/>
    <w:rsid w:val="349C573D"/>
    <w:rsid w:val="34B9142B"/>
    <w:rsid w:val="34BB1442"/>
    <w:rsid w:val="34EB70F8"/>
    <w:rsid w:val="34F07218"/>
    <w:rsid w:val="34FA6C6B"/>
    <w:rsid w:val="35006E18"/>
    <w:rsid w:val="354D3888"/>
    <w:rsid w:val="355F71CB"/>
    <w:rsid w:val="357D71DC"/>
    <w:rsid w:val="35812566"/>
    <w:rsid w:val="358D320C"/>
    <w:rsid w:val="359C2EFC"/>
    <w:rsid w:val="35A25477"/>
    <w:rsid w:val="35AC1E6A"/>
    <w:rsid w:val="35C135B1"/>
    <w:rsid w:val="35C40DCF"/>
    <w:rsid w:val="35C5185D"/>
    <w:rsid w:val="35EA50EA"/>
    <w:rsid w:val="35EE71E8"/>
    <w:rsid w:val="35FC0AAF"/>
    <w:rsid w:val="3606441F"/>
    <w:rsid w:val="3609082C"/>
    <w:rsid w:val="36105DB2"/>
    <w:rsid w:val="3625706F"/>
    <w:rsid w:val="36364868"/>
    <w:rsid w:val="3637403A"/>
    <w:rsid w:val="36674708"/>
    <w:rsid w:val="366A0B23"/>
    <w:rsid w:val="368E6199"/>
    <w:rsid w:val="368F68BA"/>
    <w:rsid w:val="369967F6"/>
    <w:rsid w:val="36A310E0"/>
    <w:rsid w:val="36D10AAA"/>
    <w:rsid w:val="36E437CD"/>
    <w:rsid w:val="36E506CC"/>
    <w:rsid w:val="36E728BA"/>
    <w:rsid w:val="36EC7C3E"/>
    <w:rsid w:val="3704741E"/>
    <w:rsid w:val="3707080B"/>
    <w:rsid w:val="37074D42"/>
    <w:rsid w:val="370F6BE3"/>
    <w:rsid w:val="37156496"/>
    <w:rsid w:val="3719625A"/>
    <w:rsid w:val="372B3420"/>
    <w:rsid w:val="37430725"/>
    <w:rsid w:val="3745608C"/>
    <w:rsid w:val="37543CF6"/>
    <w:rsid w:val="375C6C45"/>
    <w:rsid w:val="37630B32"/>
    <w:rsid w:val="37747F4D"/>
    <w:rsid w:val="37766AB9"/>
    <w:rsid w:val="379469DC"/>
    <w:rsid w:val="37BF5A9E"/>
    <w:rsid w:val="37CE1714"/>
    <w:rsid w:val="37D54C01"/>
    <w:rsid w:val="37D57ECD"/>
    <w:rsid w:val="37E9213E"/>
    <w:rsid w:val="37F329E7"/>
    <w:rsid w:val="37F5489C"/>
    <w:rsid w:val="37FA215C"/>
    <w:rsid w:val="38167BDE"/>
    <w:rsid w:val="38240D05"/>
    <w:rsid w:val="38251267"/>
    <w:rsid w:val="38283D5A"/>
    <w:rsid w:val="382F0057"/>
    <w:rsid w:val="3837200A"/>
    <w:rsid w:val="38483287"/>
    <w:rsid w:val="385D6525"/>
    <w:rsid w:val="38743CBC"/>
    <w:rsid w:val="38795984"/>
    <w:rsid w:val="387A6426"/>
    <w:rsid w:val="38804D57"/>
    <w:rsid w:val="388A01C2"/>
    <w:rsid w:val="388A388B"/>
    <w:rsid w:val="38913A66"/>
    <w:rsid w:val="38973FA0"/>
    <w:rsid w:val="38A2329E"/>
    <w:rsid w:val="38A6452F"/>
    <w:rsid w:val="38CB21D1"/>
    <w:rsid w:val="38D40D34"/>
    <w:rsid w:val="38D5334E"/>
    <w:rsid w:val="38F42EBF"/>
    <w:rsid w:val="38F958D0"/>
    <w:rsid w:val="39046F90"/>
    <w:rsid w:val="390F0DAA"/>
    <w:rsid w:val="392E6D43"/>
    <w:rsid w:val="393A37B9"/>
    <w:rsid w:val="397228BE"/>
    <w:rsid w:val="39815D39"/>
    <w:rsid w:val="39A26897"/>
    <w:rsid w:val="39A3288A"/>
    <w:rsid w:val="39AB7BB1"/>
    <w:rsid w:val="39AD58C4"/>
    <w:rsid w:val="39CB7E9D"/>
    <w:rsid w:val="39EC3B99"/>
    <w:rsid w:val="39F2085A"/>
    <w:rsid w:val="3A0E0500"/>
    <w:rsid w:val="3A1001ED"/>
    <w:rsid w:val="3A23398E"/>
    <w:rsid w:val="3A287454"/>
    <w:rsid w:val="3A4536E5"/>
    <w:rsid w:val="3A702935"/>
    <w:rsid w:val="3A722521"/>
    <w:rsid w:val="3A79060B"/>
    <w:rsid w:val="3A8C5335"/>
    <w:rsid w:val="3A921074"/>
    <w:rsid w:val="3AAE56A5"/>
    <w:rsid w:val="3AC83FDB"/>
    <w:rsid w:val="3AD44EE6"/>
    <w:rsid w:val="3AD849D6"/>
    <w:rsid w:val="3AE74E27"/>
    <w:rsid w:val="3AF0487D"/>
    <w:rsid w:val="3AF843BB"/>
    <w:rsid w:val="3B390CFC"/>
    <w:rsid w:val="3B3D1251"/>
    <w:rsid w:val="3B5C0754"/>
    <w:rsid w:val="3B630BD5"/>
    <w:rsid w:val="3B6E7113"/>
    <w:rsid w:val="3B6F4FBD"/>
    <w:rsid w:val="3B8D05F4"/>
    <w:rsid w:val="3B907296"/>
    <w:rsid w:val="3BA01809"/>
    <w:rsid w:val="3BC779A0"/>
    <w:rsid w:val="3BC80582"/>
    <w:rsid w:val="3BCA2B69"/>
    <w:rsid w:val="3BD22C88"/>
    <w:rsid w:val="3BD80BD1"/>
    <w:rsid w:val="3BD9027F"/>
    <w:rsid w:val="3BE4283A"/>
    <w:rsid w:val="3BF926CE"/>
    <w:rsid w:val="3C156C7F"/>
    <w:rsid w:val="3C1B5866"/>
    <w:rsid w:val="3C295CC5"/>
    <w:rsid w:val="3C333E8E"/>
    <w:rsid w:val="3C365EE9"/>
    <w:rsid w:val="3C384A83"/>
    <w:rsid w:val="3C447E49"/>
    <w:rsid w:val="3C4807A6"/>
    <w:rsid w:val="3C544530"/>
    <w:rsid w:val="3C612558"/>
    <w:rsid w:val="3C747236"/>
    <w:rsid w:val="3C885A57"/>
    <w:rsid w:val="3CA8487C"/>
    <w:rsid w:val="3CB33CB0"/>
    <w:rsid w:val="3CC16849"/>
    <w:rsid w:val="3CD85FFE"/>
    <w:rsid w:val="3CDC5F67"/>
    <w:rsid w:val="3CE04016"/>
    <w:rsid w:val="3CE946A0"/>
    <w:rsid w:val="3CF059F7"/>
    <w:rsid w:val="3CF8503D"/>
    <w:rsid w:val="3CFE0768"/>
    <w:rsid w:val="3D0B3C22"/>
    <w:rsid w:val="3D0C1F4B"/>
    <w:rsid w:val="3D3B6827"/>
    <w:rsid w:val="3D5B61FC"/>
    <w:rsid w:val="3D60618A"/>
    <w:rsid w:val="3D7C0107"/>
    <w:rsid w:val="3D9D6E19"/>
    <w:rsid w:val="3DDE6D87"/>
    <w:rsid w:val="3DF17A4A"/>
    <w:rsid w:val="3DF80EEB"/>
    <w:rsid w:val="3E1201FF"/>
    <w:rsid w:val="3E18333B"/>
    <w:rsid w:val="3E201CB5"/>
    <w:rsid w:val="3E502370"/>
    <w:rsid w:val="3E872DBD"/>
    <w:rsid w:val="3EB12CBB"/>
    <w:rsid w:val="3EBE6D80"/>
    <w:rsid w:val="3ED25DCA"/>
    <w:rsid w:val="3EDC529B"/>
    <w:rsid w:val="3EE8514E"/>
    <w:rsid w:val="3EEA48B1"/>
    <w:rsid w:val="3EEE1121"/>
    <w:rsid w:val="3EF562B2"/>
    <w:rsid w:val="3F520ACF"/>
    <w:rsid w:val="3F564811"/>
    <w:rsid w:val="3F601826"/>
    <w:rsid w:val="3F681362"/>
    <w:rsid w:val="3F6D08A7"/>
    <w:rsid w:val="3F773E0E"/>
    <w:rsid w:val="3FAC3D95"/>
    <w:rsid w:val="3FB01DFE"/>
    <w:rsid w:val="3FD923E0"/>
    <w:rsid w:val="3FFD2BD5"/>
    <w:rsid w:val="400242A3"/>
    <w:rsid w:val="400D2749"/>
    <w:rsid w:val="400E192F"/>
    <w:rsid w:val="40321FEF"/>
    <w:rsid w:val="40367330"/>
    <w:rsid w:val="40744685"/>
    <w:rsid w:val="40A366A0"/>
    <w:rsid w:val="40BA0A0B"/>
    <w:rsid w:val="40D43EC5"/>
    <w:rsid w:val="40DF3CBE"/>
    <w:rsid w:val="40E86841"/>
    <w:rsid w:val="40EB087B"/>
    <w:rsid w:val="41061B71"/>
    <w:rsid w:val="411E60AC"/>
    <w:rsid w:val="411E6505"/>
    <w:rsid w:val="41322541"/>
    <w:rsid w:val="418A399E"/>
    <w:rsid w:val="418A74CA"/>
    <w:rsid w:val="419158DF"/>
    <w:rsid w:val="41A73DDA"/>
    <w:rsid w:val="41AF1DA7"/>
    <w:rsid w:val="41BD4E8B"/>
    <w:rsid w:val="41D63C39"/>
    <w:rsid w:val="42073DF3"/>
    <w:rsid w:val="420E21C7"/>
    <w:rsid w:val="42176456"/>
    <w:rsid w:val="4218690A"/>
    <w:rsid w:val="424016B1"/>
    <w:rsid w:val="42411811"/>
    <w:rsid w:val="4252413E"/>
    <w:rsid w:val="42707D7A"/>
    <w:rsid w:val="42784CF1"/>
    <w:rsid w:val="429430C2"/>
    <w:rsid w:val="42A10FAE"/>
    <w:rsid w:val="42A214A1"/>
    <w:rsid w:val="42AD0552"/>
    <w:rsid w:val="42AE1FC6"/>
    <w:rsid w:val="42CE4839"/>
    <w:rsid w:val="42F92B7C"/>
    <w:rsid w:val="42FE6A10"/>
    <w:rsid w:val="430329B0"/>
    <w:rsid w:val="4303555D"/>
    <w:rsid w:val="4321729E"/>
    <w:rsid w:val="43392A71"/>
    <w:rsid w:val="434E0E4C"/>
    <w:rsid w:val="43550665"/>
    <w:rsid w:val="4368070B"/>
    <w:rsid w:val="43912613"/>
    <w:rsid w:val="439321F9"/>
    <w:rsid w:val="43A653F6"/>
    <w:rsid w:val="43A75F89"/>
    <w:rsid w:val="43AF13E9"/>
    <w:rsid w:val="43C64CE7"/>
    <w:rsid w:val="43DF2147"/>
    <w:rsid w:val="43E63B53"/>
    <w:rsid w:val="43EF2AA8"/>
    <w:rsid w:val="43FD725B"/>
    <w:rsid w:val="440555C1"/>
    <w:rsid w:val="440834FB"/>
    <w:rsid w:val="440B0AC7"/>
    <w:rsid w:val="441C1A64"/>
    <w:rsid w:val="442213E9"/>
    <w:rsid w:val="4425680E"/>
    <w:rsid w:val="44366C11"/>
    <w:rsid w:val="44447B80"/>
    <w:rsid w:val="44537E8F"/>
    <w:rsid w:val="44705136"/>
    <w:rsid w:val="44713A25"/>
    <w:rsid w:val="44880EF4"/>
    <w:rsid w:val="448839B6"/>
    <w:rsid w:val="449A22BB"/>
    <w:rsid w:val="449D6736"/>
    <w:rsid w:val="44A23335"/>
    <w:rsid w:val="44C2780E"/>
    <w:rsid w:val="44CC4746"/>
    <w:rsid w:val="44D050FB"/>
    <w:rsid w:val="44E51254"/>
    <w:rsid w:val="45086C91"/>
    <w:rsid w:val="451A7546"/>
    <w:rsid w:val="452F1464"/>
    <w:rsid w:val="4545710C"/>
    <w:rsid w:val="456826DC"/>
    <w:rsid w:val="45716D64"/>
    <w:rsid w:val="4576536E"/>
    <w:rsid w:val="45767ECF"/>
    <w:rsid w:val="45814882"/>
    <w:rsid w:val="45824699"/>
    <w:rsid w:val="45961FF0"/>
    <w:rsid w:val="45AD22F0"/>
    <w:rsid w:val="45C975EC"/>
    <w:rsid w:val="45D43FEC"/>
    <w:rsid w:val="45E31738"/>
    <w:rsid w:val="45EC06F0"/>
    <w:rsid w:val="46431BC2"/>
    <w:rsid w:val="464B1712"/>
    <w:rsid w:val="464C620A"/>
    <w:rsid w:val="465957BB"/>
    <w:rsid w:val="465A4514"/>
    <w:rsid w:val="465C2823"/>
    <w:rsid w:val="466D15AF"/>
    <w:rsid w:val="4686588A"/>
    <w:rsid w:val="46976762"/>
    <w:rsid w:val="4697739D"/>
    <w:rsid w:val="46C101B8"/>
    <w:rsid w:val="46DA7644"/>
    <w:rsid w:val="46EA038E"/>
    <w:rsid w:val="46F04283"/>
    <w:rsid w:val="47120693"/>
    <w:rsid w:val="471F6966"/>
    <w:rsid w:val="473040D0"/>
    <w:rsid w:val="47370A67"/>
    <w:rsid w:val="473B308F"/>
    <w:rsid w:val="473E7C0A"/>
    <w:rsid w:val="4741543D"/>
    <w:rsid w:val="47431B56"/>
    <w:rsid w:val="474471BE"/>
    <w:rsid w:val="475207B5"/>
    <w:rsid w:val="47575106"/>
    <w:rsid w:val="476069AE"/>
    <w:rsid w:val="47843948"/>
    <w:rsid w:val="47A90E76"/>
    <w:rsid w:val="47A913B5"/>
    <w:rsid w:val="47C53C9B"/>
    <w:rsid w:val="480A0322"/>
    <w:rsid w:val="48111E61"/>
    <w:rsid w:val="48143B45"/>
    <w:rsid w:val="4834336D"/>
    <w:rsid w:val="48352081"/>
    <w:rsid w:val="483639CE"/>
    <w:rsid w:val="484138C7"/>
    <w:rsid w:val="484F23EF"/>
    <w:rsid w:val="48507AE8"/>
    <w:rsid w:val="48953663"/>
    <w:rsid w:val="48991407"/>
    <w:rsid w:val="48BF3571"/>
    <w:rsid w:val="48C2475A"/>
    <w:rsid w:val="48D06A3A"/>
    <w:rsid w:val="48E23BB9"/>
    <w:rsid w:val="48E71089"/>
    <w:rsid w:val="48E84052"/>
    <w:rsid w:val="48EB6F15"/>
    <w:rsid w:val="48F84DF8"/>
    <w:rsid w:val="491734CD"/>
    <w:rsid w:val="491750B6"/>
    <w:rsid w:val="49204D00"/>
    <w:rsid w:val="49267254"/>
    <w:rsid w:val="492A106C"/>
    <w:rsid w:val="4934416C"/>
    <w:rsid w:val="49382AE4"/>
    <w:rsid w:val="49430CBA"/>
    <w:rsid w:val="494D4601"/>
    <w:rsid w:val="495C6AA5"/>
    <w:rsid w:val="496159E3"/>
    <w:rsid w:val="49655824"/>
    <w:rsid w:val="496D45F2"/>
    <w:rsid w:val="497C1EDA"/>
    <w:rsid w:val="49855E03"/>
    <w:rsid w:val="49867FED"/>
    <w:rsid w:val="498B355B"/>
    <w:rsid w:val="498D6BFB"/>
    <w:rsid w:val="499462F2"/>
    <w:rsid w:val="49AD4CB7"/>
    <w:rsid w:val="49B065B3"/>
    <w:rsid w:val="49B2221A"/>
    <w:rsid w:val="49B90028"/>
    <w:rsid w:val="49BB4A02"/>
    <w:rsid w:val="49C920EE"/>
    <w:rsid w:val="49CA4084"/>
    <w:rsid w:val="49D22CF8"/>
    <w:rsid w:val="49DB70E6"/>
    <w:rsid w:val="49DD10F5"/>
    <w:rsid w:val="49E00C76"/>
    <w:rsid w:val="49EC5FD7"/>
    <w:rsid w:val="4A027CDC"/>
    <w:rsid w:val="4A05194D"/>
    <w:rsid w:val="4A0B3F53"/>
    <w:rsid w:val="4A0E7737"/>
    <w:rsid w:val="4A120AF2"/>
    <w:rsid w:val="4A250163"/>
    <w:rsid w:val="4A43784C"/>
    <w:rsid w:val="4A445BEB"/>
    <w:rsid w:val="4A587AAF"/>
    <w:rsid w:val="4A5E6BFC"/>
    <w:rsid w:val="4A7B6069"/>
    <w:rsid w:val="4A946440"/>
    <w:rsid w:val="4A9C43BC"/>
    <w:rsid w:val="4ACB355E"/>
    <w:rsid w:val="4AD11167"/>
    <w:rsid w:val="4AD44626"/>
    <w:rsid w:val="4AD5528F"/>
    <w:rsid w:val="4ADC060D"/>
    <w:rsid w:val="4AE10442"/>
    <w:rsid w:val="4AF066D8"/>
    <w:rsid w:val="4AF415CB"/>
    <w:rsid w:val="4B0F0495"/>
    <w:rsid w:val="4B0F6EF4"/>
    <w:rsid w:val="4B226B16"/>
    <w:rsid w:val="4B3425E6"/>
    <w:rsid w:val="4B3A09FA"/>
    <w:rsid w:val="4B5354FF"/>
    <w:rsid w:val="4B544D15"/>
    <w:rsid w:val="4B5634BB"/>
    <w:rsid w:val="4B627464"/>
    <w:rsid w:val="4B9506C1"/>
    <w:rsid w:val="4B967C85"/>
    <w:rsid w:val="4BB36C36"/>
    <w:rsid w:val="4BC66B32"/>
    <w:rsid w:val="4BE4175A"/>
    <w:rsid w:val="4BF25DBC"/>
    <w:rsid w:val="4C5E061D"/>
    <w:rsid w:val="4C675BCF"/>
    <w:rsid w:val="4C6B7CFF"/>
    <w:rsid w:val="4C7B3413"/>
    <w:rsid w:val="4C7F7B0A"/>
    <w:rsid w:val="4CA54934"/>
    <w:rsid w:val="4CA568E2"/>
    <w:rsid w:val="4CC05CAB"/>
    <w:rsid w:val="4CD60FF9"/>
    <w:rsid w:val="4CE82BE1"/>
    <w:rsid w:val="4D070F32"/>
    <w:rsid w:val="4D131E38"/>
    <w:rsid w:val="4D160C7D"/>
    <w:rsid w:val="4D252AB4"/>
    <w:rsid w:val="4D2E2633"/>
    <w:rsid w:val="4D430CFA"/>
    <w:rsid w:val="4D5F7C3E"/>
    <w:rsid w:val="4D632FF6"/>
    <w:rsid w:val="4D717A08"/>
    <w:rsid w:val="4D7B4020"/>
    <w:rsid w:val="4D7D31AC"/>
    <w:rsid w:val="4D7F33D7"/>
    <w:rsid w:val="4D914236"/>
    <w:rsid w:val="4D926663"/>
    <w:rsid w:val="4D9C7D71"/>
    <w:rsid w:val="4DAB1AD6"/>
    <w:rsid w:val="4DB80C8C"/>
    <w:rsid w:val="4DC55BD3"/>
    <w:rsid w:val="4DFA480C"/>
    <w:rsid w:val="4DFC616E"/>
    <w:rsid w:val="4E090231"/>
    <w:rsid w:val="4E094D90"/>
    <w:rsid w:val="4E0B430A"/>
    <w:rsid w:val="4E173E3C"/>
    <w:rsid w:val="4E23511C"/>
    <w:rsid w:val="4E2A34EB"/>
    <w:rsid w:val="4E3A0251"/>
    <w:rsid w:val="4E4505C5"/>
    <w:rsid w:val="4E4772B8"/>
    <w:rsid w:val="4E4836D4"/>
    <w:rsid w:val="4E4D6E88"/>
    <w:rsid w:val="4E4F04A3"/>
    <w:rsid w:val="4E5F17E2"/>
    <w:rsid w:val="4E6846AD"/>
    <w:rsid w:val="4E684B81"/>
    <w:rsid w:val="4E7C13BD"/>
    <w:rsid w:val="4E9676E2"/>
    <w:rsid w:val="4E98767A"/>
    <w:rsid w:val="4E9A200B"/>
    <w:rsid w:val="4EB76CEC"/>
    <w:rsid w:val="4ED52AE9"/>
    <w:rsid w:val="4ED63A45"/>
    <w:rsid w:val="4EDF237F"/>
    <w:rsid w:val="4EE74FE1"/>
    <w:rsid w:val="4EF4251B"/>
    <w:rsid w:val="4EF55C48"/>
    <w:rsid w:val="4F0A333A"/>
    <w:rsid w:val="4F0D0AAE"/>
    <w:rsid w:val="4F0D24A0"/>
    <w:rsid w:val="4F0F0D6B"/>
    <w:rsid w:val="4F1C2E7C"/>
    <w:rsid w:val="4F1C36B0"/>
    <w:rsid w:val="4F225A51"/>
    <w:rsid w:val="4F2B1454"/>
    <w:rsid w:val="4F670328"/>
    <w:rsid w:val="4F6D5836"/>
    <w:rsid w:val="4F9A0589"/>
    <w:rsid w:val="4FA13C1A"/>
    <w:rsid w:val="4FBE0FEE"/>
    <w:rsid w:val="50065CBD"/>
    <w:rsid w:val="50084005"/>
    <w:rsid w:val="501358E4"/>
    <w:rsid w:val="502B4840"/>
    <w:rsid w:val="50415E49"/>
    <w:rsid w:val="504A6CE7"/>
    <w:rsid w:val="5074415B"/>
    <w:rsid w:val="50A42DB2"/>
    <w:rsid w:val="50B2258E"/>
    <w:rsid w:val="50BB2978"/>
    <w:rsid w:val="50D50154"/>
    <w:rsid w:val="50D87C02"/>
    <w:rsid w:val="50DB56F2"/>
    <w:rsid w:val="50E571DB"/>
    <w:rsid w:val="50F519AB"/>
    <w:rsid w:val="51073108"/>
    <w:rsid w:val="51184873"/>
    <w:rsid w:val="513572EB"/>
    <w:rsid w:val="514739E2"/>
    <w:rsid w:val="514F1F90"/>
    <w:rsid w:val="517019F4"/>
    <w:rsid w:val="51733D06"/>
    <w:rsid w:val="51976B92"/>
    <w:rsid w:val="51980836"/>
    <w:rsid w:val="51991389"/>
    <w:rsid w:val="51B15B29"/>
    <w:rsid w:val="51BC36E4"/>
    <w:rsid w:val="51BC5C09"/>
    <w:rsid w:val="51C12BB7"/>
    <w:rsid w:val="51D2063C"/>
    <w:rsid w:val="51EE3151"/>
    <w:rsid w:val="51EF5012"/>
    <w:rsid w:val="51F65119"/>
    <w:rsid w:val="51FF0788"/>
    <w:rsid w:val="521168E9"/>
    <w:rsid w:val="5223657F"/>
    <w:rsid w:val="522B1A1A"/>
    <w:rsid w:val="522C1890"/>
    <w:rsid w:val="522C6C56"/>
    <w:rsid w:val="5251257F"/>
    <w:rsid w:val="52570796"/>
    <w:rsid w:val="52A951C2"/>
    <w:rsid w:val="52AB56DB"/>
    <w:rsid w:val="52BA2743"/>
    <w:rsid w:val="52E16484"/>
    <w:rsid w:val="52E46E74"/>
    <w:rsid w:val="5308659F"/>
    <w:rsid w:val="53100598"/>
    <w:rsid w:val="53171276"/>
    <w:rsid w:val="531B2907"/>
    <w:rsid w:val="53236A4A"/>
    <w:rsid w:val="532B661B"/>
    <w:rsid w:val="534F439B"/>
    <w:rsid w:val="536B7291"/>
    <w:rsid w:val="53840EE3"/>
    <w:rsid w:val="53BA0CC5"/>
    <w:rsid w:val="53BA2ABC"/>
    <w:rsid w:val="53C9337A"/>
    <w:rsid w:val="53DA4D55"/>
    <w:rsid w:val="53E24ED1"/>
    <w:rsid w:val="54105A62"/>
    <w:rsid w:val="541A1E3B"/>
    <w:rsid w:val="542006BA"/>
    <w:rsid w:val="54291801"/>
    <w:rsid w:val="5437318B"/>
    <w:rsid w:val="54434E2D"/>
    <w:rsid w:val="544C35B3"/>
    <w:rsid w:val="544E004A"/>
    <w:rsid w:val="54542E71"/>
    <w:rsid w:val="54817A35"/>
    <w:rsid w:val="54986AD0"/>
    <w:rsid w:val="54994894"/>
    <w:rsid w:val="549B4F31"/>
    <w:rsid w:val="54C11E83"/>
    <w:rsid w:val="54E60AE6"/>
    <w:rsid w:val="550020DB"/>
    <w:rsid w:val="55067CE7"/>
    <w:rsid w:val="550E3D9C"/>
    <w:rsid w:val="55157D80"/>
    <w:rsid w:val="551C7FB9"/>
    <w:rsid w:val="55214943"/>
    <w:rsid w:val="5526060E"/>
    <w:rsid w:val="553700F3"/>
    <w:rsid w:val="55396138"/>
    <w:rsid w:val="553B3FF0"/>
    <w:rsid w:val="553B4A2A"/>
    <w:rsid w:val="555A17E8"/>
    <w:rsid w:val="5583476D"/>
    <w:rsid w:val="558E1AC0"/>
    <w:rsid w:val="5596306C"/>
    <w:rsid w:val="5599501A"/>
    <w:rsid w:val="55D6790C"/>
    <w:rsid w:val="55DB7895"/>
    <w:rsid w:val="55DD3103"/>
    <w:rsid w:val="55DF0EB7"/>
    <w:rsid w:val="55F860A3"/>
    <w:rsid w:val="5608749A"/>
    <w:rsid w:val="56087E13"/>
    <w:rsid w:val="5613255F"/>
    <w:rsid w:val="56201578"/>
    <w:rsid w:val="56234DA9"/>
    <w:rsid w:val="565C0748"/>
    <w:rsid w:val="567C6620"/>
    <w:rsid w:val="56842D82"/>
    <w:rsid w:val="568D103E"/>
    <w:rsid w:val="56B85264"/>
    <w:rsid w:val="56BE2754"/>
    <w:rsid w:val="56E82E50"/>
    <w:rsid w:val="56F00393"/>
    <w:rsid w:val="56F03BE4"/>
    <w:rsid w:val="56F049FE"/>
    <w:rsid w:val="570F7514"/>
    <w:rsid w:val="5719393C"/>
    <w:rsid w:val="572258F4"/>
    <w:rsid w:val="572529DE"/>
    <w:rsid w:val="573736A3"/>
    <w:rsid w:val="574215A7"/>
    <w:rsid w:val="57481FA1"/>
    <w:rsid w:val="574F19FA"/>
    <w:rsid w:val="57573DC3"/>
    <w:rsid w:val="5762494C"/>
    <w:rsid w:val="57917F38"/>
    <w:rsid w:val="579D42EF"/>
    <w:rsid w:val="57A46477"/>
    <w:rsid w:val="57AD1C83"/>
    <w:rsid w:val="57B72CD0"/>
    <w:rsid w:val="57B844A1"/>
    <w:rsid w:val="57C40364"/>
    <w:rsid w:val="57C55C73"/>
    <w:rsid w:val="57D028B1"/>
    <w:rsid w:val="57DA1909"/>
    <w:rsid w:val="57DF438A"/>
    <w:rsid w:val="57EE2748"/>
    <w:rsid w:val="57F64296"/>
    <w:rsid w:val="57FB0712"/>
    <w:rsid w:val="57FB6223"/>
    <w:rsid w:val="5809044B"/>
    <w:rsid w:val="580920DB"/>
    <w:rsid w:val="58106CE2"/>
    <w:rsid w:val="58207090"/>
    <w:rsid w:val="583E0789"/>
    <w:rsid w:val="58404E5E"/>
    <w:rsid w:val="5841799A"/>
    <w:rsid w:val="584B15E9"/>
    <w:rsid w:val="58550FBC"/>
    <w:rsid w:val="58747B6E"/>
    <w:rsid w:val="58786247"/>
    <w:rsid w:val="5892148C"/>
    <w:rsid w:val="589466FF"/>
    <w:rsid w:val="589F492D"/>
    <w:rsid w:val="58A073F9"/>
    <w:rsid w:val="58A9380A"/>
    <w:rsid w:val="58B43931"/>
    <w:rsid w:val="58BB7127"/>
    <w:rsid w:val="58E70DAE"/>
    <w:rsid w:val="58E928A1"/>
    <w:rsid w:val="58F41331"/>
    <w:rsid w:val="58F45BE0"/>
    <w:rsid w:val="58FA6008"/>
    <w:rsid w:val="58FE1A39"/>
    <w:rsid w:val="59095EDD"/>
    <w:rsid w:val="591C4A37"/>
    <w:rsid w:val="593D06BD"/>
    <w:rsid w:val="59671ADA"/>
    <w:rsid w:val="59835887"/>
    <w:rsid w:val="59855C05"/>
    <w:rsid w:val="598A0809"/>
    <w:rsid w:val="598A113A"/>
    <w:rsid w:val="599731D2"/>
    <w:rsid w:val="599B1A08"/>
    <w:rsid w:val="59B4062E"/>
    <w:rsid w:val="59CD1DBD"/>
    <w:rsid w:val="59E209DF"/>
    <w:rsid w:val="5A053BF6"/>
    <w:rsid w:val="5A0C38E4"/>
    <w:rsid w:val="5A1928E9"/>
    <w:rsid w:val="5A1C3D42"/>
    <w:rsid w:val="5A2B0F3D"/>
    <w:rsid w:val="5A4A0BCE"/>
    <w:rsid w:val="5A5D4D2D"/>
    <w:rsid w:val="5A6A34FF"/>
    <w:rsid w:val="5A7F6F6B"/>
    <w:rsid w:val="5AB0064C"/>
    <w:rsid w:val="5AD332EA"/>
    <w:rsid w:val="5AD54636"/>
    <w:rsid w:val="5AD574BE"/>
    <w:rsid w:val="5AD86650"/>
    <w:rsid w:val="5AD908F4"/>
    <w:rsid w:val="5AFC2532"/>
    <w:rsid w:val="5B140CC3"/>
    <w:rsid w:val="5B1B1C08"/>
    <w:rsid w:val="5B3C42F5"/>
    <w:rsid w:val="5B457902"/>
    <w:rsid w:val="5B555CD4"/>
    <w:rsid w:val="5B556338"/>
    <w:rsid w:val="5B5A7113"/>
    <w:rsid w:val="5BA641A2"/>
    <w:rsid w:val="5BB213B0"/>
    <w:rsid w:val="5BB35CEA"/>
    <w:rsid w:val="5BCD4F49"/>
    <w:rsid w:val="5BF151AE"/>
    <w:rsid w:val="5BFF557A"/>
    <w:rsid w:val="5C0168AF"/>
    <w:rsid w:val="5C14285B"/>
    <w:rsid w:val="5C246C89"/>
    <w:rsid w:val="5C2C75F0"/>
    <w:rsid w:val="5C3D3B0D"/>
    <w:rsid w:val="5C5602E9"/>
    <w:rsid w:val="5C62046B"/>
    <w:rsid w:val="5C632914"/>
    <w:rsid w:val="5C664611"/>
    <w:rsid w:val="5C70687F"/>
    <w:rsid w:val="5C7A769A"/>
    <w:rsid w:val="5C806824"/>
    <w:rsid w:val="5C9332AB"/>
    <w:rsid w:val="5C987A81"/>
    <w:rsid w:val="5CA442C0"/>
    <w:rsid w:val="5CBB155E"/>
    <w:rsid w:val="5CDA7597"/>
    <w:rsid w:val="5CEE005E"/>
    <w:rsid w:val="5D0B7FFD"/>
    <w:rsid w:val="5D2550B8"/>
    <w:rsid w:val="5D2D221E"/>
    <w:rsid w:val="5D404D70"/>
    <w:rsid w:val="5D4B01B9"/>
    <w:rsid w:val="5D5B7C37"/>
    <w:rsid w:val="5D7B5C2A"/>
    <w:rsid w:val="5D8E33DB"/>
    <w:rsid w:val="5DA8498B"/>
    <w:rsid w:val="5DAF68DC"/>
    <w:rsid w:val="5DB30D71"/>
    <w:rsid w:val="5DB673CE"/>
    <w:rsid w:val="5DC310BE"/>
    <w:rsid w:val="5DE124B2"/>
    <w:rsid w:val="5DE23EF9"/>
    <w:rsid w:val="5DF10659"/>
    <w:rsid w:val="5E037CBB"/>
    <w:rsid w:val="5E0F2F2E"/>
    <w:rsid w:val="5E107051"/>
    <w:rsid w:val="5E127950"/>
    <w:rsid w:val="5E224346"/>
    <w:rsid w:val="5E265421"/>
    <w:rsid w:val="5E371164"/>
    <w:rsid w:val="5E4153DA"/>
    <w:rsid w:val="5E5339C5"/>
    <w:rsid w:val="5E803BA9"/>
    <w:rsid w:val="5EAD5862"/>
    <w:rsid w:val="5ED64EB5"/>
    <w:rsid w:val="5ED755D0"/>
    <w:rsid w:val="5EE60FE4"/>
    <w:rsid w:val="5EE90DBE"/>
    <w:rsid w:val="5EEC549D"/>
    <w:rsid w:val="5EF32F7B"/>
    <w:rsid w:val="5F0F548B"/>
    <w:rsid w:val="5F2D1BC9"/>
    <w:rsid w:val="5F3538F6"/>
    <w:rsid w:val="5F3E4839"/>
    <w:rsid w:val="5F4E4F56"/>
    <w:rsid w:val="5F591824"/>
    <w:rsid w:val="5F5D7F3C"/>
    <w:rsid w:val="5F656B85"/>
    <w:rsid w:val="5F6D1F5F"/>
    <w:rsid w:val="5F712E69"/>
    <w:rsid w:val="5F8671BA"/>
    <w:rsid w:val="5F967DFD"/>
    <w:rsid w:val="5F9D1D01"/>
    <w:rsid w:val="5F9E3837"/>
    <w:rsid w:val="5FB55CE8"/>
    <w:rsid w:val="5FC07970"/>
    <w:rsid w:val="5FC87B7F"/>
    <w:rsid w:val="5FCB3D40"/>
    <w:rsid w:val="5FDB512A"/>
    <w:rsid w:val="5FEA4860"/>
    <w:rsid w:val="603010D7"/>
    <w:rsid w:val="60384498"/>
    <w:rsid w:val="60397F14"/>
    <w:rsid w:val="605F0094"/>
    <w:rsid w:val="60940AF0"/>
    <w:rsid w:val="609C0CA4"/>
    <w:rsid w:val="60C76487"/>
    <w:rsid w:val="60D11303"/>
    <w:rsid w:val="60E70C20"/>
    <w:rsid w:val="60E83436"/>
    <w:rsid w:val="60F20997"/>
    <w:rsid w:val="60F2736E"/>
    <w:rsid w:val="60FC519A"/>
    <w:rsid w:val="611040D3"/>
    <w:rsid w:val="61153ECA"/>
    <w:rsid w:val="611C2FBF"/>
    <w:rsid w:val="611D2899"/>
    <w:rsid w:val="612D7041"/>
    <w:rsid w:val="613F1A6F"/>
    <w:rsid w:val="61457C40"/>
    <w:rsid w:val="617F70AA"/>
    <w:rsid w:val="618B7337"/>
    <w:rsid w:val="61972602"/>
    <w:rsid w:val="61A15272"/>
    <w:rsid w:val="61CD1F43"/>
    <w:rsid w:val="61E932BE"/>
    <w:rsid w:val="61F5736C"/>
    <w:rsid w:val="62181249"/>
    <w:rsid w:val="622A0DE0"/>
    <w:rsid w:val="622B65E4"/>
    <w:rsid w:val="623E0D5F"/>
    <w:rsid w:val="62500BAA"/>
    <w:rsid w:val="625C563D"/>
    <w:rsid w:val="6261318B"/>
    <w:rsid w:val="626764BC"/>
    <w:rsid w:val="6272633C"/>
    <w:rsid w:val="62940F02"/>
    <w:rsid w:val="62AC5C47"/>
    <w:rsid w:val="62C236F2"/>
    <w:rsid w:val="62F56D26"/>
    <w:rsid w:val="62F66E8A"/>
    <w:rsid w:val="630D6ED1"/>
    <w:rsid w:val="63211123"/>
    <w:rsid w:val="63223C78"/>
    <w:rsid w:val="632474ED"/>
    <w:rsid w:val="63472261"/>
    <w:rsid w:val="6355777C"/>
    <w:rsid w:val="63623762"/>
    <w:rsid w:val="636E0C7D"/>
    <w:rsid w:val="6375692C"/>
    <w:rsid w:val="63872BDA"/>
    <w:rsid w:val="63AE5CC0"/>
    <w:rsid w:val="63AE7AFF"/>
    <w:rsid w:val="63B94F6A"/>
    <w:rsid w:val="63BB399D"/>
    <w:rsid w:val="63D20515"/>
    <w:rsid w:val="63D94824"/>
    <w:rsid w:val="63DC1B31"/>
    <w:rsid w:val="63E63410"/>
    <w:rsid w:val="63F645E2"/>
    <w:rsid w:val="63FE4862"/>
    <w:rsid w:val="64042E6A"/>
    <w:rsid w:val="640E2CD0"/>
    <w:rsid w:val="642672FD"/>
    <w:rsid w:val="64283B9C"/>
    <w:rsid w:val="643B16D8"/>
    <w:rsid w:val="64525FC0"/>
    <w:rsid w:val="6464365F"/>
    <w:rsid w:val="64777BD4"/>
    <w:rsid w:val="64821C1C"/>
    <w:rsid w:val="64A77901"/>
    <w:rsid w:val="64C222BE"/>
    <w:rsid w:val="64DA7905"/>
    <w:rsid w:val="65150465"/>
    <w:rsid w:val="652C5AFB"/>
    <w:rsid w:val="65320612"/>
    <w:rsid w:val="653D5F97"/>
    <w:rsid w:val="654043D9"/>
    <w:rsid w:val="655747D4"/>
    <w:rsid w:val="655C4410"/>
    <w:rsid w:val="659132EB"/>
    <w:rsid w:val="65A8381A"/>
    <w:rsid w:val="65B0017A"/>
    <w:rsid w:val="65BD0369"/>
    <w:rsid w:val="65DD6454"/>
    <w:rsid w:val="65E44D18"/>
    <w:rsid w:val="661D6B34"/>
    <w:rsid w:val="661D73F8"/>
    <w:rsid w:val="66203063"/>
    <w:rsid w:val="662B6E30"/>
    <w:rsid w:val="663165B3"/>
    <w:rsid w:val="664E7A3C"/>
    <w:rsid w:val="6658712E"/>
    <w:rsid w:val="666835B5"/>
    <w:rsid w:val="66741F70"/>
    <w:rsid w:val="66820005"/>
    <w:rsid w:val="668523D0"/>
    <w:rsid w:val="66B1198F"/>
    <w:rsid w:val="66BF0789"/>
    <w:rsid w:val="66CA2F24"/>
    <w:rsid w:val="66E76121"/>
    <w:rsid w:val="6705012D"/>
    <w:rsid w:val="671966AA"/>
    <w:rsid w:val="671D4A44"/>
    <w:rsid w:val="671D7E1B"/>
    <w:rsid w:val="67236FB2"/>
    <w:rsid w:val="67277E2F"/>
    <w:rsid w:val="67290ABC"/>
    <w:rsid w:val="672C0745"/>
    <w:rsid w:val="67346C84"/>
    <w:rsid w:val="67403BC7"/>
    <w:rsid w:val="674C5929"/>
    <w:rsid w:val="676D6CE4"/>
    <w:rsid w:val="6795743B"/>
    <w:rsid w:val="67B94EBC"/>
    <w:rsid w:val="67CD5490"/>
    <w:rsid w:val="67CF5099"/>
    <w:rsid w:val="67D96092"/>
    <w:rsid w:val="67E14C94"/>
    <w:rsid w:val="67E85F88"/>
    <w:rsid w:val="68264723"/>
    <w:rsid w:val="682D5B71"/>
    <w:rsid w:val="68413F22"/>
    <w:rsid w:val="685300F2"/>
    <w:rsid w:val="68724852"/>
    <w:rsid w:val="687B61A1"/>
    <w:rsid w:val="687C5D3F"/>
    <w:rsid w:val="68821D77"/>
    <w:rsid w:val="688D31C4"/>
    <w:rsid w:val="68924EDB"/>
    <w:rsid w:val="68A02776"/>
    <w:rsid w:val="68AF7F1A"/>
    <w:rsid w:val="68B13115"/>
    <w:rsid w:val="68B62546"/>
    <w:rsid w:val="68C163D0"/>
    <w:rsid w:val="68C77CB4"/>
    <w:rsid w:val="68D26659"/>
    <w:rsid w:val="68DD2E2C"/>
    <w:rsid w:val="68EA2CAE"/>
    <w:rsid w:val="68F05A4B"/>
    <w:rsid w:val="690A14B0"/>
    <w:rsid w:val="690B31A6"/>
    <w:rsid w:val="69164798"/>
    <w:rsid w:val="69216C99"/>
    <w:rsid w:val="69242A05"/>
    <w:rsid w:val="69295D1C"/>
    <w:rsid w:val="695025CA"/>
    <w:rsid w:val="6953779A"/>
    <w:rsid w:val="69552D13"/>
    <w:rsid w:val="69594B74"/>
    <w:rsid w:val="6961584E"/>
    <w:rsid w:val="69764068"/>
    <w:rsid w:val="699D0A15"/>
    <w:rsid w:val="69A4147F"/>
    <w:rsid w:val="69A94C41"/>
    <w:rsid w:val="69D2585A"/>
    <w:rsid w:val="69D87ED1"/>
    <w:rsid w:val="69F46E9A"/>
    <w:rsid w:val="69F775B8"/>
    <w:rsid w:val="6A015428"/>
    <w:rsid w:val="6A035C16"/>
    <w:rsid w:val="6A0C7058"/>
    <w:rsid w:val="6A170D32"/>
    <w:rsid w:val="6A2E7DAA"/>
    <w:rsid w:val="6A311E22"/>
    <w:rsid w:val="6A334ED5"/>
    <w:rsid w:val="6A340E74"/>
    <w:rsid w:val="6A341CFE"/>
    <w:rsid w:val="6A363F37"/>
    <w:rsid w:val="6A3B3D8A"/>
    <w:rsid w:val="6A444AF4"/>
    <w:rsid w:val="6A5F17FC"/>
    <w:rsid w:val="6A82367B"/>
    <w:rsid w:val="6AA77936"/>
    <w:rsid w:val="6AF9045E"/>
    <w:rsid w:val="6B516A9C"/>
    <w:rsid w:val="6B557B0C"/>
    <w:rsid w:val="6B563961"/>
    <w:rsid w:val="6B5E3D0B"/>
    <w:rsid w:val="6B607F4C"/>
    <w:rsid w:val="6B626F91"/>
    <w:rsid w:val="6B6F7C56"/>
    <w:rsid w:val="6B87197D"/>
    <w:rsid w:val="6B95291A"/>
    <w:rsid w:val="6BA047ED"/>
    <w:rsid w:val="6BA2108B"/>
    <w:rsid w:val="6BA442DD"/>
    <w:rsid w:val="6BA73F43"/>
    <w:rsid w:val="6BAF462E"/>
    <w:rsid w:val="6BBA284F"/>
    <w:rsid w:val="6BC24763"/>
    <w:rsid w:val="6BC51682"/>
    <w:rsid w:val="6BCF1E85"/>
    <w:rsid w:val="6BEC269B"/>
    <w:rsid w:val="6BED7C07"/>
    <w:rsid w:val="6BFC5D20"/>
    <w:rsid w:val="6C06147F"/>
    <w:rsid w:val="6C1C28FF"/>
    <w:rsid w:val="6C4871A8"/>
    <w:rsid w:val="6C524577"/>
    <w:rsid w:val="6C565913"/>
    <w:rsid w:val="6C74376A"/>
    <w:rsid w:val="6C74763C"/>
    <w:rsid w:val="6C84321A"/>
    <w:rsid w:val="6C9136F0"/>
    <w:rsid w:val="6CA137C1"/>
    <w:rsid w:val="6CB420B2"/>
    <w:rsid w:val="6CBE4A50"/>
    <w:rsid w:val="6CDF6B1B"/>
    <w:rsid w:val="6D4041D7"/>
    <w:rsid w:val="6D431000"/>
    <w:rsid w:val="6D4874FA"/>
    <w:rsid w:val="6D49150C"/>
    <w:rsid w:val="6D614B3A"/>
    <w:rsid w:val="6D68058D"/>
    <w:rsid w:val="6D7007DF"/>
    <w:rsid w:val="6D8D0DA1"/>
    <w:rsid w:val="6D9105D4"/>
    <w:rsid w:val="6DA438CB"/>
    <w:rsid w:val="6DAE68C6"/>
    <w:rsid w:val="6DB73866"/>
    <w:rsid w:val="6DC36570"/>
    <w:rsid w:val="6DC5053A"/>
    <w:rsid w:val="6DDA7D5C"/>
    <w:rsid w:val="6DDD70BC"/>
    <w:rsid w:val="6DE41C89"/>
    <w:rsid w:val="6DEF3809"/>
    <w:rsid w:val="6E0A291D"/>
    <w:rsid w:val="6E0E79FC"/>
    <w:rsid w:val="6E1854F0"/>
    <w:rsid w:val="6E2C1C70"/>
    <w:rsid w:val="6E382583"/>
    <w:rsid w:val="6E3851B0"/>
    <w:rsid w:val="6E3D6700"/>
    <w:rsid w:val="6E3F4E7A"/>
    <w:rsid w:val="6E51793F"/>
    <w:rsid w:val="6E7F4DDB"/>
    <w:rsid w:val="6E941F4C"/>
    <w:rsid w:val="6E985C4F"/>
    <w:rsid w:val="6EC56B0D"/>
    <w:rsid w:val="6ECE577C"/>
    <w:rsid w:val="6ECE6DEA"/>
    <w:rsid w:val="6ED41239"/>
    <w:rsid w:val="6EEA408B"/>
    <w:rsid w:val="6EFD2E85"/>
    <w:rsid w:val="6EFF6A54"/>
    <w:rsid w:val="6F1456A2"/>
    <w:rsid w:val="6F286FD3"/>
    <w:rsid w:val="6F2C16E6"/>
    <w:rsid w:val="6F311A4D"/>
    <w:rsid w:val="6F311B0B"/>
    <w:rsid w:val="6F5129E1"/>
    <w:rsid w:val="6F6313F2"/>
    <w:rsid w:val="6F763D0E"/>
    <w:rsid w:val="6F794ED3"/>
    <w:rsid w:val="6F865A46"/>
    <w:rsid w:val="6FA4300F"/>
    <w:rsid w:val="6FA97CBF"/>
    <w:rsid w:val="6FAD71DC"/>
    <w:rsid w:val="6FD819A7"/>
    <w:rsid w:val="6FE639AE"/>
    <w:rsid w:val="6FF876A8"/>
    <w:rsid w:val="703144B4"/>
    <w:rsid w:val="7033100C"/>
    <w:rsid w:val="703B4AE4"/>
    <w:rsid w:val="704952AC"/>
    <w:rsid w:val="70496F09"/>
    <w:rsid w:val="70663E0C"/>
    <w:rsid w:val="70975DF4"/>
    <w:rsid w:val="709E08E4"/>
    <w:rsid w:val="70A35CD1"/>
    <w:rsid w:val="70A71E36"/>
    <w:rsid w:val="70C15628"/>
    <w:rsid w:val="70CB73C7"/>
    <w:rsid w:val="70DF4324"/>
    <w:rsid w:val="70EA155C"/>
    <w:rsid w:val="70EF28F6"/>
    <w:rsid w:val="70F57389"/>
    <w:rsid w:val="7100250C"/>
    <w:rsid w:val="71015998"/>
    <w:rsid w:val="71094CAA"/>
    <w:rsid w:val="711F21E1"/>
    <w:rsid w:val="712055CD"/>
    <w:rsid w:val="7120642C"/>
    <w:rsid w:val="714238AA"/>
    <w:rsid w:val="71482BB3"/>
    <w:rsid w:val="71497EF2"/>
    <w:rsid w:val="715464AF"/>
    <w:rsid w:val="71846AC5"/>
    <w:rsid w:val="71997D14"/>
    <w:rsid w:val="71AE1BB9"/>
    <w:rsid w:val="71C94570"/>
    <w:rsid w:val="71D35EA3"/>
    <w:rsid w:val="71F279DB"/>
    <w:rsid w:val="720178E1"/>
    <w:rsid w:val="721034E5"/>
    <w:rsid w:val="72266AA9"/>
    <w:rsid w:val="722E4053"/>
    <w:rsid w:val="723A7B88"/>
    <w:rsid w:val="72583353"/>
    <w:rsid w:val="725B61A8"/>
    <w:rsid w:val="726D3F86"/>
    <w:rsid w:val="727937A7"/>
    <w:rsid w:val="727D5100"/>
    <w:rsid w:val="728E3FA7"/>
    <w:rsid w:val="729952E0"/>
    <w:rsid w:val="729C39FD"/>
    <w:rsid w:val="729D3893"/>
    <w:rsid w:val="72A54F23"/>
    <w:rsid w:val="72A7107A"/>
    <w:rsid w:val="72B22EC8"/>
    <w:rsid w:val="72CE1230"/>
    <w:rsid w:val="72E21527"/>
    <w:rsid w:val="72E36C06"/>
    <w:rsid w:val="72F11FC5"/>
    <w:rsid w:val="73020D75"/>
    <w:rsid w:val="7318206B"/>
    <w:rsid w:val="731D7B77"/>
    <w:rsid w:val="73242167"/>
    <w:rsid w:val="73297441"/>
    <w:rsid w:val="733A5527"/>
    <w:rsid w:val="735365F8"/>
    <w:rsid w:val="7359395E"/>
    <w:rsid w:val="735A0541"/>
    <w:rsid w:val="7368538E"/>
    <w:rsid w:val="737755E7"/>
    <w:rsid w:val="738C3736"/>
    <w:rsid w:val="73900E71"/>
    <w:rsid w:val="73AC0D3A"/>
    <w:rsid w:val="73C05495"/>
    <w:rsid w:val="73C67327"/>
    <w:rsid w:val="73CA3360"/>
    <w:rsid w:val="73D45BE9"/>
    <w:rsid w:val="73EF0C26"/>
    <w:rsid w:val="741D5BC2"/>
    <w:rsid w:val="742B732F"/>
    <w:rsid w:val="745F7E01"/>
    <w:rsid w:val="74624F7B"/>
    <w:rsid w:val="7472324A"/>
    <w:rsid w:val="74724BB2"/>
    <w:rsid w:val="748153B2"/>
    <w:rsid w:val="74827B63"/>
    <w:rsid w:val="74880AF9"/>
    <w:rsid w:val="748876C4"/>
    <w:rsid w:val="75090FC6"/>
    <w:rsid w:val="75132400"/>
    <w:rsid w:val="75153B24"/>
    <w:rsid w:val="752860C7"/>
    <w:rsid w:val="752A6361"/>
    <w:rsid w:val="752E0B23"/>
    <w:rsid w:val="75304029"/>
    <w:rsid w:val="754950FB"/>
    <w:rsid w:val="75513B92"/>
    <w:rsid w:val="75645ACD"/>
    <w:rsid w:val="75770C76"/>
    <w:rsid w:val="757D19D6"/>
    <w:rsid w:val="75990F45"/>
    <w:rsid w:val="759B6E3B"/>
    <w:rsid w:val="759D0EF8"/>
    <w:rsid w:val="75B22CFF"/>
    <w:rsid w:val="75B71298"/>
    <w:rsid w:val="75BF7320"/>
    <w:rsid w:val="75C14244"/>
    <w:rsid w:val="75D653B1"/>
    <w:rsid w:val="75D8316F"/>
    <w:rsid w:val="762317F3"/>
    <w:rsid w:val="763454E9"/>
    <w:rsid w:val="763A6779"/>
    <w:rsid w:val="765661D4"/>
    <w:rsid w:val="766637EE"/>
    <w:rsid w:val="766E3435"/>
    <w:rsid w:val="76A72ED3"/>
    <w:rsid w:val="76AC35C8"/>
    <w:rsid w:val="76BB4A8D"/>
    <w:rsid w:val="76C21BCF"/>
    <w:rsid w:val="76DA7B32"/>
    <w:rsid w:val="773B47B0"/>
    <w:rsid w:val="77542F7E"/>
    <w:rsid w:val="775E2302"/>
    <w:rsid w:val="7760210F"/>
    <w:rsid w:val="77762099"/>
    <w:rsid w:val="77801A56"/>
    <w:rsid w:val="77823C09"/>
    <w:rsid w:val="77A37184"/>
    <w:rsid w:val="77B05DB7"/>
    <w:rsid w:val="77BD5EE4"/>
    <w:rsid w:val="77C721EF"/>
    <w:rsid w:val="77D575CC"/>
    <w:rsid w:val="77E912C9"/>
    <w:rsid w:val="77F3025C"/>
    <w:rsid w:val="78097096"/>
    <w:rsid w:val="781249D7"/>
    <w:rsid w:val="78243A54"/>
    <w:rsid w:val="78322234"/>
    <w:rsid w:val="784A024E"/>
    <w:rsid w:val="784A4483"/>
    <w:rsid w:val="785348CD"/>
    <w:rsid w:val="785E0702"/>
    <w:rsid w:val="78635869"/>
    <w:rsid w:val="78736567"/>
    <w:rsid w:val="787E1FD1"/>
    <w:rsid w:val="78A3602B"/>
    <w:rsid w:val="78A80574"/>
    <w:rsid w:val="78D33886"/>
    <w:rsid w:val="78D6568A"/>
    <w:rsid w:val="78E66DB7"/>
    <w:rsid w:val="78FD590F"/>
    <w:rsid w:val="791242CD"/>
    <w:rsid w:val="79182CB5"/>
    <w:rsid w:val="79187972"/>
    <w:rsid w:val="7925068A"/>
    <w:rsid w:val="792F26A4"/>
    <w:rsid w:val="793A08B2"/>
    <w:rsid w:val="794A60EF"/>
    <w:rsid w:val="79502037"/>
    <w:rsid w:val="795B4795"/>
    <w:rsid w:val="796148CE"/>
    <w:rsid w:val="79620D32"/>
    <w:rsid w:val="79783E65"/>
    <w:rsid w:val="7988370F"/>
    <w:rsid w:val="798C63B0"/>
    <w:rsid w:val="79A57791"/>
    <w:rsid w:val="79A8143C"/>
    <w:rsid w:val="79B416BB"/>
    <w:rsid w:val="79E162DF"/>
    <w:rsid w:val="79E2221F"/>
    <w:rsid w:val="79E63FDF"/>
    <w:rsid w:val="79EA3BD9"/>
    <w:rsid w:val="79F345AF"/>
    <w:rsid w:val="7A204050"/>
    <w:rsid w:val="7A2D451F"/>
    <w:rsid w:val="7A317775"/>
    <w:rsid w:val="7A4035EF"/>
    <w:rsid w:val="7A437BFC"/>
    <w:rsid w:val="7A590941"/>
    <w:rsid w:val="7A5D6F4F"/>
    <w:rsid w:val="7A606AF2"/>
    <w:rsid w:val="7A7F247F"/>
    <w:rsid w:val="7A8F49EF"/>
    <w:rsid w:val="7A931D3D"/>
    <w:rsid w:val="7A972EA0"/>
    <w:rsid w:val="7AA46B98"/>
    <w:rsid w:val="7AB76610"/>
    <w:rsid w:val="7ABE37E6"/>
    <w:rsid w:val="7ACC1C8A"/>
    <w:rsid w:val="7AE35D64"/>
    <w:rsid w:val="7B07561B"/>
    <w:rsid w:val="7B31489B"/>
    <w:rsid w:val="7B395059"/>
    <w:rsid w:val="7B566C76"/>
    <w:rsid w:val="7B60438B"/>
    <w:rsid w:val="7B637342"/>
    <w:rsid w:val="7B686D11"/>
    <w:rsid w:val="7B7C7A0C"/>
    <w:rsid w:val="7BA1701E"/>
    <w:rsid w:val="7BB901E9"/>
    <w:rsid w:val="7BD1713F"/>
    <w:rsid w:val="7BD17DBA"/>
    <w:rsid w:val="7BD552E9"/>
    <w:rsid w:val="7BF020B8"/>
    <w:rsid w:val="7BF14B5E"/>
    <w:rsid w:val="7BFB3763"/>
    <w:rsid w:val="7BFD38CB"/>
    <w:rsid w:val="7C240B22"/>
    <w:rsid w:val="7C2418E4"/>
    <w:rsid w:val="7C256C54"/>
    <w:rsid w:val="7C2B79BB"/>
    <w:rsid w:val="7C5B1D71"/>
    <w:rsid w:val="7C79034A"/>
    <w:rsid w:val="7C964C41"/>
    <w:rsid w:val="7C98657C"/>
    <w:rsid w:val="7CA1330A"/>
    <w:rsid w:val="7CA8102A"/>
    <w:rsid w:val="7CAB2FF1"/>
    <w:rsid w:val="7CB255DE"/>
    <w:rsid w:val="7CB562AD"/>
    <w:rsid w:val="7CBE35D4"/>
    <w:rsid w:val="7CBF4AC1"/>
    <w:rsid w:val="7CC12F8F"/>
    <w:rsid w:val="7CDE6F7F"/>
    <w:rsid w:val="7CEA0227"/>
    <w:rsid w:val="7D0D229A"/>
    <w:rsid w:val="7D160B5D"/>
    <w:rsid w:val="7D165CB4"/>
    <w:rsid w:val="7D27193F"/>
    <w:rsid w:val="7D33784D"/>
    <w:rsid w:val="7D342F38"/>
    <w:rsid w:val="7D5177F6"/>
    <w:rsid w:val="7D5D078F"/>
    <w:rsid w:val="7D8B0EE3"/>
    <w:rsid w:val="7D903A07"/>
    <w:rsid w:val="7D965C76"/>
    <w:rsid w:val="7DA93C7D"/>
    <w:rsid w:val="7DAE5FCD"/>
    <w:rsid w:val="7DB03C23"/>
    <w:rsid w:val="7DB128CC"/>
    <w:rsid w:val="7DC370CE"/>
    <w:rsid w:val="7DC819CB"/>
    <w:rsid w:val="7DCC7BAE"/>
    <w:rsid w:val="7DE47BAC"/>
    <w:rsid w:val="7DE56DBE"/>
    <w:rsid w:val="7E111CC8"/>
    <w:rsid w:val="7E13709A"/>
    <w:rsid w:val="7E2015BC"/>
    <w:rsid w:val="7E2067E3"/>
    <w:rsid w:val="7E532550"/>
    <w:rsid w:val="7E7B3547"/>
    <w:rsid w:val="7E8674A5"/>
    <w:rsid w:val="7E9517A0"/>
    <w:rsid w:val="7E9B12E6"/>
    <w:rsid w:val="7E9B156F"/>
    <w:rsid w:val="7EA05A6F"/>
    <w:rsid w:val="7EA661FA"/>
    <w:rsid w:val="7EAA5BE1"/>
    <w:rsid w:val="7ED625A7"/>
    <w:rsid w:val="7EE95E51"/>
    <w:rsid w:val="7F0B5FDD"/>
    <w:rsid w:val="7F1D7966"/>
    <w:rsid w:val="7F1E3193"/>
    <w:rsid w:val="7F623DE7"/>
    <w:rsid w:val="7F7C3535"/>
    <w:rsid w:val="7F8E2A93"/>
    <w:rsid w:val="7F9020A8"/>
    <w:rsid w:val="7F956988"/>
    <w:rsid w:val="7FA2248A"/>
    <w:rsid w:val="7FA97FCE"/>
    <w:rsid w:val="7FD1451F"/>
    <w:rsid w:val="7FD76F90"/>
    <w:rsid w:val="7FDB095F"/>
    <w:rsid w:val="7FDF3FDF"/>
    <w:rsid w:val="7FEA24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link w:val="42"/>
    <w:qFormat/>
    <w:uiPriority w:val="1"/>
    <w:pPr>
      <w:spacing w:before="38"/>
      <w:ind w:left="770" w:right="779"/>
      <w:jc w:val="center"/>
      <w:outlineLvl w:val="1"/>
    </w:pPr>
    <w:rPr>
      <w:rFonts w:ascii="宋体" w:hAnsi="宋体" w:eastAsia="宋体" w:cs="宋体"/>
      <w:b/>
      <w:bCs/>
      <w:sz w:val="44"/>
      <w:szCs w:val="44"/>
      <w:lang w:val="zh-CN" w:eastAsia="zh-CN" w:bidi="zh-CN"/>
    </w:rPr>
  </w:style>
  <w:style w:type="paragraph" w:styleId="3">
    <w:name w:val="heading 2"/>
    <w:basedOn w:val="1"/>
    <w:next w:val="1"/>
    <w:qFormat/>
    <w:uiPriority w:val="1"/>
    <w:pPr>
      <w:ind w:left="970" w:right="775"/>
      <w:jc w:val="center"/>
      <w:outlineLvl w:val="2"/>
    </w:pPr>
    <w:rPr>
      <w:rFonts w:ascii="Arial Unicode MS" w:hAnsi="Arial Unicode MS" w:eastAsia="Arial Unicode MS" w:cs="Arial Unicode MS"/>
      <w:sz w:val="44"/>
      <w:szCs w:val="44"/>
      <w:lang w:val="zh-CN" w:eastAsia="zh-CN" w:bidi="zh-CN"/>
    </w:rPr>
  </w:style>
  <w:style w:type="paragraph" w:styleId="4">
    <w:name w:val="heading 3"/>
    <w:basedOn w:val="1"/>
    <w:next w:val="1"/>
    <w:qFormat/>
    <w:uiPriority w:val="1"/>
    <w:pPr>
      <w:ind w:left="466"/>
      <w:outlineLvl w:val="3"/>
    </w:pPr>
    <w:rPr>
      <w:rFonts w:ascii="宋体" w:hAnsi="宋体" w:eastAsia="宋体" w:cs="宋体"/>
      <w:b/>
      <w:bCs/>
      <w:sz w:val="36"/>
      <w:szCs w:val="36"/>
      <w:lang w:val="zh-CN" w:eastAsia="zh-CN" w:bidi="zh-CN"/>
    </w:rPr>
  </w:style>
  <w:style w:type="paragraph" w:styleId="5">
    <w:name w:val="heading 4"/>
    <w:basedOn w:val="1"/>
    <w:next w:val="1"/>
    <w:qFormat/>
    <w:uiPriority w:val="1"/>
    <w:pPr>
      <w:spacing w:before="1"/>
      <w:ind w:left="466"/>
      <w:outlineLvl w:val="4"/>
    </w:pPr>
    <w:rPr>
      <w:rFonts w:ascii="宋体" w:hAnsi="宋体" w:eastAsia="宋体" w:cs="宋体"/>
      <w:sz w:val="36"/>
      <w:szCs w:val="36"/>
      <w:lang w:val="zh-CN" w:eastAsia="zh-CN" w:bidi="zh-CN"/>
    </w:rPr>
  </w:style>
  <w:style w:type="paragraph" w:styleId="6">
    <w:name w:val="heading 5"/>
    <w:basedOn w:val="1"/>
    <w:next w:val="7"/>
    <w:qFormat/>
    <w:uiPriority w:val="1"/>
    <w:pPr>
      <w:spacing w:before="38"/>
      <w:ind w:left="970" w:right="771"/>
      <w:jc w:val="center"/>
      <w:outlineLvl w:val="5"/>
    </w:pPr>
    <w:rPr>
      <w:rFonts w:ascii="宋体" w:hAnsi="宋体" w:eastAsia="宋体" w:cs="宋体"/>
      <w:b/>
      <w:bCs/>
      <w:sz w:val="34"/>
      <w:szCs w:val="34"/>
      <w:lang w:val="zh-CN" w:eastAsia="zh-CN" w:bidi="zh-CN"/>
    </w:rPr>
  </w:style>
  <w:style w:type="paragraph" w:styleId="8">
    <w:name w:val="heading 6"/>
    <w:basedOn w:val="1"/>
    <w:next w:val="1"/>
    <w:qFormat/>
    <w:uiPriority w:val="1"/>
    <w:pPr>
      <w:ind w:left="1603" w:hanging="646"/>
      <w:outlineLvl w:val="6"/>
    </w:pPr>
    <w:rPr>
      <w:rFonts w:ascii="宋体" w:hAnsi="宋体" w:eastAsia="宋体" w:cs="宋体"/>
      <w:b/>
      <w:bCs/>
      <w:sz w:val="32"/>
      <w:szCs w:val="32"/>
      <w:lang w:val="zh-CN" w:eastAsia="zh-CN" w:bidi="zh-CN"/>
    </w:rPr>
  </w:style>
  <w:style w:type="paragraph" w:styleId="9">
    <w:name w:val="heading 7"/>
    <w:basedOn w:val="1"/>
    <w:next w:val="1"/>
    <w:qFormat/>
    <w:uiPriority w:val="1"/>
    <w:pPr>
      <w:ind w:left="746"/>
      <w:outlineLvl w:val="7"/>
    </w:pPr>
    <w:rPr>
      <w:rFonts w:ascii="宋体" w:hAnsi="宋体" w:eastAsia="宋体" w:cs="宋体"/>
      <w:sz w:val="32"/>
      <w:szCs w:val="32"/>
      <w:lang w:val="zh-CN" w:eastAsia="zh-CN" w:bidi="zh-CN"/>
    </w:rPr>
  </w:style>
  <w:style w:type="paragraph" w:styleId="10">
    <w:name w:val="heading 8"/>
    <w:basedOn w:val="1"/>
    <w:next w:val="1"/>
    <w:qFormat/>
    <w:uiPriority w:val="1"/>
    <w:pPr>
      <w:ind w:left="1874"/>
      <w:outlineLvl w:val="8"/>
    </w:pPr>
    <w:rPr>
      <w:rFonts w:ascii="Microsoft JhengHei" w:hAnsi="Microsoft JhengHei" w:eastAsia="Microsoft JhengHei" w:cs="Microsoft JhengHei"/>
      <w:b/>
      <w:bCs/>
      <w:sz w:val="30"/>
      <w:szCs w:val="30"/>
      <w:lang w:val="zh-CN" w:eastAsia="zh-CN" w:bidi="zh-CN"/>
    </w:rPr>
  </w:style>
  <w:style w:type="paragraph" w:styleId="11">
    <w:name w:val="heading 9"/>
    <w:basedOn w:val="1"/>
    <w:next w:val="1"/>
    <w:qFormat/>
    <w:uiPriority w:val="1"/>
    <w:pPr>
      <w:spacing w:before="91"/>
      <w:ind w:left="958"/>
      <w:outlineLvl w:val="9"/>
    </w:pPr>
    <w:rPr>
      <w:rFonts w:ascii="宋体" w:hAnsi="宋体" w:eastAsia="宋体" w:cs="宋体"/>
      <w:sz w:val="30"/>
      <w:szCs w:val="30"/>
      <w:lang w:val="zh-CN" w:eastAsia="zh-CN" w:bidi="zh-CN"/>
    </w:rPr>
  </w:style>
  <w:style w:type="character" w:default="1" w:styleId="29">
    <w:name w:val="Default Paragraph Font"/>
    <w:semiHidden/>
    <w:unhideWhenUsed/>
    <w:qFormat/>
    <w:uiPriority w:val="1"/>
  </w:style>
  <w:style w:type="table" w:default="1" w:styleId="28">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widowControl w:val="0"/>
      <w:snapToGrid/>
      <w:spacing w:after="0" w:line="360" w:lineRule="atLeast"/>
      <w:ind w:firstLine="420"/>
      <w:jc w:val="both"/>
      <w:textAlignment w:val="baseline"/>
    </w:pPr>
    <w:rPr>
      <w:rFonts w:ascii="Times New Roman" w:hAnsi="Times New Roman" w:eastAsia="宋体"/>
      <w:kern w:val="2"/>
      <w:sz w:val="21"/>
      <w:szCs w:val="20"/>
    </w:rPr>
  </w:style>
  <w:style w:type="paragraph" w:styleId="12">
    <w:name w:val="table of authorities"/>
    <w:basedOn w:val="1"/>
    <w:next w:val="1"/>
    <w:unhideWhenUsed/>
    <w:qFormat/>
    <w:uiPriority w:val="99"/>
    <w:pPr>
      <w:ind w:left="420" w:leftChars="200"/>
    </w:pPr>
  </w:style>
  <w:style w:type="paragraph" w:styleId="13">
    <w:name w:val="index 8"/>
    <w:basedOn w:val="1"/>
    <w:next w:val="1"/>
    <w:qFormat/>
    <w:uiPriority w:val="0"/>
    <w:pPr>
      <w:ind w:left="2940"/>
    </w:pPr>
  </w:style>
  <w:style w:type="paragraph" w:styleId="14">
    <w:name w:val="List Number"/>
    <w:basedOn w:val="1"/>
    <w:qFormat/>
    <w:uiPriority w:val="0"/>
    <w:pPr>
      <w:numPr>
        <w:ilvl w:val="0"/>
        <w:numId w:val="1"/>
      </w:numPr>
    </w:pPr>
  </w:style>
  <w:style w:type="paragraph" w:styleId="15">
    <w:name w:val="toa heading"/>
    <w:basedOn w:val="1"/>
    <w:next w:val="1"/>
    <w:qFormat/>
    <w:uiPriority w:val="0"/>
    <w:rPr>
      <w:rFonts w:ascii="Arial" w:hAnsi="Arial"/>
      <w:sz w:val="24"/>
    </w:rPr>
  </w:style>
  <w:style w:type="paragraph" w:styleId="16">
    <w:name w:val="annotation text"/>
    <w:basedOn w:val="1"/>
    <w:qFormat/>
    <w:uiPriority w:val="0"/>
    <w:pPr>
      <w:jc w:val="left"/>
    </w:pPr>
    <w:rPr>
      <w:lang w:val="zh-CN"/>
    </w:rPr>
  </w:style>
  <w:style w:type="paragraph" w:styleId="17">
    <w:name w:val="Body Text"/>
    <w:basedOn w:val="1"/>
    <w:qFormat/>
    <w:uiPriority w:val="1"/>
    <w:rPr>
      <w:rFonts w:ascii="宋体" w:hAnsi="宋体" w:eastAsia="宋体" w:cs="宋体"/>
      <w:sz w:val="21"/>
      <w:szCs w:val="21"/>
      <w:lang w:val="zh-CN" w:eastAsia="zh-CN" w:bidi="zh-CN"/>
    </w:rPr>
  </w:style>
  <w:style w:type="paragraph" w:styleId="18">
    <w:name w:val="Body Text Indent"/>
    <w:basedOn w:val="1"/>
    <w:qFormat/>
    <w:uiPriority w:val="0"/>
    <w:pPr>
      <w:widowControl w:val="0"/>
      <w:spacing w:line="440" w:lineRule="exact"/>
      <w:ind w:firstLine="419" w:firstLineChars="196"/>
      <w:textAlignment w:val="auto"/>
    </w:pPr>
    <w:rPr>
      <w:rFonts w:ascii="宋体" w:hAnsi="宋体" w:cs="Courier New"/>
      <w:color w:val="auto"/>
      <w:spacing w:val="2"/>
      <w:kern w:val="2"/>
      <w:szCs w:val="24"/>
      <w:u w:val="none" w:color="auto"/>
    </w:rPr>
  </w:style>
  <w:style w:type="paragraph" w:styleId="19">
    <w:name w:val="Plain Text"/>
    <w:basedOn w:val="1"/>
    <w:qFormat/>
    <w:uiPriority w:val="0"/>
    <w:pPr>
      <w:widowControl w:val="0"/>
      <w:adjustRightInd/>
      <w:snapToGrid/>
      <w:spacing w:after="0"/>
      <w:jc w:val="both"/>
    </w:pPr>
    <w:rPr>
      <w:rFonts w:ascii="宋体" w:hAnsi="Courier New" w:eastAsia="宋体"/>
      <w:sz w:val="21"/>
      <w:szCs w:val="21"/>
    </w:rPr>
  </w:style>
  <w:style w:type="paragraph" w:styleId="20">
    <w:name w:val="Date"/>
    <w:basedOn w:val="1"/>
    <w:next w:val="1"/>
    <w:qFormat/>
    <w:uiPriority w:val="0"/>
    <w:pPr>
      <w:ind w:left="100" w:leftChars="2500"/>
    </w:pPr>
    <w:rPr>
      <w:color w:val="auto"/>
      <w:sz w:val="20"/>
      <w:u w:val="none" w:color="auto"/>
    </w:rPr>
  </w:style>
  <w:style w:type="paragraph" w:styleId="21">
    <w:name w:val="Body Text Indent 2"/>
    <w:basedOn w:val="1"/>
    <w:qFormat/>
    <w:uiPriority w:val="0"/>
    <w:pPr>
      <w:widowControl w:val="0"/>
      <w:adjustRightInd/>
      <w:snapToGrid/>
      <w:spacing w:after="0" w:line="420" w:lineRule="exact"/>
      <w:ind w:firstLine="409" w:firstLineChars="195"/>
      <w:jc w:val="both"/>
    </w:pPr>
    <w:rPr>
      <w:rFonts w:ascii="Times New Roman" w:hAnsi="Times New Roman" w:eastAsia="宋体" w:cs="Times New Roman"/>
      <w:kern w:val="2"/>
      <w:sz w:val="21"/>
      <w:szCs w:val="24"/>
    </w:rPr>
  </w:style>
  <w:style w:type="paragraph" w:styleId="22">
    <w:name w:val="footer"/>
    <w:basedOn w:val="1"/>
    <w:qFormat/>
    <w:uiPriority w:val="0"/>
    <w:pPr>
      <w:tabs>
        <w:tab w:val="center" w:pos="4153"/>
        <w:tab w:val="right" w:pos="8306"/>
      </w:tabs>
      <w:snapToGrid w:val="0"/>
      <w:jc w:val="left"/>
    </w:pPr>
    <w:rPr>
      <w:sz w:val="18"/>
    </w:rPr>
  </w:style>
  <w:style w:type="paragraph" w:styleId="2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4">
    <w:name w:val="toc 1"/>
    <w:basedOn w:val="1"/>
    <w:next w:val="1"/>
    <w:qFormat/>
    <w:uiPriority w:val="1"/>
    <w:pPr>
      <w:spacing w:before="43"/>
      <w:ind w:left="746"/>
    </w:pPr>
    <w:rPr>
      <w:rFonts w:ascii="宋体" w:hAnsi="宋体" w:eastAsia="宋体" w:cs="宋体"/>
      <w:sz w:val="21"/>
      <w:szCs w:val="21"/>
      <w:lang w:val="zh-CN" w:eastAsia="zh-CN" w:bidi="zh-CN"/>
    </w:rPr>
  </w:style>
  <w:style w:type="paragraph" w:styleId="25">
    <w:name w:val="Normal (Web)"/>
    <w:basedOn w:val="1"/>
    <w:qFormat/>
    <w:uiPriority w:val="0"/>
    <w:pPr>
      <w:adjustRightInd/>
      <w:snapToGrid/>
      <w:spacing w:before="100" w:beforeAutospacing="1" w:after="100" w:afterAutospacing="1"/>
    </w:pPr>
    <w:rPr>
      <w:rFonts w:ascii="宋体" w:hAnsi="宋体" w:eastAsia="宋体" w:cs="Times New Roman"/>
      <w:sz w:val="24"/>
      <w:szCs w:val="24"/>
    </w:rPr>
  </w:style>
  <w:style w:type="paragraph" w:styleId="26">
    <w:name w:val="Body Text First Indent"/>
    <w:basedOn w:val="17"/>
    <w:next w:val="1"/>
    <w:qFormat/>
    <w:uiPriority w:val="0"/>
    <w:pPr>
      <w:spacing w:after="120"/>
      <w:ind w:firstLine="420" w:firstLineChars="100"/>
    </w:pPr>
  </w:style>
  <w:style w:type="paragraph" w:styleId="27">
    <w:name w:val="Body Text First Indent 2"/>
    <w:basedOn w:val="18"/>
    <w:unhideWhenUsed/>
    <w:qFormat/>
    <w:uiPriority w:val="99"/>
    <w:pPr>
      <w:ind w:firstLine="420" w:firstLineChars="200"/>
    </w:pPr>
  </w:style>
  <w:style w:type="character" w:styleId="30">
    <w:name w:val="Hyperlink"/>
    <w:basedOn w:val="29"/>
    <w:qFormat/>
    <w:uiPriority w:val="0"/>
    <w:rPr>
      <w:color w:val="0000FF"/>
      <w:u w:val="single"/>
    </w:rPr>
  </w:style>
  <w:style w:type="paragraph" w:customStyle="1" w:styleId="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一级条标题"/>
    <w:basedOn w:val="33"/>
    <w:next w:val="34"/>
    <w:qFormat/>
    <w:uiPriority w:val="0"/>
    <w:pPr>
      <w:spacing w:line="240" w:lineRule="auto"/>
      <w:ind w:left="420"/>
      <w:outlineLvl w:val="2"/>
    </w:pPr>
  </w:style>
  <w:style w:type="paragraph" w:customStyle="1" w:styleId="33">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表格文字"/>
    <w:basedOn w:val="1"/>
    <w:qFormat/>
    <w:uiPriority w:val="0"/>
    <w:pPr>
      <w:spacing w:before="25" w:after="25"/>
      <w:jc w:val="left"/>
    </w:pPr>
    <w:rPr>
      <w:rFonts w:ascii="Times New Roman" w:hAnsi="Times New Roman" w:cs="Times New Roman"/>
      <w:color w:val="000000"/>
      <w:spacing w:val="10"/>
      <w:kern w:val="0"/>
      <w:szCs w:val="20"/>
    </w:rPr>
  </w:style>
  <w:style w:type="paragraph" w:customStyle="1" w:styleId="36">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37">
    <w:name w:val="Table Normal"/>
    <w:semiHidden/>
    <w:unhideWhenUsed/>
    <w:qFormat/>
    <w:uiPriority w:val="2"/>
    <w:tblPr>
      <w:tblCellMar>
        <w:top w:w="0" w:type="dxa"/>
        <w:left w:w="0" w:type="dxa"/>
        <w:bottom w:w="0" w:type="dxa"/>
        <w:right w:w="0" w:type="dxa"/>
      </w:tblCellMar>
    </w:tblPr>
  </w:style>
  <w:style w:type="paragraph" w:styleId="38">
    <w:name w:val="List Paragraph"/>
    <w:basedOn w:val="1"/>
    <w:autoRedefine/>
    <w:qFormat/>
    <w:uiPriority w:val="1"/>
    <w:pPr>
      <w:ind w:left="746" w:firstLine="419"/>
    </w:pPr>
    <w:rPr>
      <w:rFonts w:ascii="宋体" w:hAnsi="宋体" w:eastAsia="宋体" w:cs="宋体"/>
      <w:lang w:val="zh-CN" w:eastAsia="zh-CN" w:bidi="zh-CN"/>
    </w:rPr>
  </w:style>
  <w:style w:type="paragraph" w:customStyle="1" w:styleId="39">
    <w:name w:val="Table Paragraph"/>
    <w:basedOn w:val="1"/>
    <w:autoRedefine/>
    <w:qFormat/>
    <w:uiPriority w:val="1"/>
    <w:rPr>
      <w:rFonts w:ascii="宋体" w:hAnsi="宋体" w:eastAsia="宋体" w:cs="宋体"/>
      <w:lang w:val="zh-CN" w:eastAsia="zh-CN" w:bidi="zh-CN"/>
    </w:rPr>
  </w:style>
  <w:style w:type="paragraph" w:customStyle="1" w:styleId="40">
    <w:name w:val="WPSOffice手动目录 1"/>
    <w:autoRedefine/>
    <w:qFormat/>
    <w:uiPriority w:val="0"/>
    <w:pPr>
      <w:ind w:leftChars="0"/>
    </w:pPr>
    <w:rPr>
      <w:rFonts w:ascii="Times New Roman" w:hAnsi="Times New Roman" w:eastAsia="宋体" w:cs="Times New Roman"/>
      <w:sz w:val="20"/>
      <w:szCs w:val="20"/>
    </w:rPr>
  </w:style>
  <w:style w:type="paragraph" w:customStyle="1" w:styleId="41">
    <w:name w:val="Other|1"/>
    <w:basedOn w:val="1"/>
    <w:autoRedefine/>
    <w:qFormat/>
    <w:uiPriority w:val="0"/>
    <w:pPr>
      <w:spacing w:line="360" w:lineRule="auto"/>
      <w:ind w:firstLine="400"/>
    </w:pPr>
    <w:rPr>
      <w:rFonts w:ascii="宋体" w:hAnsi="宋体" w:eastAsia="宋体" w:cs="宋体"/>
      <w:color w:val="auto"/>
      <w:sz w:val="20"/>
      <w:szCs w:val="20"/>
      <w:lang w:val="zh-CN" w:eastAsia="zh-CN" w:bidi="zh-CN"/>
    </w:rPr>
  </w:style>
  <w:style w:type="character" w:customStyle="1" w:styleId="42">
    <w:name w:val="标题 1 Char"/>
    <w:link w:val="2"/>
    <w:autoRedefine/>
    <w:qFormat/>
    <w:uiPriority w:val="1"/>
    <w:rPr>
      <w:rFonts w:ascii="宋体" w:hAnsi="宋体" w:eastAsia="宋体" w:cs="宋体"/>
      <w:b/>
      <w:bCs/>
      <w:sz w:val="44"/>
      <w:szCs w:val="44"/>
      <w:lang w:val="zh-CN" w:eastAsia="zh-CN" w:bidi="zh-CN"/>
    </w:rPr>
  </w:style>
  <w:style w:type="paragraph" w:customStyle="1" w:styleId="43">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_Style 6"/>
    <w:basedOn w:val="2"/>
    <w:next w:val="1"/>
    <w:autoRedefine/>
    <w:qFormat/>
    <w:uiPriority w:val="0"/>
    <w:pPr>
      <w:outlineLvl w:val="9"/>
    </w:pPr>
  </w:style>
  <w:style w:type="paragraph" w:customStyle="1" w:styleId="46">
    <w:name w:val="Title1"/>
    <w:basedOn w:val="1"/>
    <w:next w:val="1"/>
    <w:autoRedefine/>
    <w:qFormat/>
    <w:uiPriority w:val="0"/>
    <w:pPr>
      <w:jc w:val="center"/>
      <w:outlineLvl w:val="0"/>
    </w:pPr>
    <w:rPr>
      <w:rFonts w:ascii="Calibri Light" w:hAnsi="Calibri Light" w:eastAsia="Arial Unicode MS"/>
      <w:b/>
    </w:rPr>
  </w:style>
  <w:style w:type="paragraph" w:customStyle="1" w:styleId="47">
    <w:name w:val="Address"/>
    <w:basedOn w:val="1"/>
    <w:next w:val="1"/>
    <w:autoRedefine/>
    <w:qFormat/>
    <w:uiPriority w:val="0"/>
    <w:pPr>
      <w:autoSpaceDE w:val="0"/>
      <w:autoSpaceDN w:val="0"/>
      <w:adjustRightInd w:val="0"/>
      <w:jc w:val="left"/>
    </w:pPr>
    <w:rPr>
      <w:rFonts w:ascii="宋体" w:hAnsi="Courier New"/>
      <w:i/>
      <w:kern w:val="0"/>
      <w:sz w:val="24"/>
      <w:szCs w:val="20"/>
    </w:rPr>
  </w:style>
  <w:style w:type="character" w:customStyle="1" w:styleId="48">
    <w:name w:val="Variable"/>
    <w:autoRedefine/>
    <w:qFormat/>
    <w:uiPriority w:val="0"/>
    <w:rPr>
      <w:i/>
      <w:iCs/>
    </w:rPr>
  </w:style>
  <w:style w:type="paragraph" w:customStyle="1" w:styleId="49">
    <w:name w:val="Body text|1"/>
    <w:basedOn w:val="1"/>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0">
    <w:name w:val="Body text|2"/>
    <w:basedOn w:val="1"/>
    <w:autoRedefine/>
    <w:qFormat/>
    <w:uiPriority w:val="0"/>
    <w:pPr>
      <w:spacing w:after="30"/>
      <w:ind w:firstLine="420"/>
    </w:pPr>
    <w:rPr>
      <w:rFonts w:eastAsia="宋体"/>
      <w:color w:val="auto"/>
      <w:sz w:val="20"/>
      <w:szCs w:val="20"/>
      <w:lang w:bidi="ar-SA"/>
    </w:rPr>
  </w:style>
  <w:style w:type="paragraph" w:customStyle="1" w:styleId="51">
    <w:name w:val="Body text|3"/>
    <w:basedOn w:val="1"/>
    <w:autoRedefine/>
    <w:qFormat/>
    <w:uiPriority w:val="0"/>
    <w:pPr>
      <w:spacing w:after="340"/>
    </w:pPr>
    <w:rPr>
      <w:rFonts w:ascii="宋体" w:hAnsi="宋体" w:eastAsia="宋体" w:cs="宋体"/>
      <w:color w:val="auto"/>
      <w:sz w:val="20"/>
      <w:szCs w:val="20"/>
      <w:lang w:val="zh-CN" w:eastAsia="zh-CN" w:bidi="zh-CN"/>
    </w:rPr>
  </w:style>
  <w:style w:type="paragraph" w:customStyle="1" w:styleId="52">
    <w:name w:val="Body text|5"/>
    <w:basedOn w:val="1"/>
    <w:autoRedefine/>
    <w:qFormat/>
    <w:uiPriority w:val="0"/>
    <w:pPr>
      <w:jc w:val="center"/>
    </w:pPr>
    <w:rPr>
      <w:rFonts w:ascii="宋体" w:hAnsi="宋体" w:eastAsia="宋体" w:cs="宋体"/>
      <w:color w:val="auto"/>
      <w:sz w:val="52"/>
      <w:szCs w:val="52"/>
      <w:lang w:val="zh-CN" w:eastAsia="zh-CN" w:bidi="zh-CN"/>
    </w:rPr>
  </w:style>
  <w:style w:type="paragraph" w:customStyle="1" w:styleId="53">
    <w:name w:val="Body text|6"/>
    <w:basedOn w:val="1"/>
    <w:autoRedefine/>
    <w:qFormat/>
    <w:uiPriority w:val="0"/>
    <w:pPr>
      <w:ind w:hanging="2220"/>
    </w:pPr>
    <w:rPr>
      <w:rFonts w:ascii="Arial" w:hAnsi="Arial" w:eastAsia="Arial"/>
      <w:color w:val="auto"/>
      <w:sz w:val="20"/>
      <w:szCs w:val="20"/>
      <w:lang w:val="zh-CN" w:bidi="ar-SA"/>
    </w:rPr>
  </w:style>
  <w:style w:type="paragraph" w:customStyle="1" w:styleId="54">
    <w:name w:val="Heading #4|1"/>
    <w:basedOn w:val="1"/>
    <w:autoRedefine/>
    <w:qFormat/>
    <w:uiPriority w:val="0"/>
    <w:pPr>
      <w:spacing w:after="120"/>
      <w:outlineLvl w:val="3"/>
    </w:pPr>
    <w:rPr>
      <w:rFonts w:ascii="宋体" w:hAnsi="宋体" w:eastAsia="宋体" w:cs="宋体"/>
      <w:color w:val="auto"/>
      <w:sz w:val="20"/>
      <w:szCs w:val="20"/>
      <w:lang w:val="zh-CN" w:eastAsia="zh-CN" w:bidi="zh-CN"/>
    </w:rPr>
  </w:style>
  <w:style w:type="paragraph" w:customStyle="1" w:styleId="55">
    <w:name w:val="Header or footer|1"/>
    <w:basedOn w:val="1"/>
    <w:autoRedefine/>
    <w:qFormat/>
    <w:uiPriority w:val="0"/>
    <w:pPr>
      <w:jc w:val="center"/>
    </w:pPr>
    <w:rPr>
      <w:rFonts w:eastAsia="宋体"/>
      <w:color w:val="auto"/>
      <w:sz w:val="17"/>
      <w:szCs w:val="17"/>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4.wmf"/><Relationship Id="rId23" Type="http://schemas.openxmlformats.org/officeDocument/2006/relationships/oleObject" Target="embeddings/oleObject1.bin"/><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header" Target="header2.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15797</Words>
  <Characters>17109</Characters>
  <TotalTime>30</TotalTime>
  <ScaleCrop>false</ScaleCrop>
  <LinksUpToDate>false</LinksUpToDate>
  <CharactersWithSpaces>17325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2021-10-08T07:45:00Z</dcterms:created>
  <dc:creator>唐冰</dc:creator>
  <cp:lastModifiedBy>阿榜</cp:lastModifiedBy>
  <cp:lastPrinted>2025-09-19T03:54:00Z</cp:lastPrinted>
  <dcterms:modified xsi:type="dcterms:W3CDTF">2025-09-19T07:14:55Z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Microsoft® Office Word 2007</vt:lpwstr>
  </property>
  <property fmtid="{D5CDD505-2E9C-101B-9397-08002B2CF9AE}" pid="4" name="LastSaved">
    <vt:filetime>2021-10-08T00:00:00Z</vt:filetime>
  </property>
  <property fmtid="{D5CDD505-2E9C-101B-9397-08002B2CF9AE}" pid="5" name="KSOProductBuildVer">
    <vt:lpwstr>2052-12.1.0.22529</vt:lpwstr>
  </property>
  <property fmtid="{D5CDD505-2E9C-101B-9397-08002B2CF9AE}" pid="6" name="ICV">
    <vt:lpwstr>B971657E1F6B45FA997AB90554D10AFD</vt:lpwstr>
  </property>
  <property fmtid="{D5CDD505-2E9C-101B-9397-08002B2CF9AE}" pid="7" name="KSOTemplateDocerSaveRecord">
    <vt:lpwstr>eyJoZGlkIjoiZjQ5MTk4MzZmMzAxNjlhOTgyMmRhNDY1YWE4YjllOTEiLCJ1c2VySWQiOiIyNTAzMDY4ODIifQ==</vt:lpwstr>
  </property>
</Properties>
</file>