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C2521">
      <w:pPr>
        <w:spacing w:line="360" w:lineRule="auto"/>
        <w:jc w:val="center"/>
        <w:rPr>
          <w:rFonts w:hint="eastAsia" w:cs="仿宋_GB2312" w:asciiTheme="minorEastAsia" w:hAnsiTheme="minorEastAsia" w:eastAsiaTheme="minorEastAsia"/>
          <w:b/>
          <w:color w:val="000000" w:themeColor="text1"/>
          <w:sz w:val="24"/>
          <w14:textFill>
            <w14:solidFill>
              <w14:schemeClr w14:val="tx1"/>
            </w14:solidFill>
          </w14:textFill>
        </w:rPr>
      </w:pPr>
    </w:p>
    <w:p w14:paraId="4A9858BB">
      <w:pPr>
        <w:spacing w:before="3"/>
        <w:rPr>
          <w:rFonts w:ascii="宋体" w:hAnsi="宋体" w:cs="宋体"/>
          <w:color w:val="auto"/>
          <w:sz w:val="24"/>
          <w:szCs w:val="24"/>
        </w:rPr>
      </w:pPr>
    </w:p>
    <w:p w14:paraId="4FE7FD3C">
      <w:pPr>
        <w:spacing w:before="33"/>
        <w:ind w:left="1783" w:leftChars="327" w:right="-470" w:rightChars="-224" w:hanging="1096" w:hangingChars="457"/>
        <w:jc w:val="left"/>
        <w:rPr>
          <w:b/>
          <w:color w:val="auto"/>
          <w:sz w:val="44"/>
          <w:szCs w:val="44"/>
        </w:rPr>
      </w:pPr>
      <w:r>
        <w:rPr>
          <w:rFonts w:hint="eastAsia" w:ascii="宋体" w:hAnsi="宋体" w:cs="宋体"/>
          <w:color w:val="auto"/>
          <w:sz w:val="24"/>
          <w:szCs w:val="24"/>
        </w:rPr>
        <w:drawing>
          <wp:anchor distT="0" distB="0" distL="0" distR="0" simplePos="0" relativeHeight="251684864" behindDoc="0" locked="0" layoutInCell="1" allowOverlap="1">
            <wp:simplePos x="0" y="0"/>
            <wp:positionH relativeFrom="column">
              <wp:posOffset>-126365</wp:posOffset>
            </wp:positionH>
            <wp:positionV relativeFrom="paragraph">
              <wp:posOffset>10160</wp:posOffset>
            </wp:positionV>
            <wp:extent cx="695960" cy="679450"/>
            <wp:effectExtent l="0" t="0" r="8890" b="6350"/>
            <wp:wrapSquare wrapText="bothSides"/>
            <wp:docPr id="20" name="image2.jpeg" descr="QQ图片201707211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descr="QQ图片20170721102151"/>
                    <pic:cNvPicPr>
                      <a:picLocks noChangeAspect="1"/>
                    </pic:cNvPicPr>
                  </pic:nvPicPr>
                  <pic:blipFill>
                    <a:blip r:embed="rId14" cstate="print"/>
                    <a:stretch>
                      <a:fillRect/>
                    </a:stretch>
                  </pic:blipFill>
                  <pic:spPr>
                    <a:xfrm>
                      <a:off x="0" y="0"/>
                      <a:ext cx="695960" cy="679450"/>
                    </a:xfrm>
                    <a:prstGeom prst="rect">
                      <a:avLst/>
                    </a:prstGeom>
                  </pic:spPr>
                </pic:pic>
              </a:graphicData>
            </a:graphic>
          </wp:anchor>
        </w:drawing>
      </w:r>
      <w:r>
        <w:rPr>
          <w:rFonts w:hint="eastAsia" w:ascii="宋体" w:hAnsi="宋体" w:cs="宋体"/>
          <w:b/>
          <w:color w:val="auto"/>
          <w:w w:val="99"/>
          <w:sz w:val="24"/>
          <w:szCs w:val="24"/>
        </w:rPr>
        <w:t xml:space="preserve"> </w:t>
      </w:r>
      <w:r>
        <w:rPr>
          <w:b/>
          <w:color w:val="auto"/>
          <w:sz w:val="44"/>
          <w:szCs w:val="44"/>
        </w:rPr>
        <w:t>广西瑞真工程造价咨询有限责任公司</w:t>
      </w:r>
      <w:r>
        <w:rPr>
          <w:b/>
          <w:color w:val="auto"/>
          <w:w w:val="99"/>
          <w:sz w:val="44"/>
          <w:szCs w:val="44"/>
        </w:rPr>
        <w:t xml:space="preserve"> </w:t>
      </w:r>
    </w:p>
    <w:p w14:paraId="68DFF970">
      <w:pPr>
        <w:spacing w:before="73" w:line="290" w:lineRule="exact"/>
        <w:jc w:val="distribute"/>
        <w:rPr>
          <w:b/>
          <w:color w:val="auto"/>
          <w:sz w:val="32"/>
          <w:u w:val="single"/>
        </w:rPr>
      </w:pPr>
      <w:r>
        <w:rPr>
          <w:b/>
          <w:color w:val="auto"/>
          <w:sz w:val="32"/>
          <w:u w:val="single"/>
        </w:rPr>
        <w:t>GuangxiRuizhen Construction Cost Consulting Co.,</w:t>
      </w:r>
      <w:r>
        <w:rPr>
          <w:b/>
          <w:color w:val="auto"/>
          <w:spacing w:val="-94"/>
          <w:sz w:val="32"/>
          <w:u w:val="single"/>
        </w:rPr>
        <w:t xml:space="preserve"> </w:t>
      </w:r>
      <w:r>
        <w:rPr>
          <w:b/>
          <w:color w:val="auto"/>
          <w:sz w:val="32"/>
          <w:u w:val="single"/>
        </w:rPr>
        <w:t>Ltd</w:t>
      </w:r>
    </w:p>
    <w:p w14:paraId="6F85FE0E">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78DFB85B">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p>
    <w:p w14:paraId="0C51E2C8">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p>
    <w:p w14:paraId="60429D6E">
      <w:pPr>
        <w:adjustRightInd/>
        <w:spacing w:line="360" w:lineRule="auto"/>
        <w:jc w:val="center"/>
        <w:rPr>
          <w:rFonts w:hint="eastAsia" w:cs="仿宋_GB2312" w:asciiTheme="minorEastAsia" w:hAnsiTheme="minorEastAsia" w:eastAsiaTheme="minorEastAsia"/>
          <w:b/>
          <w:bCs/>
          <w:color w:val="000000" w:themeColor="text1"/>
          <w:w w:val="95"/>
          <w:sz w:val="44"/>
          <w:szCs w:val="44"/>
          <w:lang w:val="zh-CN"/>
          <w14:textFill>
            <w14:solidFill>
              <w14:schemeClr w14:val="tx1"/>
            </w14:solidFill>
          </w14:textFill>
        </w:rPr>
      </w:pPr>
      <w:r>
        <w:rPr>
          <w:rFonts w:hint="eastAsia" w:cs="仿宋_GB2312" w:asciiTheme="minorEastAsia" w:hAnsiTheme="minorEastAsia" w:eastAsiaTheme="minorEastAsia"/>
          <w:b/>
          <w:bCs/>
          <w:color w:val="000000" w:themeColor="text1"/>
          <w:w w:val="95"/>
          <w:sz w:val="44"/>
          <w:szCs w:val="44"/>
          <w:lang w:val="zh-CN"/>
          <w14:textFill>
            <w14:solidFill>
              <w14:schemeClr w14:val="tx1"/>
            </w14:solidFill>
          </w14:textFill>
        </w:rPr>
        <w:t>北海市铁山港区区域教育扩优提质建设项目</w:t>
      </w:r>
    </w:p>
    <w:p w14:paraId="7EB3FE2C">
      <w:pPr>
        <w:adjustRightInd/>
        <w:spacing w:line="360" w:lineRule="auto"/>
        <w:jc w:val="center"/>
        <w:rPr>
          <w:rFonts w:cs="仿宋_GB2312" w:asciiTheme="minorEastAsia" w:hAnsiTheme="minorEastAsia" w:eastAsiaTheme="minorEastAsia"/>
          <w:b/>
          <w:color w:val="000000" w:themeColor="text1"/>
          <w:sz w:val="72"/>
          <w:szCs w:val="72"/>
          <w14:textFill>
            <w14:solidFill>
              <w14:schemeClr w14:val="tx1"/>
            </w14:solidFill>
          </w14:textFill>
        </w:rPr>
      </w:pPr>
      <w:r>
        <w:rPr>
          <w:rFonts w:hint="eastAsia" w:cs="仿宋_GB2312" w:asciiTheme="minorEastAsia" w:hAnsiTheme="minorEastAsia" w:eastAsiaTheme="minorEastAsia"/>
          <w:b/>
          <w:bCs/>
          <w:color w:val="000000" w:themeColor="text1"/>
          <w:w w:val="95"/>
          <w:sz w:val="52"/>
          <w:szCs w:val="52"/>
          <w:lang w:val="zh-CN"/>
          <w14:textFill>
            <w14:solidFill>
              <w14:schemeClr w14:val="tx1"/>
            </w14:solidFill>
          </w14:textFill>
        </w:rPr>
        <w:t>采购竞争性磋商</w:t>
      </w:r>
      <w:r>
        <w:rPr>
          <w:rFonts w:hint="eastAsia" w:cs="仿宋_GB2312" w:asciiTheme="minorEastAsia" w:hAnsiTheme="minorEastAsia" w:eastAsiaTheme="minorEastAsia"/>
          <w:b/>
          <w:color w:val="000000" w:themeColor="text1"/>
          <w:sz w:val="52"/>
          <w:szCs w:val="52"/>
          <w14:textFill>
            <w14:solidFill>
              <w14:schemeClr w14:val="tx1"/>
            </w14:solidFill>
          </w14:textFill>
        </w:rPr>
        <w:t>文件</w:t>
      </w:r>
    </w:p>
    <w:p w14:paraId="7496D948">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44"/>
          <w:szCs w:val="44"/>
          <w14:textFill>
            <w14:solidFill>
              <w14:schemeClr w14:val="tx1"/>
            </w14:solidFill>
          </w14:textFill>
        </w:rPr>
        <w:t>（电子交易）</w:t>
      </w:r>
    </w:p>
    <w:p w14:paraId="5C23CA48">
      <w:pPr>
        <w:snapToGrid w:val="0"/>
        <w:spacing w:line="360" w:lineRule="auto"/>
        <w:jc w:val="center"/>
        <w:rPr>
          <w:rFonts w:cs="仿宋_GB2312" w:asciiTheme="minorEastAsia" w:hAnsiTheme="minorEastAsia" w:eastAsiaTheme="minorEastAsia"/>
          <w:color w:val="auto"/>
          <w:sz w:val="30"/>
          <w:szCs w:val="30"/>
        </w:rPr>
      </w:pPr>
    </w:p>
    <w:p w14:paraId="33B36C15">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BHZC2025-C3-120020-GXRZ</w:t>
      </w:r>
    </w:p>
    <w:p w14:paraId="09BB03EE">
      <w:pPr>
        <w:adjustRightInd/>
        <w:spacing w:line="360" w:lineRule="auto"/>
        <w:rPr>
          <w:rFonts w:cs="仿宋_GB2312" w:asciiTheme="minorEastAsia" w:hAnsiTheme="minorEastAsia" w:eastAsiaTheme="minorEastAsia"/>
          <w:color w:val="auto"/>
          <w:sz w:val="28"/>
          <w:szCs w:val="20"/>
        </w:rPr>
      </w:pPr>
    </w:p>
    <w:p w14:paraId="75AEFF51">
      <w:pPr>
        <w:snapToGrid w:val="0"/>
        <w:spacing w:line="360" w:lineRule="auto"/>
        <w:jc w:val="center"/>
        <w:rPr>
          <w:rFonts w:cs="仿宋_GB2312" w:asciiTheme="minorEastAsia" w:hAnsiTheme="minorEastAsia" w:eastAsiaTheme="minorEastAsia"/>
          <w:color w:val="auto"/>
          <w:sz w:val="32"/>
          <w:szCs w:val="32"/>
        </w:rPr>
      </w:pPr>
    </w:p>
    <w:p w14:paraId="5EC71FE2">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采购人</w:t>
      </w:r>
      <w:r>
        <w:rPr>
          <w:rFonts w:hint="eastAsia" w:ascii="宋体" w:hAnsi="宋体" w:eastAsia="宋体" w:cs="宋体"/>
          <w:bCs/>
          <w:color w:val="auto"/>
          <w:sz w:val="32"/>
          <w:szCs w:val="32"/>
          <w:lang w:val="en-US" w:eastAsia="zh-CN"/>
        </w:rPr>
        <w:t>:</w:t>
      </w:r>
      <w:r>
        <w:rPr>
          <w:rFonts w:hint="eastAsia" w:ascii="宋体" w:hAnsi="宋体" w:cs="宋体"/>
          <w:bCs/>
          <w:color w:val="auto"/>
          <w:sz w:val="32"/>
          <w:szCs w:val="32"/>
          <w:lang w:eastAsia="zh-CN"/>
        </w:rPr>
        <w:t>北海市铁山港区教育局</w:t>
      </w:r>
    </w:p>
    <w:p w14:paraId="68A934C9">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eastAsia="宋体" w:cs="仿宋_GB2312" w:asciiTheme="minorEastAsia" w:hAnsiTheme="minorEastAsia"/>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eastAsia="宋体" w:cs="宋体"/>
          <w:bCs/>
          <w:color w:val="auto"/>
          <w:sz w:val="32"/>
          <w:szCs w:val="32"/>
          <w:lang w:val="en-US" w:eastAsia="zh-CN"/>
        </w:rPr>
        <w:t>:</w:t>
      </w:r>
      <w:r>
        <w:rPr>
          <w:rFonts w:hint="eastAsia" w:ascii="宋体" w:hAnsi="宋体" w:eastAsia="宋体" w:cs="宋体"/>
          <w:bCs/>
          <w:color w:val="auto"/>
          <w:sz w:val="32"/>
          <w:szCs w:val="32"/>
        </w:rPr>
        <w:t>广西瑞真工程造价咨询有限责任公司</w:t>
      </w:r>
    </w:p>
    <w:p w14:paraId="14C5CD16">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二十六</w:t>
      </w:r>
      <w:r>
        <w:rPr>
          <w:rFonts w:hint="eastAsia" w:cs="仿宋_GB2312" w:asciiTheme="minorEastAsia" w:hAnsiTheme="minorEastAsia" w:eastAsiaTheme="minorEastAsia"/>
          <w:bCs/>
          <w:color w:val="auto"/>
          <w:sz w:val="32"/>
          <w:szCs w:val="32"/>
        </w:rPr>
        <w:t>日</w:t>
      </w:r>
    </w:p>
    <w:p w14:paraId="3DC0AB8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540BEFE1">
      <w:pPr>
        <w:tabs>
          <w:tab w:val="left" w:pos="2268"/>
        </w:tabs>
        <w:spacing w:line="360" w:lineRule="auto"/>
        <w:jc w:val="center"/>
        <w:rPr>
          <w:rFonts w:cs="仿宋_GB2312" w:asciiTheme="minorEastAsia" w:hAnsiTheme="minorEastAsia" w:eastAsiaTheme="minorEastAsia"/>
          <w:color w:val="auto"/>
          <w:sz w:val="24"/>
        </w:rPr>
      </w:pPr>
    </w:p>
    <w:p w14:paraId="07D3B954">
      <w:pPr>
        <w:spacing w:line="360" w:lineRule="auto"/>
        <w:jc w:val="center"/>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b/>
          <w:color w:val="auto"/>
          <w:sz w:val="48"/>
          <w:szCs w:val="48"/>
        </w:rPr>
        <w:t>目  录</w:t>
      </w:r>
    </w:p>
    <w:p w14:paraId="371A2CD1">
      <w:pPr>
        <w:pStyle w:val="41"/>
        <w:tabs>
          <w:tab w:val="right" w:leader="dot" w:pos="9070"/>
        </w:tabs>
        <w:spacing w:line="360" w:lineRule="auto"/>
        <w:rPr>
          <w:color w:val="auto"/>
          <w:sz w:val="28"/>
          <w:szCs w:val="28"/>
        </w:rPr>
      </w:pPr>
      <w:bookmarkStart w:id="1" w:name="_Hlt91233176"/>
      <w:bookmarkEnd w:id="1"/>
      <w:bookmarkStart w:id="2" w:name="_Toc91899869"/>
      <w:r>
        <w:rPr>
          <w:rFonts w:cs="仿宋_GB2312" w:asciiTheme="minorEastAsia" w:hAnsiTheme="minorEastAsia" w:eastAsiaTheme="minorEastAsia"/>
          <w:color w:val="auto"/>
          <w:sz w:val="32"/>
          <w:szCs w:val="32"/>
        </w:rPr>
        <w:fldChar w:fldCharType="begin"/>
      </w:r>
      <w:r>
        <w:rPr>
          <w:rFonts w:cs="仿宋_GB2312" w:asciiTheme="minorEastAsia" w:hAnsiTheme="minorEastAsia" w:eastAsiaTheme="minorEastAsia"/>
          <w:color w:val="auto"/>
          <w:sz w:val="32"/>
          <w:szCs w:val="32"/>
        </w:rPr>
        <w:instrText xml:space="preserve"> </w:instrText>
      </w:r>
      <w:r>
        <w:rPr>
          <w:rFonts w:hint="eastAsia" w:cs="仿宋_GB2312" w:asciiTheme="minorEastAsia" w:hAnsiTheme="minorEastAsia" w:eastAsiaTheme="minorEastAsia"/>
          <w:color w:val="auto"/>
          <w:sz w:val="32"/>
          <w:szCs w:val="32"/>
        </w:rPr>
        <w:instrText xml:space="preserve">TOC \o "1-1" \h \z \u</w:instrText>
      </w:r>
      <w:r>
        <w:rPr>
          <w:rFonts w:cs="仿宋_GB2312" w:asciiTheme="minorEastAsia" w:hAnsiTheme="minorEastAsia" w:eastAsiaTheme="minorEastAsia"/>
          <w:color w:val="auto"/>
          <w:sz w:val="32"/>
          <w:szCs w:val="32"/>
        </w:rPr>
        <w:instrText xml:space="preserve"> </w:instrText>
      </w:r>
      <w:r>
        <w:rPr>
          <w:rFonts w:cs="仿宋_GB2312" w:asciiTheme="minorEastAsia" w:hAnsiTheme="minorEastAsia" w:eastAsiaTheme="minorEastAsia"/>
          <w:color w:val="auto"/>
          <w:sz w:val="32"/>
          <w:szCs w:val="32"/>
        </w:rPr>
        <w:fldChar w:fldCharType="separate"/>
      </w: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_Toc29420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第一部分  邀请供应商</w:t>
      </w:r>
      <w:r>
        <w:rPr>
          <w:color w:val="auto"/>
          <w:sz w:val="28"/>
          <w:szCs w:val="28"/>
        </w:rPr>
        <w:tab/>
      </w:r>
      <w:r>
        <w:rPr>
          <w:color w:val="auto"/>
          <w:sz w:val="28"/>
          <w:szCs w:val="28"/>
        </w:rPr>
        <w:fldChar w:fldCharType="begin"/>
      </w:r>
      <w:r>
        <w:rPr>
          <w:color w:val="auto"/>
          <w:sz w:val="28"/>
          <w:szCs w:val="28"/>
        </w:rPr>
        <w:instrText xml:space="preserve"> PAGEREF _Toc29420 \h </w:instrText>
      </w:r>
      <w:r>
        <w:rPr>
          <w:color w:val="auto"/>
          <w:sz w:val="28"/>
          <w:szCs w:val="28"/>
        </w:rPr>
        <w:fldChar w:fldCharType="separate"/>
      </w:r>
      <w:r>
        <w:rPr>
          <w:color w:val="auto"/>
          <w:sz w:val="28"/>
          <w:szCs w:val="28"/>
        </w:rPr>
        <w:t>3</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1B16EB19">
      <w:pPr>
        <w:pStyle w:val="41"/>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_Toc22012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第二部分  竞争性磋商流程</w:t>
      </w:r>
      <w:r>
        <w:rPr>
          <w:color w:val="auto"/>
          <w:sz w:val="28"/>
          <w:szCs w:val="28"/>
        </w:rPr>
        <w:tab/>
      </w:r>
      <w:r>
        <w:rPr>
          <w:color w:val="auto"/>
          <w:sz w:val="28"/>
          <w:szCs w:val="28"/>
        </w:rPr>
        <w:fldChar w:fldCharType="begin"/>
      </w:r>
      <w:r>
        <w:rPr>
          <w:color w:val="auto"/>
          <w:sz w:val="28"/>
          <w:szCs w:val="28"/>
        </w:rPr>
        <w:instrText xml:space="preserve"> PAGEREF _Toc22012 \h </w:instrText>
      </w:r>
      <w:r>
        <w:rPr>
          <w:color w:val="auto"/>
          <w:sz w:val="28"/>
          <w:szCs w:val="28"/>
        </w:rPr>
        <w:fldChar w:fldCharType="separate"/>
      </w:r>
      <w:r>
        <w:rPr>
          <w:color w:val="auto"/>
          <w:sz w:val="28"/>
          <w:szCs w:val="28"/>
        </w:rPr>
        <w:t>7</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0C727917">
      <w:pPr>
        <w:pStyle w:val="41"/>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_Toc30278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第三部分  供应商须知</w:t>
      </w:r>
      <w:r>
        <w:rPr>
          <w:color w:val="auto"/>
          <w:sz w:val="28"/>
          <w:szCs w:val="28"/>
        </w:rPr>
        <w:tab/>
      </w:r>
      <w:r>
        <w:rPr>
          <w:color w:val="auto"/>
          <w:sz w:val="28"/>
          <w:szCs w:val="28"/>
        </w:rPr>
        <w:fldChar w:fldCharType="begin"/>
      </w:r>
      <w:r>
        <w:rPr>
          <w:color w:val="auto"/>
          <w:sz w:val="28"/>
          <w:szCs w:val="28"/>
        </w:rPr>
        <w:instrText xml:space="preserve"> PAGEREF _Toc30278 \h </w:instrText>
      </w:r>
      <w:r>
        <w:rPr>
          <w:color w:val="auto"/>
          <w:sz w:val="28"/>
          <w:szCs w:val="28"/>
        </w:rPr>
        <w:fldChar w:fldCharType="separate"/>
      </w:r>
      <w:r>
        <w:rPr>
          <w:color w:val="auto"/>
          <w:sz w:val="28"/>
          <w:szCs w:val="28"/>
        </w:rPr>
        <w:t>11</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0BCBAB14">
      <w:pPr>
        <w:pStyle w:val="41"/>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_Toc19816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第四部分  采购需求</w:t>
      </w:r>
      <w:r>
        <w:rPr>
          <w:color w:val="auto"/>
          <w:sz w:val="28"/>
          <w:szCs w:val="28"/>
        </w:rPr>
        <w:tab/>
      </w:r>
      <w:r>
        <w:rPr>
          <w:color w:val="auto"/>
          <w:sz w:val="28"/>
          <w:szCs w:val="28"/>
        </w:rPr>
        <w:fldChar w:fldCharType="begin"/>
      </w:r>
      <w:r>
        <w:rPr>
          <w:color w:val="auto"/>
          <w:sz w:val="28"/>
          <w:szCs w:val="28"/>
        </w:rPr>
        <w:instrText xml:space="preserve"> PAGEREF _Toc19816 \h </w:instrText>
      </w:r>
      <w:r>
        <w:rPr>
          <w:color w:val="auto"/>
          <w:sz w:val="28"/>
          <w:szCs w:val="28"/>
        </w:rPr>
        <w:fldChar w:fldCharType="separate"/>
      </w:r>
      <w:r>
        <w:rPr>
          <w:color w:val="auto"/>
          <w:sz w:val="28"/>
          <w:szCs w:val="28"/>
        </w:rPr>
        <w:t>29</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40D5E5A2">
      <w:pPr>
        <w:pStyle w:val="41"/>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_Toc8879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第五部分  评审方法及评审标准</w:t>
      </w:r>
      <w:r>
        <w:rPr>
          <w:color w:val="auto"/>
          <w:sz w:val="28"/>
          <w:szCs w:val="28"/>
        </w:rPr>
        <w:tab/>
      </w:r>
      <w:r>
        <w:rPr>
          <w:color w:val="auto"/>
          <w:sz w:val="28"/>
          <w:szCs w:val="28"/>
        </w:rPr>
        <w:fldChar w:fldCharType="begin"/>
      </w:r>
      <w:r>
        <w:rPr>
          <w:color w:val="auto"/>
          <w:sz w:val="28"/>
          <w:szCs w:val="28"/>
        </w:rPr>
        <w:instrText xml:space="preserve"> PAGEREF _Toc8879 \h </w:instrText>
      </w:r>
      <w:r>
        <w:rPr>
          <w:color w:val="auto"/>
          <w:sz w:val="28"/>
          <w:szCs w:val="28"/>
        </w:rPr>
        <w:fldChar w:fldCharType="separate"/>
      </w:r>
      <w:r>
        <w:rPr>
          <w:color w:val="auto"/>
          <w:sz w:val="28"/>
          <w:szCs w:val="28"/>
        </w:rPr>
        <w:t>36</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3698F96F">
      <w:pPr>
        <w:pStyle w:val="41"/>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_Toc19138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第六部分  拟签订的合同文本</w:t>
      </w:r>
      <w:r>
        <w:rPr>
          <w:color w:val="auto"/>
          <w:sz w:val="28"/>
          <w:szCs w:val="28"/>
        </w:rPr>
        <w:tab/>
      </w:r>
      <w:r>
        <w:rPr>
          <w:color w:val="auto"/>
          <w:sz w:val="28"/>
          <w:szCs w:val="28"/>
        </w:rPr>
        <w:fldChar w:fldCharType="begin"/>
      </w:r>
      <w:r>
        <w:rPr>
          <w:color w:val="auto"/>
          <w:sz w:val="28"/>
          <w:szCs w:val="28"/>
        </w:rPr>
        <w:instrText xml:space="preserve"> PAGEREF _Toc19138 \h </w:instrText>
      </w:r>
      <w:r>
        <w:rPr>
          <w:color w:val="auto"/>
          <w:sz w:val="28"/>
          <w:szCs w:val="28"/>
        </w:rPr>
        <w:fldChar w:fldCharType="separate"/>
      </w:r>
      <w:r>
        <w:rPr>
          <w:color w:val="auto"/>
          <w:sz w:val="28"/>
          <w:szCs w:val="28"/>
        </w:rPr>
        <w:t>45</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6C68C202">
      <w:pPr>
        <w:pStyle w:val="41"/>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_Toc29442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第七部分  应提交的有关格式范例</w:t>
      </w:r>
      <w:r>
        <w:rPr>
          <w:color w:val="auto"/>
          <w:sz w:val="28"/>
          <w:szCs w:val="28"/>
        </w:rPr>
        <w:tab/>
      </w:r>
      <w:r>
        <w:rPr>
          <w:color w:val="auto"/>
          <w:sz w:val="28"/>
          <w:szCs w:val="28"/>
        </w:rPr>
        <w:fldChar w:fldCharType="begin"/>
      </w:r>
      <w:r>
        <w:rPr>
          <w:color w:val="auto"/>
          <w:sz w:val="28"/>
          <w:szCs w:val="28"/>
        </w:rPr>
        <w:instrText xml:space="preserve"> PAGEREF _Toc29442 \h </w:instrText>
      </w:r>
      <w:r>
        <w:rPr>
          <w:color w:val="auto"/>
          <w:sz w:val="28"/>
          <w:szCs w:val="28"/>
        </w:rPr>
        <w:fldChar w:fldCharType="separate"/>
      </w:r>
      <w:r>
        <w:rPr>
          <w:color w:val="auto"/>
          <w:sz w:val="28"/>
          <w:szCs w:val="28"/>
        </w:rPr>
        <w:t>50</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6061E03B">
      <w:pPr>
        <w:pStyle w:val="41"/>
        <w:tabs>
          <w:tab w:val="right" w:leader="dot" w:pos="9070"/>
        </w:tabs>
        <w:spacing w:line="360" w:lineRule="auto"/>
        <w:rPr>
          <w:color w:val="auto"/>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_Toc27245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 xml:space="preserve">第八部分 </w:t>
      </w:r>
      <w:r>
        <w:rPr>
          <w:rFonts w:hint="eastAsia"/>
          <w:color w:val="auto"/>
          <w:sz w:val="28"/>
          <w:szCs w:val="28"/>
          <w:lang w:val="en-US" w:eastAsia="zh-CN"/>
        </w:rPr>
        <w:t xml:space="preserve"> </w:t>
      </w:r>
      <w:r>
        <w:rPr>
          <w:rFonts w:hint="eastAsia"/>
          <w:color w:val="auto"/>
          <w:sz w:val="28"/>
          <w:szCs w:val="28"/>
        </w:rPr>
        <w:t>附件</w:t>
      </w:r>
      <w:r>
        <w:rPr>
          <w:color w:val="auto"/>
          <w:sz w:val="28"/>
          <w:szCs w:val="28"/>
        </w:rPr>
        <w:tab/>
      </w:r>
      <w:r>
        <w:rPr>
          <w:color w:val="auto"/>
          <w:sz w:val="28"/>
          <w:szCs w:val="28"/>
        </w:rPr>
        <w:fldChar w:fldCharType="begin"/>
      </w:r>
      <w:r>
        <w:rPr>
          <w:color w:val="auto"/>
          <w:sz w:val="28"/>
          <w:szCs w:val="28"/>
        </w:rPr>
        <w:instrText xml:space="preserve"> PAGEREF _Toc27245 \h </w:instrText>
      </w:r>
      <w:r>
        <w:rPr>
          <w:color w:val="auto"/>
          <w:sz w:val="28"/>
          <w:szCs w:val="28"/>
        </w:rPr>
        <w:fldChar w:fldCharType="separate"/>
      </w:r>
      <w:r>
        <w:rPr>
          <w:color w:val="auto"/>
          <w:sz w:val="28"/>
          <w:szCs w:val="28"/>
        </w:rPr>
        <w:t>68</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1B932C49">
      <w:pPr>
        <w:spacing w:line="360" w:lineRule="auto"/>
        <w:ind w:firstLine="480" w:firstLineChars="229"/>
        <w:rPr>
          <w:rFonts w:cs="仿宋_GB2312" w:asciiTheme="minorEastAsia" w:hAnsiTheme="minorEastAsia" w:eastAsiaTheme="minorEastAsia"/>
          <w:color w:val="auto"/>
          <w:sz w:val="24"/>
        </w:rPr>
      </w:pPr>
      <w:r>
        <w:rPr>
          <w:rFonts w:cs="仿宋_GB2312" w:asciiTheme="minorEastAsia" w:hAnsiTheme="minorEastAsia" w:eastAsiaTheme="minorEastAsia"/>
          <w:color w:val="auto"/>
          <w:szCs w:val="32"/>
        </w:rPr>
        <w:fldChar w:fldCharType="end"/>
      </w:r>
    </w:p>
    <w:p w14:paraId="4F30A37C">
      <w:pPr>
        <w:spacing w:line="360" w:lineRule="auto"/>
        <w:ind w:firstLine="549" w:firstLineChars="229"/>
        <w:rPr>
          <w:rFonts w:cs="仿宋_GB2312" w:asciiTheme="minorEastAsia" w:hAnsiTheme="minorEastAsia" w:eastAsiaTheme="minorEastAsia"/>
          <w:color w:val="auto"/>
          <w:sz w:val="24"/>
        </w:rPr>
      </w:pPr>
    </w:p>
    <w:p w14:paraId="392C7882">
      <w:pPr>
        <w:spacing w:line="360" w:lineRule="auto"/>
        <w:ind w:firstLine="549" w:firstLineChars="229"/>
        <w:rPr>
          <w:rFonts w:cs="仿宋_GB2312" w:asciiTheme="minorEastAsia" w:hAnsiTheme="minorEastAsia" w:eastAsiaTheme="minorEastAsia"/>
          <w:color w:val="auto"/>
          <w:sz w:val="24"/>
        </w:rPr>
      </w:pPr>
    </w:p>
    <w:p w14:paraId="31F1B2D4">
      <w:pPr>
        <w:spacing w:line="360" w:lineRule="auto"/>
        <w:ind w:firstLine="549" w:firstLineChars="229"/>
        <w:rPr>
          <w:rFonts w:cs="仿宋_GB2312" w:asciiTheme="minorEastAsia" w:hAnsiTheme="minorEastAsia" w:eastAsiaTheme="minorEastAsia"/>
          <w:color w:val="auto"/>
          <w:sz w:val="24"/>
        </w:rPr>
      </w:pPr>
    </w:p>
    <w:p w14:paraId="15062544">
      <w:pPr>
        <w:spacing w:line="360" w:lineRule="auto"/>
        <w:ind w:firstLine="549" w:firstLineChars="229"/>
        <w:rPr>
          <w:rFonts w:cs="仿宋_GB2312" w:asciiTheme="minorEastAsia" w:hAnsiTheme="minorEastAsia" w:eastAsiaTheme="minorEastAsia"/>
          <w:color w:val="auto"/>
          <w:sz w:val="24"/>
        </w:rPr>
      </w:pPr>
    </w:p>
    <w:p w14:paraId="4913029B">
      <w:pPr>
        <w:spacing w:line="360" w:lineRule="auto"/>
        <w:ind w:firstLine="549" w:firstLineChars="229"/>
        <w:rPr>
          <w:rFonts w:cs="仿宋_GB2312" w:asciiTheme="minorEastAsia" w:hAnsiTheme="minorEastAsia" w:eastAsiaTheme="minorEastAsia"/>
          <w:color w:val="auto"/>
          <w:sz w:val="24"/>
        </w:rPr>
      </w:pPr>
    </w:p>
    <w:p w14:paraId="157E66C5">
      <w:pPr>
        <w:spacing w:line="360" w:lineRule="auto"/>
        <w:ind w:firstLine="549" w:firstLineChars="229"/>
        <w:rPr>
          <w:rFonts w:cs="仿宋_GB2312" w:asciiTheme="minorEastAsia" w:hAnsiTheme="minorEastAsia" w:eastAsiaTheme="minorEastAsia"/>
          <w:color w:val="auto"/>
          <w:sz w:val="24"/>
        </w:rPr>
      </w:pPr>
    </w:p>
    <w:p w14:paraId="23CD40E3">
      <w:pPr>
        <w:spacing w:line="360" w:lineRule="auto"/>
        <w:ind w:firstLine="549" w:firstLineChars="229"/>
        <w:rPr>
          <w:rFonts w:cs="仿宋_GB2312" w:asciiTheme="minorEastAsia" w:hAnsiTheme="minorEastAsia" w:eastAsiaTheme="minorEastAsia"/>
          <w:color w:val="auto"/>
          <w:sz w:val="24"/>
        </w:rPr>
      </w:pPr>
    </w:p>
    <w:p w14:paraId="461AD62C">
      <w:pPr>
        <w:spacing w:line="360" w:lineRule="auto"/>
        <w:ind w:firstLine="549" w:firstLineChars="229"/>
        <w:rPr>
          <w:rFonts w:cs="仿宋_GB2312" w:asciiTheme="minorEastAsia" w:hAnsiTheme="minorEastAsia" w:eastAsiaTheme="minorEastAsia"/>
          <w:color w:val="auto"/>
          <w:sz w:val="24"/>
        </w:rPr>
      </w:pPr>
    </w:p>
    <w:p w14:paraId="00372723">
      <w:pPr>
        <w:spacing w:line="360" w:lineRule="auto"/>
        <w:ind w:firstLine="549" w:firstLineChars="229"/>
        <w:rPr>
          <w:rFonts w:cs="仿宋_GB2312" w:asciiTheme="minorEastAsia" w:hAnsiTheme="minorEastAsia" w:eastAsiaTheme="minorEastAsia"/>
          <w:color w:val="auto"/>
          <w:sz w:val="24"/>
        </w:rPr>
      </w:pPr>
    </w:p>
    <w:p w14:paraId="0B127CC6">
      <w:pPr>
        <w:spacing w:line="360" w:lineRule="auto"/>
        <w:ind w:firstLine="549" w:firstLineChars="229"/>
        <w:rPr>
          <w:rFonts w:cs="仿宋_GB2312" w:asciiTheme="minorEastAsia" w:hAnsiTheme="minorEastAsia" w:eastAsiaTheme="minorEastAsia"/>
          <w:color w:val="auto"/>
          <w:sz w:val="24"/>
        </w:rPr>
      </w:pPr>
    </w:p>
    <w:p w14:paraId="4854404A">
      <w:pPr>
        <w:spacing w:line="360" w:lineRule="auto"/>
        <w:ind w:firstLine="549" w:firstLineChars="229"/>
        <w:rPr>
          <w:rFonts w:cs="仿宋_GB2312" w:asciiTheme="minorEastAsia" w:hAnsiTheme="minorEastAsia" w:eastAsiaTheme="minorEastAsia"/>
          <w:color w:val="auto"/>
          <w:sz w:val="24"/>
        </w:rPr>
      </w:pPr>
    </w:p>
    <w:p w14:paraId="0DDA225F">
      <w:pPr>
        <w:spacing w:line="360" w:lineRule="auto"/>
        <w:ind w:firstLine="549" w:firstLineChars="229"/>
        <w:rPr>
          <w:rFonts w:cs="仿宋_GB2312" w:asciiTheme="minorEastAsia" w:hAnsiTheme="minorEastAsia" w:eastAsiaTheme="minorEastAsia"/>
          <w:color w:val="auto"/>
          <w:sz w:val="24"/>
        </w:rPr>
      </w:pPr>
    </w:p>
    <w:p w14:paraId="08466091">
      <w:pPr>
        <w:spacing w:line="360" w:lineRule="auto"/>
        <w:rPr>
          <w:rFonts w:cs="仿宋_GB2312" w:asciiTheme="minorEastAsia" w:hAnsiTheme="minorEastAsia" w:eastAsiaTheme="minorEastAsia"/>
          <w:color w:val="auto"/>
          <w:sz w:val="24"/>
        </w:rPr>
      </w:pPr>
    </w:p>
    <w:p w14:paraId="1850174E">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_Toc29420"/>
      <w:bookmarkStart w:id="9" w:name="第二部分"/>
      <w:bookmarkStart w:id="10" w:name="_Toc91899870"/>
      <w:bookmarkStart w:id="11" w:name="_Toc91899871"/>
      <w:r>
        <w:rPr>
          <w:rStyle w:val="547"/>
          <w:rFonts w:hint="eastAsia"/>
          <w:color w:val="auto"/>
        </w:rPr>
        <w:t>第一部分  邀请供应商</w:t>
      </w:r>
      <w:bookmarkEnd w:id="8"/>
    </w:p>
    <w:p w14:paraId="576304AE">
      <w:pPr>
        <w:adjustRightInd/>
        <w:spacing w:line="360" w:lineRule="auto"/>
        <w:jc w:val="center"/>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lang w:val="en-US" w:eastAsia="zh-CN"/>
        </w:rPr>
        <w:t>北海市铁山港区区域教育扩优提质建设项目采购（</w:t>
      </w:r>
      <w:r>
        <w:rPr>
          <w:rFonts w:hint="eastAsia" w:cs="仿宋_GB2312" w:asciiTheme="minorEastAsia" w:hAnsiTheme="minorEastAsia" w:eastAsiaTheme="minorEastAsia"/>
          <w:b/>
          <w:color w:val="auto"/>
          <w:sz w:val="36"/>
          <w:szCs w:val="20"/>
          <w:lang w:eastAsia="zh-CN"/>
        </w:rPr>
        <w:t>BHZC2025-C3-120020-GXRZ</w:t>
      </w:r>
      <w:r>
        <w:rPr>
          <w:rFonts w:hint="eastAsia" w:cs="仿宋_GB2312" w:asciiTheme="minorEastAsia" w:hAnsiTheme="minorEastAsia" w:eastAsiaTheme="minorEastAsia"/>
          <w:b/>
          <w:color w:val="auto"/>
          <w:sz w:val="36"/>
          <w:szCs w:val="20"/>
          <w:lang w:val="en-US" w:eastAsia="zh-CN"/>
        </w:rPr>
        <w:t>）</w:t>
      </w:r>
      <w:r>
        <w:rPr>
          <w:rFonts w:hint="eastAsia" w:cs="仿宋_GB2312" w:asciiTheme="minorEastAsia" w:hAnsiTheme="minorEastAsia" w:eastAsiaTheme="minorEastAsia"/>
          <w:b/>
          <w:color w:val="auto"/>
          <w:sz w:val="36"/>
          <w:szCs w:val="20"/>
        </w:rPr>
        <w:t>竞争性磋商邀请公告</w:t>
      </w:r>
    </w:p>
    <w:p w14:paraId="46ACCA85">
      <w:pPr>
        <w:spacing w:line="360" w:lineRule="auto"/>
        <w:rPr>
          <w:rFonts w:asciiTheme="minorEastAsia" w:hAnsiTheme="minorEastAsia" w:eastAsiaTheme="minorEastAsia"/>
          <w:color w:val="auto"/>
          <w:sz w:val="24"/>
        </w:rPr>
      </w:pPr>
    </w:p>
    <w:p w14:paraId="7A2D57F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7CF0982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Times New Roman" w:asciiTheme="minorEastAsia" w:hAnsiTheme="minorEastAsia" w:eastAsiaTheme="minorEastAsia"/>
          <w:color w:val="auto"/>
          <w:sz w:val="24"/>
          <w:u w:val="single"/>
          <w:lang w:val="en-US" w:eastAsia="zh-CN"/>
        </w:rPr>
        <w:t xml:space="preserve">北海市铁山港区区域教育扩优提质建设项目采购 </w:t>
      </w:r>
      <w:r>
        <w:rPr>
          <w:rFonts w:hint="eastAsia" w:asciiTheme="minorEastAsia" w:hAnsiTheme="minorEastAsia" w:eastAsiaTheme="minorEastAsia"/>
          <w:color w:val="auto"/>
          <w:sz w:val="24"/>
        </w:rPr>
        <w:t>采购项目的潜在供应商应在</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 xml:space="preserve">年  </w:t>
      </w:r>
      <w:r>
        <w:rPr>
          <w:rFonts w:hint="eastAsia" w:asciiTheme="minorEastAsia" w:hAnsiTheme="minorEastAsia" w:eastAsiaTheme="minorEastAsia"/>
          <w:bCs/>
          <w:color w:val="auto"/>
          <w:sz w:val="24"/>
          <w:u w:val="single"/>
          <w:lang w:val="en-US" w:eastAsia="zh-CN"/>
        </w:rPr>
        <w:t>06</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06</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09时</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385F516C">
      <w:pPr>
        <w:spacing w:line="360" w:lineRule="auto"/>
        <w:rPr>
          <w:rFonts w:asciiTheme="minorEastAsia" w:hAnsiTheme="minorEastAsia" w:eastAsiaTheme="minorEastAsia"/>
          <w:color w:val="auto"/>
          <w:sz w:val="24"/>
        </w:rPr>
      </w:pPr>
    </w:p>
    <w:p w14:paraId="78C845D3">
      <w:pPr>
        <w:pStyle w:val="631"/>
        <w:ind w:firstLine="0"/>
        <w:rPr>
          <w:b/>
          <w:color w:val="auto"/>
        </w:rPr>
      </w:pPr>
      <w:bookmarkStart w:id="12" w:name="_Toc35393798"/>
      <w:bookmarkStart w:id="13" w:name="_Toc28359012"/>
      <w:bookmarkStart w:id="14" w:name="_Toc35393629"/>
      <w:bookmarkStart w:id="15" w:name="_Toc28359089"/>
      <w:r>
        <w:rPr>
          <w:rFonts w:hint="eastAsia"/>
          <w:b/>
          <w:color w:val="auto"/>
        </w:rPr>
        <w:t>一、项目基本情况</w:t>
      </w:r>
      <w:bookmarkEnd w:id="12"/>
      <w:bookmarkEnd w:id="13"/>
      <w:bookmarkEnd w:id="14"/>
      <w:bookmarkEnd w:id="15"/>
    </w:p>
    <w:p w14:paraId="7C31970D">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项目编号：</w:t>
      </w:r>
      <w:r>
        <w:rPr>
          <w:rFonts w:hint="eastAsia" w:cs="Times New Roman" w:asciiTheme="minorEastAsia" w:hAnsiTheme="minorEastAsia" w:eastAsiaTheme="minorEastAsia"/>
          <w:color w:val="auto"/>
          <w:sz w:val="24"/>
          <w:szCs w:val="24"/>
          <w:lang w:eastAsia="zh-CN"/>
        </w:rPr>
        <w:t>BHZC2025-C3-120020-GXRZ</w:t>
      </w:r>
    </w:p>
    <w:p w14:paraId="2D66BD4C">
      <w:pPr>
        <w:spacing w:line="360" w:lineRule="auto"/>
        <w:ind w:firstLine="480" w:firstLineChars="200"/>
        <w:rPr>
          <w:rFonts w:hint="eastAsia" w:cs="Times New Roman"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项目名称：</w:t>
      </w:r>
      <w:r>
        <w:rPr>
          <w:rFonts w:hint="eastAsia" w:cs="Times New Roman" w:asciiTheme="minorEastAsia" w:hAnsiTheme="minorEastAsia" w:eastAsiaTheme="minorEastAsia"/>
          <w:color w:val="auto"/>
          <w:sz w:val="24"/>
          <w:lang w:val="en-US" w:eastAsia="zh-CN"/>
        </w:rPr>
        <w:t>北海市铁山港区区域教育扩优提质建设项目采购</w:t>
      </w:r>
    </w:p>
    <w:p w14:paraId="05DB11B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采购方式：竞争性磋商</w:t>
      </w:r>
    </w:p>
    <w:p w14:paraId="0FF70BBA">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预算金额（元）：</w:t>
      </w:r>
      <w:r>
        <w:rPr>
          <w:rFonts w:hint="eastAsia" w:asciiTheme="minorEastAsia" w:hAnsiTheme="minorEastAsia" w:eastAsiaTheme="minorEastAsia"/>
          <w:color w:val="auto"/>
          <w:sz w:val="24"/>
          <w:lang w:eastAsia="zh-CN"/>
        </w:rPr>
        <w:t>1200000.00</w:t>
      </w:r>
    </w:p>
    <w:p w14:paraId="0C56215D">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最高限价（元）：</w:t>
      </w:r>
      <w:r>
        <w:rPr>
          <w:rFonts w:hint="eastAsia" w:asciiTheme="minorEastAsia" w:hAnsiTheme="minorEastAsia" w:eastAsiaTheme="minorEastAsia"/>
          <w:color w:val="auto"/>
          <w:sz w:val="24"/>
          <w:lang w:eastAsia="zh-CN"/>
        </w:rPr>
        <w:t>1200000.00</w:t>
      </w:r>
    </w:p>
    <w:p w14:paraId="5DDA7CC9">
      <w:pPr>
        <w:spacing w:line="360" w:lineRule="auto"/>
        <w:ind w:firstLine="480" w:firstLineChars="200"/>
        <w:rPr>
          <w:rFonts w:hint="eastAsia" w:cs="Times New Roman"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采购需求：</w:t>
      </w:r>
      <w:r>
        <w:rPr>
          <w:rFonts w:hint="eastAsia" w:cs="Times New Roman" w:asciiTheme="minorEastAsia" w:hAnsiTheme="minorEastAsia" w:eastAsiaTheme="minorEastAsia"/>
          <w:color w:val="auto"/>
          <w:sz w:val="24"/>
          <w:lang w:val="en-US" w:eastAsia="zh-CN"/>
        </w:rPr>
        <w:t>本项目</w:t>
      </w:r>
      <w:r>
        <w:rPr>
          <w:rFonts w:hint="eastAsia" w:hAnsi="宋体" w:cs="宋体"/>
          <w:bCs/>
          <w:color w:val="auto"/>
          <w:sz w:val="24"/>
        </w:rPr>
        <w:t>主要内容：</w:t>
      </w:r>
      <w:r>
        <w:rPr>
          <w:rFonts w:hint="eastAsia" w:cs="Times New Roman" w:asciiTheme="minorEastAsia" w:hAnsiTheme="minorEastAsia" w:eastAsiaTheme="minorEastAsia"/>
          <w:color w:val="auto"/>
          <w:sz w:val="24"/>
          <w:lang w:val="en-US" w:eastAsia="zh-CN"/>
        </w:rPr>
        <w:t>本项目分两年实施，共两项实施内容，一是</w:t>
      </w:r>
      <w:r>
        <w:rPr>
          <w:rFonts w:hint="eastAsia" w:ascii="宋体" w:hAnsi="宋体" w:eastAsia="宋体" w:cs="宋体"/>
          <w:color w:val="auto"/>
          <w:sz w:val="24"/>
          <w:szCs w:val="24"/>
          <w:highlight w:val="none"/>
          <w:lang w:val="en-US" w:eastAsia="zh-CN"/>
        </w:rPr>
        <w:t>教师专业发展提升服务</w:t>
      </w:r>
      <w:r>
        <w:rPr>
          <w:rFonts w:hint="eastAsia" w:ascii="宋体" w:hAnsi="宋体" w:cs="宋体"/>
          <w:color w:val="auto"/>
          <w:sz w:val="24"/>
          <w:szCs w:val="24"/>
          <w:highlight w:val="none"/>
          <w:lang w:val="en-US" w:eastAsia="zh-CN"/>
        </w:rPr>
        <w:t>，</w:t>
      </w:r>
      <w:r>
        <w:rPr>
          <w:rFonts w:hint="eastAsia" w:cs="Times New Roman" w:asciiTheme="minorEastAsia" w:hAnsiTheme="minorEastAsia" w:eastAsiaTheme="minorEastAsia"/>
          <w:color w:val="auto"/>
          <w:sz w:val="24"/>
          <w:lang w:val="en-US" w:eastAsia="zh-CN"/>
        </w:rPr>
        <w:t>为中小学校长、后备干部、骨干教师及学科带头人提供教师专业发展提升服务；二是</w:t>
      </w:r>
      <w:r>
        <w:rPr>
          <w:rFonts w:hint="eastAsia" w:ascii="宋体" w:hAnsi="宋体" w:eastAsia="宋体" w:cs="宋体"/>
          <w:color w:val="auto"/>
          <w:sz w:val="24"/>
          <w:szCs w:val="24"/>
          <w:highlight w:val="none"/>
          <w:lang w:val="en-US" w:eastAsia="zh-CN"/>
        </w:rPr>
        <w:t>优秀拔尖人才培养服务</w:t>
      </w:r>
      <w:r>
        <w:rPr>
          <w:rFonts w:hint="eastAsia" w:ascii="宋体" w:hAnsi="宋体" w:cs="宋体"/>
          <w:color w:val="auto"/>
          <w:sz w:val="24"/>
          <w:szCs w:val="24"/>
          <w:highlight w:val="none"/>
          <w:lang w:val="en-US" w:eastAsia="zh-CN"/>
        </w:rPr>
        <w:t>，</w:t>
      </w:r>
      <w:r>
        <w:rPr>
          <w:rFonts w:hint="eastAsia" w:cs="Times New Roman" w:asciiTheme="minorEastAsia" w:hAnsiTheme="minorEastAsia" w:eastAsiaTheme="minorEastAsia"/>
          <w:color w:val="auto"/>
          <w:sz w:val="24"/>
          <w:lang w:val="en-US" w:eastAsia="zh-CN"/>
        </w:rPr>
        <w:t>为成绩突出、具备提升潜质的高中学生提供优秀拔尖人才培养服务。详见磋商文件。</w:t>
      </w:r>
    </w:p>
    <w:p w14:paraId="2E138AFB">
      <w:pPr>
        <w:spacing w:line="360" w:lineRule="auto"/>
        <w:ind w:firstLine="480" w:firstLineChars="200"/>
        <w:rPr>
          <w:rFonts w:hint="eastAsia" w:cs="Times New Roman" w:asciiTheme="minorEastAsia" w:hAnsiTheme="minorEastAsia" w:eastAsiaTheme="minorEastAsia"/>
          <w:color w:val="auto"/>
          <w:sz w:val="24"/>
        </w:rPr>
      </w:pPr>
      <w:r>
        <w:rPr>
          <w:rFonts w:hint="eastAsia" w:asciiTheme="minorEastAsia" w:hAnsiTheme="minorEastAsia" w:eastAsiaTheme="minorEastAsia"/>
          <w:color w:val="auto"/>
          <w:sz w:val="24"/>
        </w:rPr>
        <w:t>合同履行期限</w:t>
      </w:r>
      <w:r>
        <w:rPr>
          <w:rFonts w:hint="eastAsia" w:cs="Times New Roman" w:asciiTheme="minorEastAsia" w:hAnsiTheme="minorEastAsia" w:eastAsiaTheme="minorEastAsia"/>
          <w:color w:val="auto"/>
          <w:sz w:val="24"/>
          <w:lang w:val="en-US" w:eastAsia="zh-CN"/>
        </w:rPr>
        <w:t>：</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2027年</w:t>
      </w:r>
      <w:r>
        <w:rPr>
          <w:rFonts w:hint="eastAsia" w:cs="Times New Roman" w:asciiTheme="minorEastAsia" w:hAnsiTheme="minorEastAsia" w:eastAsiaTheme="minorEastAsia"/>
          <w:color w:val="auto"/>
          <w:sz w:val="24"/>
          <w:lang w:val="en-US" w:eastAsia="zh-CN"/>
        </w:rPr>
        <w:t>。</w:t>
      </w:r>
    </w:p>
    <w:p w14:paraId="52C66A8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本项目是否接受联合体磋商：</w:t>
      </w:r>
      <w:sdt>
        <w:sdtPr>
          <w:rPr>
            <w:rFonts w:hint="eastAsia" w:asciiTheme="minorEastAsia" w:hAnsiTheme="minorEastAsia" w:eastAsiaTheme="minorEastAsia"/>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rPr>
        </w:sdtEndPr>
        <w:sdtContent>
          <w:r>
            <w:rPr>
              <w:rFonts w:hint="eastAsia" w:ascii="MS Gothic" w:hAnsi="MS Gothic" w:eastAsia="MS Gothic"/>
              <w:color w:val="auto"/>
              <w:sz w:val="24"/>
            </w:rPr>
            <w:t>☐</w:t>
          </w:r>
        </w:sdtContent>
      </w:sdt>
      <w:r>
        <w:rPr>
          <w:rFonts w:hint="eastAsia" w:asciiTheme="minorEastAsia" w:hAnsiTheme="minorEastAsia" w:eastAsiaTheme="minorEastAsia"/>
          <w:color w:val="auto"/>
          <w:sz w:val="24"/>
        </w:rPr>
        <w:t>是，</w:t>
      </w:r>
      <w:sdt>
        <w:sdtPr>
          <w:rPr>
            <w:rFonts w:hint="eastAsia" w:asciiTheme="minorEastAsia" w:hAnsiTheme="minorEastAsia" w:eastAsiaTheme="minorEastAsia"/>
            <w:color w:val="auto"/>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4"/>
          </w:rPr>
        </w:sdtEndPr>
        <w:sdtContent>
          <w:r>
            <w:rPr>
              <w:rFonts w:hint="eastAsia" w:ascii="Wingdings" w:hAnsi="Wingdings" w:eastAsia="MS Mincho" w:cs="MS Mincho"/>
              <w:color w:val="auto"/>
              <w:kern w:val="2"/>
              <w:sz w:val="24"/>
              <w:szCs w:val="24"/>
              <w:lang w:val="en-US" w:eastAsia="zh-CN" w:bidi="ar-SA"/>
            </w:rPr>
            <w:t>þ</w:t>
          </w:r>
        </w:sdtContent>
      </w:sdt>
      <w:r>
        <w:rPr>
          <w:rFonts w:hint="eastAsia" w:asciiTheme="minorEastAsia" w:hAnsiTheme="minorEastAsia" w:eastAsiaTheme="minorEastAsia"/>
          <w:color w:val="auto"/>
          <w:sz w:val="24"/>
        </w:rPr>
        <w:t>否。</w:t>
      </w:r>
    </w:p>
    <w:p w14:paraId="6A3A8C1E">
      <w:pPr>
        <w:pStyle w:val="631"/>
        <w:ind w:firstLine="0"/>
        <w:rPr>
          <w:b/>
          <w:color w:val="auto"/>
        </w:rPr>
      </w:pPr>
      <w:bookmarkStart w:id="16" w:name="_Toc35393630"/>
      <w:bookmarkStart w:id="17" w:name="_Toc35393799"/>
      <w:bookmarkStart w:id="18" w:name="_Toc28359013"/>
      <w:bookmarkStart w:id="19" w:name="_Toc28359090"/>
      <w:r>
        <w:rPr>
          <w:rFonts w:hint="eastAsia"/>
          <w:b/>
          <w:color w:val="auto"/>
        </w:rPr>
        <w:t>二、申请人的资格要求：</w:t>
      </w:r>
      <w:bookmarkEnd w:id="16"/>
      <w:bookmarkEnd w:id="17"/>
      <w:bookmarkEnd w:id="18"/>
      <w:bookmarkEnd w:id="19"/>
    </w:p>
    <w:p w14:paraId="38326578">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A4BF06D">
      <w:pPr>
        <w:spacing w:line="360" w:lineRule="auto"/>
        <w:ind w:firstLine="48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2D9DA042">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1162E017">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39927DB2">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23E1B324">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sz w:val="24"/>
        </w:rPr>
        <w:t>服务全部由符合政策要求的中小企业承接，提供中小企业声明函；</w:t>
      </w:r>
    </w:p>
    <w:p w14:paraId="0A0985E1">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4102535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服务全部由符合政策要求的小微企业承接，提供中小企业声明函；</w:t>
      </w:r>
    </w:p>
    <w:p w14:paraId="5E1E1432">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1AEAFAC0">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58A96CB0">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.本项目的特定资格要求：无；</w:t>
      </w:r>
    </w:p>
    <w:p w14:paraId="3A18EF35">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302674">
      <w:pPr>
        <w:pStyle w:val="631"/>
        <w:ind w:firstLine="0"/>
        <w:rPr>
          <w:b/>
          <w:color w:val="auto"/>
        </w:rPr>
      </w:pPr>
      <w:bookmarkStart w:id="20" w:name="_Toc28359091"/>
      <w:bookmarkStart w:id="21" w:name="_Toc28359014"/>
      <w:bookmarkStart w:id="22" w:name="_Toc35393631"/>
      <w:bookmarkStart w:id="23" w:name="_Toc35393800"/>
      <w:r>
        <w:rPr>
          <w:rFonts w:hint="eastAsia"/>
          <w:b/>
          <w:color w:val="auto"/>
        </w:rPr>
        <w:t>三、获取（下载）采购文件</w:t>
      </w:r>
      <w:bookmarkEnd w:id="20"/>
      <w:bookmarkEnd w:id="21"/>
      <w:bookmarkEnd w:id="22"/>
      <w:bookmarkEnd w:id="23"/>
    </w:p>
    <w:p w14:paraId="1011485D">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时间：202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05</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26</w:t>
      </w:r>
      <w:r>
        <w:rPr>
          <w:rFonts w:hint="eastAsia" w:cs="宋体" w:asciiTheme="minorEastAsia" w:hAnsiTheme="minorEastAsia" w:eastAsiaTheme="minorEastAsia"/>
          <w:color w:val="auto"/>
          <w:sz w:val="24"/>
        </w:rPr>
        <w:t>日至202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06</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03</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（北京时间，法定节假日除外）；</w:t>
      </w:r>
    </w:p>
    <w:p w14:paraId="6C68FAD6">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4"/>
        </w:rPr>
        <w:t>地点（网址）：</w:t>
      </w:r>
      <w:r>
        <w:rPr>
          <w:rFonts w:hint="eastAsia" w:ascii="宋体" w:hAnsi="宋体" w:cs="宋体"/>
          <w:color w:val="auto"/>
          <w:sz w:val="24"/>
        </w:rPr>
        <w:t>广西政府采购云平台（https://www.gcy.zfcg.gxzf.gov.cn/）</w:t>
      </w:r>
    </w:p>
    <w:p w14:paraId="7FB9FA94">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方式：供应商登录</w:t>
      </w:r>
      <w:r>
        <w:rPr>
          <w:rFonts w:hint="eastAsia" w:ascii="宋体" w:hAnsi="宋体" w:cs="宋体"/>
          <w:color w:val="auto"/>
          <w:sz w:val="24"/>
        </w:rPr>
        <w:t>广西政府采购云平台（https://www.gcy.zfcg.gxzf.gov.cn/）</w:t>
      </w:r>
      <w:r>
        <w:rPr>
          <w:rFonts w:hint="eastAsia" w:cs="宋体" w:asciiTheme="minorEastAsia" w:hAnsiTheme="minorEastAsia" w:eastAsiaTheme="minorEastAsia"/>
          <w:color w:val="auto"/>
          <w:sz w:val="24"/>
        </w:rPr>
        <w:t>在线申请获取采购文件（进入“项目采购”应用，在获取采购文件菜单中选择项目，申请获取采购文件）。</w:t>
      </w:r>
    </w:p>
    <w:p w14:paraId="76790A6A">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0。</w:t>
      </w:r>
    </w:p>
    <w:p w14:paraId="470A52B3">
      <w:pPr>
        <w:pStyle w:val="631"/>
        <w:ind w:firstLine="0"/>
        <w:rPr>
          <w:b/>
          <w:color w:val="auto"/>
        </w:rPr>
      </w:pPr>
      <w:bookmarkStart w:id="24" w:name="_Toc28359015"/>
      <w:bookmarkStart w:id="25" w:name="_Toc35393632"/>
      <w:bookmarkStart w:id="26" w:name="_Toc35393801"/>
      <w:bookmarkStart w:id="27" w:name="_Toc28359092"/>
      <w:r>
        <w:rPr>
          <w:rFonts w:hint="eastAsia"/>
          <w:b/>
          <w:color w:val="auto"/>
        </w:rPr>
        <w:t>四、响应文件提交</w:t>
      </w:r>
      <w:bookmarkEnd w:id="24"/>
      <w:bookmarkEnd w:id="25"/>
      <w:bookmarkEnd w:id="26"/>
      <w:bookmarkEnd w:id="27"/>
      <w:r>
        <w:rPr>
          <w:rFonts w:hint="eastAsia"/>
          <w:b/>
          <w:color w:val="auto"/>
        </w:rPr>
        <w:t>（上传）</w:t>
      </w:r>
    </w:p>
    <w:p w14:paraId="46ADA56F">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06</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06</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B9E07B3">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ascii="宋体" w:hAnsi="宋体" w:cs="宋体"/>
          <w:color w:val="auto"/>
          <w:sz w:val="24"/>
        </w:rPr>
        <w:t>广西政府采购云平台（https://www.gcy.zfcg.gxzf.gov.cn/）</w:t>
      </w:r>
      <w:r>
        <w:rPr>
          <w:rFonts w:hint="eastAsia" w:cs="仿宋_GB2312" w:asciiTheme="minorEastAsia" w:hAnsiTheme="minorEastAsia" w:eastAsiaTheme="minorEastAsia"/>
          <w:b/>
          <w:color w:val="auto"/>
          <w:sz w:val="24"/>
        </w:rPr>
        <w:t>。</w:t>
      </w:r>
    </w:p>
    <w:p w14:paraId="0EFA63F8">
      <w:pPr>
        <w:pStyle w:val="631"/>
        <w:ind w:firstLine="0"/>
        <w:rPr>
          <w:b/>
          <w:color w:val="auto"/>
        </w:rPr>
      </w:pPr>
      <w:bookmarkStart w:id="28" w:name="_Toc28359093"/>
      <w:bookmarkStart w:id="29" w:name="_Toc28359016"/>
      <w:bookmarkStart w:id="30" w:name="_Toc35393633"/>
      <w:bookmarkStart w:id="31" w:name="_Toc35393802"/>
      <w:r>
        <w:rPr>
          <w:rFonts w:hint="eastAsia"/>
          <w:b/>
          <w:color w:val="auto"/>
        </w:rPr>
        <w:t>五、响应文件开启</w:t>
      </w:r>
      <w:bookmarkEnd w:id="28"/>
      <w:bookmarkEnd w:id="29"/>
      <w:bookmarkEnd w:id="30"/>
      <w:bookmarkEnd w:id="31"/>
    </w:p>
    <w:p w14:paraId="541EBFC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06</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06</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7E5237">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ascii="宋体" w:hAnsi="宋体" w:cs="宋体"/>
          <w:color w:val="auto"/>
          <w:sz w:val="24"/>
        </w:rPr>
        <w:t>广西政府采购云平台（https://www.gcy.zfcg.gxzf.gov.cn/）</w:t>
      </w:r>
      <w:r>
        <w:rPr>
          <w:rFonts w:hint="eastAsia" w:cs="宋体" w:asciiTheme="minorEastAsia" w:hAnsiTheme="minorEastAsia" w:eastAsiaTheme="minorEastAsia"/>
          <w:color w:val="auto"/>
          <w:sz w:val="24"/>
        </w:rPr>
        <w:t>。</w:t>
      </w:r>
    </w:p>
    <w:p w14:paraId="0270B32F">
      <w:pPr>
        <w:pStyle w:val="631"/>
        <w:ind w:firstLine="0"/>
        <w:rPr>
          <w:b/>
          <w:color w:val="auto"/>
        </w:rPr>
      </w:pPr>
      <w:bookmarkStart w:id="32" w:name="_Toc28359017"/>
      <w:bookmarkStart w:id="33" w:name="_Toc28359094"/>
      <w:bookmarkStart w:id="34" w:name="_Toc35393803"/>
      <w:bookmarkStart w:id="35" w:name="_Toc35393634"/>
      <w:r>
        <w:rPr>
          <w:rFonts w:hint="eastAsia"/>
          <w:b/>
          <w:color w:val="auto"/>
        </w:rPr>
        <w:t>六、公告期限</w:t>
      </w:r>
      <w:bookmarkEnd w:id="32"/>
      <w:bookmarkEnd w:id="33"/>
      <w:bookmarkEnd w:id="34"/>
      <w:bookmarkEnd w:id="35"/>
    </w:p>
    <w:p w14:paraId="6C700DC3">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w:t>
      </w:r>
      <w:r>
        <w:rPr>
          <w:rFonts w:hint="eastAsia" w:cs="宋体" w:asciiTheme="minorEastAsia" w:hAnsiTheme="minorEastAsia" w:eastAsiaTheme="minorEastAsia"/>
          <w:color w:val="auto"/>
          <w:kern w:val="0"/>
          <w:sz w:val="24"/>
          <w:lang w:val="en-US" w:eastAsia="zh-CN"/>
        </w:rPr>
        <w:t>5</w:t>
      </w:r>
      <w:r>
        <w:rPr>
          <w:rFonts w:hint="eastAsia" w:cs="宋体" w:asciiTheme="minorEastAsia" w:hAnsiTheme="minorEastAsia" w:eastAsiaTheme="minorEastAsia"/>
          <w:color w:val="auto"/>
          <w:kern w:val="0"/>
          <w:sz w:val="24"/>
        </w:rPr>
        <w:t>个工作日。</w:t>
      </w:r>
    </w:p>
    <w:p w14:paraId="56ED0F50">
      <w:pPr>
        <w:pStyle w:val="631"/>
        <w:ind w:firstLine="0"/>
        <w:rPr>
          <w:b/>
          <w:color w:val="auto"/>
        </w:rPr>
      </w:pPr>
      <w:bookmarkStart w:id="36" w:name="_Toc35393635"/>
      <w:bookmarkStart w:id="37" w:name="_Toc35393804"/>
      <w:r>
        <w:rPr>
          <w:rFonts w:hint="eastAsia"/>
          <w:b/>
          <w:color w:val="auto"/>
        </w:rPr>
        <w:t>七、其他补充事宜</w:t>
      </w:r>
      <w:bookmarkEnd w:id="36"/>
      <w:bookmarkEnd w:id="37"/>
    </w:p>
    <w:p w14:paraId="3EB3DDD6">
      <w:pPr>
        <w:spacing w:line="360" w:lineRule="auto"/>
        <w:ind w:firstLine="480" w:firstLineChars="200"/>
        <w:rPr>
          <w:rFonts w:ascii="宋体" w:hAnsi="宋体" w:cs="宋体"/>
          <w:color w:val="auto"/>
          <w:sz w:val="24"/>
        </w:rPr>
      </w:pPr>
      <w:r>
        <w:rPr>
          <w:rFonts w:hint="eastAsia" w:ascii="宋体" w:hAnsi="宋体" w:cs="宋体"/>
          <w:color w:val="auto"/>
          <w:sz w:val="24"/>
        </w:rPr>
        <w:t>1.磋商保证金：</w:t>
      </w:r>
      <w:r>
        <w:rPr>
          <w:rFonts w:hint="eastAsia" w:ascii="宋体" w:hAnsi="宋体" w:eastAsia="宋体" w:cs="宋体"/>
          <w:color w:val="auto"/>
          <w:sz w:val="24"/>
          <w:lang w:eastAsia="zh-CN"/>
        </w:rPr>
        <w:t>不收取。</w:t>
      </w:r>
    </w:p>
    <w:p w14:paraId="64921AEC">
      <w:pPr>
        <w:spacing w:line="360" w:lineRule="auto"/>
        <w:ind w:firstLine="480" w:firstLineChars="200"/>
        <w:rPr>
          <w:rFonts w:ascii="宋体" w:hAnsi="宋体" w:cs="宋体"/>
          <w:color w:val="auto"/>
          <w:sz w:val="24"/>
        </w:rPr>
      </w:pPr>
      <w:r>
        <w:rPr>
          <w:rFonts w:hint="eastAsia" w:ascii="宋体" w:hAnsi="宋体" w:cs="宋体"/>
          <w:color w:val="auto"/>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1422128F">
      <w:pPr>
        <w:spacing w:line="360" w:lineRule="auto"/>
        <w:ind w:firstLine="480" w:firstLineChars="200"/>
        <w:rPr>
          <w:color w:val="auto"/>
        </w:rPr>
      </w:pPr>
      <w:r>
        <w:rPr>
          <w:rFonts w:hint="eastAsia" w:ascii="宋体" w:hAnsi="宋体" w:cs="宋体"/>
          <w:snapToGrid w:val="0"/>
          <w:color w:val="auto"/>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33CAC483">
      <w:pPr>
        <w:spacing w:line="360" w:lineRule="auto"/>
        <w:ind w:firstLine="480" w:firstLineChars="200"/>
        <w:rPr>
          <w:rFonts w:ascii="宋体" w:hAnsi="宋体" w:cs="宋体"/>
          <w:color w:val="auto"/>
          <w:sz w:val="24"/>
        </w:rPr>
      </w:pPr>
      <w:r>
        <w:rPr>
          <w:rFonts w:hint="eastAsia" w:ascii="宋体" w:hAnsi="宋体" w:cs="宋体"/>
          <w:color w:val="auto"/>
          <w:sz w:val="24"/>
        </w:rPr>
        <w:t>4.网上公告媒体查询：中国政府采购网、广西政府采购网。</w:t>
      </w:r>
    </w:p>
    <w:p w14:paraId="60ACD4B6">
      <w:pPr>
        <w:spacing w:line="360" w:lineRule="auto"/>
        <w:ind w:firstLine="480" w:firstLineChars="200"/>
        <w:rPr>
          <w:rFonts w:ascii="宋体" w:hAnsi="宋体" w:cs="宋体"/>
          <w:color w:val="auto"/>
          <w:sz w:val="24"/>
        </w:rPr>
      </w:pPr>
      <w:r>
        <w:rPr>
          <w:rFonts w:hint="eastAsia" w:ascii="宋体" w:hAnsi="宋体" w:cs="宋体"/>
          <w:color w:val="auto"/>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48E5E8C8">
      <w:pPr>
        <w:spacing w:line="360" w:lineRule="auto"/>
        <w:ind w:firstLine="480" w:firstLineChars="200"/>
        <w:rPr>
          <w:rFonts w:ascii="宋体" w:hAnsi="宋体" w:cs="宋体"/>
          <w:color w:val="auto"/>
          <w:sz w:val="24"/>
        </w:rPr>
      </w:pPr>
      <w:r>
        <w:rPr>
          <w:rFonts w:hint="eastAsia" w:ascii="宋体" w:hAnsi="宋体" w:cs="宋体"/>
          <w:color w:val="auto"/>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557B8821">
      <w:pPr>
        <w:spacing w:line="360" w:lineRule="auto"/>
        <w:ind w:firstLine="480" w:firstLineChars="200"/>
        <w:rPr>
          <w:rFonts w:asciiTheme="minorEastAsia" w:hAnsiTheme="minorEastAsia" w:eastAsiaTheme="minorEastAsia"/>
          <w:color w:val="auto"/>
          <w:sz w:val="24"/>
        </w:rPr>
      </w:pPr>
      <w:r>
        <w:rPr>
          <w:rFonts w:hint="eastAsia" w:ascii="宋体" w:hAnsi="宋体" w:cs="宋体"/>
          <w:color w:val="auto"/>
          <w:sz w:val="24"/>
        </w:rPr>
        <w:t>7.本项目采用远程异地评标</w:t>
      </w:r>
      <w:r>
        <w:rPr>
          <w:rFonts w:hint="eastAsia" w:cs="宋体" w:asciiTheme="minorEastAsia" w:hAnsiTheme="minorEastAsia" w:eastAsiaTheme="minorEastAsia"/>
          <w:color w:val="auto"/>
          <w:sz w:val="24"/>
        </w:rPr>
        <w:t>。</w:t>
      </w:r>
    </w:p>
    <w:p w14:paraId="763D2F39">
      <w:pPr>
        <w:pStyle w:val="631"/>
        <w:ind w:firstLine="0"/>
        <w:rPr>
          <w:b/>
          <w:color w:val="auto"/>
        </w:rPr>
      </w:pPr>
      <w:bookmarkStart w:id="38" w:name="_Toc35393805"/>
      <w:bookmarkStart w:id="39" w:name="_Toc35393636"/>
      <w:bookmarkStart w:id="40" w:name="_Toc28359018"/>
      <w:bookmarkStart w:id="41" w:name="_Toc28359095"/>
      <w:r>
        <w:rPr>
          <w:rFonts w:hint="eastAsia"/>
          <w:b/>
          <w:color w:val="auto"/>
        </w:rPr>
        <w:t>八、凡对本次采购提出询问、质疑、投诉，请按以下方式联系</w:t>
      </w:r>
      <w:bookmarkEnd w:id="38"/>
      <w:bookmarkEnd w:id="39"/>
      <w:bookmarkEnd w:id="40"/>
      <w:bookmarkEnd w:id="41"/>
    </w:p>
    <w:p w14:paraId="6AD5EAFD">
      <w:pPr>
        <w:spacing w:line="360" w:lineRule="auto"/>
        <w:ind w:firstLine="480"/>
        <w:rPr>
          <w:rFonts w:ascii="宋体" w:hAnsi="宋体" w:cs="宋体"/>
          <w:color w:val="auto"/>
          <w:sz w:val="24"/>
        </w:rPr>
      </w:pPr>
      <w:r>
        <w:rPr>
          <w:rFonts w:hint="eastAsia" w:ascii="宋体" w:hAnsi="宋体" w:cs="宋体"/>
          <w:color w:val="auto"/>
          <w:sz w:val="24"/>
        </w:rPr>
        <w:t>1.采购人信息</w:t>
      </w:r>
    </w:p>
    <w:p w14:paraId="23E568F3">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北海市铁山港区教育局</w:t>
      </w:r>
    </w:p>
    <w:p w14:paraId="68DD1CF2">
      <w:pPr>
        <w:spacing w:line="360" w:lineRule="auto"/>
        <w:ind w:firstLine="480" w:firstLineChars="200"/>
        <w:rPr>
          <w:rFonts w:hint="eastAsia" w:cs="Times New Roman" w:asciiTheme="minorEastAsia" w:hAnsiTheme="minorEastAsia" w:eastAsiaTheme="minorEastAsia"/>
          <w:bCs/>
          <w:color w:val="auto"/>
          <w:sz w:val="24"/>
          <w:u w:val="none"/>
        </w:rPr>
      </w:pPr>
      <w:r>
        <w:rPr>
          <w:rFonts w:hint="eastAsia" w:cs="Times New Roman" w:asciiTheme="minorEastAsia" w:hAnsiTheme="minorEastAsia" w:eastAsiaTheme="minorEastAsia"/>
          <w:bCs/>
          <w:color w:val="auto"/>
          <w:sz w:val="24"/>
          <w:u w:val="none"/>
        </w:rPr>
        <w:t>地    址：铁山港区政府大院教育局609室</w:t>
      </w:r>
    </w:p>
    <w:p w14:paraId="47EBC4D2">
      <w:pPr>
        <w:spacing w:line="360" w:lineRule="auto"/>
        <w:ind w:firstLine="480" w:firstLineChars="200"/>
        <w:rPr>
          <w:rFonts w:hint="eastAsia" w:eastAsia="仿宋" w:cs="Times New Roman" w:asciiTheme="minorEastAsia" w:hAnsiTheme="minorEastAsia"/>
          <w:bCs/>
          <w:color w:val="auto"/>
          <w:sz w:val="24"/>
          <w:u w:val="none"/>
          <w:lang w:eastAsia="zh-CN"/>
        </w:rPr>
      </w:pPr>
      <w:r>
        <w:rPr>
          <w:rFonts w:hint="eastAsia" w:cs="Times New Roman" w:asciiTheme="minorEastAsia" w:hAnsiTheme="minorEastAsia" w:eastAsiaTheme="minorEastAsia"/>
          <w:bCs/>
          <w:color w:val="auto"/>
          <w:sz w:val="24"/>
          <w:u w:val="none"/>
        </w:rPr>
        <w:t>项目联系人：马</w:t>
      </w:r>
      <w:r>
        <w:rPr>
          <w:rFonts w:hint="eastAsia" w:cs="Times New Roman" w:asciiTheme="minorEastAsia" w:hAnsiTheme="minorEastAsia" w:eastAsiaTheme="minorEastAsia"/>
          <w:bCs/>
          <w:color w:val="auto"/>
          <w:sz w:val="24"/>
          <w:u w:val="none"/>
          <w:lang w:val="en-US" w:eastAsia="zh-CN"/>
        </w:rPr>
        <w:t>主任</w:t>
      </w:r>
    </w:p>
    <w:p w14:paraId="1CB587D1">
      <w:pPr>
        <w:spacing w:line="360" w:lineRule="auto"/>
        <w:ind w:firstLine="480" w:firstLineChars="200"/>
        <w:rPr>
          <w:rFonts w:hint="eastAsia" w:cs="Times New Roman" w:asciiTheme="minorEastAsia" w:hAnsiTheme="minorEastAsia" w:eastAsiaTheme="minorEastAsia"/>
          <w:bCs/>
          <w:color w:val="auto"/>
          <w:sz w:val="24"/>
          <w:u w:val="none"/>
        </w:rPr>
      </w:pPr>
      <w:r>
        <w:rPr>
          <w:rFonts w:hint="eastAsia" w:cs="Times New Roman" w:asciiTheme="minorEastAsia" w:hAnsiTheme="minorEastAsia" w:eastAsiaTheme="minorEastAsia"/>
          <w:bCs/>
          <w:color w:val="auto"/>
          <w:sz w:val="24"/>
          <w:u w:val="none"/>
        </w:rPr>
        <w:t>项目联系方式：0779-8602889</w:t>
      </w:r>
    </w:p>
    <w:p w14:paraId="509F440E">
      <w:pPr>
        <w:spacing w:line="360" w:lineRule="auto"/>
        <w:ind w:firstLine="480"/>
        <w:rPr>
          <w:rFonts w:ascii="宋体" w:hAnsi="宋体" w:cs="宋体"/>
          <w:color w:val="auto"/>
          <w:sz w:val="24"/>
        </w:rPr>
      </w:pPr>
      <w:r>
        <w:rPr>
          <w:rFonts w:hint="eastAsia" w:ascii="宋体" w:hAnsi="宋体" w:cs="宋体"/>
          <w:color w:val="auto"/>
          <w:sz w:val="24"/>
        </w:rPr>
        <w:t xml:space="preserve">2.采购代理机构信息            </w:t>
      </w:r>
    </w:p>
    <w:p w14:paraId="78057A2E">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lang w:val="en-US"/>
        </w:rPr>
        <w:t>广西瑞真工程造价咨询有限责任公司</w:t>
      </w:r>
    </w:p>
    <w:p w14:paraId="073ED0C5">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val="en-US"/>
        </w:rPr>
        <w:t>北海市重庆路发展大厦A座701室</w:t>
      </w:r>
    </w:p>
    <w:p w14:paraId="20B625B7">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项目联系人：</w:t>
      </w:r>
      <w:r>
        <w:rPr>
          <w:rFonts w:hint="eastAsia" w:ascii="宋体" w:hAnsi="宋体" w:cs="宋体"/>
          <w:color w:val="auto"/>
          <w:sz w:val="24"/>
          <w:lang w:eastAsia="zh-CN"/>
        </w:rPr>
        <w:t>曾</w:t>
      </w:r>
      <w:r>
        <w:rPr>
          <w:rFonts w:hint="eastAsia" w:ascii="宋体" w:hAnsi="宋体" w:eastAsia="宋体" w:cs="宋体"/>
          <w:color w:val="auto"/>
          <w:sz w:val="24"/>
          <w:lang w:val="en-US" w:eastAsia="zh-CN"/>
        </w:rPr>
        <w:t>工</w:t>
      </w:r>
    </w:p>
    <w:p w14:paraId="495F9703">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项目联系方式：</w:t>
      </w:r>
      <w:r>
        <w:rPr>
          <w:rFonts w:hint="eastAsia" w:ascii="宋体" w:hAnsi="宋体" w:cs="宋体"/>
          <w:color w:val="auto"/>
          <w:sz w:val="24"/>
          <w:lang w:val="en-US" w:eastAsia="zh-CN"/>
        </w:rPr>
        <w:t>0779-3219191</w:t>
      </w:r>
    </w:p>
    <w:p w14:paraId="7B88B108">
      <w:pPr>
        <w:pStyle w:val="631"/>
        <w:rPr>
          <w:color w:val="auto"/>
        </w:rPr>
      </w:pPr>
    </w:p>
    <w:p w14:paraId="638D5D50">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若对项目采购电子交易系统操作有疑问，可登录广西政府采购云平台（https://www.zcygov.cn/），点击右侧咨询小采，获取采小蜜智能服务管家帮助，或拨打广西政府采购云平台服务热线95763获取热线服务帮助。</w:t>
      </w:r>
    </w:p>
    <w:p w14:paraId="0C7761FA">
      <w:pPr>
        <w:spacing w:line="360" w:lineRule="auto"/>
        <w:rPr>
          <w:rFonts w:cs="仿宋_GB2312" w:asciiTheme="minorEastAsia" w:hAnsiTheme="minorEastAsia" w:eastAsiaTheme="minorEastAsia"/>
          <w:color w:val="auto"/>
          <w:sz w:val="24"/>
        </w:rPr>
      </w:pPr>
    </w:p>
    <w:p w14:paraId="05245F2C">
      <w:pPr>
        <w:pStyle w:val="32"/>
        <w:spacing w:line="360" w:lineRule="auto"/>
        <w:ind w:firstLine="480" w:firstLineChars="200"/>
        <w:rPr>
          <w:rFonts w:cs="仿宋_GB2312" w:asciiTheme="minorEastAsia" w:hAnsiTheme="minorEastAsia" w:eastAsiaTheme="minorEastAsia"/>
          <w:color w:val="auto"/>
          <w:sz w:val="24"/>
          <w:szCs w:val="24"/>
        </w:rPr>
      </w:pPr>
    </w:p>
    <w:p w14:paraId="54D4C41F">
      <w:pPr>
        <w:adjustRightInd/>
        <w:spacing w:line="360" w:lineRule="auto"/>
        <w:jc w:val="center"/>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553BACCA">
      <w:pPr>
        <w:pStyle w:val="3"/>
        <w:numPr>
          <w:ilvl w:val="0"/>
          <w:numId w:val="0"/>
        </w:numPr>
        <w:bidi w:val="0"/>
        <w:spacing w:line="240" w:lineRule="auto"/>
        <w:ind w:leftChars="0"/>
        <w:jc w:val="center"/>
        <w:rPr>
          <w:color w:val="auto"/>
        </w:rPr>
      </w:pPr>
      <w:bookmarkStart w:id="42" w:name="_Toc22012"/>
      <w:r>
        <w:rPr>
          <w:rFonts w:hint="eastAsia"/>
          <w:color w:val="auto"/>
        </w:rPr>
        <w:t>第二部分  竞争性磋商流程</w:t>
      </w:r>
      <w:bookmarkEnd w:id="42"/>
    </w:p>
    <w:p w14:paraId="5244F7C0">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32156F2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31134A75">
      <w:pPr>
        <w:pStyle w:val="392"/>
        <w:spacing w:before="0"/>
        <w:ind w:firstLine="480"/>
        <w:rPr>
          <w:rFonts w:asciiTheme="minorEastAsia" w:hAnsiTheme="minorEastAsia" w:eastAsiaTheme="minorEastAsia"/>
          <w:color w:val="auto"/>
          <w:szCs w:val="24"/>
        </w:rPr>
      </w:pPr>
      <w:r>
        <w:rPr>
          <w:rFonts w:hint="eastAsia" w:ascii="宋体" w:hAnsi="宋体" w:cs="宋体"/>
          <w:color w:val="auto"/>
          <w:kern w:val="0"/>
        </w:rPr>
        <w:sym w:font="Wingdings" w:char="F0FE"/>
      </w: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由采购人、采购代理机构在省级以上人民政府财政部门指定的政府采购信息发布媒体上发布磋商公告，邀请符合相应资格条件的供应商参与竞争性磋商采购活动。</w:t>
      </w:r>
    </w:p>
    <w:p w14:paraId="655BF283">
      <w:pPr>
        <w:pStyle w:val="392"/>
        <w:spacing w:before="0"/>
        <w:ind w:firstLine="480"/>
        <w:rPr>
          <w:rFonts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由采购人、采购代理机构从省级以上财政部门建立的供应商库中随机抽取不少于3家符合相应资格条件的供应商参与竞争性磋商采购活动。</w:t>
      </w:r>
    </w:p>
    <w:p w14:paraId="70B6E68B">
      <w:pPr>
        <w:pStyle w:val="392"/>
        <w:spacing w:before="0"/>
        <w:ind w:firstLine="480"/>
        <w:rPr>
          <w:rFonts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A996C0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2DCDE914">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3924654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0EB4E6B0">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53C1B92B">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3B49B420">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2.1供应商依据“提交响应文件的截止时间与地点”通过广西政府采购云平台在线提交响应文件。供应商在提交响应文件的截止时间前，可以补充、修改或撤回响应文件。</w:t>
      </w:r>
    </w:p>
    <w:p w14:paraId="13B70D5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采购人或者采购代理机构将通过“信用中国”网站(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7E897649">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68D485F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2995B1E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14:paraId="4DAD4DC9">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14:paraId="32A8EA24">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4048E324">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0D3AD514">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3680459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5896E41">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163414F7">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0F2029D1">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373DE9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381BFBE7">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65182ED8">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67C683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5EB5BF4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B20894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3.14磋商小组应当根据综合评分情况，按照评审得分由高到低顺序推荐3名以上成交候选供应商，并编写评审报告。</w:t>
      </w:r>
    </w:p>
    <w:p w14:paraId="07CF1F44">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1E71497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A560430">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2592122E">
      <w:pPr>
        <w:pStyle w:val="392"/>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479D11EC">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EE2173D">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5.2成交供应商按照政策要求及合同约定缴纳履约保证金（如有）。</w:t>
      </w:r>
    </w:p>
    <w:p w14:paraId="7CD7C717">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765D2018">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5CC4FFBF">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5803D005">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525DB2D3">
      <w:pPr>
        <w:pStyle w:val="392"/>
        <w:spacing w:before="0"/>
        <w:ind w:firstLine="0" w:firstLineChars="0"/>
        <w:rPr>
          <w:rFonts w:asciiTheme="minorEastAsia" w:hAnsiTheme="minorEastAsia" w:eastAsiaTheme="minorEastAsia"/>
          <w:b/>
          <w:color w:val="auto"/>
        </w:rPr>
      </w:pPr>
    </w:p>
    <w:p w14:paraId="541489BE">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2A7BA9CD">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C2786">
                            <w:pPr>
                              <w:rPr>
                                <w:rFonts w:asciiTheme="minorEastAsia" w:hAnsiTheme="minorEastAsia" w:eastAsiaTheme="minorEastAsia"/>
                              </w:rPr>
                            </w:pPr>
                            <w:r>
                              <w:rPr>
                                <w:rFonts w:hint="eastAsia" w:asciiTheme="minorEastAsia" w:hAnsiTheme="minorEastAsia" w:eastAsiaTheme="minorEastAsia"/>
                              </w:rPr>
                              <w:t>验收</w:t>
                            </w:r>
                          </w:p>
                          <w:p w14:paraId="4F454FF8">
                            <w:pPr>
                              <w:rPr>
                                <w:rFonts w:ascii="仿宋_GB2312" w:eastAsia="仿宋_GB2312"/>
                              </w:rPr>
                            </w:pPr>
                            <w:r>
                              <w:rPr>
                                <w:rFonts w:hint="eastAsia" w:ascii="仿宋_GB2312" w:eastAsia="仿宋_GB2312"/>
                              </w:rPr>
                              <w:t>立项</w:t>
                            </w:r>
                          </w:p>
                          <w:p w14:paraId="556201A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4AC2786">
                      <w:pPr>
                        <w:rPr>
                          <w:rFonts w:asciiTheme="minorEastAsia" w:hAnsiTheme="minorEastAsia" w:eastAsiaTheme="minorEastAsia"/>
                        </w:rPr>
                      </w:pPr>
                      <w:r>
                        <w:rPr>
                          <w:rFonts w:hint="eastAsia" w:asciiTheme="minorEastAsia" w:hAnsiTheme="minorEastAsia" w:eastAsiaTheme="minorEastAsia"/>
                        </w:rPr>
                        <w:t>验收</w:t>
                      </w:r>
                    </w:p>
                    <w:p w14:paraId="4F454FF8">
                      <w:pPr>
                        <w:rPr>
                          <w:rFonts w:ascii="仿宋_GB2312" w:eastAsia="仿宋_GB2312"/>
                        </w:rPr>
                      </w:pPr>
                      <w:r>
                        <w:rPr>
                          <w:rFonts w:hint="eastAsia" w:ascii="仿宋_GB2312" w:eastAsia="仿宋_GB2312"/>
                        </w:rPr>
                        <w:t>立项</w:t>
                      </w:r>
                    </w:p>
                    <w:p w14:paraId="556201A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E285A">
                            <w:pPr>
                              <w:rPr>
                                <w:rFonts w:asciiTheme="minorEastAsia" w:hAnsiTheme="minorEastAsia" w:eastAsiaTheme="minorEastAsia"/>
                              </w:rPr>
                            </w:pPr>
                            <w:r>
                              <w:rPr>
                                <w:rFonts w:hint="eastAsia" w:asciiTheme="minorEastAsia" w:hAnsiTheme="minorEastAsia" w:eastAsiaTheme="minorEastAsia"/>
                              </w:rPr>
                              <w:t>履约</w:t>
                            </w:r>
                          </w:p>
                          <w:p w14:paraId="01BD0989">
                            <w:pPr>
                              <w:rPr>
                                <w:rFonts w:ascii="仿宋_GB2312" w:eastAsia="仿宋_GB2312"/>
                              </w:rPr>
                            </w:pPr>
                            <w:r>
                              <w:rPr>
                                <w:rFonts w:hint="eastAsia" w:ascii="仿宋_GB2312" w:eastAsia="仿宋_GB2312"/>
                              </w:rPr>
                              <w:t>立项</w:t>
                            </w:r>
                          </w:p>
                          <w:p w14:paraId="1052E18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71E285A">
                      <w:pPr>
                        <w:rPr>
                          <w:rFonts w:asciiTheme="minorEastAsia" w:hAnsiTheme="minorEastAsia" w:eastAsiaTheme="minorEastAsia"/>
                        </w:rPr>
                      </w:pPr>
                      <w:r>
                        <w:rPr>
                          <w:rFonts w:hint="eastAsia" w:asciiTheme="minorEastAsia" w:hAnsiTheme="minorEastAsia" w:eastAsiaTheme="minorEastAsia"/>
                        </w:rPr>
                        <w:t>履约</w:t>
                      </w:r>
                    </w:p>
                    <w:p w14:paraId="01BD0989">
                      <w:pPr>
                        <w:rPr>
                          <w:rFonts w:ascii="仿宋_GB2312" w:eastAsia="仿宋_GB2312"/>
                        </w:rPr>
                      </w:pPr>
                      <w:r>
                        <w:rPr>
                          <w:rFonts w:hint="eastAsia" w:ascii="仿宋_GB2312" w:eastAsia="仿宋_GB2312"/>
                        </w:rPr>
                        <w:t>立项</w:t>
                      </w:r>
                    </w:p>
                    <w:p w14:paraId="1052E18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B03C7">
                            <w:pPr>
                              <w:jc w:val="center"/>
                              <w:rPr>
                                <w:rFonts w:asciiTheme="minorEastAsia" w:hAnsiTheme="minorEastAsia" w:eastAsiaTheme="minorEastAsia"/>
                              </w:rPr>
                            </w:pPr>
                            <w:r>
                              <w:rPr>
                                <w:rFonts w:hint="eastAsia" w:asciiTheme="minorEastAsia" w:hAnsiTheme="minorEastAsia" w:eastAsiaTheme="minorEastAsia"/>
                              </w:rPr>
                              <w:t>签订合同</w:t>
                            </w:r>
                          </w:p>
                          <w:p w14:paraId="684AA65C">
                            <w:pPr>
                              <w:rPr>
                                <w:rFonts w:ascii="仿宋_GB2312" w:eastAsia="仿宋_GB2312"/>
                              </w:rPr>
                            </w:pPr>
                            <w:r>
                              <w:rPr>
                                <w:rFonts w:hint="eastAsia" w:ascii="仿宋_GB2312" w:eastAsia="仿宋_GB2312"/>
                              </w:rPr>
                              <w:t>立项</w:t>
                            </w:r>
                          </w:p>
                          <w:p w14:paraId="1DDFE10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DAB03C7">
                      <w:pPr>
                        <w:jc w:val="center"/>
                        <w:rPr>
                          <w:rFonts w:asciiTheme="minorEastAsia" w:hAnsiTheme="minorEastAsia" w:eastAsiaTheme="minorEastAsia"/>
                        </w:rPr>
                      </w:pPr>
                      <w:r>
                        <w:rPr>
                          <w:rFonts w:hint="eastAsia" w:asciiTheme="minorEastAsia" w:hAnsiTheme="minorEastAsia" w:eastAsiaTheme="minorEastAsia"/>
                        </w:rPr>
                        <w:t>签订合同</w:t>
                      </w:r>
                    </w:p>
                    <w:p w14:paraId="684AA65C">
                      <w:pPr>
                        <w:rPr>
                          <w:rFonts w:ascii="仿宋_GB2312" w:eastAsia="仿宋_GB2312"/>
                        </w:rPr>
                      </w:pPr>
                      <w:r>
                        <w:rPr>
                          <w:rFonts w:hint="eastAsia" w:ascii="仿宋_GB2312" w:eastAsia="仿宋_GB2312"/>
                        </w:rPr>
                        <w:t>立项</w:t>
                      </w:r>
                    </w:p>
                    <w:p w14:paraId="1DDFE10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D4B31">
                            <w:pPr>
                              <w:rPr>
                                <w:rFonts w:asciiTheme="minorEastAsia" w:hAnsiTheme="minorEastAsia" w:eastAsiaTheme="minorEastAsia"/>
                              </w:rPr>
                            </w:pPr>
                            <w:r>
                              <w:rPr>
                                <w:rFonts w:hint="eastAsia" w:asciiTheme="minorEastAsia" w:hAnsiTheme="minorEastAsia" w:eastAsiaTheme="minorEastAsia"/>
                              </w:rPr>
                              <w:t>成交公告；成交通知书</w:t>
                            </w:r>
                          </w:p>
                          <w:p w14:paraId="3ABE2587">
                            <w:pPr>
                              <w:rPr>
                                <w:rFonts w:ascii="仿宋_GB2312" w:eastAsia="仿宋_GB2312"/>
                              </w:rPr>
                            </w:pPr>
                            <w:r>
                              <w:rPr>
                                <w:rFonts w:hint="eastAsia" w:ascii="仿宋_GB2312" w:eastAsia="仿宋_GB2312"/>
                              </w:rPr>
                              <w:t>立项</w:t>
                            </w:r>
                          </w:p>
                          <w:p w14:paraId="7B2DA42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26D4B31">
                      <w:pPr>
                        <w:rPr>
                          <w:rFonts w:asciiTheme="minorEastAsia" w:hAnsiTheme="minorEastAsia" w:eastAsiaTheme="minorEastAsia"/>
                        </w:rPr>
                      </w:pPr>
                      <w:r>
                        <w:rPr>
                          <w:rFonts w:hint="eastAsia" w:asciiTheme="minorEastAsia" w:hAnsiTheme="minorEastAsia" w:eastAsiaTheme="minorEastAsia"/>
                        </w:rPr>
                        <w:t>成交公告；成交通知书</w:t>
                      </w:r>
                    </w:p>
                    <w:p w14:paraId="3ABE2587">
                      <w:pPr>
                        <w:rPr>
                          <w:rFonts w:ascii="仿宋_GB2312" w:eastAsia="仿宋_GB2312"/>
                        </w:rPr>
                      </w:pPr>
                      <w:r>
                        <w:rPr>
                          <w:rFonts w:hint="eastAsia" w:ascii="仿宋_GB2312" w:eastAsia="仿宋_GB2312"/>
                        </w:rPr>
                        <w:t>立项</w:t>
                      </w:r>
                    </w:p>
                    <w:p w14:paraId="7B2DA42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EB317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B446886">
                            <w:pPr>
                              <w:rPr>
                                <w:rFonts w:ascii="仿宋_GB2312" w:eastAsia="仿宋_GB2312"/>
                              </w:rPr>
                            </w:pPr>
                            <w:r>
                              <w:rPr>
                                <w:rFonts w:hint="eastAsia" w:ascii="仿宋_GB2312" w:eastAsia="仿宋_GB2312"/>
                              </w:rPr>
                              <w:t>立项</w:t>
                            </w:r>
                          </w:p>
                          <w:p w14:paraId="2367FB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0EB317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B446886">
                      <w:pPr>
                        <w:rPr>
                          <w:rFonts w:ascii="仿宋_GB2312" w:eastAsia="仿宋_GB2312"/>
                        </w:rPr>
                      </w:pPr>
                      <w:r>
                        <w:rPr>
                          <w:rFonts w:hint="eastAsia" w:ascii="仿宋_GB2312" w:eastAsia="仿宋_GB2312"/>
                        </w:rPr>
                        <w:t>立项</w:t>
                      </w:r>
                    </w:p>
                    <w:p w14:paraId="2367FB5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C058CE">
                            <w:pPr>
                              <w:jc w:val="center"/>
                              <w:rPr>
                                <w:rFonts w:asciiTheme="minorEastAsia" w:hAnsiTheme="minorEastAsia" w:eastAsiaTheme="minorEastAsia"/>
                              </w:rPr>
                            </w:pPr>
                            <w:r>
                              <w:rPr>
                                <w:rFonts w:hint="eastAsia" w:asciiTheme="minorEastAsia" w:hAnsiTheme="minorEastAsia" w:eastAsiaTheme="minorEastAsia"/>
                              </w:rPr>
                              <w:t>评审打分</w:t>
                            </w:r>
                          </w:p>
                          <w:p w14:paraId="32F33916">
                            <w:pPr>
                              <w:rPr>
                                <w:rFonts w:ascii="仿宋_GB2312" w:eastAsia="仿宋_GB2312"/>
                              </w:rPr>
                            </w:pPr>
                            <w:r>
                              <w:rPr>
                                <w:rFonts w:hint="eastAsia" w:ascii="仿宋_GB2312" w:eastAsia="仿宋_GB2312"/>
                              </w:rPr>
                              <w:t>立项</w:t>
                            </w:r>
                          </w:p>
                          <w:p w14:paraId="4102A7C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9C058CE">
                      <w:pPr>
                        <w:jc w:val="center"/>
                        <w:rPr>
                          <w:rFonts w:asciiTheme="minorEastAsia" w:hAnsiTheme="minorEastAsia" w:eastAsiaTheme="minorEastAsia"/>
                        </w:rPr>
                      </w:pPr>
                      <w:r>
                        <w:rPr>
                          <w:rFonts w:hint="eastAsia" w:asciiTheme="minorEastAsia" w:hAnsiTheme="minorEastAsia" w:eastAsiaTheme="minorEastAsia"/>
                        </w:rPr>
                        <w:t>评审打分</w:t>
                      </w:r>
                    </w:p>
                    <w:p w14:paraId="32F33916">
                      <w:pPr>
                        <w:rPr>
                          <w:rFonts w:ascii="仿宋_GB2312" w:eastAsia="仿宋_GB2312"/>
                        </w:rPr>
                      </w:pPr>
                      <w:r>
                        <w:rPr>
                          <w:rFonts w:hint="eastAsia" w:ascii="仿宋_GB2312" w:eastAsia="仿宋_GB2312"/>
                        </w:rPr>
                        <w:t>立项</w:t>
                      </w:r>
                    </w:p>
                    <w:p w14:paraId="4102A7C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DFC0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EA49BFA">
                            <w:pPr>
                              <w:rPr>
                                <w:rFonts w:ascii="仿宋_GB2312" w:eastAsia="仿宋_GB2312"/>
                              </w:rPr>
                            </w:pPr>
                            <w:r>
                              <w:rPr>
                                <w:rFonts w:hint="eastAsia" w:ascii="仿宋_GB2312" w:eastAsia="仿宋_GB2312"/>
                              </w:rPr>
                              <w:t>立项</w:t>
                            </w:r>
                          </w:p>
                          <w:p w14:paraId="56764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89DFC0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EA49BFA">
                      <w:pPr>
                        <w:rPr>
                          <w:rFonts w:ascii="仿宋_GB2312" w:eastAsia="仿宋_GB2312"/>
                        </w:rPr>
                      </w:pPr>
                      <w:r>
                        <w:rPr>
                          <w:rFonts w:hint="eastAsia" w:ascii="仿宋_GB2312" w:eastAsia="仿宋_GB2312"/>
                        </w:rPr>
                        <w:t>立项</w:t>
                      </w:r>
                    </w:p>
                    <w:p w14:paraId="5676496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0E7ED1">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C0E7ED1">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24237">
                            <w:pPr>
                              <w:jc w:val="center"/>
                              <w:rPr>
                                <w:rFonts w:asciiTheme="minorEastAsia" w:hAnsiTheme="minorEastAsia" w:eastAsiaTheme="minorEastAsia"/>
                              </w:rPr>
                            </w:pPr>
                            <w:r>
                              <w:rPr>
                                <w:rFonts w:hint="eastAsia" w:asciiTheme="minorEastAsia" w:hAnsiTheme="minorEastAsia" w:eastAsiaTheme="minorEastAsia"/>
                              </w:rPr>
                              <w:t>资格审查</w:t>
                            </w:r>
                          </w:p>
                          <w:p w14:paraId="4DF59ABB">
                            <w:pPr>
                              <w:jc w:val="center"/>
                              <w:rPr>
                                <w:rFonts w:ascii="仿宋_GB2312" w:eastAsia="仿宋_GB2312"/>
                              </w:rPr>
                            </w:pPr>
                          </w:p>
                          <w:p w14:paraId="30B3FC67">
                            <w:pPr>
                              <w:rPr>
                                <w:rFonts w:ascii="仿宋_GB2312" w:eastAsia="仿宋_GB2312"/>
                              </w:rPr>
                            </w:pPr>
                            <w:r>
                              <w:rPr>
                                <w:rFonts w:hint="eastAsia" w:ascii="仿宋_GB2312" w:eastAsia="仿宋_GB2312"/>
                              </w:rPr>
                              <w:t>立项</w:t>
                            </w:r>
                          </w:p>
                          <w:p w14:paraId="249068B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F824237">
                      <w:pPr>
                        <w:jc w:val="center"/>
                        <w:rPr>
                          <w:rFonts w:asciiTheme="minorEastAsia" w:hAnsiTheme="minorEastAsia" w:eastAsiaTheme="minorEastAsia"/>
                        </w:rPr>
                      </w:pPr>
                      <w:r>
                        <w:rPr>
                          <w:rFonts w:hint="eastAsia" w:asciiTheme="minorEastAsia" w:hAnsiTheme="minorEastAsia" w:eastAsiaTheme="minorEastAsia"/>
                        </w:rPr>
                        <w:t>资格审查</w:t>
                      </w:r>
                    </w:p>
                    <w:p w14:paraId="4DF59ABB">
                      <w:pPr>
                        <w:jc w:val="center"/>
                        <w:rPr>
                          <w:rFonts w:ascii="仿宋_GB2312" w:eastAsia="仿宋_GB2312"/>
                        </w:rPr>
                      </w:pPr>
                    </w:p>
                    <w:p w14:paraId="30B3FC67">
                      <w:pPr>
                        <w:rPr>
                          <w:rFonts w:ascii="仿宋_GB2312" w:eastAsia="仿宋_GB2312"/>
                        </w:rPr>
                      </w:pPr>
                      <w:r>
                        <w:rPr>
                          <w:rFonts w:hint="eastAsia" w:ascii="仿宋_GB2312" w:eastAsia="仿宋_GB2312"/>
                        </w:rPr>
                        <w:t>立项</w:t>
                      </w:r>
                    </w:p>
                    <w:p w14:paraId="249068B2">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2541B">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6B2541B">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C54F0">
                            <w:pPr>
                              <w:jc w:val="center"/>
                              <w:rPr>
                                <w:rFonts w:asciiTheme="minorEastAsia" w:hAnsiTheme="minorEastAsia" w:eastAsiaTheme="minorEastAsia"/>
                              </w:rPr>
                            </w:pPr>
                            <w:r>
                              <w:rPr>
                                <w:rFonts w:hint="eastAsia" w:asciiTheme="minorEastAsia" w:hAnsiTheme="minorEastAsia" w:eastAsiaTheme="minorEastAsia"/>
                              </w:rPr>
                              <w:t>开启响应文件</w:t>
                            </w:r>
                          </w:p>
                          <w:p w14:paraId="032652D3">
                            <w:pPr>
                              <w:rPr>
                                <w:rFonts w:ascii="仿宋_GB2312" w:eastAsia="仿宋_GB2312"/>
                              </w:rPr>
                            </w:pPr>
                            <w:r>
                              <w:rPr>
                                <w:rFonts w:hint="eastAsia" w:ascii="仿宋_GB2312" w:eastAsia="仿宋_GB2312"/>
                              </w:rPr>
                              <w:t>立项</w:t>
                            </w:r>
                          </w:p>
                          <w:p w14:paraId="42EA976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AAC54F0">
                      <w:pPr>
                        <w:jc w:val="center"/>
                        <w:rPr>
                          <w:rFonts w:asciiTheme="minorEastAsia" w:hAnsiTheme="minorEastAsia" w:eastAsiaTheme="minorEastAsia"/>
                        </w:rPr>
                      </w:pPr>
                      <w:r>
                        <w:rPr>
                          <w:rFonts w:hint="eastAsia" w:asciiTheme="minorEastAsia" w:hAnsiTheme="minorEastAsia" w:eastAsiaTheme="minorEastAsia"/>
                        </w:rPr>
                        <w:t>开启响应文件</w:t>
                      </w:r>
                    </w:p>
                    <w:p w14:paraId="032652D3">
                      <w:pPr>
                        <w:rPr>
                          <w:rFonts w:ascii="仿宋_GB2312" w:eastAsia="仿宋_GB2312"/>
                        </w:rPr>
                      </w:pPr>
                      <w:r>
                        <w:rPr>
                          <w:rFonts w:hint="eastAsia" w:ascii="仿宋_GB2312" w:eastAsia="仿宋_GB2312"/>
                        </w:rPr>
                        <w:t>立项</w:t>
                      </w:r>
                    </w:p>
                    <w:p w14:paraId="42EA976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C4FCF">
                            <w:pPr>
                              <w:jc w:val="center"/>
                              <w:rPr>
                                <w:rFonts w:asciiTheme="minorEastAsia" w:hAnsiTheme="minorEastAsia" w:eastAsiaTheme="minorEastAsia"/>
                              </w:rPr>
                            </w:pPr>
                            <w:r>
                              <w:rPr>
                                <w:rFonts w:hint="eastAsia" w:asciiTheme="minorEastAsia" w:hAnsiTheme="minorEastAsia" w:eastAsiaTheme="minorEastAsia"/>
                              </w:rPr>
                              <w:t>邀请供应商</w:t>
                            </w:r>
                          </w:p>
                          <w:p w14:paraId="000215E4">
                            <w:pPr>
                              <w:rPr>
                                <w:rFonts w:ascii="仿宋_GB2312" w:eastAsia="仿宋_GB2312"/>
                              </w:rPr>
                            </w:pPr>
                            <w:r>
                              <w:rPr>
                                <w:rFonts w:hint="eastAsia" w:ascii="仿宋_GB2312" w:eastAsia="仿宋_GB2312"/>
                              </w:rPr>
                              <w:t>立项</w:t>
                            </w:r>
                          </w:p>
                          <w:p w14:paraId="450647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84C4FCF">
                      <w:pPr>
                        <w:jc w:val="center"/>
                        <w:rPr>
                          <w:rFonts w:asciiTheme="minorEastAsia" w:hAnsiTheme="minorEastAsia" w:eastAsiaTheme="minorEastAsia"/>
                        </w:rPr>
                      </w:pPr>
                      <w:r>
                        <w:rPr>
                          <w:rFonts w:hint="eastAsia" w:asciiTheme="minorEastAsia" w:hAnsiTheme="minorEastAsia" w:eastAsiaTheme="minorEastAsia"/>
                        </w:rPr>
                        <w:t>邀请供应商</w:t>
                      </w:r>
                    </w:p>
                    <w:p w14:paraId="000215E4">
                      <w:pPr>
                        <w:rPr>
                          <w:rFonts w:ascii="仿宋_GB2312" w:eastAsia="仿宋_GB2312"/>
                        </w:rPr>
                      </w:pPr>
                      <w:r>
                        <w:rPr>
                          <w:rFonts w:hint="eastAsia" w:ascii="仿宋_GB2312" w:eastAsia="仿宋_GB2312"/>
                        </w:rPr>
                        <w:t>立项</w:t>
                      </w:r>
                    </w:p>
                    <w:p w14:paraId="450647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0CD07716">
      <w:pPr>
        <w:pStyle w:val="3"/>
        <w:numPr>
          <w:ilvl w:val="0"/>
          <w:numId w:val="0"/>
        </w:numPr>
        <w:bidi w:val="0"/>
        <w:spacing w:line="240" w:lineRule="auto"/>
        <w:ind w:leftChars="0"/>
        <w:jc w:val="center"/>
        <w:rPr>
          <w:color w:val="auto"/>
        </w:rPr>
      </w:pPr>
      <w:bookmarkStart w:id="43" w:name="_Toc30278"/>
      <w:r>
        <w:rPr>
          <w:rFonts w:hint="eastAsia"/>
          <w:color w:val="auto"/>
        </w:rPr>
        <w:t>第三部分</w:t>
      </w:r>
      <w:bookmarkEnd w:id="9"/>
      <w:r>
        <w:rPr>
          <w:rFonts w:hint="eastAsia"/>
          <w:color w:val="auto"/>
        </w:rPr>
        <w:t xml:space="preserve">  供应商须知</w:t>
      </w:r>
      <w:bookmarkEnd w:id="10"/>
      <w:bookmarkEnd w:id="43"/>
    </w:p>
    <w:p w14:paraId="68B2C406">
      <w:pPr>
        <w:adjustRightInd/>
        <w:spacing w:line="360" w:lineRule="auto"/>
        <w:jc w:val="center"/>
        <w:outlineLvl w:val="1"/>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91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33"/>
      </w:tblGrid>
      <w:tr w14:paraId="6124D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420D64">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6C2B1D8">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事项</w:t>
            </w:r>
          </w:p>
        </w:tc>
        <w:tc>
          <w:tcPr>
            <w:tcW w:w="6633" w:type="dxa"/>
            <w:tcBorders>
              <w:top w:val="single" w:color="000000" w:sz="8" w:space="0"/>
              <w:left w:val="single" w:color="000000" w:sz="2" w:space="0"/>
              <w:bottom w:val="single" w:color="000000" w:sz="8" w:space="0"/>
              <w:right w:val="single" w:color="000000" w:sz="8" w:space="0"/>
            </w:tcBorders>
            <w:vAlign w:val="center"/>
          </w:tcPr>
          <w:p w14:paraId="6EF4645B">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本项目的特别规定</w:t>
            </w:r>
          </w:p>
        </w:tc>
      </w:tr>
      <w:tr w14:paraId="3CEE1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BF7DAA">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104A29D">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项目属性</w:t>
            </w:r>
          </w:p>
        </w:tc>
        <w:tc>
          <w:tcPr>
            <w:tcW w:w="6633" w:type="dxa"/>
            <w:tcBorders>
              <w:top w:val="single" w:color="000000" w:sz="8" w:space="0"/>
              <w:left w:val="single" w:color="000000" w:sz="2" w:space="0"/>
              <w:bottom w:val="single" w:color="000000" w:sz="8" w:space="0"/>
              <w:right w:val="single" w:color="000000" w:sz="8" w:space="0"/>
            </w:tcBorders>
            <w:vAlign w:val="center"/>
          </w:tcPr>
          <w:p w14:paraId="787309C2">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服务类。</w:t>
            </w:r>
          </w:p>
        </w:tc>
      </w:tr>
      <w:tr w14:paraId="42557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23BE6E">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F2451B">
            <w:pPr>
              <w:snapToGrid w:val="0"/>
              <w:spacing w:line="360" w:lineRule="auto"/>
              <w:rPr>
                <w:rFonts w:cs="宋体" w:asciiTheme="minorEastAsia" w:hAnsiTheme="minorEastAsia" w:eastAsiaTheme="minorEastAsia"/>
                <w:b/>
                <w:color w:val="auto"/>
                <w:kern w:val="0"/>
                <w:sz w:val="21"/>
                <w:szCs w:val="21"/>
              </w:rPr>
            </w:pPr>
            <w:r>
              <w:rPr>
                <w:rFonts w:hint="eastAsia" w:cs="宋体" w:asciiTheme="minorEastAsia" w:hAnsiTheme="minorEastAsia" w:eastAsiaTheme="minorEastAsia"/>
                <w:b/>
                <w:color w:val="auto"/>
                <w:kern w:val="0"/>
                <w:sz w:val="21"/>
                <w:szCs w:val="21"/>
              </w:rPr>
              <w:t>采购标的及其对应的中小企业划分标准所属行业</w:t>
            </w:r>
          </w:p>
        </w:tc>
        <w:tc>
          <w:tcPr>
            <w:tcW w:w="6633" w:type="dxa"/>
            <w:tcBorders>
              <w:top w:val="single" w:color="000000" w:sz="8" w:space="0"/>
              <w:left w:val="single" w:color="000000" w:sz="2" w:space="0"/>
              <w:bottom w:val="single" w:color="000000" w:sz="8" w:space="0"/>
              <w:right w:val="single" w:color="000000" w:sz="8" w:space="0"/>
            </w:tcBorders>
            <w:vAlign w:val="center"/>
          </w:tcPr>
          <w:p w14:paraId="2E0FEEF0">
            <w:pPr>
              <w:snapToGrid w:val="0"/>
              <w:spacing w:line="360" w:lineRule="auto"/>
              <w:rPr>
                <w:rFonts w:cs="宋体" w:asciiTheme="minorEastAsia" w:hAnsiTheme="minorEastAsia" w:eastAsiaTheme="minorEastAsia"/>
                <w:b w:val="0"/>
                <w:bCs w:val="0"/>
                <w:color w:val="auto"/>
                <w:kern w:val="0"/>
                <w:sz w:val="21"/>
                <w:szCs w:val="21"/>
                <w:lang w:val="en-US"/>
              </w:rPr>
            </w:pPr>
            <w:r>
              <w:rPr>
                <w:rFonts w:hint="eastAsia" w:cs="宋体" w:asciiTheme="minorEastAsia" w:hAnsiTheme="minorEastAsia" w:eastAsiaTheme="minorEastAsia"/>
                <w:color w:val="auto"/>
                <w:kern w:val="0"/>
                <w:sz w:val="21"/>
                <w:szCs w:val="21"/>
              </w:rPr>
              <w:t>（1）标的：</w:t>
            </w:r>
            <w:r>
              <w:rPr>
                <w:rFonts w:hint="eastAsia" w:cs="宋体" w:asciiTheme="minorEastAsia" w:hAnsiTheme="minorEastAsia" w:eastAsiaTheme="minorEastAsia"/>
                <w:color w:val="auto"/>
                <w:kern w:val="0"/>
                <w:sz w:val="21"/>
                <w:szCs w:val="21"/>
                <w:u w:val="single"/>
              </w:rPr>
              <w:t xml:space="preserve"> </w:t>
            </w:r>
            <w:r>
              <w:rPr>
                <w:rFonts w:hint="eastAsia" w:cs="宋体" w:asciiTheme="minorEastAsia" w:hAnsiTheme="minorEastAsia" w:eastAsiaTheme="minorEastAsia"/>
                <w:color w:val="auto"/>
                <w:kern w:val="0"/>
                <w:sz w:val="21"/>
                <w:szCs w:val="21"/>
                <w:u w:val="single"/>
                <w:lang w:eastAsia="zh-CN"/>
              </w:rPr>
              <w:t>北海市铁山港区区域教育扩优提质建设项目采购</w:t>
            </w:r>
            <w:r>
              <w:rPr>
                <w:rFonts w:hint="eastAsia" w:cs="宋体" w:asciiTheme="minorEastAsia" w:hAnsiTheme="minorEastAsia" w:eastAsiaTheme="minorEastAsia"/>
                <w:color w:val="auto"/>
                <w:kern w:val="0"/>
                <w:sz w:val="21"/>
                <w:szCs w:val="21"/>
                <w:u w:val="single"/>
              </w:rPr>
              <w:t xml:space="preserve"> </w:t>
            </w:r>
            <w:r>
              <w:rPr>
                <w:rFonts w:hint="eastAsia" w:cs="宋体" w:asciiTheme="minorEastAsia" w:hAnsiTheme="minorEastAsia" w:eastAsiaTheme="minorEastAsia"/>
                <w:color w:val="auto"/>
                <w:kern w:val="0"/>
                <w:sz w:val="21"/>
                <w:szCs w:val="21"/>
              </w:rPr>
              <w:t>，属于</w:t>
            </w:r>
            <w:r>
              <w:rPr>
                <w:rFonts w:hint="eastAsia" w:cs="宋体" w:asciiTheme="minorEastAsia" w:hAnsiTheme="minorEastAsia" w:eastAsiaTheme="minorEastAsia"/>
                <w:color w:val="auto"/>
                <w:kern w:val="0"/>
                <w:sz w:val="21"/>
                <w:szCs w:val="21"/>
                <w:u w:val="single"/>
              </w:rPr>
              <w:t xml:space="preserve"> 其他未列明 </w:t>
            </w:r>
            <w:r>
              <w:rPr>
                <w:rFonts w:hint="eastAsia" w:cs="宋体" w:asciiTheme="minorEastAsia" w:hAnsiTheme="minorEastAsia" w:eastAsiaTheme="minorEastAsia"/>
                <w:color w:val="auto"/>
                <w:kern w:val="0"/>
                <w:sz w:val="21"/>
                <w:szCs w:val="21"/>
              </w:rPr>
              <w:t>行业；</w:t>
            </w:r>
          </w:p>
        </w:tc>
      </w:tr>
      <w:tr w14:paraId="1E24F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364FAA">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6E5A13">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是否允许采购进口产品</w:t>
            </w:r>
          </w:p>
        </w:tc>
        <w:tc>
          <w:tcPr>
            <w:tcW w:w="6633" w:type="dxa"/>
            <w:tcBorders>
              <w:top w:val="single" w:color="000000" w:sz="8" w:space="0"/>
              <w:left w:val="single" w:color="000000" w:sz="2" w:space="0"/>
              <w:bottom w:val="single" w:color="000000" w:sz="8" w:space="0"/>
              <w:right w:val="single" w:color="000000" w:sz="8" w:space="0"/>
            </w:tcBorders>
            <w:vAlign w:val="center"/>
          </w:tcPr>
          <w:p w14:paraId="66781AD5">
            <w:pPr>
              <w:spacing w:line="360" w:lineRule="auto"/>
              <w:rPr>
                <w:rFonts w:cs="宋体" w:asciiTheme="minorEastAsia" w:hAnsiTheme="minorEastAsia" w:eastAsiaTheme="minorEastAsia"/>
                <w:color w:val="auto"/>
                <w:kern w:val="0"/>
                <w:sz w:val="21"/>
                <w:szCs w:val="21"/>
              </w:rPr>
            </w:pPr>
            <w:sdt>
              <w:sdtPr>
                <w:rPr>
                  <w:rFonts w:hint="eastAsia" w:cs="宋体" w:asciiTheme="minorEastAsia" w:hAnsiTheme="minorEastAsia" w:eastAsiaTheme="minorEastAsia"/>
                  <w:color w:val="auto"/>
                  <w:kern w:val="0"/>
                  <w:sz w:val="21"/>
                  <w:szCs w:val="21"/>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Wingdings" w:hAnsi="Wingdings" w:eastAsia="MS Gothic" w:cs="宋体"/>
                    <w:color w:val="auto"/>
                    <w:kern w:val="0"/>
                    <w:sz w:val="21"/>
                    <w:szCs w:val="21"/>
                    <w:lang w:val="en-US" w:eastAsia="zh-CN" w:bidi="ar-SA"/>
                  </w:rPr>
                  <w:t>þ</w:t>
                </w:r>
              </w:sdtContent>
            </w:sdt>
            <w:r>
              <w:rPr>
                <w:rFonts w:hint="eastAsia" w:cs="宋体" w:asciiTheme="minorEastAsia" w:hAnsiTheme="minorEastAsia" w:eastAsiaTheme="minorEastAsia"/>
                <w:color w:val="auto"/>
                <w:kern w:val="0"/>
                <w:sz w:val="21"/>
                <w:szCs w:val="21"/>
              </w:rPr>
              <w:t>本项目不允许采购进口产品。</w:t>
            </w:r>
          </w:p>
          <w:p w14:paraId="3F0555D2">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可以就</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采购进口产品。</w:t>
            </w:r>
          </w:p>
        </w:tc>
      </w:tr>
      <w:tr w14:paraId="6419D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2BA4C4">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F2A8C27">
            <w:pPr>
              <w:snapToGrid w:val="0"/>
              <w:spacing w:line="360" w:lineRule="auto"/>
              <w:ind w:firstLine="422" w:firstLineChars="200"/>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分包</w:t>
            </w:r>
          </w:p>
        </w:tc>
        <w:tc>
          <w:tcPr>
            <w:tcW w:w="6633" w:type="dxa"/>
            <w:tcBorders>
              <w:top w:val="single" w:color="000000" w:sz="8" w:space="0"/>
              <w:left w:val="single" w:color="000000" w:sz="2" w:space="0"/>
              <w:bottom w:val="single" w:color="000000" w:sz="8" w:space="0"/>
              <w:right w:val="single" w:color="000000" w:sz="8" w:space="0"/>
            </w:tcBorders>
            <w:vAlign w:val="center"/>
          </w:tcPr>
          <w:p w14:paraId="30FF3263">
            <w:pPr>
              <w:spacing w:line="360" w:lineRule="auto"/>
              <w:rPr>
                <w:rFonts w:hint="eastAsia" w:cs="宋体" w:asciiTheme="minorEastAsia" w:hAnsiTheme="minorEastAsia" w:eastAsiaTheme="minorEastAsia"/>
                <w:color w:val="auto"/>
                <w:sz w:val="21"/>
                <w:szCs w:val="21"/>
                <w:lang w:eastAsia="zh-CN"/>
              </w:rPr>
            </w:pPr>
            <w:sdt>
              <w:sdtPr>
                <w:rPr>
                  <w:rFonts w:hint="eastAsia" w:cs="宋体" w:asciiTheme="minorEastAsia" w:hAnsiTheme="minorEastAsia" w:eastAsiaTheme="minorEastAsia"/>
                  <w:color w:val="auto"/>
                  <w:kern w:val="0"/>
                  <w:sz w:val="21"/>
                  <w:szCs w:val="21"/>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Gothic" w:hAnsi="MS Gothic" w:eastAsia="MS Gothic" w:cs="宋体"/>
                    <w:color w:val="auto"/>
                    <w:kern w:val="0"/>
                    <w:sz w:val="21"/>
                    <w:szCs w:val="21"/>
                  </w:rPr>
                  <w:t>☐</w:t>
                </w:r>
              </w:sdtContent>
            </w:sdt>
            <w:r>
              <w:rPr>
                <w:rFonts w:hint="eastAsia" w:cs="宋体" w:asciiTheme="minorEastAsia" w:hAnsiTheme="minorEastAsia" w:eastAsiaTheme="minorEastAsia"/>
                <w:color w:val="auto"/>
                <w:kern w:val="0"/>
                <w:sz w:val="21"/>
                <w:szCs w:val="21"/>
              </w:rPr>
              <w:t xml:space="preserve"> A</w:t>
            </w:r>
            <w:r>
              <w:rPr>
                <w:rFonts w:hint="eastAsia" w:cs="宋体" w:asciiTheme="minorEastAsia" w:hAnsiTheme="minorEastAsia" w:eastAsiaTheme="minorEastAsia"/>
                <w:color w:val="auto"/>
                <w:sz w:val="21"/>
                <w:szCs w:val="21"/>
              </w:rPr>
              <w:t>同意将非主体、非关键性的</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工作分包</w:t>
            </w:r>
            <w:r>
              <w:rPr>
                <w:rFonts w:hint="eastAsia" w:cs="宋体" w:asciiTheme="minorEastAsia" w:hAnsiTheme="minorEastAsia" w:eastAsiaTheme="minorEastAsia"/>
                <w:color w:val="auto"/>
                <w:sz w:val="21"/>
                <w:szCs w:val="21"/>
                <w:lang w:eastAsia="zh-CN"/>
              </w:rPr>
              <w:t>。</w:t>
            </w:r>
          </w:p>
          <w:p w14:paraId="616C7DB9">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Wingdings" w:hAnsi="Wingdings" w:eastAsia="MS Mincho" w:cs="MS Mincho"/>
                    <w:color w:val="auto"/>
                    <w:kern w:val="0"/>
                    <w:sz w:val="21"/>
                    <w:szCs w:val="21"/>
                    <w:lang w:val="en-US" w:eastAsia="zh-CN" w:bidi="ar-SA"/>
                  </w:rPr>
                  <w:t>þ</w:t>
                </w:r>
              </w:sdtContent>
            </w:sdt>
            <w:r>
              <w:rPr>
                <w:rFonts w:hint="eastAsia" w:cs="宋体" w:asciiTheme="minorEastAsia" w:hAnsiTheme="minorEastAsia" w:eastAsiaTheme="minorEastAsia"/>
                <w:color w:val="auto"/>
                <w:kern w:val="0"/>
                <w:sz w:val="21"/>
                <w:szCs w:val="21"/>
              </w:rPr>
              <w:t xml:space="preserve"> B</w:t>
            </w:r>
            <w:r>
              <w:rPr>
                <w:rFonts w:hint="eastAsia" w:cs="宋体" w:asciiTheme="minorEastAsia" w:hAnsiTheme="minorEastAsia" w:eastAsiaTheme="minorEastAsia"/>
                <w:color w:val="auto"/>
                <w:sz w:val="21"/>
                <w:szCs w:val="21"/>
              </w:rPr>
              <w:t>不同意分包。</w:t>
            </w:r>
          </w:p>
          <w:p w14:paraId="1A11DA0D">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注：不得限制大中型企业向小微企业合理分包。</w:t>
            </w:r>
          </w:p>
        </w:tc>
      </w:tr>
      <w:tr w14:paraId="4587F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AB00F7">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1403E8C">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开标前答疑会或现场考察</w:t>
            </w:r>
          </w:p>
        </w:tc>
        <w:tc>
          <w:tcPr>
            <w:tcW w:w="6633" w:type="dxa"/>
            <w:tcBorders>
              <w:top w:val="single" w:color="000000" w:sz="8" w:space="0"/>
              <w:left w:val="single" w:color="000000" w:sz="2" w:space="0"/>
              <w:bottom w:val="single" w:color="000000" w:sz="8" w:space="0"/>
              <w:right w:val="single" w:color="000000" w:sz="8" w:space="0"/>
            </w:tcBorders>
            <w:vAlign w:val="center"/>
          </w:tcPr>
          <w:p w14:paraId="00FABAA1">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Wingdings" w:hAnsi="Wingdings" w:eastAsia="MS Gothic" w:cs="宋体"/>
                    <w:color w:val="auto"/>
                    <w:kern w:val="0"/>
                    <w:sz w:val="21"/>
                    <w:szCs w:val="21"/>
                    <w:lang w:val="en-US" w:eastAsia="zh-CN" w:bidi="ar-SA"/>
                  </w:rPr>
                  <w:t>þ</w:t>
                </w:r>
              </w:sdtContent>
            </w:sdt>
            <w:r>
              <w:rPr>
                <w:rFonts w:hint="eastAsia" w:cs="宋体" w:asciiTheme="minorEastAsia" w:hAnsiTheme="minorEastAsia" w:eastAsiaTheme="minorEastAsia"/>
                <w:color w:val="auto"/>
                <w:kern w:val="0"/>
                <w:sz w:val="21"/>
                <w:szCs w:val="21"/>
              </w:rPr>
              <w:t>A</w:t>
            </w:r>
            <w:r>
              <w:rPr>
                <w:rFonts w:hint="eastAsia" w:cs="宋体" w:asciiTheme="minorEastAsia" w:hAnsiTheme="minorEastAsia" w:eastAsiaTheme="minorEastAsia"/>
                <w:color w:val="auto"/>
                <w:sz w:val="21"/>
                <w:szCs w:val="21"/>
              </w:rPr>
              <w:t>不组织。</w:t>
            </w:r>
          </w:p>
          <w:p w14:paraId="22E76270">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B组织，</w:t>
            </w:r>
            <w:r>
              <w:rPr>
                <w:rFonts w:hint="eastAsia" w:cs="宋体" w:asciiTheme="minorEastAsia" w:hAnsiTheme="minorEastAsia" w:eastAsiaTheme="minorEastAsia"/>
                <w:color w:val="auto"/>
                <w:sz w:val="21"/>
                <w:szCs w:val="21"/>
              </w:rPr>
              <w:t>时间：</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,地点：</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，联系人：</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，联系方式：</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w:t>
            </w:r>
          </w:p>
        </w:tc>
      </w:tr>
      <w:tr w14:paraId="1C78D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69949E">
            <w:pPr>
              <w:snapToGrid w:val="0"/>
              <w:spacing w:line="360"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10B080">
            <w:pPr>
              <w:snapToGrid w:val="0"/>
              <w:spacing w:line="360" w:lineRule="auto"/>
              <w:jc w:val="center"/>
              <w:rPr>
                <w:rFonts w:hint="eastAsia"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样品提供</w:t>
            </w:r>
          </w:p>
        </w:tc>
        <w:tc>
          <w:tcPr>
            <w:tcW w:w="6633" w:type="dxa"/>
            <w:tcBorders>
              <w:top w:val="single" w:color="000000" w:sz="8" w:space="0"/>
              <w:left w:val="single" w:color="000000" w:sz="2" w:space="0"/>
              <w:bottom w:val="single" w:color="000000" w:sz="8" w:space="0"/>
              <w:right w:val="single" w:color="000000" w:sz="8" w:space="0"/>
            </w:tcBorders>
            <w:vAlign w:val="center"/>
          </w:tcPr>
          <w:p w14:paraId="314F2B9D">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14746013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Wingdings" w:hAnsi="Wingdings" w:eastAsia="MS Gothic" w:cs="宋体"/>
                    <w:color w:val="auto"/>
                    <w:kern w:val="0"/>
                    <w:sz w:val="21"/>
                    <w:szCs w:val="21"/>
                    <w:lang w:val="en-US" w:eastAsia="zh-CN" w:bidi="ar-SA"/>
                  </w:rPr>
                  <w:t>þ</w:t>
                </w:r>
              </w:sdtContent>
            </w:sdt>
            <w:r>
              <w:rPr>
                <w:rFonts w:hint="eastAsia" w:cs="宋体" w:asciiTheme="minorEastAsia" w:hAnsiTheme="minorEastAsia" w:eastAsiaTheme="minorEastAsia"/>
                <w:color w:val="auto"/>
                <w:kern w:val="0"/>
                <w:sz w:val="21"/>
                <w:szCs w:val="21"/>
              </w:rPr>
              <w:t>A</w:t>
            </w:r>
            <w:r>
              <w:rPr>
                <w:rFonts w:hint="eastAsia" w:cs="宋体" w:asciiTheme="minorEastAsia" w:hAnsiTheme="minorEastAsia" w:eastAsiaTheme="minorEastAsia"/>
                <w:color w:val="auto"/>
                <w:sz w:val="21"/>
                <w:szCs w:val="21"/>
              </w:rPr>
              <w:t>不要求提供。</w:t>
            </w:r>
          </w:p>
          <w:p w14:paraId="6F520ED2">
            <w:pPr>
              <w:spacing w:line="360" w:lineRule="auto"/>
              <w:rPr>
                <w:rFonts w:cs="宋体" w:asciiTheme="minorEastAsia" w:hAnsiTheme="minorEastAsia" w:eastAsiaTheme="minorEastAsia"/>
                <w:color w:val="auto"/>
                <w:kern w:val="0"/>
                <w:sz w:val="21"/>
                <w:szCs w:val="21"/>
              </w:rPr>
            </w:pPr>
            <w:sdt>
              <w:sdtPr>
                <w:rPr>
                  <w:rFonts w:hint="eastAsia" w:cs="宋体" w:asciiTheme="minorEastAsia" w:hAnsiTheme="minorEastAsia" w:eastAsiaTheme="minorEastAsia"/>
                  <w:color w:val="auto"/>
                  <w:kern w:val="0"/>
                  <w:sz w:val="21"/>
                  <w:szCs w:val="21"/>
                </w:rPr>
                <w:id w:val="14747948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B要求提供，</w:t>
            </w:r>
          </w:p>
          <w:p w14:paraId="2A9C4268">
            <w:pPr>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snapToGrid w:val="0"/>
                <w:color w:val="auto"/>
                <w:kern w:val="28"/>
                <w:sz w:val="21"/>
                <w:szCs w:val="21"/>
              </w:rPr>
              <w:t>样品：</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w:t>
            </w:r>
          </w:p>
          <w:p w14:paraId="45B5FA26">
            <w:pPr>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r>
              <w:rPr>
                <w:rFonts w:hint="eastAsia" w:cs="宋体" w:asciiTheme="minorEastAsia" w:hAnsiTheme="minorEastAsia" w:eastAsiaTheme="minorEastAsia"/>
                <w:snapToGrid w:val="0"/>
                <w:color w:val="auto"/>
                <w:kern w:val="28"/>
                <w:sz w:val="21"/>
                <w:szCs w:val="21"/>
              </w:rPr>
              <w:t>样品制作的标准和要求：</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w:t>
            </w:r>
          </w:p>
          <w:p w14:paraId="362A6ED3">
            <w:pPr>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（3）样品的评审方法以及评审标准</w:t>
            </w:r>
            <w:r>
              <w:rPr>
                <w:rFonts w:hint="eastAsia" w:cs="宋体" w:asciiTheme="minorEastAsia" w:hAnsiTheme="minorEastAsia" w:eastAsiaTheme="minorEastAsia"/>
                <w:snapToGrid w:val="0"/>
                <w:color w:val="auto"/>
                <w:kern w:val="28"/>
                <w:sz w:val="21"/>
                <w:szCs w:val="21"/>
              </w:rPr>
              <w:t>：详见</w:t>
            </w:r>
            <w:r>
              <w:rPr>
                <w:rFonts w:hint="eastAsia" w:cs="宋体" w:asciiTheme="minorEastAsia" w:hAnsiTheme="minorEastAsia" w:eastAsiaTheme="minorEastAsia"/>
                <w:color w:val="auto"/>
                <w:sz w:val="21"/>
                <w:szCs w:val="21"/>
                <w:u w:val="single"/>
              </w:rPr>
              <w:t>评审标准</w:t>
            </w:r>
            <w:r>
              <w:rPr>
                <w:rFonts w:hint="eastAsia" w:cs="宋体" w:asciiTheme="minorEastAsia" w:hAnsiTheme="minorEastAsia" w:eastAsiaTheme="minorEastAsia"/>
                <w:color w:val="auto"/>
                <w:kern w:val="0"/>
                <w:sz w:val="21"/>
                <w:szCs w:val="21"/>
              </w:rPr>
              <w:t>；</w:t>
            </w:r>
          </w:p>
          <w:p w14:paraId="45BCF9E3">
            <w:pPr>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（4）是否需要随样品提交检测报告：</w:t>
            </w:r>
            <w:sdt>
              <w:sdtPr>
                <w:rPr>
                  <w:rFonts w:hint="eastAsia" w:cs="宋体" w:asciiTheme="minorEastAsia" w:hAnsiTheme="minorEastAsia" w:eastAsiaTheme="minorEastAsia"/>
                  <w:color w:val="auto"/>
                  <w:kern w:val="0"/>
                  <w:sz w:val="21"/>
                  <w:szCs w:val="21"/>
                </w:rPr>
                <w:id w:val="14747164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否；</w:t>
            </w:r>
            <w:sdt>
              <w:sdtPr>
                <w:rPr>
                  <w:rFonts w:hint="eastAsia" w:cs="宋体" w:asciiTheme="minorEastAsia" w:hAnsiTheme="minorEastAsia" w:eastAsiaTheme="minorEastAsia"/>
                  <w:color w:val="auto"/>
                  <w:kern w:val="0"/>
                  <w:sz w:val="21"/>
                  <w:szCs w:val="21"/>
                </w:rPr>
                <w:id w:val="1474606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是，检测机构的要求</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；检测内容</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w:t>
            </w:r>
          </w:p>
          <w:p w14:paraId="3FFE323B">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（5）提供样品的时间：</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；地点：</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；联系人</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kern w:val="28"/>
                <w:sz w:val="21"/>
                <w:szCs w:val="21"/>
              </w:rPr>
              <w:t>联系电话：</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。请供应商在上述时间内提供样品并按规定位置安装完毕。超过截止时间的，采购人或采购代理机构将不予接收，并将清场并封闭样品现场。</w:t>
            </w:r>
          </w:p>
          <w:p w14:paraId="73EAAB88">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08D34D2">
            <w:pPr>
              <w:spacing w:line="360" w:lineRule="auto"/>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sz w:val="21"/>
                <w:szCs w:val="21"/>
              </w:rPr>
              <w:t>（7）制作、运输、安装和保管样品所发生的一切费用由供应商自理。</w:t>
            </w:r>
          </w:p>
        </w:tc>
      </w:tr>
      <w:tr w14:paraId="373F2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43EDED">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55EA34C">
            <w:pPr>
              <w:snapToGrid w:val="0"/>
              <w:spacing w:line="36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
                <w:color w:val="auto"/>
                <w:sz w:val="21"/>
                <w:szCs w:val="21"/>
              </w:rPr>
              <w:t>方案讲解演示</w:t>
            </w:r>
          </w:p>
        </w:tc>
        <w:tc>
          <w:tcPr>
            <w:tcW w:w="6633" w:type="dxa"/>
            <w:tcBorders>
              <w:top w:val="single" w:color="000000" w:sz="8" w:space="0"/>
              <w:left w:val="single" w:color="000000" w:sz="2" w:space="0"/>
              <w:bottom w:val="single" w:color="000000" w:sz="8" w:space="0"/>
              <w:right w:val="single" w:color="000000" w:sz="8" w:space="0"/>
            </w:tcBorders>
            <w:vAlign w:val="center"/>
          </w:tcPr>
          <w:p w14:paraId="5E529DD3">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Wingdings" w:hAnsi="Wingdings" w:eastAsia="MS Gothic" w:cs="宋体"/>
                    <w:color w:val="auto"/>
                    <w:kern w:val="0"/>
                    <w:sz w:val="21"/>
                    <w:szCs w:val="21"/>
                    <w:lang w:val="en-US" w:eastAsia="zh-CN" w:bidi="ar-SA"/>
                  </w:rPr>
                  <w:t>þ</w:t>
                </w:r>
              </w:sdtContent>
            </w:sdt>
            <w:r>
              <w:rPr>
                <w:rFonts w:hint="eastAsia" w:cs="宋体" w:asciiTheme="minorEastAsia" w:hAnsiTheme="minorEastAsia" w:eastAsiaTheme="minorEastAsia"/>
                <w:color w:val="auto"/>
                <w:kern w:val="0"/>
                <w:sz w:val="21"/>
                <w:szCs w:val="21"/>
              </w:rPr>
              <w:t>A</w:t>
            </w:r>
            <w:r>
              <w:rPr>
                <w:rFonts w:hint="eastAsia" w:cs="宋体" w:asciiTheme="minorEastAsia" w:hAnsiTheme="minorEastAsia" w:eastAsiaTheme="minorEastAsia"/>
                <w:color w:val="auto"/>
                <w:sz w:val="21"/>
                <w:szCs w:val="21"/>
              </w:rPr>
              <w:t>不组织。</w:t>
            </w:r>
          </w:p>
          <w:p w14:paraId="0B5D73AA">
            <w:pPr>
              <w:spacing w:line="360" w:lineRule="auto"/>
              <w:rPr>
                <w:rFonts w:cs="宋体" w:asciiTheme="minorEastAsia" w:hAnsiTheme="minorEastAsia" w:eastAsiaTheme="minorEastAsia"/>
                <w:color w:val="auto"/>
                <w:kern w:val="0"/>
                <w:sz w:val="21"/>
                <w:szCs w:val="21"/>
              </w:rPr>
            </w:pPr>
            <w:sdt>
              <w:sdtPr>
                <w:rPr>
                  <w:rFonts w:hint="eastAsia" w:cs="宋体" w:asciiTheme="minorEastAsia" w:hAnsiTheme="minorEastAsia" w:eastAsiaTheme="minorEastAsia"/>
                  <w:color w:val="auto"/>
                  <w:kern w:val="0"/>
                  <w:sz w:val="21"/>
                  <w:szCs w:val="21"/>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B组织。</w:t>
            </w:r>
          </w:p>
          <w:p w14:paraId="155A0227">
            <w:pPr>
              <w:snapToGrid w:val="0"/>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（1）在评审时安排每个供应商进行方案讲解演示。每个供应商时间不超过</w:t>
            </w:r>
            <w:r>
              <w:rPr>
                <w:rFonts w:hint="eastAsia" w:cs="宋体" w:asciiTheme="minorEastAsia" w:hAnsiTheme="minorEastAsia" w:eastAsiaTheme="minorEastAsia"/>
                <w:color w:val="auto"/>
                <w:kern w:val="0"/>
                <w:sz w:val="21"/>
                <w:szCs w:val="21"/>
                <w:u w:val="single"/>
              </w:rPr>
              <w:t>20</w:t>
            </w:r>
            <w:r>
              <w:rPr>
                <w:rFonts w:hint="eastAsia" w:ascii="宋体" w:hAnsi="宋体" w:cs="宋体"/>
                <w:color w:val="auto"/>
                <w:kern w:val="0"/>
                <w:sz w:val="21"/>
                <w:szCs w:val="21"/>
                <w:u w:val="single"/>
              </w:rPr>
              <w:t>（编制时可根据项目情况进行调整）</w:t>
            </w:r>
            <w:r>
              <w:rPr>
                <w:rFonts w:hint="eastAsia" w:cs="宋体" w:asciiTheme="minorEastAsia" w:hAnsiTheme="minorEastAsia" w:eastAsiaTheme="minorEastAsia"/>
                <w:color w:val="auto"/>
                <w:kern w:val="0"/>
                <w:sz w:val="21"/>
                <w:szCs w:val="21"/>
              </w:rPr>
              <w:t>分钟，讲解次序以响应文件解密时间先后次序为准，讲解演示人员不超过</w:t>
            </w:r>
            <w:r>
              <w:rPr>
                <w:rFonts w:hint="eastAsia" w:cs="宋体" w:asciiTheme="minorEastAsia" w:hAnsiTheme="minorEastAsia" w:eastAsiaTheme="minorEastAsia"/>
                <w:color w:val="auto"/>
                <w:kern w:val="0"/>
                <w:sz w:val="21"/>
                <w:szCs w:val="21"/>
                <w:u w:val="single"/>
              </w:rPr>
              <w:t>3</w:t>
            </w:r>
            <w:r>
              <w:rPr>
                <w:rFonts w:hint="eastAsia" w:ascii="宋体" w:hAnsi="宋体" w:cs="宋体"/>
                <w:color w:val="auto"/>
                <w:kern w:val="0"/>
                <w:sz w:val="21"/>
                <w:szCs w:val="21"/>
                <w:u w:val="single"/>
              </w:rPr>
              <w:t>（编制时可根据项目情况进行调整）</w:t>
            </w:r>
            <w:r>
              <w:rPr>
                <w:rFonts w:hint="eastAsia" w:cs="宋体" w:asciiTheme="minorEastAsia" w:hAnsiTheme="minorEastAsia" w:eastAsiaTheme="minorEastAsia"/>
                <w:color w:val="auto"/>
                <w:kern w:val="0"/>
                <w:sz w:val="21"/>
                <w:szCs w:val="21"/>
              </w:rPr>
              <w:t>人。讲解演示结束后按要求解答评标委员会提问。</w:t>
            </w:r>
          </w:p>
          <w:p w14:paraId="4E79B066">
            <w:pPr>
              <w:snapToGrid w:val="0"/>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（2）方案讲解演示可选择以下其中一种方式：</w:t>
            </w:r>
          </w:p>
          <w:p w14:paraId="78228DF3">
            <w:pPr>
              <w:snapToGrid w:val="0"/>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方式一：广西政府采购云平台在线讲解演示。广西政府采购云平台在线讲解需供应商根据广西政府采购云平台操作要求做好准备工作，提前完善软硬件配置环境。</w:t>
            </w:r>
          </w:p>
          <w:p w14:paraId="0C15D3F7">
            <w:pPr>
              <w:snapToGrid w:val="0"/>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方式二：交易中心现场讲解演示。现场讲解地点为</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，讲解演示所用电脑等设备由供应商自备。现场讲解演示人员进场时提供讲解人员名单（加盖公章或授权代表签名）及身份证明，否则不得讲解演示。</w:t>
            </w:r>
          </w:p>
          <w:p w14:paraId="525CE6DD">
            <w:pPr>
              <w:snapToGrid w:val="0"/>
              <w:spacing w:line="360" w:lineRule="auto"/>
              <w:rPr>
                <w:rFonts w:cs="宋体" w:asciiTheme="minorEastAsia" w:hAnsiTheme="minorEastAsia" w:eastAsiaTheme="minorEastAsia"/>
                <w:b/>
                <w:color w:val="auto"/>
                <w:kern w:val="0"/>
                <w:sz w:val="21"/>
                <w:szCs w:val="21"/>
                <w:lang w:val="zh-CN"/>
              </w:rPr>
            </w:pPr>
            <w:r>
              <w:rPr>
                <w:rFonts w:hint="eastAsia" w:cs="宋体" w:asciiTheme="minorEastAsia" w:hAnsiTheme="minorEastAsia" w:eastAsiaTheme="minorEastAsia"/>
                <w:color w:val="auto"/>
                <w:kern w:val="0"/>
                <w:sz w:val="21"/>
                <w:szCs w:val="21"/>
              </w:rPr>
              <w:t>注：因供应商自身原因导致无法演示或者演示效果不理想的，责任自负。因平台原因导致本项目方案讲解演示环节无法顺利开展，按照相关规定执行。</w:t>
            </w:r>
          </w:p>
        </w:tc>
      </w:tr>
      <w:tr w14:paraId="29D4B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1553623">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w:t>
            </w:r>
          </w:p>
        </w:tc>
        <w:tc>
          <w:tcPr>
            <w:tcW w:w="1843" w:type="dxa"/>
            <w:vMerge w:val="restart"/>
            <w:tcBorders>
              <w:top w:val="single" w:color="000000" w:sz="8" w:space="0"/>
              <w:left w:val="single" w:color="auto" w:sz="4" w:space="0"/>
              <w:right w:val="single" w:color="000000" w:sz="8" w:space="0"/>
            </w:tcBorders>
            <w:vAlign w:val="center"/>
          </w:tcPr>
          <w:p w14:paraId="20F88986">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供应商应当提供的资格、资信证明文件</w:t>
            </w:r>
          </w:p>
        </w:tc>
        <w:tc>
          <w:tcPr>
            <w:tcW w:w="6633" w:type="dxa"/>
            <w:tcBorders>
              <w:top w:val="single" w:color="000000" w:sz="8" w:space="0"/>
              <w:left w:val="single" w:color="000000" w:sz="2" w:space="0"/>
              <w:bottom w:val="single" w:color="auto" w:sz="4" w:space="0"/>
              <w:right w:val="single" w:color="000000" w:sz="8" w:space="0"/>
            </w:tcBorders>
            <w:vAlign w:val="center"/>
          </w:tcPr>
          <w:p w14:paraId="1C13E8B7">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（1）资格证明文件：见磋商文件第二部分 五。</w:t>
            </w:r>
          </w:p>
          <w:p w14:paraId="561D3159">
            <w:pPr>
              <w:spacing w:line="360" w:lineRule="auto"/>
              <w:rPr>
                <w:rFonts w:cs="宋体" w:asciiTheme="minorEastAsia" w:hAnsiTheme="minorEastAsia" w:eastAsiaTheme="minorEastAsia"/>
                <w:snapToGrid w:val="0"/>
                <w:color w:val="auto"/>
                <w:kern w:val="0"/>
                <w:sz w:val="21"/>
                <w:szCs w:val="21"/>
              </w:rPr>
            </w:pPr>
            <w:r>
              <w:rPr>
                <w:rFonts w:hint="eastAsia" w:cs="宋体" w:asciiTheme="minorEastAsia" w:hAnsiTheme="minorEastAsia" w:eastAsiaTheme="minorEastAsia"/>
                <w:color w:val="auto"/>
                <w:kern w:val="0"/>
                <w:sz w:val="21"/>
                <w:szCs w:val="21"/>
                <w:lang w:val="zh-CN"/>
              </w:rPr>
              <w:t>供应商未提供有效的资格证明文件的，视为供应商不具备磋商文件中规定的资格要求，响应无效。</w:t>
            </w:r>
          </w:p>
        </w:tc>
      </w:tr>
      <w:tr w14:paraId="61FF0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73DEDA81">
            <w:pPr>
              <w:snapToGrid w:val="0"/>
              <w:spacing w:line="360" w:lineRule="auto"/>
              <w:jc w:val="center"/>
              <w:rPr>
                <w:rFonts w:cs="宋体" w:asciiTheme="minorEastAsia" w:hAnsiTheme="minorEastAsia" w:eastAsiaTheme="minorEastAsia"/>
                <w:color w:val="auto"/>
                <w:sz w:val="21"/>
                <w:szCs w:val="21"/>
              </w:rPr>
            </w:pPr>
          </w:p>
        </w:tc>
        <w:tc>
          <w:tcPr>
            <w:tcW w:w="1843" w:type="dxa"/>
            <w:vMerge w:val="continue"/>
            <w:tcBorders>
              <w:left w:val="single" w:color="auto" w:sz="4" w:space="0"/>
              <w:bottom w:val="single" w:color="000000" w:sz="8" w:space="0"/>
              <w:right w:val="single" w:color="000000" w:sz="8" w:space="0"/>
            </w:tcBorders>
            <w:vAlign w:val="center"/>
          </w:tcPr>
          <w:p w14:paraId="7F3037C2">
            <w:pPr>
              <w:snapToGrid w:val="0"/>
              <w:spacing w:line="360" w:lineRule="auto"/>
              <w:jc w:val="center"/>
              <w:rPr>
                <w:rFonts w:cs="宋体" w:asciiTheme="minorEastAsia" w:hAnsiTheme="minorEastAsia" w:eastAsiaTheme="minorEastAsia"/>
                <w:b/>
                <w:color w:val="auto"/>
                <w:sz w:val="21"/>
                <w:szCs w:val="21"/>
              </w:rPr>
            </w:pPr>
          </w:p>
        </w:tc>
        <w:tc>
          <w:tcPr>
            <w:tcW w:w="6633" w:type="dxa"/>
            <w:tcBorders>
              <w:top w:val="single" w:color="auto" w:sz="4" w:space="0"/>
              <w:left w:val="single" w:color="000000" w:sz="2" w:space="0"/>
              <w:bottom w:val="single" w:color="000000" w:sz="8" w:space="0"/>
              <w:right w:val="single" w:color="000000" w:sz="8" w:space="0"/>
            </w:tcBorders>
            <w:vAlign w:val="center"/>
          </w:tcPr>
          <w:p w14:paraId="182396EE">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（2）资信证明文件：根据磋商文件第五部分评审标准提供。</w:t>
            </w:r>
          </w:p>
        </w:tc>
      </w:tr>
      <w:tr w14:paraId="34EED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C907E9">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54351A">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节能产品、环境标志产品</w:t>
            </w:r>
          </w:p>
        </w:tc>
        <w:tc>
          <w:tcPr>
            <w:tcW w:w="6633" w:type="dxa"/>
            <w:tcBorders>
              <w:top w:val="single" w:color="000000" w:sz="8" w:space="0"/>
              <w:left w:val="single" w:color="000000" w:sz="2" w:space="0"/>
              <w:bottom w:val="single" w:color="000000" w:sz="8" w:space="0"/>
              <w:right w:val="single" w:color="000000" w:sz="8" w:space="0"/>
            </w:tcBorders>
            <w:vAlign w:val="center"/>
          </w:tcPr>
          <w:p w14:paraId="6AB0C3C3">
            <w:pPr>
              <w:snapToGrid w:val="0"/>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912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B7112F">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D129EC">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最后报价要求</w:t>
            </w:r>
          </w:p>
        </w:tc>
        <w:tc>
          <w:tcPr>
            <w:tcW w:w="6633" w:type="dxa"/>
            <w:tcBorders>
              <w:top w:val="single" w:color="000000" w:sz="8" w:space="0"/>
              <w:left w:val="single" w:color="000000" w:sz="2" w:space="0"/>
              <w:bottom w:val="single" w:color="000000" w:sz="8" w:space="0"/>
              <w:right w:val="single" w:color="000000" w:sz="8" w:space="0"/>
            </w:tcBorders>
            <w:vAlign w:val="center"/>
          </w:tcPr>
          <w:p w14:paraId="01ED2CB7">
            <w:pPr>
              <w:snapToGrid w:val="0"/>
              <w:spacing w:line="360" w:lineRule="auto"/>
              <w:jc w:val="left"/>
              <w:rPr>
                <w:rFonts w:cs="宋体" w:asciiTheme="minorEastAsia" w:hAnsiTheme="minorEastAsia" w:eastAsiaTheme="minorEastAsia"/>
                <w:b/>
                <w:color w:val="auto"/>
                <w:kern w:val="0"/>
                <w:sz w:val="21"/>
                <w:szCs w:val="21"/>
                <w:lang w:val="zh-CN"/>
              </w:rPr>
            </w:pPr>
            <w:r>
              <w:rPr>
                <w:rFonts w:hint="eastAsia" w:cs="宋体" w:asciiTheme="minorEastAsia" w:hAnsiTheme="minorEastAsia" w:eastAsiaTheme="minorEastAsia"/>
                <w:color w:val="auto"/>
                <w:kern w:val="0"/>
                <w:sz w:val="21"/>
                <w:szCs w:val="21"/>
                <w:lang w:val="zh-CN"/>
              </w:rPr>
              <w:t>有关本项目实施所需的所有费用（含税费）均计入最后报价。《最后报价</w:t>
            </w:r>
            <w:r>
              <w:rPr>
                <w:rFonts w:hint="eastAsia" w:cs="宋体" w:asciiTheme="minorEastAsia" w:hAnsiTheme="minorEastAsia" w:eastAsiaTheme="minorEastAsia"/>
                <w:color w:val="auto"/>
                <w:sz w:val="21"/>
                <w:szCs w:val="21"/>
              </w:rPr>
              <w:t>一览表（报价表）</w:t>
            </w:r>
            <w:r>
              <w:rPr>
                <w:rFonts w:hint="eastAsia" w:cs="宋体" w:asciiTheme="minorEastAsia" w:hAnsiTheme="minorEastAsia" w:eastAsiaTheme="minorEastAsia"/>
                <w:color w:val="auto"/>
                <w:kern w:val="0"/>
                <w:sz w:val="21"/>
                <w:szCs w:val="21"/>
                <w:lang w:val="zh-CN"/>
              </w:rPr>
              <w:t>》</w:t>
            </w:r>
            <w:r>
              <w:rPr>
                <w:rFonts w:hint="eastAsia" w:cs="宋体" w:asciiTheme="minorEastAsia" w:hAnsiTheme="minorEastAsia" w:eastAsiaTheme="minorEastAsia"/>
                <w:color w:val="auto"/>
                <w:sz w:val="21"/>
                <w:szCs w:val="21"/>
              </w:rPr>
              <w:t>是最后报价的唯一载体</w:t>
            </w:r>
            <w:r>
              <w:rPr>
                <w:rFonts w:hint="eastAsia" w:cs="宋体" w:asciiTheme="minorEastAsia" w:hAnsiTheme="minorEastAsia" w:eastAsiaTheme="minorEastAsia"/>
                <w:color w:val="auto"/>
                <w:kern w:val="0"/>
                <w:sz w:val="21"/>
                <w:szCs w:val="21"/>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1"/>
                <w:szCs w:val="21"/>
                <w:lang w:val="zh-CN"/>
              </w:rPr>
              <w:t>提醒：验收时检测费用由采购人承担，不包含在最后报价中。</w:t>
            </w:r>
          </w:p>
          <w:p w14:paraId="6141A0DF">
            <w:pPr>
              <w:snapToGrid w:val="0"/>
              <w:spacing w:line="360" w:lineRule="auto"/>
              <w:jc w:val="left"/>
              <w:rPr>
                <w:rFonts w:cs="宋体" w:asciiTheme="minorEastAsia" w:hAnsiTheme="minorEastAsia" w:eastAsiaTheme="minorEastAsia"/>
                <w:b/>
                <w:color w:val="auto"/>
                <w:kern w:val="0"/>
                <w:sz w:val="21"/>
                <w:szCs w:val="21"/>
                <w:lang w:val="zh-CN"/>
              </w:rPr>
            </w:pPr>
            <w:r>
              <w:rPr>
                <w:rFonts w:hint="eastAsia" w:cs="宋体" w:asciiTheme="minorEastAsia" w:hAnsiTheme="minorEastAsia" w:eastAsiaTheme="minorEastAsia"/>
                <w:b/>
                <w:color w:val="auto"/>
                <w:kern w:val="0"/>
                <w:sz w:val="21"/>
                <w:szCs w:val="21"/>
                <w:lang w:val="zh-CN"/>
              </w:rPr>
              <w:t>最后报价出现下列情形的，响应无效：</w:t>
            </w:r>
          </w:p>
          <w:p w14:paraId="2C2EB73E">
            <w:pPr>
              <w:snapToGrid w:val="0"/>
              <w:spacing w:line="360" w:lineRule="auto"/>
              <w:ind w:firstLine="211" w:firstLineChars="100"/>
              <w:jc w:val="left"/>
              <w:rPr>
                <w:rFonts w:cs="宋体" w:asciiTheme="minorEastAsia" w:hAnsiTheme="minorEastAsia" w:eastAsiaTheme="minorEastAsia"/>
                <w:b/>
                <w:color w:val="auto"/>
                <w:kern w:val="0"/>
                <w:sz w:val="21"/>
                <w:szCs w:val="21"/>
                <w:lang w:val="zh-CN"/>
              </w:rPr>
            </w:pPr>
            <w:r>
              <w:rPr>
                <w:rFonts w:hint="eastAsia" w:cs="宋体" w:asciiTheme="minorEastAsia" w:hAnsiTheme="minorEastAsia" w:eastAsiaTheme="minorEastAsia"/>
                <w:b/>
                <w:color w:val="auto"/>
                <w:kern w:val="0"/>
                <w:sz w:val="21"/>
                <w:szCs w:val="21"/>
                <w:lang w:val="zh-CN"/>
              </w:rPr>
              <w:t>响应文件出现不是唯一的、有选择性的最后报价的；</w:t>
            </w:r>
          </w:p>
          <w:p w14:paraId="3F57C562">
            <w:pPr>
              <w:snapToGrid w:val="0"/>
              <w:spacing w:line="360" w:lineRule="auto"/>
              <w:ind w:firstLine="211" w:firstLineChars="100"/>
              <w:jc w:val="left"/>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b/>
                <w:color w:val="auto"/>
                <w:kern w:val="0"/>
                <w:sz w:val="21"/>
                <w:szCs w:val="21"/>
                <w:lang w:val="zh-CN"/>
              </w:rPr>
              <w:t>最后报价超过磋商文件中规定的预算金额或者最高限价的;</w:t>
            </w:r>
          </w:p>
          <w:p w14:paraId="3E6162E7">
            <w:pPr>
              <w:spacing w:line="360" w:lineRule="auto"/>
              <w:ind w:firstLine="211" w:firstLineChars="100"/>
              <w:rPr>
                <w:rFonts w:cs="宋体" w:asciiTheme="minorEastAsia" w:hAnsiTheme="minorEastAsia" w:eastAsiaTheme="minorEastAsia"/>
                <w:color w:val="auto"/>
                <w:sz w:val="21"/>
                <w:szCs w:val="21"/>
              </w:rPr>
            </w:pPr>
            <w:r>
              <w:rPr>
                <w:rFonts w:hint="eastAsia" w:cs="宋体" w:asciiTheme="minorEastAsia" w:hAnsiTheme="minorEastAsia" w:eastAsiaTheme="minorEastAsia"/>
                <w:b/>
                <w:color w:val="auto"/>
                <w:kern w:val="0"/>
                <w:sz w:val="21"/>
                <w:szCs w:val="21"/>
              </w:rPr>
              <w:t>供应商对根据修正原则修正后的报价不确认的</w:t>
            </w:r>
            <w:r>
              <w:rPr>
                <w:rFonts w:hint="eastAsia" w:cs="宋体" w:asciiTheme="minorEastAsia" w:hAnsiTheme="minorEastAsia" w:eastAsiaTheme="minorEastAsia"/>
                <w:b/>
                <w:color w:val="auto"/>
                <w:sz w:val="21"/>
                <w:szCs w:val="21"/>
              </w:rPr>
              <w:t>。</w:t>
            </w:r>
          </w:p>
        </w:tc>
      </w:tr>
      <w:tr w14:paraId="58501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CE339AE">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11</w:t>
            </w:r>
          </w:p>
        </w:tc>
        <w:tc>
          <w:tcPr>
            <w:tcW w:w="1843" w:type="dxa"/>
            <w:tcBorders>
              <w:top w:val="single" w:color="000000" w:sz="8" w:space="0"/>
              <w:left w:val="single" w:color="000000" w:sz="2" w:space="0"/>
              <w:right w:val="single" w:color="000000" w:sz="8" w:space="0"/>
            </w:tcBorders>
            <w:vAlign w:val="center"/>
          </w:tcPr>
          <w:p w14:paraId="1089B10D">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中小企业信用融资</w:t>
            </w:r>
          </w:p>
        </w:tc>
        <w:tc>
          <w:tcPr>
            <w:tcW w:w="6633" w:type="dxa"/>
            <w:tcBorders>
              <w:top w:val="single" w:color="000000" w:sz="8" w:space="0"/>
              <w:left w:val="single" w:color="000000" w:sz="2" w:space="0"/>
              <w:right w:val="single" w:color="000000" w:sz="8" w:space="0"/>
            </w:tcBorders>
            <w:vAlign w:val="center"/>
          </w:tcPr>
          <w:p w14:paraId="53ACC8FC">
            <w:pPr>
              <w:spacing w:line="360" w:lineRule="auto"/>
              <w:ind w:firstLine="420" w:firstLineChars="200"/>
              <w:rPr>
                <w:rFonts w:cs="宋体" w:asciiTheme="minorEastAsia" w:hAnsiTheme="minorEastAsia" w:eastAsiaTheme="minorEastAsia"/>
                <w:snapToGrid w:val="0"/>
                <w:color w:val="auto"/>
                <w:kern w:val="28"/>
                <w:sz w:val="21"/>
                <w:szCs w:val="21"/>
              </w:rPr>
            </w:pPr>
            <w:r>
              <w:rPr>
                <w:rFonts w:hint="eastAsia" w:cs="宋体" w:asciiTheme="minorEastAsia" w:hAnsiTheme="minorEastAsia" w:eastAsiaTheme="minorEastAsia"/>
                <w:snapToGrid w:val="0"/>
                <w:color w:val="auto"/>
                <w:kern w:val="28"/>
                <w:sz w:val="21"/>
                <w:szCs w:val="21"/>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159CDE09">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snapToGrid w:val="0"/>
                <w:color w:val="auto"/>
                <w:kern w:val="28"/>
                <w:sz w:val="21"/>
                <w:szCs w:val="21"/>
              </w:rPr>
              <w:t>供应商成交后也可在“广西政府采购云”平台申请政采贷：操作路径：登录广西政府采购云平台-金融服务中心-【融资服务】，可在热门申请中选择产品直接申请。</w:t>
            </w:r>
          </w:p>
        </w:tc>
      </w:tr>
      <w:tr w14:paraId="4ECBD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9FB601">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2AE6C8">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 xml:space="preserve">备份响应文件送达地点和签收人员 </w:t>
            </w:r>
          </w:p>
        </w:tc>
        <w:tc>
          <w:tcPr>
            <w:tcW w:w="6633" w:type="dxa"/>
            <w:tcBorders>
              <w:top w:val="single" w:color="000000" w:sz="8" w:space="0"/>
              <w:left w:val="single" w:color="000000" w:sz="2" w:space="0"/>
              <w:bottom w:val="single" w:color="000000" w:sz="8" w:space="0"/>
              <w:right w:val="single" w:color="000000" w:sz="8" w:space="0"/>
            </w:tcBorders>
            <w:vAlign w:val="center"/>
          </w:tcPr>
          <w:p w14:paraId="29552775">
            <w:pPr>
              <w:spacing w:line="360" w:lineRule="auto"/>
              <w:rPr>
                <w:rFonts w:ascii="宋体" w:hAnsi="宋体" w:cs="宋体"/>
                <w:color w:val="auto"/>
                <w:sz w:val="21"/>
                <w:szCs w:val="21"/>
              </w:rPr>
            </w:pPr>
            <w:sdt>
              <w:sdtPr>
                <w:rPr>
                  <w:rFonts w:hint="eastAsia" w:ascii="宋体" w:hAnsi="宋体" w:cs="宋体"/>
                  <w:color w:val="auto"/>
                  <w:kern w:val="0"/>
                  <w:sz w:val="21"/>
                  <w:szCs w:val="21"/>
                </w:rPr>
                <w:id w:val="1297724926"/>
                <w14:checkbox>
                  <w14:checked w14:val="1"/>
                  <w14:checkedState w14:val="00FE" w14:font="Wingdings"/>
                  <w14:uncheckedState w14:val="2610" w14:font="MS Gothic"/>
                </w14:checkbox>
              </w:sdtPr>
              <w:sdtEndPr>
                <w:rPr>
                  <w:rFonts w:hint="eastAsia" w:ascii="宋体" w:hAnsi="宋体" w:cs="宋体"/>
                  <w:color w:val="auto"/>
                  <w:kern w:val="0"/>
                  <w:sz w:val="21"/>
                  <w:szCs w:val="21"/>
                </w:rPr>
              </w:sdtEndPr>
              <w:sdtContent>
                <w:r>
                  <w:rPr>
                    <w:rFonts w:hint="eastAsia" w:ascii="宋体" w:hAnsi="宋体" w:cs="宋体"/>
                    <w:color w:val="auto"/>
                    <w:kern w:val="0"/>
                    <w:sz w:val="21"/>
                    <w:szCs w:val="21"/>
                  </w:rPr>
                  <w:sym w:font="Wingdings" w:char="F0FE"/>
                </w:r>
              </w:sdtContent>
            </w:sdt>
            <w:r>
              <w:rPr>
                <w:rFonts w:hint="eastAsia" w:ascii="宋体" w:hAnsi="宋体" w:cs="宋体"/>
                <w:color w:val="auto"/>
                <w:kern w:val="0"/>
                <w:sz w:val="21"/>
                <w:szCs w:val="21"/>
              </w:rPr>
              <w:t>A</w:t>
            </w:r>
            <w:r>
              <w:rPr>
                <w:rFonts w:hint="eastAsia" w:ascii="宋体" w:hAnsi="宋体" w:cs="宋体"/>
                <w:color w:val="auto"/>
                <w:sz w:val="21"/>
                <w:szCs w:val="21"/>
              </w:rPr>
              <w:t>不接受。</w:t>
            </w:r>
          </w:p>
          <w:p w14:paraId="3265FBDB">
            <w:pPr>
              <w:pStyle w:val="32"/>
              <w:spacing w:line="360" w:lineRule="auto"/>
              <w:rPr>
                <w:rFonts w:hAnsi="宋体" w:cs="宋体"/>
                <w:color w:val="auto"/>
                <w:kern w:val="28"/>
                <w:sz w:val="21"/>
                <w:szCs w:val="21"/>
              </w:rPr>
            </w:pPr>
            <w:sdt>
              <w:sdtPr>
                <w:rPr>
                  <w:rFonts w:hint="eastAsia" w:hAnsi="宋体" w:cs="宋体"/>
                  <w:color w:val="auto"/>
                  <w:kern w:val="0"/>
                  <w:sz w:val="21"/>
                  <w:szCs w:val="21"/>
                </w:rPr>
                <w:id w:val="1206604863"/>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hAnsi="宋体" w:cs="宋体"/>
                <w:color w:val="auto"/>
                <w:kern w:val="0"/>
                <w:sz w:val="21"/>
                <w:szCs w:val="21"/>
              </w:rPr>
              <w:t>B</w:t>
            </w:r>
            <w:r>
              <w:rPr>
                <w:rFonts w:hint="eastAsia" w:hAnsi="宋体" w:cs="宋体"/>
                <w:color w:val="auto"/>
                <w:sz w:val="21"/>
                <w:szCs w:val="21"/>
              </w:rPr>
              <w:t>接受</w:t>
            </w:r>
            <w:r>
              <w:rPr>
                <w:rFonts w:hint="eastAsia" w:hAnsi="宋体" w:cs="宋体"/>
                <w:color w:val="auto"/>
                <w:kern w:val="0"/>
                <w:sz w:val="21"/>
                <w:szCs w:val="21"/>
              </w:rPr>
              <w:t>：</w:t>
            </w:r>
            <w:r>
              <w:rPr>
                <w:rFonts w:hint="eastAsia" w:hAnsi="宋体" w:cs="宋体"/>
                <w:color w:val="auto"/>
                <w:kern w:val="28"/>
                <w:sz w:val="21"/>
                <w:szCs w:val="21"/>
              </w:rPr>
              <w:t>备份响应文件送达地点：</w:t>
            </w:r>
            <w:r>
              <w:rPr>
                <w:rFonts w:hint="eastAsia" w:hAnsi="宋体" w:cs="宋体"/>
                <w:color w:val="auto"/>
                <w:sz w:val="21"/>
                <w:szCs w:val="21"/>
                <w:u w:val="single"/>
              </w:rPr>
              <w:t xml:space="preserve">         </w:t>
            </w:r>
            <w:r>
              <w:rPr>
                <w:rFonts w:hint="eastAsia" w:hAnsi="宋体" w:cs="宋体"/>
                <w:color w:val="auto"/>
                <w:kern w:val="28"/>
                <w:sz w:val="21"/>
                <w:szCs w:val="21"/>
              </w:rPr>
              <w:t>；备份响应文件签收人员联系电话：</w:t>
            </w:r>
            <w:r>
              <w:rPr>
                <w:rFonts w:hint="eastAsia" w:hAnsi="宋体" w:cs="宋体"/>
                <w:color w:val="auto"/>
                <w:sz w:val="21"/>
                <w:szCs w:val="21"/>
                <w:u w:val="single"/>
              </w:rPr>
              <w:t xml:space="preserve">        </w:t>
            </w:r>
            <w:r>
              <w:rPr>
                <w:rFonts w:hint="eastAsia" w:hAnsi="宋体" w:cs="宋体"/>
                <w:color w:val="auto"/>
                <w:sz w:val="21"/>
                <w:szCs w:val="21"/>
              </w:rPr>
              <w:t>。</w:t>
            </w:r>
            <w:r>
              <w:rPr>
                <w:rFonts w:hint="eastAsia" w:hAnsi="宋体" w:cs="宋体"/>
                <w:b/>
                <w:color w:val="auto"/>
                <w:sz w:val="21"/>
                <w:szCs w:val="21"/>
              </w:rPr>
              <w:t>采购人、采购代理机构不强制或变相强制磋商供应商提交备份响应文件。</w:t>
            </w:r>
          </w:p>
        </w:tc>
      </w:tr>
      <w:tr w14:paraId="6713C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3DC7AC8">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13</w:t>
            </w:r>
          </w:p>
        </w:tc>
        <w:tc>
          <w:tcPr>
            <w:tcW w:w="1843" w:type="dxa"/>
            <w:vMerge w:val="restart"/>
            <w:tcBorders>
              <w:top w:val="single" w:color="000000" w:sz="8" w:space="0"/>
              <w:left w:val="single" w:color="000000" w:sz="2" w:space="0"/>
              <w:right w:val="single" w:color="000000" w:sz="8" w:space="0"/>
            </w:tcBorders>
            <w:vAlign w:val="center"/>
          </w:tcPr>
          <w:p w14:paraId="0B9418F1">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特别说明</w:t>
            </w:r>
          </w:p>
        </w:tc>
        <w:tc>
          <w:tcPr>
            <w:tcW w:w="6633" w:type="dxa"/>
            <w:tcBorders>
              <w:top w:val="single" w:color="000000" w:sz="8" w:space="0"/>
              <w:left w:val="single" w:color="000000" w:sz="2" w:space="0"/>
              <w:bottom w:val="single" w:color="000000" w:sz="8" w:space="0"/>
              <w:right w:val="single" w:color="000000" w:sz="8" w:space="0"/>
            </w:tcBorders>
            <w:vAlign w:val="center"/>
          </w:tcPr>
          <w:p w14:paraId="08791761">
            <w:pPr>
              <w:spacing w:line="360" w:lineRule="auto"/>
              <w:rPr>
                <w:rFonts w:ascii="宋体" w:hAnsi="宋体" w:cs="宋体"/>
                <w:snapToGrid w:val="0"/>
                <w:color w:val="auto"/>
                <w:kern w:val="28"/>
                <w:sz w:val="21"/>
                <w:szCs w:val="21"/>
              </w:rPr>
            </w:pPr>
            <w:r>
              <w:rPr>
                <w:rFonts w:hint="eastAsia" w:ascii="宋体" w:hAnsi="宋体" w:cs="宋体"/>
                <w:snapToGrid w:val="0"/>
                <w:color w:val="auto"/>
                <w:kern w:val="28"/>
                <w:sz w:val="21"/>
                <w:szCs w:val="21"/>
              </w:rPr>
              <w:t>联合体响应的，联合体各方分别提供与联合体协议中规定的分工内容相应的业绩证明材料，业绩数量以提供材料较少的一方为准。</w:t>
            </w:r>
          </w:p>
        </w:tc>
      </w:tr>
      <w:tr w14:paraId="53666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65736E05">
            <w:pPr>
              <w:snapToGrid w:val="0"/>
              <w:spacing w:line="360" w:lineRule="auto"/>
              <w:jc w:val="center"/>
              <w:rPr>
                <w:rFonts w:cs="宋体" w:asciiTheme="minorEastAsia" w:hAnsiTheme="minorEastAsia" w:eastAsiaTheme="minorEastAsia"/>
                <w:color w:val="auto"/>
                <w:sz w:val="21"/>
                <w:szCs w:val="21"/>
              </w:rPr>
            </w:pPr>
          </w:p>
        </w:tc>
        <w:tc>
          <w:tcPr>
            <w:tcW w:w="1843" w:type="dxa"/>
            <w:vMerge w:val="continue"/>
            <w:tcBorders>
              <w:left w:val="single" w:color="000000" w:sz="2" w:space="0"/>
              <w:bottom w:val="single" w:color="auto" w:sz="4" w:space="0"/>
              <w:right w:val="single" w:color="000000" w:sz="8" w:space="0"/>
            </w:tcBorders>
            <w:vAlign w:val="center"/>
          </w:tcPr>
          <w:p w14:paraId="0E12A6D5">
            <w:pPr>
              <w:snapToGrid w:val="0"/>
              <w:spacing w:line="360" w:lineRule="auto"/>
              <w:jc w:val="center"/>
              <w:rPr>
                <w:rFonts w:cs="宋体" w:asciiTheme="minorEastAsia" w:hAnsiTheme="minorEastAsia" w:eastAsiaTheme="minorEastAsia"/>
                <w:b/>
                <w:color w:val="auto"/>
                <w:sz w:val="21"/>
                <w:szCs w:val="21"/>
              </w:rPr>
            </w:pPr>
          </w:p>
        </w:tc>
        <w:tc>
          <w:tcPr>
            <w:tcW w:w="6633" w:type="dxa"/>
            <w:tcBorders>
              <w:top w:val="single" w:color="000000" w:sz="8" w:space="0"/>
              <w:left w:val="single" w:color="000000" w:sz="2" w:space="0"/>
              <w:bottom w:val="single" w:color="auto" w:sz="4" w:space="0"/>
              <w:right w:val="single" w:color="000000" w:sz="8" w:space="0"/>
            </w:tcBorders>
            <w:vAlign w:val="center"/>
          </w:tcPr>
          <w:p w14:paraId="7C11C6FB">
            <w:pPr>
              <w:spacing w:line="360" w:lineRule="auto"/>
              <w:rPr>
                <w:rFonts w:ascii="宋体" w:hAnsi="宋体" w:cs="宋体"/>
                <w:snapToGrid w:val="0"/>
                <w:color w:val="auto"/>
                <w:kern w:val="28"/>
                <w:sz w:val="21"/>
                <w:szCs w:val="21"/>
              </w:rPr>
            </w:pPr>
            <w:sdt>
              <w:sdtPr>
                <w:rPr>
                  <w:rFonts w:hint="eastAsia" w:cs="Arial" w:asciiTheme="minorEastAsia" w:hAnsiTheme="minorEastAsia" w:eastAsiaTheme="minorEastAsia"/>
                  <w:color w:val="auto"/>
                  <w:kern w:val="0"/>
                  <w:sz w:val="21"/>
                  <w:szCs w:val="21"/>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ascii="宋体" w:hAnsi="宋体" w:cs="宋体"/>
                <w:snapToGrid w:val="0"/>
                <w:color w:val="auto"/>
                <w:kern w:val="28"/>
                <w:sz w:val="21"/>
                <w:szCs w:val="21"/>
              </w:rPr>
              <w:t>联合体响应的，联合体各方均需按磋商文件第五部分评审标准要求提供资信证明文件，否则视为不符合相关要求。</w:t>
            </w:r>
          </w:p>
          <w:p w14:paraId="678F8266">
            <w:pPr>
              <w:spacing w:line="360" w:lineRule="auto"/>
              <w:rPr>
                <w:rFonts w:ascii="宋体" w:hAnsi="宋体" w:cs="宋体"/>
                <w:snapToGrid w:val="0"/>
                <w:color w:val="auto"/>
                <w:kern w:val="28"/>
                <w:sz w:val="21"/>
                <w:szCs w:val="21"/>
              </w:rPr>
            </w:pPr>
            <w:sdt>
              <w:sdtPr>
                <w:rPr>
                  <w:rFonts w:hint="eastAsia" w:cs="Arial" w:asciiTheme="minorEastAsia" w:hAnsiTheme="minorEastAsia" w:eastAsiaTheme="minorEastAsia"/>
                  <w:color w:val="auto"/>
                  <w:kern w:val="0"/>
                  <w:sz w:val="21"/>
                  <w:szCs w:val="21"/>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rPr>
              </w:sdtEndPr>
              <w:sdtContent>
                <w:r>
                  <w:rPr>
                    <w:rFonts w:hint="eastAsia" w:ascii="MS Gothic" w:hAnsi="MS Gothic" w:eastAsia="MS Gothic" w:cs="Arial"/>
                    <w:color w:val="auto"/>
                    <w:kern w:val="0"/>
                    <w:sz w:val="21"/>
                    <w:szCs w:val="21"/>
                  </w:rPr>
                  <w:t>☐</w:t>
                </w:r>
              </w:sdtContent>
            </w:sdt>
            <w:r>
              <w:rPr>
                <w:rFonts w:hint="eastAsia" w:ascii="宋体" w:hAnsi="宋体" w:cs="宋体"/>
                <w:snapToGrid w:val="0"/>
                <w:color w:val="auto"/>
                <w:kern w:val="28"/>
                <w:sz w:val="21"/>
                <w:szCs w:val="21"/>
              </w:rPr>
              <w:t>联合体响应的，联合体中有一方或者联合体成员根据分工按磋商文件第五部分评审标准要求提供资信证明文件的，视为符合了相关要求。</w:t>
            </w:r>
          </w:p>
        </w:tc>
      </w:tr>
      <w:tr w14:paraId="074F2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B17014">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2682692">
            <w:pPr>
              <w:snapToGrid w:val="0"/>
              <w:spacing w:line="360" w:lineRule="auto"/>
              <w:jc w:val="center"/>
              <w:rPr>
                <w:rFonts w:ascii="宋体" w:hAnsi="宋体" w:cs="宋体"/>
                <w:b/>
                <w:color w:val="auto"/>
                <w:sz w:val="21"/>
                <w:szCs w:val="21"/>
              </w:rPr>
            </w:pPr>
            <w:r>
              <w:rPr>
                <w:rFonts w:hint="eastAsia" w:ascii="宋体" w:hAnsi="宋体" w:cs="宋体"/>
                <w:b/>
                <w:color w:val="auto"/>
                <w:sz w:val="21"/>
                <w:szCs w:val="21"/>
              </w:rPr>
              <w:t>解释权</w:t>
            </w:r>
          </w:p>
        </w:tc>
        <w:tc>
          <w:tcPr>
            <w:tcW w:w="6633" w:type="dxa"/>
            <w:tcBorders>
              <w:top w:val="single" w:color="auto" w:sz="4" w:space="0"/>
              <w:left w:val="single" w:color="auto" w:sz="4" w:space="0"/>
              <w:bottom w:val="single" w:color="auto" w:sz="4" w:space="0"/>
              <w:right w:val="single" w:color="auto" w:sz="4" w:space="0"/>
            </w:tcBorders>
            <w:vAlign w:val="center"/>
          </w:tcPr>
          <w:p w14:paraId="1151A5C2">
            <w:pPr>
              <w:spacing w:line="360" w:lineRule="auto"/>
              <w:rPr>
                <w:rFonts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本磋商文件解释权属采购人及代理机构。</w:t>
            </w:r>
          </w:p>
        </w:tc>
      </w:tr>
    </w:tbl>
    <w:p w14:paraId="07C1B2A4">
      <w:pPr>
        <w:snapToGrid w:val="0"/>
        <w:jc w:val="center"/>
        <w:rPr>
          <w:rFonts w:cs="仿宋_GB2312" w:asciiTheme="minorEastAsia" w:hAnsiTheme="minorEastAsia" w:eastAsiaTheme="minorEastAsia"/>
          <w:b/>
          <w:color w:val="auto"/>
          <w:sz w:val="32"/>
          <w:szCs w:val="20"/>
        </w:rPr>
      </w:pPr>
    </w:p>
    <w:p w14:paraId="041DBB10">
      <w:pPr>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14:paraId="09686D58">
      <w:pPr>
        <w:adjustRightInd/>
        <w:spacing w:line="360" w:lineRule="auto"/>
        <w:ind w:firstLine="3845" w:firstLineChars="1197"/>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09F6485">
      <w:pPr>
        <w:snapToGrid w:val="0"/>
        <w:spacing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0E29226F">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5595FBC4">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3E55BA0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74F9C38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“采购代理机构”系指磋商邀请公告中载明的本项目的采购代理机构。</w:t>
      </w:r>
    </w:p>
    <w:p w14:paraId="5422773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2CBFBED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w:t>
      </w:r>
      <w:r>
        <w:rPr>
          <w:rFonts w:hint="eastAsia" w:ascii="宋体" w:hAnsi="宋体" w:cs="宋体"/>
          <w:color w:val="auto"/>
          <w:sz w:val="24"/>
        </w:rPr>
        <w:t>法定代表人（负责人）</w:t>
      </w:r>
      <w:r>
        <w:rPr>
          <w:rFonts w:hint="eastAsia" w:asciiTheme="minorEastAsia" w:hAnsiTheme="minorEastAsia" w:eastAsiaTheme="minorEastAsia"/>
          <w:color w:val="auto"/>
          <w:sz w:val="24"/>
        </w:rPr>
        <w:t>”系指法人企业的法定负责人，或其他组织为法律、行政法规规定代表单位行使职权的主要负责人，或自然人本人。</w:t>
      </w:r>
    </w:p>
    <w:p w14:paraId="07D289C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2FE1350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78FD22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2.7“电子交易平台”系指本项目政府采购活动所依托的</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w:t>
      </w:r>
    </w:p>
    <w:p w14:paraId="2574975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73DE5DC5">
      <w:pPr>
        <w:spacing w:line="360" w:lineRule="auto"/>
        <w:ind w:firstLine="480" w:firstLineChars="200"/>
        <w:rPr>
          <w:rFonts w:asciiTheme="minorEastAsia" w:hAnsiTheme="minorEastAsia" w:eastAsiaTheme="minorEastAsia"/>
          <w:color w:val="auto"/>
          <w:sz w:val="24"/>
        </w:rPr>
      </w:pPr>
      <w:r>
        <w:rPr>
          <w:rFonts w:hint="eastAsia" w:ascii="宋体" w:hAnsi="宋体" w:cs="宋体"/>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74A5123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2.9 “书面形式”包括数据电文形式与纸质形式。数据电文形式与纸质形式的采购活动具有同等法律效力。</w:t>
      </w:r>
    </w:p>
    <w:p w14:paraId="55994603">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ascii="宋体" w:hAnsi="宋体" w:cs="宋体"/>
          <w:color w:val="auto"/>
          <w:kern w:val="0"/>
          <w:sz w:val="24"/>
        </w:rPr>
        <w:t>“</w:t>
      </w:r>
      <w:r>
        <w:rPr>
          <w:rFonts w:hint="eastAsia" w:ascii="宋体" w:hAnsi="宋体" w:cs="宋体"/>
          <w:color w:val="auto"/>
          <w:kern w:val="0"/>
          <w:sz w:val="24"/>
        </w:rPr>
        <w:sym w:font="Wingdings" w:char="F0FE"/>
      </w:r>
      <w:r>
        <w:rPr>
          <w:rFonts w:hint="eastAsia" w:ascii="宋体" w:hAnsi="宋体" w:cs="宋体"/>
          <w:color w:val="auto"/>
          <w:kern w:val="0"/>
          <w:sz w:val="24"/>
        </w:rPr>
        <w:t>”</w:t>
      </w:r>
      <w:r>
        <w:rPr>
          <w:rFonts w:hint="eastAsia" w:cs="宋体" w:asciiTheme="minorEastAsia" w:hAnsiTheme="minorEastAsia" w:eastAsiaTheme="minorEastAsia"/>
          <w:color w:val="auto"/>
          <w:sz w:val="24"/>
        </w:rPr>
        <w:t>系指适用本项目的要求，“□”系指不适用本项目的要求。</w:t>
      </w:r>
    </w:p>
    <w:p w14:paraId="6062ED02">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7E6BA46A">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响应有效期为从提交响应文件的截止之日起60天。供应商的响应文件中承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3A280056">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39625A33">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1033E889">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5A322370">
      <w:pPr>
        <w:pStyle w:val="32"/>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70927B06">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534B7BCB">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224065A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2608FF">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2E921BD0">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589028A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2DE4C4C1">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7B097B4C">
      <w:pPr>
        <w:spacing w:line="360" w:lineRule="auto"/>
        <w:ind w:firstLine="480" w:firstLineChars="200"/>
        <w:rPr>
          <w:rFonts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AB3184E">
      <w:pPr>
        <w:pStyle w:val="32"/>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05F7E7C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9A3120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6673D6A4">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4CF8DDB1">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73EF9F2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422B59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8D9ADB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40729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0D2938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548B81D">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2C01F14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67E3134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DFD181">
      <w:pPr>
        <w:spacing w:line="360" w:lineRule="auto"/>
        <w:rPr>
          <w:rFonts w:ascii="宋体" w:hAnsi="宋体" w:cs="宋体"/>
          <w:b/>
          <w:color w:val="auto"/>
          <w:sz w:val="24"/>
        </w:rPr>
      </w:pPr>
      <w:r>
        <w:rPr>
          <w:rFonts w:hint="eastAsia" w:cs="宋体" w:asciiTheme="minorEastAsia" w:hAnsiTheme="minorEastAsia" w:eastAsiaTheme="minorEastAsia"/>
          <w:b/>
          <w:color w:val="auto"/>
          <w:sz w:val="24"/>
        </w:rPr>
        <w:t>5.</w:t>
      </w:r>
      <w:r>
        <w:rPr>
          <w:rFonts w:hint="eastAsia" w:ascii="宋体" w:hAnsi="宋体" w:cs="宋体"/>
          <w:b/>
          <w:color w:val="auto"/>
          <w:sz w:val="24"/>
        </w:rPr>
        <w:t>平等对待内外资企业</w:t>
      </w:r>
    </w:p>
    <w:p w14:paraId="431674ED">
      <w:pPr>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00899A72">
      <w:pPr>
        <w:pStyle w:val="631"/>
        <w:ind w:firstLine="0"/>
        <w:rPr>
          <w:b/>
          <w:bCs/>
          <w:color w:val="auto"/>
        </w:rPr>
      </w:pPr>
      <w:r>
        <w:rPr>
          <w:rFonts w:hint="eastAsia" w:cs="宋体" w:asciiTheme="minorEastAsia" w:hAnsiTheme="minorEastAsia" w:eastAsiaTheme="minorEastAsia"/>
          <w:b/>
          <w:color w:val="auto"/>
        </w:rPr>
        <w:t>6.</w:t>
      </w:r>
      <w:r>
        <w:rPr>
          <w:rFonts w:hint="eastAsia"/>
          <w:b/>
          <w:color w:val="auto"/>
        </w:rPr>
        <w:t>平等对待符合条件的破产重整企业</w:t>
      </w:r>
    </w:p>
    <w:p w14:paraId="273865B4">
      <w:pPr>
        <w:pStyle w:val="631"/>
        <w:rPr>
          <w:color w:val="auto"/>
        </w:rPr>
      </w:pPr>
      <w:r>
        <w:rPr>
          <w:rFonts w:hint="eastAsia" w:cs="宋体"/>
          <w:color w:val="auto"/>
        </w:rPr>
        <w:t>平等对待符合条件的破产重整企业，切实保障企业公平竞争，平等维护企业的合法利益。</w:t>
      </w:r>
    </w:p>
    <w:p w14:paraId="6A98C75C">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14:paraId="53E62A12">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0FCBF7DA">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61045BB7">
      <w:pPr>
        <w:pStyle w:val="631"/>
        <w:rPr>
          <w:rFonts w:hint="eastAsia" w:ascii="宋体" w:hAnsi="宋体" w:eastAsia="宋体" w:cs="Times New Roman"/>
          <w:color w:val="auto"/>
        </w:rPr>
      </w:pPr>
      <w:r>
        <w:rPr>
          <w:rFonts w:hint="eastAsia" w:ascii="宋体" w:hAnsi="宋体" w:eastAsia="宋体" w:cs="Times New Roman"/>
          <w:color w:val="auto"/>
        </w:rPr>
        <w:t>询问联系部门</w:t>
      </w:r>
      <w:r>
        <w:rPr>
          <w:rFonts w:hint="eastAsia" w:ascii="宋体" w:hAnsi="宋体" w:eastAsia="宋体" w:cs="Times New Roman"/>
          <w:color w:val="auto"/>
          <w:lang w:eastAsia="zh-CN"/>
        </w:rPr>
        <w:t>及</w:t>
      </w:r>
      <w:r>
        <w:rPr>
          <w:rFonts w:hint="eastAsia" w:ascii="宋体" w:hAnsi="宋体" w:eastAsia="宋体" w:cs="Times New Roman"/>
          <w:color w:val="auto"/>
        </w:rPr>
        <w:t>质疑联系部门：</w:t>
      </w:r>
      <w:r>
        <w:rPr>
          <w:rFonts w:hint="eastAsia" w:ascii="宋体" w:hAnsi="宋体" w:eastAsia="宋体" w:cs="Times New Roman"/>
          <w:color w:val="auto"/>
          <w:lang w:val="en-US"/>
        </w:rPr>
        <w:t>广西瑞真工程造价咨询有限责任公司</w:t>
      </w:r>
      <w:r>
        <w:rPr>
          <w:rFonts w:hint="eastAsia" w:ascii="宋体" w:hAnsi="宋体" w:eastAsia="宋体" w:cs="Times New Roman"/>
          <w:color w:val="auto"/>
        </w:rPr>
        <w:t xml:space="preserve"> </w:t>
      </w:r>
    </w:p>
    <w:p w14:paraId="78600330">
      <w:pPr>
        <w:pStyle w:val="631"/>
        <w:rPr>
          <w:rFonts w:hint="default" w:ascii="宋体" w:hAnsi="宋体" w:eastAsia="宋体" w:cs="Times New Roman"/>
          <w:color w:val="auto"/>
          <w:lang w:val="en-US" w:eastAsia="zh-CN"/>
        </w:rPr>
      </w:pPr>
      <w:r>
        <w:rPr>
          <w:rFonts w:hint="eastAsia" w:ascii="宋体" w:hAnsi="宋体" w:eastAsia="宋体" w:cs="Times New Roman"/>
          <w:color w:val="auto"/>
        </w:rPr>
        <w:t>联系电话：</w:t>
      </w:r>
      <w:r>
        <w:rPr>
          <w:rFonts w:hint="eastAsia" w:ascii="宋体" w:hAnsi="宋体" w:eastAsia="宋体" w:cs="Times New Roman"/>
          <w:color w:val="auto"/>
          <w:lang w:val="en-US" w:eastAsia="zh-CN"/>
        </w:rPr>
        <w:t>0779-3219191</w:t>
      </w:r>
      <w:r>
        <w:rPr>
          <w:rFonts w:hint="eastAsia" w:ascii="宋体" w:hAnsi="宋体" w:eastAsia="宋体" w:cs="Times New Roman"/>
          <w:color w:val="auto"/>
        </w:rPr>
        <w:t xml:space="preserve"> </w:t>
      </w:r>
      <w:r>
        <w:rPr>
          <w:rFonts w:hint="eastAsia" w:cs="Times New Roman"/>
          <w:color w:val="auto"/>
          <w:lang w:val="en-US" w:eastAsia="zh-CN"/>
        </w:rPr>
        <w:t>3211770</w:t>
      </w:r>
    </w:p>
    <w:p w14:paraId="4DAF4B13">
      <w:pPr>
        <w:pStyle w:val="631"/>
        <w:rPr>
          <w:rFonts w:hint="eastAsia" w:ascii="宋体" w:hAnsi="宋体" w:eastAsia="宋体" w:cs="Times New Roman"/>
          <w:color w:val="auto"/>
          <w:lang w:val="en-US" w:eastAsia="zh-CN"/>
        </w:rPr>
      </w:pPr>
      <w:r>
        <w:rPr>
          <w:rFonts w:hint="eastAsia" w:ascii="宋体" w:hAnsi="宋体" w:eastAsia="宋体" w:cs="Times New Roman"/>
          <w:color w:val="auto"/>
        </w:rPr>
        <w:t>联系人：</w:t>
      </w:r>
      <w:r>
        <w:rPr>
          <w:rFonts w:hint="eastAsia" w:cs="Times New Roman"/>
          <w:color w:val="auto"/>
          <w:lang w:eastAsia="zh-CN"/>
        </w:rPr>
        <w:t>曾</w:t>
      </w:r>
      <w:r>
        <w:rPr>
          <w:rFonts w:hint="eastAsia" w:ascii="宋体" w:hAnsi="宋体" w:eastAsia="宋体" w:cs="Times New Roman"/>
          <w:color w:val="auto"/>
          <w:lang w:val="en-US" w:eastAsia="zh-CN"/>
        </w:rPr>
        <w:t xml:space="preserve">工    </w:t>
      </w:r>
    </w:p>
    <w:p w14:paraId="0B265F6C">
      <w:pPr>
        <w:pStyle w:val="631"/>
        <w:rPr>
          <w:rFonts w:hint="default" w:ascii="宋体" w:hAnsi="宋体" w:eastAsia="宋体" w:cs="Times New Roman"/>
          <w:color w:val="auto"/>
          <w:lang w:val="en-US" w:eastAsia="zh-CN"/>
        </w:rPr>
      </w:pPr>
      <w:r>
        <w:rPr>
          <w:rFonts w:hint="eastAsia" w:ascii="宋体" w:hAnsi="宋体" w:eastAsia="宋体" w:cs="Times New Roman"/>
          <w:color w:val="auto"/>
        </w:rPr>
        <w:t>地址：</w:t>
      </w:r>
      <w:r>
        <w:rPr>
          <w:rFonts w:hint="eastAsia" w:ascii="宋体" w:hAnsi="宋体" w:eastAsia="宋体" w:cs="Times New Roman"/>
          <w:color w:val="auto"/>
          <w:lang w:val="en-US"/>
        </w:rPr>
        <w:t>北海市重庆路发展大厦A座701室</w:t>
      </w:r>
    </w:p>
    <w:p w14:paraId="2643D4EC">
      <w:pPr>
        <w:pStyle w:val="631"/>
        <w:rPr>
          <w:rFonts w:hint="eastAsia" w:ascii="宋体" w:hAnsi="宋体" w:eastAsia="宋体" w:cs="Times New Roman"/>
          <w:color w:val="auto"/>
        </w:rPr>
      </w:pPr>
      <w:r>
        <w:rPr>
          <w:rFonts w:hint="eastAsia" w:ascii="宋体" w:hAnsi="宋体" w:eastAsia="宋体" w:cs="Times New Roman"/>
          <w:color w:val="auto"/>
        </w:rPr>
        <w:t>投诉联系部门：北海市财政局（政府采购监督管理科）</w:t>
      </w:r>
    </w:p>
    <w:p w14:paraId="1382338D">
      <w:pPr>
        <w:pStyle w:val="631"/>
        <w:rPr>
          <w:rFonts w:hint="eastAsia" w:ascii="宋体" w:hAnsi="宋体" w:eastAsia="宋体" w:cs="Times New Roman"/>
          <w:color w:val="auto"/>
        </w:rPr>
      </w:pPr>
      <w:r>
        <w:rPr>
          <w:rFonts w:hint="eastAsia" w:ascii="宋体" w:hAnsi="宋体" w:eastAsia="宋体" w:cs="Times New Roman"/>
          <w:color w:val="auto"/>
        </w:rPr>
        <w:t xml:space="preserve">联系电话：0779-3063975 </w:t>
      </w:r>
    </w:p>
    <w:p w14:paraId="3B94A637">
      <w:pPr>
        <w:pStyle w:val="631"/>
        <w:rPr>
          <w:rFonts w:hint="eastAsia" w:ascii="宋体" w:hAnsi="宋体" w:eastAsia="宋体" w:cs="Times New Roman"/>
          <w:color w:val="auto"/>
        </w:rPr>
      </w:pPr>
      <w:r>
        <w:rPr>
          <w:rFonts w:hint="eastAsia" w:ascii="宋体" w:hAnsi="宋体" w:eastAsia="宋体" w:cs="Times New Roman"/>
          <w:color w:val="auto"/>
        </w:rPr>
        <w:t>地址：广西北海市</w:t>
      </w:r>
      <w:r>
        <w:rPr>
          <w:rFonts w:hint="eastAsia" w:ascii="宋体" w:hAnsi="宋体" w:eastAsia="宋体" w:cs="Times New Roman"/>
          <w:color w:val="auto"/>
          <w:lang w:eastAsia="zh-CN"/>
        </w:rPr>
        <w:t>北部湾西路</w:t>
      </w:r>
      <w:r>
        <w:rPr>
          <w:rFonts w:hint="eastAsia" w:ascii="宋体" w:hAnsi="宋体" w:eastAsia="宋体" w:cs="Times New Roman"/>
          <w:color w:val="auto"/>
          <w:lang w:val="en-US" w:eastAsia="zh-CN"/>
        </w:rPr>
        <w:t>19号</w:t>
      </w:r>
    </w:p>
    <w:p w14:paraId="2F0D1775">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4BB04FD9">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DCD73C">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388F8BC4">
      <w:pPr>
        <w:pStyle w:val="32"/>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22157EF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7D800DD3">
      <w:pPr>
        <w:pStyle w:val="32"/>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88177E8">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13EDE3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7E2D788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6A2450E5">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33BE94F5">
      <w:pPr>
        <w:pStyle w:val="32"/>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5A6C422D">
      <w:pPr>
        <w:pStyle w:val="3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3.2.1根据采购人与采购代理机构签订采购委托协议的规定，质疑答复责任主体如下：</w:t>
      </w:r>
    </w:p>
    <w:p w14:paraId="3A2855E6">
      <w:pPr>
        <w:pStyle w:val="32"/>
        <w:spacing w:line="360" w:lineRule="auto"/>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3AB0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6473B50">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质疑内容</w:t>
            </w:r>
          </w:p>
        </w:tc>
        <w:tc>
          <w:tcPr>
            <w:tcW w:w="2232" w:type="dxa"/>
            <w:vAlign w:val="center"/>
          </w:tcPr>
          <w:p w14:paraId="5CF03479">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质疑答复责任主体</w:t>
            </w:r>
          </w:p>
        </w:tc>
      </w:tr>
      <w:tr w14:paraId="67D1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FF06113">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对采购文件提出质疑</w:t>
            </w:r>
          </w:p>
        </w:tc>
        <w:tc>
          <w:tcPr>
            <w:tcW w:w="4536" w:type="dxa"/>
            <w:vAlign w:val="center"/>
          </w:tcPr>
          <w:p w14:paraId="2658530C">
            <w:pPr>
              <w:pStyle w:val="32"/>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对采购文件中特定资格条件、采购需求、评审办法、评审标准提出的质疑</w:t>
            </w:r>
          </w:p>
        </w:tc>
        <w:tc>
          <w:tcPr>
            <w:tcW w:w="2232" w:type="dxa"/>
            <w:vAlign w:val="center"/>
          </w:tcPr>
          <w:p w14:paraId="052D2991">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采购人</w:t>
            </w:r>
          </w:p>
        </w:tc>
      </w:tr>
      <w:tr w14:paraId="15F2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383A904">
            <w:pPr>
              <w:pStyle w:val="32"/>
              <w:spacing w:line="360" w:lineRule="auto"/>
              <w:jc w:val="center"/>
              <w:rPr>
                <w:rFonts w:asciiTheme="minorEastAsia" w:hAnsiTheme="minorEastAsia" w:eastAsiaTheme="minorEastAsia"/>
                <w:color w:val="auto"/>
                <w:sz w:val="21"/>
                <w:szCs w:val="21"/>
              </w:rPr>
            </w:pPr>
          </w:p>
        </w:tc>
        <w:tc>
          <w:tcPr>
            <w:tcW w:w="4536" w:type="dxa"/>
            <w:vAlign w:val="center"/>
          </w:tcPr>
          <w:p w14:paraId="7DBC56DB">
            <w:pPr>
              <w:pStyle w:val="32"/>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对采购文件中其他内容提出的质疑</w:t>
            </w:r>
          </w:p>
        </w:tc>
        <w:tc>
          <w:tcPr>
            <w:tcW w:w="2232" w:type="dxa"/>
            <w:vAlign w:val="center"/>
          </w:tcPr>
          <w:p w14:paraId="406625B7">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采购代理机构</w:t>
            </w:r>
          </w:p>
        </w:tc>
      </w:tr>
      <w:tr w14:paraId="13CA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8B7EFA7">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对采购过程提出质疑</w:t>
            </w:r>
          </w:p>
        </w:tc>
        <w:tc>
          <w:tcPr>
            <w:tcW w:w="4536" w:type="dxa"/>
            <w:vAlign w:val="center"/>
          </w:tcPr>
          <w:p w14:paraId="50F03D12">
            <w:pPr>
              <w:pStyle w:val="32"/>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有关现场考察或开启响应文件前答疑会事项提出的质疑</w:t>
            </w:r>
          </w:p>
        </w:tc>
        <w:tc>
          <w:tcPr>
            <w:tcW w:w="2232" w:type="dxa"/>
            <w:vAlign w:val="center"/>
          </w:tcPr>
          <w:p w14:paraId="48EC3E6F">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采购人</w:t>
            </w:r>
          </w:p>
        </w:tc>
      </w:tr>
      <w:tr w14:paraId="478E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1DD3D6E">
            <w:pPr>
              <w:pStyle w:val="32"/>
              <w:spacing w:line="360" w:lineRule="auto"/>
              <w:jc w:val="center"/>
              <w:rPr>
                <w:rFonts w:asciiTheme="minorEastAsia" w:hAnsiTheme="minorEastAsia" w:eastAsiaTheme="minorEastAsia"/>
                <w:color w:val="auto"/>
                <w:sz w:val="21"/>
                <w:szCs w:val="21"/>
              </w:rPr>
            </w:pPr>
          </w:p>
        </w:tc>
        <w:tc>
          <w:tcPr>
            <w:tcW w:w="4536" w:type="dxa"/>
            <w:vAlign w:val="center"/>
          </w:tcPr>
          <w:p w14:paraId="4BA18A3A">
            <w:pPr>
              <w:pStyle w:val="32"/>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对采购过程中其它事项提出的质疑</w:t>
            </w:r>
          </w:p>
        </w:tc>
        <w:tc>
          <w:tcPr>
            <w:tcW w:w="2232" w:type="dxa"/>
            <w:vAlign w:val="center"/>
          </w:tcPr>
          <w:p w14:paraId="504EADDE">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采购代理机构</w:t>
            </w:r>
          </w:p>
        </w:tc>
      </w:tr>
      <w:tr w14:paraId="6F9B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3629163">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对采购结果提出质疑</w:t>
            </w:r>
          </w:p>
        </w:tc>
        <w:tc>
          <w:tcPr>
            <w:tcW w:w="4536" w:type="dxa"/>
            <w:vAlign w:val="center"/>
          </w:tcPr>
          <w:p w14:paraId="6EF913BA">
            <w:pPr>
              <w:pStyle w:val="32"/>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对采购结果提出的质疑</w:t>
            </w:r>
          </w:p>
        </w:tc>
        <w:tc>
          <w:tcPr>
            <w:tcW w:w="2232" w:type="dxa"/>
            <w:vAlign w:val="center"/>
          </w:tcPr>
          <w:p w14:paraId="0D243407">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采购代理机构</w:t>
            </w:r>
          </w:p>
        </w:tc>
      </w:tr>
    </w:tbl>
    <w:p w14:paraId="7D52DBF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注：采购人或代理机构应当协助质疑答复责任主体及时答复供应商的书面质疑。</w:t>
      </w:r>
    </w:p>
    <w:p w14:paraId="7FDBB5C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782B4D9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9D4096A">
      <w:pPr>
        <w:pStyle w:val="32"/>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55FE1E9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40B5C999">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3.3.1.1</w:t>
      </w:r>
      <w:r>
        <w:rPr>
          <w:rFonts w:hint="eastAsia" w:asciiTheme="minorEastAsia" w:hAnsiTheme="minorEastAsia" w:eastAsiaTheme="minorEastAsia"/>
          <w:color w:val="auto"/>
          <w:sz w:val="24"/>
          <w:szCs w:val="24"/>
        </w:rPr>
        <w:t>供应商的姓名或者名称、地址、邮编、联系人及联系电话；</w:t>
      </w:r>
    </w:p>
    <w:p w14:paraId="7B910290">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3.3.1.2</w:t>
      </w:r>
      <w:r>
        <w:rPr>
          <w:rFonts w:hint="eastAsia" w:asciiTheme="minorEastAsia" w:hAnsiTheme="minorEastAsia" w:eastAsiaTheme="minorEastAsia"/>
          <w:color w:val="auto"/>
          <w:sz w:val="24"/>
          <w:szCs w:val="24"/>
        </w:rPr>
        <w:t>质疑项目的名称、编号；</w:t>
      </w:r>
    </w:p>
    <w:p w14:paraId="3B0B4EAB">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3.3.1.3</w:t>
      </w:r>
      <w:r>
        <w:rPr>
          <w:rFonts w:hint="eastAsia" w:asciiTheme="minorEastAsia" w:hAnsiTheme="minorEastAsia" w:eastAsiaTheme="minorEastAsia"/>
          <w:color w:val="auto"/>
          <w:sz w:val="24"/>
          <w:szCs w:val="24"/>
        </w:rPr>
        <w:t>具体、明确的质疑事项和与质疑事项相关的请求；</w:t>
      </w:r>
    </w:p>
    <w:p w14:paraId="55876C5B">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3.3.1.4</w:t>
      </w:r>
      <w:r>
        <w:rPr>
          <w:rFonts w:hint="eastAsia" w:asciiTheme="minorEastAsia" w:hAnsiTheme="minorEastAsia" w:eastAsiaTheme="minorEastAsia"/>
          <w:color w:val="auto"/>
          <w:sz w:val="24"/>
          <w:szCs w:val="24"/>
        </w:rPr>
        <w:t>事实依据；</w:t>
      </w:r>
    </w:p>
    <w:p w14:paraId="0B3F203A">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3.3.1.5</w:t>
      </w:r>
      <w:r>
        <w:rPr>
          <w:rFonts w:hint="eastAsia" w:asciiTheme="minorEastAsia" w:hAnsiTheme="minorEastAsia" w:eastAsiaTheme="minorEastAsia"/>
          <w:color w:val="auto"/>
          <w:sz w:val="24"/>
          <w:szCs w:val="24"/>
        </w:rPr>
        <w:t>必要的法律依据；</w:t>
      </w:r>
    </w:p>
    <w:p w14:paraId="534A8E61">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3.3.1.6</w:t>
      </w:r>
      <w:r>
        <w:rPr>
          <w:rFonts w:hint="eastAsia" w:asciiTheme="minorEastAsia" w:hAnsiTheme="minorEastAsia" w:eastAsiaTheme="minorEastAsia"/>
          <w:color w:val="auto"/>
          <w:sz w:val="24"/>
          <w:szCs w:val="24"/>
        </w:rPr>
        <w:t>提出质疑的日期。</w:t>
      </w:r>
    </w:p>
    <w:p w14:paraId="6ED34A2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3.3.1.7供应商提交的质疑函需一式三份。供应商为自然人的，应当由本人签字；供应商为法人或者其他组织的，应当由法定代表人、主要负责人，或者其授权代表签字或者盖章，并加盖公章。</w:t>
      </w:r>
    </w:p>
    <w:p w14:paraId="4C28CF2A">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3C6FB36F">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39A85F20">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56097D14">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575794D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4E64DC7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5947D4F2">
      <w:pPr>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14:paraId="3DDC5A21">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6C860E89">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2621DC9D">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02D5DD65">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邀请供应商</w:t>
      </w:r>
    </w:p>
    <w:p w14:paraId="76A13FC5">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5AA3A5B4">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23B0A2FE">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173EE71F">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15513C03">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1939A5E4">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37AFC42D">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2DF5243E">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5335034D">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31C9E3BF">
      <w:pPr>
        <w:pStyle w:val="392"/>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2.1已获取磋商文件的潜在供应商，若有问题需要澄清，应于提交首次响应文件截止时间前，以书面形式向采购代理机构提出。</w:t>
      </w:r>
    </w:p>
    <w:p w14:paraId="66D6EABE">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3636188">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14:paraId="64BCE2FF">
      <w:pPr>
        <w:pStyle w:val="392"/>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1888EE3D">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28FE9A9F">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46481B89">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165DA8FB">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652672CB">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190D7182">
      <w:pPr>
        <w:pStyle w:val="32"/>
        <w:keepNext w:val="0"/>
        <w:keepLines w:val="0"/>
        <w:pageBreakBefore w:val="0"/>
        <w:kinsoku/>
        <w:wordWrap/>
        <w:overflowPunct/>
        <w:topLinePunct w:val="0"/>
        <w:bidi w:val="0"/>
        <w:spacing w:line="360" w:lineRule="exact"/>
        <w:ind w:firstLine="482" w:firstLineChars="200"/>
        <w:rPr>
          <w:rFonts w:hint="eastAsia"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r>
        <w:rPr>
          <w:rFonts w:hint="eastAsia" w:hAnsi="宋体" w:cs="宋体"/>
          <w:b/>
          <w:bCs/>
          <w:color w:val="auto"/>
          <w:sz w:val="24"/>
          <w:szCs w:val="24"/>
          <w:highlight w:val="none"/>
          <w:lang w:val="en-US" w:eastAsia="zh-CN"/>
        </w:rPr>
        <w:t>报价文件</w:t>
      </w:r>
    </w:p>
    <w:p w14:paraId="3F381751">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hAnsi="宋体" w:cs="宋体"/>
          <w:b/>
          <w:bCs/>
          <w:color w:val="auto"/>
          <w:sz w:val="24"/>
          <w:szCs w:val="24"/>
          <w:highlight w:val="none"/>
          <w:lang w:val="en-US" w:eastAsia="zh-CN"/>
        </w:rPr>
        <w:t>报价表</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015DEAB8">
      <w:pPr>
        <w:pStyle w:val="32"/>
        <w:keepNext w:val="0"/>
        <w:keepLines w:val="0"/>
        <w:pageBreakBefore w:val="0"/>
        <w:kinsoku/>
        <w:wordWrap/>
        <w:overflowPunct/>
        <w:topLinePunct w:val="0"/>
        <w:bidi w:val="0"/>
        <w:spacing w:line="360" w:lineRule="exact"/>
        <w:ind w:firstLine="482" w:firstLineChars="200"/>
        <w:rPr>
          <w:rFonts w:hint="default" w:ascii="宋体" w:hAnsi="宋体" w:eastAsia="宋体" w:cs="宋体"/>
          <w:b/>
          <w:bCs/>
          <w:color w:val="auto"/>
          <w:sz w:val="24"/>
          <w:szCs w:val="24"/>
          <w:highlight w:val="none"/>
          <w:lang w:val="en-US" w:eastAsia="zh-CN"/>
        </w:rPr>
      </w:pPr>
    </w:p>
    <w:p w14:paraId="3ECE6E2F">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资格文件</w:t>
      </w:r>
    </w:p>
    <w:p w14:paraId="21AD03A1">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b/>
          <w:bCs/>
          <w:color w:val="auto"/>
          <w:sz w:val="24"/>
          <w:szCs w:val="24"/>
          <w:highlight w:val="none"/>
        </w:rPr>
        <w:t>符合参加政府采购活动应当具备的一般条件的承诺函</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5F937F07">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color w:val="auto"/>
          <w:sz w:val="24"/>
          <w:szCs w:val="24"/>
          <w:highlight w:val="none"/>
        </w:rPr>
      </w:pP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lang w:val="en-US" w:eastAsia="zh-CN"/>
        </w:rPr>
        <w:t>2）</w:t>
      </w:r>
      <w:r>
        <w:rPr>
          <w:rFonts w:hint="eastAsia" w:ascii="宋体" w:hAnsi="宋体" w:eastAsia="宋体" w:cs="宋体"/>
          <w:b/>
          <w:bCs/>
          <w:color w:val="auto"/>
          <w:sz w:val="24"/>
          <w:szCs w:val="24"/>
          <w:highlight w:val="none"/>
        </w:rPr>
        <w:t>中小企业声明函</w:t>
      </w:r>
      <w:r>
        <w:rPr>
          <w:rFonts w:hint="eastAsia" w:hAnsi="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残疾人福利性单位声明函</w:t>
      </w:r>
      <w:r>
        <w:rPr>
          <w:rFonts w:hint="eastAsia" w:hAnsi="宋体" w:cs="宋体"/>
          <w:b/>
          <w:bCs/>
          <w:color w:val="auto"/>
          <w:sz w:val="24"/>
          <w:szCs w:val="24"/>
          <w:highlight w:val="none"/>
          <w:lang w:eastAsia="zh-CN"/>
        </w:rPr>
        <w:t>或</w:t>
      </w:r>
      <w:r>
        <w:rPr>
          <w:rFonts w:hint="eastAsia" w:ascii="宋体" w:hAnsi="宋体" w:cs="宋体"/>
          <w:b/>
          <w:bCs/>
          <w:color w:val="auto"/>
          <w:sz w:val="24"/>
          <w:szCs w:val="24"/>
          <w:highlight w:val="none"/>
          <w:lang w:eastAsia="zh-CN"/>
        </w:rPr>
        <w:t>监狱企业的证明文件</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5B9F1553">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授权委托书或法定代表人（单位负责人、自然人本人）身份证明</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126D9393">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
          <w:bCs/>
          <w:color w:val="auto"/>
          <w:kern w:val="0"/>
          <w:sz w:val="24"/>
          <w:szCs w:val="24"/>
          <w:highlight w:val="none"/>
          <w:lang w:val="zh-CN"/>
        </w:rPr>
        <w:t>政府采购供应商廉洁自律承诺书</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7573BD13">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）所有资信文件</w:t>
      </w:r>
      <w:r>
        <w:rPr>
          <w:rFonts w:hint="eastAsia" w:ascii="宋体" w:hAnsi="宋体" w:eastAsia="宋体" w:cs="宋体"/>
          <w:color w:val="auto"/>
          <w:kern w:val="0"/>
          <w:sz w:val="24"/>
          <w:szCs w:val="24"/>
          <w:highlight w:val="none"/>
        </w:rPr>
        <w:t>（如果有）；</w:t>
      </w:r>
    </w:p>
    <w:p w14:paraId="5B3CE9C2">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认为需要提供的</w:t>
      </w:r>
      <w:r>
        <w:rPr>
          <w:rFonts w:hint="eastAsia" w:ascii="宋体" w:hAnsi="宋体" w:eastAsia="宋体" w:cs="宋体"/>
          <w:color w:val="auto"/>
          <w:sz w:val="24"/>
          <w:szCs w:val="24"/>
          <w:highlight w:val="none"/>
          <w:lang w:eastAsia="zh-CN"/>
        </w:rPr>
        <w:t>其它</w:t>
      </w:r>
      <w:r>
        <w:rPr>
          <w:rFonts w:hint="eastAsia" w:ascii="宋体" w:hAnsi="宋体" w:eastAsia="宋体" w:cs="宋体"/>
          <w:color w:val="auto"/>
          <w:sz w:val="24"/>
          <w:szCs w:val="24"/>
          <w:highlight w:val="none"/>
        </w:rPr>
        <w:t>有关资料。</w:t>
      </w:r>
    </w:p>
    <w:p w14:paraId="5740271B">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r>
        <w:rPr>
          <w:rFonts w:hint="eastAsia" w:hAnsi="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val="en-US" w:eastAsia="zh-CN"/>
        </w:rPr>
        <w:t>技术</w:t>
      </w:r>
      <w:r>
        <w:rPr>
          <w:rFonts w:hint="eastAsia"/>
          <w:b/>
          <w:bCs/>
          <w:color w:val="auto"/>
          <w:sz w:val="24"/>
          <w:szCs w:val="24"/>
          <w:lang w:eastAsia="zh-CN"/>
        </w:rPr>
        <w:t>文件</w:t>
      </w:r>
    </w:p>
    <w:p w14:paraId="26B0F9C3">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1</w:t>
      </w:r>
      <w:r>
        <w:rPr>
          <w:rFonts w:hint="eastAsia" w:ascii="宋体" w:hAnsi="宋体" w:cs="宋体"/>
          <w:color w:val="auto"/>
          <w:sz w:val="24"/>
          <w:szCs w:val="24"/>
        </w:rPr>
        <w:t>）</w:t>
      </w:r>
      <w:r>
        <w:rPr>
          <w:rFonts w:hint="eastAsia" w:ascii="宋体" w:hAnsi="宋体" w:cs="宋体"/>
          <w:b/>
          <w:bCs/>
          <w:color w:val="auto"/>
          <w:sz w:val="24"/>
          <w:szCs w:val="24"/>
          <w:lang w:eastAsia="zh-CN"/>
        </w:rPr>
        <w:t>技术</w:t>
      </w:r>
      <w:r>
        <w:rPr>
          <w:rFonts w:hint="eastAsia" w:ascii="宋体" w:hAnsi="宋体" w:cs="宋体"/>
          <w:b/>
          <w:bCs/>
          <w:color w:val="auto"/>
          <w:sz w:val="24"/>
          <w:szCs w:val="24"/>
        </w:rPr>
        <w:t>服务响应、偏离情况说明表</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248CA382">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w:t>
      </w:r>
      <w:r>
        <w:rPr>
          <w:rFonts w:hint="eastAsia" w:hAnsi="宋体" w:cs="宋体"/>
          <w:b/>
          <w:bCs/>
          <w:color w:val="auto"/>
          <w:sz w:val="24"/>
          <w:szCs w:val="24"/>
          <w:highlight w:val="none"/>
          <w:lang w:val="zh-CN" w:eastAsia="zh-CN"/>
        </w:rPr>
        <w:t>项目</w:t>
      </w:r>
      <w:r>
        <w:rPr>
          <w:rFonts w:hint="eastAsia" w:ascii="宋体" w:hAnsi="宋体" w:eastAsia="宋体" w:cs="宋体"/>
          <w:b/>
          <w:bCs/>
          <w:color w:val="auto"/>
          <w:sz w:val="24"/>
          <w:szCs w:val="24"/>
          <w:highlight w:val="none"/>
          <w:lang w:eastAsia="zh-CN"/>
        </w:rPr>
        <w:t>实施方案</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（格式自拟，必须提供）</w:t>
      </w:r>
    </w:p>
    <w:p w14:paraId="3B2ACD25">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zh-CN" w:eastAsia="zh-CN"/>
        </w:rPr>
        <w:t>（</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w:t>
      </w:r>
      <w:r>
        <w:rPr>
          <w:rFonts w:hint="eastAsia" w:ascii="宋体" w:hAnsi="宋体" w:eastAsia="宋体" w:cs="宋体"/>
          <w:b/>
          <w:bCs/>
          <w:color w:val="auto"/>
          <w:sz w:val="24"/>
          <w:szCs w:val="24"/>
          <w:highlight w:val="none"/>
          <w:lang w:eastAsia="zh-CN"/>
        </w:rPr>
        <w:t>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（格式自拟，必须提供）</w:t>
      </w:r>
    </w:p>
    <w:p w14:paraId="16F74CF0">
      <w:pPr>
        <w:pStyle w:val="32"/>
        <w:keepNext w:val="0"/>
        <w:keepLines w:val="0"/>
        <w:pageBreakBefore w:val="0"/>
        <w:kinsoku/>
        <w:wordWrap/>
        <w:overflowPunct/>
        <w:topLinePunct w:val="0"/>
        <w:bidi w:val="0"/>
        <w:spacing w:line="360" w:lineRule="exact"/>
        <w:ind w:firstLine="482" w:firstLineChars="200"/>
        <w:rPr>
          <w:rFonts w:hint="eastAsia" w:hAnsi="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zh-CN"/>
        </w:rPr>
        <w:t>（</w:t>
      </w:r>
      <w:r>
        <w:rPr>
          <w:rFonts w:hint="eastAsia"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zh-CN"/>
        </w:rPr>
        <w:t>）拟投入本项目人员情况一览表</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zh-CN"/>
        </w:rPr>
        <w:t>（格式见</w:t>
      </w:r>
      <w:r>
        <w:rPr>
          <w:rFonts w:hint="eastAsia" w:ascii="宋体" w:hAnsi="宋体" w:eastAsia="宋体" w:cs="宋体"/>
          <w:b/>
          <w:bCs/>
          <w:color w:val="auto"/>
          <w:kern w:val="0"/>
          <w:sz w:val="24"/>
          <w:szCs w:val="24"/>
          <w:highlight w:val="none"/>
          <w:lang w:val="zh-CN" w:eastAsia="zh-CN"/>
        </w:rPr>
        <w:t>本磋商文件</w:t>
      </w:r>
      <w:r>
        <w:rPr>
          <w:rFonts w:hint="eastAsia" w:ascii="宋体" w:hAnsi="宋体" w:eastAsia="宋体" w:cs="宋体"/>
          <w:b/>
          <w:bCs/>
          <w:color w:val="auto"/>
          <w:kern w:val="0"/>
          <w:sz w:val="24"/>
          <w:szCs w:val="24"/>
          <w:highlight w:val="none"/>
          <w:lang w:val="zh-CN"/>
        </w:rPr>
        <w:t>第</w:t>
      </w:r>
      <w:r>
        <w:rPr>
          <w:rFonts w:hint="eastAsia" w:ascii="宋体" w:hAnsi="宋体" w:eastAsia="宋体" w:cs="宋体"/>
          <w:b/>
          <w:bCs/>
          <w:color w:val="auto"/>
          <w:kern w:val="0"/>
          <w:sz w:val="24"/>
          <w:szCs w:val="24"/>
          <w:highlight w:val="none"/>
          <w:lang w:val="zh-CN" w:eastAsia="zh-CN"/>
        </w:rPr>
        <w:t>七部分</w:t>
      </w:r>
      <w:r>
        <w:rPr>
          <w:rFonts w:hint="eastAsia" w:ascii="宋体" w:hAnsi="宋体" w:eastAsia="宋体" w:cs="宋体"/>
          <w:b/>
          <w:bCs/>
          <w:color w:val="auto"/>
          <w:kern w:val="0"/>
          <w:sz w:val="24"/>
          <w:szCs w:val="24"/>
          <w:highlight w:val="none"/>
          <w:lang w:val="zh-CN"/>
        </w:rPr>
        <w:t>，必须提供）</w:t>
      </w:r>
    </w:p>
    <w:p w14:paraId="7F8F8408">
      <w:pPr>
        <w:keepNext w:val="0"/>
        <w:keepLines w:val="0"/>
        <w:pageBreakBefore w:val="0"/>
        <w:widowControl w:val="0"/>
        <w:kinsoku/>
        <w:overflowPunct/>
        <w:topLinePunct w:val="0"/>
        <w:bidi w:val="0"/>
        <w:spacing w:line="390" w:lineRule="exact"/>
        <w:ind w:firstLine="480" w:firstLineChars="200"/>
        <w:jc w:val="left"/>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供应商认为需要</w:t>
      </w:r>
      <w:r>
        <w:rPr>
          <w:rFonts w:hint="eastAsia" w:ascii="宋体" w:hAnsi="宋体" w:eastAsia="宋体" w:cs="宋体"/>
          <w:color w:val="auto"/>
          <w:kern w:val="0"/>
          <w:sz w:val="24"/>
          <w:szCs w:val="24"/>
          <w:highlight w:val="none"/>
          <w:lang w:val="zh-CN" w:eastAsia="zh-CN"/>
        </w:rPr>
        <w:t>提供</w:t>
      </w:r>
      <w:r>
        <w:rPr>
          <w:rFonts w:hint="eastAsia" w:ascii="宋体" w:hAnsi="宋体" w:eastAsia="宋体" w:cs="宋体"/>
          <w:color w:val="auto"/>
          <w:kern w:val="0"/>
          <w:sz w:val="24"/>
          <w:szCs w:val="24"/>
          <w:highlight w:val="none"/>
          <w:lang w:val="zh-CN"/>
        </w:rPr>
        <w:t>的其他技术文件或说明（如果有）</w:t>
      </w:r>
      <w:r>
        <w:rPr>
          <w:rFonts w:hint="eastAsia" w:ascii="宋体" w:hAnsi="宋体" w:eastAsia="宋体" w:cs="宋体"/>
          <w:color w:val="auto"/>
          <w:kern w:val="0"/>
          <w:sz w:val="24"/>
          <w:szCs w:val="24"/>
          <w:highlight w:val="none"/>
          <w:lang w:val="zh-CN" w:eastAsia="zh-CN"/>
        </w:rPr>
        <w:t>。</w:t>
      </w:r>
    </w:p>
    <w:p w14:paraId="7A620677">
      <w:pPr>
        <w:pStyle w:val="32"/>
        <w:keepNext w:val="0"/>
        <w:keepLines w:val="0"/>
        <w:pageBreakBefore w:val="0"/>
        <w:kinsoku/>
        <w:wordWrap/>
        <w:overflowPunct/>
        <w:topLinePunct w:val="0"/>
        <w:bidi w:val="0"/>
        <w:spacing w:line="360" w:lineRule="exact"/>
        <w:ind w:firstLine="482" w:firstLineChars="200"/>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r>
        <w:rPr>
          <w:rFonts w:hint="eastAsia"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rPr>
        <w:t>商务</w:t>
      </w:r>
      <w:r>
        <w:rPr>
          <w:rFonts w:hint="eastAsia" w:hAnsi="宋体" w:cs="宋体"/>
          <w:b/>
          <w:bCs/>
          <w:color w:val="auto"/>
          <w:kern w:val="0"/>
          <w:sz w:val="24"/>
          <w:szCs w:val="24"/>
          <w:highlight w:val="none"/>
          <w:lang w:val="en-US" w:eastAsia="zh-CN"/>
        </w:rPr>
        <w:t>文件</w:t>
      </w:r>
    </w:p>
    <w:p w14:paraId="5E9B7C38">
      <w:pPr>
        <w:pStyle w:val="32"/>
        <w:keepNext w:val="0"/>
        <w:keepLines w:val="0"/>
        <w:pageBreakBefore w:val="0"/>
        <w:kinsoku/>
        <w:wordWrap/>
        <w:overflowPunct/>
        <w:topLinePunct w:val="0"/>
        <w:bidi w:val="0"/>
        <w:spacing w:line="360" w:lineRule="exact"/>
        <w:ind w:firstLine="480" w:firstLineChars="200"/>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1）</w:t>
      </w:r>
      <w:r>
        <w:rPr>
          <w:rFonts w:hint="eastAsia" w:ascii="宋体" w:hAnsi="宋体" w:eastAsia="宋体" w:cs="宋体"/>
          <w:b/>
          <w:bCs/>
          <w:color w:val="auto"/>
          <w:sz w:val="24"/>
          <w:szCs w:val="24"/>
          <w:highlight w:val="none"/>
        </w:rPr>
        <w:t>响应函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w:t>
      </w: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eastAsia="zh-CN"/>
        </w:rPr>
        <w:t>七</w:t>
      </w:r>
      <w:r>
        <w:rPr>
          <w:rFonts w:hint="eastAsia" w:hAnsi="宋体" w:cs="宋体"/>
          <w:b/>
          <w:bCs/>
          <w:color w:val="auto"/>
          <w:sz w:val="24"/>
          <w:szCs w:val="24"/>
          <w:highlight w:val="none"/>
          <w:lang w:eastAsia="zh-CN"/>
        </w:rPr>
        <w:t>部分</w:t>
      </w:r>
      <w:r>
        <w:rPr>
          <w:rFonts w:hint="eastAsia" w:ascii="宋体" w:hAnsi="宋体" w:eastAsia="宋体" w:cs="宋体"/>
          <w:b/>
          <w:bCs/>
          <w:color w:val="auto"/>
          <w:sz w:val="24"/>
          <w:szCs w:val="24"/>
          <w:highlight w:val="none"/>
        </w:rPr>
        <w:t>，必须提供）</w:t>
      </w:r>
    </w:p>
    <w:p w14:paraId="387B5947">
      <w:pPr>
        <w:pStyle w:val="32"/>
        <w:keepNext w:val="0"/>
        <w:keepLines w:val="0"/>
        <w:pageBreakBefore w:val="0"/>
        <w:kinsoku/>
        <w:wordWrap/>
        <w:overflowPunct/>
        <w:topLinePunct w:val="0"/>
        <w:bidi w:val="0"/>
        <w:spacing w:line="360" w:lineRule="exact"/>
        <w:ind w:firstLine="480" w:firstLineChars="200"/>
        <w:rPr>
          <w:rFonts w:hint="default"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2）</w:t>
      </w:r>
      <w:r>
        <w:rPr>
          <w:rFonts w:hint="eastAsia" w:hAnsi="宋体" w:cs="宋体"/>
          <w:b/>
          <w:bCs/>
          <w:color w:val="auto"/>
          <w:sz w:val="24"/>
          <w:szCs w:val="24"/>
          <w:highlight w:val="none"/>
          <w:lang w:val="en-US" w:eastAsia="zh-CN"/>
        </w:rPr>
        <w:t>磋商承诺函；</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w:t>
      </w: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eastAsia="zh-CN"/>
        </w:rPr>
        <w:t>七</w:t>
      </w:r>
      <w:r>
        <w:rPr>
          <w:rFonts w:hint="eastAsia" w:hAnsi="宋体" w:cs="宋体"/>
          <w:b/>
          <w:bCs/>
          <w:color w:val="auto"/>
          <w:sz w:val="24"/>
          <w:szCs w:val="24"/>
          <w:highlight w:val="none"/>
          <w:lang w:eastAsia="zh-CN"/>
        </w:rPr>
        <w:t>部分</w:t>
      </w:r>
      <w:r>
        <w:rPr>
          <w:rFonts w:hint="eastAsia" w:ascii="宋体" w:hAnsi="宋体" w:eastAsia="宋体" w:cs="宋体"/>
          <w:b/>
          <w:bCs/>
          <w:color w:val="auto"/>
          <w:sz w:val="24"/>
          <w:szCs w:val="24"/>
          <w:highlight w:val="none"/>
        </w:rPr>
        <w:t>，必须提供）</w:t>
      </w:r>
    </w:p>
    <w:p w14:paraId="3CE10C84">
      <w:pPr>
        <w:pStyle w:val="32"/>
        <w:keepNext w:val="0"/>
        <w:keepLines w:val="0"/>
        <w:pageBreakBefore w:val="0"/>
        <w:kinsoku/>
        <w:wordWrap/>
        <w:overflowPunct/>
        <w:topLinePunct w:val="0"/>
        <w:bidi w:val="0"/>
        <w:spacing w:line="360" w:lineRule="exact"/>
        <w:ind w:firstLine="480" w:firstLineChars="200"/>
        <w:rPr>
          <w:rFonts w:hint="eastAsia" w:ascii="宋体" w:hAnsi="宋体" w:cs="宋体"/>
          <w:bCs/>
          <w:color w:val="auto"/>
          <w:kern w:val="0"/>
          <w:sz w:val="24"/>
          <w:szCs w:val="24"/>
          <w:highlight w:val="none"/>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b/>
          <w:bCs/>
          <w:color w:val="auto"/>
          <w:sz w:val="24"/>
          <w:szCs w:val="24"/>
        </w:rPr>
        <w:t>商务服务响应、偏离情况说明表</w:t>
      </w:r>
      <w:r>
        <w:rPr>
          <w:rFonts w:hint="eastAsia" w:ascii="宋体" w:hAnsi="宋体" w:cs="宋体"/>
          <w:color w:val="auto"/>
          <w:sz w:val="24"/>
          <w:szCs w:val="24"/>
          <w:lang w:eastAsia="zh-CN"/>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58640FD7">
      <w:pPr>
        <w:pStyle w:val="32"/>
        <w:keepNext w:val="0"/>
        <w:keepLines w:val="0"/>
        <w:pageBreakBefore w:val="0"/>
        <w:kinsoku/>
        <w:wordWrap/>
        <w:overflowPunct/>
        <w:topLinePunct w:val="0"/>
        <w:bidi w:val="0"/>
        <w:spacing w:line="360" w:lineRule="exact"/>
        <w:ind w:firstLine="480" w:firstLineChars="200"/>
        <w:rPr>
          <w:rFonts w:hint="eastAsia" w:hAnsi="宋体" w:cs="宋体"/>
          <w:color w:val="auto"/>
          <w:kern w:val="0"/>
          <w:sz w:val="24"/>
          <w:szCs w:val="24"/>
          <w:highlight w:val="none"/>
          <w:lang w:val="en-US" w:eastAsia="zh-CN"/>
        </w:rPr>
      </w:pPr>
      <w:r>
        <w:rPr>
          <w:rFonts w:hint="eastAsia" w:ascii="宋体" w:hAnsi="宋体" w:cs="宋体"/>
          <w:bCs/>
          <w:color w:val="auto"/>
          <w:kern w:val="0"/>
          <w:sz w:val="24"/>
          <w:szCs w:val="24"/>
          <w:highlight w:val="none"/>
        </w:rPr>
        <w:t>（</w:t>
      </w:r>
      <w:r>
        <w:rPr>
          <w:rFonts w:hint="eastAsia" w:hAnsi="宋体" w:cs="宋体"/>
          <w:bCs/>
          <w:color w:val="auto"/>
          <w:kern w:val="0"/>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保密承诺书</w:t>
      </w:r>
      <w:r>
        <w:rPr>
          <w:rFonts w:hint="eastAsia" w:ascii="宋体" w:hAnsi="宋体" w:cs="宋体"/>
          <w:color w:val="auto"/>
          <w:sz w:val="24"/>
          <w:szCs w:val="24"/>
          <w:highlight w:val="none"/>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w:t>
      </w: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eastAsia="zh-CN"/>
        </w:rPr>
        <w:t>七</w:t>
      </w:r>
      <w:r>
        <w:rPr>
          <w:rFonts w:hint="eastAsia" w:hAnsi="宋体" w:cs="宋体"/>
          <w:b/>
          <w:bCs/>
          <w:color w:val="auto"/>
          <w:sz w:val="24"/>
          <w:szCs w:val="24"/>
          <w:highlight w:val="none"/>
          <w:lang w:eastAsia="zh-CN"/>
        </w:rPr>
        <w:t>部分</w:t>
      </w:r>
      <w:r>
        <w:rPr>
          <w:rFonts w:hint="eastAsia" w:ascii="宋体" w:hAnsi="宋体" w:eastAsia="宋体" w:cs="宋体"/>
          <w:b/>
          <w:bCs/>
          <w:color w:val="auto"/>
          <w:sz w:val="24"/>
          <w:szCs w:val="24"/>
          <w:highlight w:val="none"/>
        </w:rPr>
        <w:t>，必须提供）</w:t>
      </w:r>
    </w:p>
    <w:p w14:paraId="63BF9A37">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响应截止时间近三年以来供应商的主要业绩证明材料</w:t>
      </w:r>
      <w:r>
        <w:rPr>
          <w:rFonts w:hint="eastAsia" w:ascii="宋体" w:hAnsi="宋体" w:eastAsia="宋体" w:cs="宋体"/>
          <w:color w:val="auto"/>
          <w:kern w:val="0"/>
          <w:sz w:val="24"/>
          <w:szCs w:val="24"/>
          <w:highlight w:val="none"/>
          <w:lang w:val="zh-CN"/>
        </w:rPr>
        <w:t xml:space="preserve"> (如果有</w:t>
      </w:r>
      <w:r>
        <w:rPr>
          <w:rFonts w:hint="eastAsia" w:hAnsi="宋体" w:cs="宋体"/>
          <w:color w:val="auto"/>
          <w:kern w:val="0"/>
          <w:sz w:val="24"/>
          <w:szCs w:val="24"/>
          <w:highlight w:val="none"/>
          <w:lang w:val="zh-CN"/>
        </w:rPr>
        <w:t>则提供</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w:t>
      </w:r>
    </w:p>
    <w:p w14:paraId="3236C285">
      <w:pPr>
        <w:pStyle w:val="32"/>
        <w:keepNext w:val="0"/>
        <w:keepLines w:val="0"/>
        <w:pageBreakBefore w:val="0"/>
        <w:kinsoku/>
        <w:wordWrap/>
        <w:overflowPunct/>
        <w:topLinePunct w:val="0"/>
        <w:bidi w:val="0"/>
        <w:spacing w:line="360" w:lineRule="exact"/>
        <w:ind w:firstLine="480" w:firstLineChars="200"/>
        <w:rPr>
          <w:rFonts w:hint="eastAsia"/>
          <w:color w:val="auto"/>
          <w:sz w:val="24"/>
          <w:szCs w:val="24"/>
        </w:rPr>
      </w:pP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6）</w:t>
      </w:r>
      <w:r>
        <w:rPr>
          <w:rFonts w:hint="eastAsia" w:hAnsi="宋体" w:cs="宋体"/>
          <w:color w:val="auto"/>
          <w:sz w:val="24"/>
          <w:szCs w:val="24"/>
          <w:highlight w:val="none"/>
          <w:lang w:eastAsia="zh-CN"/>
        </w:rPr>
        <w:t>供应商</w:t>
      </w:r>
      <w:r>
        <w:rPr>
          <w:rFonts w:hint="eastAsia" w:ascii="宋体" w:hAnsi="宋体" w:eastAsia="宋体" w:cs="宋体"/>
          <w:color w:val="auto"/>
          <w:kern w:val="0"/>
          <w:sz w:val="24"/>
          <w:szCs w:val="24"/>
          <w:highlight w:val="none"/>
          <w:lang w:val="zh-CN"/>
        </w:rPr>
        <w:t>认为</w:t>
      </w:r>
      <w:r>
        <w:rPr>
          <w:rFonts w:hint="eastAsia" w:hAnsi="宋体" w:cs="宋体"/>
          <w:color w:val="auto"/>
          <w:kern w:val="0"/>
          <w:sz w:val="24"/>
          <w:szCs w:val="24"/>
          <w:highlight w:val="none"/>
          <w:lang w:val="zh-CN" w:eastAsia="zh-CN"/>
        </w:rPr>
        <w:t>需要提供</w:t>
      </w:r>
      <w:r>
        <w:rPr>
          <w:rFonts w:hint="eastAsia" w:ascii="宋体" w:hAnsi="宋体" w:eastAsia="宋体" w:cs="宋体"/>
          <w:color w:val="auto"/>
          <w:kern w:val="0"/>
          <w:sz w:val="24"/>
          <w:szCs w:val="24"/>
          <w:highlight w:val="none"/>
          <w:lang w:val="zh-CN"/>
        </w:rPr>
        <w:t>的其他商务文件或说明 (如果有</w:t>
      </w:r>
      <w:r>
        <w:rPr>
          <w:rFonts w:hint="eastAsia" w:hAnsi="宋体" w:cs="宋体"/>
          <w:color w:val="auto"/>
          <w:kern w:val="0"/>
          <w:sz w:val="24"/>
          <w:szCs w:val="24"/>
          <w:highlight w:val="none"/>
          <w:lang w:val="zh-CN"/>
        </w:rPr>
        <w:t>则提供</w:t>
      </w:r>
      <w:r>
        <w:rPr>
          <w:rFonts w:hint="eastAsia" w:ascii="宋体" w:hAnsi="宋体" w:eastAsia="宋体" w:cs="宋体"/>
          <w:color w:val="auto"/>
          <w:kern w:val="0"/>
          <w:sz w:val="24"/>
          <w:szCs w:val="24"/>
          <w:highlight w:val="none"/>
          <w:lang w:val="zh-CN"/>
        </w:rPr>
        <w:t>) ；</w:t>
      </w:r>
    </w:p>
    <w:p w14:paraId="52C96306">
      <w:pPr>
        <w:pStyle w:val="3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）本项目第</w:t>
      </w:r>
      <w:r>
        <w:rPr>
          <w:rFonts w:hint="eastAsia" w:ascii="宋体" w:hAnsi="宋体" w:eastAsia="宋体" w:cs="宋体"/>
          <w:color w:val="auto"/>
          <w:sz w:val="24"/>
          <w:szCs w:val="24"/>
          <w:highlight w:val="none"/>
          <w:lang w:eastAsia="zh-CN"/>
        </w:rPr>
        <w:t>四部分</w:t>
      </w:r>
      <w:r>
        <w:rPr>
          <w:rFonts w:hint="eastAsia" w:ascii="宋体" w:hAnsi="宋体" w:eastAsia="宋体" w:cs="宋体"/>
          <w:color w:val="auto"/>
          <w:sz w:val="24"/>
          <w:szCs w:val="24"/>
          <w:highlight w:val="none"/>
        </w:rPr>
        <w:t>中要求提供的相关资料（如本项目第</w:t>
      </w:r>
      <w:r>
        <w:rPr>
          <w:rFonts w:hint="eastAsia" w:ascii="宋体" w:hAnsi="宋体" w:eastAsia="宋体" w:cs="宋体"/>
          <w:color w:val="auto"/>
          <w:sz w:val="24"/>
          <w:szCs w:val="24"/>
          <w:highlight w:val="none"/>
          <w:lang w:eastAsia="zh-CN"/>
        </w:rPr>
        <w:t>四部分</w:t>
      </w:r>
      <w:r>
        <w:rPr>
          <w:rFonts w:hint="eastAsia" w:ascii="宋体" w:hAnsi="宋体" w:eastAsia="宋体" w:cs="宋体"/>
          <w:color w:val="auto"/>
          <w:sz w:val="24"/>
          <w:szCs w:val="24"/>
          <w:highlight w:val="none"/>
        </w:rPr>
        <w:t>中有要求的,则必须提供）</w:t>
      </w:r>
      <w:r>
        <w:rPr>
          <w:rFonts w:hint="eastAsia" w:ascii="宋体" w:hAnsi="宋体" w:eastAsia="宋体" w:cs="宋体"/>
          <w:color w:val="auto"/>
          <w:sz w:val="24"/>
          <w:szCs w:val="24"/>
          <w:highlight w:val="none"/>
          <w:lang w:eastAsia="zh-CN"/>
        </w:rPr>
        <w:t>。</w:t>
      </w:r>
    </w:p>
    <w:p w14:paraId="5EE272C1">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特别说明：</w:t>
      </w:r>
    </w:p>
    <w:p w14:paraId="10C0F870">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①电子响应文件中所须加盖公章部分均采用CA签章。若本磋商文件中有专门标注的某关联点，并要求</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在电子投标系统中作出投标响应的，如</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未对关联点进行响应或者在响应文件其它内容进行描述，造成电子评审不能查询的责任由</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自行承担。</w:t>
      </w:r>
    </w:p>
    <w:p w14:paraId="17A43914">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②本磋商文件要求提供的各种复印件，须加盖</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CA签章，否则其磋商无效。</w:t>
      </w:r>
    </w:p>
    <w:p w14:paraId="6B3C2C11">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③本磋商文件要求在响应文件中“必须提供”的证明等材料，</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必须全部提供，缺一不可，否则按磋商无效处理。</w:t>
      </w:r>
    </w:p>
    <w:p w14:paraId="6481F435">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④本磋商文件要求法定代表人（负责人）或委托代理人签名的，可采用</w:t>
      </w:r>
      <w:r>
        <w:rPr>
          <w:rFonts w:hint="eastAsia" w:ascii="宋体" w:hAnsi="宋体" w:eastAsia="宋体" w:cs="宋体"/>
          <w:b/>
          <w:bCs w:val="0"/>
          <w:color w:val="auto"/>
          <w:sz w:val="24"/>
          <w:szCs w:val="24"/>
          <w:lang w:eastAsia="zh-CN"/>
        </w:rPr>
        <w:t>采购云平台</w:t>
      </w:r>
      <w:r>
        <w:rPr>
          <w:rFonts w:hint="eastAsia" w:ascii="宋体" w:hAnsi="宋体" w:eastAsia="宋体" w:cs="宋体"/>
          <w:b/>
          <w:bCs w:val="0"/>
          <w:color w:val="auto"/>
          <w:sz w:val="24"/>
          <w:szCs w:val="24"/>
        </w:rPr>
        <w:t>系统中的CA签章，也可由本人签字后扫描或者拍照做成pdf等格式上传，无签字的视为参加磋商采购无效。</w:t>
      </w:r>
    </w:p>
    <w:p w14:paraId="2B9D3F7E">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 响应文件的编制和签署</w:t>
      </w:r>
    </w:p>
    <w:p w14:paraId="23C3C03D">
      <w:pPr>
        <w:pStyle w:val="6"/>
        <w:rPr>
          <w:color w:val="auto"/>
          <w:lang w:val="zh-CN"/>
        </w:rPr>
      </w:pPr>
    </w:p>
    <w:p w14:paraId="37EB89B5">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02E781DF">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0521BC1F">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78CCCB59">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3.3使用“广西政府采购云平台电子交易客户端”需要提前申领CA数字证书，申领流程请自行前往“</w:t>
      </w:r>
      <w:r>
        <w:rPr>
          <w:rFonts w:hint="eastAsia" w:ascii="宋体" w:hAnsi="宋体" w:cs="宋体"/>
          <w:color w:val="auto"/>
          <w:sz w:val="24"/>
        </w:rPr>
        <w:t>广西政府采购网（http://zfcg.gxzf.gov.cn/）—办事服务—下载专区</w:t>
      </w:r>
      <w:r>
        <w:rPr>
          <w:rFonts w:hint="eastAsia" w:ascii="宋体" w:hAnsi="宋体" w:cs="宋体"/>
          <w:color w:val="auto"/>
          <w:kern w:val="0"/>
          <w:sz w:val="24"/>
          <w:lang w:val="zh-CN"/>
        </w:rPr>
        <w:t>”进行查阅</w:t>
      </w:r>
    </w:p>
    <w:p w14:paraId="5E458157">
      <w:pPr>
        <w:pStyle w:val="392"/>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45FCA031">
      <w:pPr>
        <w:pStyle w:val="392"/>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3.5为确保网上操作合法、有效和安全，供应商应当在响应截止时间前完成在“广西政府采购云平台”的身份认证，确保在电子交易过程中能够对相关数据电文进行加密和使用电子签名。</w:t>
      </w:r>
    </w:p>
    <w:p w14:paraId="32F35D23">
      <w:pPr>
        <w:pStyle w:val="392"/>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w:t>
      </w:r>
      <w:r>
        <w:rPr>
          <w:rFonts w:hint="eastAsia" w:ascii="宋体" w:hAnsi="宋体" w:cs="宋体"/>
          <w:color w:val="auto"/>
        </w:rPr>
        <w:t>署、盖章的要求适用于电子签名、CA签章以及</w:t>
      </w:r>
      <w:r>
        <w:rPr>
          <w:rFonts w:hint="eastAsia" w:cs="宋体" w:asciiTheme="minorEastAsia" w:hAnsiTheme="minorEastAsia" w:eastAsiaTheme="minorEastAsia"/>
          <w:color w:val="auto"/>
        </w:rPr>
        <w:t>磋商</w:t>
      </w:r>
      <w:r>
        <w:rPr>
          <w:rFonts w:hint="eastAsia" w:ascii="宋体" w:hAnsi="宋体" w:cs="宋体"/>
          <w:color w:val="auto"/>
        </w:rPr>
        <w:t>文件明确允许的其他方式。</w:t>
      </w:r>
    </w:p>
    <w:p w14:paraId="500F02FD">
      <w:pPr>
        <w:pStyle w:val="32"/>
        <w:spacing w:line="360" w:lineRule="auto"/>
        <w:ind w:firstLine="480" w:firstLineChars="200"/>
        <w:rPr>
          <w:rFonts w:cs="仿宋_GB2312" w:asciiTheme="minorEastAsia" w:hAnsiTheme="minorEastAsia" w:eastAsiaTheme="minorEastAsia"/>
          <w:color w:val="auto"/>
          <w:sz w:val="24"/>
          <w:szCs w:val="24"/>
        </w:rPr>
      </w:pPr>
    </w:p>
    <w:p w14:paraId="6DE27FB3">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6463B773">
      <w:pPr>
        <w:pStyle w:val="392"/>
        <w:spacing w:before="0"/>
        <w:ind w:firstLine="0" w:firstLineChars="0"/>
        <w:rPr>
          <w:rFonts w:cs="仿宋_GB2312" w:asciiTheme="minorEastAsia" w:hAnsiTheme="minorEastAsia" w:eastAsiaTheme="minorEastAsia"/>
          <w:b/>
          <w:color w:val="auto"/>
          <w:szCs w:val="24"/>
        </w:rPr>
      </w:pPr>
    </w:p>
    <w:p w14:paraId="43B6ECD8">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17F25D37">
      <w:pPr>
        <w:pStyle w:val="392"/>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119B75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7DB59EA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31D17CD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5D68CF6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14:paraId="3E5743A9">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5BBF132">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但采购人、采购代理机构不强制或变相强制供应商提交备份响应文件。</w:t>
      </w:r>
    </w:p>
    <w:p w14:paraId="229AF085">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备份响应文件须在“广西政府采购云平台投标客户端”制作生成，并储存在不可修改的</w:t>
      </w:r>
      <w:r>
        <w:rPr>
          <w:rFonts w:hint="eastAsia" w:asciiTheme="minorEastAsia" w:hAnsiTheme="minorEastAsia" w:eastAsiaTheme="minorEastAsia"/>
          <w:b/>
          <w:color w:val="auto"/>
          <w:sz w:val="24"/>
        </w:rPr>
        <w:t>电子光盘等存储介质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3DF69A70">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018518E1">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14:paraId="3C2404CD">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4B40CE11">
      <w:pPr>
        <w:spacing w:line="360" w:lineRule="auto"/>
        <w:rPr>
          <w:rFonts w:hint="eastAsia" w:ascii="宋体" w:hAnsi="宋体" w:eastAsia="宋体" w:cs="宋体"/>
          <w:b/>
          <w:snapToGrid w:val="0"/>
          <w:color w:val="auto"/>
          <w:kern w:val="28"/>
          <w:sz w:val="24"/>
          <w:lang w:eastAsia="zh-CN"/>
        </w:rPr>
      </w:pPr>
      <w:r>
        <w:rPr>
          <w:rFonts w:hint="eastAsia" w:cs="仿宋_GB2312" w:asciiTheme="minorEastAsia" w:hAnsiTheme="minorEastAsia" w:eastAsiaTheme="minorEastAsia"/>
          <w:b/>
          <w:color w:val="auto"/>
          <w:sz w:val="24"/>
        </w:rPr>
        <w:t>3.</w:t>
      </w:r>
      <w:r>
        <w:rPr>
          <w:rFonts w:hint="eastAsia" w:ascii="宋体" w:hAnsi="宋体" w:cs="宋体"/>
          <w:b/>
          <w:snapToGrid w:val="0"/>
          <w:color w:val="auto"/>
          <w:kern w:val="28"/>
          <w:sz w:val="24"/>
        </w:rPr>
        <w:t>磋商保证金</w:t>
      </w:r>
      <w:r>
        <w:rPr>
          <w:rFonts w:hint="eastAsia" w:ascii="宋体" w:hAnsi="宋体" w:cs="宋体"/>
          <w:b/>
          <w:snapToGrid w:val="0"/>
          <w:color w:val="auto"/>
          <w:kern w:val="28"/>
          <w:sz w:val="24"/>
          <w:lang w:eastAsia="zh-CN"/>
        </w:rPr>
        <w:t>：</w:t>
      </w:r>
      <w:r>
        <w:rPr>
          <w:rFonts w:hint="eastAsia" w:ascii="宋体" w:hAnsi="宋体" w:eastAsia="宋体" w:cs="宋体"/>
          <w:b/>
          <w:snapToGrid w:val="0"/>
          <w:color w:val="auto"/>
          <w:kern w:val="28"/>
          <w:sz w:val="24"/>
          <w:lang w:val="en-US" w:eastAsia="zh-CN"/>
        </w:rPr>
        <w:t>不收取</w:t>
      </w:r>
      <w:r>
        <w:rPr>
          <w:rFonts w:hint="eastAsia" w:ascii="宋体" w:hAnsi="宋体" w:eastAsia="宋体" w:cs="宋体"/>
          <w:b/>
          <w:snapToGrid w:val="0"/>
          <w:color w:val="auto"/>
          <w:kern w:val="28"/>
          <w:sz w:val="24"/>
          <w:lang w:eastAsia="zh-CN"/>
        </w:rPr>
        <w:t>。</w:t>
      </w:r>
    </w:p>
    <w:p w14:paraId="55A45E8F">
      <w:pPr>
        <w:pStyle w:val="38"/>
        <w:rPr>
          <w:color w:val="auto"/>
        </w:rPr>
      </w:pPr>
    </w:p>
    <w:p w14:paraId="60753DF9">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6185DA84">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7F3970EA">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15654B70">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4B5630C0">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B077B93">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760C4E0F">
      <w:pPr>
        <w:pStyle w:val="392"/>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2.1信用信息查询渠道及截止时间：采购人或采购代理机构将通过“信用中国”网站(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BEA31AC">
      <w:pPr>
        <w:pStyle w:val="392"/>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0A2FFFB9">
      <w:pPr>
        <w:pStyle w:val="392"/>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3AB2685D">
      <w:pPr>
        <w:pStyle w:val="392"/>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9819B3">
      <w:pPr>
        <w:pStyle w:val="32"/>
        <w:spacing w:line="360" w:lineRule="auto"/>
        <w:rPr>
          <w:rFonts w:cs="仿宋_GB2312" w:asciiTheme="minorEastAsia" w:hAnsiTheme="minorEastAsia" w:eastAsiaTheme="minorEastAsia"/>
          <w:b/>
          <w:color w:val="auto"/>
          <w:sz w:val="24"/>
          <w:szCs w:val="24"/>
        </w:rPr>
      </w:pPr>
    </w:p>
    <w:p w14:paraId="040E75C4">
      <w:pPr>
        <w:adjustRightInd/>
        <w:spacing w:line="360" w:lineRule="auto"/>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67B4455F">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w:t>
      </w:r>
    </w:p>
    <w:p w14:paraId="66B953A3">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7BD6B37C">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1.2中小企业声明函（如果有）。</w:t>
      </w:r>
    </w:p>
    <w:p w14:paraId="6ED6EAB4">
      <w:pPr>
        <w:adjustRightInd/>
        <w:spacing w:line="360" w:lineRule="auto"/>
        <w:jc w:val="center"/>
        <w:rPr>
          <w:rFonts w:cs="仿宋_GB2312" w:asciiTheme="minorEastAsia" w:hAnsiTheme="minorEastAsia" w:eastAsiaTheme="minorEastAsia"/>
          <w:b/>
          <w:color w:val="auto"/>
          <w:sz w:val="32"/>
          <w:szCs w:val="20"/>
        </w:rPr>
      </w:pPr>
    </w:p>
    <w:p w14:paraId="3FE6E482">
      <w:pPr>
        <w:adjustRightInd/>
        <w:spacing w:line="360" w:lineRule="auto"/>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55C29A45">
      <w:pPr>
        <w:pStyle w:val="392"/>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7D6F2BAE">
      <w:pPr>
        <w:pStyle w:val="392"/>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14E8EAE1">
      <w:pPr>
        <w:pStyle w:val="392"/>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616B7FF2">
      <w:pPr>
        <w:adjustRightInd/>
        <w:spacing w:line="360" w:lineRule="auto"/>
        <w:jc w:val="center"/>
        <w:rPr>
          <w:rFonts w:cs="仿宋_GB2312" w:asciiTheme="minorEastAsia" w:hAnsiTheme="minorEastAsia" w:eastAsiaTheme="minorEastAsia"/>
          <w:color w:val="auto"/>
          <w:sz w:val="24"/>
        </w:rPr>
      </w:pPr>
    </w:p>
    <w:p w14:paraId="64632FB7">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12E8BAC1">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108F7291">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C784023">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4B9EE85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7F3A42D">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3231F95E">
      <w:pPr>
        <w:spacing w:line="360" w:lineRule="auto"/>
        <w:ind w:firstLine="480" w:firstLineChars="20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p>
    <w:p w14:paraId="164B0626">
      <w:pPr>
        <w:spacing w:line="360" w:lineRule="auto"/>
        <w:ind w:firstLine="480" w:firstLineChars="20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采购人及其委托的采购代理机构的名称、地址、联系方式，项目名称和项目编号，成交人名称、地址和成交金额，主要成交标的的名称、规格型号、数量、单价、服务要求，</w:t>
      </w:r>
      <w:bookmarkStart w:id="44" w:name="_Hlk101184471"/>
      <w:r>
        <w:rPr>
          <w:rFonts w:hint="eastAsia" w:cs="宋体" w:asciiTheme="minorEastAsia" w:hAnsiTheme="minorEastAsia" w:eastAsiaTheme="minorEastAsia"/>
          <w:color w:val="auto"/>
          <w:sz w:val="24"/>
        </w:rPr>
        <w:t>评审专家抽取规则、</w:t>
      </w:r>
      <w:bookmarkEnd w:id="44"/>
      <w:r>
        <w:rPr>
          <w:rFonts w:hint="eastAsia" w:cs="宋体" w:asciiTheme="minorEastAsia" w:hAnsiTheme="minorEastAsia" w:eastAsiaTheme="minorEastAsia"/>
          <w:color w:val="auto"/>
          <w:sz w:val="24"/>
        </w:rPr>
        <w:t>未成交情况说明、成交公告期限以及评审专家名单、成交供应商和未成交供应商的评审总得分及排名。</w:t>
      </w:r>
    </w:p>
    <w:p w14:paraId="169E5253">
      <w:pPr>
        <w:spacing w:line="360" w:lineRule="auto"/>
        <w:ind w:firstLine="480" w:firstLineChars="20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1937F7C9">
      <w:pPr>
        <w:snapToGrid w:val="0"/>
        <w:spacing w:line="360" w:lineRule="auto"/>
        <w:jc w:val="center"/>
        <w:rPr>
          <w:rFonts w:cs="仿宋_GB2312" w:asciiTheme="minorEastAsia" w:hAnsiTheme="minorEastAsia" w:eastAsiaTheme="minorEastAsia"/>
          <w:b/>
          <w:color w:val="auto"/>
          <w:sz w:val="36"/>
          <w:szCs w:val="36"/>
        </w:rPr>
      </w:pPr>
    </w:p>
    <w:p w14:paraId="61B549E6">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783ED874">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449E5C2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2411B6B6">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2.1</w:t>
      </w:r>
      <w:r>
        <w:rPr>
          <w:rFonts w:hint="eastAsia" w:ascii="宋体" w:hAnsi="宋体" w:cs="宋体"/>
          <w:color w:val="auto"/>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277F2BCF">
      <w:pPr>
        <w:pStyle w:val="392"/>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50D61F7">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A231FF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C7C9721">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2ACA2599">
      <w:pPr>
        <w:pStyle w:val="392"/>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C39ECDD">
      <w:pPr>
        <w:pStyle w:val="392"/>
        <w:snapToGrid w:val="0"/>
        <w:spacing w:before="0"/>
        <w:ind w:firstLine="480"/>
        <w:rPr>
          <w:rFonts w:ascii="宋体" w:hAnsi="宋体" w:cs="宋体"/>
          <w:color w:val="auto"/>
        </w:rPr>
      </w:pPr>
      <w:r>
        <w:rPr>
          <w:rFonts w:hint="eastAsia" w:ascii="宋体" w:hAnsi="宋体" w:cs="宋体"/>
          <w:color w:val="auto"/>
        </w:rPr>
        <w:t>2.7政采贷</w:t>
      </w:r>
    </w:p>
    <w:p w14:paraId="062B5507">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Fonts w:ascii="宋体" w:hAnsi="宋体"/>
          <w:color w:val="auto"/>
          <w:kern w:val="0"/>
          <w:sz w:val="24"/>
          <w:szCs w:val="20"/>
        </w:rPr>
        <w:t>https://jinrong.gcy.zfcg.gxzf.gov.cn/finance/loan/gx</w:t>
      </w:r>
      <w:r>
        <w:rPr>
          <w:rFonts w:ascii="宋体" w:hAnsi="宋体"/>
          <w:color w:val="auto"/>
          <w:kern w:val="0"/>
          <w:sz w:val="24"/>
          <w:szCs w:val="20"/>
        </w:rPr>
        <w:fldChar w:fldCharType="end"/>
      </w:r>
      <w:r>
        <w:rPr>
          <w:rFonts w:hint="eastAsia" w:ascii="宋体" w:hAnsi="宋体"/>
          <w:color w:val="auto"/>
          <w:kern w:val="0"/>
          <w:sz w:val="24"/>
          <w:szCs w:val="20"/>
        </w:rPr>
        <w:t>）</w:t>
      </w:r>
    </w:p>
    <w:p w14:paraId="30D2B5D1">
      <w:pPr>
        <w:tabs>
          <w:tab w:val="left" w:pos="0"/>
        </w:tabs>
        <w:spacing w:line="360" w:lineRule="auto"/>
        <w:rPr>
          <w:color w:val="auto"/>
        </w:rPr>
      </w:pPr>
      <w:r>
        <w:rPr>
          <w:rFonts w:hint="eastAsia" w:asciiTheme="minorEastAsia" w:hAnsiTheme="minorEastAsia" w:eastAsiaTheme="minorEastAsia"/>
          <w:b/>
          <w:color w:val="auto"/>
          <w:sz w:val="24"/>
        </w:rPr>
        <w:t>3．履约保证</w:t>
      </w:r>
      <w:r>
        <w:rPr>
          <w:rFonts w:hint="eastAsia" w:cs="Times New Roman" w:asciiTheme="minorEastAsia" w:hAnsiTheme="minorEastAsia" w:eastAsiaTheme="minorEastAsia"/>
          <w:b/>
          <w:color w:val="auto"/>
          <w:sz w:val="24"/>
        </w:rPr>
        <w:t>金</w:t>
      </w:r>
      <w:r>
        <w:rPr>
          <w:rFonts w:hint="eastAsia" w:cs="Times New Roman" w:asciiTheme="minorEastAsia" w:hAnsiTheme="minorEastAsia" w:eastAsiaTheme="minorEastAsia"/>
          <w:b/>
          <w:color w:val="auto"/>
          <w:sz w:val="24"/>
          <w:lang w:eastAsia="zh-CN"/>
        </w:rPr>
        <w:t>：不收取</w:t>
      </w:r>
    </w:p>
    <w:p w14:paraId="48A1E31F">
      <w:pPr>
        <w:pStyle w:val="631"/>
        <w:rPr>
          <w:color w:val="auto"/>
        </w:rPr>
      </w:pPr>
      <w:r>
        <w:rPr>
          <w:color w:val="auto"/>
        </w:rPr>
        <w:t>4.</w:t>
      </w:r>
      <w:r>
        <w:rPr>
          <w:rFonts w:hint="eastAsia"/>
          <w:color w:val="auto"/>
        </w:rPr>
        <w:t>预付款</w:t>
      </w:r>
    </w:p>
    <w:p w14:paraId="4C82EAD9">
      <w:pPr>
        <w:adjustRightInd/>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52F2DF2B">
      <w:pPr>
        <w:tabs>
          <w:tab w:val="left" w:pos="0"/>
        </w:tabs>
        <w:spacing w:line="360" w:lineRule="auto"/>
        <w:ind w:firstLine="480" w:firstLineChars="200"/>
        <w:rPr>
          <w:rFonts w:cs="宋体" w:asciiTheme="minorEastAsia" w:hAnsiTheme="minorEastAsia" w:eastAsiaTheme="minorEastAsia"/>
          <w:snapToGrid w:val="0"/>
          <w:color w:val="auto"/>
          <w:kern w:val="28"/>
          <w:sz w:val="24"/>
        </w:rPr>
      </w:pPr>
      <w:r>
        <w:rPr>
          <w:rFonts w:hint="eastAsia" w:ascii="宋体" w:hAnsi="宋体"/>
          <w:color w:val="auto"/>
          <w:sz w:val="24"/>
        </w:rPr>
        <w:t>供应商可登录广西政府采购云平台前台大厅选择金融服务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14:paraId="59BBA5A3">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99E2442">
      <w:pPr>
        <w:pStyle w:val="24"/>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269C6CB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CB260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1C8823C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29BD2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19EAD2">
      <w:pPr>
        <w:snapToGrid w:val="0"/>
        <w:spacing w:line="360" w:lineRule="auto"/>
        <w:jc w:val="center"/>
        <w:rPr>
          <w:rFonts w:cs="仿宋_GB2312" w:asciiTheme="minorEastAsia" w:hAnsiTheme="minorEastAsia" w:eastAsiaTheme="minorEastAsia"/>
          <w:b/>
          <w:color w:val="auto"/>
          <w:sz w:val="36"/>
          <w:szCs w:val="36"/>
        </w:rPr>
      </w:pPr>
    </w:p>
    <w:p w14:paraId="4BE56AAB">
      <w:pPr>
        <w:snapToGrid w:val="0"/>
        <w:spacing w:line="360" w:lineRule="auto"/>
        <w:jc w:val="center"/>
        <w:outlineLvl w:val="1"/>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35772F96">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312FA8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14:paraId="65973262">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077216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33D80FF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456860CC">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363BE56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2489BF29">
      <w:pPr>
        <w:tabs>
          <w:tab w:val="left" w:pos="0"/>
        </w:tabs>
        <w:spacing w:line="360" w:lineRule="auto"/>
        <w:rPr>
          <w:rFonts w:cs="Helvetica" w:asciiTheme="minorEastAsia" w:hAnsiTheme="minorEastAsia" w:eastAsiaTheme="minorEastAsia"/>
          <w:color w:val="auto"/>
          <w:kern w:val="0"/>
          <w:sz w:val="24"/>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5" w:name="_Hlt68072990"/>
      <w:bookmarkEnd w:id="45"/>
      <w:bookmarkStart w:id="46" w:name="_Hlt68057669"/>
      <w:bookmarkEnd w:id="46"/>
      <w:bookmarkStart w:id="47" w:name="_Hlt75236101"/>
      <w:bookmarkEnd w:id="47"/>
      <w:bookmarkStart w:id="48" w:name="_Hlt74729768"/>
      <w:bookmarkEnd w:id="48"/>
      <w:bookmarkStart w:id="49" w:name="_Hlt74730295"/>
      <w:bookmarkEnd w:id="49"/>
      <w:bookmarkStart w:id="50" w:name="_Hlt75236290"/>
      <w:bookmarkEnd w:id="50"/>
      <w:bookmarkStart w:id="51" w:name="_Hlt75236011"/>
      <w:bookmarkEnd w:id="51"/>
      <w:bookmarkStart w:id="52" w:name="_Hlt74714665"/>
      <w:bookmarkEnd w:id="52"/>
      <w:bookmarkStart w:id="53" w:name="_Hlt74707468"/>
      <w:bookmarkEnd w:id="53"/>
      <w:bookmarkStart w:id="54" w:name="_Toc164416483"/>
      <w:bookmarkStart w:id="55" w:name="第三部分"/>
    </w:p>
    <w:p w14:paraId="7B405AFC">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十五、代理费用的收取标准和方式</w:t>
      </w:r>
    </w:p>
    <w:p w14:paraId="7EA0874E">
      <w:pPr>
        <w:pStyle w:val="24"/>
        <w:spacing w:line="360" w:lineRule="auto"/>
        <w:ind w:firstLine="0" w:firstLineChars="0"/>
        <w:rPr>
          <w:rFonts w:cs="宋体"/>
          <w:b/>
          <w:color w:val="auto"/>
        </w:rPr>
      </w:pPr>
      <w:r>
        <w:rPr>
          <w:rFonts w:hint="eastAsia" w:cs="宋体"/>
          <w:b/>
          <w:color w:val="auto"/>
        </w:rPr>
        <w:t>1.代理费用的收取标准和方式（适用于有权收取代理费用的采购代理机构）</w:t>
      </w:r>
    </w:p>
    <w:p w14:paraId="49F0CD5F">
      <w:pPr>
        <w:pStyle w:val="631"/>
        <w:ind w:firstLine="480" w:firstLineChars="200"/>
        <w:rPr>
          <w:rFonts w:cs="宋体"/>
          <w:color w:val="auto"/>
          <w:kern w:val="2"/>
          <w:szCs w:val="24"/>
        </w:rPr>
      </w:pPr>
      <w:r>
        <w:rPr>
          <w:rFonts w:hint="eastAsia" w:cs="宋体"/>
          <w:color w:val="auto"/>
          <w:kern w:val="2"/>
          <w:szCs w:val="24"/>
        </w:rPr>
        <w:t>1.1采购代理费支付方式：</w:t>
      </w:r>
    </w:p>
    <w:p w14:paraId="0B59A6FB">
      <w:pPr>
        <w:pStyle w:val="631"/>
        <w:ind w:firstLine="480" w:firstLineChars="200"/>
        <w:rPr>
          <w:rFonts w:cs="宋体"/>
          <w:color w:val="auto"/>
          <w:kern w:val="2"/>
          <w:szCs w:val="24"/>
        </w:rPr>
      </w:pPr>
      <w:r>
        <w:rPr>
          <w:rFonts w:hint="eastAsia" w:ascii="MS Mincho" w:hAnsi="MS Mincho" w:eastAsia="MS Mincho" w:cs="宋体"/>
          <w:color w:val="auto"/>
          <w:kern w:val="2"/>
          <w:szCs w:val="24"/>
        </w:rPr>
        <w:t>☑</w:t>
      </w:r>
      <w:r>
        <w:rPr>
          <w:rFonts w:hint="eastAsia" w:cs="宋体"/>
          <w:color w:val="auto"/>
          <w:kern w:val="2"/>
          <w:szCs w:val="24"/>
        </w:rPr>
        <w:t>本项目代理服务费由成交供应商一次性向采购代理机构支付。</w:t>
      </w:r>
    </w:p>
    <w:p w14:paraId="4BACE538">
      <w:pPr>
        <w:pStyle w:val="631"/>
        <w:ind w:firstLine="480" w:firstLineChars="200"/>
        <w:rPr>
          <w:rFonts w:cs="宋体"/>
          <w:color w:val="auto"/>
          <w:kern w:val="2"/>
          <w:szCs w:val="24"/>
        </w:rPr>
      </w:pPr>
      <w:r>
        <w:rPr>
          <w:rFonts w:hint="eastAsia" w:cs="宋体"/>
          <w:color w:val="auto"/>
          <w:kern w:val="2"/>
          <w:szCs w:val="24"/>
        </w:rPr>
        <w:t>□采购人支付。</w:t>
      </w:r>
    </w:p>
    <w:p w14:paraId="53726C30">
      <w:pPr>
        <w:pStyle w:val="631"/>
        <w:ind w:firstLine="480" w:firstLineChars="200"/>
        <w:rPr>
          <w:rFonts w:cs="宋体"/>
          <w:color w:val="auto"/>
          <w:kern w:val="2"/>
          <w:szCs w:val="24"/>
        </w:rPr>
      </w:pPr>
      <w:r>
        <w:rPr>
          <w:rFonts w:hint="eastAsia" w:cs="宋体"/>
          <w:color w:val="auto"/>
          <w:kern w:val="2"/>
          <w:szCs w:val="24"/>
        </w:rPr>
        <w:t>1.2采购代理费收取标准：</w:t>
      </w:r>
    </w:p>
    <w:p w14:paraId="511510BA">
      <w:pPr>
        <w:pStyle w:val="631"/>
        <w:ind w:firstLine="480" w:firstLineChars="200"/>
        <w:rPr>
          <w:rFonts w:cs="宋体"/>
          <w:color w:val="auto"/>
          <w:kern w:val="2"/>
          <w:szCs w:val="24"/>
        </w:rPr>
      </w:pPr>
      <w:r>
        <w:rPr>
          <w:rFonts w:hint="eastAsia" w:ascii="MS Mincho" w:hAnsi="MS Mincho" w:eastAsia="MS Mincho" w:cs="宋体"/>
          <w:color w:val="auto"/>
          <w:kern w:val="2"/>
          <w:szCs w:val="24"/>
        </w:rPr>
        <w:t>☑</w:t>
      </w:r>
      <w:r>
        <w:rPr>
          <w:rFonts w:hint="eastAsia" w:cs="宋体"/>
          <w:color w:val="auto"/>
          <w:kern w:val="2"/>
          <w:szCs w:val="24"/>
        </w:rPr>
        <w:t>以分标（</w:t>
      </w:r>
      <w:r>
        <w:rPr>
          <w:rFonts w:hint="eastAsia" w:ascii="MS Mincho" w:hAnsi="MS Mincho" w:eastAsia="MS Mincho" w:cs="宋体"/>
          <w:color w:val="auto"/>
          <w:kern w:val="2"/>
          <w:szCs w:val="24"/>
        </w:rPr>
        <w:t>☑</w:t>
      </w:r>
      <w:r>
        <w:rPr>
          <w:rFonts w:hint="eastAsia" w:cs="宋体"/>
          <w:color w:val="auto"/>
          <w:kern w:val="2"/>
          <w:szCs w:val="24"/>
        </w:rPr>
        <w:t>成交金额</w:t>
      </w:r>
      <w:r>
        <w:rPr>
          <w:rFonts w:cs="宋体"/>
          <w:color w:val="auto"/>
          <w:kern w:val="2"/>
          <w:szCs w:val="24"/>
        </w:rPr>
        <w:t>/</w:t>
      </w:r>
      <w:r>
        <w:rPr>
          <w:rFonts w:hint="eastAsia" w:cs="宋体"/>
          <w:color w:val="auto"/>
          <w:kern w:val="2"/>
          <w:szCs w:val="24"/>
        </w:rPr>
        <w:t>□采购预算</w:t>
      </w:r>
      <w:r>
        <w:rPr>
          <w:rFonts w:cs="宋体"/>
          <w:color w:val="auto"/>
          <w:kern w:val="2"/>
          <w:szCs w:val="24"/>
        </w:rPr>
        <w:t>/</w:t>
      </w:r>
      <w:r>
        <w:rPr>
          <w:rFonts w:hint="eastAsia" w:cs="宋体"/>
          <w:color w:val="auto"/>
          <w:kern w:val="2"/>
          <w:szCs w:val="24"/>
        </w:rPr>
        <w:t>□暂定成交金额</w:t>
      </w:r>
      <w:r>
        <w:rPr>
          <w:rFonts w:cs="宋体"/>
          <w:color w:val="auto"/>
          <w:kern w:val="2"/>
          <w:szCs w:val="24"/>
        </w:rPr>
        <w:t>/</w:t>
      </w:r>
      <w:r>
        <w:rPr>
          <w:rFonts w:hint="eastAsia" w:cs="宋体"/>
          <w:color w:val="auto"/>
          <w:kern w:val="2"/>
          <w:szCs w:val="24"/>
        </w:rPr>
        <w:t>□其他</w:t>
      </w:r>
      <w:r>
        <w:rPr>
          <w:rFonts w:cs="宋体"/>
          <w:color w:val="auto"/>
          <w:kern w:val="2"/>
          <w:szCs w:val="24"/>
        </w:rPr>
        <w:t xml:space="preserve"> / </w:t>
      </w:r>
      <w:r>
        <w:rPr>
          <w:rFonts w:hint="eastAsia" w:cs="宋体"/>
          <w:color w:val="auto"/>
          <w:kern w:val="2"/>
          <w:szCs w:val="24"/>
        </w:rPr>
        <w:t>）为计费额，按代理服务收费标准（□货物类</w:t>
      </w:r>
      <w:r>
        <w:rPr>
          <w:rFonts w:cs="宋体"/>
          <w:color w:val="auto"/>
          <w:kern w:val="2"/>
          <w:szCs w:val="24"/>
        </w:rPr>
        <w:t>/</w:t>
      </w:r>
      <w:r>
        <w:rPr>
          <w:rFonts w:hint="eastAsia" w:ascii="MS Mincho" w:hAnsi="MS Mincho" w:eastAsia="MS Mincho" w:cs="宋体"/>
          <w:color w:val="auto"/>
          <w:kern w:val="2"/>
          <w:szCs w:val="24"/>
        </w:rPr>
        <w:t>☑</w:t>
      </w:r>
      <w:r>
        <w:rPr>
          <w:rFonts w:hint="eastAsia" w:cs="宋体"/>
          <w:color w:val="auto"/>
          <w:kern w:val="2"/>
          <w:szCs w:val="24"/>
        </w:rPr>
        <w:t>服务类</w:t>
      </w:r>
      <w:r>
        <w:rPr>
          <w:rFonts w:cs="宋体"/>
          <w:color w:val="auto"/>
          <w:kern w:val="2"/>
          <w:szCs w:val="24"/>
        </w:rPr>
        <w:t>/</w:t>
      </w:r>
      <w:r>
        <w:rPr>
          <w:rFonts w:hint="eastAsia" w:cs="宋体"/>
          <w:color w:val="auto"/>
          <w:kern w:val="2"/>
          <w:szCs w:val="24"/>
        </w:rPr>
        <w:t>□工程类）采用差额定率累进法计算出收费基准价格，采购代理收费以（</w:t>
      </w:r>
      <w:ins w:id="0" w:author="Administrator" w:date="2025-05-26T09:47:37Z">
        <w:r>
          <w:rPr>
            <w:rFonts w:hint="eastAsia" w:cs="宋体"/>
            <w:color w:val="auto"/>
            <w:kern w:val="2"/>
            <w:szCs w:val="24"/>
            <w:lang w:eastAsia="zh-CN"/>
          </w:rPr>
          <w:t>□</w:t>
        </w:r>
      </w:ins>
      <w:r>
        <w:rPr>
          <w:rFonts w:hint="eastAsia" w:cs="宋体"/>
          <w:color w:val="auto"/>
          <w:kern w:val="2"/>
          <w:szCs w:val="24"/>
        </w:rPr>
        <w:t>收费基准价格</w:t>
      </w:r>
      <w:r>
        <w:rPr>
          <w:rFonts w:cs="宋体"/>
          <w:color w:val="auto"/>
          <w:kern w:val="2"/>
          <w:szCs w:val="24"/>
        </w:rPr>
        <w:t>/</w:t>
      </w:r>
      <w:ins w:id="1" w:author="Administrator" w:date="2025-05-26T09:47:38Z">
        <w:r>
          <w:rPr>
            <w:rFonts w:hint="eastAsia" w:ascii="MS Mincho" w:hAnsi="MS Mincho" w:cs="宋体"/>
            <w:color w:val="auto"/>
            <w:kern w:val="2"/>
            <w:szCs w:val="24"/>
            <w:lang w:eastAsia="zh-CN"/>
          </w:rPr>
          <w:t>☑</w:t>
        </w:r>
      </w:ins>
      <w:r>
        <w:rPr>
          <w:rFonts w:hint="eastAsia" w:cs="宋体"/>
          <w:color w:val="auto"/>
          <w:kern w:val="2"/>
          <w:szCs w:val="24"/>
        </w:rPr>
        <w:t>收费基准价格下浮</w:t>
      </w:r>
      <w:ins w:id="2" w:author="Administrator" w:date="2025-05-26T09:47:40Z">
        <w:r>
          <w:rPr>
            <w:rFonts w:hint="eastAsia" w:cs="宋体"/>
            <w:color w:val="auto"/>
            <w:kern w:val="2"/>
            <w:szCs w:val="24"/>
            <w:lang w:val="en-US" w:eastAsia="zh-CN"/>
          </w:rPr>
          <w:t>5</w:t>
        </w:r>
      </w:ins>
      <w:r>
        <w:rPr>
          <w:rFonts w:hint="eastAsia" w:cs="宋体"/>
          <w:color w:val="auto"/>
          <w:kern w:val="2"/>
          <w:szCs w:val="24"/>
          <w:lang w:val="en-US" w:eastAsia="zh-CN"/>
        </w:rPr>
        <w:t>0</w:t>
      </w:r>
      <w:r>
        <w:rPr>
          <w:rFonts w:cs="宋体"/>
          <w:color w:val="auto"/>
          <w:kern w:val="2"/>
          <w:szCs w:val="24"/>
        </w:rPr>
        <w:t xml:space="preserve"> %/</w:t>
      </w:r>
      <w:r>
        <w:rPr>
          <w:rFonts w:hint="eastAsia" w:cs="宋体"/>
          <w:color w:val="auto"/>
          <w:kern w:val="2"/>
          <w:szCs w:val="24"/>
        </w:rPr>
        <w:t>□收费基准价格上浮</w:t>
      </w:r>
      <w:r>
        <w:rPr>
          <w:rFonts w:cs="宋体"/>
          <w:color w:val="auto"/>
          <w:kern w:val="2"/>
          <w:szCs w:val="24"/>
        </w:rPr>
        <w:t xml:space="preserve"> / %</w:t>
      </w:r>
      <w:r>
        <w:rPr>
          <w:rFonts w:hint="eastAsia" w:cs="宋体"/>
          <w:color w:val="auto"/>
          <w:kern w:val="2"/>
          <w:szCs w:val="24"/>
        </w:rPr>
        <w:t>）收取。</w:t>
      </w:r>
    </w:p>
    <w:p w14:paraId="7427FDD2">
      <w:pPr>
        <w:pStyle w:val="631"/>
        <w:ind w:firstLine="480" w:firstLineChars="200"/>
        <w:rPr>
          <w:rFonts w:cs="宋体"/>
          <w:color w:val="auto"/>
          <w:kern w:val="2"/>
          <w:szCs w:val="24"/>
        </w:rPr>
      </w:pPr>
      <w:r>
        <w:rPr>
          <w:rFonts w:hint="eastAsia" w:cs="宋体"/>
          <w:color w:val="auto"/>
          <w:kern w:val="2"/>
          <w:szCs w:val="24"/>
        </w:rPr>
        <w:t>□固定采购代理收费。</w:t>
      </w:r>
    </w:p>
    <w:p w14:paraId="2E5EF91C">
      <w:pPr>
        <w:pStyle w:val="631"/>
        <w:ind w:firstLine="480" w:firstLineChars="200"/>
        <w:rPr>
          <w:rFonts w:cs="宋体"/>
          <w:color w:val="auto"/>
          <w:kern w:val="2"/>
          <w:szCs w:val="24"/>
        </w:rPr>
      </w:pPr>
      <w:r>
        <w:rPr>
          <w:rFonts w:hint="eastAsia" w:cs="宋体"/>
          <w:color w:val="auto"/>
          <w:kern w:val="2"/>
          <w:szCs w:val="24"/>
        </w:rPr>
        <w:t>1.3采购代理费收取银行账户</w:t>
      </w:r>
    </w:p>
    <w:p w14:paraId="03E97850">
      <w:pPr>
        <w:pStyle w:val="631"/>
        <w:ind w:firstLine="480" w:firstLineChars="200"/>
        <w:rPr>
          <w:rFonts w:cs="宋体"/>
          <w:color w:val="auto"/>
          <w:kern w:val="2"/>
          <w:szCs w:val="24"/>
        </w:rPr>
      </w:pPr>
      <w:r>
        <w:rPr>
          <w:rFonts w:hint="eastAsia" w:cs="宋体"/>
          <w:color w:val="auto"/>
          <w:kern w:val="2"/>
          <w:szCs w:val="24"/>
        </w:rPr>
        <w:t>开户名称：</w:t>
      </w:r>
      <w:r>
        <w:rPr>
          <w:rFonts w:hint="eastAsia" w:ascii="宋体" w:hAnsi="宋体" w:cs="宋体"/>
          <w:bCs/>
          <w:color w:val="auto"/>
          <w:sz w:val="24"/>
          <w:szCs w:val="24"/>
        </w:rPr>
        <w:t>广西瑞真工程造价咨询有限责任公司北海分公司</w:t>
      </w:r>
    </w:p>
    <w:p w14:paraId="25D1002B">
      <w:pPr>
        <w:pStyle w:val="631"/>
        <w:ind w:firstLine="480" w:firstLineChars="200"/>
        <w:rPr>
          <w:rFonts w:cs="宋体"/>
          <w:color w:val="auto"/>
          <w:kern w:val="2"/>
          <w:szCs w:val="24"/>
        </w:rPr>
      </w:pPr>
      <w:r>
        <w:rPr>
          <w:rFonts w:hint="eastAsia" w:cs="宋体"/>
          <w:color w:val="auto"/>
          <w:kern w:val="2"/>
          <w:szCs w:val="24"/>
        </w:rPr>
        <w:t>开户银行：</w:t>
      </w:r>
      <w:r>
        <w:rPr>
          <w:rFonts w:hint="eastAsia" w:ascii="宋体" w:hAnsi="宋体" w:cs="宋体"/>
          <w:bCs/>
          <w:color w:val="auto"/>
          <w:sz w:val="24"/>
          <w:szCs w:val="24"/>
        </w:rPr>
        <w:t>建设银行北海大道支行</w:t>
      </w:r>
    </w:p>
    <w:p w14:paraId="33597D89">
      <w:pPr>
        <w:pStyle w:val="631"/>
        <w:ind w:firstLine="480" w:firstLineChars="200"/>
        <w:rPr>
          <w:rFonts w:cs="宋体"/>
          <w:color w:val="auto"/>
          <w:kern w:val="2"/>
          <w:szCs w:val="24"/>
        </w:rPr>
      </w:pPr>
      <w:r>
        <w:rPr>
          <w:rFonts w:hint="eastAsia" w:cs="宋体"/>
          <w:color w:val="auto"/>
          <w:kern w:val="2"/>
          <w:szCs w:val="24"/>
        </w:rPr>
        <w:t>银行账号：</w:t>
      </w:r>
      <w:r>
        <w:rPr>
          <w:rFonts w:hint="eastAsia" w:ascii="宋体" w:hAnsi="宋体" w:cs="宋体"/>
          <w:bCs/>
          <w:color w:val="auto"/>
          <w:sz w:val="24"/>
          <w:szCs w:val="24"/>
        </w:rPr>
        <w:t>4500  1655  1020  5050  1102</w:t>
      </w:r>
    </w:p>
    <w:p w14:paraId="329DE665">
      <w:pPr>
        <w:snapToGrid w:val="0"/>
        <w:spacing w:line="360" w:lineRule="auto"/>
        <w:ind w:firstLine="480" w:firstLineChars="200"/>
        <w:rPr>
          <w:rFonts w:cs="仿宋_GB2312" w:asciiTheme="minorEastAsia" w:hAnsiTheme="minorEastAsia" w:eastAsiaTheme="minorEastAsia"/>
          <w:b/>
          <w:color w:val="auto"/>
          <w:sz w:val="36"/>
          <w:szCs w:val="36"/>
        </w:rPr>
      </w:pPr>
      <w:r>
        <w:rPr>
          <w:rFonts w:hint="eastAsia" w:ascii="宋体" w:hAnsi="宋体" w:cs="宋体"/>
          <w:bCs/>
          <w:color w:val="auto"/>
          <w:sz w:val="24"/>
        </w:rPr>
        <w:t>1.4代理服务收费标准：代理服务收费标准：《关于进一步放开建设项目专业服务价格的通知》（发改价格〔2015〕299号），决定全面放开招标代理费，由实行政府指导价管理改为实行市场调节价，价格由双方协商确定。</w:t>
      </w:r>
      <w:r>
        <w:rPr>
          <w:rFonts w:cs="仿宋_GB2312" w:asciiTheme="minorEastAsia" w:hAnsiTheme="minorEastAsia" w:eastAsiaTheme="minorEastAsia"/>
          <w:b/>
          <w:color w:val="auto"/>
          <w:sz w:val="36"/>
          <w:szCs w:val="36"/>
        </w:rPr>
        <w:br w:type="page"/>
      </w:r>
    </w:p>
    <w:p w14:paraId="612C331B">
      <w:pPr>
        <w:pStyle w:val="3"/>
        <w:numPr>
          <w:ilvl w:val="0"/>
          <w:numId w:val="0"/>
        </w:numPr>
        <w:bidi w:val="0"/>
        <w:spacing w:line="240" w:lineRule="auto"/>
        <w:ind w:leftChars="0"/>
        <w:jc w:val="center"/>
        <w:rPr>
          <w:color w:val="auto"/>
        </w:rPr>
      </w:pPr>
      <w:bookmarkStart w:id="56" w:name="_Toc19816"/>
      <w:r>
        <w:rPr>
          <w:rFonts w:hint="eastAsia"/>
          <w:color w:val="auto"/>
        </w:rPr>
        <w:t>第四部分  采购需求</w:t>
      </w:r>
      <w:bookmarkEnd w:id="56"/>
    </w:p>
    <w:p w14:paraId="1B5C57B8">
      <w:pPr>
        <w:adjustRightInd w:val="0"/>
        <w:snapToGrid w:val="0"/>
        <w:spacing w:line="360" w:lineRule="auto"/>
        <w:ind w:firstLine="422" w:firstLineChars="200"/>
        <w:rPr>
          <w:rFonts w:ascii="宋体" w:cs="Arial"/>
          <w:b/>
          <w:bCs/>
          <w:color w:val="auto"/>
          <w:szCs w:val="21"/>
        </w:rPr>
      </w:pPr>
      <w:r>
        <w:rPr>
          <w:rFonts w:hint="eastAsia" w:ascii="宋体" w:cs="Arial"/>
          <w:b/>
          <w:bCs/>
          <w:color w:val="auto"/>
          <w:szCs w:val="21"/>
        </w:rPr>
        <w:t>一</w:t>
      </w:r>
      <w:r>
        <w:rPr>
          <w:rFonts w:ascii="宋体" w:cs="Arial"/>
          <w:b/>
          <w:bCs/>
          <w:color w:val="auto"/>
          <w:szCs w:val="21"/>
        </w:rPr>
        <w:t>、</w:t>
      </w:r>
      <w:r>
        <w:rPr>
          <w:rFonts w:hint="eastAsia" w:ascii="宋体" w:cs="Arial"/>
          <w:b/>
          <w:bCs/>
          <w:color w:val="auto"/>
          <w:szCs w:val="21"/>
        </w:rPr>
        <w:t>特别说明</w:t>
      </w:r>
      <w:r>
        <w:rPr>
          <w:rFonts w:ascii="宋体" w:cs="Arial"/>
          <w:b/>
          <w:bCs/>
          <w:color w:val="auto"/>
          <w:szCs w:val="21"/>
        </w:rPr>
        <w:t>：</w:t>
      </w:r>
    </w:p>
    <w:p w14:paraId="3516BFFD">
      <w:pPr>
        <w:adjustRightInd w:val="0"/>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1.本项目采购预算（人民币）：</w:t>
      </w:r>
      <w:r>
        <w:rPr>
          <w:rFonts w:hint="eastAsia" w:ascii="宋体" w:hAnsi="宋体"/>
          <w:color w:val="auto"/>
          <w:szCs w:val="21"/>
          <w:lang w:val="en-US" w:eastAsia="zh-CN"/>
        </w:rPr>
        <w:t>120</w:t>
      </w:r>
      <w:r>
        <w:rPr>
          <w:rFonts w:hint="eastAsia" w:ascii="宋体" w:hAnsi="宋体"/>
          <w:color w:val="auto"/>
          <w:szCs w:val="21"/>
        </w:rPr>
        <w:t>万元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其中：教师专业发展提升服务分项预算为800000元，分两年实施，每年400000元；优秀拔尖人才培养服务分项预算为400000元，分两年实施，每年200000元。</w:t>
      </w:r>
      <w:r>
        <w:rPr>
          <w:rFonts w:hint="eastAsia" w:ascii="宋体" w:hAnsi="宋体" w:eastAsia="宋体" w:cs="宋体"/>
          <w:color w:val="auto"/>
          <w:sz w:val="21"/>
          <w:szCs w:val="21"/>
          <w:lang w:eastAsia="zh-CN"/>
        </w:rPr>
        <w:t>）</w:t>
      </w:r>
      <w:r>
        <w:rPr>
          <w:rFonts w:hint="eastAsia" w:ascii="宋体" w:hAnsi="宋体"/>
          <w:color w:val="auto"/>
          <w:szCs w:val="21"/>
          <w:lang w:eastAsia="zh-CN"/>
        </w:rPr>
        <w:t>。</w:t>
      </w:r>
    </w:p>
    <w:p w14:paraId="6C947A51">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2.根据《关于印发中小企业划型标准规定的通知》（工信部联企业[2011]300号）规定的划分标准，本项目采购所有标的对应的中小企业划分标准所属行业为：</w:t>
      </w:r>
      <w:r>
        <w:rPr>
          <w:rFonts w:hint="eastAsia" w:ascii="宋体" w:hAnsi="宋体"/>
          <w:color w:val="auto"/>
          <w:szCs w:val="21"/>
          <w:u w:val="single"/>
        </w:rPr>
        <w:t>其他未列明行业</w:t>
      </w:r>
      <w:r>
        <w:rPr>
          <w:rFonts w:hint="eastAsia" w:ascii="宋体" w:hAnsi="宋体"/>
          <w:color w:val="auto"/>
          <w:szCs w:val="21"/>
        </w:rPr>
        <w:t>。</w:t>
      </w:r>
    </w:p>
    <w:p w14:paraId="4EB0E313">
      <w:pPr>
        <w:adjustRightInd w:val="0"/>
        <w:snapToGrid w:val="0"/>
        <w:spacing w:line="360" w:lineRule="auto"/>
        <w:ind w:firstLine="422" w:firstLineChars="200"/>
        <w:rPr>
          <w:rFonts w:hint="eastAsia" w:ascii="宋体" w:hAnsi="Times New Roman" w:eastAsia="宋体" w:cs="Arial"/>
          <w:b/>
          <w:bCs/>
          <w:color w:val="auto"/>
          <w:szCs w:val="21"/>
        </w:rPr>
      </w:pPr>
      <w:r>
        <w:rPr>
          <w:rFonts w:hint="eastAsia" w:ascii="宋体" w:hAnsi="Times New Roman" w:eastAsia="宋体" w:cs="Arial"/>
          <w:b/>
          <w:bCs/>
          <w:color w:val="auto"/>
          <w:szCs w:val="21"/>
        </w:rPr>
        <w:t>二、项目服务内容及技术、商务要求</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7748"/>
      </w:tblGrid>
      <w:tr w14:paraId="6818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2"/>
            <w:vAlign w:val="center"/>
          </w:tcPr>
          <w:p w14:paraId="03D1932E">
            <w:pPr>
              <w:widowControl/>
              <w:adjustRightInd/>
              <w:jc w:val="center"/>
              <w:rPr>
                <w:rFonts w:hint="default" w:cs="仿宋_GB2312" w:asciiTheme="minorEastAsia" w:hAnsiTheme="minorEastAsia" w:eastAsiaTheme="minorEastAsia"/>
                <w:b/>
                <w:color w:val="auto"/>
                <w:sz w:val="36"/>
                <w:szCs w:val="36"/>
                <w:vertAlign w:val="baseline"/>
                <w:lang w:val="en-US" w:eastAsia="zh-CN"/>
              </w:rPr>
            </w:pPr>
            <w:r>
              <w:rPr>
                <w:rFonts w:hint="eastAsia" w:cs="仿宋_GB2312" w:asciiTheme="minorEastAsia" w:hAnsiTheme="minorEastAsia" w:eastAsiaTheme="minorEastAsia"/>
                <w:b/>
                <w:color w:val="auto"/>
                <w:sz w:val="36"/>
                <w:szCs w:val="36"/>
                <w:vertAlign w:val="baseline"/>
                <w:lang w:val="en-US" w:eastAsia="zh-CN"/>
              </w:rPr>
              <w:t>▲技术要求</w:t>
            </w:r>
          </w:p>
        </w:tc>
      </w:tr>
      <w:tr w14:paraId="55D0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538" w:type="dxa"/>
            <w:vAlign w:val="center"/>
          </w:tcPr>
          <w:p w14:paraId="2EE17C0E">
            <w:pPr>
              <w:widowControl/>
              <w:adjustRightInd/>
              <w:jc w:val="center"/>
              <w:rPr>
                <w:rFonts w:hint="eastAsia"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一、实施目标</w:t>
            </w:r>
          </w:p>
        </w:tc>
        <w:tc>
          <w:tcPr>
            <w:tcW w:w="7748" w:type="dxa"/>
          </w:tcPr>
          <w:p w14:paraId="1596018D">
            <w:pPr>
              <w:widowControl/>
              <w:adjustRightInd w:val="0"/>
              <w:snapToGrid w:val="0"/>
              <w:spacing w:line="360" w:lineRule="auto"/>
              <w:ind w:firstLine="426" w:firstLineChars="202"/>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（一）铁山港区教师专业发展</w:t>
            </w:r>
            <w:r>
              <w:rPr>
                <w:rFonts w:hint="eastAsia" w:ascii="宋体" w:hAnsi="宋体" w:eastAsia="宋体" w:cs="宋体"/>
                <w:b/>
                <w:bCs/>
                <w:color w:val="auto"/>
                <w:sz w:val="21"/>
                <w:szCs w:val="21"/>
                <w:highlight w:val="none"/>
                <w:lang w:val="en-US" w:eastAsia="zh-CN"/>
              </w:rPr>
              <w:t>提升</w:t>
            </w:r>
            <w:r>
              <w:rPr>
                <w:rFonts w:hint="eastAsia" w:ascii="宋体" w:hAnsi="宋体" w:eastAsia="宋体" w:cs="宋体"/>
                <w:b/>
                <w:bCs/>
                <w:color w:val="auto"/>
                <w:kern w:val="0"/>
                <w:szCs w:val="21"/>
                <w:lang w:val="en-US" w:eastAsia="zh-CN"/>
              </w:rPr>
              <w:t>服务</w:t>
            </w:r>
          </w:p>
          <w:p w14:paraId="5496B20E">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建设一支高素质的专业教师队伍。教师的专业发展是教育高质量发展与现代化过程中不可或缺的重要抓手，本项目将开展全区教师分层分类的素养及能力提升工程，助力教师队伍管理能力和专业水平提升，为铁山港区建设一支高素质、强专业、高水平的教师队伍，推动铁山港区教育质量的改革发展。</w:t>
            </w:r>
          </w:p>
          <w:p w14:paraId="18880FFD">
            <w:pPr>
              <w:widowControl/>
              <w:adjustRightInd w:val="0"/>
              <w:snapToGrid w:val="0"/>
              <w:spacing w:line="360" w:lineRule="auto"/>
              <w:ind w:firstLine="426" w:firstLineChars="202"/>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（二）铁山港区</w:t>
            </w:r>
            <w:r>
              <w:rPr>
                <w:rFonts w:hint="eastAsia" w:ascii="宋体" w:hAnsi="宋体" w:eastAsia="宋体" w:cs="宋体"/>
                <w:b/>
                <w:bCs/>
                <w:color w:val="auto"/>
                <w:sz w:val="21"/>
                <w:szCs w:val="21"/>
                <w:highlight w:val="none"/>
                <w:lang w:val="en-US" w:eastAsia="zh-CN"/>
              </w:rPr>
              <w:t>优秀拔尖人才培养服务</w:t>
            </w:r>
          </w:p>
          <w:p w14:paraId="573B4372">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培养一批新时代的优秀拔尖人才。开展区域内优秀拔尖人才定向筛选与精准培养计划，助力铁山港区进行优秀拔尖人才培养，实现铁山港区优秀拔尖人才培养的良性循环。</w:t>
            </w:r>
          </w:p>
        </w:tc>
      </w:tr>
      <w:tr w14:paraId="1252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73A048D6">
            <w:pPr>
              <w:widowControl/>
              <w:adjustRightInd/>
              <w:jc w:val="center"/>
              <w:rPr>
                <w:rFonts w:hint="eastAsia"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二、采购需求</w:t>
            </w:r>
          </w:p>
        </w:tc>
        <w:tc>
          <w:tcPr>
            <w:tcW w:w="7748" w:type="dxa"/>
          </w:tcPr>
          <w:p w14:paraId="0EF6BED0">
            <w:pPr>
              <w:widowControl/>
              <w:adjustRightInd w:val="0"/>
              <w:snapToGrid w:val="0"/>
              <w:spacing w:line="360" w:lineRule="auto"/>
              <w:ind w:firstLine="426" w:firstLineChars="202"/>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（一）铁山港区</w:t>
            </w:r>
            <w:bookmarkStart w:id="57" w:name="OLE_LINK14"/>
            <w:r>
              <w:rPr>
                <w:rFonts w:hint="eastAsia" w:ascii="宋体" w:hAnsi="宋体" w:eastAsia="宋体" w:cs="宋体"/>
                <w:b/>
                <w:bCs/>
                <w:color w:val="auto"/>
                <w:kern w:val="0"/>
                <w:szCs w:val="21"/>
                <w:lang w:val="en-US" w:eastAsia="zh-CN"/>
              </w:rPr>
              <w:t>教师专业发展</w:t>
            </w:r>
            <w:bookmarkStart w:id="58" w:name="OLE_LINK10"/>
            <w:r>
              <w:rPr>
                <w:rFonts w:hint="eastAsia" w:ascii="宋体" w:hAnsi="宋体" w:eastAsia="宋体" w:cs="宋体"/>
                <w:b/>
                <w:bCs/>
                <w:color w:val="auto"/>
                <w:sz w:val="21"/>
                <w:szCs w:val="21"/>
                <w:highlight w:val="none"/>
                <w:lang w:val="en-US" w:eastAsia="zh-CN"/>
              </w:rPr>
              <w:t>提升</w:t>
            </w:r>
            <w:bookmarkEnd w:id="58"/>
            <w:r>
              <w:rPr>
                <w:rFonts w:hint="eastAsia" w:ascii="宋体" w:hAnsi="宋体" w:eastAsia="宋体" w:cs="宋体"/>
                <w:b/>
                <w:bCs/>
                <w:color w:val="auto"/>
                <w:kern w:val="0"/>
                <w:szCs w:val="21"/>
                <w:lang w:val="en-US" w:eastAsia="zh-CN"/>
              </w:rPr>
              <w:t>服务</w:t>
            </w:r>
            <w:bookmarkEnd w:id="57"/>
          </w:p>
          <w:p w14:paraId="429F8342">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通过教师专业发展提升的项目实施，促使铁山港区具有成长潜质的骨干教师、学科带头人的教学能力、教育科研能力、教育教学业绩等方面分别达到更高层次的目标要求，开阔教学视野，解决在实际工作中遇到的难点，从教育理念、教学理论、专业思想、专业知识、专业能力等方面不断发展和完善，由区名师向市名师、自治区名师打造。技术需求如下所示：</w:t>
            </w:r>
          </w:p>
          <w:tbl>
            <w:tblPr>
              <w:tblStyle w:val="61"/>
              <w:tblW w:w="7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5764"/>
            </w:tblGrid>
            <w:tr w14:paraId="2AD5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58" w:type="dxa"/>
                  <w:vAlign w:val="center"/>
                </w:tcPr>
                <w:p w14:paraId="260086CD">
                  <w:pPr>
                    <w:widowControl/>
                    <w:adjustRightInd w:val="0"/>
                    <w:snapToGrid w:val="0"/>
                    <w:spacing w:line="240" w:lineRule="auto"/>
                    <w:jc w:val="center"/>
                    <w:rPr>
                      <w:rFonts w:hint="eastAsia" w:ascii="宋体" w:hAnsi="宋体" w:eastAsia="宋体" w:cs="宋体"/>
                      <w:color w:val="auto"/>
                      <w:kern w:val="0"/>
                      <w:szCs w:val="21"/>
                      <w:vertAlign w:val="baseline"/>
                      <w:lang w:val="en-US" w:eastAsia="zh-CN"/>
                    </w:rPr>
                  </w:pPr>
                  <w:r>
                    <w:rPr>
                      <w:rFonts w:hint="eastAsia" w:ascii="宋体" w:hAnsi="宋体" w:eastAsia="宋体"/>
                      <w:b/>
                      <w:bCs/>
                      <w:color w:val="auto"/>
                      <w:szCs w:val="24"/>
                    </w:rPr>
                    <w:t>类别</w:t>
                  </w:r>
                </w:p>
              </w:tc>
              <w:tc>
                <w:tcPr>
                  <w:tcW w:w="5764" w:type="dxa"/>
                  <w:vAlign w:val="center"/>
                </w:tcPr>
                <w:p w14:paraId="4C4A6DFE">
                  <w:pPr>
                    <w:widowControl/>
                    <w:adjustRightInd w:val="0"/>
                    <w:snapToGrid w:val="0"/>
                    <w:spacing w:line="240" w:lineRule="auto"/>
                    <w:jc w:val="center"/>
                    <w:rPr>
                      <w:rFonts w:hint="eastAsia" w:ascii="宋体" w:hAnsi="宋体" w:eastAsia="宋体" w:cs="宋体"/>
                      <w:color w:val="auto"/>
                      <w:kern w:val="0"/>
                      <w:szCs w:val="21"/>
                      <w:vertAlign w:val="baseline"/>
                      <w:lang w:val="en-US" w:eastAsia="zh-CN"/>
                    </w:rPr>
                  </w:pPr>
                  <w:r>
                    <w:rPr>
                      <w:rFonts w:hint="eastAsia" w:ascii="宋体" w:hAnsi="宋体" w:eastAsia="宋体"/>
                      <w:b/>
                      <w:bCs/>
                      <w:color w:val="auto"/>
                      <w:szCs w:val="24"/>
                    </w:rPr>
                    <w:t>内容</w:t>
                  </w:r>
                </w:p>
              </w:tc>
            </w:tr>
            <w:tr w14:paraId="66AB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58" w:type="dxa"/>
                  <w:vAlign w:val="center"/>
                </w:tcPr>
                <w:p w14:paraId="5C1259F0">
                  <w:pPr>
                    <w:pStyle w:val="294"/>
                    <w:spacing w:line="240" w:lineRule="auto"/>
                    <w:jc w:val="center"/>
                    <w:rPr>
                      <w:rFonts w:hint="eastAsia" w:ascii="宋体" w:hAnsi="宋体" w:eastAsia="宋体" w:cs="宋体"/>
                      <w:color w:val="auto"/>
                      <w:kern w:val="0"/>
                      <w:szCs w:val="21"/>
                      <w:vertAlign w:val="baseline"/>
                      <w:lang w:val="en-US" w:eastAsia="zh-CN"/>
                    </w:rPr>
                  </w:pPr>
                  <w:r>
                    <w:rPr>
                      <w:rFonts w:hint="eastAsia" w:ascii="宋体" w:hAnsi="宋体" w:eastAsia="宋体"/>
                      <w:color w:val="auto"/>
                      <w:szCs w:val="24"/>
                    </w:rPr>
                    <w:t>实施周期</w:t>
                  </w:r>
                </w:p>
              </w:tc>
              <w:tc>
                <w:tcPr>
                  <w:tcW w:w="5764" w:type="dxa"/>
                  <w:vAlign w:val="center"/>
                </w:tcPr>
                <w:p w14:paraId="2910E6B4">
                  <w:pPr>
                    <w:pStyle w:val="294"/>
                    <w:spacing w:line="240" w:lineRule="auto"/>
                    <w:ind w:firstLine="420" w:firstLineChars="200"/>
                    <w:rPr>
                      <w:rFonts w:hint="default" w:ascii="宋体" w:hAnsi="宋体" w:eastAsia="宋体" w:cs="宋体"/>
                      <w:color w:val="auto"/>
                      <w:kern w:val="0"/>
                      <w:szCs w:val="21"/>
                      <w:vertAlign w:val="baseline"/>
                      <w:lang w:val="en-US" w:eastAsia="zh-CN"/>
                    </w:rPr>
                  </w:pPr>
                  <w:r>
                    <w:rPr>
                      <w:rFonts w:hint="eastAsia" w:ascii="宋体" w:hAnsi="宋体"/>
                      <w:color w:val="auto"/>
                      <w:szCs w:val="24"/>
                      <w:lang w:val="en-US" w:eastAsia="zh-CN"/>
                    </w:rPr>
                    <w:t>2025年-2027年</w:t>
                  </w:r>
                </w:p>
              </w:tc>
            </w:tr>
            <w:tr w14:paraId="385E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58" w:type="dxa"/>
                  <w:vAlign w:val="center"/>
                </w:tcPr>
                <w:p w14:paraId="5DC07B8B">
                  <w:pPr>
                    <w:pStyle w:val="294"/>
                    <w:spacing w:line="240" w:lineRule="auto"/>
                    <w:jc w:val="center"/>
                    <w:rPr>
                      <w:rFonts w:hint="default" w:ascii="宋体" w:hAnsi="宋体" w:eastAsia="宋体"/>
                      <w:color w:val="auto"/>
                      <w:szCs w:val="24"/>
                      <w:lang w:val="en-US" w:eastAsia="zh-CN"/>
                    </w:rPr>
                  </w:pPr>
                  <w:r>
                    <w:rPr>
                      <w:rFonts w:hint="eastAsia" w:ascii="宋体" w:hAnsi="宋体"/>
                      <w:color w:val="auto"/>
                      <w:szCs w:val="24"/>
                      <w:lang w:val="en-US" w:eastAsia="zh-CN"/>
                    </w:rPr>
                    <w:t>实施对象</w:t>
                  </w:r>
                </w:p>
              </w:tc>
              <w:tc>
                <w:tcPr>
                  <w:tcW w:w="5764" w:type="dxa"/>
                  <w:vAlign w:val="center"/>
                </w:tcPr>
                <w:p w14:paraId="46E195B2">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北海市铁山港区中小学校长、后备干部、骨干教师及学科带头人</w:t>
                  </w:r>
                  <w:r>
                    <w:rPr>
                      <w:rFonts w:hint="eastAsia" w:ascii="宋体" w:hAnsi="宋体" w:cs="宋体"/>
                      <w:color w:val="auto"/>
                      <w:kern w:val="0"/>
                      <w:szCs w:val="21"/>
                      <w:lang w:val="en-US" w:eastAsia="zh-CN"/>
                    </w:rPr>
                    <w:t>。</w:t>
                  </w:r>
                  <w:r>
                    <w:rPr>
                      <w:rFonts w:hint="eastAsia" w:ascii="宋体" w:hAnsi="宋体" w:eastAsia="宋体" w:cs="宋体"/>
                      <w:b w:val="0"/>
                      <w:bCs w:val="0"/>
                      <w:color w:val="auto"/>
                      <w:kern w:val="0"/>
                      <w:szCs w:val="21"/>
                      <w:lang w:val="en-US" w:eastAsia="zh-CN"/>
                    </w:rPr>
                    <w:t>教师专业发展</w:t>
                  </w:r>
                  <w:r>
                    <w:rPr>
                      <w:rFonts w:hint="eastAsia" w:ascii="宋体" w:hAnsi="宋体" w:eastAsia="宋体" w:cs="宋体"/>
                      <w:b w:val="0"/>
                      <w:bCs w:val="0"/>
                      <w:color w:val="auto"/>
                      <w:sz w:val="21"/>
                      <w:szCs w:val="21"/>
                      <w:highlight w:val="none"/>
                      <w:lang w:val="en-US" w:eastAsia="zh-CN"/>
                    </w:rPr>
                    <w:t>提升</w:t>
                  </w:r>
                  <w:r>
                    <w:rPr>
                      <w:rFonts w:hint="eastAsia" w:ascii="宋体" w:hAnsi="宋体" w:eastAsia="宋体" w:cs="宋体"/>
                      <w:b w:val="0"/>
                      <w:bCs w:val="0"/>
                      <w:color w:val="auto"/>
                      <w:kern w:val="0"/>
                      <w:szCs w:val="21"/>
                      <w:lang w:val="en-US" w:eastAsia="zh-CN"/>
                    </w:rPr>
                    <w:t>服务</w:t>
                  </w:r>
                  <w:r>
                    <w:rPr>
                      <w:rFonts w:hint="eastAsia" w:ascii="宋体" w:hAnsi="宋体" w:cs="宋体"/>
                      <w:b w:val="0"/>
                      <w:bCs w:val="0"/>
                      <w:color w:val="auto"/>
                      <w:kern w:val="0"/>
                      <w:szCs w:val="21"/>
                      <w:lang w:val="en-US" w:eastAsia="zh-CN"/>
                    </w:rPr>
                    <w:t>共2期，</w:t>
                  </w:r>
                  <w:r>
                    <w:rPr>
                      <w:rFonts w:hint="eastAsia" w:ascii="宋体" w:hAnsi="宋体" w:cs="宋体"/>
                      <w:color w:val="auto"/>
                      <w:kern w:val="0"/>
                      <w:szCs w:val="21"/>
                      <w:lang w:val="en-US" w:eastAsia="zh-CN"/>
                    </w:rPr>
                    <w:t>每年1期，每期25人。</w:t>
                  </w:r>
                </w:p>
              </w:tc>
            </w:tr>
            <w:tr w14:paraId="6434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8" w:type="dxa"/>
                  <w:vAlign w:val="center"/>
                </w:tcPr>
                <w:p w14:paraId="09E8B9EB">
                  <w:pPr>
                    <w:pStyle w:val="294"/>
                    <w:spacing w:line="240" w:lineRule="auto"/>
                    <w:jc w:val="center"/>
                    <w:rPr>
                      <w:rFonts w:hint="eastAsia" w:ascii="宋体" w:hAnsi="宋体" w:eastAsia="宋体" w:cs="宋体"/>
                      <w:color w:val="auto"/>
                      <w:kern w:val="0"/>
                      <w:szCs w:val="21"/>
                      <w:vertAlign w:val="baseline"/>
                      <w:lang w:val="en-US" w:eastAsia="zh-CN"/>
                    </w:rPr>
                  </w:pPr>
                  <w:r>
                    <w:rPr>
                      <w:rFonts w:hint="eastAsia" w:ascii="宋体" w:hAnsi="宋体" w:eastAsia="宋体"/>
                      <w:color w:val="auto"/>
                      <w:szCs w:val="24"/>
                      <w:lang w:val="en-US" w:eastAsia="zh-CN"/>
                    </w:rPr>
                    <w:t>实施原则</w:t>
                  </w:r>
                </w:p>
              </w:tc>
              <w:tc>
                <w:tcPr>
                  <w:tcW w:w="5764" w:type="dxa"/>
                  <w:vAlign w:val="center"/>
                </w:tcPr>
                <w:p w14:paraId="18B53154">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本项目初步拟定的教师专业培训方案采取培训交流、跟岗学习与返岗实践相结合的混合式专业发展培训。通过“走出去”的方式，从全区选拔一批有发展潜质的中小学教师到北京，依托北京优质教育资源进行挂职锻炼、跟岗交流以及主题学习。</w:t>
                  </w:r>
                  <w:bookmarkStart w:id="59" w:name="OLE_LINK18"/>
                  <w:r>
                    <w:rPr>
                      <w:rFonts w:hint="eastAsia" w:ascii="宋体" w:hAnsi="宋体" w:eastAsia="宋体" w:cs="宋体"/>
                      <w:color w:val="auto"/>
                      <w:kern w:val="0"/>
                      <w:szCs w:val="21"/>
                      <w:lang w:val="en-US" w:eastAsia="zh-CN"/>
                    </w:rPr>
                    <w:t>通过在线课程、1对1咨询指导、提供优质课程资源等服务，为不同岗位的参训学员提供针对性能力提升服务。</w:t>
                  </w:r>
                  <w:bookmarkEnd w:id="59"/>
                </w:p>
              </w:tc>
            </w:tr>
            <w:tr w14:paraId="796F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4866E9E4">
                  <w:pPr>
                    <w:pStyle w:val="294"/>
                    <w:spacing w:line="240" w:lineRule="auto"/>
                    <w:jc w:val="center"/>
                    <w:rPr>
                      <w:rFonts w:hint="eastAsia" w:ascii="宋体" w:hAnsi="宋体" w:eastAsia="宋体" w:cs="宋体"/>
                      <w:color w:val="auto"/>
                      <w:kern w:val="0"/>
                      <w:szCs w:val="21"/>
                      <w:vertAlign w:val="baseline"/>
                      <w:lang w:val="en-US" w:eastAsia="zh-CN"/>
                    </w:rPr>
                  </w:pPr>
                  <w:r>
                    <w:rPr>
                      <w:rFonts w:hint="eastAsia" w:ascii="宋体" w:hAnsi="宋体" w:eastAsia="宋体"/>
                      <w:color w:val="auto"/>
                      <w:szCs w:val="24"/>
                    </w:rPr>
                    <w:t>实施内容</w:t>
                  </w:r>
                </w:p>
              </w:tc>
              <w:tc>
                <w:tcPr>
                  <w:tcW w:w="5764" w:type="dxa"/>
                  <w:vAlign w:val="center"/>
                </w:tcPr>
                <w:p w14:paraId="18C15CF4">
                  <w:pPr>
                    <w:pStyle w:val="294"/>
                    <w:spacing w:line="360" w:lineRule="auto"/>
                    <w:ind w:firstLine="420" w:firstLineChars="200"/>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（1）培训交流</w:t>
                  </w:r>
                </w:p>
                <w:p w14:paraId="1A4F2B1D">
                  <w:pPr>
                    <w:pStyle w:val="294"/>
                    <w:spacing w:line="360" w:lineRule="auto"/>
                    <w:ind w:firstLine="420" w:firstLineChars="200"/>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本项目实施落地过程中将安排铁山港区中小学教师进行集中面授形式的跨区交流，主要采取参观、报告、讲座、观摩、座谈、交流等互动形式，铁山港区中小学</w:t>
                  </w:r>
                  <w:r>
                    <w:rPr>
                      <w:rFonts w:hint="eastAsia" w:ascii="宋体" w:hAnsi="宋体" w:cs="Times New Roman"/>
                      <w:color w:val="auto"/>
                      <w:szCs w:val="24"/>
                      <w:lang w:val="en-US" w:eastAsia="zh-CN"/>
                    </w:rPr>
                    <w:t>教师</w:t>
                  </w:r>
                  <w:r>
                    <w:rPr>
                      <w:rFonts w:hint="eastAsia" w:ascii="宋体" w:hAnsi="宋体" w:eastAsia="宋体" w:cs="Times New Roman"/>
                      <w:color w:val="auto"/>
                      <w:szCs w:val="24"/>
                      <w:lang w:val="en-US" w:eastAsia="zh-CN"/>
                    </w:rPr>
                    <w:t>围绕专业发展规划，开展专业发展理解、专业发展实施、专业发展评价等核心能力</w:t>
                  </w:r>
                  <w:r>
                    <w:rPr>
                      <w:rFonts w:hint="eastAsia" w:ascii="宋体" w:hAnsi="宋体" w:cs="Times New Roman"/>
                      <w:color w:val="auto"/>
                      <w:szCs w:val="24"/>
                      <w:lang w:val="en-US" w:eastAsia="zh-CN"/>
                    </w:rPr>
                    <w:t>进行</w:t>
                  </w:r>
                  <w:r>
                    <w:rPr>
                      <w:rFonts w:hint="eastAsia" w:ascii="宋体" w:hAnsi="宋体" w:eastAsia="宋体" w:cs="Times New Roman"/>
                      <w:color w:val="auto"/>
                      <w:szCs w:val="24"/>
                      <w:lang w:val="en-US" w:eastAsia="zh-CN"/>
                    </w:rPr>
                    <w:t>交流。跨区交流的主题内容注重理论与实践相结合，课程形式包括专题讲座、典型案例研究、问题研讨等多种形式，以满足教师的培训需求，凸显课程的针对性和实效性。</w:t>
                  </w:r>
                </w:p>
                <w:p w14:paraId="1E6424C4">
                  <w:pPr>
                    <w:pStyle w:val="294"/>
                    <w:spacing w:line="360" w:lineRule="auto"/>
                    <w:ind w:firstLine="420" w:firstLineChars="200"/>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（2）跟岗学习</w:t>
                  </w:r>
                </w:p>
                <w:p w14:paraId="2740D9F6">
                  <w:pPr>
                    <w:pStyle w:val="294"/>
                    <w:spacing w:line="360" w:lineRule="auto"/>
                    <w:ind w:firstLine="420" w:firstLineChars="200"/>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本项目将选取2—3所北京市小学、初中名校作为实践基地进行考察访学。铁山港区教师将在上述学校内进行跟岗学习，深度参与对应导师的备课、授课、反思等工作环节，并积极开展跟岗研修等实践环节，吸收导师教学实践精华，进一步明确课堂教学价值追求，探寻个人教学问题改进策略，优化行动计划。</w:t>
                  </w:r>
                </w:p>
                <w:p w14:paraId="1C5A5F75">
                  <w:pPr>
                    <w:pStyle w:val="294"/>
                    <w:spacing w:line="360" w:lineRule="auto"/>
                    <w:ind w:firstLine="420" w:firstLineChars="200"/>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此外，相关配备导师将充分发挥名师的示范引领作用，为跟岗学习的铁山港区中小学</w:t>
                  </w:r>
                  <w:r>
                    <w:rPr>
                      <w:rFonts w:hint="eastAsia" w:ascii="宋体" w:hAnsi="宋体" w:cs="Times New Roman"/>
                      <w:color w:val="auto"/>
                      <w:szCs w:val="24"/>
                      <w:lang w:val="en-US" w:eastAsia="zh-CN"/>
                    </w:rPr>
                    <w:t>教师</w:t>
                  </w:r>
                  <w:r>
                    <w:rPr>
                      <w:rFonts w:hint="eastAsia" w:ascii="宋体" w:hAnsi="宋体" w:eastAsia="宋体" w:cs="Times New Roman"/>
                      <w:color w:val="auto"/>
                      <w:szCs w:val="24"/>
                      <w:lang w:val="en-US" w:eastAsia="zh-CN"/>
                    </w:rPr>
                    <w:t>提供根据“名师课堂”范例改进自身课堂教学的机会，帮助跟岗学习教师搭建锻炼自我、展示自我、交流学习的平台，通过教师间资源共享、共评互评、协作学习，促进参训教师不断优化教学环节，提升课堂教学质量。</w:t>
                  </w:r>
                </w:p>
                <w:p w14:paraId="601BF54D">
                  <w:pPr>
                    <w:pStyle w:val="294"/>
                    <w:keepNext/>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lang w:val="en-US" w:eastAsia="zh-CN"/>
                    </w:rPr>
                    <w:t>（3）返岗实践</w:t>
                  </w:r>
                </w:p>
                <w:p w14:paraId="7103242C">
                  <w:pPr>
                    <w:pStyle w:val="294"/>
                    <w:keepNext/>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lang w:val="en-US" w:eastAsia="zh-CN"/>
                    </w:rPr>
                    <w:t>铁山港区中小学跟岗教师在对应分配的带教导师指导下，按照培训任务，积极开展校内听课、评课，上示范交流课、主持校内外学科教学研究活动、开展教学改革实验、课题研究等活动，切实做好观摩考察、情景体验等返岗实践工作。</w:t>
                  </w:r>
                </w:p>
                <w:p w14:paraId="762DC1B1">
                  <w:pPr>
                    <w:pStyle w:val="294"/>
                    <w:keepNext/>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lang w:val="en-US" w:eastAsia="zh-CN"/>
                    </w:rPr>
                    <w:t>（4）在线课程和咨询指导服务</w:t>
                  </w:r>
                </w:p>
                <w:p w14:paraId="79FABF8E">
                  <w:pPr>
                    <w:pStyle w:val="294"/>
                    <w:keepNext/>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lang w:val="en-US" w:eastAsia="zh-CN"/>
                    </w:rPr>
                    <w:t>由乙方选派专家团队，以线上的方式，为当年参加专业发展提升的学员提供在线课程、咨询指导、优质课程资源等服务。</w:t>
                  </w:r>
                </w:p>
                <w:p w14:paraId="60AB9817">
                  <w:pPr>
                    <w:pStyle w:val="294"/>
                    <w:keepNext/>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lang w:val="en-US" w:eastAsia="zh-CN"/>
                    </w:rPr>
                    <w:t>1.在当年组织相关实践效果反思教研会1期，每期半天；</w:t>
                  </w:r>
                </w:p>
                <w:p w14:paraId="31B29F23">
                  <w:pPr>
                    <w:pStyle w:val="294"/>
                    <w:keepNext/>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lang w:val="en-US" w:eastAsia="zh-CN"/>
                    </w:rPr>
                    <w:t>2.针对当年教育政策、铁山港区教育发展需要提供线上讲座课程2期，每期半天；</w:t>
                  </w:r>
                </w:p>
                <w:p w14:paraId="04906FF1">
                  <w:pPr>
                    <w:pStyle w:val="294"/>
                    <w:keepNext/>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lang w:val="en-US" w:eastAsia="zh-CN"/>
                    </w:rPr>
                    <w:t>3.对参训学员返岗情况进行1对1咨询指导服务2次，每人每次1课时；</w:t>
                  </w:r>
                </w:p>
                <w:p w14:paraId="28D8A2F2">
                  <w:pPr>
                    <w:pStyle w:val="294"/>
                    <w:keepNext/>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lang w:val="en-US" w:eastAsia="zh-CN"/>
                    </w:rPr>
                    <w:t>4.为参训学员在学校基础管理、校本课程开发、课堂模式、特色教育体系等方面提供1对1的在线咨询服务3次，每人每次1课时；</w:t>
                  </w:r>
                </w:p>
                <w:p w14:paraId="4941927F">
                  <w:pPr>
                    <w:pStyle w:val="294"/>
                    <w:spacing w:line="360" w:lineRule="auto"/>
                    <w:ind w:firstLine="420" w:firstLineChars="200"/>
                    <w:rPr>
                      <w:rFonts w:hint="eastAsia" w:ascii="宋体" w:hAnsi="宋体" w:eastAsia="宋体" w:cs="Times New Roman"/>
                      <w:color w:val="auto"/>
                      <w:szCs w:val="24"/>
                      <w:lang w:val="en-US" w:eastAsia="zh-CN"/>
                    </w:rPr>
                  </w:pPr>
                  <w:r>
                    <w:rPr>
                      <w:rFonts w:hint="eastAsia" w:ascii="宋体" w:hAnsi="宋体" w:eastAsia="宋体" w:cs="Times New Roman"/>
                      <w:color w:val="auto"/>
                      <w:sz w:val="21"/>
                      <w:szCs w:val="24"/>
                      <w:highlight w:val="none"/>
                      <w:lang w:val="en-US" w:eastAsia="zh-CN"/>
                    </w:rPr>
                    <w:t>5.为参训学员提供优质课程资源。</w:t>
                  </w:r>
                </w:p>
              </w:tc>
            </w:tr>
            <w:tr w14:paraId="4230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17637CCF">
                  <w:pPr>
                    <w:pStyle w:val="294"/>
                    <w:spacing w:line="240" w:lineRule="auto"/>
                    <w:jc w:val="center"/>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研修人数</w:t>
                  </w:r>
                </w:p>
              </w:tc>
              <w:tc>
                <w:tcPr>
                  <w:tcW w:w="5764" w:type="dxa"/>
                  <w:vAlign w:val="center"/>
                </w:tcPr>
                <w:p w14:paraId="5A79AD56">
                  <w:pPr>
                    <w:pStyle w:val="294"/>
                    <w:keepNext/>
                    <w:spacing w:line="360" w:lineRule="auto"/>
                    <w:ind w:firstLine="420" w:firstLineChars="200"/>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拟定教师专业发展提升服务共两期，每年一期，每期25人，</w:t>
                  </w:r>
                  <w:r>
                    <w:rPr>
                      <w:rFonts w:hint="eastAsia" w:ascii="宋体" w:hAnsi="宋体" w:cs="Times New Roman"/>
                      <w:color w:val="auto"/>
                      <w:szCs w:val="24"/>
                      <w:lang w:val="en-US" w:eastAsia="zh-CN"/>
                    </w:rPr>
                    <w:t>北京培训交流</w:t>
                  </w:r>
                  <w:r>
                    <w:rPr>
                      <w:rFonts w:hint="eastAsia" w:ascii="宋体" w:hAnsi="宋体" w:eastAsia="宋体" w:cs="Times New Roman"/>
                      <w:color w:val="auto"/>
                      <w:szCs w:val="24"/>
                      <w:lang w:val="en-US" w:eastAsia="zh-CN"/>
                    </w:rPr>
                    <w:t>为期12天</w:t>
                  </w:r>
                  <w:r>
                    <w:rPr>
                      <w:rFonts w:hint="eastAsia" w:ascii="宋体" w:hAnsi="宋体" w:cs="Times New Roman"/>
                      <w:color w:val="auto"/>
                      <w:szCs w:val="24"/>
                      <w:lang w:val="en-US" w:eastAsia="zh-CN"/>
                    </w:rPr>
                    <w:t>，</w:t>
                  </w:r>
                  <w:r>
                    <w:rPr>
                      <w:rFonts w:hint="eastAsia" w:ascii="宋体" w:hAnsi="宋体" w:eastAsia="宋体" w:cs="Times New Roman"/>
                      <w:color w:val="auto"/>
                      <w:sz w:val="21"/>
                      <w:szCs w:val="24"/>
                      <w:lang w:val="en-US" w:eastAsia="zh-CN"/>
                    </w:rPr>
                    <w:t>在线课程和咨询指导服务</w:t>
                  </w:r>
                  <w:r>
                    <w:rPr>
                      <w:rFonts w:hint="eastAsia" w:ascii="宋体" w:hAnsi="宋体" w:cs="Times New Roman"/>
                      <w:color w:val="auto"/>
                      <w:sz w:val="21"/>
                      <w:szCs w:val="24"/>
                      <w:lang w:val="en-US" w:eastAsia="zh-CN"/>
                    </w:rPr>
                    <w:t>每年度周期内完成</w:t>
                  </w:r>
                  <w:r>
                    <w:rPr>
                      <w:rFonts w:hint="eastAsia" w:ascii="宋体" w:hAnsi="宋体" w:eastAsia="宋体" w:cs="Times New Roman"/>
                      <w:color w:val="auto"/>
                      <w:szCs w:val="24"/>
                      <w:lang w:val="en-US" w:eastAsia="zh-CN"/>
                    </w:rPr>
                    <w:t>。</w:t>
                  </w:r>
                </w:p>
              </w:tc>
            </w:tr>
            <w:tr w14:paraId="04C2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7FCAB418">
                  <w:pPr>
                    <w:pStyle w:val="294"/>
                    <w:spacing w:line="240" w:lineRule="auto"/>
                    <w:jc w:val="center"/>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团队要求</w:t>
                  </w:r>
                </w:p>
              </w:tc>
              <w:tc>
                <w:tcPr>
                  <w:tcW w:w="5764" w:type="dxa"/>
                  <w:vAlign w:val="center"/>
                </w:tcPr>
                <w:p w14:paraId="3AF25F98">
                  <w:pPr>
                    <w:pStyle w:val="294"/>
                    <w:spacing w:line="360" w:lineRule="auto"/>
                    <w:ind w:firstLine="420" w:firstLineChars="200"/>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注重专家团队的质量与构成比例，遴选熟悉教师专业能力提升的省内外高校专家和一线优秀教师、教研员、校园长组建高水平的10人教师专业能力提升专家团队。</w:t>
                  </w:r>
                </w:p>
                <w:p w14:paraId="314FEAF3">
                  <w:pPr>
                    <w:pStyle w:val="294"/>
                    <w:spacing w:line="360" w:lineRule="auto"/>
                    <w:ind w:firstLine="420" w:firstLineChars="200"/>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其中，项目团队首席专家（1人）研究专长应与项目（内容、领域）相一致，能够亲自主持项目方案研制，阶段目标确定，研究方法、 技术手段选择，团队组建及分工。其余承担本项目服务任务的专家的专业结构、工作领域分布合理且具备相关资质及项目经验。</w:t>
                  </w:r>
                </w:p>
                <w:p w14:paraId="2B93EACA">
                  <w:pPr>
                    <w:pStyle w:val="294"/>
                    <w:spacing w:line="360" w:lineRule="auto"/>
                    <w:ind w:firstLine="420" w:firstLineChars="200"/>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项目团队首席专家须具有教育学相关背景的硕士及以上学历、</w:t>
                  </w:r>
                  <w:r>
                    <w:rPr>
                      <w:rFonts w:hint="eastAsia" w:ascii="宋体" w:hAnsi="宋体" w:cs="Times New Roman"/>
                      <w:color w:val="auto"/>
                      <w:szCs w:val="24"/>
                      <w:lang w:val="en-US" w:eastAsia="zh-CN"/>
                    </w:rPr>
                    <w:t>副高</w:t>
                  </w:r>
                  <w:r>
                    <w:rPr>
                      <w:rFonts w:hint="eastAsia" w:ascii="宋体" w:hAnsi="宋体" w:eastAsia="宋体" w:cs="Times New Roman"/>
                      <w:color w:val="auto"/>
                      <w:szCs w:val="24"/>
                      <w:lang w:val="en-US" w:eastAsia="zh-CN"/>
                    </w:rPr>
                    <w:t>及以上职称，须提供相关证书等证明的扫描件。</w:t>
                  </w:r>
                </w:p>
              </w:tc>
            </w:tr>
          </w:tbl>
          <w:p w14:paraId="3B6A7694">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p>
          <w:p w14:paraId="237E76A8">
            <w:pPr>
              <w:widowControl/>
              <w:adjustRightInd w:val="0"/>
              <w:snapToGrid w:val="0"/>
              <w:spacing w:line="360" w:lineRule="auto"/>
              <w:ind w:firstLine="426" w:firstLineChars="202"/>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（二）铁山港区</w:t>
            </w:r>
            <w:bookmarkStart w:id="60" w:name="OLE_LINK12"/>
            <w:r>
              <w:rPr>
                <w:rFonts w:hint="eastAsia" w:ascii="宋体" w:hAnsi="宋体" w:eastAsia="宋体" w:cs="宋体"/>
                <w:b/>
                <w:bCs/>
                <w:color w:val="auto"/>
                <w:sz w:val="21"/>
                <w:szCs w:val="21"/>
                <w:highlight w:val="none"/>
                <w:lang w:val="en-US" w:eastAsia="zh-CN"/>
              </w:rPr>
              <w:t>优秀拔尖人才培养服务</w:t>
            </w:r>
            <w:bookmarkEnd w:id="60"/>
          </w:p>
          <w:p w14:paraId="7167AAE4">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在新高考“分类考试、综合评价、多元录取”背景下，为铁山港区引进优质校外教育资源及教育方式。通过名师专家对于铁山港区优秀拔尖人才进行系统、针对性的点拨与拔高，提升学生对于高考命题趋势、考察内容、思维方法等的掌握和理解，最终冲击特控线。</w:t>
            </w:r>
          </w:p>
          <w:p w14:paraId="4E052978">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同时，铁山港区中小学的骨干教师可以更好地把握新高考政策方向及高考命题思路，形成系统的校本课程资源体系，提升整体教学教研能力，使铁山港区的优秀拔尖人才培养形成正向良性循环。</w:t>
            </w:r>
          </w:p>
          <w:p w14:paraId="450C7761">
            <w:pPr>
              <w:pStyle w:val="5"/>
              <w:numPr>
                <w:ilvl w:val="2"/>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1、高考讲学课程</w:t>
            </w:r>
          </w:p>
          <w:tbl>
            <w:tblPr>
              <w:tblStyle w:val="61"/>
              <w:tblW w:w="7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5709"/>
            </w:tblGrid>
            <w:tr w14:paraId="569F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13" w:type="dxa"/>
                  <w:vAlign w:val="center"/>
                </w:tcPr>
                <w:p w14:paraId="68071C22">
                  <w:pPr>
                    <w:pStyle w:val="294"/>
                    <w:spacing w:line="240" w:lineRule="auto"/>
                    <w:jc w:val="center"/>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实施周期</w:t>
                  </w:r>
                </w:p>
              </w:tc>
              <w:tc>
                <w:tcPr>
                  <w:tcW w:w="5709" w:type="dxa"/>
                  <w:vAlign w:val="center"/>
                </w:tcPr>
                <w:p w14:paraId="597B452A">
                  <w:pPr>
                    <w:pStyle w:val="294"/>
                    <w:spacing w:line="240" w:lineRule="auto"/>
                    <w:ind w:firstLine="420" w:firstLineChars="200"/>
                    <w:jc w:val="left"/>
                    <w:rPr>
                      <w:rFonts w:hint="eastAsia" w:ascii="宋体" w:hAnsi="宋体" w:eastAsia="宋体" w:cs="Times New Roman"/>
                      <w:color w:val="auto"/>
                      <w:szCs w:val="24"/>
                      <w:lang w:val="en-US" w:eastAsia="zh-CN"/>
                    </w:rPr>
                  </w:pPr>
                  <w:r>
                    <w:rPr>
                      <w:rFonts w:hint="eastAsia" w:asciiTheme="majorEastAsia" w:hAnsiTheme="majorEastAsia" w:eastAsiaTheme="majorEastAsia" w:cstheme="majorEastAsia"/>
                      <w:color w:val="auto"/>
                      <w:sz w:val="21"/>
                      <w:szCs w:val="21"/>
                      <w:highlight w:val="none"/>
                      <w:lang w:val="en-US" w:eastAsia="zh-CN"/>
                    </w:rPr>
                    <w:t>2025年-2027年</w:t>
                  </w:r>
                </w:p>
              </w:tc>
            </w:tr>
            <w:tr w14:paraId="6A46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534A9163">
                  <w:pPr>
                    <w:pStyle w:val="294"/>
                    <w:spacing w:line="240" w:lineRule="auto"/>
                    <w:jc w:val="center"/>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实施对象</w:t>
                  </w:r>
                </w:p>
              </w:tc>
              <w:tc>
                <w:tcPr>
                  <w:tcW w:w="5709" w:type="dxa"/>
                  <w:vAlign w:val="center"/>
                </w:tcPr>
                <w:p w14:paraId="574616D5">
                  <w:pPr>
                    <w:pStyle w:val="294"/>
                    <w:spacing w:line="240" w:lineRule="auto"/>
                    <w:ind w:firstLine="420" w:firstLineChars="200"/>
                    <w:jc w:val="left"/>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面向学科成绩突出、具备提升潜质，有志在2026年-2027年高考中取得优异成绩冲刺特控线的学生</w:t>
                  </w:r>
                  <w:r>
                    <w:rPr>
                      <w:rFonts w:hint="eastAsia" w:ascii="宋体" w:hAnsi="宋体" w:cs="Times New Roman"/>
                      <w:color w:val="auto"/>
                      <w:szCs w:val="24"/>
                      <w:lang w:eastAsia="zh-CN"/>
                    </w:rPr>
                    <w:t>。</w:t>
                  </w:r>
                  <w:r>
                    <w:rPr>
                      <w:rFonts w:hint="eastAsia" w:ascii="宋体" w:hAnsi="宋体" w:eastAsia="宋体" w:cs="Times New Roman"/>
                      <w:color w:val="auto"/>
                      <w:sz w:val="21"/>
                      <w:szCs w:val="24"/>
                      <w:highlight w:val="none"/>
                      <w:lang w:val="en-US" w:eastAsia="zh-CN"/>
                    </w:rPr>
                    <w:t>优秀拔尖人才培养服务共2期，</w:t>
                  </w:r>
                  <w:r>
                    <w:rPr>
                      <w:rFonts w:hint="eastAsia" w:ascii="宋体" w:hAnsi="宋体" w:cs="Times New Roman"/>
                      <w:color w:val="auto"/>
                      <w:szCs w:val="24"/>
                      <w:lang w:eastAsia="zh-CN"/>
                    </w:rPr>
                    <w:t>每年</w:t>
                  </w:r>
                  <w:r>
                    <w:rPr>
                      <w:rFonts w:hint="eastAsia" w:ascii="宋体" w:hAnsi="宋体" w:cs="Times New Roman"/>
                      <w:color w:val="auto"/>
                      <w:szCs w:val="24"/>
                      <w:lang w:val="en-US" w:eastAsia="zh-CN"/>
                    </w:rPr>
                    <w:t>1期，每期100名学生</w:t>
                  </w:r>
                  <w:r>
                    <w:rPr>
                      <w:rFonts w:hint="eastAsia" w:ascii="宋体" w:hAnsi="宋体" w:eastAsia="宋体" w:cs="Times New Roman"/>
                      <w:color w:val="auto"/>
                      <w:szCs w:val="24"/>
                    </w:rPr>
                    <w:t>。</w:t>
                  </w:r>
                </w:p>
              </w:tc>
            </w:tr>
            <w:tr w14:paraId="4F09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7192EB8F">
                  <w:pPr>
                    <w:pStyle w:val="294"/>
                    <w:spacing w:line="240" w:lineRule="auto"/>
                    <w:jc w:val="center"/>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团队要求</w:t>
                  </w:r>
                </w:p>
              </w:tc>
              <w:tc>
                <w:tcPr>
                  <w:tcW w:w="5709" w:type="dxa"/>
                  <w:vAlign w:val="center"/>
                </w:tcPr>
                <w:p w14:paraId="0B38506C">
                  <w:pPr>
                    <w:pStyle w:val="294"/>
                    <w:spacing w:line="240" w:lineRule="auto"/>
                    <w:ind w:firstLine="420" w:firstLineChars="200"/>
                    <w:jc w:val="left"/>
                    <w:rPr>
                      <w:rFonts w:hint="eastAsia" w:ascii="宋体" w:hAnsi="宋体" w:eastAsia="宋体" w:cs="Times New Roman"/>
                      <w:color w:val="auto"/>
                      <w:szCs w:val="24"/>
                    </w:rPr>
                  </w:pPr>
                  <w:r>
                    <w:rPr>
                      <w:rFonts w:hint="eastAsia" w:ascii="宋体" w:hAnsi="宋体" w:eastAsia="宋体" w:cs="Times New Roman"/>
                      <w:color w:val="auto"/>
                      <w:szCs w:val="24"/>
                    </w:rPr>
                    <w:t>注重专家团队的质量与构成比例，遴选熟悉基础教育的省内外高校专家和一线优秀教师、教研员、校园长组建高水平的10人培训专家团队。</w:t>
                  </w:r>
                </w:p>
                <w:p w14:paraId="017EA295">
                  <w:pPr>
                    <w:pStyle w:val="294"/>
                    <w:spacing w:line="240" w:lineRule="auto"/>
                    <w:jc w:val="left"/>
                    <w:rPr>
                      <w:rFonts w:hint="eastAsia" w:ascii="宋体" w:hAnsi="宋体" w:eastAsia="宋体" w:cs="Times New Roman"/>
                      <w:color w:val="auto"/>
                      <w:szCs w:val="24"/>
                    </w:rPr>
                  </w:pPr>
                  <w:r>
                    <w:rPr>
                      <w:rFonts w:hint="eastAsia" w:ascii="宋体" w:hAnsi="宋体" w:eastAsia="宋体" w:cs="Times New Roman"/>
                      <w:color w:val="auto"/>
                      <w:szCs w:val="24"/>
                    </w:rPr>
                    <w:t xml:space="preserve">其中，项目团队首席专家（1人）研究专长应与项目（内容、领域）相一致，能够亲自主持项目方案研制，阶段目标确定，研究方法、技术手段选择，团队组建及分工。其余承担本项目任务的授课教师的专业结构、工作领域分布合理且具备相关资质及相关项目经验。 </w:t>
                  </w:r>
                </w:p>
                <w:p w14:paraId="24366337">
                  <w:pPr>
                    <w:pStyle w:val="294"/>
                    <w:spacing w:line="240" w:lineRule="auto"/>
                    <w:jc w:val="left"/>
                    <w:rPr>
                      <w:rFonts w:hint="eastAsia" w:ascii="宋体" w:hAnsi="宋体" w:eastAsia="宋体" w:cs="Times New Roman"/>
                      <w:color w:val="auto"/>
                      <w:szCs w:val="24"/>
                    </w:rPr>
                  </w:pPr>
                  <w:r>
                    <w:rPr>
                      <w:rFonts w:hint="eastAsia" w:ascii="宋体" w:hAnsi="宋体" w:eastAsia="宋体" w:cs="Times New Roman"/>
                      <w:color w:val="auto"/>
                      <w:szCs w:val="24"/>
                    </w:rPr>
                    <w:t>项目团队首席专家须具有教育学相关背景的硕士及以上学历、</w:t>
                  </w:r>
                  <w:r>
                    <w:rPr>
                      <w:rFonts w:hint="eastAsia" w:ascii="宋体" w:hAnsi="宋体" w:cs="Times New Roman"/>
                      <w:color w:val="auto"/>
                      <w:szCs w:val="24"/>
                      <w:lang w:eastAsia="zh-CN"/>
                    </w:rPr>
                    <w:t>副高</w:t>
                  </w:r>
                  <w:r>
                    <w:rPr>
                      <w:rFonts w:hint="eastAsia" w:ascii="宋体" w:hAnsi="宋体" w:eastAsia="宋体" w:cs="Times New Roman"/>
                      <w:color w:val="auto"/>
                      <w:szCs w:val="24"/>
                    </w:rPr>
                    <w:t>及以上职称，须提供相关证书等证明的扫描件。除了首席专家外的团队人员均需要有教师资格证，并提供教师资格证证书扫描件。</w:t>
                  </w:r>
                </w:p>
                <w:p w14:paraId="275B86EE">
                  <w:pPr>
                    <w:pStyle w:val="294"/>
                    <w:spacing w:line="240" w:lineRule="auto"/>
                    <w:jc w:val="left"/>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（注：高考讲学课程与强基培优课程专家团队人员可一致）</w:t>
                  </w:r>
                </w:p>
              </w:tc>
            </w:tr>
          </w:tbl>
          <w:p w14:paraId="0BDF9ED1">
            <w:pPr>
              <w:pStyle w:val="5"/>
              <w:numPr>
                <w:ilvl w:val="2"/>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2、全周期服务总体要求</w:t>
            </w:r>
          </w:p>
          <w:tbl>
            <w:tblPr>
              <w:tblStyle w:val="61"/>
              <w:tblW w:w="7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5709"/>
            </w:tblGrid>
            <w:tr w14:paraId="13BA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52BDC487">
                  <w:pPr>
                    <w:pStyle w:val="294"/>
                    <w:jc w:val="center"/>
                    <w:rPr>
                      <w:rFonts w:hint="eastAsia" w:ascii="宋体" w:hAnsi="宋体" w:eastAsia="宋体" w:cs="宋体"/>
                      <w:color w:val="auto"/>
                      <w:kern w:val="0"/>
                      <w:szCs w:val="21"/>
                      <w:vertAlign w:val="baseline"/>
                      <w:lang w:val="en-US" w:eastAsia="zh-CN"/>
                    </w:rPr>
                  </w:pPr>
                  <w:r>
                    <w:rPr>
                      <w:rFonts w:hint="eastAsia" w:ascii="宋体" w:hAnsi="宋体" w:eastAsia="宋体" w:cs="Times New Roman"/>
                      <w:color w:val="auto"/>
                      <w:kern w:val="0"/>
                      <w:szCs w:val="24"/>
                      <w14:ligatures w14:val="none"/>
                    </w:rPr>
                    <w:t>实施原则</w:t>
                  </w:r>
                </w:p>
              </w:tc>
              <w:tc>
                <w:tcPr>
                  <w:tcW w:w="5709" w:type="dxa"/>
                  <w:vAlign w:val="center"/>
                </w:tcPr>
                <w:p w14:paraId="08F61A95">
                  <w:pPr>
                    <w:pStyle w:val="294"/>
                    <w:spacing w:line="240" w:lineRule="auto"/>
                    <w:ind w:firstLine="420" w:firstLineChars="200"/>
                    <w:jc w:val="left"/>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根据目前高考形式的多样性，对于优秀拔尖人才培养需要从多方面进行，根据“高考讲学课程（即培优课程）方向，邀请名师基于课程标准和考试说明中对不同模块的掌握要求，面对目标学生不同层次的需求，采用专题讲座、学科课程、提问互动的授课形式，进行重难点题型讲解和练习以提高高考成绩。</w:t>
                  </w:r>
                </w:p>
              </w:tc>
            </w:tr>
            <w:tr w14:paraId="56F2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5E72EE67">
                  <w:pPr>
                    <w:pStyle w:val="294"/>
                    <w:jc w:val="center"/>
                    <w:rPr>
                      <w:rFonts w:hint="eastAsia" w:ascii="宋体" w:hAnsi="宋体" w:eastAsia="宋体" w:cs="宋体"/>
                      <w:color w:val="auto"/>
                      <w:kern w:val="0"/>
                      <w:szCs w:val="21"/>
                      <w:vertAlign w:val="baseline"/>
                      <w:lang w:val="en-US" w:eastAsia="zh-CN"/>
                    </w:rPr>
                  </w:pPr>
                  <w:r>
                    <w:rPr>
                      <w:rFonts w:hint="eastAsia" w:ascii="宋体" w:hAnsi="宋体" w:eastAsia="宋体" w:cs="Times New Roman"/>
                      <w:color w:val="auto"/>
                      <w:kern w:val="0"/>
                      <w:szCs w:val="24"/>
                      <w:lang w:val="en-US" w:eastAsia="zh-CN"/>
                      <w14:ligatures w14:val="none"/>
                    </w:rPr>
                    <w:t>线下讲座</w:t>
                  </w:r>
                </w:p>
              </w:tc>
              <w:tc>
                <w:tcPr>
                  <w:tcW w:w="5709" w:type="dxa"/>
                  <w:vAlign w:val="center"/>
                </w:tcPr>
                <w:p w14:paraId="7B98F428">
                  <w:pPr>
                    <w:pStyle w:val="294"/>
                    <w:spacing w:line="240" w:lineRule="auto"/>
                    <w:ind w:firstLine="420" w:firstLineChars="200"/>
                    <w:jc w:val="left"/>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安排高考研究备考方面的专家，赴铁山港区为高中学生和教师，做新高考形势分析、备考策略、真题解析、心理辅导、专业发展指导等方向和主题的课程讲座。每年组织4次线下讲座，每次2天，每期讲座由甲方选取100名成绩突出、具备提升潜质的学生参加。在服务期内，面向每期受训师生建立专属社群，并以月度为单位，平均每月1次集中时间开展专家在线的课业问题咨询答疑服务，全年共48课时；以学期为单位，每学期4次集中邀请相关专家，全年40课时，为受训的学生及其家长提供个性化学习指导、学业规划指导、心理咨询指导等方面的1对1服务。</w:t>
                  </w:r>
                </w:p>
              </w:tc>
            </w:tr>
            <w:tr w14:paraId="10F7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4DD60186">
                  <w:pPr>
                    <w:pStyle w:val="294"/>
                    <w:jc w:val="center"/>
                    <w:rPr>
                      <w:rFonts w:hint="eastAsia" w:ascii="宋体" w:hAnsi="宋体" w:eastAsia="宋体" w:cs="宋体"/>
                      <w:color w:val="auto"/>
                      <w:kern w:val="0"/>
                      <w:szCs w:val="21"/>
                      <w:vertAlign w:val="baseline"/>
                      <w:lang w:val="en-US" w:eastAsia="zh-CN"/>
                    </w:rPr>
                  </w:pPr>
                  <w:r>
                    <w:rPr>
                      <w:rFonts w:hint="eastAsia" w:ascii="宋体" w:hAnsi="宋体" w:eastAsia="宋体" w:cs="Times New Roman"/>
                      <w:color w:val="auto"/>
                      <w:kern w:val="0"/>
                      <w:szCs w:val="24"/>
                      <w14:ligatures w14:val="none"/>
                    </w:rPr>
                    <w:t>线上服务</w:t>
                  </w:r>
                </w:p>
              </w:tc>
              <w:tc>
                <w:tcPr>
                  <w:tcW w:w="5709" w:type="dxa"/>
                  <w:vAlign w:val="center"/>
                </w:tcPr>
                <w:p w14:paraId="517BE719">
                  <w:pPr>
                    <w:pStyle w:val="294"/>
                    <w:spacing w:line="240" w:lineRule="auto"/>
                    <w:ind w:firstLine="420" w:firstLineChars="200"/>
                    <w:jc w:val="left"/>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线上服务的形式，打破时空限制，专家团队可通过深入分析每个学生的多元潜能，为学生制订个性化的学习方案，激发学生的学习动力和兴趣，优化学生的学习态度和习惯，释放学生的学习潜能，提高学生的学业能力和综合素质；同时为家长提供智慧成长咨询服务，解决家长在心理、沟通、学生职业规划方面的困惑。</w:t>
                  </w:r>
                </w:p>
              </w:tc>
            </w:tr>
            <w:tr w14:paraId="1BB2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13B6BDCC">
                  <w:pPr>
                    <w:pStyle w:val="294"/>
                    <w:jc w:val="center"/>
                    <w:rPr>
                      <w:rFonts w:hint="eastAsia" w:ascii="宋体" w:hAnsi="宋体" w:eastAsia="宋体" w:cs="宋体"/>
                      <w:color w:val="auto"/>
                      <w:kern w:val="0"/>
                      <w:szCs w:val="21"/>
                      <w:vertAlign w:val="baseline"/>
                      <w:lang w:val="en-US" w:eastAsia="zh-CN"/>
                    </w:rPr>
                  </w:pPr>
                  <w:r>
                    <w:rPr>
                      <w:rFonts w:hint="eastAsia" w:ascii="宋体" w:hAnsi="宋体" w:eastAsia="宋体" w:cs="Times New Roman"/>
                      <w:color w:val="auto"/>
                      <w:kern w:val="0"/>
                      <w:szCs w:val="24"/>
                      <w14:ligatures w14:val="none"/>
                    </w:rPr>
                    <w:t>课程设计方面</w:t>
                  </w:r>
                </w:p>
              </w:tc>
              <w:tc>
                <w:tcPr>
                  <w:tcW w:w="5709" w:type="dxa"/>
                  <w:vAlign w:val="center"/>
                </w:tcPr>
                <w:p w14:paraId="136C7E62">
                  <w:pPr>
                    <w:pStyle w:val="294"/>
                    <w:spacing w:line="240" w:lineRule="auto"/>
                    <w:ind w:firstLine="420" w:firstLineChars="200"/>
                    <w:jc w:val="left"/>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课程方案设计将按照学校教学进度安排，课程内容侧重对知识体系讲解，命题思路剖析和解题思维的传授。此外，将创新高校层级的课程设计思路，以大学知识下放、高阶考试下放和文献研读等拓展学生视野和思维。</w:t>
                  </w:r>
                </w:p>
              </w:tc>
            </w:tr>
            <w:tr w14:paraId="0C63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4084501E">
                  <w:pPr>
                    <w:pStyle w:val="294"/>
                    <w:jc w:val="center"/>
                    <w:rPr>
                      <w:rFonts w:hint="eastAsia" w:ascii="宋体" w:hAnsi="宋体" w:eastAsia="宋体" w:cs="宋体"/>
                      <w:color w:val="auto"/>
                      <w:kern w:val="0"/>
                      <w:szCs w:val="21"/>
                      <w:vertAlign w:val="baseline"/>
                      <w:lang w:val="en-US" w:eastAsia="zh-CN"/>
                    </w:rPr>
                  </w:pPr>
                  <w:r>
                    <w:rPr>
                      <w:rFonts w:hint="eastAsia" w:ascii="宋体" w:hAnsi="宋体" w:eastAsia="宋体" w:cs="Times New Roman"/>
                      <w:color w:val="auto"/>
                      <w:kern w:val="0"/>
                      <w:szCs w:val="24"/>
                      <w14:ligatures w14:val="none"/>
                    </w:rPr>
                    <w:t>课程讲义方面</w:t>
                  </w:r>
                </w:p>
              </w:tc>
              <w:tc>
                <w:tcPr>
                  <w:tcW w:w="5709" w:type="dxa"/>
                  <w:vAlign w:val="center"/>
                </w:tcPr>
                <w:p w14:paraId="2A43B12B">
                  <w:pPr>
                    <w:pStyle w:val="294"/>
                    <w:spacing w:line="240" w:lineRule="auto"/>
                    <w:ind w:firstLine="420" w:firstLineChars="200"/>
                    <w:jc w:val="left"/>
                    <w:rPr>
                      <w:rFonts w:hint="eastAsia" w:ascii="宋体" w:hAnsi="宋体" w:eastAsia="宋体" w:cs="Times New Roman"/>
                      <w:color w:val="auto"/>
                      <w:szCs w:val="24"/>
                    </w:rPr>
                  </w:pPr>
                  <w:r>
                    <w:rPr>
                      <w:rFonts w:hint="eastAsia" w:ascii="宋体" w:hAnsi="宋体" w:eastAsia="宋体" w:cs="Times New Roman"/>
                      <w:color w:val="auto"/>
                      <w:szCs w:val="24"/>
                    </w:rPr>
                    <w:t>课程师资团队提供配套的涵盖全部课程的讲义，讲义内容从优秀高校的培养目标出发，通过拆解高考真题、自招真题或校测笔试真题的方式，筛选并且汇编专用于该部分学生的高考重难点板块。</w:t>
                  </w:r>
                </w:p>
                <w:p w14:paraId="7E4B7386">
                  <w:pPr>
                    <w:pStyle w:val="294"/>
                    <w:spacing w:line="240" w:lineRule="auto"/>
                    <w:ind w:firstLine="420" w:firstLineChars="200"/>
                    <w:jc w:val="left"/>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同时，每次课后有供学生复习使用的教学资料、包含授课内容总结、例题详解及其他补充材料等，在每学期结束后能够形成适合本校学生的校本课程资源包。</w:t>
                  </w:r>
                </w:p>
              </w:tc>
            </w:tr>
            <w:tr w14:paraId="4944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3C1B682E">
                  <w:pPr>
                    <w:pStyle w:val="294"/>
                    <w:jc w:val="center"/>
                    <w:rPr>
                      <w:rFonts w:hint="eastAsia" w:ascii="宋体" w:hAnsi="宋体" w:eastAsia="宋体" w:cs="宋体"/>
                      <w:color w:val="auto"/>
                      <w:kern w:val="0"/>
                      <w:szCs w:val="21"/>
                      <w:vertAlign w:val="baseline"/>
                      <w:lang w:val="en-US" w:eastAsia="zh-CN"/>
                    </w:rPr>
                  </w:pPr>
                  <w:r>
                    <w:rPr>
                      <w:rFonts w:hint="eastAsia" w:ascii="宋体" w:hAnsi="宋体" w:eastAsia="宋体" w:cs="Times New Roman"/>
                      <w:color w:val="auto"/>
                      <w:kern w:val="0"/>
                      <w:szCs w:val="24"/>
                      <w14:ligatures w14:val="none"/>
                    </w:rPr>
                    <w:t>课程教研方面</w:t>
                  </w:r>
                </w:p>
              </w:tc>
              <w:tc>
                <w:tcPr>
                  <w:tcW w:w="5709" w:type="dxa"/>
                  <w:vAlign w:val="center"/>
                </w:tcPr>
                <w:p w14:paraId="2C27FE67">
                  <w:pPr>
                    <w:pStyle w:val="294"/>
                    <w:spacing w:line="240" w:lineRule="auto"/>
                    <w:ind w:firstLine="420" w:firstLineChars="200"/>
                    <w:jc w:val="left"/>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课程师资团队将和学校任课老师进行联合教研，确保课程内容符合学校教学情况并且给予学校教师教学指导。同时，课程开展过程中保持与学校任课老师的密切沟通，了解教学进度、收集课程反馈、针对性调整授课内容和难度。</w:t>
                  </w:r>
                </w:p>
              </w:tc>
            </w:tr>
            <w:tr w14:paraId="0458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0C4F8416">
                  <w:pPr>
                    <w:pStyle w:val="294"/>
                    <w:jc w:val="center"/>
                    <w:rPr>
                      <w:rFonts w:hint="eastAsia" w:ascii="宋体" w:hAnsi="宋体" w:eastAsia="宋体" w:cs="宋体"/>
                      <w:color w:val="auto"/>
                      <w:kern w:val="0"/>
                      <w:szCs w:val="21"/>
                      <w:vertAlign w:val="baseline"/>
                      <w:lang w:val="en-US" w:eastAsia="zh-CN"/>
                    </w:rPr>
                  </w:pPr>
                  <w:r>
                    <w:rPr>
                      <w:rFonts w:hint="eastAsia" w:ascii="宋体" w:hAnsi="宋体" w:eastAsia="宋体" w:cs="Times New Roman"/>
                      <w:color w:val="auto"/>
                      <w:kern w:val="0"/>
                      <w:szCs w:val="24"/>
                      <w14:ligatures w14:val="none"/>
                    </w:rPr>
                    <w:t>高考备考教师指导方面</w:t>
                  </w:r>
                </w:p>
              </w:tc>
              <w:tc>
                <w:tcPr>
                  <w:tcW w:w="5709" w:type="dxa"/>
                  <w:vAlign w:val="center"/>
                </w:tcPr>
                <w:p w14:paraId="41D722AD">
                  <w:pPr>
                    <w:pStyle w:val="294"/>
                    <w:spacing w:line="240" w:lineRule="auto"/>
                    <w:ind w:firstLine="420" w:firstLineChars="200"/>
                    <w:jc w:val="left"/>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每次培优课程，将设计面向学校教研组长、学科教师的指导性讲座、培训课程、联合教研等环节内容，帮助学校教师精准掌握高考动向、提升备考教学能力和学生指导水平。</w:t>
                  </w:r>
                </w:p>
              </w:tc>
            </w:tr>
          </w:tbl>
          <w:p w14:paraId="16EB5A06">
            <w:pPr>
              <w:widowControl/>
              <w:adjustRightInd w:val="0"/>
              <w:snapToGrid w:val="0"/>
              <w:spacing w:line="360" w:lineRule="auto"/>
              <w:jc w:val="left"/>
              <w:rPr>
                <w:rFonts w:hint="eastAsia" w:ascii="宋体" w:hAnsi="宋体" w:eastAsia="宋体" w:cs="宋体"/>
                <w:color w:val="auto"/>
                <w:kern w:val="0"/>
                <w:szCs w:val="21"/>
                <w:lang w:val="en-US" w:eastAsia="zh-CN"/>
              </w:rPr>
            </w:pPr>
          </w:p>
        </w:tc>
      </w:tr>
      <w:tr w14:paraId="36F2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3C1497EC">
            <w:pPr>
              <w:widowControl/>
              <w:adjustRightInd/>
              <w:jc w:val="center"/>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三、交付内容</w:t>
            </w:r>
          </w:p>
        </w:tc>
        <w:tc>
          <w:tcPr>
            <w:tcW w:w="7748" w:type="dxa"/>
          </w:tcPr>
          <w:p w14:paraId="4B333BD4">
            <w:pPr>
              <w:widowControl/>
              <w:adjustRightInd w:val="0"/>
              <w:snapToGrid w:val="0"/>
              <w:spacing w:line="360" w:lineRule="auto"/>
              <w:ind w:firstLine="426" w:firstLineChars="202"/>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（一）</w:t>
            </w:r>
            <w:bookmarkStart w:id="61" w:name="OLE_LINK11"/>
            <w:r>
              <w:rPr>
                <w:rFonts w:hint="eastAsia" w:ascii="宋体" w:hAnsi="宋体" w:eastAsia="宋体" w:cs="宋体"/>
                <w:b/>
                <w:bCs/>
                <w:color w:val="auto"/>
                <w:kern w:val="0"/>
                <w:szCs w:val="21"/>
                <w:lang w:val="en-US" w:eastAsia="zh-CN"/>
              </w:rPr>
              <w:t>铁山港区教师专业发展</w:t>
            </w:r>
            <w:r>
              <w:rPr>
                <w:rFonts w:hint="eastAsia" w:ascii="宋体" w:hAnsi="宋体" w:eastAsia="宋体" w:cs="宋体"/>
                <w:b/>
                <w:bCs/>
                <w:color w:val="auto"/>
                <w:sz w:val="21"/>
                <w:szCs w:val="21"/>
                <w:highlight w:val="none"/>
                <w:lang w:val="en-US" w:eastAsia="zh-CN"/>
              </w:rPr>
              <w:t>提升</w:t>
            </w:r>
            <w:r>
              <w:rPr>
                <w:rFonts w:hint="eastAsia" w:ascii="宋体" w:hAnsi="宋体" w:eastAsia="宋体" w:cs="宋体"/>
                <w:b/>
                <w:bCs/>
                <w:color w:val="auto"/>
                <w:kern w:val="0"/>
                <w:szCs w:val="21"/>
                <w:lang w:val="en-US" w:eastAsia="zh-CN"/>
              </w:rPr>
              <w:t>服务</w:t>
            </w:r>
            <w:bookmarkEnd w:id="61"/>
          </w:p>
          <w:p w14:paraId="2BEFBB91">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提供一套符合本项目需求且具有实操性的全流程专业能力提升研修及培训课程体系，包括但不限于提供优质课程资源、研修培训课题优化等内容；</w:t>
            </w:r>
          </w:p>
          <w:p w14:paraId="38A05A18">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组织有资质及相关经验的师资队伍提供服务实施交付并参与售后服务；</w:t>
            </w:r>
          </w:p>
          <w:p w14:paraId="41B159D7">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提供培训必需的培训场地（如有多媒体教育教学场地和设备等），具备合格的食宿场地，且环境良好、服务完备。</w:t>
            </w:r>
          </w:p>
          <w:p w14:paraId="6E0F747E">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提供满足项目需求的教学观摩实践基地，所选择的实践基地办学水平高、特色鲜明、区域分布合理，层次分明，资源充足。</w:t>
            </w:r>
          </w:p>
          <w:p w14:paraId="5A9EA324">
            <w:pPr>
              <w:pStyle w:val="23"/>
              <w:ind w:firstLine="420" w:firstLineChars="200"/>
              <w:rPr>
                <w:rFonts w:hint="eastAsia" w:hAnsi="宋体" w:cs="宋体"/>
                <w:color w:val="auto"/>
                <w:kern w:val="0"/>
                <w:sz w:val="21"/>
                <w:lang w:val="en-US" w:eastAsia="zh-CN"/>
              </w:rPr>
            </w:pPr>
            <w:r>
              <w:rPr>
                <w:rFonts w:hint="eastAsia" w:hAnsi="宋体" w:cs="宋体"/>
                <w:color w:val="auto"/>
                <w:kern w:val="0"/>
                <w:sz w:val="21"/>
                <w:szCs w:val="21"/>
                <w:lang w:val="en-US" w:eastAsia="zh-CN"/>
              </w:rPr>
              <w:t>提供在</w:t>
            </w:r>
            <w:r>
              <w:rPr>
                <w:rFonts w:hint="eastAsia" w:ascii="宋体" w:hAnsi="宋体" w:eastAsia="宋体" w:cs="宋体"/>
                <w:color w:val="auto"/>
                <w:kern w:val="0"/>
                <w:sz w:val="21"/>
                <w:szCs w:val="21"/>
                <w:lang w:val="en-US" w:eastAsia="zh-CN"/>
              </w:rPr>
              <w:t>线课程、1对1咨询指导、提供优质课程资源等服务，为不同岗位的参训学员提供针对性能力提升服务。</w:t>
            </w:r>
          </w:p>
          <w:p w14:paraId="3B169B61">
            <w:pPr>
              <w:widowControl/>
              <w:adjustRightInd w:val="0"/>
              <w:snapToGrid w:val="0"/>
              <w:spacing w:line="360" w:lineRule="auto"/>
              <w:ind w:firstLine="426" w:firstLineChars="202"/>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（二）铁山港区</w:t>
            </w:r>
            <w:r>
              <w:rPr>
                <w:rFonts w:hint="eastAsia" w:ascii="宋体" w:hAnsi="宋体" w:eastAsia="宋体" w:cs="宋体"/>
                <w:b/>
                <w:bCs/>
                <w:color w:val="auto"/>
                <w:sz w:val="21"/>
                <w:szCs w:val="21"/>
                <w:highlight w:val="none"/>
                <w:lang w:val="en-US" w:eastAsia="zh-CN"/>
              </w:rPr>
              <w:t>优秀拔尖人才培养服务</w:t>
            </w:r>
          </w:p>
          <w:p w14:paraId="497097A7">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供应商需根据要求制作总体的课程安排，形成标准化教学体系。</w:t>
            </w:r>
          </w:p>
          <w:p w14:paraId="09582BAB">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组织有资质及相关经验的师资队伍提供服务实施交付并参与售后服务。</w:t>
            </w:r>
          </w:p>
          <w:p w14:paraId="7B58A8B7">
            <w:pPr>
              <w:widowControl/>
              <w:adjustRightInd w:val="0"/>
              <w:snapToGrid w:val="0"/>
              <w:spacing w:line="360" w:lineRule="auto"/>
              <w:ind w:firstLine="424" w:firstLineChars="202"/>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提供系统性的联合教研体系，形成适合本校学生的校本课程资源包，同时提升当地教师整体教学教研能力。</w:t>
            </w:r>
          </w:p>
        </w:tc>
      </w:tr>
      <w:tr w14:paraId="1A7A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286" w:type="dxa"/>
            <w:gridSpan w:val="2"/>
          </w:tcPr>
          <w:p w14:paraId="4DD9878B">
            <w:pPr>
              <w:widowControl/>
              <w:adjustRightInd/>
              <w:jc w:val="center"/>
              <w:rPr>
                <w:rFonts w:hint="default" w:cs="仿宋_GB2312" w:asciiTheme="minorEastAsia" w:hAnsiTheme="minorEastAsia" w:eastAsiaTheme="minorEastAsia"/>
                <w:b/>
                <w:color w:val="auto"/>
                <w:sz w:val="36"/>
                <w:szCs w:val="36"/>
                <w:vertAlign w:val="baseline"/>
                <w:lang w:val="en-US" w:eastAsia="zh-CN"/>
              </w:rPr>
            </w:pPr>
            <w:r>
              <w:rPr>
                <w:rFonts w:hint="eastAsia" w:cs="仿宋_GB2312" w:asciiTheme="minorEastAsia" w:hAnsiTheme="minorEastAsia" w:eastAsiaTheme="minorEastAsia"/>
                <w:b/>
                <w:color w:val="auto"/>
                <w:sz w:val="36"/>
                <w:szCs w:val="36"/>
                <w:vertAlign w:val="baseline"/>
                <w:lang w:val="en-US" w:eastAsia="zh-CN"/>
              </w:rPr>
              <w:t>▲商务要求</w:t>
            </w:r>
          </w:p>
        </w:tc>
      </w:tr>
      <w:tr w14:paraId="4CF9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38" w:type="dxa"/>
            <w:vAlign w:val="center"/>
          </w:tcPr>
          <w:p w14:paraId="706D6CBF">
            <w:pPr>
              <w:keepNext w:val="0"/>
              <w:keepLines w:val="0"/>
              <w:widowControl/>
              <w:suppressLineNumbers w:val="0"/>
              <w:jc w:val="center"/>
              <w:rPr>
                <w:rFonts w:hint="eastAsia" w:ascii="宋体" w:hAnsi="宋体" w:eastAsia="宋体" w:cs="宋体"/>
                <w:color w:val="auto"/>
                <w:kern w:val="0"/>
                <w:szCs w:val="21"/>
              </w:rPr>
            </w:pPr>
            <w:r>
              <w:rPr>
                <w:rFonts w:hint="eastAsia" w:ascii="宋体" w:hAnsi="宋体" w:eastAsia="宋体" w:cs="宋体"/>
                <w:b/>
                <w:bCs/>
                <w:color w:val="auto"/>
                <w:kern w:val="0"/>
                <w:sz w:val="20"/>
                <w:szCs w:val="20"/>
                <w:lang w:val="en-US" w:eastAsia="zh-CN" w:bidi="ar"/>
              </w:rPr>
              <w:t>合同签订时间</w:t>
            </w:r>
          </w:p>
        </w:tc>
        <w:tc>
          <w:tcPr>
            <w:tcW w:w="7748" w:type="dxa"/>
            <w:vAlign w:val="center"/>
          </w:tcPr>
          <w:p w14:paraId="1BD560BD">
            <w:pPr>
              <w:widowControl/>
              <w:adjustRightInd/>
              <w:ind w:firstLine="420" w:firstLineChars="200"/>
              <w:jc w:val="both"/>
              <w:rPr>
                <w:rFonts w:hint="eastAsia" w:ascii="宋体" w:hAnsi="宋体" w:eastAsia="宋体" w:cs="宋体"/>
                <w:color w:val="auto"/>
                <w:kern w:val="0"/>
                <w:szCs w:val="21"/>
              </w:rPr>
            </w:pPr>
            <w:r>
              <w:rPr>
                <w:rFonts w:hint="eastAsia" w:ascii="宋体" w:hAnsi="宋体" w:eastAsia="宋体" w:cs="宋体"/>
                <w:color w:val="auto"/>
                <w:kern w:val="0"/>
                <w:sz w:val="21"/>
                <w:szCs w:val="21"/>
                <w:lang w:val="en-US" w:eastAsia="zh-CN" w:bidi="ar"/>
              </w:rPr>
              <w:t>自中标通知书发出之日起 25 日内</w:t>
            </w:r>
          </w:p>
        </w:tc>
      </w:tr>
      <w:tr w14:paraId="20CC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38" w:type="dxa"/>
            <w:vAlign w:val="center"/>
          </w:tcPr>
          <w:p w14:paraId="1776C2F5">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实施周期</w:t>
            </w:r>
          </w:p>
        </w:tc>
        <w:tc>
          <w:tcPr>
            <w:tcW w:w="7748" w:type="dxa"/>
            <w:vAlign w:val="center"/>
          </w:tcPr>
          <w:p w14:paraId="381944A5">
            <w:pPr>
              <w:widowControl/>
              <w:adjustRightInd/>
              <w:ind w:firstLine="420" w:firstLineChars="200"/>
              <w:jc w:val="both"/>
              <w:rPr>
                <w:rFonts w:hint="default"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sz w:val="21"/>
                <w:szCs w:val="21"/>
                <w:highlight w:val="none"/>
                <w:lang w:val="en-US" w:eastAsia="zh-CN"/>
              </w:rPr>
              <w:t>2025年-2027年</w:t>
            </w:r>
          </w:p>
        </w:tc>
      </w:tr>
      <w:tr w14:paraId="61C7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538" w:type="dxa"/>
            <w:vAlign w:val="center"/>
          </w:tcPr>
          <w:p w14:paraId="72638381">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付款方式</w:t>
            </w:r>
          </w:p>
        </w:tc>
        <w:tc>
          <w:tcPr>
            <w:tcW w:w="7748" w:type="dxa"/>
            <w:vAlign w:val="center"/>
          </w:tcPr>
          <w:p w14:paraId="253EECD8">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采购人按照每年的项目实施方案，针对教师专业发展提升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分项和优秀拔尖人才培养</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分项分别支付相应费用：</w:t>
            </w:r>
          </w:p>
          <w:p w14:paraId="54424511">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bookmarkStart w:id="62" w:name="OLE_LINK15"/>
            <w:bookmarkStart w:id="63" w:name="OLE_LINK16"/>
            <w:r>
              <w:rPr>
                <w:rFonts w:hint="eastAsia" w:ascii="宋体" w:hAnsi="宋体" w:eastAsia="宋体" w:cs="宋体"/>
                <w:color w:val="auto"/>
                <w:sz w:val="21"/>
                <w:szCs w:val="21"/>
                <w:highlight w:val="none"/>
                <w:lang w:val="en-US" w:eastAsia="zh-CN"/>
              </w:rPr>
              <w:t>教师专业发展提升</w:t>
            </w:r>
            <w:bookmarkEnd w:id="62"/>
            <w:r>
              <w:rPr>
                <w:rFonts w:hint="eastAsia" w:ascii="宋体" w:hAnsi="宋体" w:cs="宋体"/>
                <w:color w:val="auto"/>
                <w:sz w:val="21"/>
                <w:szCs w:val="21"/>
                <w:highlight w:val="none"/>
                <w:lang w:val="en-US" w:eastAsia="zh-CN"/>
              </w:rPr>
              <w:t>服务</w:t>
            </w:r>
            <w:bookmarkEnd w:id="63"/>
            <w:r>
              <w:rPr>
                <w:rFonts w:hint="eastAsia" w:ascii="宋体" w:hAnsi="宋体" w:eastAsia="宋体" w:cs="宋体"/>
                <w:color w:val="auto"/>
                <w:sz w:val="21"/>
                <w:szCs w:val="21"/>
                <w:highlight w:val="none"/>
                <w:lang w:val="en-US" w:eastAsia="zh-CN"/>
              </w:rPr>
              <w:t>分项</w:t>
            </w:r>
          </w:p>
          <w:p w14:paraId="0ADB20B5">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每一年，</w:t>
            </w:r>
            <w:bookmarkStart w:id="64" w:name="OLE_LINK1"/>
            <w:r>
              <w:rPr>
                <w:rFonts w:hint="eastAsia" w:ascii="宋体" w:hAnsi="宋体" w:eastAsia="宋体" w:cs="宋体"/>
                <w:color w:val="auto"/>
                <w:sz w:val="21"/>
                <w:szCs w:val="21"/>
                <w:highlight w:val="none"/>
                <w:lang w:val="en-US" w:eastAsia="zh-CN"/>
              </w:rPr>
              <w:t>中标人</w:t>
            </w:r>
            <w:bookmarkEnd w:id="64"/>
            <w:r>
              <w:rPr>
                <w:rFonts w:hint="eastAsia" w:ascii="宋体" w:hAnsi="宋体" w:eastAsia="宋体" w:cs="宋体"/>
                <w:color w:val="auto"/>
                <w:sz w:val="21"/>
                <w:szCs w:val="21"/>
                <w:highlight w:val="none"/>
                <w:lang w:val="en-US" w:eastAsia="zh-CN"/>
              </w:rPr>
              <w:t>提交当</w:t>
            </w:r>
            <w:r>
              <w:rPr>
                <w:rFonts w:hint="eastAsia" w:ascii="宋体" w:hAnsi="宋体" w:eastAsia="宋体" w:cs="宋体"/>
                <w:b w:val="0"/>
                <w:bCs w:val="0"/>
                <w:color w:val="auto"/>
                <w:sz w:val="21"/>
                <w:szCs w:val="21"/>
                <w:highlight w:val="none"/>
                <w:lang w:val="en-US" w:eastAsia="zh-CN"/>
              </w:rPr>
              <w:t>年的服务实施方案和同等金额的合法税票后并经甲方审核后15日内，</w:t>
            </w:r>
            <w:bookmarkStart w:id="65" w:name="OLE_LINK4"/>
            <w:r>
              <w:rPr>
                <w:rFonts w:hint="eastAsia" w:ascii="宋体" w:hAnsi="宋体" w:eastAsia="宋体" w:cs="宋体"/>
                <w:b w:val="0"/>
                <w:bCs w:val="0"/>
                <w:color w:val="auto"/>
                <w:sz w:val="21"/>
                <w:szCs w:val="21"/>
                <w:highlight w:val="none"/>
                <w:lang w:val="en-US" w:eastAsia="zh-CN"/>
              </w:rPr>
              <w:t>采购人</w:t>
            </w:r>
            <w:bookmarkEnd w:id="65"/>
            <w:r>
              <w:rPr>
                <w:rFonts w:hint="eastAsia" w:ascii="宋体" w:hAnsi="宋体" w:eastAsia="宋体" w:cs="宋体"/>
                <w:b w:val="0"/>
                <w:bCs w:val="0"/>
                <w:color w:val="auto"/>
                <w:sz w:val="21"/>
                <w:szCs w:val="21"/>
                <w:highlight w:val="none"/>
                <w:lang w:val="en-US" w:eastAsia="zh-CN"/>
              </w:rPr>
              <w:t>支付当年对应的教师专业发展提升服务费用的30%</w:t>
            </w:r>
            <w:r>
              <w:rPr>
                <w:rFonts w:hint="eastAsia" w:ascii="宋体" w:hAnsi="宋体" w:eastAsia="宋体" w:cs="宋体"/>
                <w:b w:val="0"/>
                <w:bCs w:val="0"/>
                <w:color w:val="auto"/>
                <w:sz w:val="21"/>
                <w:szCs w:val="21"/>
                <w:highlight w:val="none"/>
                <w:u w:val="none"/>
                <w:lang w:val="en-US" w:eastAsia="zh-CN"/>
              </w:rPr>
              <w:t>。</w:t>
            </w:r>
          </w:p>
          <w:p w14:paraId="603CEDC4">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完成每年的教师专业发展提升服务工作和提交同等金额的合法税票后并经甲方验收合格后15天内，</w:t>
            </w:r>
            <w:bookmarkStart w:id="66" w:name="OLE_LINK2"/>
            <w:r>
              <w:rPr>
                <w:rFonts w:hint="eastAsia" w:ascii="宋体" w:hAnsi="宋体" w:eastAsia="宋体" w:cs="宋体"/>
                <w:b w:val="0"/>
                <w:bCs w:val="0"/>
                <w:color w:val="auto"/>
                <w:sz w:val="21"/>
                <w:szCs w:val="21"/>
                <w:highlight w:val="none"/>
                <w:lang w:val="en-US" w:eastAsia="zh-CN"/>
              </w:rPr>
              <w:t>采购人</w:t>
            </w:r>
            <w:bookmarkEnd w:id="66"/>
            <w:bookmarkStart w:id="67" w:name="OLE_LINK3"/>
            <w:r>
              <w:rPr>
                <w:rFonts w:hint="eastAsia" w:ascii="宋体" w:hAnsi="宋体" w:eastAsia="宋体" w:cs="宋体"/>
                <w:b w:val="0"/>
                <w:bCs w:val="0"/>
                <w:color w:val="auto"/>
                <w:sz w:val="21"/>
                <w:szCs w:val="21"/>
                <w:highlight w:val="none"/>
                <w:lang w:val="en-US" w:eastAsia="zh-CN"/>
              </w:rPr>
              <w:t>支付</w:t>
            </w:r>
            <w:bookmarkEnd w:id="67"/>
            <w:r>
              <w:rPr>
                <w:rFonts w:hint="eastAsia" w:ascii="宋体" w:hAnsi="宋体" w:eastAsia="宋体" w:cs="宋体"/>
                <w:b w:val="0"/>
                <w:bCs w:val="0"/>
                <w:color w:val="auto"/>
                <w:sz w:val="21"/>
                <w:szCs w:val="21"/>
                <w:highlight w:val="none"/>
                <w:lang w:val="en-US" w:eastAsia="zh-CN"/>
              </w:rPr>
              <w:t>当年对应的教师专业发展提升服务费用的70%</w:t>
            </w:r>
            <w:r>
              <w:rPr>
                <w:rFonts w:hint="eastAsia" w:ascii="宋体" w:hAnsi="宋体" w:eastAsia="宋体" w:cs="宋体"/>
                <w:color w:val="auto"/>
                <w:sz w:val="21"/>
                <w:szCs w:val="21"/>
                <w:highlight w:val="none"/>
                <w:lang w:val="en-US" w:eastAsia="zh-CN"/>
              </w:rPr>
              <w:t>。</w:t>
            </w:r>
          </w:p>
          <w:p w14:paraId="5DCD9279">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2.优秀拔尖人才培养</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分项</w:t>
            </w:r>
          </w:p>
          <w:p w14:paraId="0BBE8001">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每一年，</w:t>
            </w:r>
            <w:bookmarkStart w:id="68" w:name="OLE_LINK5"/>
            <w:r>
              <w:rPr>
                <w:rFonts w:hint="eastAsia" w:ascii="宋体" w:hAnsi="宋体" w:eastAsia="宋体" w:cs="宋体"/>
                <w:color w:val="auto"/>
                <w:sz w:val="21"/>
                <w:szCs w:val="21"/>
                <w:highlight w:val="none"/>
                <w:lang w:val="en-US" w:eastAsia="zh-CN"/>
              </w:rPr>
              <w:t>中标人</w:t>
            </w:r>
            <w:bookmarkEnd w:id="68"/>
            <w:r>
              <w:rPr>
                <w:rFonts w:hint="eastAsia" w:ascii="宋体" w:hAnsi="宋体" w:eastAsia="宋体" w:cs="宋体"/>
                <w:color w:val="auto"/>
                <w:sz w:val="21"/>
                <w:szCs w:val="21"/>
                <w:highlight w:val="none"/>
                <w:lang w:val="en-US" w:eastAsia="zh-CN"/>
              </w:rPr>
              <w:t>提交当年的服务实</w:t>
            </w:r>
            <w:r>
              <w:rPr>
                <w:rFonts w:hint="eastAsia" w:ascii="宋体" w:hAnsi="宋体" w:eastAsia="宋体" w:cs="宋体"/>
                <w:b w:val="0"/>
                <w:bCs w:val="0"/>
                <w:color w:val="auto"/>
                <w:sz w:val="21"/>
                <w:szCs w:val="21"/>
                <w:highlight w:val="none"/>
                <w:lang w:val="en-US" w:eastAsia="zh-CN"/>
              </w:rPr>
              <w:t>施方案和同等金额的合法税票后并经甲方审核后15日内，采购人支付当年对应的优秀拔尖人才培养服务费用的30%。</w:t>
            </w:r>
          </w:p>
          <w:p w14:paraId="7AD8D62C">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bookmarkStart w:id="69" w:name="OLE_LINK6"/>
            <w:r>
              <w:rPr>
                <w:rFonts w:hint="eastAsia" w:ascii="宋体" w:hAnsi="宋体" w:eastAsia="宋体" w:cs="宋体"/>
                <w:color w:val="auto"/>
                <w:sz w:val="21"/>
                <w:szCs w:val="21"/>
                <w:highlight w:val="none"/>
                <w:lang w:val="en-US" w:eastAsia="zh-CN"/>
              </w:rPr>
              <w:t>中标人</w:t>
            </w:r>
            <w:bookmarkEnd w:id="69"/>
            <w:r>
              <w:rPr>
                <w:rFonts w:hint="eastAsia" w:ascii="宋体" w:hAnsi="宋体" w:eastAsia="宋体" w:cs="宋体"/>
                <w:b w:val="0"/>
                <w:bCs w:val="0"/>
                <w:color w:val="auto"/>
                <w:sz w:val="21"/>
                <w:szCs w:val="21"/>
                <w:highlight w:val="none"/>
                <w:lang w:val="en-US" w:eastAsia="zh-CN"/>
              </w:rPr>
              <w:t>按照实施方案完成当年第一个学期的优秀拔尖人才培养服务和提交同等金额的合法税票后，并经采购人验收合格后15天内，采购人支付当年对应的优秀拔尖人才培养服务费用的30%</w:t>
            </w:r>
            <w:r>
              <w:rPr>
                <w:rFonts w:hint="eastAsia" w:ascii="宋体" w:hAnsi="宋体" w:eastAsia="宋体" w:cs="宋体"/>
                <w:color w:val="auto"/>
                <w:sz w:val="21"/>
                <w:szCs w:val="21"/>
                <w:highlight w:val="none"/>
                <w:lang w:val="en-US" w:eastAsia="zh-CN"/>
              </w:rPr>
              <w:t>。</w:t>
            </w:r>
          </w:p>
          <w:p w14:paraId="4D03A3B8">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按照实施方案完成当年第二个学期的优秀拔尖人才培养服务和提交同等金额的合法税票后，并经采购人验收合格后15天内，采购人支付当年对应的优秀拔尖人才培养服务费用的40%</w:t>
            </w:r>
            <w:r>
              <w:rPr>
                <w:rFonts w:hint="eastAsia" w:ascii="宋体" w:hAnsi="宋体" w:eastAsia="宋体" w:cs="宋体"/>
                <w:color w:val="auto"/>
                <w:sz w:val="21"/>
                <w:szCs w:val="21"/>
                <w:highlight w:val="none"/>
                <w:lang w:val="en-US" w:eastAsia="zh-CN"/>
              </w:rPr>
              <w:t>。</w:t>
            </w:r>
          </w:p>
          <w:p w14:paraId="45267037">
            <w:pPr>
              <w:widowControl/>
              <w:adjustRightInd/>
              <w:ind w:firstLine="420" w:firstLineChars="200"/>
              <w:jc w:val="both"/>
              <w:rPr>
                <w:rFonts w:hint="eastAsia" w:ascii="宋体" w:hAnsi="宋体" w:eastAsia="宋体" w:cs="宋体"/>
                <w:color w:val="auto"/>
                <w:kern w:val="0"/>
                <w:sz w:val="21"/>
                <w:szCs w:val="21"/>
                <w:lang w:val="en-US" w:eastAsia="zh-CN" w:bidi="ar"/>
              </w:rPr>
            </w:pPr>
          </w:p>
        </w:tc>
      </w:tr>
      <w:tr w14:paraId="2B3A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0116B889">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投标报价</w:t>
            </w:r>
          </w:p>
        </w:tc>
        <w:tc>
          <w:tcPr>
            <w:tcW w:w="7748" w:type="dxa"/>
            <w:vAlign w:val="center"/>
          </w:tcPr>
          <w:p w14:paraId="48FE8ED8">
            <w:pPr>
              <w:widowControl/>
              <w:adjustRightInd/>
              <w:ind w:firstLine="420" w:firstLineChars="20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投标报价是履行合同的最终价格，包含但不限于本次采购服务的所有内容、配套服务、用于</w:t>
            </w:r>
            <w:r>
              <w:rPr>
                <w:rFonts w:hint="eastAsia" w:ascii="宋体" w:hAnsi="宋体" w:cs="宋体"/>
                <w:color w:val="auto"/>
                <w:kern w:val="0"/>
                <w:sz w:val="21"/>
                <w:szCs w:val="21"/>
                <w:lang w:val="en-US" w:eastAsia="zh-CN" w:bidi="ar"/>
              </w:rPr>
              <w:t>项目实施</w:t>
            </w:r>
            <w:r>
              <w:rPr>
                <w:rFonts w:hint="eastAsia" w:ascii="宋体" w:hAnsi="宋体" w:eastAsia="宋体" w:cs="宋体"/>
                <w:color w:val="auto"/>
                <w:kern w:val="0"/>
                <w:sz w:val="21"/>
                <w:szCs w:val="21"/>
                <w:lang w:val="en-US" w:eastAsia="zh-CN" w:bidi="ar"/>
              </w:rPr>
              <w:t>过程中的调研与方案研制的费用、专家课酬、</w:t>
            </w:r>
            <w:r>
              <w:rPr>
                <w:rFonts w:hint="eastAsia" w:ascii="宋体" w:hAnsi="宋体" w:cs="宋体"/>
                <w:color w:val="auto"/>
                <w:kern w:val="0"/>
                <w:sz w:val="21"/>
                <w:szCs w:val="21"/>
                <w:lang w:val="en-US" w:eastAsia="zh-CN" w:bidi="ar"/>
              </w:rPr>
              <w:t>专家食宿费用、</w:t>
            </w:r>
            <w:r>
              <w:rPr>
                <w:rFonts w:hint="eastAsia" w:ascii="宋体" w:hAnsi="宋体" w:eastAsia="宋体" w:cs="宋体"/>
                <w:color w:val="auto"/>
                <w:kern w:val="0"/>
                <w:sz w:val="21"/>
                <w:szCs w:val="21"/>
                <w:lang w:val="en-US" w:eastAsia="zh-CN" w:bidi="ar"/>
              </w:rPr>
              <w:t>学员食宿费用、教学费用、项目评估费用、培训场地费、培训资料费、会务费、基地研修费、培训过程中的交通费、</w:t>
            </w:r>
            <w:r>
              <w:rPr>
                <w:rFonts w:hint="eastAsia" w:ascii="宋体" w:hAnsi="宋体" w:eastAsia="宋体" w:cs="宋体"/>
                <w:i w:val="0"/>
                <w:iCs w:val="0"/>
                <w:color w:val="auto"/>
                <w:kern w:val="0"/>
                <w:sz w:val="21"/>
                <w:szCs w:val="21"/>
                <w:highlight w:val="none"/>
                <w:u w:val="none"/>
                <w:lang w:val="en-US" w:eastAsia="zh-CN" w:bidi="ar"/>
              </w:rPr>
              <w:t>在线课程及咨询服务费、</w:t>
            </w:r>
            <w:r>
              <w:rPr>
                <w:rFonts w:hint="eastAsia" w:ascii="宋体" w:hAnsi="宋体" w:eastAsia="宋体" w:cs="宋体"/>
                <w:color w:val="auto"/>
                <w:kern w:val="0"/>
                <w:sz w:val="21"/>
                <w:szCs w:val="21"/>
                <w:lang w:val="en-US" w:eastAsia="zh-CN" w:bidi="ar"/>
              </w:rPr>
              <w:t>培训服务的其他所有费用、必要的保险费用和各项税金等，不包括</w:t>
            </w:r>
            <w:r>
              <w:rPr>
                <w:rFonts w:hint="eastAsia" w:ascii="宋体" w:hAnsi="宋体" w:eastAsia="宋体" w:cs="宋体"/>
                <w:color w:val="auto"/>
                <w:sz w:val="21"/>
                <w:szCs w:val="21"/>
                <w:highlight w:val="none"/>
                <w:lang w:val="en-US" w:eastAsia="zh-CN"/>
              </w:rPr>
              <w:t>教师专业发展提升</w:t>
            </w:r>
            <w:r>
              <w:rPr>
                <w:rFonts w:hint="eastAsia" w:ascii="宋体" w:hAnsi="宋体" w:cs="宋体"/>
                <w:color w:val="auto"/>
                <w:sz w:val="21"/>
                <w:szCs w:val="21"/>
                <w:highlight w:val="none"/>
                <w:lang w:val="en-US" w:eastAsia="zh-CN"/>
              </w:rPr>
              <w:t>服务中</w:t>
            </w:r>
            <w:r>
              <w:rPr>
                <w:rFonts w:hint="eastAsia" w:ascii="宋体" w:hAnsi="宋体" w:eastAsia="宋体" w:cs="宋体"/>
                <w:color w:val="auto"/>
                <w:kern w:val="0"/>
                <w:sz w:val="21"/>
                <w:szCs w:val="21"/>
                <w:lang w:val="en-US" w:eastAsia="zh-CN" w:bidi="ar"/>
              </w:rPr>
              <w:t>学员</w:t>
            </w:r>
            <w:r>
              <w:rPr>
                <w:rFonts w:hint="eastAsia" w:ascii="宋体" w:hAnsi="宋体" w:cs="宋体"/>
                <w:color w:val="auto"/>
                <w:kern w:val="0"/>
                <w:sz w:val="21"/>
                <w:szCs w:val="21"/>
                <w:lang w:val="en-US" w:eastAsia="zh-CN" w:bidi="ar"/>
              </w:rPr>
              <w:t>赴北京</w:t>
            </w:r>
            <w:r>
              <w:rPr>
                <w:rFonts w:hint="eastAsia" w:ascii="宋体" w:hAnsi="宋体" w:eastAsia="宋体" w:cs="宋体"/>
                <w:color w:val="auto"/>
                <w:kern w:val="0"/>
                <w:sz w:val="21"/>
                <w:szCs w:val="21"/>
                <w:lang w:val="en-US" w:eastAsia="zh-CN" w:bidi="ar"/>
              </w:rPr>
              <w:t>报到前以及培训结束后离开的交通费、差旅费和接车（接机）等（但需包含学员报到当天的食宿费）费用。</w:t>
            </w:r>
          </w:p>
        </w:tc>
      </w:tr>
      <w:tr w14:paraId="475E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4F690565">
            <w:pPr>
              <w:keepNext w:val="0"/>
              <w:keepLines w:val="0"/>
              <w:widowControl/>
              <w:suppressLineNumbers w:val="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验收要求</w:t>
            </w:r>
          </w:p>
        </w:tc>
        <w:tc>
          <w:tcPr>
            <w:tcW w:w="7748" w:type="dxa"/>
            <w:vAlign w:val="center"/>
          </w:tcPr>
          <w:p w14:paraId="685B8720">
            <w:pPr>
              <w:widowControl/>
              <w:adjustRightInd/>
              <w:ind w:firstLine="420" w:firstLineChars="20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1.服务质量标准：供应商派驻人员按采购人规定的要求提供相应的服务，完成本项目的所有项目服务内容，所完成的质量需达到采购人要求。</w:t>
            </w:r>
          </w:p>
          <w:p w14:paraId="5BBCE77E">
            <w:pPr>
              <w:widowControl/>
              <w:adjustRightInd/>
              <w:ind w:firstLine="420" w:firstLineChars="20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2.业务量验收标准：供应商按采购人要求按时按质完成工作任务。</w:t>
            </w:r>
          </w:p>
          <w:p w14:paraId="1F68E2A3">
            <w:pPr>
              <w:widowControl/>
              <w:adjustRightInd/>
              <w:ind w:firstLine="420" w:firstLineChars="20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3.投标人提供的交付物须符合国家强制性规定或相关法律法规要求。</w:t>
            </w:r>
          </w:p>
        </w:tc>
      </w:tr>
    </w:tbl>
    <w:p w14:paraId="13F61EAD">
      <w:pPr>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458AF50C">
      <w:pPr>
        <w:pStyle w:val="636"/>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r>
        <w:rPr>
          <w:rFonts w:hint="eastAsia" w:ascii="宋体"/>
          <w:b/>
          <w:bCs w:val="0"/>
          <w:color w:val="auto"/>
          <w:sz w:val="28"/>
          <w:szCs w:val="28"/>
          <w:highlight w:val="none"/>
          <w:lang w:eastAsia="zh-CN"/>
        </w:rPr>
        <w:t>第四部分附件</w:t>
      </w:r>
    </w:p>
    <w:p w14:paraId="40EA4105">
      <w:pPr>
        <w:pStyle w:val="636"/>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6A30BC45">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79BD8C6D">
      <w:pPr>
        <w:ind w:left="1871"/>
        <w:rPr>
          <w:rFonts w:ascii="宋体" w:hAnsi="宋体" w:cs="Arial Unicode MS"/>
          <w:color w:val="auto"/>
          <w:szCs w:val="21"/>
          <w:highlight w:val="none"/>
        </w:rPr>
      </w:pPr>
    </w:p>
    <w:tbl>
      <w:tblPr>
        <w:tblStyle w:val="60"/>
        <w:tblW w:w="8017" w:type="dxa"/>
        <w:tblInd w:w="250" w:type="dxa"/>
        <w:tblLayout w:type="fixed"/>
        <w:tblCellMar>
          <w:top w:w="0" w:type="dxa"/>
          <w:left w:w="108" w:type="dxa"/>
          <w:bottom w:w="0" w:type="dxa"/>
          <w:right w:w="108" w:type="dxa"/>
        </w:tblCellMar>
      </w:tblPr>
      <w:tblGrid>
        <w:gridCol w:w="1708"/>
        <w:gridCol w:w="1390"/>
        <w:gridCol w:w="917"/>
        <w:gridCol w:w="1627"/>
        <w:gridCol w:w="1446"/>
        <w:gridCol w:w="929"/>
      </w:tblGrid>
      <w:tr w14:paraId="26A3FF4F">
        <w:tblPrEx>
          <w:tblCellMar>
            <w:top w:w="0" w:type="dxa"/>
            <w:left w:w="108" w:type="dxa"/>
            <w:bottom w:w="0" w:type="dxa"/>
            <w:right w:w="108" w:type="dxa"/>
          </w:tblCellMar>
        </w:tblPrEx>
        <w:trPr>
          <w:trHeight w:val="651" w:hRule="atLeast"/>
        </w:trPr>
        <w:tc>
          <w:tcPr>
            <w:tcW w:w="1708" w:type="dxa"/>
            <w:tcBorders>
              <w:top w:val="single" w:color="auto" w:sz="4" w:space="0"/>
              <w:left w:val="single" w:color="auto" w:sz="4" w:space="0"/>
              <w:bottom w:val="single" w:color="auto" w:sz="4" w:space="0"/>
              <w:right w:val="single" w:color="auto" w:sz="4" w:space="0"/>
            </w:tcBorders>
            <w:vAlign w:val="center"/>
          </w:tcPr>
          <w:p w14:paraId="235EC45E">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90" w:type="dxa"/>
            <w:tcBorders>
              <w:top w:val="single" w:color="auto" w:sz="4" w:space="0"/>
              <w:left w:val="nil"/>
              <w:bottom w:val="single" w:color="auto" w:sz="4" w:space="0"/>
              <w:right w:val="single" w:color="auto" w:sz="4" w:space="0"/>
            </w:tcBorders>
            <w:vAlign w:val="center"/>
          </w:tcPr>
          <w:p w14:paraId="2DBE68AF">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7" w:type="dxa"/>
            <w:tcBorders>
              <w:top w:val="single" w:color="auto" w:sz="4" w:space="0"/>
              <w:left w:val="nil"/>
              <w:bottom w:val="single" w:color="auto" w:sz="4" w:space="0"/>
              <w:right w:val="single" w:color="auto" w:sz="4" w:space="0"/>
            </w:tcBorders>
            <w:vAlign w:val="center"/>
          </w:tcPr>
          <w:p w14:paraId="3EC392BB">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7" w:type="dxa"/>
            <w:tcBorders>
              <w:top w:val="single" w:color="auto" w:sz="4" w:space="0"/>
              <w:left w:val="nil"/>
              <w:bottom w:val="single" w:color="auto" w:sz="4" w:space="0"/>
              <w:right w:val="single" w:color="auto" w:sz="4" w:space="0"/>
            </w:tcBorders>
            <w:vAlign w:val="center"/>
          </w:tcPr>
          <w:p w14:paraId="6EBDB492">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6" w:type="dxa"/>
            <w:tcBorders>
              <w:top w:val="single" w:color="auto" w:sz="4" w:space="0"/>
              <w:left w:val="nil"/>
              <w:bottom w:val="single" w:color="auto" w:sz="4" w:space="0"/>
              <w:right w:val="single" w:color="auto" w:sz="4" w:space="0"/>
            </w:tcBorders>
            <w:vAlign w:val="center"/>
          </w:tcPr>
          <w:p w14:paraId="6D491A3D">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9" w:type="dxa"/>
            <w:tcBorders>
              <w:top w:val="single" w:color="auto" w:sz="4" w:space="0"/>
              <w:left w:val="nil"/>
              <w:bottom w:val="single" w:color="auto" w:sz="4" w:space="0"/>
              <w:right w:val="single" w:color="auto" w:sz="4" w:space="0"/>
            </w:tcBorders>
            <w:vAlign w:val="center"/>
          </w:tcPr>
          <w:p w14:paraId="2A0D3CA0">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01D805A5">
        <w:tblPrEx>
          <w:tblCellMar>
            <w:top w:w="0" w:type="dxa"/>
            <w:left w:w="108" w:type="dxa"/>
            <w:bottom w:w="0" w:type="dxa"/>
            <w:right w:w="108" w:type="dxa"/>
          </w:tblCellMar>
        </w:tblPrEx>
        <w:trPr>
          <w:trHeight w:val="250" w:hRule="atLeast"/>
        </w:trPr>
        <w:tc>
          <w:tcPr>
            <w:tcW w:w="1708" w:type="dxa"/>
            <w:tcBorders>
              <w:top w:val="nil"/>
              <w:left w:val="single" w:color="auto" w:sz="4" w:space="0"/>
              <w:bottom w:val="single" w:color="auto" w:sz="4" w:space="0"/>
              <w:right w:val="single" w:color="auto" w:sz="4" w:space="0"/>
            </w:tcBorders>
            <w:vAlign w:val="bottom"/>
          </w:tcPr>
          <w:p w14:paraId="51DC1ECF">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90" w:type="dxa"/>
            <w:tcBorders>
              <w:top w:val="nil"/>
              <w:left w:val="nil"/>
              <w:bottom w:val="single" w:color="auto" w:sz="4" w:space="0"/>
              <w:right w:val="single" w:color="auto" w:sz="4" w:space="0"/>
            </w:tcBorders>
            <w:vAlign w:val="center"/>
          </w:tcPr>
          <w:p w14:paraId="67A02C1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34E9987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7D7620E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6" w:type="dxa"/>
            <w:tcBorders>
              <w:top w:val="nil"/>
              <w:left w:val="nil"/>
              <w:bottom w:val="single" w:color="auto" w:sz="4" w:space="0"/>
              <w:right w:val="single" w:color="auto" w:sz="4" w:space="0"/>
            </w:tcBorders>
            <w:vAlign w:val="center"/>
          </w:tcPr>
          <w:p w14:paraId="3092925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9" w:type="dxa"/>
            <w:tcBorders>
              <w:top w:val="nil"/>
              <w:left w:val="nil"/>
              <w:bottom w:val="single" w:color="auto" w:sz="4" w:space="0"/>
              <w:right w:val="single" w:color="auto" w:sz="4" w:space="0"/>
            </w:tcBorders>
            <w:vAlign w:val="center"/>
          </w:tcPr>
          <w:p w14:paraId="7B25CCA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C9C5A07">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1838BFAC">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90" w:type="dxa"/>
            <w:tcBorders>
              <w:top w:val="nil"/>
              <w:left w:val="nil"/>
              <w:bottom w:val="single" w:color="auto" w:sz="4" w:space="0"/>
              <w:right w:val="single" w:color="auto" w:sz="4" w:space="0"/>
            </w:tcBorders>
            <w:vAlign w:val="center"/>
          </w:tcPr>
          <w:p w14:paraId="71FBD5F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67E04A7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0AAC91B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14:paraId="483CEDC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9" w:type="dxa"/>
            <w:tcBorders>
              <w:top w:val="nil"/>
              <w:left w:val="nil"/>
              <w:bottom w:val="single" w:color="auto" w:sz="4" w:space="0"/>
              <w:right w:val="single" w:color="auto" w:sz="4" w:space="0"/>
            </w:tcBorders>
            <w:vAlign w:val="center"/>
          </w:tcPr>
          <w:p w14:paraId="37B3397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74D50C4">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7F3E4B12">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564670C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08639D3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129DDCC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6" w:type="dxa"/>
            <w:tcBorders>
              <w:top w:val="nil"/>
              <w:left w:val="nil"/>
              <w:bottom w:val="single" w:color="auto" w:sz="4" w:space="0"/>
              <w:right w:val="single" w:color="auto" w:sz="4" w:space="0"/>
            </w:tcBorders>
            <w:vAlign w:val="center"/>
          </w:tcPr>
          <w:p w14:paraId="67B21FB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9" w:type="dxa"/>
            <w:tcBorders>
              <w:top w:val="nil"/>
              <w:left w:val="nil"/>
              <w:bottom w:val="single" w:color="auto" w:sz="4" w:space="0"/>
              <w:right w:val="single" w:color="auto" w:sz="4" w:space="0"/>
            </w:tcBorders>
            <w:vAlign w:val="center"/>
          </w:tcPr>
          <w:p w14:paraId="546A53A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58BD66E">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2E8353DC">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90" w:type="dxa"/>
            <w:tcBorders>
              <w:top w:val="nil"/>
              <w:left w:val="nil"/>
              <w:bottom w:val="single" w:color="auto" w:sz="4" w:space="0"/>
              <w:right w:val="single" w:color="auto" w:sz="4" w:space="0"/>
            </w:tcBorders>
            <w:vAlign w:val="center"/>
          </w:tcPr>
          <w:p w14:paraId="095D500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36B11D6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0FAAE0C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6" w:type="dxa"/>
            <w:tcBorders>
              <w:top w:val="nil"/>
              <w:left w:val="nil"/>
              <w:bottom w:val="single" w:color="auto" w:sz="4" w:space="0"/>
              <w:right w:val="single" w:color="auto" w:sz="4" w:space="0"/>
            </w:tcBorders>
            <w:vAlign w:val="center"/>
          </w:tcPr>
          <w:p w14:paraId="0953A49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9" w:type="dxa"/>
            <w:tcBorders>
              <w:top w:val="nil"/>
              <w:left w:val="nil"/>
              <w:bottom w:val="single" w:color="auto" w:sz="4" w:space="0"/>
              <w:right w:val="single" w:color="auto" w:sz="4" w:space="0"/>
            </w:tcBorders>
            <w:vAlign w:val="center"/>
          </w:tcPr>
          <w:p w14:paraId="430AE93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BC44905">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41C2974F">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1432B1F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7" w:type="dxa"/>
            <w:tcBorders>
              <w:top w:val="nil"/>
              <w:left w:val="nil"/>
              <w:bottom w:val="single" w:color="auto" w:sz="4" w:space="0"/>
              <w:right w:val="single" w:color="auto" w:sz="4" w:space="0"/>
            </w:tcBorders>
            <w:vAlign w:val="center"/>
          </w:tcPr>
          <w:p w14:paraId="12A0D28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5F58097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6" w:type="dxa"/>
            <w:tcBorders>
              <w:top w:val="nil"/>
              <w:left w:val="nil"/>
              <w:bottom w:val="single" w:color="auto" w:sz="4" w:space="0"/>
              <w:right w:val="single" w:color="auto" w:sz="4" w:space="0"/>
            </w:tcBorders>
            <w:vAlign w:val="center"/>
          </w:tcPr>
          <w:p w14:paraId="6D47D2C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9" w:type="dxa"/>
            <w:tcBorders>
              <w:top w:val="nil"/>
              <w:left w:val="nil"/>
              <w:bottom w:val="single" w:color="auto" w:sz="4" w:space="0"/>
              <w:right w:val="single" w:color="auto" w:sz="4" w:space="0"/>
            </w:tcBorders>
            <w:vAlign w:val="center"/>
          </w:tcPr>
          <w:p w14:paraId="1E27B7B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206E44B2">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21F91E1A">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90" w:type="dxa"/>
            <w:tcBorders>
              <w:top w:val="nil"/>
              <w:left w:val="nil"/>
              <w:bottom w:val="single" w:color="auto" w:sz="4" w:space="0"/>
              <w:right w:val="single" w:color="auto" w:sz="4" w:space="0"/>
            </w:tcBorders>
            <w:vAlign w:val="center"/>
          </w:tcPr>
          <w:p w14:paraId="2D097E1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4769EBF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05BE50F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6" w:type="dxa"/>
            <w:tcBorders>
              <w:top w:val="nil"/>
              <w:left w:val="nil"/>
              <w:bottom w:val="single" w:color="auto" w:sz="4" w:space="0"/>
              <w:right w:val="single" w:color="auto" w:sz="4" w:space="0"/>
            </w:tcBorders>
            <w:vAlign w:val="center"/>
          </w:tcPr>
          <w:p w14:paraId="700C885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9" w:type="dxa"/>
            <w:tcBorders>
              <w:top w:val="nil"/>
              <w:left w:val="nil"/>
              <w:bottom w:val="single" w:color="auto" w:sz="4" w:space="0"/>
              <w:right w:val="single" w:color="auto" w:sz="4" w:space="0"/>
            </w:tcBorders>
            <w:vAlign w:val="center"/>
          </w:tcPr>
          <w:p w14:paraId="2657CD2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7FA9956B">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2337213B">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56EF061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215151A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5064AE0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6" w:type="dxa"/>
            <w:tcBorders>
              <w:top w:val="nil"/>
              <w:left w:val="nil"/>
              <w:bottom w:val="single" w:color="auto" w:sz="4" w:space="0"/>
              <w:right w:val="single" w:color="auto" w:sz="4" w:space="0"/>
            </w:tcBorders>
            <w:vAlign w:val="center"/>
          </w:tcPr>
          <w:p w14:paraId="366E8FB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9" w:type="dxa"/>
            <w:tcBorders>
              <w:top w:val="nil"/>
              <w:left w:val="nil"/>
              <w:bottom w:val="single" w:color="auto" w:sz="4" w:space="0"/>
              <w:right w:val="single" w:color="auto" w:sz="4" w:space="0"/>
            </w:tcBorders>
            <w:vAlign w:val="center"/>
          </w:tcPr>
          <w:p w14:paraId="28FB592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2438276">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529594C5">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90" w:type="dxa"/>
            <w:tcBorders>
              <w:top w:val="nil"/>
              <w:left w:val="nil"/>
              <w:bottom w:val="single" w:color="auto" w:sz="4" w:space="0"/>
              <w:right w:val="single" w:color="auto" w:sz="4" w:space="0"/>
            </w:tcBorders>
            <w:vAlign w:val="center"/>
          </w:tcPr>
          <w:p w14:paraId="1A0F3E6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293AADB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175F493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6" w:type="dxa"/>
            <w:tcBorders>
              <w:top w:val="nil"/>
              <w:left w:val="nil"/>
              <w:bottom w:val="single" w:color="auto" w:sz="4" w:space="0"/>
              <w:right w:val="single" w:color="auto" w:sz="4" w:space="0"/>
            </w:tcBorders>
            <w:vAlign w:val="center"/>
          </w:tcPr>
          <w:p w14:paraId="3D208CA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9" w:type="dxa"/>
            <w:tcBorders>
              <w:top w:val="nil"/>
              <w:left w:val="nil"/>
              <w:bottom w:val="single" w:color="auto" w:sz="4" w:space="0"/>
              <w:right w:val="single" w:color="auto" w:sz="4" w:space="0"/>
            </w:tcBorders>
            <w:vAlign w:val="center"/>
          </w:tcPr>
          <w:p w14:paraId="66D6913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8D9879">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74DE5B79">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79A4B93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449431C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50ADC72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6" w:type="dxa"/>
            <w:tcBorders>
              <w:top w:val="nil"/>
              <w:left w:val="nil"/>
              <w:bottom w:val="single" w:color="auto" w:sz="4" w:space="0"/>
              <w:right w:val="single" w:color="auto" w:sz="4" w:space="0"/>
            </w:tcBorders>
            <w:vAlign w:val="center"/>
          </w:tcPr>
          <w:p w14:paraId="739F946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9" w:type="dxa"/>
            <w:tcBorders>
              <w:top w:val="nil"/>
              <w:left w:val="nil"/>
              <w:bottom w:val="single" w:color="auto" w:sz="4" w:space="0"/>
              <w:right w:val="single" w:color="auto" w:sz="4" w:space="0"/>
            </w:tcBorders>
            <w:vAlign w:val="center"/>
          </w:tcPr>
          <w:p w14:paraId="17E5875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1106EB7">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3E6C50A4">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90" w:type="dxa"/>
            <w:tcBorders>
              <w:top w:val="nil"/>
              <w:left w:val="nil"/>
              <w:bottom w:val="single" w:color="auto" w:sz="4" w:space="0"/>
              <w:right w:val="single" w:color="auto" w:sz="4" w:space="0"/>
            </w:tcBorders>
            <w:vAlign w:val="center"/>
          </w:tcPr>
          <w:p w14:paraId="578C255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4F5529D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3ABC95D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14:paraId="44645F0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9" w:type="dxa"/>
            <w:tcBorders>
              <w:top w:val="nil"/>
              <w:left w:val="nil"/>
              <w:bottom w:val="single" w:color="auto" w:sz="4" w:space="0"/>
              <w:right w:val="single" w:color="auto" w:sz="4" w:space="0"/>
            </w:tcBorders>
            <w:vAlign w:val="center"/>
          </w:tcPr>
          <w:p w14:paraId="7528E44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80199B4">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626DB45F">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27A9EA8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6AB83DA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23326CC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6" w:type="dxa"/>
            <w:tcBorders>
              <w:top w:val="nil"/>
              <w:left w:val="nil"/>
              <w:bottom w:val="single" w:color="auto" w:sz="4" w:space="0"/>
              <w:right w:val="single" w:color="auto" w:sz="4" w:space="0"/>
            </w:tcBorders>
            <w:vAlign w:val="center"/>
          </w:tcPr>
          <w:p w14:paraId="08EDE08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9" w:type="dxa"/>
            <w:tcBorders>
              <w:top w:val="nil"/>
              <w:left w:val="nil"/>
              <w:bottom w:val="single" w:color="auto" w:sz="4" w:space="0"/>
              <w:right w:val="single" w:color="auto" w:sz="4" w:space="0"/>
            </w:tcBorders>
            <w:vAlign w:val="center"/>
          </w:tcPr>
          <w:p w14:paraId="6E7D974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AA091BC">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1D53B08B">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90" w:type="dxa"/>
            <w:tcBorders>
              <w:top w:val="nil"/>
              <w:left w:val="nil"/>
              <w:bottom w:val="single" w:color="auto" w:sz="4" w:space="0"/>
              <w:right w:val="single" w:color="auto" w:sz="4" w:space="0"/>
            </w:tcBorders>
            <w:vAlign w:val="center"/>
          </w:tcPr>
          <w:p w14:paraId="5EA70FC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4A3D3E0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29A6670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6" w:type="dxa"/>
            <w:tcBorders>
              <w:top w:val="nil"/>
              <w:left w:val="nil"/>
              <w:bottom w:val="single" w:color="auto" w:sz="4" w:space="0"/>
              <w:right w:val="single" w:color="auto" w:sz="4" w:space="0"/>
            </w:tcBorders>
            <w:vAlign w:val="center"/>
          </w:tcPr>
          <w:p w14:paraId="3DCA778B">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9" w:type="dxa"/>
            <w:tcBorders>
              <w:top w:val="nil"/>
              <w:left w:val="nil"/>
              <w:bottom w:val="single" w:color="auto" w:sz="4" w:space="0"/>
              <w:right w:val="single" w:color="auto" w:sz="4" w:space="0"/>
            </w:tcBorders>
            <w:vAlign w:val="center"/>
          </w:tcPr>
          <w:p w14:paraId="0CEFCCA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5E98008">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0FCDE06C">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4A3B277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61622A3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08DD4C2B">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6" w:type="dxa"/>
            <w:tcBorders>
              <w:top w:val="nil"/>
              <w:left w:val="nil"/>
              <w:bottom w:val="single" w:color="auto" w:sz="4" w:space="0"/>
              <w:right w:val="single" w:color="auto" w:sz="4" w:space="0"/>
            </w:tcBorders>
            <w:vAlign w:val="center"/>
          </w:tcPr>
          <w:p w14:paraId="5D27B0B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9" w:type="dxa"/>
            <w:tcBorders>
              <w:top w:val="nil"/>
              <w:left w:val="nil"/>
              <w:bottom w:val="single" w:color="auto" w:sz="4" w:space="0"/>
              <w:right w:val="single" w:color="auto" w:sz="4" w:space="0"/>
            </w:tcBorders>
            <w:vAlign w:val="center"/>
          </w:tcPr>
          <w:p w14:paraId="2D76B30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A855EFA">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4C4A8C38">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90" w:type="dxa"/>
            <w:tcBorders>
              <w:top w:val="nil"/>
              <w:left w:val="nil"/>
              <w:bottom w:val="single" w:color="auto" w:sz="4" w:space="0"/>
              <w:right w:val="single" w:color="auto" w:sz="4" w:space="0"/>
            </w:tcBorders>
            <w:vAlign w:val="center"/>
          </w:tcPr>
          <w:p w14:paraId="66995D3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0680A27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27FD37B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14:paraId="1A3E3B6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9" w:type="dxa"/>
            <w:tcBorders>
              <w:top w:val="nil"/>
              <w:left w:val="nil"/>
              <w:bottom w:val="single" w:color="auto" w:sz="4" w:space="0"/>
              <w:right w:val="single" w:color="auto" w:sz="4" w:space="0"/>
            </w:tcBorders>
            <w:vAlign w:val="center"/>
          </w:tcPr>
          <w:p w14:paraId="1445F27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A9EA390">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30A481FA">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19C39B0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5F6B2CB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7667FAC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6" w:type="dxa"/>
            <w:tcBorders>
              <w:top w:val="nil"/>
              <w:left w:val="nil"/>
              <w:bottom w:val="single" w:color="auto" w:sz="4" w:space="0"/>
              <w:right w:val="single" w:color="auto" w:sz="4" w:space="0"/>
            </w:tcBorders>
            <w:vAlign w:val="center"/>
          </w:tcPr>
          <w:p w14:paraId="5880882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9" w:type="dxa"/>
            <w:tcBorders>
              <w:top w:val="nil"/>
              <w:left w:val="nil"/>
              <w:bottom w:val="single" w:color="auto" w:sz="4" w:space="0"/>
              <w:right w:val="single" w:color="auto" w:sz="4" w:space="0"/>
            </w:tcBorders>
            <w:vAlign w:val="center"/>
          </w:tcPr>
          <w:p w14:paraId="0EB112C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E3FF8D4">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1D489AE4">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90" w:type="dxa"/>
            <w:tcBorders>
              <w:top w:val="nil"/>
              <w:left w:val="nil"/>
              <w:bottom w:val="single" w:color="auto" w:sz="4" w:space="0"/>
              <w:right w:val="single" w:color="auto" w:sz="4" w:space="0"/>
            </w:tcBorders>
            <w:vAlign w:val="center"/>
          </w:tcPr>
          <w:p w14:paraId="5DB3125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0B3B0F1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7EFF7DB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14:paraId="1D08251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5A14BA0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1FCB89E">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7DE3ADE5">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198BF0B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4BDE66E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583A8DD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6" w:type="dxa"/>
            <w:tcBorders>
              <w:top w:val="nil"/>
              <w:left w:val="nil"/>
              <w:bottom w:val="single" w:color="auto" w:sz="4" w:space="0"/>
              <w:right w:val="single" w:color="auto" w:sz="4" w:space="0"/>
            </w:tcBorders>
            <w:vAlign w:val="center"/>
          </w:tcPr>
          <w:p w14:paraId="1A46AA9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9" w:type="dxa"/>
            <w:tcBorders>
              <w:top w:val="nil"/>
              <w:left w:val="nil"/>
              <w:bottom w:val="single" w:color="auto" w:sz="4" w:space="0"/>
              <w:right w:val="single" w:color="auto" w:sz="4" w:space="0"/>
            </w:tcBorders>
            <w:vAlign w:val="center"/>
          </w:tcPr>
          <w:p w14:paraId="5E270D9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094E439">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20A00481">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90" w:type="dxa"/>
            <w:tcBorders>
              <w:top w:val="nil"/>
              <w:left w:val="nil"/>
              <w:bottom w:val="single" w:color="auto" w:sz="4" w:space="0"/>
              <w:right w:val="single" w:color="auto" w:sz="4" w:space="0"/>
            </w:tcBorders>
            <w:vAlign w:val="center"/>
          </w:tcPr>
          <w:p w14:paraId="6EC5C4C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283EB1E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6148370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14:paraId="0D12DB9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433A139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460EC5F">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1316A20E">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3487F1E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3F1D9B5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23FB018B">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6" w:type="dxa"/>
            <w:tcBorders>
              <w:top w:val="nil"/>
              <w:left w:val="nil"/>
              <w:bottom w:val="single" w:color="auto" w:sz="4" w:space="0"/>
              <w:right w:val="single" w:color="auto" w:sz="4" w:space="0"/>
            </w:tcBorders>
            <w:vAlign w:val="center"/>
          </w:tcPr>
          <w:p w14:paraId="46B0ACE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9" w:type="dxa"/>
            <w:tcBorders>
              <w:top w:val="nil"/>
              <w:left w:val="nil"/>
              <w:bottom w:val="single" w:color="auto" w:sz="4" w:space="0"/>
              <w:right w:val="single" w:color="auto" w:sz="4" w:space="0"/>
            </w:tcBorders>
            <w:vAlign w:val="center"/>
          </w:tcPr>
          <w:p w14:paraId="7040F47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CF530C8">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6BE4E6ED">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90" w:type="dxa"/>
            <w:tcBorders>
              <w:top w:val="nil"/>
              <w:left w:val="nil"/>
              <w:bottom w:val="single" w:color="auto" w:sz="4" w:space="0"/>
              <w:right w:val="single" w:color="auto" w:sz="4" w:space="0"/>
            </w:tcBorders>
            <w:vAlign w:val="center"/>
          </w:tcPr>
          <w:p w14:paraId="553405F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617ADA0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5FE61CB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6" w:type="dxa"/>
            <w:tcBorders>
              <w:top w:val="nil"/>
              <w:left w:val="nil"/>
              <w:bottom w:val="single" w:color="auto" w:sz="4" w:space="0"/>
              <w:right w:val="single" w:color="auto" w:sz="4" w:space="0"/>
            </w:tcBorders>
            <w:vAlign w:val="center"/>
          </w:tcPr>
          <w:p w14:paraId="12A78B7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6ED20CF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B7A93A3">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7CBF5C72">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425B477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6B2091C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1646592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6" w:type="dxa"/>
            <w:tcBorders>
              <w:top w:val="nil"/>
              <w:left w:val="nil"/>
              <w:bottom w:val="single" w:color="auto" w:sz="4" w:space="0"/>
              <w:right w:val="single" w:color="auto" w:sz="4" w:space="0"/>
            </w:tcBorders>
            <w:vAlign w:val="center"/>
          </w:tcPr>
          <w:p w14:paraId="68D6467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9" w:type="dxa"/>
            <w:tcBorders>
              <w:top w:val="nil"/>
              <w:left w:val="nil"/>
              <w:bottom w:val="single" w:color="auto" w:sz="4" w:space="0"/>
              <w:right w:val="single" w:color="auto" w:sz="4" w:space="0"/>
            </w:tcBorders>
            <w:vAlign w:val="center"/>
          </w:tcPr>
          <w:p w14:paraId="5254278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255526C">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053CAC6E">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90" w:type="dxa"/>
            <w:tcBorders>
              <w:top w:val="nil"/>
              <w:left w:val="nil"/>
              <w:bottom w:val="single" w:color="auto" w:sz="4" w:space="0"/>
              <w:right w:val="single" w:color="auto" w:sz="4" w:space="0"/>
            </w:tcBorders>
            <w:vAlign w:val="center"/>
          </w:tcPr>
          <w:p w14:paraId="25B27AC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62DDEB6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30F0E1E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14:paraId="61D99F5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4DFC555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2E60C18">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6F47D5FB">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51FA413B">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1FE8C99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35FEDF8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6" w:type="dxa"/>
            <w:tcBorders>
              <w:top w:val="nil"/>
              <w:left w:val="nil"/>
              <w:bottom w:val="single" w:color="auto" w:sz="4" w:space="0"/>
              <w:right w:val="single" w:color="auto" w:sz="4" w:space="0"/>
            </w:tcBorders>
            <w:vAlign w:val="center"/>
          </w:tcPr>
          <w:p w14:paraId="2258C00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9" w:type="dxa"/>
            <w:tcBorders>
              <w:top w:val="nil"/>
              <w:left w:val="nil"/>
              <w:bottom w:val="single" w:color="auto" w:sz="4" w:space="0"/>
              <w:right w:val="single" w:color="auto" w:sz="4" w:space="0"/>
            </w:tcBorders>
            <w:vAlign w:val="center"/>
          </w:tcPr>
          <w:p w14:paraId="7E4E17F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1E3AD17">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66F30502">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90" w:type="dxa"/>
            <w:tcBorders>
              <w:top w:val="nil"/>
              <w:left w:val="nil"/>
              <w:bottom w:val="single" w:color="auto" w:sz="4" w:space="0"/>
              <w:right w:val="single" w:color="auto" w:sz="4" w:space="0"/>
            </w:tcBorders>
            <w:vAlign w:val="center"/>
          </w:tcPr>
          <w:p w14:paraId="0CA9D6A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7D4450A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575884C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6" w:type="dxa"/>
            <w:tcBorders>
              <w:top w:val="nil"/>
              <w:left w:val="nil"/>
              <w:bottom w:val="single" w:color="auto" w:sz="4" w:space="0"/>
              <w:right w:val="single" w:color="auto" w:sz="4" w:space="0"/>
            </w:tcBorders>
            <w:vAlign w:val="center"/>
          </w:tcPr>
          <w:p w14:paraId="1D625FB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9" w:type="dxa"/>
            <w:tcBorders>
              <w:top w:val="nil"/>
              <w:left w:val="nil"/>
              <w:bottom w:val="single" w:color="auto" w:sz="4" w:space="0"/>
              <w:right w:val="single" w:color="auto" w:sz="4" w:space="0"/>
            </w:tcBorders>
            <w:vAlign w:val="center"/>
          </w:tcPr>
          <w:p w14:paraId="2AC7CB9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B9ED8E5">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48CCF70A">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5203A72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7" w:type="dxa"/>
            <w:tcBorders>
              <w:top w:val="nil"/>
              <w:left w:val="nil"/>
              <w:bottom w:val="single" w:color="auto" w:sz="4" w:space="0"/>
              <w:right w:val="single" w:color="auto" w:sz="4" w:space="0"/>
            </w:tcBorders>
            <w:vAlign w:val="center"/>
          </w:tcPr>
          <w:p w14:paraId="0BB9BBF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4417BF5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6" w:type="dxa"/>
            <w:tcBorders>
              <w:top w:val="nil"/>
              <w:left w:val="nil"/>
              <w:bottom w:val="single" w:color="auto" w:sz="4" w:space="0"/>
              <w:right w:val="single" w:color="auto" w:sz="4" w:space="0"/>
            </w:tcBorders>
            <w:vAlign w:val="center"/>
          </w:tcPr>
          <w:p w14:paraId="42E73A7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9" w:type="dxa"/>
            <w:tcBorders>
              <w:top w:val="nil"/>
              <w:left w:val="nil"/>
              <w:bottom w:val="single" w:color="auto" w:sz="4" w:space="0"/>
              <w:right w:val="single" w:color="auto" w:sz="4" w:space="0"/>
            </w:tcBorders>
            <w:vAlign w:val="center"/>
          </w:tcPr>
          <w:p w14:paraId="11A5769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7B63FD1">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103C1F0D">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90" w:type="dxa"/>
            <w:tcBorders>
              <w:top w:val="nil"/>
              <w:left w:val="nil"/>
              <w:bottom w:val="single" w:color="auto" w:sz="4" w:space="0"/>
              <w:right w:val="single" w:color="auto" w:sz="4" w:space="0"/>
            </w:tcBorders>
            <w:vAlign w:val="center"/>
          </w:tcPr>
          <w:p w14:paraId="5C05C43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2E0153A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5034652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14:paraId="5F35D32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9" w:type="dxa"/>
            <w:tcBorders>
              <w:top w:val="nil"/>
              <w:left w:val="nil"/>
              <w:bottom w:val="single" w:color="auto" w:sz="4" w:space="0"/>
              <w:right w:val="single" w:color="auto" w:sz="4" w:space="0"/>
            </w:tcBorders>
            <w:vAlign w:val="center"/>
          </w:tcPr>
          <w:p w14:paraId="0EDC0CA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6ED53D2">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3746C57D">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44AFE25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261AE9A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298CCF2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6" w:type="dxa"/>
            <w:tcBorders>
              <w:top w:val="nil"/>
              <w:left w:val="nil"/>
              <w:bottom w:val="single" w:color="auto" w:sz="4" w:space="0"/>
              <w:right w:val="single" w:color="auto" w:sz="4" w:space="0"/>
            </w:tcBorders>
            <w:vAlign w:val="center"/>
          </w:tcPr>
          <w:p w14:paraId="52672C1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9" w:type="dxa"/>
            <w:tcBorders>
              <w:top w:val="nil"/>
              <w:left w:val="nil"/>
              <w:bottom w:val="single" w:color="auto" w:sz="4" w:space="0"/>
              <w:right w:val="single" w:color="auto" w:sz="4" w:space="0"/>
            </w:tcBorders>
            <w:vAlign w:val="center"/>
          </w:tcPr>
          <w:p w14:paraId="7FC370A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95CE545">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6BC0A93F">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90" w:type="dxa"/>
            <w:tcBorders>
              <w:top w:val="nil"/>
              <w:left w:val="nil"/>
              <w:bottom w:val="single" w:color="auto" w:sz="4" w:space="0"/>
              <w:right w:val="single" w:color="auto" w:sz="4" w:space="0"/>
            </w:tcBorders>
            <w:vAlign w:val="center"/>
          </w:tcPr>
          <w:p w14:paraId="5BB5493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583FF57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7AA53B2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14:paraId="37B992E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73E0A5D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AFA968F">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137F0039">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0FBC861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7" w:type="dxa"/>
            <w:tcBorders>
              <w:top w:val="nil"/>
              <w:left w:val="nil"/>
              <w:bottom w:val="single" w:color="auto" w:sz="4" w:space="0"/>
              <w:right w:val="single" w:color="auto" w:sz="4" w:space="0"/>
            </w:tcBorders>
            <w:vAlign w:val="center"/>
          </w:tcPr>
          <w:p w14:paraId="76F4D51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7AA5A1C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6" w:type="dxa"/>
            <w:tcBorders>
              <w:top w:val="nil"/>
              <w:left w:val="nil"/>
              <w:bottom w:val="single" w:color="auto" w:sz="4" w:space="0"/>
              <w:right w:val="single" w:color="auto" w:sz="4" w:space="0"/>
            </w:tcBorders>
            <w:vAlign w:val="center"/>
          </w:tcPr>
          <w:p w14:paraId="376D9C3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9" w:type="dxa"/>
            <w:tcBorders>
              <w:top w:val="nil"/>
              <w:left w:val="nil"/>
              <w:bottom w:val="single" w:color="auto" w:sz="4" w:space="0"/>
              <w:right w:val="single" w:color="auto" w:sz="4" w:space="0"/>
            </w:tcBorders>
            <w:vAlign w:val="center"/>
          </w:tcPr>
          <w:p w14:paraId="35EED5C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CB8C2AE">
        <w:tblPrEx>
          <w:tblCellMar>
            <w:top w:w="0" w:type="dxa"/>
            <w:left w:w="108" w:type="dxa"/>
            <w:bottom w:w="0" w:type="dxa"/>
            <w:right w:w="108" w:type="dxa"/>
          </w:tblCellMar>
        </w:tblPrEx>
        <w:trPr>
          <w:trHeight w:val="260" w:hRule="atLeast"/>
        </w:trPr>
        <w:tc>
          <w:tcPr>
            <w:tcW w:w="1708" w:type="dxa"/>
            <w:tcBorders>
              <w:top w:val="nil"/>
              <w:left w:val="single" w:color="auto" w:sz="4" w:space="0"/>
              <w:bottom w:val="single" w:color="auto" w:sz="4" w:space="0"/>
              <w:right w:val="single" w:color="auto" w:sz="4" w:space="0"/>
            </w:tcBorders>
            <w:vAlign w:val="bottom"/>
          </w:tcPr>
          <w:p w14:paraId="24CA8A16">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90" w:type="dxa"/>
            <w:tcBorders>
              <w:top w:val="nil"/>
              <w:left w:val="nil"/>
              <w:bottom w:val="single" w:color="auto" w:sz="4" w:space="0"/>
              <w:right w:val="single" w:color="auto" w:sz="4" w:space="0"/>
            </w:tcBorders>
            <w:vAlign w:val="center"/>
          </w:tcPr>
          <w:p w14:paraId="53BC095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54B46A0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3E9FAA8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14:paraId="44FF672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3048325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6D211304">
      <w:pPr>
        <w:spacing w:line="360" w:lineRule="auto"/>
        <w:rPr>
          <w:rFonts w:ascii="宋体" w:hAnsi="宋体"/>
          <w:b/>
          <w:color w:val="auto"/>
          <w:sz w:val="24"/>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w:t>
      </w:r>
      <w:r>
        <w:rPr>
          <w:rFonts w:hint="eastAsia" w:ascii="仿宋_GB2312" w:hAnsi="仿宋" w:eastAsia="仿宋_GB2312"/>
          <w:color w:val="auto"/>
          <w:szCs w:val="21"/>
          <w:highlight w:val="none"/>
          <w:lang w:eastAsia="zh-CN"/>
        </w:rPr>
        <w:t>只需</w:t>
      </w:r>
      <w:r>
        <w:rPr>
          <w:rFonts w:hint="eastAsia" w:ascii="仿宋_GB2312" w:hAnsi="仿宋" w:eastAsia="仿宋_GB2312"/>
          <w:color w:val="auto"/>
          <w:szCs w:val="21"/>
          <w:highlight w:val="none"/>
        </w:rPr>
        <w:t>满足所列指标中的一项即可。</w:t>
      </w:r>
    </w:p>
    <w:p w14:paraId="3DE27BE9">
      <w:pPr>
        <w:pStyle w:val="404"/>
        <w:rPr>
          <w:color w:val="auto"/>
        </w:rPr>
      </w:pPr>
    </w:p>
    <w:p w14:paraId="10A49DA2">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2B37B8C0">
      <w:pPr>
        <w:pStyle w:val="3"/>
        <w:numPr>
          <w:ilvl w:val="0"/>
          <w:numId w:val="0"/>
        </w:numPr>
        <w:bidi w:val="0"/>
        <w:spacing w:line="240" w:lineRule="auto"/>
        <w:ind w:leftChars="0"/>
        <w:jc w:val="center"/>
        <w:rPr>
          <w:rFonts w:cs="仿宋_GB2312" w:asciiTheme="minorEastAsia" w:hAnsiTheme="minorEastAsia" w:eastAsiaTheme="minorEastAsia"/>
          <w:b/>
          <w:color w:val="auto"/>
          <w:szCs w:val="36"/>
        </w:rPr>
      </w:pPr>
      <w:bookmarkStart w:id="70" w:name="_Toc8879"/>
      <w:r>
        <w:rPr>
          <w:rFonts w:hint="eastAsia"/>
          <w:color w:val="auto"/>
        </w:rPr>
        <w:t xml:space="preserve">第五部分  </w:t>
      </w:r>
      <w:bookmarkEnd w:id="54"/>
      <w:bookmarkEnd w:id="55"/>
      <w:bookmarkStart w:id="71" w:name="第四部分"/>
      <w:r>
        <w:rPr>
          <w:rFonts w:hint="eastAsia"/>
          <w:color w:val="auto"/>
        </w:rPr>
        <w:t>评审方法及评审标准</w:t>
      </w:r>
      <w:bookmarkEnd w:id="70"/>
    </w:p>
    <w:p w14:paraId="42BC72BC">
      <w:pPr>
        <w:pStyle w:val="392"/>
        <w:spacing w:before="0"/>
        <w:ind w:firstLine="643"/>
        <w:jc w:val="center"/>
        <w:outlineLvl w:val="1"/>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4025EC28">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7D4E0220">
      <w:pPr>
        <w:pStyle w:val="32"/>
        <w:adjustRightInd w:val="0"/>
        <w:snapToGrid w:val="0"/>
        <w:spacing w:line="420" w:lineRule="exact"/>
        <w:ind w:firstLine="482" w:firstLineChars="200"/>
        <w:rPr>
          <w:rFonts w:hint="eastAsia" w:cs="宋体"/>
          <w:b/>
          <w:bCs/>
          <w:color w:val="auto"/>
          <w:sz w:val="24"/>
          <w:szCs w:val="24"/>
        </w:rPr>
      </w:pPr>
      <w:r>
        <w:rPr>
          <w:rFonts w:hint="eastAsia" w:cs="宋体"/>
          <w:b/>
          <w:bCs/>
          <w:color w:val="auto"/>
          <w:sz w:val="24"/>
          <w:szCs w:val="24"/>
        </w:rPr>
        <w:t>一、磋商原则</w:t>
      </w:r>
    </w:p>
    <w:p w14:paraId="4144BB2E">
      <w:pPr>
        <w:autoSpaceDE w:val="0"/>
        <w:autoSpaceDN w:val="0"/>
        <w:adjustRightInd w:val="0"/>
        <w:spacing w:line="42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一</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磋商小组构成：本采购项目的磋商小组由采购人代表和有关技术、经济等方面的专家组成，成员人数应当为三人以上单数。其中，技术、经济等方面的专家不得少于成员总数的三分之二。</w:t>
      </w:r>
    </w:p>
    <w:p w14:paraId="5D71E01B">
      <w:pPr>
        <w:autoSpaceDE w:val="0"/>
        <w:autoSpaceDN w:val="0"/>
        <w:adjustRightInd w:val="0"/>
        <w:spacing w:line="42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（二)磋商依据：评委将以磋商文件、磋商响应文件为磋商依据，对磋商供应商的价格、服务方案、履约能力等方面内容按百分制打分。</w:t>
      </w:r>
    </w:p>
    <w:p w14:paraId="1A038181">
      <w:pPr>
        <w:autoSpaceDE w:val="0"/>
        <w:autoSpaceDN w:val="0"/>
        <w:adjustRightInd w:val="0"/>
        <w:spacing w:line="42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三</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磋商方式：以封闭方式进行。</w:t>
      </w:r>
    </w:p>
    <w:p w14:paraId="628B71FA">
      <w:pPr>
        <w:keepNext w:val="0"/>
        <w:keepLines w:val="0"/>
        <w:pageBreakBefore w:val="0"/>
        <w:widowControl w:val="0"/>
        <w:kinsoku/>
        <w:wordWrap/>
        <w:overflowPunct/>
        <w:topLinePunct w:val="0"/>
        <w:autoSpaceDE w:val="0"/>
        <w:autoSpaceDN w:val="0"/>
        <w:bidi w:val="0"/>
        <w:adjustRightInd w:val="0"/>
        <w:spacing w:after="120" w:line="420" w:lineRule="exact"/>
        <w:ind w:firstLine="480" w:firstLineChars="200"/>
        <w:textAlignment w:val="auto"/>
        <w:rPr>
          <w:rFonts w:hint="eastAsia" w:ascii="宋体" w:hAnsi="宋体" w:eastAsia="宋体" w:cs="宋体"/>
          <w:bCs w:val="0"/>
          <w:color w:val="auto"/>
          <w:kern w:val="0"/>
          <w:sz w:val="24"/>
          <w:szCs w:val="24"/>
          <w:highlight w:val="none"/>
          <w:lang w:val="en-US"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四</w:t>
      </w:r>
      <w:r>
        <w:rPr>
          <w:rFonts w:hint="eastAsia" w:ascii="宋体" w:hAnsi="宋体" w:eastAsia="宋体" w:cs="宋体"/>
          <w:color w:val="auto"/>
          <w:kern w:val="0"/>
          <w:sz w:val="24"/>
          <w:szCs w:val="24"/>
          <w:lang w:eastAsia="zh-CN"/>
        </w:rPr>
        <w:t>）</w:t>
      </w:r>
      <w:r>
        <w:rPr>
          <w:rFonts w:hint="eastAsia" w:ascii="宋体" w:hAnsi="宋体" w:eastAsia="宋体" w:cs="宋体"/>
          <w:bCs w:val="0"/>
          <w:color w:val="auto"/>
          <w:kern w:val="0"/>
          <w:sz w:val="24"/>
          <w:szCs w:val="24"/>
          <w:highlight w:val="none"/>
          <w:lang w:val="en-US" w:eastAsia="zh-CN"/>
        </w:rPr>
        <w:t>本项目为专门面向中小企业采购的项目，按照《政府采购促进中小企业发展管理办法》（财库〔2020〕46号）的规定，对供应商最后报价不再执行价格评审优惠的扶持政策。</w:t>
      </w:r>
    </w:p>
    <w:p w14:paraId="23B1DB5A">
      <w:pPr>
        <w:pStyle w:val="637"/>
        <w:spacing w:line="340" w:lineRule="exact"/>
        <w:ind w:left="562" w:hanging="562"/>
        <w:rPr>
          <w:b/>
          <w:bCs/>
          <w:color w:val="auto"/>
          <w:sz w:val="24"/>
          <w:szCs w:val="24"/>
        </w:rPr>
      </w:pPr>
      <w:r>
        <w:rPr>
          <w:rFonts w:hint="eastAsia"/>
          <w:b/>
          <w:color w:val="auto"/>
          <w:sz w:val="24"/>
          <w:szCs w:val="24"/>
        </w:rPr>
        <w:t xml:space="preserve">    </w:t>
      </w:r>
      <w:r>
        <w:rPr>
          <w:rFonts w:hint="eastAsia"/>
          <w:b/>
          <w:bCs/>
          <w:color w:val="auto"/>
          <w:sz w:val="24"/>
          <w:szCs w:val="24"/>
        </w:rPr>
        <w:t>二、评定方法</w:t>
      </w:r>
    </w:p>
    <w:p w14:paraId="72B731E6">
      <w:pPr>
        <w:autoSpaceDE w:val="0"/>
        <w:autoSpaceDN w:val="0"/>
        <w:adjustRightInd w:val="0"/>
        <w:spacing w:line="3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（一）对进入详评的，采用百分制综合评分法。</w:t>
      </w:r>
    </w:p>
    <w:p w14:paraId="10BBF8EA">
      <w:pPr>
        <w:autoSpaceDE w:val="0"/>
        <w:autoSpaceDN w:val="0"/>
        <w:adjustRightInd w:val="0"/>
        <w:spacing w:line="3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（二）计分办法（按四舍五入取至百分位）：</w:t>
      </w:r>
    </w:p>
    <w:p w14:paraId="45B6BD60">
      <w:pPr>
        <w:adjustRightInd w:val="0"/>
        <w:snapToGrid w:val="0"/>
        <w:spacing w:line="360" w:lineRule="exact"/>
        <w:ind w:firstLine="482" w:firstLineChars="200"/>
        <w:jc w:val="left"/>
        <w:rPr>
          <w:rFonts w:hint="eastAsia"/>
          <w:b/>
          <w:bCs/>
          <w:color w:val="auto"/>
          <w:kern w:val="0"/>
          <w:sz w:val="24"/>
          <w:szCs w:val="24"/>
        </w:rPr>
      </w:pPr>
      <w:r>
        <w:rPr>
          <w:rFonts w:hint="eastAsia"/>
          <w:b/>
          <w:bCs/>
          <w:color w:val="auto"/>
          <w:kern w:val="0"/>
          <w:sz w:val="24"/>
          <w:szCs w:val="24"/>
        </w:rPr>
        <w:t>1.报价分……………………………………………………………………………</w:t>
      </w:r>
      <w:r>
        <w:rPr>
          <w:rFonts w:hint="eastAsia"/>
          <w:b/>
          <w:bCs/>
          <w:color w:val="auto"/>
          <w:kern w:val="0"/>
          <w:sz w:val="24"/>
          <w:szCs w:val="24"/>
          <w:lang w:val="en-US" w:eastAsia="zh-CN"/>
        </w:rPr>
        <w:t>1</w:t>
      </w:r>
      <w:r>
        <w:rPr>
          <w:rFonts w:hint="eastAsia"/>
          <w:b/>
          <w:bCs/>
          <w:color w:val="auto"/>
          <w:kern w:val="0"/>
          <w:sz w:val="24"/>
          <w:szCs w:val="24"/>
        </w:rPr>
        <w:t>0分</w:t>
      </w:r>
    </w:p>
    <w:p w14:paraId="511AF1EE">
      <w:pPr>
        <w:spacing w:line="420" w:lineRule="exact"/>
        <w:ind w:firstLine="480" w:firstLineChars="200"/>
        <w:rPr>
          <w:rFonts w:ascii="宋体" w:hAnsi="宋体" w:cs="Courier New"/>
          <w:color w:val="auto"/>
          <w:sz w:val="24"/>
          <w:szCs w:val="24"/>
        </w:rPr>
      </w:pPr>
      <w:r>
        <w:rPr>
          <w:rFonts w:hint="eastAsia" w:ascii="宋体" w:hAnsi="宋体" w:cs="Courier New"/>
          <w:color w:val="auto"/>
          <w:sz w:val="24"/>
          <w:szCs w:val="24"/>
        </w:rPr>
        <w:t>（</w:t>
      </w:r>
      <w:r>
        <w:rPr>
          <w:rFonts w:ascii="宋体" w:hAnsi="宋体" w:cs="Courier New"/>
          <w:color w:val="auto"/>
          <w:sz w:val="24"/>
          <w:szCs w:val="24"/>
        </w:rPr>
        <w:t>1</w:t>
      </w:r>
      <w:r>
        <w:rPr>
          <w:rFonts w:hint="eastAsia" w:ascii="宋体" w:hAnsi="宋体" w:cs="Courier New"/>
          <w:color w:val="auto"/>
          <w:sz w:val="24"/>
          <w:szCs w:val="24"/>
        </w:rPr>
        <w:t>）以满足采购文件的最低评标价为</w:t>
      </w:r>
      <w:r>
        <w:rPr>
          <w:rFonts w:hint="eastAsia" w:ascii="宋体" w:hAnsi="宋体" w:cs="Courier New"/>
          <w:color w:val="auto"/>
          <w:sz w:val="24"/>
          <w:szCs w:val="24"/>
          <w:lang w:val="en-US" w:eastAsia="zh-CN"/>
        </w:rPr>
        <w:t>1</w:t>
      </w:r>
      <w:r>
        <w:rPr>
          <w:rFonts w:hint="eastAsia" w:ascii="宋体" w:hAnsi="宋体" w:cs="Courier New"/>
          <w:color w:val="auto"/>
          <w:sz w:val="24"/>
          <w:szCs w:val="24"/>
        </w:rPr>
        <w:t>0分。</w:t>
      </w:r>
    </w:p>
    <w:p w14:paraId="535425A8">
      <w:pPr>
        <w:spacing w:line="420" w:lineRule="exact"/>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（2）某供应商磋商报价得分=</w:t>
      </w:r>
      <w:r>
        <w:rPr>
          <w:rFonts w:hint="eastAsia" w:ascii="宋体" w:hAnsi="宋体" w:eastAsia="宋体" w:cs="Courier New"/>
          <w:color w:val="auto"/>
          <w:sz w:val="24"/>
          <w:szCs w:val="24"/>
          <w:lang w:val="en-US"/>
        </w:rPr>
        <w:t>磋商供应商最低报价（金额）／某磋商供应商报价（金额）×10</w:t>
      </w:r>
    </w:p>
    <w:p w14:paraId="30AFC97A">
      <w:pPr>
        <w:adjustRightInd w:val="0"/>
        <w:snapToGrid w:val="0"/>
        <w:spacing w:line="360" w:lineRule="exact"/>
        <w:ind w:firstLine="482" w:firstLineChars="200"/>
        <w:jc w:val="left"/>
        <w:rPr>
          <w:rFonts w:ascii="宋体" w:cs="Courier New"/>
          <w:b/>
          <w:color w:val="auto"/>
          <w:sz w:val="24"/>
          <w:szCs w:val="24"/>
        </w:rPr>
      </w:pPr>
      <w:bookmarkStart w:id="72" w:name="_Toc35418120"/>
      <w:r>
        <w:rPr>
          <w:rFonts w:hint="eastAsia" w:ascii="宋体" w:cs="Courier New"/>
          <w:b/>
          <w:color w:val="auto"/>
          <w:sz w:val="24"/>
          <w:szCs w:val="24"/>
          <w:lang w:val="en-US" w:eastAsia="zh-CN"/>
        </w:rPr>
        <w:t>2.</w:t>
      </w:r>
      <w:r>
        <w:rPr>
          <w:rFonts w:hint="eastAsia" w:ascii="宋体" w:cs="Courier New"/>
          <w:b/>
          <w:color w:val="auto"/>
          <w:sz w:val="24"/>
          <w:szCs w:val="24"/>
        </w:rPr>
        <w:t>技术服务评分……………………</w:t>
      </w:r>
      <w:r>
        <w:rPr>
          <w:rFonts w:hint="eastAsia"/>
          <w:b/>
          <w:bCs/>
          <w:color w:val="auto"/>
          <w:kern w:val="0"/>
          <w:sz w:val="24"/>
          <w:szCs w:val="24"/>
        </w:rPr>
        <w:t>…………………………………</w:t>
      </w:r>
      <w:r>
        <w:rPr>
          <w:rFonts w:hint="eastAsia" w:ascii="宋体" w:cs="Courier New"/>
          <w:b/>
          <w:color w:val="auto"/>
          <w:sz w:val="24"/>
          <w:szCs w:val="24"/>
        </w:rPr>
        <w:t>……………</w:t>
      </w:r>
      <w:r>
        <w:rPr>
          <w:rFonts w:hint="eastAsia" w:ascii="宋体" w:cs="Courier New"/>
          <w:b/>
          <w:color w:val="auto"/>
          <w:sz w:val="24"/>
          <w:szCs w:val="24"/>
          <w:lang w:val="en-US" w:eastAsia="zh-CN"/>
        </w:rPr>
        <w:t>8</w:t>
      </w:r>
      <w:r>
        <w:rPr>
          <w:rFonts w:hint="eastAsia" w:ascii="宋体" w:cs="Courier New"/>
          <w:b/>
          <w:color w:val="auto"/>
          <w:sz w:val="24"/>
          <w:szCs w:val="24"/>
        </w:rPr>
        <w:t>0分</w:t>
      </w:r>
    </w:p>
    <w:bookmarkEnd w:id="72"/>
    <w:p w14:paraId="3252729E">
      <w:pPr>
        <w:adjustRightInd w:val="0"/>
        <w:snapToGrid w:val="0"/>
        <w:spacing w:line="360" w:lineRule="exact"/>
        <w:ind w:firstLine="482" w:firstLineChars="200"/>
        <w:jc w:val="left"/>
        <w:rPr>
          <w:rFonts w:ascii="宋体"/>
          <w:b/>
          <w:bCs/>
          <w:color w:val="auto"/>
          <w:sz w:val="24"/>
          <w:szCs w:val="24"/>
        </w:rPr>
      </w:pPr>
      <w:r>
        <w:rPr>
          <w:rFonts w:hint="eastAsia" w:ascii="宋体"/>
          <w:b/>
          <w:bCs/>
          <w:color w:val="auto"/>
          <w:sz w:val="24"/>
          <w:szCs w:val="24"/>
        </w:rPr>
        <w:t xml:space="preserve">(1) </w:t>
      </w:r>
      <w:r>
        <w:rPr>
          <w:rFonts w:hint="eastAsia" w:ascii="宋体" w:hAnsi="Times New Roman" w:eastAsia="宋体" w:cs="Times New Roman"/>
          <w:b/>
          <w:bCs/>
          <w:color w:val="auto"/>
          <w:sz w:val="24"/>
          <w:szCs w:val="24"/>
          <w:lang w:val="en-US" w:eastAsia="zh-CN"/>
        </w:rPr>
        <w:t>培训团队分</w:t>
      </w:r>
      <w:r>
        <w:rPr>
          <w:rFonts w:hint="eastAsia" w:ascii="宋体"/>
          <w:b/>
          <w:bCs/>
          <w:color w:val="auto"/>
          <w:sz w:val="24"/>
          <w:szCs w:val="24"/>
        </w:rPr>
        <w:t>（满分</w:t>
      </w:r>
      <w:r>
        <w:rPr>
          <w:rFonts w:hint="eastAsia" w:ascii="宋体"/>
          <w:b/>
          <w:bCs/>
          <w:color w:val="auto"/>
          <w:sz w:val="24"/>
          <w:szCs w:val="24"/>
          <w:lang w:val="en-US" w:eastAsia="zh-CN"/>
        </w:rPr>
        <w:t>10</w:t>
      </w:r>
      <w:r>
        <w:rPr>
          <w:rFonts w:hint="eastAsia" w:ascii="宋体"/>
          <w:b/>
          <w:bCs/>
          <w:color w:val="auto"/>
          <w:sz w:val="24"/>
          <w:szCs w:val="24"/>
        </w:rPr>
        <w:t>分）：</w:t>
      </w:r>
    </w:p>
    <w:p w14:paraId="20E34B6D">
      <w:pPr>
        <w:adjustRightInd w:val="0"/>
        <w:snapToGrid w:val="0"/>
        <w:spacing w:line="360" w:lineRule="exact"/>
        <w:ind w:firstLine="482" w:firstLineChars="200"/>
        <w:jc w:val="left"/>
        <w:rPr>
          <w:rFonts w:hint="eastAsia" w:ascii="宋体" w:hAnsi="Times New Roman" w:eastAsia="宋体" w:cs="Times New Roman"/>
          <w:b/>
          <w:bCs/>
          <w:color w:val="auto"/>
          <w:sz w:val="24"/>
          <w:szCs w:val="24"/>
          <w:lang w:val="en-US" w:eastAsia="zh-CN"/>
        </w:rPr>
      </w:pPr>
      <w:r>
        <w:rPr>
          <w:rFonts w:hint="eastAsia" w:ascii="宋体" w:hAnsi="Times New Roman" w:eastAsia="宋体" w:cs="Times New Roman"/>
          <w:b/>
          <w:bCs/>
          <w:color w:val="auto"/>
          <w:sz w:val="24"/>
          <w:szCs w:val="24"/>
          <w:lang w:val="en-US" w:eastAsia="zh-CN"/>
        </w:rPr>
        <w:t>一档（3 分）：</w:t>
      </w:r>
      <w:r>
        <w:rPr>
          <w:rFonts w:hint="eastAsia" w:ascii="宋体" w:hAnsi="Times New Roman" w:eastAsia="宋体" w:cs="Times New Roman"/>
          <w:color w:val="auto"/>
          <w:sz w:val="24"/>
          <w:szCs w:val="24"/>
          <w:lang w:val="en-US" w:eastAsia="zh-CN"/>
        </w:rPr>
        <w:t>按培训项目设置要求配备培训专家团队，组建管理团队。</w:t>
      </w:r>
    </w:p>
    <w:p w14:paraId="04688AC0">
      <w:pPr>
        <w:adjustRightInd w:val="0"/>
        <w:snapToGrid w:val="0"/>
        <w:spacing w:line="360" w:lineRule="exact"/>
        <w:ind w:firstLine="482" w:firstLineChars="200"/>
        <w:jc w:val="left"/>
        <w:rPr>
          <w:rFonts w:hint="eastAsia" w:ascii="宋体" w:hAnsi="Times New Roman" w:eastAsia="宋体" w:cs="Times New Roman"/>
          <w:color w:val="auto"/>
          <w:sz w:val="24"/>
          <w:szCs w:val="24"/>
          <w:lang w:val="en-US" w:eastAsia="zh-CN"/>
        </w:rPr>
      </w:pPr>
      <w:r>
        <w:rPr>
          <w:rFonts w:hint="eastAsia" w:ascii="宋体" w:hAnsi="Times New Roman" w:eastAsia="宋体" w:cs="Times New Roman"/>
          <w:b/>
          <w:bCs/>
          <w:color w:val="auto"/>
          <w:sz w:val="24"/>
          <w:szCs w:val="24"/>
          <w:lang w:val="en-US" w:eastAsia="zh-CN"/>
        </w:rPr>
        <w:t>二档（5 分）：</w:t>
      </w:r>
      <w:r>
        <w:rPr>
          <w:rFonts w:hint="eastAsia" w:ascii="宋体" w:hAnsi="Times New Roman" w:eastAsia="宋体" w:cs="Times New Roman"/>
          <w:color w:val="auto"/>
          <w:sz w:val="24"/>
          <w:szCs w:val="24"/>
          <w:lang w:val="en-US" w:eastAsia="zh-CN"/>
        </w:rPr>
        <w:t>按培训项目设置要求配备培训专家团队，组建管理团队、配备首席专家、负责人。</w:t>
      </w:r>
    </w:p>
    <w:p w14:paraId="6DBDD86C">
      <w:pPr>
        <w:adjustRightInd w:val="0"/>
        <w:snapToGrid w:val="0"/>
        <w:spacing w:line="360" w:lineRule="exact"/>
        <w:ind w:firstLine="482" w:firstLineChars="200"/>
        <w:jc w:val="left"/>
        <w:rPr>
          <w:rFonts w:hint="eastAsia" w:ascii="宋体" w:hAnsi="Times New Roman" w:eastAsia="宋体" w:cs="Times New Roman"/>
          <w:color w:val="auto"/>
          <w:sz w:val="24"/>
          <w:szCs w:val="24"/>
          <w:lang w:val="en-US" w:eastAsia="zh-CN"/>
        </w:rPr>
      </w:pPr>
      <w:r>
        <w:rPr>
          <w:rFonts w:hint="eastAsia" w:ascii="宋体" w:hAnsi="Times New Roman" w:eastAsia="宋体" w:cs="Times New Roman"/>
          <w:b/>
          <w:bCs/>
          <w:color w:val="auto"/>
          <w:sz w:val="24"/>
          <w:szCs w:val="24"/>
          <w:lang w:val="en-US" w:eastAsia="zh-CN"/>
        </w:rPr>
        <w:t>三档（8 分）：</w:t>
      </w:r>
      <w:r>
        <w:rPr>
          <w:rFonts w:hint="eastAsia" w:ascii="宋体" w:hAnsi="Times New Roman" w:eastAsia="宋体" w:cs="Times New Roman"/>
          <w:color w:val="auto"/>
          <w:sz w:val="24"/>
          <w:szCs w:val="24"/>
          <w:lang w:val="en-US" w:eastAsia="zh-CN"/>
        </w:rPr>
        <w:t>按培训项目设置要求配备培训专家团队，组建管理团队及培训专家团队结构基本合理、水平比较高，管理团队分工明确、经验丰富。培训专家团队中首席专家为本单位或长期聘用的具有正高级职称的专家，主要研究方向或培训专长与本项目相应；团队拟投入的高级职称教师比例达到 20%，团队中一线教师、教研员所占比例达到 20%。</w:t>
      </w:r>
    </w:p>
    <w:p w14:paraId="2243FA3F">
      <w:pPr>
        <w:adjustRightInd w:val="0"/>
        <w:snapToGrid w:val="0"/>
        <w:spacing w:line="360" w:lineRule="exact"/>
        <w:ind w:firstLine="482" w:firstLineChars="200"/>
        <w:jc w:val="left"/>
        <w:rPr>
          <w:color w:val="auto"/>
        </w:rPr>
      </w:pPr>
      <w:r>
        <w:rPr>
          <w:rFonts w:hint="eastAsia" w:ascii="宋体" w:hAnsi="Times New Roman" w:eastAsia="宋体" w:cs="Times New Roman"/>
          <w:b/>
          <w:bCs/>
          <w:color w:val="auto"/>
          <w:sz w:val="24"/>
          <w:szCs w:val="24"/>
          <w:lang w:val="en-US" w:eastAsia="zh-CN"/>
        </w:rPr>
        <w:t>四档（10 分）：</w:t>
      </w:r>
      <w:r>
        <w:rPr>
          <w:rFonts w:hint="eastAsia" w:ascii="宋体" w:hAnsi="Times New Roman" w:eastAsia="宋体" w:cs="Times New Roman"/>
          <w:color w:val="auto"/>
          <w:sz w:val="24"/>
          <w:szCs w:val="24"/>
          <w:lang w:val="en-US" w:eastAsia="zh-CN"/>
        </w:rPr>
        <w:t>按培训项目设置要求配备培训专家团队，组建管理团队、配备首席专家、负责人。培训专家团队结构科学合理、水平高，管理团队分工非常明确、经验丰富。培训专家团队中首席专家为本单位或长期聘用的具有正高级职称的专家，主要研究方向或培训专长与本项目相应；团队拟投入的高级职称教师比例达到30%，团队中一线教师、教研员所占比例达到30% 。</w:t>
      </w:r>
    </w:p>
    <w:p w14:paraId="498F4F29">
      <w:pPr>
        <w:adjustRightInd w:val="0"/>
        <w:snapToGrid w:val="0"/>
        <w:spacing w:line="360" w:lineRule="exact"/>
        <w:ind w:firstLine="482" w:firstLineChars="200"/>
        <w:jc w:val="left"/>
        <w:rPr>
          <w:rFonts w:hint="eastAsia" w:ascii="宋体" w:hAnsi="Times New Roman" w:eastAsia="宋体" w:cs="Times New Roman"/>
          <w:b/>
          <w:bCs/>
          <w:color w:val="auto"/>
          <w:sz w:val="24"/>
          <w:szCs w:val="24"/>
          <w:lang w:val="en-US" w:eastAsia="zh-CN"/>
        </w:rPr>
      </w:pPr>
      <w:r>
        <w:rPr>
          <w:rFonts w:hint="eastAsia" w:ascii="宋体" w:hAnsi="Times New Roman" w:eastAsia="宋体" w:cs="Times New Roman"/>
          <w:b/>
          <w:bCs/>
          <w:color w:val="auto"/>
          <w:sz w:val="24"/>
          <w:szCs w:val="24"/>
          <w:lang w:val="en-US" w:eastAsia="zh-CN"/>
        </w:rPr>
        <w:t>（需提供首席专家、培训师资的专业技术资格证书扫描件或其他电子文件并 CA 电子签章，否则不得该档次分）</w:t>
      </w:r>
    </w:p>
    <w:p w14:paraId="72ABAC70">
      <w:pPr>
        <w:keepNext w:val="0"/>
        <w:keepLines w:val="0"/>
        <w:widowControl/>
        <w:suppressLineNumbers w:val="0"/>
        <w:jc w:val="left"/>
        <w:rPr>
          <w:color w:val="auto"/>
        </w:rPr>
      </w:pPr>
    </w:p>
    <w:p w14:paraId="6A284E49">
      <w:pPr>
        <w:adjustRightInd w:val="0"/>
        <w:snapToGrid w:val="0"/>
        <w:spacing w:line="360" w:lineRule="exact"/>
        <w:ind w:firstLine="420" w:firstLineChars="200"/>
        <w:jc w:val="left"/>
        <w:rPr>
          <w:rFonts w:hint="eastAsia"/>
          <w:color w:val="auto"/>
          <w:lang w:val="en-US" w:eastAsia="zh-CN"/>
        </w:rPr>
      </w:pPr>
    </w:p>
    <w:p w14:paraId="247E2C7E">
      <w:pPr>
        <w:adjustRightInd w:val="0"/>
        <w:snapToGrid w:val="0"/>
        <w:spacing w:line="360" w:lineRule="exact"/>
        <w:ind w:firstLine="482" w:firstLineChars="200"/>
        <w:jc w:val="left"/>
        <w:rPr>
          <w:rFonts w:hint="eastAsia" w:ascii="宋体" w:hAnsi="Times New Roman" w:eastAsia="宋体" w:cs="Times New Roman"/>
          <w:b/>
          <w:bCs/>
          <w:color w:val="auto"/>
          <w:sz w:val="24"/>
          <w:szCs w:val="24"/>
        </w:rPr>
      </w:pPr>
      <w:r>
        <w:rPr>
          <w:rFonts w:hint="eastAsia" w:ascii="宋体" w:hAnsi="Times New Roman" w:eastAsia="宋体" w:cs="Times New Roman"/>
          <w:b/>
          <w:bCs/>
          <w:color w:val="auto"/>
          <w:sz w:val="24"/>
          <w:szCs w:val="24"/>
        </w:rPr>
        <w:t>(2)</w:t>
      </w:r>
      <w:r>
        <w:rPr>
          <w:rFonts w:hint="eastAsia" w:ascii="宋体" w:hAnsi="Times New Roman" w:eastAsia="宋体" w:cs="Times New Roman"/>
          <w:b/>
          <w:bCs/>
          <w:color w:val="auto"/>
          <w:sz w:val="24"/>
          <w:szCs w:val="24"/>
          <w:lang w:val="en-US" w:eastAsia="zh-CN"/>
        </w:rPr>
        <w:t>目标定位（满分 10分）</w:t>
      </w:r>
    </w:p>
    <w:p w14:paraId="1404C923">
      <w:pPr>
        <w:adjustRightInd w:val="0"/>
        <w:snapToGrid w:val="0"/>
        <w:spacing w:line="360" w:lineRule="exact"/>
        <w:ind w:firstLine="482" w:firstLineChars="200"/>
        <w:jc w:val="left"/>
        <w:rPr>
          <w:color w:val="auto"/>
        </w:rPr>
      </w:pPr>
      <w:r>
        <w:rPr>
          <w:rFonts w:hint="eastAsia" w:ascii="宋体"/>
          <w:b/>
          <w:bCs/>
          <w:color w:val="auto"/>
          <w:sz w:val="24"/>
          <w:szCs w:val="24"/>
        </w:rPr>
        <w:t>一档（</w:t>
      </w:r>
      <w:r>
        <w:rPr>
          <w:rFonts w:hint="eastAsia" w:ascii="宋体"/>
          <w:b/>
          <w:bCs/>
          <w:color w:val="auto"/>
          <w:sz w:val="24"/>
          <w:szCs w:val="24"/>
          <w:lang w:val="en-US" w:eastAsia="zh-CN"/>
        </w:rPr>
        <w:t>3</w:t>
      </w:r>
      <w:r>
        <w:rPr>
          <w:rFonts w:hint="eastAsia" w:ascii="宋体"/>
          <w:b/>
          <w:bCs/>
          <w:color w:val="auto"/>
          <w:sz w:val="24"/>
          <w:szCs w:val="24"/>
        </w:rPr>
        <w:t>分</w:t>
      </w:r>
      <w:r>
        <w:rPr>
          <w:rFonts w:ascii="宋体"/>
          <w:b/>
          <w:bCs/>
          <w:color w:val="auto"/>
          <w:sz w:val="24"/>
          <w:szCs w:val="24"/>
        </w:rPr>
        <w:t>）</w:t>
      </w:r>
      <w:r>
        <w:rPr>
          <w:rFonts w:hint="eastAsia" w:ascii="宋体"/>
          <w:b/>
          <w:bCs/>
          <w:color w:val="auto"/>
          <w:sz w:val="24"/>
          <w:szCs w:val="24"/>
        </w:rPr>
        <w:t>：</w:t>
      </w:r>
      <w:r>
        <w:rPr>
          <w:rFonts w:hint="eastAsia" w:ascii="宋体" w:hAnsi="Times New Roman" w:eastAsia="宋体" w:cs="Times New Roman"/>
          <w:color w:val="auto"/>
          <w:sz w:val="24"/>
          <w:szCs w:val="24"/>
          <w:lang w:val="en-US" w:eastAsia="zh-CN"/>
        </w:rPr>
        <w:t>目标定位无指向性，整体目标和阶段性目标阐述简单。</w:t>
      </w:r>
    </w:p>
    <w:p w14:paraId="2D77F86A">
      <w:pPr>
        <w:adjustRightInd w:val="0"/>
        <w:snapToGrid w:val="0"/>
        <w:spacing w:line="360" w:lineRule="exact"/>
        <w:ind w:firstLine="482" w:firstLineChars="200"/>
        <w:jc w:val="left"/>
        <w:rPr>
          <w:color w:val="auto"/>
        </w:rPr>
      </w:pPr>
      <w:r>
        <w:rPr>
          <w:rFonts w:hint="eastAsia" w:ascii="宋体"/>
          <w:b/>
          <w:bCs/>
          <w:color w:val="auto"/>
          <w:sz w:val="24"/>
          <w:szCs w:val="24"/>
        </w:rPr>
        <w:t>二档（</w:t>
      </w:r>
      <w:r>
        <w:rPr>
          <w:rFonts w:hint="eastAsia" w:ascii="宋体"/>
          <w:b/>
          <w:bCs/>
          <w:color w:val="auto"/>
          <w:sz w:val="24"/>
          <w:szCs w:val="24"/>
          <w:lang w:val="en-US" w:eastAsia="zh-CN"/>
        </w:rPr>
        <w:t>5</w:t>
      </w:r>
      <w:r>
        <w:rPr>
          <w:rFonts w:hint="eastAsia" w:ascii="宋体"/>
          <w:b/>
          <w:bCs/>
          <w:color w:val="auto"/>
          <w:sz w:val="24"/>
          <w:szCs w:val="24"/>
        </w:rPr>
        <w:t>分</w:t>
      </w:r>
      <w:r>
        <w:rPr>
          <w:rFonts w:ascii="宋体"/>
          <w:b/>
          <w:bCs/>
          <w:color w:val="auto"/>
          <w:sz w:val="24"/>
          <w:szCs w:val="24"/>
        </w:rPr>
        <w:t>）</w:t>
      </w:r>
      <w:r>
        <w:rPr>
          <w:rFonts w:hint="eastAsia" w:ascii="宋体"/>
          <w:b/>
          <w:bCs/>
          <w:color w:val="auto"/>
          <w:sz w:val="24"/>
          <w:szCs w:val="24"/>
        </w:rPr>
        <w:t>：</w:t>
      </w:r>
      <w:r>
        <w:rPr>
          <w:rFonts w:hint="eastAsia" w:ascii="宋体" w:hAnsi="Times New Roman" w:eastAsia="宋体" w:cs="Times New Roman"/>
          <w:color w:val="auto"/>
          <w:sz w:val="24"/>
          <w:szCs w:val="24"/>
          <w:lang w:val="en-US" w:eastAsia="zh-CN"/>
        </w:rPr>
        <w:t>目标定位指向比较准确，整体目标和阶段性目标阐述清晰，培训定位比较合理。</w:t>
      </w:r>
    </w:p>
    <w:p w14:paraId="07B4DC39">
      <w:pPr>
        <w:adjustRightInd w:val="0"/>
        <w:snapToGrid w:val="0"/>
        <w:spacing w:line="360" w:lineRule="exact"/>
        <w:ind w:firstLine="482" w:firstLineChars="200"/>
        <w:jc w:val="left"/>
        <w:rPr>
          <w:color w:val="auto"/>
        </w:rPr>
      </w:pPr>
      <w:r>
        <w:rPr>
          <w:rFonts w:hint="eastAsia" w:ascii="宋体"/>
          <w:b/>
          <w:bCs/>
          <w:color w:val="auto"/>
          <w:sz w:val="24"/>
          <w:szCs w:val="24"/>
        </w:rPr>
        <w:t>三档（</w:t>
      </w:r>
      <w:r>
        <w:rPr>
          <w:rFonts w:hint="eastAsia" w:ascii="宋体"/>
          <w:b/>
          <w:bCs/>
          <w:color w:val="auto"/>
          <w:sz w:val="24"/>
          <w:szCs w:val="24"/>
          <w:lang w:val="en-US" w:eastAsia="zh-CN"/>
        </w:rPr>
        <w:t>8</w:t>
      </w:r>
      <w:r>
        <w:rPr>
          <w:rFonts w:hint="eastAsia" w:ascii="宋体"/>
          <w:b/>
          <w:bCs/>
          <w:color w:val="auto"/>
          <w:sz w:val="24"/>
          <w:szCs w:val="24"/>
        </w:rPr>
        <w:t>分）：</w:t>
      </w:r>
      <w:r>
        <w:rPr>
          <w:rFonts w:hint="eastAsia" w:ascii="宋体" w:hAnsi="Times New Roman" w:eastAsia="宋体" w:cs="Times New Roman"/>
          <w:color w:val="auto"/>
          <w:sz w:val="24"/>
          <w:szCs w:val="24"/>
          <w:lang w:val="en-US" w:eastAsia="zh-CN"/>
        </w:rPr>
        <w:t>目标定位指向准确，整体目标和阶段性目标阐述清晰并且有一定的说服力，能够理解项目培训意图，定位合理。</w:t>
      </w:r>
    </w:p>
    <w:p w14:paraId="731036D7">
      <w:pPr>
        <w:adjustRightInd w:val="0"/>
        <w:snapToGrid w:val="0"/>
        <w:spacing w:line="360" w:lineRule="exact"/>
        <w:ind w:firstLine="482" w:firstLineChars="200"/>
        <w:jc w:val="left"/>
        <w:rPr>
          <w:color w:val="auto"/>
        </w:rPr>
      </w:pPr>
      <w:r>
        <w:rPr>
          <w:rFonts w:hint="eastAsia" w:ascii="宋体" w:hAnsi="Times New Roman" w:eastAsia="宋体" w:cs="Times New Roman"/>
          <w:b/>
          <w:bCs/>
          <w:color w:val="auto"/>
          <w:sz w:val="24"/>
          <w:szCs w:val="24"/>
          <w:lang w:val="en-US" w:eastAsia="zh-CN"/>
        </w:rPr>
        <w:t>四档（10 分）：</w:t>
      </w:r>
      <w:r>
        <w:rPr>
          <w:rFonts w:hint="eastAsia" w:ascii="宋体" w:hAnsi="Times New Roman" w:eastAsia="宋体" w:cs="Times New Roman"/>
          <w:color w:val="auto"/>
          <w:sz w:val="24"/>
          <w:szCs w:val="24"/>
          <w:lang w:val="en-US" w:eastAsia="zh-CN"/>
        </w:rPr>
        <w:t>目标定位精准，指向明确，阶段性目标与整体目标表述清晰并具有说服力，注重参训教师专业理论、专业技能、教育科研能力、教师职业道德素养的整体提升，充分理解项目培训意图和要求且定位科学合理。</w:t>
      </w:r>
    </w:p>
    <w:p w14:paraId="4B899F23">
      <w:pPr>
        <w:numPr>
          <w:ilvl w:val="0"/>
          <w:numId w:val="7"/>
        </w:numPr>
        <w:adjustRightInd w:val="0"/>
        <w:snapToGrid w:val="0"/>
        <w:spacing w:line="360" w:lineRule="exact"/>
        <w:ind w:firstLine="482" w:firstLineChars="200"/>
        <w:jc w:val="left"/>
        <w:rPr>
          <w:rFonts w:hint="eastAsia" w:ascii="宋体" w:hAnsi="Times New Roman" w:eastAsia="宋体" w:cs="Times New Roman"/>
          <w:b/>
          <w:bCs/>
          <w:color w:val="auto"/>
          <w:sz w:val="24"/>
          <w:szCs w:val="24"/>
        </w:rPr>
      </w:pPr>
      <w:r>
        <w:rPr>
          <w:rFonts w:hint="eastAsia" w:ascii="宋体" w:hAnsi="Times New Roman" w:eastAsia="宋体" w:cs="Times New Roman"/>
          <w:b/>
          <w:bCs/>
          <w:color w:val="auto"/>
          <w:sz w:val="24"/>
          <w:szCs w:val="24"/>
          <w:lang w:val="en-US" w:eastAsia="zh-CN"/>
        </w:rPr>
        <w:t>对象及需求分析</w:t>
      </w:r>
      <w:r>
        <w:rPr>
          <w:rFonts w:hint="eastAsia" w:ascii="宋体" w:hAnsi="Times New Roman" w:eastAsia="宋体" w:cs="Times New Roman"/>
          <w:b/>
          <w:bCs/>
          <w:color w:val="auto"/>
          <w:sz w:val="24"/>
          <w:szCs w:val="24"/>
        </w:rPr>
        <w:t>（</w:t>
      </w:r>
      <w:r>
        <w:rPr>
          <w:rFonts w:hint="eastAsia" w:ascii="宋体" w:hAnsi="Times New Roman" w:eastAsia="宋体" w:cs="Times New Roman"/>
          <w:b/>
          <w:bCs/>
          <w:color w:val="auto"/>
          <w:sz w:val="24"/>
          <w:szCs w:val="24"/>
          <w:lang w:val="zh-CN"/>
        </w:rPr>
        <w:t>满</w:t>
      </w:r>
      <w:r>
        <w:rPr>
          <w:rFonts w:hint="eastAsia" w:ascii="宋体" w:hAnsi="Times New Roman" w:eastAsia="宋体" w:cs="Times New Roman"/>
          <w:b/>
          <w:bCs/>
          <w:color w:val="auto"/>
          <w:sz w:val="24"/>
          <w:szCs w:val="24"/>
        </w:rPr>
        <w:t>分1</w:t>
      </w:r>
      <w:r>
        <w:rPr>
          <w:rFonts w:hint="eastAsia" w:ascii="宋体" w:hAnsi="Times New Roman" w:eastAsia="宋体" w:cs="Times New Roman"/>
          <w:b/>
          <w:bCs/>
          <w:color w:val="auto"/>
          <w:sz w:val="24"/>
          <w:szCs w:val="24"/>
          <w:lang w:val="en-US" w:eastAsia="zh-CN"/>
        </w:rPr>
        <w:t>0</w:t>
      </w:r>
      <w:r>
        <w:rPr>
          <w:rFonts w:hint="eastAsia" w:ascii="宋体" w:hAnsi="Times New Roman" w:eastAsia="宋体" w:cs="Times New Roman"/>
          <w:b/>
          <w:bCs/>
          <w:color w:val="auto"/>
          <w:sz w:val="24"/>
          <w:szCs w:val="24"/>
        </w:rPr>
        <w:t>分）</w:t>
      </w:r>
    </w:p>
    <w:p w14:paraId="4319D345">
      <w:pPr>
        <w:adjustRightInd w:val="0"/>
        <w:snapToGrid w:val="0"/>
        <w:spacing w:line="360" w:lineRule="exact"/>
        <w:ind w:firstLine="482" w:firstLineChars="200"/>
        <w:jc w:val="left"/>
        <w:rPr>
          <w:rFonts w:hint="eastAsia" w:ascii="宋体" w:hAnsi="Times New Roman" w:eastAsia="宋体" w:cs="Times New Roman"/>
          <w:color w:val="auto"/>
          <w:sz w:val="24"/>
          <w:szCs w:val="24"/>
          <w:lang w:val="en-US" w:eastAsia="zh-CN"/>
        </w:rPr>
      </w:pPr>
      <w:r>
        <w:rPr>
          <w:rFonts w:hint="eastAsia" w:ascii="宋体" w:hAnsi="Times New Roman" w:eastAsia="宋体" w:cs="Times New Roman"/>
          <w:b/>
          <w:bCs/>
          <w:color w:val="auto"/>
          <w:sz w:val="24"/>
          <w:szCs w:val="24"/>
          <w:lang w:val="en-US" w:eastAsia="zh-CN"/>
        </w:rPr>
        <w:t>一档（3分）：</w:t>
      </w:r>
      <w:r>
        <w:rPr>
          <w:rFonts w:hint="eastAsia" w:ascii="宋体" w:hAnsi="Times New Roman" w:eastAsia="宋体" w:cs="Times New Roman"/>
          <w:color w:val="auto"/>
          <w:sz w:val="24"/>
          <w:szCs w:val="24"/>
          <w:lang w:val="en-US" w:eastAsia="zh-CN"/>
        </w:rPr>
        <w:t>有对象及需求分析，对参训对象能力素质水平、学习方式、发展路径、薄弱环节分析差，共性需求与个性需求分析阐述简单。</w:t>
      </w:r>
    </w:p>
    <w:p w14:paraId="293C15F6">
      <w:pPr>
        <w:adjustRightInd w:val="0"/>
        <w:snapToGrid w:val="0"/>
        <w:spacing w:line="360" w:lineRule="exact"/>
        <w:ind w:firstLine="482" w:firstLineChars="200"/>
        <w:jc w:val="left"/>
        <w:rPr>
          <w:rFonts w:hint="eastAsia" w:ascii="宋体" w:hAnsi="Times New Roman" w:eastAsia="宋体" w:cs="Times New Roman"/>
          <w:color w:val="auto"/>
          <w:sz w:val="24"/>
          <w:szCs w:val="24"/>
          <w:lang w:val="en-US" w:eastAsia="zh-CN"/>
        </w:rPr>
      </w:pPr>
      <w:r>
        <w:rPr>
          <w:rFonts w:hint="eastAsia" w:ascii="宋体" w:hAnsi="Times New Roman" w:eastAsia="宋体" w:cs="Times New Roman"/>
          <w:b/>
          <w:bCs/>
          <w:color w:val="auto"/>
          <w:sz w:val="24"/>
          <w:szCs w:val="24"/>
          <w:lang w:val="en-US" w:eastAsia="zh-CN"/>
        </w:rPr>
        <w:t>二档（5分）：</w:t>
      </w:r>
      <w:r>
        <w:rPr>
          <w:rFonts w:hint="eastAsia" w:ascii="宋体" w:hAnsi="Times New Roman" w:eastAsia="宋体" w:cs="Times New Roman"/>
          <w:color w:val="auto"/>
          <w:sz w:val="24"/>
          <w:szCs w:val="24"/>
          <w:lang w:val="en-US" w:eastAsia="zh-CN"/>
        </w:rPr>
        <w:t>有对象及需求分析,对参训对象能力素质水平、学习方式、发展路径、薄弱环节分析不到位，共性需求与个性需求分析不够透彻，对培训对象的特点和需求有部分掌握。</w:t>
      </w:r>
    </w:p>
    <w:p w14:paraId="05CECF63">
      <w:pPr>
        <w:adjustRightInd w:val="0"/>
        <w:snapToGrid w:val="0"/>
        <w:spacing w:line="360" w:lineRule="exact"/>
        <w:ind w:firstLine="482" w:firstLineChars="200"/>
        <w:jc w:val="left"/>
        <w:rPr>
          <w:rFonts w:hint="eastAsia" w:ascii="宋体" w:hAnsi="Times New Roman" w:eastAsia="宋体" w:cs="Times New Roman"/>
          <w:color w:val="auto"/>
          <w:sz w:val="24"/>
          <w:szCs w:val="24"/>
          <w:lang w:val="en-US" w:eastAsia="zh-CN"/>
        </w:rPr>
      </w:pPr>
      <w:r>
        <w:rPr>
          <w:rFonts w:hint="eastAsia" w:ascii="宋体" w:hAnsi="Times New Roman" w:eastAsia="宋体" w:cs="Times New Roman"/>
          <w:b/>
          <w:bCs/>
          <w:color w:val="auto"/>
          <w:sz w:val="24"/>
          <w:szCs w:val="24"/>
          <w:lang w:val="en-US" w:eastAsia="zh-CN"/>
        </w:rPr>
        <w:t>三档（8分）：</w:t>
      </w:r>
      <w:r>
        <w:rPr>
          <w:rFonts w:hint="eastAsia" w:ascii="宋体" w:hAnsi="Times New Roman" w:eastAsia="宋体" w:cs="Times New Roman"/>
          <w:color w:val="auto"/>
          <w:sz w:val="24"/>
          <w:szCs w:val="24"/>
          <w:lang w:val="en-US" w:eastAsia="zh-CN"/>
        </w:rPr>
        <w:t>掌握培训对象的特点和需求；需求分析透彻 ；对参训对象能力素质水平、学习方式、发展路径、薄弱环节分析较好，共性需求与个性需求分析较好，基本掌握培训对象的特点和需求。</w:t>
      </w:r>
    </w:p>
    <w:p w14:paraId="2D8330B3">
      <w:pPr>
        <w:adjustRightInd w:val="0"/>
        <w:snapToGrid w:val="0"/>
        <w:spacing w:line="360" w:lineRule="exact"/>
        <w:ind w:firstLine="482" w:firstLineChars="200"/>
        <w:jc w:val="left"/>
        <w:rPr>
          <w:rFonts w:hint="eastAsia" w:ascii="宋体" w:hAnsi="Times New Roman" w:eastAsia="宋体" w:cs="Times New Roman"/>
          <w:color w:val="auto"/>
          <w:sz w:val="24"/>
          <w:szCs w:val="24"/>
          <w:lang w:val="en-US" w:eastAsia="zh-CN"/>
        </w:rPr>
      </w:pPr>
      <w:r>
        <w:rPr>
          <w:rFonts w:hint="eastAsia" w:ascii="宋体" w:hAnsi="Times New Roman" w:eastAsia="宋体" w:cs="Times New Roman"/>
          <w:b/>
          <w:bCs/>
          <w:color w:val="auto"/>
          <w:sz w:val="24"/>
          <w:szCs w:val="24"/>
          <w:lang w:val="en-US" w:eastAsia="zh-CN"/>
        </w:rPr>
        <w:t>四档（10 分）：</w:t>
      </w:r>
      <w:r>
        <w:rPr>
          <w:rFonts w:hint="eastAsia" w:ascii="宋体" w:hAnsi="Times New Roman" w:eastAsia="宋体" w:cs="Times New Roman"/>
          <w:color w:val="auto"/>
          <w:sz w:val="24"/>
          <w:szCs w:val="24"/>
          <w:lang w:val="en-US" w:eastAsia="zh-CN"/>
        </w:rPr>
        <w:t>明确掌握培训对象的特点和需求、需求分析透彻，共性需求与个性需求分析精准。</w:t>
      </w:r>
    </w:p>
    <w:p w14:paraId="70F51D96">
      <w:pPr>
        <w:numPr>
          <w:ilvl w:val="0"/>
          <w:numId w:val="7"/>
        </w:numPr>
        <w:adjustRightInd w:val="0"/>
        <w:snapToGrid w:val="0"/>
        <w:spacing w:line="360" w:lineRule="exact"/>
        <w:ind w:firstLine="482" w:firstLineChars="200"/>
        <w:jc w:val="left"/>
        <w:rPr>
          <w:rFonts w:hint="eastAsia" w:ascii="宋体" w:hAnsi="Times New Roman" w:eastAsia="宋体" w:cs="Times New Roman"/>
          <w:b/>
          <w:bCs/>
          <w:color w:val="auto"/>
          <w:sz w:val="24"/>
          <w:szCs w:val="24"/>
          <w:lang w:val="en-US" w:eastAsia="zh-CN"/>
        </w:rPr>
      </w:pPr>
      <w:r>
        <w:rPr>
          <w:rFonts w:hint="eastAsia" w:ascii="宋体" w:hAnsi="Times New Roman" w:eastAsia="宋体" w:cs="Times New Roman"/>
          <w:b/>
          <w:bCs/>
          <w:color w:val="auto"/>
          <w:sz w:val="24"/>
          <w:szCs w:val="24"/>
          <w:lang w:val="en-US" w:eastAsia="zh-CN"/>
        </w:rPr>
        <w:t>内容设计</w:t>
      </w:r>
      <w:r>
        <w:rPr>
          <w:rFonts w:hint="eastAsia" w:ascii="宋体" w:hAnsi="Times New Roman" w:eastAsia="宋体" w:cs="Times New Roman"/>
          <w:b/>
          <w:bCs/>
          <w:color w:val="auto"/>
          <w:sz w:val="24"/>
          <w:szCs w:val="24"/>
        </w:rPr>
        <w:t>（</w:t>
      </w:r>
      <w:r>
        <w:rPr>
          <w:rFonts w:hint="eastAsia" w:ascii="宋体" w:hAnsi="Times New Roman" w:eastAsia="宋体" w:cs="Times New Roman"/>
          <w:b/>
          <w:bCs/>
          <w:color w:val="auto"/>
          <w:sz w:val="24"/>
          <w:szCs w:val="24"/>
          <w:lang w:val="zh-CN"/>
        </w:rPr>
        <w:t>满</w:t>
      </w:r>
      <w:r>
        <w:rPr>
          <w:rFonts w:hint="eastAsia" w:ascii="宋体" w:hAnsi="Times New Roman" w:eastAsia="宋体" w:cs="Times New Roman"/>
          <w:b/>
          <w:bCs/>
          <w:color w:val="auto"/>
          <w:sz w:val="24"/>
          <w:szCs w:val="24"/>
        </w:rPr>
        <w:t>分1</w:t>
      </w:r>
      <w:r>
        <w:rPr>
          <w:rFonts w:hint="eastAsia" w:ascii="宋体" w:hAnsi="Times New Roman" w:eastAsia="宋体" w:cs="Times New Roman"/>
          <w:b/>
          <w:bCs/>
          <w:color w:val="auto"/>
          <w:sz w:val="24"/>
          <w:szCs w:val="24"/>
          <w:lang w:val="en-US" w:eastAsia="zh-CN"/>
        </w:rPr>
        <w:t>0</w:t>
      </w:r>
      <w:r>
        <w:rPr>
          <w:rFonts w:hint="eastAsia" w:ascii="宋体" w:hAnsi="Times New Roman" w:eastAsia="宋体" w:cs="Times New Roman"/>
          <w:b/>
          <w:bCs/>
          <w:color w:val="auto"/>
          <w:sz w:val="24"/>
          <w:szCs w:val="24"/>
        </w:rPr>
        <w:t>分）</w:t>
      </w:r>
    </w:p>
    <w:p w14:paraId="4E725074">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一档（3 分）：</w:t>
      </w:r>
      <w:r>
        <w:rPr>
          <w:rFonts w:hint="eastAsia" w:ascii="宋体" w:hAnsi="Times New Roman" w:eastAsia="宋体" w:cs="Times New Roman"/>
          <w:b w:val="0"/>
          <w:bCs w:val="0"/>
          <w:color w:val="auto"/>
          <w:sz w:val="24"/>
          <w:szCs w:val="24"/>
          <w:lang w:val="en-US" w:eastAsia="zh-CN"/>
        </w:rPr>
        <w:t xml:space="preserve">课程设计基本能说明培训课程内容，有重点，基本能够明确每个模块核心内容、主要培训方式及学时（天）,内容设计基本满足需求，专题贴近教学实际,将实践性课程作为培训重点，能解决各学科教学中的重点。能考虑到各类别的教师特点，集中与跟岗课程相辅相成，能够达到能力提升的基本条件。 </w:t>
      </w:r>
    </w:p>
    <w:p w14:paraId="4A872094">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二档（5 分）：</w:t>
      </w:r>
      <w:r>
        <w:rPr>
          <w:rFonts w:hint="eastAsia" w:ascii="宋体" w:hAnsi="Times New Roman" w:eastAsia="宋体" w:cs="Times New Roman"/>
          <w:b w:val="0"/>
          <w:bCs w:val="0"/>
          <w:color w:val="auto"/>
          <w:sz w:val="24"/>
          <w:szCs w:val="24"/>
          <w:lang w:val="en-US" w:eastAsia="zh-CN"/>
        </w:rPr>
        <w:t>课程设计能较好说明培训课程内容，有重点，有针对性, 明确每个模块核心内容、主要培训方式及学时（天）,内容设计能够较好满足需求，专题贴近教学实际,将实践性课程作为培训重点，能解决各学科教学中的重点。能考虑到各类别的 教师特点，案例典型，主题凝练，集中与跟岗课程相辅相成，能够较好达到能力提升条件。</w:t>
      </w:r>
    </w:p>
    <w:p w14:paraId="71308185">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三档（8 分）：</w:t>
      </w:r>
      <w:r>
        <w:rPr>
          <w:rFonts w:hint="eastAsia" w:ascii="宋体" w:hAnsi="Times New Roman" w:eastAsia="宋体" w:cs="Times New Roman"/>
          <w:b w:val="0"/>
          <w:bCs w:val="0"/>
          <w:color w:val="auto"/>
          <w:sz w:val="24"/>
          <w:szCs w:val="24"/>
          <w:lang w:val="en-US" w:eastAsia="zh-CN"/>
        </w:rPr>
        <w:t>课程设计内容设计切合培训需求，重点突出，针对性强, 能根据各阶段培训目标及培训重点科学设置培训模块，能够明确每个模块核心内容、主要培训方式及学时（天）,内容设计有特色，专题贴近教学实际,集中研修阶段所开设课程中，实践性课程作为培训重点，能解决各学科教学中的重点。能考虑到各类别的教师特点，案例具有典型，主题凝练，集中与跟岗课程相辅相成，能够满足提升能力,将习近平总书记关于教育的重要论述作为学习内容、师德教育、法制教育、信息技术应用等列入培训内容。</w:t>
      </w:r>
    </w:p>
    <w:p w14:paraId="505A7322">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四档（10 分）：</w:t>
      </w:r>
      <w:r>
        <w:rPr>
          <w:rFonts w:hint="eastAsia" w:ascii="宋体" w:hAnsi="Times New Roman" w:eastAsia="宋体" w:cs="Times New Roman"/>
          <w:b w:val="0"/>
          <w:bCs w:val="0"/>
          <w:color w:val="auto"/>
          <w:sz w:val="24"/>
          <w:szCs w:val="24"/>
          <w:lang w:val="en-US" w:eastAsia="zh-CN"/>
        </w:rPr>
        <w:t>课程设计能完全说明培训课程内容，重点突出，实践性、针对性强,能根据各阶段培训目标及培训重点科学设置培训模块，培训内容与模块设置之间的逻辑关系清晰，明确每个模块核心内容、主要培训方式及学时（天）,内容设计特色鲜明，专题贴近教学实际,集中研修阶段所开设课程中，实践性课程作为培训重点，设置科学，并能充分突出解决各学科教学中的重点、难点。充分考虑到各类别的教师特点，案例具有典型，主题凝练，集中与跟岗课程相辅相成，达到扩大视野、转变观念、能够完全满足提升能力,将习近平总书记关于教育的重要论述作为首要必修内容、师德教育、法制教育、信息技术应用等列入培训内容。</w:t>
      </w:r>
    </w:p>
    <w:p w14:paraId="7F4C57AD">
      <w:pPr>
        <w:numPr>
          <w:ilvl w:val="0"/>
          <w:numId w:val="7"/>
        </w:numPr>
        <w:adjustRightInd w:val="0"/>
        <w:snapToGrid w:val="0"/>
        <w:spacing w:line="360" w:lineRule="exact"/>
        <w:ind w:firstLine="482" w:firstLineChars="200"/>
        <w:jc w:val="left"/>
        <w:rPr>
          <w:rFonts w:hint="eastAsia" w:ascii="宋体" w:hAnsi="Times New Roman" w:eastAsia="宋体" w:cs="Times New Roman"/>
          <w:b/>
          <w:bCs/>
          <w:color w:val="auto"/>
          <w:sz w:val="24"/>
          <w:szCs w:val="24"/>
          <w:lang w:val="en-US" w:eastAsia="zh-CN"/>
        </w:rPr>
      </w:pPr>
      <w:r>
        <w:rPr>
          <w:rFonts w:hint="eastAsia" w:ascii="宋体" w:hAnsi="Times New Roman" w:eastAsia="宋体" w:cs="Times New Roman"/>
          <w:b/>
          <w:bCs/>
          <w:color w:val="auto"/>
          <w:sz w:val="24"/>
          <w:szCs w:val="24"/>
          <w:lang w:val="en-US" w:eastAsia="zh-CN"/>
        </w:rPr>
        <w:t>培训课程、课程资源（满分 10 分）</w:t>
      </w:r>
    </w:p>
    <w:p w14:paraId="5A8FB871">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一档（3 分）：</w:t>
      </w:r>
      <w:r>
        <w:rPr>
          <w:rFonts w:hint="eastAsia" w:ascii="宋体" w:hAnsi="Times New Roman" w:eastAsia="宋体" w:cs="Times New Roman"/>
          <w:b w:val="0"/>
          <w:bCs w:val="0"/>
          <w:color w:val="auto"/>
          <w:sz w:val="24"/>
          <w:szCs w:val="24"/>
          <w:lang w:val="en-US" w:eastAsia="zh-CN"/>
        </w:rPr>
        <w:t>培训课程和内容简单。</w:t>
      </w:r>
    </w:p>
    <w:p w14:paraId="0A3AAD8D">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二档（5 分）：</w:t>
      </w:r>
      <w:r>
        <w:rPr>
          <w:rFonts w:hint="eastAsia" w:ascii="宋体" w:hAnsi="Times New Roman" w:eastAsia="宋体" w:cs="Times New Roman"/>
          <w:b w:val="0"/>
          <w:bCs w:val="0"/>
          <w:color w:val="auto"/>
          <w:sz w:val="24"/>
          <w:szCs w:val="24"/>
          <w:lang w:val="en-US" w:eastAsia="zh-CN"/>
        </w:rPr>
        <w:t xml:space="preserve">培训课程和内容符合项目设置要求，课程方案较具体，内容与模块间的关联度较高，理论性课程与实践性课程安排比例合理，基地研修、校本研修内容符合培训需求。 </w:t>
      </w:r>
    </w:p>
    <w:p w14:paraId="0165BD62">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三档（8 分）：</w:t>
      </w:r>
      <w:r>
        <w:rPr>
          <w:rFonts w:hint="eastAsia" w:ascii="宋体" w:hAnsi="Times New Roman" w:eastAsia="宋体" w:cs="Times New Roman"/>
          <w:b w:val="0"/>
          <w:bCs w:val="0"/>
          <w:color w:val="auto"/>
          <w:sz w:val="24"/>
          <w:szCs w:val="24"/>
          <w:lang w:val="en-US" w:eastAsia="zh-CN"/>
        </w:rPr>
        <w:t>培训课程设置合理，培训内容针对性强。课程方案具体完善，培训内容与模块设置之间的逻辑关系较清晰，理论课程和实践课程比例合理，基地研修、校本研修主题明确。</w:t>
      </w:r>
    </w:p>
    <w:p w14:paraId="340A1EF6">
      <w:pPr>
        <w:adjustRightInd w:val="0"/>
        <w:snapToGrid w:val="0"/>
        <w:spacing w:line="360" w:lineRule="exact"/>
        <w:ind w:firstLine="482" w:firstLineChars="200"/>
        <w:jc w:val="left"/>
        <w:rPr>
          <w:color w:val="auto"/>
        </w:rPr>
      </w:pPr>
      <w:r>
        <w:rPr>
          <w:rFonts w:hint="eastAsia" w:ascii="宋体" w:hAnsi="Times New Roman" w:eastAsia="宋体" w:cs="Times New Roman"/>
          <w:b/>
          <w:bCs/>
          <w:color w:val="auto"/>
          <w:sz w:val="24"/>
          <w:szCs w:val="24"/>
          <w:lang w:val="en-US" w:eastAsia="zh-CN"/>
        </w:rPr>
        <w:t>四档（10 分）：</w:t>
      </w:r>
      <w:r>
        <w:rPr>
          <w:rFonts w:hint="eastAsia" w:ascii="宋体" w:hAnsi="Times New Roman" w:eastAsia="宋体" w:cs="Times New Roman"/>
          <w:b w:val="0"/>
          <w:bCs w:val="0"/>
          <w:color w:val="auto"/>
          <w:sz w:val="24"/>
          <w:szCs w:val="24"/>
          <w:lang w:val="en-US" w:eastAsia="zh-CN"/>
        </w:rPr>
        <w:t>培训内容切合培训需求，重点突出、特色鲜明，针对性、实践性强，培训课程设置科学合理、贴近教学实际。理论性课程与实践性课程安排比例合理。基地研修、校本研修活动设置科学合理，主题明确，切合培训对象需求。</w:t>
      </w:r>
    </w:p>
    <w:p w14:paraId="438CC9C7">
      <w:pPr>
        <w:numPr>
          <w:ilvl w:val="0"/>
          <w:numId w:val="7"/>
        </w:numPr>
        <w:adjustRightInd w:val="0"/>
        <w:snapToGrid w:val="0"/>
        <w:spacing w:line="360" w:lineRule="exact"/>
        <w:ind w:firstLine="482" w:firstLineChars="200"/>
        <w:jc w:val="left"/>
        <w:rPr>
          <w:rFonts w:hint="eastAsia" w:ascii="宋体" w:hAnsi="Times New Roman" w:eastAsia="宋体" w:cs="Times New Roman"/>
          <w:b/>
          <w:bCs/>
          <w:color w:val="auto"/>
          <w:sz w:val="24"/>
          <w:szCs w:val="24"/>
          <w:lang w:val="en-US" w:eastAsia="zh-CN"/>
        </w:rPr>
      </w:pPr>
      <w:r>
        <w:rPr>
          <w:rFonts w:hint="eastAsia" w:ascii="宋体" w:hAnsi="Times New Roman" w:eastAsia="宋体" w:cs="Times New Roman"/>
          <w:b/>
          <w:bCs/>
          <w:color w:val="auto"/>
          <w:sz w:val="24"/>
          <w:szCs w:val="24"/>
          <w:lang w:val="en-US" w:eastAsia="zh-CN"/>
        </w:rPr>
        <w:t>培训方式（满分 10 分）</w:t>
      </w:r>
    </w:p>
    <w:p w14:paraId="60F5B4A8">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一档（3 分）：</w:t>
      </w:r>
      <w:r>
        <w:rPr>
          <w:rFonts w:hint="eastAsia" w:ascii="宋体" w:hAnsi="Times New Roman" w:eastAsia="宋体" w:cs="Times New Roman"/>
          <w:b w:val="0"/>
          <w:bCs w:val="0"/>
          <w:color w:val="auto"/>
          <w:sz w:val="24"/>
          <w:szCs w:val="24"/>
          <w:lang w:val="en-US" w:eastAsia="zh-CN"/>
        </w:rPr>
        <w:t xml:space="preserve">培训方式简单。 </w:t>
      </w:r>
    </w:p>
    <w:p w14:paraId="3E0F957B">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二档（5 分）：</w:t>
      </w:r>
      <w:r>
        <w:rPr>
          <w:rFonts w:hint="eastAsia" w:ascii="宋体" w:hAnsi="Times New Roman" w:eastAsia="宋体" w:cs="Times New Roman"/>
          <w:b w:val="0"/>
          <w:bCs w:val="0"/>
          <w:color w:val="auto"/>
          <w:sz w:val="24"/>
          <w:szCs w:val="24"/>
          <w:lang w:val="en-US" w:eastAsia="zh-CN"/>
        </w:rPr>
        <w:t xml:space="preserve">培训方式多元化，综合采取参与式、研讨式、案例式等多种方式。 </w:t>
      </w:r>
    </w:p>
    <w:p w14:paraId="3E69464C">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三档（8 分）：</w:t>
      </w:r>
      <w:r>
        <w:rPr>
          <w:rFonts w:hint="eastAsia" w:ascii="宋体" w:hAnsi="Times New Roman" w:eastAsia="宋体" w:cs="Times New Roman"/>
          <w:b w:val="0"/>
          <w:bCs w:val="0"/>
          <w:color w:val="auto"/>
          <w:sz w:val="24"/>
          <w:szCs w:val="24"/>
          <w:lang w:val="en-US" w:eastAsia="zh-CN"/>
        </w:rPr>
        <w:t xml:space="preserve">培训方式多元化，综合采取参与式、研讨式、案例式以及现场诊断、听课评课、名师示范等多种方式。 </w:t>
      </w:r>
    </w:p>
    <w:p w14:paraId="2813A4BB">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四档（10 分）：</w:t>
      </w:r>
      <w:r>
        <w:rPr>
          <w:rFonts w:hint="eastAsia" w:ascii="宋体" w:hAnsi="Times New Roman" w:eastAsia="宋体" w:cs="Times New Roman"/>
          <w:b w:val="0"/>
          <w:bCs w:val="0"/>
          <w:color w:val="auto"/>
          <w:sz w:val="24"/>
          <w:szCs w:val="24"/>
          <w:lang w:val="en-US" w:eastAsia="zh-CN"/>
        </w:rPr>
        <w:t>培训方式多元化，综合采取参与式、研讨式、案例式以及现场诊断、听课评课、名师示范等多种方式，安排基于教学现场、走进真实课堂的培训环节，强化学员互动参与，体现任务驱动、实效性强。</w:t>
      </w:r>
    </w:p>
    <w:p w14:paraId="2C2D8053">
      <w:pPr>
        <w:numPr>
          <w:ilvl w:val="0"/>
          <w:numId w:val="7"/>
        </w:numPr>
        <w:adjustRightInd w:val="0"/>
        <w:snapToGrid w:val="0"/>
        <w:spacing w:line="360" w:lineRule="exact"/>
        <w:ind w:firstLine="482" w:firstLineChars="200"/>
        <w:jc w:val="left"/>
        <w:rPr>
          <w:rFonts w:hint="eastAsia" w:ascii="宋体" w:hAnsi="Times New Roman" w:eastAsia="宋体" w:cs="Times New Roman"/>
          <w:b/>
          <w:bCs/>
          <w:color w:val="auto"/>
          <w:sz w:val="24"/>
          <w:szCs w:val="24"/>
          <w:lang w:val="en-US" w:eastAsia="zh-CN"/>
        </w:rPr>
      </w:pPr>
      <w:r>
        <w:rPr>
          <w:rFonts w:hint="eastAsia" w:ascii="宋体" w:hAnsi="Times New Roman" w:eastAsia="宋体" w:cs="Times New Roman"/>
          <w:b/>
          <w:bCs/>
          <w:color w:val="auto"/>
          <w:sz w:val="24"/>
          <w:szCs w:val="24"/>
          <w:lang w:val="en-US" w:eastAsia="zh-CN"/>
        </w:rPr>
        <w:t>跟踪指导（满分 10 分）</w:t>
      </w:r>
    </w:p>
    <w:p w14:paraId="5F959951">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一档（3 分)：</w:t>
      </w:r>
      <w:r>
        <w:rPr>
          <w:rFonts w:hint="eastAsia" w:ascii="宋体" w:hAnsi="Times New Roman" w:eastAsia="宋体" w:cs="Times New Roman"/>
          <w:b w:val="0"/>
          <w:bCs w:val="0"/>
          <w:color w:val="auto"/>
          <w:sz w:val="24"/>
          <w:szCs w:val="24"/>
          <w:lang w:val="en-US" w:eastAsia="zh-CN"/>
        </w:rPr>
        <w:t xml:space="preserve">制定有学员训后跟踪指导方案，跟踪指导设计不够具体，目标任务不够明晰，跟踪指导不到位。 </w:t>
      </w:r>
    </w:p>
    <w:p w14:paraId="3D7EC876">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二档（5 分)：</w:t>
      </w:r>
      <w:r>
        <w:rPr>
          <w:rFonts w:hint="eastAsia" w:ascii="宋体" w:hAnsi="Times New Roman" w:eastAsia="宋体" w:cs="Times New Roman"/>
          <w:b w:val="0"/>
          <w:bCs w:val="0"/>
          <w:color w:val="auto"/>
          <w:sz w:val="24"/>
          <w:szCs w:val="24"/>
          <w:lang w:val="en-US" w:eastAsia="zh-CN"/>
        </w:rPr>
        <w:t xml:space="preserve">跟踪指导时间明确，目标任务基本明晰，并安排专人负责，跟踪指导到位成效比较好。 </w:t>
      </w:r>
    </w:p>
    <w:p w14:paraId="625F961A">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三档（8 分）：</w:t>
      </w:r>
      <w:r>
        <w:rPr>
          <w:rFonts w:hint="eastAsia" w:ascii="宋体" w:hAnsi="Times New Roman" w:eastAsia="宋体" w:cs="Times New Roman"/>
          <w:b w:val="0"/>
          <w:bCs w:val="0"/>
          <w:color w:val="auto"/>
          <w:sz w:val="24"/>
          <w:szCs w:val="24"/>
          <w:lang w:val="en-US" w:eastAsia="zh-CN"/>
        </w:rPr>
        <w:t>制定有学员训后跟踪指导方案，跟踪指导设计具体，目标任务明晰，跟踪指导时间明确并安排专人负责，跟踪指导到位有成效。</w:t>
      </w:r>
    </w:p>
    <w:p w14:paraId="177ED503">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四档（10 分）：</w:t>
      </w:r>
      <w:r>
        <w:rPr>
          <w:rFonts w:hint="eastAsia" w:ascii="宋体" w:hAnsi="Times New Roman" w:eastAsia="宋体" w:cs="Times New Roman"/>
          <w:b w:val="0"/>
          <w:bCs w:val="0"/>
          <w:color w:val="auto"/>
          <w:sz w:val="24"/>
          <w:szCs w:val="24"/>
          <w:lang w:val="en-US" w:eastAsia="zh-CN"/>
        </w:rPr>
        <w:t>制定有学员训后跟踪指导方案，跟踪指导设计非常科学具体，目标任务非常明晰，跟踪指导时间明确并安排专人负责，跟踪指导到位有成效，跟踪指导时间明确，可操作性强。</w:t>
      </w:r>
      <w:bookmarkStart w:id="138" w:name="_GoBack"/>
      <w:bookmarkEnd w:id="138"/>
    </w:p>
    <w:p w14:paraId="35385628">
      <w:pPr>
        <w:numPr>
          <w:ilvl w:val="0"/>
          <w:numId w:val="7"/>
        </w:numPr>
        <w:adjustRightInd w:val="0"/>
        <w:snapToGrid w:val="0"/>
        <w:spacing w:line="360" w:lineRule="exact"/>
        <w:ind w:firstLine="482" w:firstLineChars="200"/>
        <w:jc w:val="left"/>
        <w:rPr>
          <w:rFonts w:hint="eastAsia" w:ascii="宋体" w:hAnsi="Times New Roman" w:eastAsia="宋体" w:cs="Times New Roman"/>
          <w:b/>
          <w:bCs/>
          <w:color w:val="auto"/>
          <w:sz w:val="24"/>
          <w:szCs w:val="24"/>
          <w:lang w:val="en-US" w:eastAsia="zh-CN"/>
        </w:rPr>
      </w:pPr>
      <w:r>
        <w:rPr>
          <w:rFonts w:hint="eastAsia" w:ascii="宋体" w:hAnsi="Times New Roman" w:eastAsia="宋体" w:cs="Times New Roman"/>
          <w:b/>
          <w:bCs/>
          <w:color w:val="auto"/>
          <w:sz w:val="24"/>
          <w:szCs w:val="24"/>
          <w:lang w:val="en-US" w:eastAsia="zh-CN"/>
        </w:rPr>
        <w:t>特色与创新 （满分 10 分）</w:t>
      </w:r>
    </w:p>
    <w:p w14:paraId="2EE5A3CC">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一档（3 分）：</w:t>
      </w:r>
      <w:r>
        <w:rPr>
          <w:rFonts w:hint="eastAsia" w:ascii="宋体" w:hAnsi="Times New Roman" w:eastAsia="宋体" w:cs="Times New Roman"/>
          <w:b w:val="0"/>
          <w:bCs w:val="0"/>
          <w:color w:val="auto"/>
          <w:sz w:val="24"/>
          <w:szCs w:val="24"/>
          <w:lang w:val="en-US" w:eastAsia="zh-CN"/>
        </w:rPr>
        <w:t>有培训的特色、创新介绍，阐述简单。</w:t>
      </w:r>
    </w:p>
    <w:p w14:paraId="605B89BE">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二档（5 分）：</w:t>
      </w:r>
      <w:r>
        <w:rPr>
          <w:rFonts w:hint="eastAsia" w:ascii="宋体" w:hAnsi="Times New Roman" w:eastAsia="宋体" w:cs="Times New Roman"/>
          <w:b w:val="0"/>
          <w:bCs w:val="0"/>
          <w:color w:val="auto"/>
          <w:sz w:val="24"/>
          <w:szCs w:val="24"/>
          <w:lang w:val="en-US" w:eastAsia="zh-CN"/>
        </w:rPr>
        <w:t xml:space="preserve">有培训的特色、创新介绍，培训方案的内容与主题结合不紧密且缺乏创新见解的，内容不够充实、规范，只有文字，与案例结合少，设计内容思路简单，特色和创新不明显。 </w:t>
      </w:r>
    </w:p>
    <w:p w14:paraId="1F6BC0B3">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三档（8 分）：</w:t>
      </w:r>
      <w:r>
        <w:rPr>
          <w:rFonts w:hint="eastAsia" w:ascii="宋体" w:hAnsi="Times New Roman" w:eastAsia="宋体" w:cs="Times New Roman"/>
          <w:b w:val="0"/>
          <w:bCs w:val="0"/>
          <w:color w:val="auto"/>
          <w:sz w:val="24"/>
          <w:szCs w:val="24"/>
          <w:lang w:val="en-US" w:eastAsia="zh-CN"/>
        </w:rPr>
        <w:t xml:space="preserve">培训方案的内容扣主题，内容充实、规范，但只有文字，与案例结合不太紧密，设计内容思路基本清楚，有一定层次的特色和创新。 </w:t>
      </w:r>
    </w:p>
    <w:p w14:paraId="3B037C4D">
      <w:pPr>
        <w:adjustRightInd w:val="0"/>
        <w:snapToGrid w:val="0"/>
        <w:spacing w:line="360" w:lineRule="exact"/>
        <w:ind w:firstLine="482"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bCs/>
          <w:color w:val="auto"/>
          <w:sz w:val="24"/>
          <w:szCs w:val="24"/>
          <w:lang w:val="en-US" w:eastAsia="zh-CN"/>
        </w:rPr>
        <w:t>四档（10 分）：</w:t>
      </w:r>
      <w:r>
        <w:rPr>
          <w:rFonts w:hint="eastAsia" w:ascii="宋体" w:hAnsi="Times New Roman" w:eastAsia="宋体" w:cs="Times New Roman"/>
          <w:b w:val="0"/>
          <w:bCs w:val="0"/>
          <w:color w:val="auto"/>
          <w:sz w:val="24"/>
          <w:szCs w:val="24"/>
          <w:lang w:val="en-US" w:eastAsia="zh-CN"/>
        </w:rPr>
        <w:t>培训方案的整体和具体环节的设计上有鲜明特色和创新之处，针对性、实践性强，思路清晰、层次分明，内容紧扣主题，有创新见解的，能很好与案例结合，设计内容充实有鲜明特色和创新；培训课程安排非常有特色，课程设计新颖，培训安排的整体结构科学，环节的设计上有鲜明特色和创新之处。</w:t>
      </w:r>
    </w:p>
    <w:p w14:paraId="7DA3FEFD">
      <w:pPr>
        <w:adjustRightInd w:val="0"/>
        <w:snapToGrid w:val="0"/>
        <w:spacing w:line="360" w:lineRule="exact"/>
        <w:ind w:firstLine="482" w:firstLineChars="200"/>
        <w:jc w:val="left"/>
        <w:rPr>
          <w:b/>
          <w:color w:val="auto"/>
          <w:sz w:val="24"/>
          <w:szCs w:val="24"/>
        </w:rPr>
      </w:pPr>
      <w:r>
        <w:rPr>
          <w:rFonts w:hint="eastAsia"/>
          <w:b/>
          <w:color w:val="auto"/>
          <w:sz w:val="24"/>
          <w:szCs w:val="24"/>
        </w:rPr>
        <w:t>3、商务评分.......................................................................................................</w:t>
      </w:r>
      <w:r>
        <w:rPr>
          <w:rFonts w:hint="eastAsia"/>
          <w:b/>
          <w:color w:val="auto"/>
          <w:sz w:val="24"/>
          <w:szCs w:val="24"/>
          <w:lang w:val="en-US" w:eastAsia="zh-CN"/>
        </w:rPr>
        <w:t>1</w:t>
      </w:r>
      <w:r>
        <w:rPr>
          <w:rFonts w:hint="eastAsia"/>
          <w:b/>
          <w:color w:val="auto"/>
          <w:sz w:val="24"/>
          <w:szCs w:val="24"/>
        </w:rPr>
        <w:t>0分</w:t>
      </w:r>
    </w:p>
    <w:p w14:paraId="021876A5">
      <w:pPr>
        <w:widowControl/>
        <w:adjustRightInd w:val="0"/>
        <w:snapToGrid w:val="0"/>
        <w:spacing w:line="360" w:lineRule="exact"/>
        <w:ind w:firstLine="482" w:firstLineChars="200"/>
        <w:jc w:val="left"/>
        <w:rPr>
          <w:rFonts w:ascii="宋体"/>
          <w:bCs/>
          <w:color w:val="auto"/>
          <w:sz w:val="24"/>
          <w:szCs w:val="24"/>
        </w:rPr>
      </w:pPr>
      <w:r>
        <w:rPr>
          <w:rFonts w:hint="eastAsia" w:ascii="宋体"/>
          <w:b/>
          <w:bCs/>
          <w:color w:val="auto"/>
          <w:sz w:val="24"/>
          <w:szCs w:val="24"/>
        </w:rPr>
        <w:t>（</w:t>
      </w:r>
      <w:r>
        <w:rPr>
          <w:rFonts w:hint="eastAsia" w:ascii="宋体"/>
          <w:b/>
          <w:bCs/>
          <w:color w:val="auto"/>
          <w:sz w:val="24"/>
          <w:szCs w:val="24"/>
          <w:lang w:val="en-US" w:eastAsia="zh-CN"/>
        </w:rPr>
        <w:t>1</w:t>
      </w:r>
      <w:r>
        <w:rPr>
          <w:rFonts w:hint="eastAsia" w:ascii="宋体"/>
          <w:b/>
          <w:bCs/>
          <w:color w:val="auto"/>
          <w:sz w:val="24"/>
          <w:szCs w:val="24"/>
        </w:rPr>
        <w:t>）</w:t>
      </w:r>
      <w:r>
        <w:rPr>
          <w:rFonts w:hint="eastAsia" w:ascii="宋体"/>
          <w:b/>
          <w:color w:val="auto"/>
          <w:sz w:val="24"/>
          <w:szCs w:val="24"/>
        </w:rPr>
        <w:t>同类项目经验分</w:t>
      </w:r>
      <w:r>
        <w:rPr>
          <w:rFonts w:hint="eastAsia" w:ascii="宋体" w:hAnsi="Times New Roman" w:eastAsia="宋体" w:cs="Times New Roman"/>
          <w:b/>
          <w:bCs/>
          <w:color w:val="auto"/>
          <w:sz w:val="24"/>
          <w:szCs w:val="24"/>
          <w:lang w:val="en-US" w:eastAsia="zh-CN"/>
        </w:rPr>
        <w:t>（满分 10 分）</w:t>
      </w:r>
    </w:p>
    <w:p w14:paraId="1AB1D63D">
      <w:pPr>
        <w:adjustRightInd w:val="0"/>
        <w:snapToGrid w:val="0"/>
        <w:spacing w:line="360" w:lineRule="exact"/>
        <w:ind w:firstLine="480" w:firstLineChars="200"/>
        <w:jc w:val="left"/>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 xml:space="preserve">投标人 </w:t>
      </w:r>
      <w:r>
        <w:rPr>
          <w:rFonts w:hint="default" w:ascii="宋体" w:hAnsi="Times New Roman" w:eastAsia="宋体" w:cs="Times New Roman"/>
          <w:b w:val="0"/>
          <w:bCs w:val="0"/>
          <w:color w:val="auto"/>
          <w:sz w:val="24"/>
          <w:szCs w:val="24"/>
          <w:lang w:val="en-US" w:eastAsia="zh-CN"/>
        </w:rPr>
        <w:t xml:space="preserve">2020 </w:t>
      </w:r>
      <w:r>
        <w:rPr>
          <w:rFonts w:hint="eastAsia" w:ascii="宋体" w:hAnsi="Times New Roman" w:eastAsia="宋体" w:cs="Times New Roman"/>
          <w:b w:val="0"/>
          <w:bCs w:val="0"/>
          <w:color w:val="auto"/>
          <w:sz w:val="24"/>
          <w:szCs w:val="24"/>
          <w:lang w:val="en-US" w:eastAsia="zh-CN"/>
        </w:rPr>
        <w:t xml:space="preserve">年以来承担过教师培训项目，提供一个得 </w:t>
      </w:r>
      <w:r>
        <w:rPr>
          <w:rFonts w:hint="default" w:ascii="宋体" w:hAnsi="Times New Roman" w:eastAsia="宋体" w:cs="Times New Roman"/>
          <w:b w:val="0"/>
          <w:bCs w:val="0"/>
          <w:color w:val="auto"/>
          <w:sz w:val="24"/>
          <w:szCs w:val="24"/>
          <w:lang w:val="en-US" w:eastAsia="zh-CN"/>
        </w:rPr>
        <w:t xml:space="preserve">2 </w:t>
      </w:r>
      <w:r>
        <w:rPr>
          <w:rFonts w:hint="eastAsia" w:ascii="宋体" w:hAnsi="Times New Roman" w:eastAsia="宋体" w:cs="Times New Roman"/>
          <w:b w:val="0"/>
          <w:bCs w:val="0"/>
          <w:color w:val="auto"/>
          <w:sz w:val="24"/>
          <w:szCs w:val="24"/>
          <w:lang w:val="en-US" w:eastAsia="zh-CN"/>
        </w:rPr>
        <w:t xml:space="preserve">分；最高得 </w:t>
      </w:r>
      <w:r>
        <w:rPr>
          <w:rFonts w:hint="default" w:ascii="宋体" w:hAnsi="Times New Roman" w:eastAsia="宋体" w:cs="Times New Roman"/>
          <w:b w:val="0"/>
          <w:bCs w:val="0"/>
          <w:color w:val="auto"/>
          <w:sz w:val="24"/>
          <w:szCs w:val="24"/>
          <w:lang w:val="en-US" w:eastAsia="zh-CN"/>
        </w:rPr>
        <w:t xml:space="preserve">10 </w:t>
      </w:r>
      <w:r>
        <w:rPr>
          <w:rFonts w:hint="eastAsia" w:ascii="宋体" w:hAnsi="Times New Roman" w:eastAsia="宋体" w:cs="Times New Roman"/>
          <w:b w:val="0"/>
          <w:bCs w:val="0"/>
          <w:color w:val="auto"/>
          <w:sz w:val="24"/>
          <w:szCs w:val="24"/>
          <w:lang w:val="en-US" w:eastAsia="zh-CN"/>
        </w:rPr>
        <w:t>分。</w:t>
      </w:r>
    </w:p>
    <w:p w14:paraId="24B997DB">
      <w:pPr>
        <w:adjustRightInd w:val="0"/>
        <w:snapToGrid w:val="0"/>
        <w:spacing w:line="360" w:lineRule="exact"/>
        <w:ind w:firstLine="480" w:firstLineChars="200"/>
        <w:jc w:val="left"/>
        <w:rPr>
          <w:color w:val="auto"/>
        </w:rPr>
      </w:pPr>
      <w:r>
        <w:rPr>
          <w:rFonts w:hint="eastAsia" w:ascii="宋体" w:hAnsi="Times New Roman" w:eastAsia="宋体" w:cs="Times New Roman"/>
          <w:b w:val="0"/>
          <w:bCs w:val="0"/>
          <w:color w:val="auto"/>
          <w:sz w:val="24"/>
          <w:szCs w:val="24"/>
          <w:lang w:val="en-US" w:eastAsia="zh-CN"/>
        </w:rPr>
        <w:t>（提供真实反映投标人承担培训及成效的有效证明材料，如中标通知书、任务下达书、服务合同或相关证明文件，不提供不得分）。</w:t>
      </w:r>
    </w:p>
    <w:p w14:paraId="45487FA4">
      <w:pPr>
        <w:autoSpaceDE w:val="0"/>
        <w:autoSpaceDN w:val="0"/>
        <w:spacing w:line="360" w:lineRule="auto"/>
        <w:ind w:firstLine="482" w:firstLineChars="200"/>
        <w:rPr>
          <w:rFonts w:hint="eastAsia" w:ascii="微软雅黑" w:hAnsi="微软雅黑" w:cs="微软雅黑"/>
          <w:b/>
          <w:bCs/>
          <w:color w:val="auto"/>
          <w:sz w:val="24"/>
          <w:szCs w:val="24"/>
        </w:rPr>
      </w:pPr>
      <w:r>
        <w:rPr>
          <w:rFonts w:hint="eastAsia" w:ascii="微软雅黑" w:hAnsi="微软雅黑" w:cs="微软雅黑"/>
          <w:b/>
          <w:bCs/>
          <w:color w:val="auto"/>
          <w:sz w:val="24"/>
          <w:szCs w:val="24"/>
        </w:rPr>
        <w:t>总得分 =1 + 2 + 3。</w:t>
      </w:r>
    </w:p>
    <w:p w14:paraId="5058E468">
      <w:pPr>
        <w:spacing w:line="400" w:lineRule="exact"/>
        <w:ind w:firstLine="480" w:firstLineChars="200"/>
        <w:rPr>
          <w:rFonts w:hint="eastAsia" w:ascii="宋体" w:hAnsi="宋体" w:cs="Courier New"/>
          <w:color w:val="auto"/>
        </w:rPr>
      </w:pPr>
      <w:r>
        <w:rPr>
          <w:rFonts w:hint="eastAsia" w:ascii="宋体" w:hAnsi="宋体" w:cs="Courier New"/>
          <w:color w:val="auto"/>
          <w:sz w:val="24"/>
          <w:szCs w:val="24"/>
        </w:rPr>
        <w:t>磋商小组将根据得分由高到低排列次序（得分相同时，以最后报价由低到高顺序排列；得分相同且最后报价相同的，按技术指标优劣顺序推荐）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采购人也可以决定重新采购。</w:t>
      </w:r>
    </w:p>
    <w:p w14:paraId="6E809718">
      <w:pPr>
        <w:adjustRightInd/>
        <w:spacing w:line="360" w:lineRule="auto"/>
        <w:rPr>
          <w:rFonts w:cs="Arial" w:asciiTheme="minorEastAsia" w:hAnsiTheme="minorEastAsia" w:eastAsiaTheme="minorEastAsia"/>
          <w:color w:val="auto"/>
          <w:kern w:val="0"/>
          <w:sz w:val="24"/>
        </w:rPr>
      </w:pPr>
    </w:p>
    <w:p w14:paraId="7B02A257">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14:paraId="728DA113">
      <w:pPr>
        <w:pStyle w:val="392"/>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2DA83DA4">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7E5423E">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BF10BFC">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372EEF58">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41740C13">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3D72ECFC">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04D1ADF4">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B17C911">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4FC7A402">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0C6264F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9E3E65F">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764F5AC4">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52882756">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3E9A9311">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C59100E">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43399DD3">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AF75831">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22146E68">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7C358CD6">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CFDA114">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14:paraId="4F5F6A82">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w:t>
      </w:r>
      <w:r>
        <w:rPr>
          <w:rFonts w:hint="eastAsia" w:asciiTheme="minorEastAsia" w:hAnsiTheme="minorEastAsia" w:eastAsiaTheme="minorEastAsia"/>
          <w:color w:val="auto"/>
          <w:lang w:eastAsia="zh-CN"/>
        </w:rPr>
        <w:t>其他</w:t>
      </w:r>
      <w:r>
        <w:rPr>
          <w:rFonts w:hint="eastAsia" w:asciiTheme="minorEastAsia" w:hAnsiTheme="minorEastAsia" w:eastAsiaTheme="minorEastAsia"/>
          <w:color w:val="auto"/>
        </w:rPr>
        <w:t>事项。</w:t>
      </w:r>
    </w:p>
    <w:p w14:paraId="021EAE7C">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15DF6516">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04CA0D4F">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6103A7FD">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4DFFAB15">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49C23BCE">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14589DB4">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77A0FDA8">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24432891">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7CEFCA09">
      <w:pPr>
        <w:pStyle w:val="392"/>
        <w:spacing w:before="0"/>
        <w:ind w:firstLine="0" w:firstLineChars="0"/>
        <w:rPr>
          <w:rFonts w:asciiTheme="minorEastAsia" w:hAnsiTheme="minorEastAsia" w:eastAsiaTheme="minorEastAsia"/>
          <w:b/>
          <w:color w:val="auto"/>
        </w:rPr>
      </w:pPr>
    </w:p>
    <w:p w14:paraId="59777213">
      <w:pPr>
        <w:pStyle w:val="392"/>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17611D1A">
      <w:pPr>
        <w:pStyle w:val="392"/>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573D12B9">
      <w:pPr>
        <w:pStyle w:val="392"/>
        <w:spacing w:before="0"/>
        <w:ind w:firstLine="0" w:firstLineChars="0"/>
        <w:rPr>
          <w:rFonts w:asciiTheme="minorEastAsia" w:hAnsiTheme="minorEastAsia" w:eastAsiaTheme="minorEastAsia"/>
          <w:b/>
          <w:color w:val="auto"/>
        </w:rPr>
      </w:pPr>
    </w:p>
    <w:p w14:paraId="1A143D34">
      <w:pPr>
        <w:pStyle w:val="392"/>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67CD49B6">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28A6E93F">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F2F309C">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C07E1F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0973018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3C30E9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7DCCF14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04AA113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664079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205DB06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7A80E1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FE02988">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2AF2191E">
      <w:pPr>
        <w:pStyle w:val="24"/>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738084E7">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26FADE2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3C62DA7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0060E3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1FFA5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6B610C3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345247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71965D5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28DE656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4FDD2CB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D946D5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7BD399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1EBAB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30D1517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507F633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3.15《最后报价一览表》填写不完整或字迹不能辨认或有漏项的；</w:t>
      </w:r>
    </w:p>
    <w:p w14:paraId="71EF0DF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3.16供应商对根据修正原则修正后的最后报价不确认的；</w:t>
      </w:r>
    </w:p>
    <w:p w14:paraId="075DFF0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3.17供应商提供虚假材料响应的（包括但不限于以下情节）；</w:t>
      </w:r>
    </w:p>
    <w:p w14:paraId="036490A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3.17.1使用伪造、变造的许可证件；</w:t>
      </w:r>
    </w:p>
    <w:p w14:paraId="4B9851A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3.17.2提供虚假的财务状况或者业绩；</w:t>
      </w:r>
    </w:p>
    <w:p w14:paraId="7319621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3.17.3提供虚假的项目负责人或者主要技术人员简历、劳动关系证明；</w:t>
      </w:r>
    </w:p>
    <w:p w14:paraId="5260EDF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3.17.4提供虚假的信用状况；</w:t>
      </w:r>
    </w:p>
    <w:p w14:paraId="78380A5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3.17.5其他弄虚作假的行为。</w:t>
      </w:r>
    </w:p>
    <w:p w14:paraId="6273634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3.18供应商有恶意串通、妨碍其他供应商的竞争行为、损害采购人或者其他供应商的合法权益情形的。</w:t>
      </w:r>
    </w:p>
    <w:p w14:paraId="7BAF34C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06EA57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3.18.1供应商直接或者间接从采购人或者采购代理机构处获得其他供应商的相关情况并修改其响应文件；</w:t>
      </w:r>
    </w:p>
    <w:p w14:paraId="5A585DF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3.18.2供应商按照采购人或者采购代理机构的授意撤换、修改投标文件或者响应文件；</w:t>
      </w:r>
    </w:p>
    <w:p w14:paraId="3A3D4A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3.18.3供应商之间协商报价、技术方案等投标文件或者响应文件的实质性内容；</w:t>
      </w:r>
    </w:p>
    <w:p w14:paraId="4866E3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3.18.4属于同一集团、协会、商会等组织成员的供应商按照该组织要求协同参加政府采购活动；</w:t>
      </w:r>
    </w:p>
    <w:p w14:paraId="0893958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3.18.5供应商之间事先约定由某一特定供应商中标、成交；</w:t>
      </w:r>
    </w:p>
    <w:p w14:paraId="571A879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3.18.6供应商之间商定部分供应商放弃参加政府采购活动或者放弃中标、成交；</w:t>
      </w:r>
    </w:p>
    <w:p w14:paraId="325A56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3.18.7供应商与采购人或者采购代理机构之间、供应商相互之间，为谋求特定供应商中标、成交或者排斥其他供应商的其他串通行为。</w:t>
      </w:r>
    </w:p>
    <w:p w14:paraId="4BA2BE9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3.18.8不同供应商的响应文件由同一单位或者个人编制；</w:t>
      </w:r>
    </w:p>
    <w:p w14:paraId="7E7C144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3.18.9不同供应商委托同一单位或者个人办理</w:t>
      </w:r>
      <w:r>
        <w:rPr>
          <w:rFonts w:hint="eastAsia" w:asciiTheme="minorEastAsia" w:hAnsiTheme="minorEastAsia" w:eastAsiaTheme="minorEastAsia"/>
          <w:color w:val="auto"/>
          <w:sz w:val="24"/>
          <w:lang w:eastAsia="zh-CN"/>
        </w:rPr>
        <w:t>相应</w:t>
      </w:r>
      <w:r>
        <w:rPr>
          <w:rFonts w:hint="eastAsia" w:asciiTheme="minorEastAsia" w:hAnsiTheme="minorEastAsia" w:eastAsiaTheme="minorEastAsia"/>
          <w:color w:val="auto"/>
          <w:sz w:val="24"/>
        </w:rPr>
        <w:t>事宜；</w:t>
      </w:r>
    </w:p>
    <w:p w14:paraId="60288F3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3.18.10不同供应商的响应文件载明的项目管理成员或者联系人员为同一人；</w:t>
      </w:r>
    </w:p>
    <w:p w14:paraId="04E2EB2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3.18.11不同供应商的响应文件异常一致或者最后报价呈规律性差异。</w:t>
      </w:r>
    </w:p>
    <w:p w14:paraId="47D701E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3.19供应商仅提交备份响应文件，没有在电子交易平台传输提交响应文件的，响应无效；</w:t>
      </w:r>
    </w:p>
    <w:p w14:paraId="5F3BBF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3.20法律、法规、规章（适用本市的）及省级以上规范性文件（适用本市的）规定的其他无效情形。</w:t>
      </w:r>
    </w:p>
    <w:p w14:paraId="0C6FD6F2">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30D4F3FD">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14:paraId="4D35A502">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5D83C6C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2D536E02">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7C61B03">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BB7988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4EDC011B">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5F05537">
      <w:pPr>
        <w:pStyle w:val="392"/>
        <w:spacing w:before="0"/>
        <w:ind w:firstLine="0" w:firstLineChars="0"/>
        <w:rPr>
          <w:rFonts w:cs="仿宋_GB2312" w:asciiTheme="minorEastAsia" w:hAnsiTheme="minorEastAsia" w:eastAsiaTheme="minorEastAsia"/>
          <w:b/>
          <w:color w:val="auto"/>
        </w:rPr>
      </w:pPr>
    </w:p>
    <w:p w14:paraId="0DC48A42">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13CE943">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2743C3EF">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14:paraId="6CECED99">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6B16911A">
      <w:pPr>
        <w:pStyle w:val="3"/>
        <w:numPr>
          <w:ilvl w:val="0"/>
          <w:numId w:val="0"/>
        </w:numPr>
        <w:bidi w:val="0"/>
        <w:ind w:leftChars="0"/>
        <w:jc w:val="center"/>
        <w:rPr>
          <w:color w:val="auto"/>
        </w:rPr>
      </w:pPr>
      <w:bookmarkStart w:id="73" w:name="_Toc19138"/>
      <w:r>
        <w:rPr>
          <w:rFonts w:hint="eastAsia"/>
          <w:color w:val="auto"/>
        </w:rPr>
        <w:t>第六部分</w:t>
      </w:r>
      <w:bookmarkEnd w:id="71"/>
      <w:r>
        <w:rPr>
          <w:rFonts w:hint="eastAsia"/>
          <w:color w:val="auto"/>
        </w:rPr>
        <w:t xml:space="preserve">  拟签订的合同文本</w:t>
      </w:r>
      <w:bookmarkEnd w:id="73"/>
    </w:p>
    <w:p w14:paraId="31926BCC">
      <w:pPr>
        <w:spacing w:line="480" w:lineRule="auto"/>
        <w:jc w:val="center"/>
        <w:rPr>
          <w:rFonts w:ascii="宋体" w:hAnsi="宋体" w:cs="宋体"/>
          <w:b/>
          <w:color w:val="auto"/>
          <w:sz w:val="24"/>
        </w:rPr>
      </w:pPr>
      <w:bookmarkStart w:id="74" w:name="第五部分"/>
      <w:bookmarkStart w:id="75" w:name="_Toc86217003"/>
    </w:p>
    <w:p w14:paraId="142CC94A">
      <w:pPr>
        <w:spacing w:line="480" w:lineRule="auto"/>
        <w:jc w:val="center"/>
        <w:rPr>
          <w:rFonts w:ascii="宋体" w:hAnsi="宋体" w:cs="宋体"/>
          <w:b/>
          <w:color w:val="auto"/>
          <w:sz w:val="24"/>
        </w:rPr>
      </w:pPr>
    </w:p>
    <w:p w14:paraId="34CBAE72">
      <w:pPr>
        <w:pStyle w:val="32"/>
        <w:jc w:val="center"/>
        <w:rPr>
          <w:rFonts w:hint="eastAsia"/>
          <w:b/>
          <w:color w:val="auto"/>
          <w:sz w:val="52"/>
          <w:szCs w:val="52"/>
        </w:rPr>
      </w:pPr>
      <w:r>
        <w:rPr>
          <w:rFonts w:hint="eastAsia"/>
          <w:b/>
          <w:color w:val="auto"/>
          <w:sz w:val="52"/>
          <w:szCs w:val="52"/>
        </w:rPr>
        <w:t>北海市政府采购合同</w:t>
      </w:r>
    </w:p>
    <w:p w14:paraId="729545DD">
      <w:pPr>
        <w:pStyle w:val="32"/>
        <w:rPr>
          <w:rFonts w:hint="eastAsia"/>
          <w:color w:val="auto"/>
        </w:rPr>
      </w:pPr>
    </w:p>
    <w:p w14:paraId="03AD22C5">
      <w:pPr>
        <w:pStyle w:val="32"/>
        <w:rPr>
          <w:rFonts w:hint="eastAsia"/>
          <w:color w:val="auto"/>
        </w:rPr>
      </w:pPr>
    </w:p>
    <w:p w14:paraId="2619723E">
      <w:pPr>
        <w:pStyle w:val="32"/>
        <w:rPr>
          <w:rFonts w:hint="eastAsia"/>
          <w:color w:val="auto"/>
        </w:rPr>
      </w:pPr>
    </w:p>
    <w:p w14:paraId="24F783C6">
      <w:pPr>
        <w:pStyle w:val="32"/>
        <w:rPr>
          <w:rFonts w:hint="eastAsia"/>
          <w:color w:val="auto"/>
        </w:rPr>
      </w:pPr>
    </w:p>
    <w:p w14:paraId="52294E8B">
      <w:pPr>
        <w:pStyle w:val="32"/>
        <w:rPr>
          <w:rFonts w:hint="eastAsia"/>
          <w:color w:val="auto"/>
        </w:rPr>
      </w:pPr>
    </w:p>
    <w:p w14:paraId="281414E1">
      <w:pPr>
        <w:pStyle w:val="32"/>
        <w:rPr>
          <w:rFonts w:hint="eastAsia"/>
          <w:color w:val="auto"/>
        </w:rPr>
      </w:pPr>
    </w:p>
    <w:p w14:paraId="087DB74A">
      <w:pPr>
        <w:pStyle w:val="32"/>
        <w:rPr>
          <w:rFonts w:hint="eastAsia"/>
          <w:color w:val="auto"/>
        </w:rPr>
      </w:pPr>
    </w:p>
    <w:p w14:paraId="242FF7E2">
      <w:pPr>
        <w:pStyle w:val="32"/>
        <w:ind w:firstLine="1587" w:firstLineChars="494"/>
        <w:rPr>
          <w:rFonts w:hint="eastAsia"/>
          <w:b/>
          <w:color w:val="auto"/>
          <w:sz w:val="32"/>
          <w:szCs w:val="32"/>
          <w:u w:val="single"/>
        </w:rPr>
      </w:pPr>
      <w:r>
        <w:rPr>
          <w:rFonts w:hint="eastAsia"/>
          <w:b/>
          <w:color w:val="auto"/>
          <w:sz w:val="32"/>
          <w:szCs w:val="32"/>
        </w:rPr>
        <w:t>合同名称：</w:t>
      </w:r>
      <w:r>
        <w:rPr>
          <w:rFonts w:hint="eastAsia"/>
          <w:b/>
          <w:color w:val="auto"/>
          <w:sz w:val="32"/>
          <w:szCs w:val="32"/>
          <w:u w:val="single"/>
        </w:rPr>
        <w:t xml:space="preserve">                    </w:t>
      </w:r>
    </w:p>
    <w:p w14:paraId="5493A06F">
      <w:pPr>
        <w:pStyle w:val="32"/>
        <w:ind w:firstLine="1587" w:firstLineChars="494"/>
        <w:rPr>
          <w:b/>
          <w:color w:val="auto"/>
          <w:sz w:val="32"/>
          <w:szCs w:val="32"/>
        </w:rPr>
      </w:pPr>
    </w:p>
    <w:p w14:paraId="489C18DB">
      <w:pPr>
        <w:pStyle w:val="32"/>
        <w:ind w:firstLine="1587" w:firstLineChars="494"/>
        <w:rPr>
          <w:rFonts w:hint="eastAsia"/>
          <w:b/>
          <w:color w:val="auto"/>
          <w:sz w:val="32"/>
          <w:szCs w:val="32"/>
          <w:u w:val="single"/>
        </w:rPr>
      </w:pPr>
      <w:r>
        <w:rPr>
          <w:rFonts w:hint="eastAsia"/>
          <w:b/>
          <w:color w:val="auto"/>
          <w:sz w:val="32"/>
          <w:szCs w:val="32"/>
        </w:rPr>
        <w:t>合同编号：</w:t>
      </w:r>
      <w:r>
        <w:rPr>
          <w:rFonts w:hint="eastAsia"/>
          <w:b/>
          <w:color w:val="auto"/>
          <w:sz w:val="32"/>
          <w:szCs w:val="32"/>
          <w:u w:val="single"/>
        </w:rPr>
        <w:t xml:space="preserve">                    </w:t>
      </w:r>
    </w:p>
    <w:p w14:paraId="79254F7E">
      <w:pPr>
        <w:pStyle w:val="32"/>
        <w:jc w:val="center"/>
        <w:rPr>
          <w:rFonts w:hint="eastAsia"/>
          <w:color w:val="auto"/>
        </w:rPr>
      </w:pPr>
    </w:p>
    <w:p w14:paraId="5313AE96">
      <w:pPr>
        <w:pStyle w:val="32"/>
        <w:jc w:val="center"/>
        <w:rPr>
          <w:rFonts w:hint="eastAsia"/>
          <w:color w:val="auto"/>
        </w:rPr>
      </w:pPr>
    </w:p>
    <w:p w14:paraId="4B0233DF">
      <w:pPr>
        <w:pStyle w:val="32"/>
        <w:jc w:val="center"/>
        <w:rPr>
          <w:rFonts w:hint="eastAsia"/>
          <w:color w:val="auto"/>
        </w:rPr>
      </w:pPr>
    </w:p>
    <w:p w14:paraId="64879E59">
      <w:pPr>
        <w:pStyle w:val="32"/>
        <w:spacing w:line="340" w:lineRule="exact"/>
        <w:ind w:firstLine="1587" w:firstLineChars="494"/>
        <w:rPr>
          <w:rFonts w:hint="eastAsia"/>
          <w:b/>
          <w:color w:val="auto"/>
          <w:sz w:val="32"/>
          <w:szCs w:val="32"/>
        </w:rPr>
      </w:pPr>
      <w:r>
        <w:rPr>
          <w:rFonts w:hint="eastAsia"/>
          <w:b/>
          <w:color w:val="auto"/>
          <w:sz w:val="32"/>
          <w:szCs w:val="32"/>
        </w:rPr>
        <w:t>采购人（甲方）</w:t>
      </w:r>
      <w:r>
        <w:rPr>
          <w:rFonts w:hint="eastAsia"/>
          <w:b/>
          <w:color w:val="auto"/>
          <w:sz w:val="32"/>
          <w:szCs w:val="32"/>
          <w:u w:val="single"/>
        </w:rPr>
        <w:t xml:space="preserve">                    </w:t>
      </w:r>
    </w:p>
    <w:p w14:paraId="411F9FAD">
      <w:pPr>
        <w:pStyle w:val="32"/>
        <w:spacing w:line="340" w:lineRule="exact"/>
        <w:ind w:firstLine="1587" w:firstLineChars="494"/>
        <w:rPr>
          <w:b/>
          <w:color w:val="auto"/>
          <w:sz w:val="32"/>
          <w:szCs w:val="32"/>
        </w:rPr>
      </w:pPr>
    </w:p>
    <w:p w14:paraId="799E1E3C">
      <w:pPr>
        <w:pStyle w:val="32"/>
        <w:spacing w:line="340" w:lineRule="exact"/>
        <w:ind w:firstLine="1587" w:firstLineChars="494"/>
        <w:rPr>
          <w:rFonts w:hint="eastAsia"/>
          <w:b/>
          <w:color w:val="auto"/>
          <w:sz w:val="32"/>
          <w:szCs w:val="32"/>
        </w:rPr>
      </w:pPr>
      <w:r>
        <w:rPr>
          <w:rFonts w:hint="eastAsia"/>
          <w:b/>
          <w:color w:val="auto"/>
          <w:sz w:val="32"/>
          <w:szCs w:val="32"/>
        </w:rPr>
        <w:t>供 应 商（乙方）</w:t>
      </w:r>
      <w:r>
        <w:rPr>
          <w:rFonts w:hint="eastAsia"/>
          <w:b/>
          <w:color w:val="auto"/>
          <w:sz w:val="32"/>
          <w:szCs w:val="32"/>
          <w:u w:val="single"/>
        </w:rPr>
        <w:t xml:space="preserve">                    </w:t>
      </w:r>
    </w:p>
    <w:p w14:paraId="59831D45">
      <w:pPr>
        <w:pStyle w:val="32"/>
        <w:jc w:val="center"/>
        <w:rPr>
          <w:rFonts w:hint="eastAsia"/>
          <w:color w:val="auto"/>
        </w:rPr>
      </w:pPr>
    </w:p>
    <w:p w14:paraId="29305CD8">
      <w:pPr>
        <w:pStyle w:val="32"/>
        <w:jc w:val="center"/>
        <w:rPr>
          <w:rFonts w:hint="eastAsia"/>
          <w:color w:val="auto"/>
        </w:rPr>
      </w:pPr>
    </w:p>
    <w:p w14:paraId="070BF0C8">
      <w:pPr>
        <w:pStyle w:val="32"/>
        <w:jc w:val="center"/>
        <w:rPr>
          <w:rFonts w:hint="eastAsia"/>
          <w:color w:val="auto"/>
        </w:rPr>
      </w:pPr>
    </w:p>
    <w:p w14:paraId="395395C8">
      <w:pPr>
        <w:pStyle w:val="32"/>
        <w:jc w:val="center"/>
        <w:rPr>
          <w:rFonts w:hint="eastAsia"/>
          <w:color w:val="auto"/>
        </w:rPr>
      </w:pPr>
    </w:p>
    <w:p w14:paraId="3FA1A3B6">
      <w:pPr>
        <w:pStyle w:val="32"/>
        <w:ind w:firstLine="1587" w:firstLineChars="494"/>
        <w:rPr>
          <w:rFonts w:hint="eastAsia"/>
          <w:b/>
          <w:color w:val="auto"/>
          <w:sz w:val="32"/>
          <w:szCs w:val="32"/>
          <w:u w:val="single"/>
        </w:rPr>
      </w:pPr>
      <w:r>
        <w:rPr>
          <w:rFonts w:hint="eastAsia"/>
          <w:b/>
          <w:color w:val="auto"/>
          <w:sz w:val="32"/>
          <w:szCs w:val="32"/>
        </w:rPr>
        <w:t>签订合同地点：</w:t>
      </w:r>
      <w:r>
        <w:rPr>
          <w:rFonts w:hint="eastAsia"/>
          <w:b/>
          <w:color w:val="auto"/>
          <w:sz w:val="32"/>
          <w:szCs w:val="32"/>
          <w:u w:val="single"/>
        </w:rPr>
        <w:t xml:space="preserve">                    </w:t>
      </w:r>
    </w:p>
    <w:p w14:paraId="40153B1A">
      <w:pPr>
        <w:pStyle w:val="32"/>
        <w:ind w:firstLine="1587" w:firstLineChars="494"/>
        <w:rPr>
          <w:b/>
          <w:color w:val="auto"/>
          <w:sz w:val="32"/>
          <w:szCs w:val="32"/>
        </w:rPr>
      </w:pPr>
    </w:p>
    <w:p w14:paraId="5377862C">
      <w:pPr>
        <w:pStyle w:val="32"/>
        <w:ind w:firstLine="1587" w:firstLineChars="494"/>
        <w:rPr>
          <w:rFonts w:hint="eastAsia"/>
          <w:b/>
          <w:color w:val="auto"/>
          <w:sz w:val="32"/>
          <w:szCs w:val="32"/>
        </w:rPr>
      </w:pPr>
      <w:r>
        <w:rPr>
          <w:rFonts w:hint="eastAsia"/>
          <w:b/>
          <w:color w:val="auto"/>
          <w:sz w:val="32"/>
          <w:szCs w:val="32"/>
        </w:rPr>
        <w:t>签订合同时间：</w:t>
      </w:r>
      <w:r>
        <w:rPr>
          <w:rFonts w:hint="eastAsia"/>
          <w:b/>
          <w:color w:val="auto"/>
          <w:sz w:val="32"/>
          <w:szCs w:val="32"/>
          <w:u w:val="single"/>
        </w:rPr>
        <w:t xml:space="preserve">                    </w:t>
      </w:r>
    </w:p>
    <w:p w14:paraId="40F685F0">
      <w:pPr>
        <w:pStyle w:val="32"/>
        <w:jc w:val="center"/>
        <w:rPr>
          <w:rFonts w:hint="eastAsia"/>
          <w:color w:val="auto"/>
        </w:rPr>
      </w:pPr>
      <w:r>
        <w:rPr>
          <w:rFonts w:hint="eastAsia"/>
          <w:color w:val="auto"/>
        </w:rPr>
        <w:t xml:space="preserve"> </w:t>
      </w:r>
    </w:p>
    <w:p w14:paraId="179C23B9">
      <w:pPr>
        <w:pStyle w:val="32"/>
        <w:jc w:val="center"/>
        <w:rPr>
          <w:rFonts w:hint="eastAsia"/>
          <w:color w:val="auto"/>
        </w:rPr>
      </w:pPr>
    </w:p>
    <w:p w14:paraId="76B5CCE4">
      <w:pPr>
        <w:pStyle w:val="32"/>
        <w:jc w:val="center"/>
        <w:rPr>
          <w:rFonts w:hint="eastAsia"/>
          <w:color w:val="auto"/>
        </w:rPr>
      </w:pPr>
    </w:p>
    <w:p w14:paraId="2FA7E7D8">
      <w:pPr>
        <w:snapToGrid w:val="0"/>
        <w:spacing w:line="400" w:lineRule="exact"/>
        <w:jc w:val="center"/>
        <w:rPr>
          <w:rFonts w:hint="eastAsia" w:ascii="宋体"/>
          <w:b/>
          <w:color w:val="auto"/>
          <w:kern w:val="0"/>
          <w:sz w:val="32"/>
          <w:szCs w:val="32"/>
        </w:rPr>
      </w:pPr>
    </w:p>
    <w:p w14:paraId="0009C448">
      <w:pPr>
        <w:snapToGrid w:val="0"/>
        <w:spacing w:line="400" w:lineRule="exact"/>
        <w:jc w:val="center"/>
        <w:rPr>
          <w:rFonts w:hint="eastAsia" w:ascii="宋体"/>
          <w:b/>
          <w:color w:val="auto"/>
          <w:kern w:val="0"/>
          <w:sz w:val="32"/>
          <w:szCs w:val="32"/>
        </w:rPr>
      </w:pPr>
    </w:p>
    <w:p w14:paraId="0B9DB80D">
      <w:pPr>
        <w:snapToGrid w:val="0"/>
        <w:spacing w:line="400" w:lineRule="exact"/>
        <w:jc w:val="center"/>
        <w:rPr>
          <w:rFonts w:hint="eastAsia" w:ascii="宋体"/>
          <w:b/>
          <w:color w:val="auto"/>
          <w:kern w:val="0"/>
          <w:sz w:val="32"/>
          <w:szCs w:val="32"/>
        </w:rPr>
      </w:pPr>
    </w:p>
    <w:p w14:paraId="064BCCD6">
      <w:pPr>
        <w:snapToGrid w:val="0"/>
        <w:spacing w:line="400" w:lineRule="exact"/>
        <w:jc w:val="center"/>
        <w:rPr>
          <w:rFonts w:hint="eastAsia" w:ascii="宋体"/>
          <w:b/>
          <w:color w:val="auto"/>
          <w:kern w:val="0"/>
          <w:sz w:val="32"/>
          <w:szCs w:val="32"/>
        </w:rPr>
      </w:pPr>
    </w:p>
    <w:p w14:paraId="7AB76765">
      <w:pPr>
        <w:rPr>
          <w:rFonts w:hint="eastAsia" w:ascii="宋体"/>
          <w:b/>
          <w:color w:val="auto"/>
          <w:kern w:val="0"/>
          <w:sz w:val="32"/>
          <w:szCs w:val="32"/>
        </w:rPr>
      </w:pPr>
      <w:r>
        <w:rPr>
          <w:rFonts w:hint="eastAsia" w:ascii="宋体"/>
          <w:b/>
          <w:color w:val="auto"/>
          <w:kern w:val="0"/>
          <w:sz w:val="32"/>
          <w:szCs w:val="32"/>
        </w:rPr>
        <w:br w:type="page"/>
      </w:r>
    </w:p>
    <w:p w14:paraId="4F552337">
      <w:pPr>
        <w:pStyle w:val="38"/>
        <w:rPr>
          <w:rFonts w:hint="eastAsia"/>
          <w:color w:val="auto"/>
        </w:rPr>
      </w:pPr>
    </w:p>
    <w:p w14:paraId="7759D67C">
      <w:pPr>
        <w:snapToGrid w:val="0"/>
        <w:spacing w:line="400" w:lineRule="exact"/>
        <w:rPr>
          <w:rFonts w:hint="eastAsia" w:ascii="宋体"/>
          <w:b/>
          <w:color w:val="auto"/>
          <w:kern w:val="0"/>
          <w:sz w:val="32"/>
          <w:szCs w:val="32"/>
        </w:rPr>
      </w:pPr>
    </w:p>
    <w:p w14:paraId="111D2E27">
      <w:pPr>
        <w:snapToGrid w:val="0"/>
        <w:spacing w:line="360" w:lineRule="exact"/>
        <w:jc w:val="center"/>
        <w:rPr>
          <w:rFonts w:hint="eastAsia"/>
          <w:b/>
          <w:bCs/>
          <w:color w:val="auto"/>
          <w:szCs w:val="21"/>
        </w:rPr>
      </w:pPr>
      <w:r>
        <w:rPr>
          <w:rFonts w:hint="eastAsia"/>
          <w:b/>
          <w:color w:val="auto"/>
          <w:kern w:val="0"/>
          <w:sz w:val="32"/>
          <w:szCs w:val="32"/>
        </w:rPr>
        <w:t>北海市政府采购合同文本</w:t>
      </w:r>
    </w:p>
    <w:p w14:paraId="736BADD1">
      <w:pPr>
        <w:pStyle w:val="32"/>
        <w:spacing w:line="360" w:lineRule="exact"/>
        <w:rPr>
          <w:rFonts w:hint="eastAsia"/>
          <w:color w:val="auto"/>
        </w:rPr>
      </w:pPr>
    </w:p>
    <w:p w14:paraId="28A9AE80">
      <w:pPr>
        <w:snapToGrid w:val="0"/>
        <w:spacing w:line="360" w:lineRule="exact"/>
        <w:ind w:right="480" w:firstLine="7035" w:firstLineChars="3350"/>
        <w:rPr>
          <w:rFonts w:hint="eastAsia" w:ascii="宋体"/>
          <w:bCs/>
          <w:color w:val="auto"/>
          <w:szCs w:val="21"/>
          <w:u w:val="single"/>
        </w:rPr>
      </w:pPr>
      <w:r>
        <w:rPr>
          <w:rFonts w:hint="eastAsia" w:ascii="宋体"/>
          <w:bCs/>
          <w:color w:val="auto"/>
          <w:szCs w:val="21"/>
        </w:rPr>
        <w:t>合同编号：</w:t>
      </w:r>
    </w:p>
    <w:p w14:paraId="0B53856E">
      <w:pPr>
        <w:adjustRightInd w:val="0"/>
        <w:snapToGrid w:val="0"/>
        <w:spacing w:line="360" w:lineRule="exact"/>
        <w:rPr>
          <w:rFonts w:hint="eastAsia" w:ascii="宋体"/>
          <w:color w:val="auto"/>
          <w:szCs w:val="21"/>
          <w:u w:val="single"/>
        </w:rPr>
      </w:pPr>
      <w:r>
        <w:rPr>
          <w:rFonts w:hint="eastAsia" w:ascii="宋体"/>
          <w:color w:val="auto"/>
          <w:szCs w:val="21"/>
        </w:rPr>
        <w:t>采购人（甲方）</w:t>
      </w:r>
      <w:r>
        <w:rPr>
          <w:rFonts w:hint="eastAsia" w:ascii="宋体"/>
          <w:color w:val="auto"/>
          <w:szCs w:val="21"/>
          <w:u w:val="single"/>
        </w:rPr>
        <w:t xml:space="preserve">                           </w:t>
      </w:r>
      <w:r>
        <w:rPr>
          <w:rFonts w:hint="eastAsia" w:ascii="宋体"/>
          <w:color w:val="auto"/>
          <w:szCs w:val="21"/>
        </w:rPr>
        <w:t xml:space="preserve">    </w:t>
      </w:r>
      <w:r>
        <w:rPr>
          <w:rFonts w:hint="eastAsia" w:ascii="宋体"/>
          <w:color w:val="auto"/>
          <w:spacing w:val="-20"/>
          <w:szCs w:val="21"/>
        </w:rPr>
        <w:t>采 购 计 划 号</w:t>
      </w:r>
      <w:r>
        <w:rPr>
          <w:rFonts w:hint="eastAsia" w:ascii="宋体"/>
          <w:color w:val="auto"/>
          <w:szCs w:val="21"/>
          <w:u w:val="single"/>
        </w:rPr>
        <w:t xml:space="preserve">                              </w:t>
      </w:r>
    </w:p>
    <w:p w14:paraId="673E9B89">
      <w:pPr>
        <w:adjustRightInd w:val="0"/>
        <w:snapToGrid w:val="0"/>
        <w:spacing w:line="360" w:lineRule="exact"/>
        <w:rPr>
          <w:rFonts w:hint="eastAsia" w:ascii="宋体"/>
          <w:color w:val="auto"/>
          <w:szCs w:val="21"/>
          <w:u w:val="single"/>
        </w:rPr>
      </w:pPr>
      <w:r>
        <w:rPr>
          <w:rFonts w:hint="eastAsia" w:ascii="宋体"/>
          <w:color w:val="auto"/>
          <w:szCs w:val="21"/>
        </w:rPr>
        <w:t>供 应 商（乙方）</w:t>
      </w:r>
      <w:r>
        <w:rPr>
          <w:rFonts w:hint="eastAsia" w:ascii="宋体"/>
          <w:color w:val="auto"/>
          <w:szCs w:val="21"/>
          <w:u w:val="single"/>
        </w:rPr>
        <w:t xml:space="preserve">                          </w:t>
      </w:r>
      <w:r>
        <w:rPr>
          <w:rFonts w:hint="eastAsia" w:ascii="宋体"/>
          <w:color w:val="auto"/>
          <w:szCs w:val="21"/>
        </w:rPr>
        <w:t xml:space="preserve">  项目名称和</w:t>
      </w:r>
      <w:r>
        <w:rPr>
          <w:rFonts w:hint="eastAsia" w:ascii="宋体"/>
          <w:color w:val="auto"/>
          <w:spacing w:val="-20"/>
          <w:szCs w:val="21"/>
        </w:rPr>
        <w:t>项目编号</w:t>
      </w:r>
      <w:r>
        <w:rPr>
          <w:rFonts w:hint="eastAsia" w:ascii="宋体"/>
          <w:color w:val="auto"/>
          <w:szCs w:val="21"/>
          <w:u w:val="single"/>
        </w:rPr>
        <w:t xml:space="preserve">                         </w:t>
      </w:r>
    </w:p>
    <w:p w14:paraId="534249D7">
      <w:pPr>
        <w:adjustRightInd w:val="0"/>
        <w:snapToGrid w:val="0"/>
        <w:spacing w:line="360" w:lineRule="exact"/>
        <w:rPr>
          <w:rFonts w:hint="eastAsia" w:ascii="宋体"/>
          <w:color w:val="auto"/>
          <w:szCs w:val="21"/>
          <w:u w:val="single"/>
        </w:rPr>
      </w:pPr>
      <w:r>
        <w:rPr>
          <w:rFonts w:hint="eastAsia" w:ascii="宋体"/>
          <w:color w:val="auto"/>
          <w:szCs w:val="21"/>
        </w:rPr>
        <w:t xml:space="preserve">签  订  地  点  </w:t>
      </w:r>
      <w:r>
        <w:rPr>
          <w:rFonts w:hint="eastAsia" w:ascii="宋体"/>
          <w:color w:val="auto"/>
          <w:szCs w:val="21"/>
          <w:u w:val="single"/>
        </w:rPr>
        <w:t xml:space="preserve">                          </w:t>
      </w:r>
      <w:r>
        <w:rPr>
          <w:rFonts w:hint="eastAsia" w:ascii="宋体"/>
          <w:color w:val="auto"/>
          <w:szCs w:val="21"/>
        </w:rPr>
        <w:t xml:space="preserve">  签 订 时 间</w:t>
      </w:r>
      <w:r>
        <w:rPr>
          <w:rFonts w:hint="eastAsia" w:ascii="宋体"/>
          <w:color w:val="auto"/>
          <w:szCs w:val="21"/>
          <w:u w:val="single"/>
        </w:rPr>
        <w:t xml:space="preserve">                               </w:t>
      </w:r>
    </w:p>
    <w:p w14:paraId="5F25D36C">
      <w:pPr>
        <w:adjustRightInd w:val="0"/>
        <w:snapToGrid w:val="0"/>
        <w:spacing w:line="360" w:lineRule="exact"/>
        <w:ind w:firstLine="420" w:firstLineChars="200"/>
        <w:rPr>
          <w:rFonts w:hint="eastAsia" w:ascii="宋体"/>
          <w:color w:val="auto"/>
          <w:szCs w:val="21"/>
        </w:rPr>
      </w:pPr>
    </w:p>
    <w:p w14:paraId="4F6CE163">
      <w:pPr>
        <w:adjustRightInd w:val="0"/>
        <w:snapToGrid w:val="0"/>
        <w:spacing w:line="360" w:lineRule="exact"/>
        <w:ind w:firstLine="420" w:firstLineChars="200"/>
        <w:rPr>
          <w:rFonts w:hint="eastAsia" w:ascii="宋体"/>
          <w:color w:val="auto"/>
          <w:szCs w:val="21"/>
        </w:rPr>
      </w:pPr>
      <w:r>
        <w:rPr>
          <w:rFonts w:hint="eastAsia" w:ascii="宋体"/>
          <w:color w:val="auto"/>
          <w:szCs w:val="21"/>
        </w:rPr>
        <w:t>根据《中华人民共和国政府采购法》、《中华人民共和国民法典》等法律、法规规定，按照竞争性磋商文件（以下简称“磋商文件”）规定条款和成交供应商竞争性磋商响应文件（以下简称“响应文件”）及其承诺，甲乙双方签订本合同。</w:t>
      </w:r>
    </w:p>
    <w:p w14:paraId="2CA4D248">
      <w:pPr>
        <w:adjustRightInd w:val="0"/>
        <w:snapToGrid w:val="0"/>
        <w:spacing w:line="360" w:lineRule="exact"/>
        <w:ind w:firstLine="422" w:firstLineChars="200"/>
        <w:rPr>
          <w:rFonts w:hint="eastAsia" w:ascii="宋体"/>
          <w:b/>
          <w:color w:val="auto"/>
          <w:szCs w:val="21"/>
        </w:rPr>
      </w:pPr>
      <w:r>
        <w:rPr>
          <w:rFonts w:hint="eastAsia" w:ascii="宋体"/>
          <w:b/>
          <w:color w:val="auto"/>
          <w:szCs w:val="21"/>
        </w:rPr>
        <w:t>第一条　合同标的</w:t>
      </w:r>
    </w:p>
    <w:p w14:paraId="30F42FCE">
      <w:pPr>
        <w:adjustRightInd w:val="0"/>
        <w:snapToGrid w:val="0"/>
        <w:spacing w:after="120" w:afterLines="50" w:line="360" w:lineRule="exact"/>
        <w:ind w:firstLine="420" w:firstLineChars="200"/>
        <w:rPr>
          <w:rFonts w:hint="eastAsia" w:ascii="宋体"/>
          <w:color w:val="auto"/>
          <w:szCs w:val="21"/>
        </w:rPr>
      </w:pPr>
      <w:r>
        <w:rPr>
          <w:rFonts w:hint="eastAsia" w:ascii="宋体"/>
          <w:color w:val="auto"/>
          <w:szCs w:val="21"/>
        </w:rPr>
        <w:t>1.服务一览表</w:t>
      </w:r>
    </w:p>
    <w:tbl>
      <w:tblPr>
        <w:tblStyle w:val="6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02"/>
        <w:gridCol w:w="520"/>
        <w:gridCol w:w="3812"/>
        <w:gridCol w:w="2773"/>
      </w:tblGrid>
      <w:tr w14:paraId="4DBE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78" w:type="dxa"/>
            <w:tcBorders>
              <w:top w:val="single" w:color="auto" w:sz="4" w:space="0"/>
              <w:left w:val="single" w:color="auto" w:sz="4" w:space="0"/>
              <w:bottom w:val="single" w:color="auto" w:sz="4" w:space="0"/>
              <w:right w:val="single" w:color="auto" w:sz="4" w:space="0"/>
            </w:tcBorders>
            <w:noWrap w:val="0"/>
            <w:vAlign w:val="center"/>
          </w:tcPr>
          <w:p w14:paraId="3F95D7CD">
            <w:pPr>
              <w:adjustRightInd w:val="0"/>
              <w:snapToGrid w:val="0"/>
              <w:spacing w:line="360" w:lineRule="exact"/>
              <w:jc w:val="center"/>
              <w:rPr>
                <w:rFonts w:hint="eastAsia" w:ascii="宋体"/>
                <w:color w:val="auto"/>
                <w:szCs w:val="21"/>
              </w:rPr>
            </w:pPr>
            <w:r>
              <w:rPr>
                <w:rFonts w:hint="eastAsia" w:ascii="宋体"/>
                <w:color w:val="auto"/>
                <w:szCs w:val="21"/>
              </w:rPr>
              <w:t>序号</w:t>
            </w:r>
          </w:p>
        </w:tc>
        <w:tc>
          <w:tcPr>
            <w:tcW w:w="1602" w:type="dxa"/>
            <w:tcBorders>
              <w:top w:val="single" w:color="auto" w:sz="4" w:space="0"/>
              <w:left w:val="single" w:color="auto" w:sz="4" w:space="0"/>
              <w:bottom w:val="single" w:color="auto" w:sz="4" w:space="0"/>
              <w:right w:val="single" w:color="auto" w:sz="4" w:space="0"/>
            </w:tcBorders>
            <w:noWrap w:val="0"/>
            <w:vAlign w:val="center"/>
          </w:tcPr>
          <w:p w14:paraId="6ED10A6A">
            <w:pPr>
              <w:adjustRightInd w:val="0"/>
              <w:snapToGrid w:val="0"/>
              <w:spacing w:line="360" w:lineRule="exact"/>
              <w:jc w:val="center"/>
              <w:rPr>
                <w:rFonts w:hint="eastAsia" w:ascii="宋体"/>
                <w:color w:val="auto"/>
                <w:szCs w:val="21"/>
              </w:rPr>
            </w:pPr>
            <w:r>
              <w:rPr>
                <w:rFonts w:hint="eastAsia" w:ascii="宋体"/>
                <w:color w:val="auto"/>
                <w:szCs w:val="21"/>
              </w:rPr>
              <w:t>服务内容</w:t>
            </w:r>
          </w:p>
        </w:tc>
        <w:tc>
          <w:tcPr>
            <w:tcW w:w="520" w:type="dxa"/>
            <w:tcBorders>
              <w:top w:val="single" w:color="auto" w:sz="4" w:space="0"/>
              <w:left w:val="single" w:color="auto" w:sz="4" w:space="0"/>
              <w:bottom w:val="single" w:color="auto" w:sz="4" w:space="0"/>
              <w:right w:val="single" w:color="auto" w:sz="4" w:space="0"/>
            </w:tcBorders>
            <w:noWrap w:val="0"/>
            <w:vAlign w:val="center"/>
          </w:tcPr>
          <w:p w14:paraId="393B4D9C">
            <w:pPr>
              <w:adjustRightInd w:val="0"/>
              <w:snapToGrid w:val="0"/>
              <w:spacing w:line="360" w:lineRule="exact"/>
              <w:jc w:val="center"/>
              <w:rPr>
                <w:rFonts w:hint="eastAsia" w:ascii="宋体"/>
                <w:color w:val="auto"/>
                <w:szCs w:val="21"/>
              </w:rPr>
            </w:pPr>
            <w:r>
              <w:rPr>
                <w:rFonts w:hint="eastAsia" w:ascii="宋体"/>
                <w:color w:val="auto"/>
                <w:szCs w:val="21"/>
              </w:rPr>
              <w:t>数  量</w:t>
            </w:r>
          </w:p>
        </w:tc>
        <w:tc>
          <w:tcPr>
            <w:tcW w:w="3812" w:type="dxa"/>
            <w:tcBorders>
              <w:top w:val="single" w:color="auto" w:sz="4" w:space="0"/>
              <w:left w:val="single" w:color="auto" w:sz="4" w:space="0"/>
              <w:bottom w:val="single" w:color="auto" w:sz="4" w:space="0"/>
              <w:right w:val="single" w:color="auto" w:sz="4" w:space="0"/>
            </w:tcBorders>
            <w:noWrap w:val="0"/>
            <w:vAlign w:val="center"/>
          </w:tcPr>
          <w:p w14:paraId="5A4D3D2C">
            <w:pPr>
              <w:adjustRightInd w:val="0"/>
              <w:snapToGrid w:val="0"/>
              <w:spacing w:line="360" w:lineRule="exact"/>
              <w:jc w:val="center"/>
              <w:rPr>
                <w:rFonts w:hint="eastAsia" w:ascii="宋体"/>
                <w:color w:val="auto"/>
                <w:szCs w:val="21"/>
              </w:rPr>
            </w:pPr>
            <w:r>
              <w:rPr>
                <w:rFonts w:hint="eastAsia" w:ascii="宋体"/>
                <w:color w:val="auto"/>
                <w:szCs w:val="21"/>
              </w:rPr>
              <w:t>单位</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0BCAB08B">
            <w:pPr>
              <w:adjustRightInd w:val="0"/>
              <w:snapToGrid w:val="0"/>
              <w:spacing w:line="360" w:lineRule="exact"/>
              <w:jc w:val="center"/>
              <w:rPr>
                <w:rFonts w:hint="eastAsia" w:ascii="宋体"/>
                <w:color w:val="auto"/>
                <w:szCs w:val="21"/>
              </w:rPr>
            </w:pPr>
            <w:r>
              <w:rPr>
                <w:rFonts w:hint="eastAsia" w:ascii="宋体"/>
                <w:color w:val="auto"/>
                <w:szCs w:val="21"/>
              </w:rPr>
              <w:t>金  额</w:t>
            </w:r>
          </w:p>
          <w:p w14:paraId="539E13B3">
            <w:pPr>
              <w:adjustRightInd w:val="0"/>
              <w:snapToGrid w:val="0"/>
              <w:spacing w:line="360" w:lineRule="exact"/>
              <w:jc w:val="center"/>
              <w:rPr>
                <w:rFonts w:hint="eastAsia" w:ascii="宋体"/>
                <w:color w:val="auto"/>
                <w:szCs w:val="21"/>
              </w:rPr>
            </w:pPr>
            <w:r>
              <w:rPr>
                <w:rFonts w:hint="eastAsia" w:ascii="宋体"/>
                <w:color w:val="auto"/>
                <w:szCs w:val="21"/>
              </w:rPr>
              <w:t>（元）</w:t>
            </w:r>
          </w:p>
        </w:tc>
      </w:tr>
      <w:tr w14:paraId="24DA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5"/>
            <w:tcBorders>
              <w:top w:val="single" w:color="auto" w:sz="4" w:space="0"/>
              <w:left w:val="single" w:color="auto" w:sz="4" w:space="0"/>
              <w:bottom w:val="single" w:color="auto" w:sz="4" w:space="0"/>
              <w:right w:val="single" w:color="auto" w:sz="4" w:space="0"/>
            </w:tcBorders>
            <w:noWrap w:val="0"/>
            <w:vAlign w:val="center"/>
          </w:tcPr>
          <w:p w14:paraId="7D8EA92A">
            <w:pPr>
              <w:adjustRightInd w:val="0"/>
              <w:snapToGrid w:val="0"/>
              <w:spacing w:line="360" w:lineRule="exact"/>
              <w:jc w:val="center"/>
              <w:rPr>
                <w:rFonts w:hint="eastAsia" w:ascii="宋体"/>
                <w:color w:val="auto"/>
                <w:szCs w:val="21"/>
              </w:rPr>
            </w:pPr>
            <w:r>
              <w:rPr>
                <w:rFonts w:hint="eastAsia" w:ascii="宋体"/>
                <w:color w:val="auto"/>
                <w:szCs w:val="21"/>
              </w:rPr>
              <w:t>详细内容见报价表附件</w:t>
            </w:r>
          </w:p>
        </w:tc>
      </w:tr>
      <w:tr w14:paraId="4D4C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5"/>
            <w:tcBorders>
              <w:top w:val="single" w:color="auto" w:sz="4" w:space="0"/>
              <w:left w:val="single" w:color="auto" w:sz="4" w:space="0"/>
              <w:bottom w:val="single" w:color="auto" w:sz="4" w:space="0"/>
              <w:right w:val="single" w:color="auto" w:sz="4" w:space="0"/>
            </w:tcBorders>
            <w:noWrap w:val="0"/>
            <w:vAlign w:val="center"/>
          </w:tcPr>
          <w:p w14:paraId="63CF3318">
            <w:pPr>
              <w:adjustRightInd w:val="0"/>
              <w:snapToGrid w:val="0"/>
              <w:spacing w:line="360" w:lineRule="exact"/>
              <w:rPr>
                <w:rFonts w:hint="eastAsia" w:ascii="宋体"/>
                <w:color w:val="auto"/>
                <w:szCs w:val="21"/>
              </w:rPr>
            </w:pPr>
            <w:r>
              <w:rPr>
                <w:rFonts w:hint="eastAsia" w:ascii="宋体"/>
                <w:color w:val="auto"/>
                <w:szCs w:val="21"/>
              </w:rPr>
              <w:t>人民币合计金额（大写）：                                       小写金额：</w:t>
            </w:r>
          </w:p>
        </w:tc>
      </w:tr>
    </w:tbl>
    <w:p w14:paraId="630DE439">
      <w:pPr>
        <w:adjustRightInd w:val="0"/>
        <w:snapToGrid w:val="0"/>
        <w:spacing w:line="360" w:lineRule="exact"/>
        <w:ind w:right="420" w:firstLine="420" w:firstLineChars="200"/>
        <w:rPr>
          <w:rFonts w:hint="eastAsia" w:ascii="宋体"/>
          <w:color w:val="auto"/>
          <w:szCs w:val="21"/>
        </w:rPr>
      </w:pPr>
      <w:r>
        <w:rPr>
          <w:rFonts w:hint="eastAsia" w:ascii="宋体"/>
          <w:color w:val="auto"/>
          <w:szCs w:val="21"/>
        </w:rPr>
        <w:t>2.合同合计金额包括</w:t>
      </w:r>
      <w:r>
        <w:rPr>
          <w:rFonts w:hint="eastAsia"/>
          <w:bCs/>
          <w:color w:val="auto"/>
        </w:rPr>
        <w:t>服务费、设备费、管理费、验收费、利润、税金及其它所有成本、费用的总和</w:t>
      </w:r>
      <w:r>
        <w:rPr>
          <w:rFonts w:hint="eastAsia" w:ascii="宋体"/>
          <w:color w:val="auto"/>
          <w:szCs w:val="21"/>
        </w:rPr>
        <w:t>。如磋商文件、响应文件对其另有规定的，从其规定。</w:t>
      </w:r>
    </w:p>
    <w:p w14:paraId="2995CA04">
      <w:pPr>
        <w:adjustRightInd w:val="0"/>
        <w:snapToGrid w:val="0"/>
        <w:spacing w:line="360" w:lineRule="exact"/>
        <w:ind w:firstLine="422" w:firstLineChars="200"/>
        <w:rPr>
          <w:rFonts w:hint="eastAsia" w:ascii="宋体"/>
          <w:color w:val="auto"/>
          <w:szCs w:val="21"/>
        </w:rPr>
      </w:pPr>
      <w:r>
        <w:rPr>
          <w:rFonts w:hint="eastAsia" w:ascii="宋体"/>
          <w:b/>
          <w:color w:val="auto"/>
          <w:szCs w:val="21"/>
        </w:rPr>
        <w:t>第二条　质量保证</w:t>
      </w:r>
    </w:p>
    <w:p w14:paraId="4BC70843">
      <w:pPr>
        <w:adjustRightInd w:val="0"/>
        <w:snapToGrid w:val="0"/>
        <w:spacing w:line="360" w:lineRule="exact"/>
        <w:ind w:firstLine="420" w:firstLineChars="200"/>
        <w:rPr>
          <w:rFonts w:hint="eastAsia" w:ascii="宋体"/>
          <w:color w:val="auto"/>
          <w:szCs w:val="21"/>
        </w:rPr>
      </w:pPr>
      <w:r>
        <w:rPr>
          <w:rFonts w:hint="eastAsia" w:ascii="宋体"/>
          <w:color w:val="auto"/>
          <w:szCs w:val="21"/>
        </w:rPr>
        <w:t>乙方所提供的服务质量必须与磋商文件、响应文件和承诺相一致。</w:t>
      </w:r>
    </w:p>
    <w:p w14:paraId="65F9CEBE">
      <w:pPr>
        <w:adjustRightInd w:val="0"/>
        <w:snapToGrid w:val="0"/>
        <w:spacing w:line="360" w:lineRule="exact"/>
        <w:ind w:firstLine="422" w:firstLineChars="200"/>
        <w:rPr>
          <w:rFonts w:hint="eastAsia" w:ascii="宋体"/>
          <w:color w:val="auto"/>
          <w:szCs w:val="21"/>
        </w:rPr>
      </w:pPr>
      <w:r>
        <w:rPr>
          <w:rFonts w:hint="eastAsia" w:ascii="宋体"/>
          <w:b/>
          <w:color w:val="auto"/>
          <w:szCs w:val="21"/>
        </w:rPr>
        <w:t>第三条　交付和验收</w:t>
      </w:r>
    </w:p>
    <w:p w14:paraId="5F2BF851">
      <w:pPr>
        <w:adjustRightInd w:val="0"/>
        <w:snapToGrid w:val="0"/>
        <w:spacing w:line="360" w:lineRule="exact"/>
        <w:ind w:firstLine="420" w:firstLineChars="200"/>
        <w:rPr>
          <w:rFonts w:hint="eastAsia" w:ascii="宋体"/>
          <w:color w:val="auto"/>
          <w:szCs w:val="21"/>
        </w:rPr>
      </w:pPr>
      <w:r>
        <w:rPr>
          <w:rFonts w:hint="eastAsia" w:ascii="宋体"/>
          <w:color w:val="auto"/>
          <w:szCs w:val="21"/>
        </w:rPr>
        <w:t>1.服务时间：</w:t>
      </w:r>
      <w:r>
        <w:rPr>
          <w:rFonts w:hint="eastAsia" w:ascii="宋体"/>
          <w:color w:val="auto"/>
          <w:szCs w:val="21"/>
          <w:u w:val="single"/>
        </w:rPr>
        <w:t xml:space="preserve">    年  月  日至   年  月  日</w:t>
      </w:r>
      <w:r>
        <w:rPr>
          <w:rFonts w:hint="eastAsia" w:ascii="宋体"/>
          <w:color w:val="auto"/>
          <w:szCs w:val="21"/>
        </w:rPr>
        <w:t>。</w:t>
      </w:r>
    </w:p>
    <w:p w14:paraId="28812F2B">
      <w:pPr>
        <w:adjustRightInd w:val="0"/>
        <w:snapToGrid w:val="0"/>
        <w:spacing w:line="360" w:lineRule="exact"/>
        <w:ind w:firstLine="420" w:firstLineChars="200"/>
        <w:rPr>
          <w:rFonts w:hint="eastAsia" w:ascii="宋体"/>
          <w:color w:val="auto"/>
          <w:szCs w:val="21"/>
        </w:rPr>
      </w:pPr>
      <w:r>
        <w:rPr>
          <w:rFonts w:hint="eastAsia" w:ascii="宋体"/>
          <w:color w:val="auto"/>
          <w:szCs w:val="21"/>
        </w:rPr>
        <w:t>2.服务成果交付使用地点：</w:t>
      </w:r>
      <w:r>
        <w:rPr>
          <w:rFonts w:hint="eastAsia" w:ascii="宋体"/>
          <w:color w:val="auto"/>
          <w:szCs w:val="21"/>
          <w:u w:val="single"/>
        </w:rPr>
        <w:t xml:space="preserve">                 </w:t>
      </w:r>
      <w:r>
        <w:rPr>
          <w:rFonts w:hint="eastAsia" w:ascii="宋体"/>
          <w:color w:val="auto"/>
          <w:szCs w:val="21"/>
        </w:rPr>
        <w:t>。</w:t>
      </w:r>
    </w:p>
    <w:p w14:paraId="54932A89">
      <w:pPr>
        <w:adjustRightInd w:val="0"/>
        <w:snapToGrid w:val="0"/>
        <w:spacing w:line="360" w:lineRule="exact"/>
        <w:ind w:firstLine="420" w:firstLineChars="200"/>
        <w:rPr>
          <w:rFonts w:hint="eastAsia" w:ascii="宋体"/>
          <w:color w:val="auto"/>
          <w:szCs w:val="21"/>
        </w:rPr>
      </w:pPr>
      <w:r>
        <w:rPr>
          <w:rFonts w:hint="eastAsia" w:ascii="宋体"/>
          <w:color w:val="auto"/>
          <w:szCs w:val="21"/>
        </w:rPr>
        <w:t>3.验收方式：</w:t>
      </w:r>
    </w:p>
    <w:p w14:paraId="4FA9102E">
      <w:pPr>
        <w:adjustRightInd w:val="0"/>
        <w:snapToGrid w:val="0"/>
        <w:spacing w:line="360" w:lineRule="exact"/>
        <w:ind w:firstLine="422" w:firstLineChars="200"/>
        <w:rPr>
          <w:rFonts w:hint="eastAsia" w:ascii="宋体"/>
          <w:color w:val="auto"/>
          <w:szCs w:val="21"/>
          <w:u w:val="single"/>
        </w:rPr>
      </w:pPr>
      <w:r>
        <w:rPr>
          <w:rFonts w:hint="eastAsia" w:ascii="宋体"/>
          <w:b/>
          <w:color w:val="auto"/>
          <w:szCs w:val="21"/>
        </w:rPr>
        <w:t>第四条  付款方式</w:t>
      </w:r>
    </w:p>
    <w:p w14:paraId="2F9D2601">
      <w:pPr>
        <w:adjustRightInd w:val="0"/>
        <w:snapToGrid w:val="0"/>
        <w:spacing w:line="360" w:lineRule="exact"/>
        <w:ind w:firstLine="420" w:firstLineChars="200"/>
        <w:rPr>
          <w:rFonts w:hint="eastAsia" w:ascii="宋体"/>
          <w:color w:val="auto"/>
          <w:szCs w:val="21"/>
          <w:u w:val="single"/>
        </w:rPr>
      </w:pPr>
      <w:r>
        <w:rPr>
          <w:rFonts w:hint="eastAsia" w:ascii="宋体"/>
          <w:color w:val="auto"/>
          <w:szCs w:val="21"/>
        </w:rPr>
        <w:t>1.资金性质：</w:t>
      </w:r>
      <w:r>
        <w:rPr>
          <w:rFonts w:hint="eastAsia" w:ascii="宋体"/>
          <w:color w:val="auto"/>
          <w:szCs w:val="21"/>
          <w:u w:val="single"/>
        </w:rPr>
        <w:t xml:space="preserve">                               。</w:t>
      </w:r>
    </w:p>
    <w:p w14:paraId="7BD75444">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color w:val="auto"/>
          <w:szCs w:val="21"/>
        </w:rPr>
        <w:t>2.付款方式：</w:t>
      </w:r>
      <w:r>
        <w:rPr>
          <w:rFonts w:hint="eastAsia" w:ascii="宋体" w:hAnsi="宋体" w:eastAsia="宋体" w:cs="宋体"/>
          <w:color w:val="auto"/>
          <w:sz w:val="21"/>
          <w:szCs w:val="21"/>
          <w:highlight w:val="none"/>
          <w:lang w:val="en-US" w:eastAsia="zh-CN"/>
        </w:rPr>
        <w:t>按照每年的项目实施方案，针对教师专业发展提升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分项和优秀拔尖人才培养</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分项分别支付相应费用，具体为：</w:t>
      </w:r>
    </w:p>
    <w:p w14:paraId="3618A29C">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（1）教师专业发展提升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分项</w:t>
      </w:r>
    </w:p>
    <w:p w14:paraId="2382211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每一年，乙方提交当</w:t>
      </w:r>
      <w:r>
        <w:rPr>
          <w:rFonts w:hint="eastAsia" w:ascii="宋体" w:hAnsi="宋体" w:eastAsia="宋体" w:cs="宋体"/>
          <w:b w:val="0"/>
          <w:bCs w:val="0"/>
          <w:color w:val="auto"/>
          <w:sz w:val="21"/>
          <w:szCs w:val="21"/>
          <w:highlight w:val="none"/>
          <w:lang w:val="en-US" w:eastAsia="zh-CN"/>
        </w:rPr>
        <w:t>年的服务实施方案和同等金额的合法税票后并经甲方审核后15日内，甲方将本合同约定的当年对应的教师专业发展提升服务费用的30%，即</w:t>
      </w:r>
      <w:r>
        <w:rPr>
          <w:rFonts w:hint="eastAsia" w:ascii="宋体" w:hAnsi="宋体" w:eastAsia="宋体" w:cs="宋体"/>
          <w:b w:val="0"/>
          <w:bCs w:val="0"/>
          <w:color w:val="auto"/>
          <w:sz w:val="21"/>
          <w:szCs w:val="21"/>
          <w:highlight w:val="none"/>
          <w:u w:val="single"/>
          <w:lang w:val="en-US" w:eastAsia="zh-CN"/>
        </w:rPr>
        <w:t>人民币</w:t>
      </w:r>
      <w:r>
        <w:rPr>
          <w:rFonts w:hint="eastAsia" w:ascii="宋体" w:hAnsi="宋体" w:eastAsia="宋体" w:cs="宋体"/>
          <w:color w:val="auto"/>
          <w:sz w:val="21"/>
          <w:szCs w:val="21"/>
          <w:highlight w:val="none"/>
          <w:u w:val="single"/>
          <w:lang w:val="en-US" w:eastAsia="zh-CN"/>
        </w:rPr>
        <w:t>壹拾贰万元整</w:t>
      </w:r>
      <w:r>
        <w:rPr>
          <w:rFonts w:hint="eastAsia" w:ascii="宋体" w:hAnsi="宋体" w:eastAsia="宋体" w:cs="宋体"/>
          <w:strike w:val="0"/>
          <w:dstrike w:val="0"/>
          <w:color w:val="auto"/>
          <w:sz w:val="21"/>
          <w:szCs w:val="21"/>
          <w:highlight w:val="none"/>
          <w:u w:val="single"/>
          <w:lang w:val="en-US" w:eastAsia="zh-CN"/>
        </w:rPr>
        <w:t>（¥    元）</w:t>
      </w:r>
      <w:r>
        <w:rPr>
          <w:rFonts w:hint="eastAsia" w:ascii="宋体" w:hAnsi="宋体" w:eastAsia="宋体" w:cs="宋体"/>
          <w:b w:val="0"/>
          <w:bCs w:val="0"/>
          <w:strike w:val="0"/>
          <w:dstrike w:val="0"/>
          <w:color w:val="auto"/>
          <w:sz w:val="21"/>
          <w:szCs w:val="21"/>
          <w:highlight w:val="none"/>
          <w:u w:val="single"/>
          <w:lang w:val="en-US" w:eastAsia="zh-CN"/>
        </w:rPr>
        <w:t>通过银行转账方式</w:t>
      </w:r>
      <w:r>
        <w:rPr>
          <w:rFonts w:hint="eastAsia" w:ascii="宋体" w:hAnsi="宋体" w:eastAsia="宋体" w:cs="宋体"/>
          <w:b w:val="0"/>
          <w:bCs w:val="0"/>
          <w:color w:val="auto"/>
          <w:sz w:val="21"/>
          <w:szCs w:val="21"/>
          <w:highlight w:val="none"/>
          <w:u w:val="none"/>
          <w:lang w:val="en-US" w:eastAsia="zh-CN"/>
        </w:rPr>
        <w:t>支付给乙方指定账户。</w:t>
      </w:r>
    </w:p>
    <w:p w14:paraId="4636EFAB">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乙方完成每年的教师专业发展提升服务工作和提交同等金额的合法税票后并经甲方验收合格后15天内，甲方应将当年对应的教师专业发展提升服务费用的70%，</w:t>
      </w:r>
      <w:r>
        <w:rPr>
          <w:rFonts w:hint="eastAsia" w:ascii="宋体" w:hAnsi="宋体" w:eastAsia="宋体" w:cs="宋体"/>
          <w:b w:val="0"/>
          <w:bCs w:val="0"/>
          <w:color w:val="auto"/>
          <w:sz w:val="21"/>
          <w:szCs w:val="21"/>
          <w:highlight w:val="none"/>
          <w:u w:val="none"/>
          <w:lang w:val="en-US" w:eastAsia="zh-CN"/>
        </w:rPr>
        <w:t>即</w:t>
      </w:r>
      <w:r>
        <w:rPr>
          <w:rFonts w:hint="eastAsia" w:ascii="宋体" w:hAnsi="宋体" w:eastAsia="宋体" w:cs="宋体"/>
          <w:b w:val="0"/>
          <w:bCs w:val="0"/>
          <w:color w:val="auto"/>
          <w:sz w:val="21"/>
          <w:szCs w:val="21"/>
          <w:highlight w:val="none"/>
          <w:u w:val="single"/>
          <w:lang w:val="en-US" w:eastAsia="zh-CN"/>
        </w:rPr>
        <w:t>人民币贰拾捌万元整</w:t>
      </w:r>
      <w:r>
        <w:rPr>
          <w:rFonts w:hint="eastAsia" w:ascii="宋体" w:hAnsi="宋体" w:eastAsia="宋体" w:cs="宋体"/>
          <w:strike w:val="0"/>
          <w:dstrike w:val="0"/>
          <w:color w:val="auto"/>
          <w:sz w:val="21"/>
          <w:szCs w:val="21"/>
          <w:highlight w:val="none"/>
          <w:u w:val="single"/>
          <w:lang w:val="en-US" w:eastAsia="zh-CN"/>
        </w:rPr>
        <w:t>（¥       ）通过银行转账方式</w:t>
      </w:r>
      <w:r>
        <w:rPr>
          <w:rFonts w:hint="eastAsia" w:ascii="宋体" w:hAnsi="宋体" w:eastAsia="宋体" w:cs="宋体"/>
          <w:color w:val="auto"/>
          <w:sz w:val="21"/>
          <w:szCs w:val="21"/>
          <w:highlight w:val="none"/>
          <w:lang w:val="en-US" w:eastAsia="zh-CN"/>
        </w:rPr>
        <w:t>支付给乙方。</w:t>
      </w:r>
    </w:p>
    <w:p w14:paraId="201AA3F9">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2.优秀拔尖人才培养</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分项</w:t>
      </w:r>
    </w:p>
    <w:p w14:paraId="5FA2B16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每一年，乙方提交当年的服务实</w:t>
      </w:r>
      <w:r>
        <w:rPr>
          <w:rFonts w:hint="eastAsia" w:ascii="宋体" w:hAnsi="宋体" w:eastAsia="宋体" w:cs="宋体"/>
          <w:b w:val="0"/>
          <w:bCs w:val="0"/>
          <w:color w:val="auto"/>
          <w:sz w:val="21"/>
          <w:szCs w:val="21"/>
          <w:highlight w:val="none"/>
          <w:lang w:val="en-US" w:eastAsia="zh-CN"/>
        </w:rPr>
        <w:t>施方案和同等金额的合法税票后并经甲方审核后15日内，甲方将本合同约定的当年对应的优秀拔尖人才培养服务费用的30%，即</w:t>
      </w:r>
      <w:r>
        <w:rPr>
          <w:rFonts w:hint="eastAsia" w:ascii="宋体" w:hAnsi="宋体" w:eastAsia="宋体" w:cs="宋体"/>
          <w:b w:val="0"/>
          <w:bCs w:val="0"/>
          <w:color w:val="auto"/>
          <w:sz w:val="21"/>
          <w:szCs w:val="21"/>
          <w:highlight w:val="none"/>
          <w:u w:val="single"/>
          <w:lang w:val="en-US" w:eastAsia="zh-CN"/>
        </w:rPr>
        <w:t>人民币陆万元整</w:t>
      </w:r>
      <w:r>
        <w:rPr>
          <w:rFonts w:hint="eastAsia" w:ascii="宋体" w:hAnsi="宋体" w:eastAsia="宋体" w:cs="宋体"/>
          <w:b w:val="0"/>
          <w:bCs w:val="0"/>
          <w:strike w:val="0"/>
          <w:dstrike w:val="0"/>
          <w:color w:val="auto"/>
          <w:sz w:val="21"/>
          <w:szCs w:val="21"/>
          <w:highlight w:val="none"/>
          <w:u w:val="single"/>
          <w:lang w:val="en-US" w:eastAsia="zh-CN"/>
        </w:rPr>
        <w:t>（¥      元）通过银行转账方式</w:t>
      </w:r>
      <w:r>
        <w:rPr>
          <w:rFonts w:hint="eastAsia" w:ascii="宋体" w:hAnsi="宋体" w:eastAsia="宋体" w:cs="宋体"/>
          <w:b w:val="0"/>
          <w:bCs w:val="0"/>
          <w:color w:val="auto"/>
          <w:sz w:val="21"/>
          <w:szCs w:val="21"/>
          <w:highlight w:val="none"/>
          <w:lang w:val="en-US" w:eastAsia="zh-CN"/>
        </w:rPr>
        <w:t>支付给乙方指定账户。</w:t>
      </w:r>
    </w:p>
    <w:p w14:paraId="6F4F78BF">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乙方按照实施方案完成当年第一个学期的优秀拔尖人才培养服务和提交同等金额的合法税票后，并经甲方验收合格后15天内，甲方应将当年对应的优秀拔尖人才培养服务费用的30%，即</w:t>
      </w:r>
      <w:r>
        <w:rPr>
          <w:rFonts w:hint="eastAsia" w:ascii="宋体" w:hAnsi="宋体" w:eastAsia="宋体" w:cs="宋体"/>
          <w:b w:val="0"/>
          <w:bCs w:val="0"/>
          <w:color w:val="auto"/>
          <w:sz w:val="21"/>
          <w:szCs w:val="21"/>
          <w:highlight w:val="none"/>
          <w:u w:val="single"/>
          <w:lang w:val="en-US" w:eastAsia="zh-CN"/>
        </w:rPr>
        <w:t>人民币陆万元整</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u w:val="single"/>
          <w:lang w:val="en-US" w:eastAsia="zh-CN"/>
        </w:rPr>
        <w:t>（¥      元）通过银行转账方式</w:t>
      </w:r>
      <w:r>
        <w:rPr>
          <w:rFonts w:hint="eastAsia" w:ascii="宋体" w:hAnsi="宋体" w:eastAsia="宋体" w:cs="宋体"/>
          <w:b w:val="0"/>
          <w:bCs w:val="0"/>
          <w:color w:val="auto"/>
          <w:sz w:val="21"/>
          <w:szCs w:val="21"/>
          <w:highlight w:val="none"/>
          <w:lang w:val="en-US" w:eastAsia="zh-CN"/>
        </w:rPr>
        <w:t>支付给</w:t>
      </w:r>
      <w:r>
        <w:rPr>
          <w:rFonts w:hint="eastAsia" w:ascii="宋体" w:hAnsi="宋体" w:eastAsia="宋体" w:cs="宋体"/>
          <w:color w:val="auto"/>
          <w:sz w:val="21"/>
          <w:szCs w:val="21"/>
          <w:highlight w:val="none"/>
          <w:lang w:val="en-US" w:eastAsia="zh-CN"/>
        </w:rPr>
        <w:t>乙方。</w:t>
      </w:r>
    </w:p>
    <w:p w14:paraId="77902C15">
      <w:pPr>
        <w:adjustRightInd w:val="0"/>
        <w:snapToGrid w:val="0"/>
        <w:spacing w:line="360" w:lineRule="exact"/>
        <w:ind w:right="0" w:firstLine="420" w:firstLineChars="200"/>
        <w:rPr>
          <w:rFonts w:ascii="宋体"/>
          <w:color w:val="auto"/>
          <w:szCs w:val="21"/>
        </w:rPr>
      </w:pPr>
      <w:r>
        <w:rPr>
          <w:rFonts w:hint="eastAsia" w:ascii="宋体" w:hAnsi="宋体" w:eastAsia="宋体" w:cs="宋体"/>
          <w:b w:val="0"/>
          <w:bCs w:val="0"/>
          <w:color w:val="auto"/>
          <w:sz w:val="21"/>
          <w:szCs w:val="21"/>
          <w:highlight w:val="none"/>
          <w:lang w:val="en-US" w:eastAsia="zh-CN"/>
        </w:rPr>
        <w:t>乙方按照实施方案完成当年第二个学期的优秀拔尖人才培养服务和提交同等金额的合法税票后，并经甲方验收合格后15天内，甲方应将当年对应的优秀拔尖人才培养服务费用的40%，即</w:t>
      </w:r>
      <w:r>
        <w:rPr>
          <w:rFonts w:hint="eastAsia" w:ascii="宋体" w:hAnsi="宋体" w:eastAsia="宋体" w:cs="宋体"/>
          <w:b w:val="0"/>
          <w:bCs w:val="0"/>
          <w:color w:val="auto"/>
          <w:sz w:val="21"/>
          <w:szCs w:val="21"/>
          <w:highlight w:val="none"/>
          <w:u w:val="single"/>
          <w:lang w:val="en-US" w:eastAsia="zh-CN"/>
        </w:rPr>
        <w:t>人民币捌万元整</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u w:val="single"/>
          <w:lang w:val="en-US" w:eastAsia="zh-CN"/>
        </w:rPr>
        <w:t>（¥      元）通过银行转账方式</w:t>
      </w:r>
      <w:r>
        <w:rPr>
          <w:rFonts w:hint="eastAsia" w:ascii="宋体" w:hAnsi="宋体" w:eastAsia="宋体" w:cs="宋体"/>
          <w:b w:val="0"/>
          <w:bCs w:val="0"/>
          <w:color w:val="auto"/>
          <w:sz w:val="21"/>
          <w:szCs w:val="21"/>
          <w:highlight w:val="none"/>
          <w:lang w:val="en-US" w:eastAsia="zh-CN"/>
        </w:rPr>
        <w:t>支付给</w:t>
      </w:r>
      <w:r>
        <w:rPr>
          <w:rFonts w:hint="eastAsia" w:ascii="宋体" w:hAnsi="宋体" w:eastAsia="宋体" w:cs="宋体"/>
          <w:color w:val="auto"/>
          <w:sz w:val="21"/>
          <w:szCs w:val="21"/>
          <w:highlight w:val="none"/>
          <w:lang w:val="en-US" w:eastAsia="zh-CN"/>
        </w:rPr>
        <w:t>乙方。</w:t>
      </w:r>
      <w:r>
        <w:rPr>
          <w:rFonts w:hint="eastAsia" w:ascii="宋体"/>
          <w:color w:val="auto"/>
          <w:szCs w:val="21"/>
        </w:rPr>
        <w:t>3.政府采购合同信用融资：如乙方需要向金融机构申请本项目融资贷款，甲方不得违规干预。如乙方向金融机构申请本项目融资贷款，则本项目资金支付时必须将采购资金支付到合同中注明的贷款金融机构还款账号，如需要变更还款账号，必须由甲方、乙方、贷款金融机构三方签订书面协议。</w:t>
      </w:r>
    </w:p>
    <w:p w14:paraId="2A555A4D">
      <w:pPr>
        <w:adjustRightInd w:val="0"/>
        <w:snapToGrid w:val="0"/>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14:paraId="5EE8C59C">
      <w:pPr>
        <w:adjustRightInd w:val="0"/>
        <w:snapToGrid w:val="0"/>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5.甲方在政府采购合同中约定预付款，预付款比例为合同金额的</w:t>
      </w:r>
      <w:r>
        <w:rPr>
          <w:rFonts w:hint="eastAsia" w:ascii="宋体" w:hAnsi="宋体" w:cs="宋体"/>
          <w:color w:val="auto"/>
          <w:kern w:val="0"/>
          <w:szCs w:val="21"/>
          <w:lang w:val="en-US" w:eastAsia="zh-CN"/>
        </w:rPr>
        <w:t>30</w:t>
      </w:r>
      <w:r>
        <w:rPr>
          <w:rFonts w:hint="eastAsia" w:ascii="宋体" w:hAnsi="宋体" w:cs="宋体"/>
          <w:color w:val="auto"/>
          <w:kern w:val="0"/>
          <w:szCs w:val="21"/>
        </w:rPr>
        <w:t>％；项目分年安排预算的，每年预付款比例为项目年度计划支付资金额的</w:t>
      </w:r>
      <w:r>
        <w:rPr>
          <w:rFonts w:hint="eastAsia" w:ascii="宋体" w:hAnsi="宋体" w:cs="宋体"/>
          <w:color w:val="auto"/>
          <w:kern w:val="0"/>
          <w:szCs w:val="21"/>
          <w:lang w:val="en-US" w:eastAsia="zh-CN"/>
        </w:rPr>
        <w:t>30</w:t>
      </w:r>
      <w:r>
        <w:rPr>
          <w:rFonts w:hint="eastAsia" w:ascii="宋体" w:hAnsi="宋体" w:cs="宋体"/>
          <w:color w:val="auto"/>
          <w:kern w:val="0"/>
          <w:szCs w:val="21"/>
        </w:rPr>
        <w:t>％。甲方可以根据项目特点、乙方信用等实际情况提高预付款比例，最高预付比例可以达到50%。</w:t>
      </w:r>
    </w:p>
    <w:p w14:paraId="24054E19">
      <w:pPr>
        <w:adjustRightInd w:val="0"/>
        <w:snapToGrid w:val="0"/>
        <w:spacing w:line="360" w:lineRule="exact"/>
        <w:ind w:left="-61" w:leftChars="-29" w:firstLine="422" w:firstLineChars="200"/>
        <w:rPr>
          <w:rFonts w:hint="eastAsia" w:ascii="宋体"/>
          <w:b/>
          <w:color w:val="auto"/>
          <w:szCs w:val="21"/>
        </w:rPr>
      </w:pPr>
      <w:r>
        <w:rPr>
          <w:rFonts w:hint="eastAsia" w:ascii="宋体"/>
          <w:b/>
          <w:color w:val="auto"/>
          <w:szCs w:val="21"/>
        </w:rPr>
        <w:t>第五条　</w:t>
      </w:r>
      <w:r>
        <w:rPr>
          <w:rFonts w:hint="eastAsia"/>
          <w:b/>
          <w:color w:val="auto"/>
        </w:rPr>
        <w:t>履约保证金</w:t>
      </w:r>
    </w:p>
    <w:p w14:paraId="03D892CD">
      <w:pPr>
        <w:adjustRightInd w:val="0"/>
        <w:snapToGrid w:val="0"/>
        <w:spacing w:line="360" w:lineRule="exact"/>
        <w:ind w:firstLine="420" w:firstLineChars="200"/>
        <w:rPr>
          <w:color w:val="auto"/>
        </w:rPr>
      </w:pPr>
      <w:r>
        <w:rPr>
          <w:rFonts w:hint="eastAsia"/>
          <w:color w:val="auto"/>
        </w:rPr>
        <w:t>本项目不收取履约保证金。成交供应商未按合同约定履行合同义务，给采购人造成损失的，按实际损失进行赔偿。</w:t>
      </w:r>
    </w:p>
    <w:p w14:paraId="1C2014F2">
      <w:pPr>
        <w:adjustRightInd w:val="0"/>
        <w:snapToGrid w:val="0"/>
        <w:spacing w:line="360" w:lineRule="exact"/>
        <w:ind w:firstLine="422" w:firstLineChars="200"/>
        <w:rPr>
          <w:rFonts w:hint="eastAsia"/>
          <w:b/>
          <w:color w:val="auto"/>
        </w:rPr>
      </w:pPr>
      <w:r>
        <w:rPr>
          <w:rFonts w:hint="eastAsia"/>
          <w:b/>
          <w:color w:val="auto"/>
        </w:rPr>
        <w:t>第六条</w:t>
      </w:r>
      <w:r>
        <w:rPr>
          <w:b/>
          <w:color w:val="auto"/>
        </w:rPr>
        <w:t xml:space="preserve"> </w:t>
      </w:r>
      <w:r>
        <w:rPr>
          <w:rFonts w:hint="eastAsia"/>
          <w:b/>
          <w:color w:val="auto"/>
        </w:rPr>
        <w:t>税费</w:t>
      </w:r>
      <w:r>
        <w:rPr>
          <w:b/>
          <w:color w:val="auto"/>
        </w:rPr>
        <w:t xml:space="preserve">  </w:t>
      </w:r>
    </w:p>
    <w:p w14:paraId="1923987A">
      <w:pPr>
        <w:adjustRightInd w:val="0"/>
        <w:snapToGrid w:val="0"/>
        <w:spacing w:line="360" w:lineRule="exact"/>
        <w:ind w:firstLine="420" w:firstLineChars="200"/>
        <w:rPr>
          <w:rFonts w:hint="eastAsia"/>
          <w:b/>
          <w:color w:val="auto"/>
        </w:rPr>
      </w:pPr>
      <w:r>
        <w:rPr>
          <w:rFonts w:hint="eastAsia"/>
          <w:color w:val="auto"/>
        </w:rPr>
        <w:t>本合同执行中相关的一切税费均由乙方负担。</w:t>
      </w:r>
    </w:p>
    <w:p w14:paraId="446C96F2">
      <w:pPr>
        <w:adjustRightInd w:val="0"/>
        <w:snapToGrid w:val="0"/>
        <w:spacing w:line="360" w:lineRule="exact"/>
        <w:ind w:firstLine="422" w:firstLineChars="200"/>
        <w:rPr>
          <w:rFonts w:hint="eastAsia" w:ascii="宋体"/>
          <w:b/>
          <w:color w:val="auto"/>
          <w:szCs w:val="21"/>
        </w:rPr>
      </w:pPr>
      <w:r>
        <w:rPr>
          <w:rFonts w:hint="eastAsia"/>
          <w:b/>
          <w:color w:val="auto"/>
        </w:rPr>
        <w:t>第七条　违约责任</w:t>
      </w:r>
    </w:p>
    <w:p w14:paraId="6AFA1A90">
      <w:pPr>
        <w:adjustRightInd w:val="0"/>
        <w:snapToGrid w:val="0"/>
        <w:spacing w:line="360" w:lineRule="exact"/>
        <w:ind w:firstLine="420" w:firstLineChars="200"/>
        <w:rPr>
          <w:rFonts w:hint="eastAsia" w:ascii="宋体"/>
          <w:color w:val="auto"/>
          <w:spacing w:val="-4"/>
          <w:szCs w:val="21"/>
        </w:rPr>
      </w:pPr>
      <w:r>
        <w:rPr>
          <w:rFonts w:hint="eastAsia" w:ascii="宋体"/>
          <w:color w:val="auto"/>
          <w:szCs w:val="21"/>
        </w:rPr>
        <w:t>1.</w:t>
      </w:r>
      <w:r>
        <w:rPr>
          <w:rFonts w:hint="eastAsia" w:ascii="宋体"/>
          <w:color w:val="auto"/>
          <w:spacing w:val="-4"/>
          <w:szCs w:val="21"/>
        </w:rPr>
        <w:t>合同一方</w:t>
      </w:r>
      <w:r>
        <w:rPr>
          <w:rFonts w:hint="eastAsia"/>
          <w:color w:val="auto"/>
          <w:spacing w:val="-4"/>
        </w:rPr>
        <w:t>违约，</w:t>
      </w:r>
      <w:r>
        <w:rPr>
          <w:rFonts w:hint="eastAsia" w:ascii="宋体" w:hAnsi="宋体" w:eastAsia="宋体" w:cs="宋体"/>
          <w:color w:val="auto"/>
          <w:sz w:val="21"/>
          <w:szCs w:val="21"/>
          <w:highlight w:val="none"/>
          <w:lang w:val="zh-TW"/>
        </w:rPr>
        <w:t>应赔偿守约方全部损失，该损失包括但不限于对守约方所造成的直接损失、可得利益损失、守约方支付给第三方的赔偿费用/罚款、调查取证费用/公证费、诉讼费用、律师费用以及因此而支付的其他合理费用。</w:t>
      </w:r>
      <w:r>
        <w:rPr>
          <w:rFonts w:hint="eastAsia" w:ascii="宋体"/>
          <w:color w:val="auto"/>
          <w:spacing w:val="-4"/>
          <w:szCs w:val="21"/>
        </w:rPr>
        <w:t>。</w:t>
      </w:r>
    </w:p>
    <w:p w14:paraId="36D821DB">
      <w:pPr>
        <w:adjustRightInd w:val="0"/>
        <w:snapToGrid w:val="0"/>
        <w:spacing w:line="360" w:lineRule="exact"/>
        <w:ind w:firstLine="420" w:firstLineChars="200"/>
        <w:rPr>
          <w:rFonts w:hint="eastAsia" w:ascii="宋体"/>
          <w:color w:val="auto"/>
          <w:szCs w:val="21"/>
        </w:rPr>
      </w:pPr>
      <w:r>
        <w:rPr>
          <w:rFonts w:hint="eastAsia" w:ascii="宋体"/>
          <w:color w:val="auto"/>
          <w:szCs w:val="21"/>
        </w:rPr>
        <w:t>2.成交供应商给采购人造成的损失超过违约金额的，成交供应商应给采购人高出违约金的部分予以赔偿。</w:t>
      </w:r>
    </w:p>
    <w:p w14:paraId="4C68286F">
      <w:pPr>
        <w:snapToGrid w:val="0"/>
        <w:spacing w:line="360" w:lineRule="exact"/>
        <w:ind w:firstLine="420" w:firstLineChars="200"/>
        <w:rPr>
          <w:rFonts w:hint="eastAsia" w:ascii="宋体" w:hAnsi="宋体" w:eastAsia="宋体" w:cs="宋体"/>
          <w:color w:val="auto"/>
          <w:szCs w:val="21"/>
          <w:highlight w:val="none"/>
          <w:lang w:val="zh-TW" w:eastAsia="zh-CN"/>
        </w:rPr>
      </w:pPr>
      <w:r>
        <w:rPr>
          <w:rFonts w:hint="eastAsia" w:ascii="宋体"/>
          <w:color w:val="auto"/>
          <w:szCs w:val="21"/>
        </w:rPr>
        <w:t>3.</w:t>
      </w:r>
      <w:bookmarkStart w:id="76" w:name="OLE_LINK13"/>
      <w:r>
        <w:rPr>
          <w:rFonts w:hint="eastAsia" w:ascii="宋体"/>
          <w:color w:val="auto"/>
          <w:szCs w:val="21"/>
        </w:rPr>
        <w:t>成交供应商</w:t>
      </w:r>
      <w:bookmarkEnd w:id="76"/>
      <w:r>
        <w:rPr>
          <w:rFonts w:hint="eastAsia" w:ascii="宋体"/>
          <w:color w:val="auto"/>
          <w:szCs w:val="21"/>
        </w:rPr>
        <w:t>延迟履约、不完全履约或提供的服务不符合磋商文件和响应文件要求的。除支付</w:t>
      </w:r>
      <w:r>
        <w:rPr>
          <w:rFonts w:hint="eastAsia"/>
          <w:color w:val="auto"/>
        </w:rPr>
        <w:t>违约金外，仍需继续履行合同或重新提供符合要求的服务。</w:t>
      </w:r>
      <w:r>
        <w:rPr>
          <w:rFonts w:hint="eastAsia" w:ascii="宋体" w:hAnsi="宋体" w:eastAsia="宋体" w:cs="宋体"/>
          <w:color w:val="auto"/>
          <w:sz w:val="21"/>
          <w:szCs w:val="21"/>
          <w:highlight w:val="none"/>
          <w:lang w:val="zh-TW" w:eastAsia="zh-CN"/>
        </w:rPr>
        <w:t>如</w:t>
      </w:r>
      <w:r>
        <w:rPr>
          <w:rFonts w:hint="eastAsia" w:ascii="宋体" w:hAnsi="宋体" w:cs="宋体"/>
          <w:color w:val="auto"/>
          <w:szCs w:val="21"/>
          <w:highlight w:val="none"/>
          <w:lang w:val="zh-TW"/>
        </w:rPr>
        <w:t>成交供应商</w:t>
      </w:r>
      <w:r>
        <w:rPr>
          <w:rFonts w:hint="eastAsia" w:ascii="宋体" w:hAnsi="宋体" w:eastAsia="宋体" w:cs="宋体"/>
          <w:color w:val="auto"/>
          <w:sz w:val="21"/>
          <w:szCs w:val="21"/>
          <w:highlight w:val="none"/>
          <w:lang w:val="zh-TW" w:eastAsia="zh-CN"/>
        </w:rPr>
        <w:t>提供的每期服务没有达到甲方要求，甲方可以不支付任何费用，乙方应退还甲方已支付的费用。</w:t>
      </w:r>
    </w:p>
    <w:p w14:paraId="6C5A602E">
      <w:pPr>
        <w:adjustRightInd w:val="0"/>
        <w:snapToGrid w:val="0"/>
        <w:spacing w:line="360" w:lineRule="exact"/>
        <w:ind w:firstLine="422" w:firstLineChars="200"/>
        <w:rPr>
          <w:rFonts w:hint="eastAsia" w:ascii="宋体" w:cs="Courier New"/>
          <w:b/>
          <w:color w:val="auto"/>
          <w:szCs w:val="21"/>
        </w:rPr>
      </w:pPr>
      <w:r>
        <w:rPr>
          <w:rFonts w:hint="eastAsia" w:ascii="宋体" w:cs="Courier New"/>
          <w:b/>
          <w:color w:val="auto"/>
          <w:szCs w:val="21"/>
        </w:rPr>
        <w:t>第八条 不可抗力事件处理</w:t>
      </w:r>
    </w:p>
    <w:p w14:paraId="3809A360">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1.在合同有效期内，任何一方因不可抗力事件导致不能履行合同，则合同履行期可延长，其延长期与不可抗力影响期相同。</w:t>
      </w:r>
    </w:p>
    <w:p w14:paraId="0E5C1987">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2.不可抗力事件发生后，应立即通知对方，并寄送有关权威机构出具的证明。</w:t>
      </w:r>
    </w:p>
    <w:p w14:paraId="650095FF">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3.不可抗力事件延续一百二十天以上，双方应通过友好协商，确定是否继续履行合同。</w:t>
      </w:r>
    </w:p>
    <w:p w14:paraId="08E79B25">
      <w:pPr>
        <w:adjustRightInd w:val="0"/>
        <w:snapToGrid w:val="0"/>
        <w:spacing w:line="360" w:lineRule="exact"/>
        <w:ind w:firstLine="422" w:firstLineChars="200"/>
        <w:rPr>
          <w:rFonts w:hint="eastAsia" w:ascii="宋体"/>
          <w:color w:val="auto"/>
          <w:szCs w:val="21"/>
        </w:rPr>
      </w:pPr>
      <w:r>
        <w:rPr>
          <w:rFonts w:hint="eastAsia" w:ascii="宋体"/>
          <w:b/>
          <w:color w:val="auto"/>
          <w:szCs w:val="21"/>
        </w:rPr>
        <w:t>第九条  合同争议解决</w:t>
      </w:r>
    </w:p>
    <w:p w14:paraId="4E5A07BD">
      <w:pPr>
        <w:adjustRightInd w:val="0"/>
        <w:snapToGrid w:val="0"/>
        <w:spacing w:line="360" w:lineRule="exact"/>
        <w:ind w:firstLine="420" w:firstLineChars="200"/>
        <w:rPr>
          <w:rFonts w:hint="eastAsia" w:ascii="宋体"/>
          <w:color w:val="auto"/>
          <w:szCs w:val="21"/>
        </w:rPr>
      </w:pPr>
      <w:r>
        <w:rPr>
          <w:rFonts w:hint="eastAsia" w:ascii="宋体"/>
          <w:color w:val="auto"/>
          <w:szCs w:val="21"/>
        </w:rPr>
        <w:t>1.因服务质量问题发生争议的，应邀请国家认可的质量检测机构对服务质量进行鉴定。服务符合标准或要求的，鉴定费由甲方承担；服务不符合标准或要求的，鉴定费由乙方承担。</w:t>
      </w:r>
    </w:p>
    <w:p w14:paraId="764878E3">
      <w:pPr>
        <w:adjustRightInd w:val="0"/>
        <w:snapToGrid w:val="0"/>
        <w:spacing w:line="360" w:lineRule="exact"/>
        <w:ind w:firstLine="420" w:firstLineChars="200"/>
        <w:rPr>
          <w:rFonts w:hint="eastAsia" w:ascii="宋体"/>
          <w:color w:val="auto"/>
          <w:szCs w:val="21"/>
        </w:rPr>
      </w:pPr>
      <w:r>
        <w:rPr>
          <w:rFonts w:hint="eastAsia" w:ascii="宋体"/>
          <w:color w:val="auto"/>
          <w:szCs w:val="21"/>
        </w:rPr>
        <w:t>2.</w:t>
      </w:r>
      <w:r>
        <w:rPr>
          <w:rFonts w:hint="eastAsia" w:ascii="宋体"/>
          <w:color w:val="auto"/>
          <w:spacing w:val="4"/>
          <w:szCs w:val="21"/>
        </w:rPr>
        <w:t>因履行本合同引起的或与本合同有关的争议，甲乙双方应首先通过友好协商解决，如果协商不能解决，可向甲方所在地的</w:t>
      </w:r>
      <w:r>
        <w:rPr>
          <w:rFonts w:hint="eastAsia" w:ascii="宋体"/>
          <w:color w:val="auto"/>
          <w:spacing w:val="4"/>
          <w:szCs w:val="21"/>
          <w:u w:val="single"/>
        </w:rPr>
        <w:t xml:space="preserve">                </w:t>
      </w:r>
      <w:r>
        <w:rPr>
          <w:rFonts w:hint="eastAsia" w:ascii="宋体"/>
          <w:b/>
          <w:color w:val="auto"/>
          <w:szCs w:val="21"/>
        </w:rPr>
        <w:t>。</w:t>
      </w:r>
      <w:r>
        <w:rPr>
          <w:rFonts w:hint="eastAsia" w:ascii="宋体"/>
          <w:color w:val="auto"/>
          <w:szCs w:val="21"/>
        </w:rPr>
        <w:t>（注：由甲乙双方约定选择向仲裁委员会申请仲裁或者向人民法院提起诉讼的其中一种方式处理合同争议）</w:t>
      </w:r>
    </w:p>
    <w:p w14:paraId="59925C03">
      <w:pPr>
        <w:adjustRightInd w:val="0"/>
        <w:snapToGrid w:val="0"/>
        <w:spacing w:line="360" w:lineRule="exact"/>
        <w:ind w:firstLine="420" w:firstLineChars="200"/>
        <w:rPr>
          <w:rFonts w:hint="eastAsia" w:ascii="宋体"/>
          <w:color w:val="auto"/>
          <w:szCs w:val="21"/>
        </w:rPr>
      </w:pPr>
      <w:r>
        <w:rPr>
          <w:rFonts w:hint="eastAsia" w:ascii="宋体"/>
          <w:color w:val="auto"/>
          <w:szCs w:val="21"/>
        </w:rPr>
        <w:t>3.仲裁或诉讼期间，本合同继续履行。</w:t>
      </w:r>
    </w:p>
    <w:p w14:paraId="745B1CD3">
      <w:pPr>
        <w:adjustRightInd w:val="0"/>
        <w:snapToGrid w:val="0"/>
        <w:spacing w:line="360" w:lineRule="exact"/>
        <w:ind w:firstLine="422" w:firstLineChars="200"/>
        <w:rPr>
          <w:rFonts w:hint="eastAsia" w:ascii="宋体" w:cs="Courier New"/>
          <w:b/>
          <w:color w:val="auto"/>
          <w:szCs w:val="21"/>
        </w:rPr>
      </w:pPr>
      <w:r>
        <w:rPr>
          <w:rFonts w:hint="eastAsia" w:ascii="宋体" w:cs="Courier New"/>
          <w:b/>
          <w:color w:val="auto"/>
          <w:szCs w:val="21"/>
        </w:rPr>
        <w:t>第十条 合同生效及其它</w:t>
      </w:r>
    </w:p>
    <w:p w14:paraId="08AEF9DC">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1．合同经双方法定代表人（负责人）或授权代表（委托代理人）签字并加盖单位公章后生效。</w:t>
      </w:r>
    </w:p>
    <w:p w14:paraId="3E986AB3">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2．合同执行中涉及采购资金和采购内容修改或补充的，须经北海市政府采购监督管理科审批，并</w:t>
      </w:r>
      <w:r>
        <w:rPr>
          <w:rFonts w:hint="eastAsia" w:ascii="宋体" w:cs="Courier New"/>
          <w:color w:val="auto"/>
          <w:szCs w:val="21"/>
          <w:lang w:eastAsia="zh-CN"/>
        </w:rPr>
        <w:t>签订</w:t>
      </w:r>
      <w:r>
        <w:rPr>
          <w:rFonts w:hint="eastAsia" w:ascii="宋体" w:cs="Courier New"/>
          <w:color w:val="auto"/>
          <w:szCs w:val="21"/>
        </w:rPr>
        <w:t>书面补充协议报政府采购监管部门备案，方可作为主合同不可分割的一部分。</w:t>
      </w:r>
    </w:p>
    <w:p w14:paraId="4DC47527">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3．本合同未尽事宜，遵照《中华人民共和国民法典》有关条文执行。</w:t>
      </w:r>
    </w:p>
    <w:p w14:paraId="08B92EBA">
      <w:pPr>
        <w:adjustRightInd w:val="0"/>
        <w:snapToGrid w:val="0"/>
        <w:spacing w:line="360" w:lineRule="exact"/>
        <w:ind w:firstLine="422" w:firstLineChars="200"/>
        <w:rPr>
          <w:rFonts w:hint="eastAsia" w:ascii="宋体"/>
          <w:b/>
          <w:color w:val="auto"/>
          <w:szCs w:val="21"/>
        </w:rPr>
      </w:pPr>
      <w:r>
        <w:rPr>
          <w:rFonts w:hint="eastAsia" w:ascii="宋体"/>
          <w:b/>
          <w:color w:val="auto"/>
          <w:szCs w:val="21"/>
        </w:rPr>
        <w:t>第十一条　合同的变更、终止与转让</w:t>
      </w:r>
    </w:p>
    <w:p w14:paraId="697F6FE3">
      <w:pPr>
        <w:adjustRightInd w:val="0"/>
        <w:snapToGrid w:val="0"/>
        <w:spacing w:line="360" w:lineRule="exact"/>
        <w:ind w:firstLine="420" w:firstLineChars="200"/>
        <w:rPr>
          <w:rFonts w:hint="eastAsia" w:ascii="宋体"/>
          <w:color w:val="auto"/>
          <w:szCs w:val="21"/>
        </w:rPr>
      </w:pPr>
      <w:r>
        <w:rPr>
          <w:rFonts w:hint="eastAsia" w:ascii="宋体"/>
          <w:color w:val="auto"/>
          <w:szCs w:val="21"/>
        </w:rPr>
        <w:t>1.除《中华人民共和国政府采购法》第五十条规定的情形外，本合同一经签订，甲乙双方不得擅自变更、中止或终止。</w:t>
      </w:r>
    </w:p>
    <w:p w14:paraId="367A2504">
      <w:pPr>
        <w:pStyle w:val="32"/>
        <w:tabs>
          <w:tab w:val="left" w:pos="5940"/>
        </w:tabs>
        <w:adjustRightInd w:val="0"/>
        <w:snapToGrid w:val="0"/>
        <w:spacing w:line="360" w:lineRule="exact"/>
        <w:ind w:firstLine="411" w:firstLineChars="196"/>
        <w:rPr>
          <w:b/>
          <w:bCs/>
          <w:color w:val="auto"/>
          <w:sz w:val="24"/>
        </w:rPr>
      </w:pPr>
      <w:r>
        <w:rPr>
          <w:rFonts w:ascii="Times New Roman" w:cs="Times New Roman"/>
          <w:color w:val="auto"/>
          <w:szCs w:val="24"/>
        </w:rPr>
        <w:t>2.</w:t>
      </w:r>
      <w:r>
        <w:rPr>
          <w:rFonts w:hint="eastAsia" w:ascii="Times New Roman" w:cs="Times New Roman"/>
          <w:color w:val="auto"/>
          <w:szCs w:val="24"/>
        </w:rPr>
        <w:t>乙方不得擅自转让其应履行的合同义务</w:t>
      </w:r>
    </w:p>
    <w:p w14:paraId="699D4D1F">
      <w:pPr>
        <w:adjustRightInd w:val="0"/>
        <w:snapToGrid w:val="0"/>
        <w:spacing w:line="360" w:lineRule="exact"/>
        <w:ind w:firstLine="422" w:firstLineChars="200"/>
        <w:rPr>
          <w:rFonts w:hint="eastAsia" w:ascii="宋体"/>
          <w:b/>
          <w:color w:val="auto"/>
          <w:szCs w:val="21"/>
        </w:rPr>
      </w:pPr>
      <w:r>
        <w:rPr>
          <w:rFonts w:hint="eastAsia" w:ascii="宋体"/>
          <w:b/>
          <w:color w:val="auto"/>
          <w:szCs w:val="21"/>
        </w:rPr>
        <w:t>第十二条　签订本合同依据</w:t>
      </w:r>
    </w:p>
    <w:p w14:paraId="25A763CC">
      <w:pPr>
        <w:pStyle w:val="32"/>
        <w:adjustRightInd w:val="0"/>
        <w:snapToGrid w:val="0"/>
        <w:spacing w:line="360" w:lineRule="exact"/>
        <w:ind w:firstLine="420" w:firstLineChars="200"/>
        <w:rPr>
          <w:color w:val="auto"/>
        </w:rPr>
      </w:pPr>
      <w:r>
        <w:rPr>
          <w:rFonts w:hint="eastAsia"/>
          <w:color w:val="auto"/>
        </w:rPr>
        <w:t>1. 下述合同附件为本合同不可分割的部分并与本合同具有同等效力：</w:t>
      </w:r>
    </w:p>
    <w:p w14:paraId="2BD7906C">
      <w:pPr>
        <w:pStyle w:val="32"/>
        <w:adjustRightInd w:val="0"/>
        <w:snapToGrid w:val="0"/>
        <w:spacing w:line="360" w:lineRule="exact"/>
        <w:ind w:firstLine="420" w:firstLineChars="200"/>
        <w:rPr>
          <w:color w:val="auto"/>
        </w:rPr>
      </w:pPr>
      <w:r>
        <w:rPr>
          <w:rFonts w:hint="eastAsia"/>
          <w:color w:val="auto"/>
        </w:rPr>
        <w:t>（1）成交通知书；</w:t>
      </w:r>
    </w:p>
    <w:p w14:paraId="036F0768">
      <w:pPr>
        <w:pStyle w:val="32"/>
        <w:adjustRightInd w:val="0"/>
        <w:snapToGrid w:val="0"/>
        <w:spacing w:line="360" w:lineRule="exact"/>
        <w:ind w:firstLine="420" w:firstLineChars="200"/>
        <w:rPr>
          <w:color w:val="auto"/>
        </w:rPr>
      </w:pPr>
      <w:r>
        <w:rPr>
          <w:rFonts w:hint="eastAsia"/>
          <w:color w:val="auto"/>
        </w:rPr>
        <w:t>（2）磋商文件采购项目技术规格、参数及要求；</w:t>
      </w:r>
    </w:p>
    <w:p w14:paraId="3FA70248">
      <w:pPr>
        <w:pStyle w:val="32"/>
        <w:adjustRightInd w:val="0"/>
        <w:snapToGrid w:val="0"/>
        <w:spacing w:line="360" w:lineRule="exact"/>
        <w:ind w:firstLine="420" w:firstLineChars="200"/>
        <w:rPr>
          <w:color w:val="auto"/>
        </w:rPr>
      </w:pPr>
      <w:r>
        <w:rPr>
          <w:rFonts w:hint="eastAsia"/>
          <w:color w:val="auto"/>
        </w:rPr>
        <w:t>（3）磋商文件的澄清和修改；</w:t>
      </w:r>
    </w:p>
    <w:p w14:paraId="1A8DC59D">
      <w:pPr>
        <w:pStyle w:val="32"/>
        <w:adjustRightInd w:val="0"/>
        <w:snapToGrid w:val="0"/>
        <w:spacing w:line="360" w:lineRule="exact"/>
        <w:ind w:firstLine="420" w:firstLineChars="200"/>
        <w:rPr>
          <w:color w:val="auto"/>
        </w:rPr>
      </w:pPr>
      <w:r>
        <w:rPr>
          <w:rFonts w:hint="eastAsia"/>
          <w:color w:val="auto"/>
        </w:rPr>
        <w:t>（4）磋商响应文件报价表；</w:t>
      </w:r>
    </w:p>
    <w:p w14:paraId="4EF1D939">
      <w:pPr>
        <w:pStyle w:val="32"/>
        <w:adjustRightInd w:val="0"/>
        <w:snapToGrid w:val="0"/>
        <w:spacing w:line="360" w:lineRule="exact"/>
        <w:ind w:firstLine="420" w:firstLineChars="200"/>
        <w:rPr>
          <w:color w:val="auto"/>
        </w:rPr>
      </w:pPr>
      <w:r>
        <w:rPr>
          <w:rFonts w:hint="eastAsia"/>
          <w:color w:val="auto"/>
        </w:rPr>
        <w:t>（5）磋商响应文件售后服务承诺书；</w:t>
      </w:r>
    </w:p>
    <w:p w14:paraId="5455AD16">
      <w:pPr>
        <w:pStyle w:val="32"/>
        <w:adjustRightInd w:val="0"/>
        <w:snapToGrid w:val="0"/>
        <w:spacing w:line="360" w:lineRule="exact"/>
        <w:ind w:firstLine="420" w:firstLineChars="200"/>
        <w:rPr>
          <w:rFonts w:hint="eastAsia"/>
          <w:color w:val="auto"/>
        </w:rPr>
      </w:pPr>
      <w:r>
        <w:rPr>
          <w:rFonts w:hint="eastAsia"/>
          <w:color w:val="auto"/>
        </w:rPr>
        <w:t>（6）成交供应商澄清函。</w:t>
      </w:r>
    </w:p>
    <w:p w14:paraId="05728C15">
      <w:pPr>
        <w:pStyle w:val="32"/>
        <w:adjustRightInd w:val="0"/>
        <w:snapToGrid w:val="0"/>
        <w:spacing w:line="360" w:lineRule="exact"/>
        <w:ind w:firstLine="420" w:firstLineChars="200"/>
        <w:rPr>
          <w:rFonts w:hint="eastAsia"/>
          <w:color w:val="auto"/>
        </w:rPr>
      </w:pPr>
      <w:r>
        <w:rPr>
          <w:rFonts w:hint="eastAsia"/>
          <w:color w:val="auto"/>
        </w:rPr>
        <w:t>（7）采购单位及成交供应商授权委托书</w:t>
      </w:r>
    </w:p>
    <w:p w14:paraId="41405E93">
      <w:pPr>
        <w:pStyle w:val="32"/>
        <w:adjustRightInd w:val="0"/>
        <w:snapToGrid w:val="0"/>
        <w:spacing w:line="360" w:lineRule="exact"/>
        <w:ind w:firstLine="420" w:firstLineChars="200"/>
        <w:rPr>
          <w:rFonts w:hint="eastAsia"/>
          <w:color w:val="auto"/>
        </w:rPr>
      </w:pPr>
      <w:r>
        <w:rPr>
          <w:rFonts w:hint="eastAsia"/>
          <w:color w:val="auto"/>
        </w:rPr>
        <w:t>（8）磋商文件规定需要提供的资料</w:t>
      </w:r>
    </w:p>
    <w:p w14:paraId="3A6EB2D8">
      <w:pPr>
        <w:pStyle w:val="32"/>
        <w:adjustRightInd w:val="0"/>
        <w:snapToGrid w:val="0"/>
        <w:spacing w:line="360" w:lineRule="exact"/>
        <w:ind w:firstLine="422" w:firstLineChars="200"/>
        <w:rPr>
          <w:color w:val="auto"/>
        </w:rPr>
      </w:pPr>
      <w:r>
        <w:rPr>
          <w:rFonts w:hint="eastAsia"/>
          <w:b/>
          <w:color w:val="auto"/>
        </w:rPr>
        <w:t xml:space="preserve">2. </w:t>
      </w:r>
      <w:r>
        <w:rPr>
          <w:rFonts w:hint="eastAsia"/>
          <w:color w:val="auto"/>
        </w:rPr>
        <w:t>本合同未尽事宜，遵照《中华人民共和国民法典》有关条文执行。</w:t>
      </w:r>
    </w:p>
    <w:p w14:paraId="18942A46">
      <w:pPr>
        <w:pStyle w:val="32"/>
        <w:adjustRightInd w:val="0"/>
        <w:snapToGrid w:val="0"/>
        <w:spacing w:line="360" w:lineRule="exact"/>
        <w:ind w:firstLine="422" w:firstLineChars="200"/>
        <w:rPr>
          <w:color w:val="auto"/>
        </w:rPr>
      </w:pPr>
      <w:r>
        <w:rPr>
          <w:rFonts w:hint="eastAsia"/>
          <w:b/>
          <w:color w:val="auto"/>
        </w:rPr>
        <w:t xml:space="preserve">3. </w:t>
      </w:r>
      <w:r>
        <w:rPr>
          <w:rFonts w:hint="eastAsia"/>
          <w:color w:val="auto"/>
        </w:rPr>
        <w:t>本合同一式四份，具有同等法律效力，采购人同级政府采购监督管理部门、采购代理机构各一份，甲乙双方各一份（可根据需要</w:t>
      </w:r>
      <w:r>
        <w:rPr>
          <w:rFonts w:hint="eastAsia"/>
          <w:color w:val="auto"/>
          <w:lang w:eastAsia="zh-CN"/>
        </w:rPr>
        <w:t>另行</w:t>
      </w:r>
      <w:r>
        <w:rPr>
          <w:rFonts w:hint="eastAsia"/>
          <w:color w:val="auto"/>
        </w:rPr>
        <w:t>增加）。</w:t>
      </w:r>
    </w:p>
    <w:p w14:paraId="6251D1F1">
      <w:pPr>
        <w:pStyle w:val="32"/>
        <w:adjustRightInd w:val="0"/>
        <w:snapToGrid w:val="0"/>
        <w:spacing w:line="360" w:lineRule="exact"/>
        <w:ind w:firstLine="420" w:firstLineChars="200"/>
        <w:rPr>
          <w:color w:val="auto"/>
        </w:rPr>
      </w:pPr>
      <w:r>
        <w:rPr>
          <w:rFonts w:hint="eastAsia"/>
          <w:color w:val="auto"/>
        </w:rPr>
        <w:t>本合同甲乙双方签字盖章后生效，自签订之日起7个工作日内，采购人应当将合同副本报采购人同级政府采购监督管理部门备案。</w:t>
      </w:r>
    </w:p>
    <w:tbl>
      <w:tblPr>
        <w:tblStyle w:val="6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93"/>
      </w:tblGrid>
      <w:tr w14:paraId="6A8E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4BADD33F">
            <w:pPr>
              <w:snapToGrid w:val="0"/>
              <w:spacing w:line="400" w:lineRule="exact"/>
              <w:rPr>
                <w:rFonts w:hint="eastAsia" w:ascii="宋体"/>
                <w:color w:val="auto"/>
                <w:szCs w:val="21"/>
              </w:rPr>
            </w:pPr>
            <w:r>
              <w:rPr>
                <w:rFonts w:hint="eastAsia" w:ascii="宋体"/>
                <w:color w:val="auto"/>
                <w:szCs w:val="21"/>
              </w:rPr>
              <w:t xml:space="preserve">甲方（章）           </w:t>
            </w:r>
          </w:p>
          <w:p w14:paraId="4D6EC320">
            <w:pPr>
              <w:snapToGrid w:val="0"/>
              <w:spacing w:line="400" w:lineRule="exact"/>
              <w:ind w:firstLine="945" w:firstLineChars="450"/>
              <w:jc w:val="right"/>
              <w:rPr>
                <w:rFonts w:hint="eastAsia" w:ascii="宋体"/>
                <w:color w:val="auto"/>
                <w:szCs w:val="21"/>
              </w:rPr>
            </w:pPr>
            <w:r>
              <w:rPr>
                <w:rFonts w:hint="eastAsia" w:ascii="宋体"/>
                <w:color w:val="auto"/>
                <w:szCs w:val="21"/>
              </w:rPr>
              <w:t>年   月   日</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6C27B831">
            <w:pPr>
              <w:snapToGrid w:val="0"/>
              <w:spacing w:line="400" w:lineRule="exact"/>
              <w:rPr>
                <w:rFonts w:hint="eastAsia" w:ascii="宋体"/>
                <w:color w:val="auto"/>
                <w:szCs w:val="21"/>
              </w:rPr>
            </w:pPr>
            <w:r>
              <w:rPr>
                <w:rFonts w:hint="eastAsia" w:ascii="宋体"/>
                <w:color w:val="auto"/>
                <w:szCs w:val="21"/>
              </w:rPr>
              <w:t xml:space="preserve">乙方（章）              </w:t>
            </w:r>
          </w:p>
          <w:p w14:paraId="3ADCB498">
            <w:pPr>
              <w:snapToGrid w:val="0"/>
              <w:spacing w:line="400" w:lineRule="exact"/>
              <w:jc w:val="right"/>
              <w:rPr>
                <w:rFonts w:hint="eastAsia" w:ascii="宋体"/>
                <w:color w:val="auto"/>
                <w:szCs w:val="21"/>
              </w:rPr>
            </w:pPr>
            <w:r>
              <w:rPr>
                <w:rFonts w:hint="eastAsia" w:ascii="宋体"/>
                <w:color w:val="auto"/>
                <w:szCs w:val="21"/>
              </w:rPr>
              <w:t xml:space="preserve"> 年   月   日</w:t>
            </w:r>
          </w:p>
        </w:tc>
      </w:tr>
      <w:tr w14:paraId="3063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1817B80">
            <w:pPr>
              <w:snapToGrid w:val="0"/>
              <w:spacing w:line="320" w:lineRule="exact"/>
              <w:rPr>
                <w:rFonts w:hint="eastAsia" w:ascii="宋体"/>
                <w:color w:val="auto"/>
                <w:szCs w:val="21"/>
              </w:rPr>
            </w:pPr>
            <w:r>
              <w:rPr>
                <w:rFonts w:hint="eastAsia" w:ascii="宋体"/>
                <w:color w:val="auto"/>
                <w:szCs w:val="21"/>
              </w:rPr>
              <w:t>单位地址：</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57E34E3A">
            <w:pPr>
              <w:snapToGrid w:val="0"/>
              <w:spacing w:line="320" w:lineRule="exact"/>
              <w:rPr>
                <w:rFonts w:hint="eastAsia" w:ascii="宋体"/>
                <w:color w:val="auto"/>
                <w:szCs w:val="21"/>
              </w:rPr>
            </w:pPr>
            <w:r>
              <w:rPr>
                <w:rFonts w:hint="eastAsia" w:ascii="宋体"/>
                <w:color w:val="auto"/>
                <w:szCs w:val="21"/>
              </w:rPr>
              <w:t>单位地址：</w:t>
            </w:r>
          </w:p>
        </w:tc>
      </w:tr>
      <w:tr w14:paraId="7603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0146A25C">
            <w:pPr>
              <w:snapToGrid w:val="0"/>
              <w:spacing w:line="320" w:lineRule="exact"/>
              <w:rPr>
                <w:rFonts w:hint="eastAsia" w:ascii="宋体"/>
                <w:color w:val="auto"/>
                <w:szCs w:val="21"/>
              </w:rPr>
            </w:pPr>
            <w:r>
              <w:rPr>
                <w:rFonts w:hint="eastAsia" w:ascii="宋体"/>
                <w:color w:val="auto"/>
                <w:szCs w:val="21"/>
              </w:rPr>
              <w:t>法定代表人：</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7D7F9DFE">
            <w:pPr>
              <w:snapToGrid w:val="0"/>
              <w:spacing w:line="320" w:lineRule="exact"/>
              <w:rPr>
                <w:rFonts w:hint="eastAsia" w:ascii="宋体"/>
                <w:color w:val="auto"/>
                <w:szCs w:val="21"/>
              </w:rPr>
            </w:pPr>
            <w:r>
              <w:rPr>
                <w:rFonts w:hint="eastAsia" w:ascii="宋体"/>
                <w:color w:val="auto"/>
                <w:szCs w:val="21"/>
              </w:rPr>
              <w:t>法定代表人（负责人）：</w:t>
            </w:r>
          </w:p>
        </w:tc>
      </w:tr>
      <w:tr w14:paraId="6640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6DCA454F">
            <w:pPr>
              <w:snapToGrid w:val="0"/>
              <w:spacing w:line="320" w:lineRule="exact"/>
              <w:rPr>
                <w:rFonts w:hint="eastAsia" w:ascii="宋体"/>
                <w:color w:val="auto"/>
                <w:szCs w:val="21"/>
              </w:rPr>
            </w:pPr>
            <w:r>
              <w:rPr>
                <w:rFonts w:hint="eastAsia" w:ascii="宋体"/>
                <w:color w:val="auto"/>
                <w:szCs w:val="21"/>
              </w:rPr>
              <w:t>委托代理人：</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23B494D">
            <w:pPr>
              <w:snapToGrid w:val="0"/>
              <w:spacing w:line="320" w:lineRule="exact"/>
              <w:rPr>
                <w:rFonts w:hint="eastAsia" w:ascii="宋体"/>
                <w:color w:val="auto"/>
                <w:szCs w:val="21"/>
              </w:rPr>
            </w:pPr>
            <w:r>
              <w:rPr>
                <w:rFonts w:hint="eastAsia" w:ascii="宋体"/>
                <w:color w:val="auto"/>
                <w:szCs w:val="21"/>
              </w:rPr>
              <w:t>委托代理人</w:t>
            </w:r>
          </w:p>
        </w:tc>
      </w:tr>
      <w:tr w14:paraId="678D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7881DE50">
            <w:pPr>
              <w:snapToGrid w:val="0"/>
              <w:spacing w:line="320" w:lineRule="exact"/>
              <w:rPr>
                <w:rFonts w:hint="eastAsia" w:ascii="宋体"/>
                <w:color w:val="auto"/>
                <w:szCs w:val="21"/>
              </w:rPr>
            </w:pPr>
            <w:r>
              <w:rPr>
                <w:rFonts w:hint="eastAsia" w:ascii="宋体"/>
                <w:color w:val="auto"/>
                <w:szCs w:val="21"/>
              </w:rPr>
              <w:t>电话：</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726CE2ED">
            <w:pPr>
              <w:snapToGrid w:val="0"/>
              <w:spacing w:line="320" w:lineRule="exact"/>
              <w:rPr>
                <w:rFonts w:hint="eastAsia" w:ascii="宋体"/>
                <w:color w:val="auto"/>
                <w:szCs w:val="21"/>
              </w:rPr>
            </w:pPr>
            <w:r>
              <w:rPr>
                <w:rFonts w:hint="eastAsia" w:ascii="宋体"/>
                <w:color w:val="auto"/>
                <w:szCs w:val="21"/>
              </w:rPr>
              <w:t>电话：</w:t>
            </w:r>
          </w:p>
        </w:tc>
      </w:tr>
      <w:tr w14:paraId="53E8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7ACB264F">
            <w:pPr>
              <w:snapToGrid w:val="0"/>
              <w:spacing w:line="320" w:lineRule="exact"/>
              <w:rPr>
                <w:rFonts w:hint="eastAsia" w:ascii="宋体"/>
                <w:color w:val="auto"/>
                <w:szCs w:val="21"/>
              </w:rPr>
            </w:pPr>
            <w:r>
              <w:rPr>
                <w:rFonts w:hint="eastAsia" w:ascii="宋体"/>
                <w:color w:val="auto"/>
                <w:szCs w:val="21"/>
              </w:rPr>
              <w:t>电子邮箱：</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1D097809">
            <w:pPr>
              <w:snapToGrid w:val="0"/>
              <w:spacing w:line="320" w:lineRule="exact"/>
              <w:rPr>
                <w:rFonts w:hint="eastAsia" w:ascii="宋体"/>
                <w:color w:val="auto"/>
                <w:szCs w:val="21"/>
              </w:rPr>
            </w:pPr>
            <w:r>
              <w:rPr>
                <w:rFonts w:hint="eastAsia" w:ascii="宋体"/>
                <w:color w:val="auto"/>
                <w:szCs w:val="21"/>
              </w:rPr>
              <w:t>电子邮箱：</w:t>
            </w:r>
          </w:p>
        </w:tc>
      </w:tr>
      <w:tr w14:paraId="5731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459694B9">
            <w:pPr>
              <w:snapToGrid w:val="0"/>
              <w:spacing w:line="320" w:lineRule="exact"/>
              <w:rPr>
                <w:rFonts w:hint="eastAsia" w:ascii="宋体"/>
                <w:color w:val="auto"/>
                <w:szCs w:val="21"/>
              </w:rPr>
            </w:pPr>
            <w:r>
              <w:rPr>
                <w:rFonts w:hint="eastAsia" w:ascii="宋体"/>
                <w:color w:val="auto"/>
                <w:szCs w:val="21"/>
              </w:rPr>
              <w:t>开户银行：</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19AE2F7A">
            <w:pPr>
              <w:snapToGrid w:val="0"/>
              <w:spacing w:line="320" w:lineRule="exact"/>
              <w:rPr>
                <w:rFonts w:hint="eastAsia" w:ascii="宋体"/>
                <w:color w:val="auto"/>
                <w:szCs w:val="21"/>
              </w:rPr>
            </w:pPr>
            <w:r>
              <w:rPr>
                <w:rFonts w:hint="eastAsia" w:ascii="宋体"/>
                <w:color w:val="auto"/>
                <w:szCs w:val="21"/>
              </w:rPr>
              <w:t>开户银行：</w:t>
            </w:r>
          </w:p>
        </w:tc>
      </w:tr>
      <w:tr w14:paraId="6136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33B02485">
            <w:pPr>
              <w:snapToGrid w:val="0"/>
              <w:spacing w:line="320" w:lineRule="exact"/>
              <w:rPr>
                <w:rFonts w:hint="eastAsia" w:ascii="宋体"/>
                <w:color w:val="auto"/>
                <w:szCs w:val="21"/>
              </w:rPr>
            </w:pPr>
            <w:r>
              <w:rPr>
                <w:rFonts w:hint="eastAsia" w:ascii="宋体"/>
                <w:color w:val="auto"/>
                <w:szCs w:val="21"/>
              </w:rPr>
              <w:t>账号：</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16746BE0">
            <w:pPr>
              <w:snapToGrid w:val="0"/>
              <w:spacing w:line="320" w:lineRule="exact"/>
              <w:rPr>
                <w:rFonts w:hint="eastAsia" w:ascii="宋体"/>
                <w:color w:val="auto"/>
                <w:szCs w:val="21"/>
              </w:rPr>
            </w:pPr>
            <w:r>
              <w:rPr>
                <w:rFonts w:hint="eastAsia" w:ascii="宋体"/>
                <w:color w:val="auto"/>
                <w:szCs w:val="21"/>
              </w:rPr>
              <w:t>账号：</w:t>
            </w:r>
          </w:p>
        </w:tc>
      </w:tr>
      <w:tr w14:paraId="0694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732B451">
            <w:pPr>
              <w:snapToGrid w:val="0"/>
              <w:spacing w:line="320" w:lineRule="exact"/>
              <w:rPr>
                <w:rFonts w:hint="eastAsia" w:ascii="宋体"/>
                <w:color w:val="auto"/>
                <w:szCs w:val="21"/>
              </w:rPr>
            </w:pPr>
            <w:r>
              <w:rPr>
                <w:rFonts w:hint="eastAsia" w:ascii="宋体"/>
                <w:color w:val="auto"/>
                <w:szCs w:val="21"/>
              </w:rPr>
              <w:t>邮政编码：</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04BD3B04">
            <w:pPr>
              <w:snapToGrid w:val="0"/>
              <w:spacing w:line="320" w:lineRule="exact"/>
              <w:rPr>
                <w:rFonts w:hint="eastAsia" w:ascii="宋体"/>
                <w:color w:val="auto"/>
                <w:szCs w:val="21"/>
              </w:rPr>
            </w:pPr>
            <w:r>
              <w:rPr>
                <w:rFonts w:hint="eastAsia" w:ascii="宋体"/>
                <w:color w:val="auto"/>
                <w:szCs w:val="21"/>
              </w:rPr>
              <w:t>邮政编码：</w:t>
            </w:r>
          </w:p>
        </w:tc>
      </w:tr>
      <w:tr w14:paraId="2A59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14:paraId="675E0923">
            <w:pPr>
              <w:snapToGrid w:val="0"/>
              <w:spacing w:line="400" w:lineRule="exact"/>
              <w:rPr>
                <w:rFonts w:hint="eastAsia" w:ascii="宋体"/>
                <w:color w:val="auto"/>
                <w:szCs w:val="21"/>
              </w:rPr>
            </w:pPr>
            <w:r>
              <w:rPr>
                <w:rFonts w:hint="eastAsia" w:ascii="宋体"/>
                <w:color w:val="auto"/>
                <w:szCs w:val="21"/>
              </w:rPr>
              <w:t>经办人：</w:t>
            </w:r>
          </w:p>
          <w:p w14:paraId="46A394ED">
            <w:pPr>
              <w:snapToGrid w:val="0"/>
              <w:spacing w:line="400" w:lineRule="exact"/>
              <w:ind w:firstLine="630" w:firstLineChars="300"/>
              <w:jc w:val="right"/>
              <w:rPr>
                <w:rFonts w:hint="eastAsia" w:ascii="宋体"/>
                <w:color w:val="auto"/>
                <w:szCs w:val="21"/>
              </w:rPr>
            </w:pPr>
            <w:r>
              <w:rPr>
                <w:rFonts w:hint="eastAsia" w:ascii="宋体"/>
                <w:color w:val="auto"/>
                <w:szCs w:val="21"/>
              </w:rPr>
              <w:t>年    月    日</w:t>
            </w:r>
          </w:p>
        </w:tc>
      </w:tr>
    </w:tbl>
    <w:p w14:paraId="7F108147">
      <w:pPr>
        <w:snapToGrid w:val="0"/>
        <w:spacing w:line="360" w:lineRule="auto"/>
        <w:rPr>
          <w:rFonts w:hint="eastAsia" w:ascii="宋体"/>
          <w:b/>
          <w:color w:val="auto"/>
          <w:sz w:val="32"/>
          <w:szCs w:val="32"/>
        </w:rPr>
      </w:pPr>
    </w:p>
    <w:p w14:paraId="029BCAC5">
      <w:pPr>
        <w:rPr>
          <w:rFonts w:hint="eastAsia" w:ascii="宋体"/>
          <w:b/>
          <w:color w:val="auto"/>
          <w:sz w:val="32"/>
          <w:szCs w:val="32"/>
        </w:rPr>
      </w:pPr>
      <w:r>
        <w:rPr>
          <w:rFonts w:hint="eastAsia" w:ascii="宋体"/>
          <w:b/>
          <w:color w:val="auto"/>
          <w:sz w:val="32"/>
          <w:szCs w:val="32"/>
        </w:rPr>
        <w:br w:type="page"/>
      </w:r>
    </w:p>
    <w:p w14:paraId="5A1B423B">
      <w:pPr>
        <w:pStyle w:val="3"/>
        <w:numPr>
          <w:ilvl w:val="0"/>
          <w:numId w:val="0"/>
        </w:numPr>
        <w:bidi w:val="0"/>
        <w:spacing w:line="240" w:lineRule="auto"/>
        <w:ind w:leftChars="0"/>
        <w:jc w:val="center"/>
        <w:rPr>
          <w:color w:val="auto"/>
        </w:rPr>
      </w:pPr>
      <w:bookmarkStart w:id="77" w:name="_Toc29442"/>
      <w:r>
        <w:rPr>
          <w:rFonts w:hint="eastAsia"/>
          <w:color w:val="auto"/>
        </w:rPr>
        <w:t>第七部分</w:t>
      </w:r>
      <w:bookmarkEnd w:id="74"/>
      <w:r>
        <w:rPr>
          <w:rFonts w:hint="eastAsia"/>
          <w:color w:val="auto"/>
        </w:rPr>
        <w:t xml:space="preserve">  </w:t>
      </w:r>
      <w:bookmarkEnd w:id="75"/>
      <w:r>
        <w:rPr>
          <w:rFonts w:hint="eastAsia"/>
          <w:color w:val="auto"/>
        </w:rPr>
        <w:t>应提交的有关格式范例</w:t>
      </w:r>
      <w:bookmarkEnd w:id="77"/>
    </w:p>
    <w:p w14:paraId="2CDE9ABB">
      <w:pPr>
        <w:spacing w:line="360" w:lineRule="auto"/>
        <w:ind w:firstLine="482" w:firstLineChars="20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供应商按照以下格式编制响应文件。</w:t>
      </w:r>
    </w:p>
    <w:p w14:paraId="6AE7FCD7">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78CB2FF2">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en-US" w:eastAsia="zh-CN"/>
        </w:rPr>
        <w:t>1.报价文件</w:t>
      </w:r>
      <w:r>
        <w:rPr>
          <w:rFonts w:hint="eastAsia" w:cs="仿宋_GB2312" w:asciiTheme="minorEastAsia" w:hAnsiTheme="minorEastAsia" w:eastAsiaTheme="minorEastAsia"/>
          <w:color w:val="auto"/>
        </w:rPr>
        <w:t>…………………………………………………………………………（页码）</w:t>
      </w:r>
    </w:p>
    <w:p w14:paraId="3E13467B">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eastAsia="zh-CN"/>
        </w:rPr>
        <w:t>（</w:t>
      </w:r>
      <w:r>
        <w:rPr>
          <w:rFonts w:hint="eastAsia" w:cs="仿宋_GB2312" w:asciiTheme="minorEastAsia" w:hAnsiTheme="minorEastAsia" w:eastAsiaTheme="minorEastAsia"/>
          <w:color w:val="auto"/>
          <w:lang w:val="en-US" w:eastAsia="zh-CN"/>
        </w:rPr>
        <w:t>1）报价表</w:t>
      </w:r>
      <w:r>
        <w:rPr>
          <w:rFonts w:hint="eastAsia" w:cs="仿宋_GB2312" w:asciiTheme="minorEastAsia" w:hAnsiTheme="minorEastAsia" w:eastAsiaTheme="minorEastAsia"/>
          <w:color w:val="auto"/>
        </w:rPr>
        <w:t>…………………………………………………………………………（页码）</w:t>
      </w:r>
    </w:p>
    <w:p w14:paraId="1F46AD26">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val="en-US" w:eastAsia="zh-CN"/>
        </w:rPr>
        <w:t>2.</w:t>
      </w:r>
      <w:r>
        <w:rPr>
          <w:rFonts w:hint="eastAsia" w:cs="仿宋_GB2312" w:asciiTheme="minorEastAsia" w:hAnsiTheme="minorEastAsia" w:eastAsiaTheme="minorEastAsia"/>
          <w:color w:val="auto"/>
        </w:rPr>
        <w:t>资格文件…………………………………………………………………………（页码）</w:t>
      </w:r>
    </w:p>
    <w:p w14:paraId="2F3947A1">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lang w:eastAsia="zh-CN"/>
        </w:rPr>
        <w:t>（</w:t>
      </w:r>
      <w:r>
        <w:rPr>
          <w:rFonts w:hint="eastAsia" w:cs="仿宋_GB2312" w:asciiTheme="minorEastAsia" w:hAnsiTheme="minorEastAsia" w:eastAsiaTheme="minorEastAsia"/>
          <w:color w:val="auto"/>
          <w:lang w:val="en-US" w:eastAsia="zh-CN"/>
        </w:rPr>
        <w:t>1）</w:t>
      </w:r>
      <w:r>
        <w:rPr>
          <w:rFonts w:hint="eastAsia" w:cs="仿宋_GB2312" w:asciiTheme="minorEastAsia" w:hAnsiTheme="minorEastAsia" w:eastAsiaTheme="minorEastAsia"/>
          <w:color w:val="auto"/>
        </w:rPr>
        <w:t>符合参加政府采购活动应当具备的一般条件的承诺函</w:t>
      </w:r>
      <w:r>
        <w:rPr>
          <w:rFonts w:hint="eastAsia" w:cs="仿宋_GB2312" w:asciiTheme="minorEastAsia" w:hAnsiTheme="minorEastAsia" w:eastAsiaTheme="minorEastAsia"/>
          <w:color w:val="auto"/>
          <w:lang w:eastAsia="zh-CN"/>
        </w:rPr>
        <w:t>；</w:t>
      </w:r>
      <w:r>
        <w:rPr>
          <w:rFonts w:hint="eastAsia" w:cs="仿宋_GB2312" w:asciiTheme="minorEastAsia" w:hAnsiTheme="minorEastAsia" w:eastAsiaTheme="minorEastAsia"/>
          <w:color w:val="auto"/>
        </w:rPr>
        <w:t>………………（页码）</w:t>
      </w:r>
    </w:p>
    <w:p w14:paraId="122550C6">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kern w:val="2"/>
          <w:sz w:val="24"/>
          <w:szCs w:val="24"/>
          <w:highlight w:val="none"/>
          <w:lang w:val="en-US" w:eastAsia="zh-CN" w:bidi="ar-SA"/>
        </w:rPr>
        <w:t>（2）中小企业声明函或残疾人福利性单位声明函或监狱企业的证明文件；</w:t>
      </w:r>
      <w:r>
        <w:rPr>
          <w:rFonts w:hint="eastAsia" w:cs="仿宋_GB2312" w:asciiTheme="minorEastAsia" w:hAnsiTheme="minorEastAsia" w:eastAsiaTheme="minorEastAsia"/>
          <w:color w:val="auto"/>
        </w:rPr>
        <w:t>……………………………………………………………………………………（页码）</w:t>
      </w:r>
    </w:p>
    <w:p w14:paraId="175A7C4B">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3</w:t>
      </w:r>
      <w:r>
        <w:rPr>
          <w:rFonts w:hint="eastAsia" w:cs="仿宋_GB2312" w:asciiTheme="minorEastAsia" w:hAnsiTheme="minorEastAsia" w:eastAsiaTheme="minorEastAsia"/>
          <w:color w:val="auto"/>
          <w:highlight w:val="none"/>
        </w:rPr>
        <w:t>）授权委托书或法定代表人（单位负责人、自然人本人）身份证明；</w:t>
      </w:r>
      <w:r>
        <w:rPr>
          <w:rFonts w:hint="eastAsia" w:cs="仿宋_GB2312" w:asciiTheme="minorEastAsia" w:hAnsiTheme="minorEastAsia" w:eastAsiaTheme="minorEastAsia"/>
          <w:color w:val="auto"/>
        </w:rPr>
        <w:t>……………………………………………………………………………………（页码）</w:t>
      </w:r>
    </w:p>
    <w:p w14:paraId="24E202D9">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4</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政府采购供应商廉洁自律承诺书；</w:t>
      </w:r>
      <w:r>
        <w:rPr>
          <w:rFonts w:hint="eastAsia" w:cs="仿宋_GB2312" w:asciiTheme="minorEastAsia" w:hAnsiTheme="minorEastAsia" w:eastAsiaTheme="minorEastAsia"/>
          <w:color w:val="auto"/>
          <w:highlight w:val="none"/>
        </w:rPr>
        <w:t>………………………………………（页码）</w:t>
      </w:r>
    </w:p>
    <w:p w14:paraId="61437D00">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5</w:t>
      </w:r>
      <w:r>
        <w:rPr>
          <w:rFonts w:hint="eastAsia" w:cs="仿宋_GB2312" w:asciiTheme="minorEastAsia" w:hAnsiTheme="minorEastAsia" w:eastAsiaTheme="minorEastAsia"/>
          <w:color w:val="auto"/>
          <w:highlight w:val="none"/>
        </w:rPr>
        <w:t>）所有资信文件（</w:t>
      </w:r>
      <w:r>
        <w:rPr>
          <w:rFonts w:hint="eastAsia" w:cs="仿宋_GB2312" w:asciiTheme="minorEastAsia" w:hAnsiTheme="minorEastAsia" w:eastAsiaTheme="minorEastAsia"/>
          <w:color w:val="auto"/>
          <w:highlight w:val="none"/>
          <w:lang w:val="zh-CN" w:eastAsia="zh-CN"/>
        </w:rPr>
        <w:t>如果有则提供</w:t>
      </w:r>
      <w:r>
        <w:rPr>
          <w:rFonts w:hint="eastAsia" w:cs="仿宋_GB2312" w:asciiTheme="minorEastAsia" w:hAnsiTheme="minorEastAsia" w:eastAsiaTheme="minorEastAsia"/>
          <w:color w:val="auto"/>
          <w:highlight w:val="none"/>
        </w:rPr>
        <w:t>）；………………………………………（页码）</w:t>
      </w:r>
    </w:p>
    <w:p w14:paraId="26ED519C">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lang w:val="en-US" w:eastAsia="zh-CN"/>
        </w:rPr>
        <w:t>6）</w:t>
      </w:r>
      <w:r>
        <w:rPr>
          <w:rFonts w:hint="eastAsia" w:cs="仿宋_GB2312" w:asciiTheme="minorEastAsia" w:hAnsiTheme="minorEastAsia" w:eastAsiaTheme="minorEastAsia"/>
          <w:color w:val="auto"/>
          <w:lang w:eastAsia="zh-CN"/>
        </w:rPr>
        <w:t>供应商</w:t>
      </w:r>
      <w:r>
        <w:rPr>
          <w:rFonts w:hint="eastAsia" w:cs="仿宋_GB2312" w:asciiTheme="minorEastAsia" w:hAnsiTheme="minorEastAsia" w:eastAsiaTheme="minorEastAsia"/>
          <w:color w:val="auto"/>
        </w:rPr>
        <w:t>认为需要提供的</w:t>
      </w:r>
      <w:r>
        <w:rPr>
          <w:rFonts w:hint="eastAsia" w:cs="仿宋_GB2312" w:asciiTheme="minorEastAsia" w:hAnsiTheme="minorEastAsia" w:eastAsiaTheme="minorEastAsia"/>
          <w:color w:val="auto"/>
          <w:lang w:eastAsia="zh-CN"/>
        </w:rPr>
        <w:t>其它</w:t>
      </w:r>
      <w:r>
        <w:rPr>
          <w:rFonts w:hint="eastAsia" w:cs="仿宋_GB2312" w:asciiTheme="minorEastAsia" w:hAnsiTheme="minorEastAsia" w:eastAsiaTheme="minorEastAsia"/>
          <w:color w:val="auto"/>
        </w:rPr>
        <w:t>有关资料。…………………………………（页码）</w:t>
      </w:r>
    </w:p>
    <w:p w14:paraId="2D6BF6B0">
      <w:pPr>
        <w:pStyle w:val="71"/>
        <w:keepNext w:val="0"/>
        <w:keepLines w:val="0"/>
        <w:pageBreakBefore w:val="0"/>
        <w:widowControl w:val="0"/>
        <w:kinsoku/>
        <w:wordWrap/>
        <w:overflowPunct/>
        <w:topLinePunct w:val="0"/>
        <w:autoSpaceDE/>
        <w:autoSpaceDN/>
        <w:bidi w:val="0"/>
        <w:adjustRightInd/>
        <w:snapToGrid/>
        <w:spacing w:line="390" w:lineRule="exac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val="en-US" w:eastAsia="zh-CN"/>
        </w:rPr>
        <w:t>3.</w:t>
      </w:r>
      <w:r>
        <w:rPr>
          <w:rFonts w:hint="eastAsia" w:cs="仿宋_GB2312" w:asciiTheme="minorEastAsia" w:hAnsiTheme="minorEastAsia" w:eastAsiaTheme="minorEastAsia"/>
          <w:color w:val="auto"/>
          <w:lang w:eastAsia="zh-CN"/>
        </w:rPr>
        <w:t>技术文件</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2816C31">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highlight w:val="none"/>
          <w:lang w:val="en-US" w:eastAsia="zh-CN"/>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1</w:t>
      </w:r>
      <w:r>
        <w:rPr>
          <w:rFonts w:hint="eastAsia" w:cs="仿宋_GB2312" w:asciiTheme="minorEastAsia" w:hAnsiTheme="minorEastAsia" w:eastAsiaTheme="minorEastAsia"/>
          <w:color w:val="auto"/>
          <w:lang w:val="zh-CN" w:eastAsia="zh-CN"/>
        </w:rPr>
        <w:t>）技术服</w:t>
      </w:r>
      <w:r>
        <w:rPr>
          <w:rFonts w:hint="eastAsia" w:cs="仿宋_GB2312" w:asciiTheme="minorEastAsia" w:hAnsiTheme="minorEastAsia" w:eastAsiaTheme="minorEastAsia"/>
          <w:color w:val="auto"/>
          <w:highlight w:val="none"/>
          <w:lang w:val="zh-CN" w:eastAsia="zh-CN"/>
        </w:rPr>
        <w:t>务响应、偏离情况说明表</w:t>
      </w:r>
      <w:r>
        <w:rPr>
          <w:rFonts w:hint="eastAsia" w:cs="仿宋_GB2312" w:asciiTheme="minorEastAsia" w:hAnsiTheme="minorEastAsia" w:eastAsiaTheme="minorEastAsia"/>
          <w:color w:val="auto"/>
          <w:highlight w:val="none"/>
          <w:lang w:val="en-US" w:eastAsia="zh-CN"/>
        </w:rPr>
        <w:t>；</w:t>
      </w:r>
      <w:r>
        <w:rPr>
          <w:rFonts w:hint="eastAsia" w:cs="仿宋_GB2312" w:asciiTheme="minorEastAsia" w:hAnsiTheme="minorEastAsia" w:eastAsiaTheme="minorEastAsia"/>
          <w:color w:val="auto"/>
        </w:rPr>
        <w:t>………………………………………（页码）</w:t>
      </w:r>
    </w:p>
    <w:p w14:paraId="6248D974">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2</w:t>
      </w: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项目</w:t>
      </w:r>
      <w:r>
        <w:rPr>
          <w:rFonts w:hint="eastAsia" w:cs="仿宋_GB2312" w:asciiTheme="minorEastAsia" w:hAnsiTheme="minorEastAsia" w:eastAsiaTheme="minorEastAsia"/>
          <w:color w:val="auto"/>
          <w:lang w:eastAsia="zh-CN"/>
        </w:rPr>
        <w:t>实施方案；</w:t>
      </w:r>
      <w:r>
        <w:rPr>
          <w:rFonts w:hint="eastAsia" w:cs="仿宋_GB2312" w:asciiTheme="minorEastAsia" w:hAnsiTheme="minorEastAsia" w:eastAsiaTheme="minorEastAsia"/>
          <w:color w:val="auto"/>
        </w:rPr>
        <w:t>……………………………………………………………（页码）</w:t>
      </w:r>
    </w:p>
    <w:p w14:paraId="7F716B5A">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3</w:t>
      </w: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eastAsia="zh-CN"/>
        </w:rPr>
        <w:t>质量保证措施；</w:t>
      </w:r>
      <w:r>
        <w:rPr>
          <w:rFonts w:hint="eastAsia" w:cs="仿宋_GB2312" w:asciiTheme="minorEastAsia" w:hAnsiTheme="minorEastAsia" w:eastAsiaTheme="minorEastAsia"/>
          <w:color w:val="auto"/>
        </w:rPr>
        <w:t>……………………………………………………………（页码）</w:t>
      </w:r>
    </w:p>
    <w:p w14:paraId="20CA403F">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lang w:val="zh-CN"/>
        </w:rPr>
        <w:t>）拟投入本项目人员情况一览表；</w:t>
      </w:r>
      <w:r>
        <w:rPr>
          <w:rFonts w:hint="eastAsia" w:cs="仿宋_GB2312" w:asciiTheme="minorEastAsia" w:hAnsiTheme="minorEastAsia" w:eastAsiaTheme="minorEastAsia"/>
          <w:color w:val="auto"/>
        </w:rPr>
        <w:t>…………………………………………（页码）</w:t>
      </w:r>
    </w:p>
    <w:p w14:paraId="1A7D1E35">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lang w:val="zh-CN" w:eastAsia="zh-CN"/>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供应商认为需要</w:t>
      </w:r>
      <w:r>
        <w:rPr>
          <w:rFonts w:hint="eastAsia" w:cs="仿宋_GB2312" w:asciiTheme="minorEastAsia" w:hAnsiTheme="minorEastAsia" w:eastAsiaTheme="minorEastAsia"/>
          <w:color w:val="auto"/>
          <w:lang w:val="zh-CN" w:eastAsia="zh-CN"/>
        </w:rPr>
        <w:t>提供</w:t>
      </w:r>
      <w:r>
        <w:rPr>
          <w:rFonts w:hint="eastAsia" w:cs="仿宋_GB2312" w:asciiTheme="minorEastAsia" w:hAnsiTheme="minorEastAsia" w:eastAsiaTheme="minorEastAsia"/>
          <w:color w:val="auto"/>
          <w:lang w:val="zh-CN"/>
        </w:rPr>
        <w:t>的其他技术文件或说明（如果有）</w:t>
      </w: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rPr>
        <w:t>………………（页码）</w:t>
      </w:r>
    </w:p>
    <w:p w14:paraId="3B199A49">
      <w:pPr>
        <w:pStyle w:val="71"/>
        <w:keepNext w:val="0"/>
        <w:keepLines w:val="0"/>
        <w:pageBreakBefore w:val="0"/>
        <w:widowControl w:val="0"/>
        <w:kinsoku/>
        <w:wordWrap/>
        <w:overflowPunct/>
        <w:topLinePunct w:val="0"/>
        <w:autoSpaceDE/>
        <w:autoSpaceDN/>
        <w:bidi w:val="0"/>
        <w:adjustRightInd/>
        <w:snapToGrid/>
        <w:spacing w:line="390" w:lineRule="exac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lang w:val="zh-CN"/>
        </w:rPr>
        <w:t>商务文件………………………</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399E6600">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highlight w:val="none"/>
          <w:lang w:val="en-US" w:eastAsia="zh-CN"/>
        </w:rPr>
        <w:t>（1）</w:t>
      </w:r>
      <w:r>
        <w:rPr>
          <w:rFonts w:hint="eastAsia" w:cs="仿宋_GB2312" w:asciiTheme="minorEastAsia" w:hAnsiTheme="minorEastAsia" w:eastAsiaTheme="minorEastAsia"/>
          <w:color w:val="auto"/>
          <w:highlight w:val="none"/>
        </w:rPr>
        <w:t>响应函</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……………………………………………………………………（页码）</w:t>
      </w:r>
    </w:p>
    <w:p w14:paraId="483430CB">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val="en-US" w:eastAsia="zh-CN"/>
        </w:rPr>
      </w:pPr>
      <w:r>
        <w:rPr>
          <w:rFonts w:hint="eastAsia" w:cs="仿宋_GB2312" w:asciiTheme="minorEastAsia" w:hAnsiTheme="minorEastAsia" w:eastAsiaTheme="minorEastAsia"/>
          <w:color w:val="auto"/>
          <w:highlight w:val="none"/>
          <w:lang w:val="en-US" w:eastAsia="zh-CN"/>
        </w:rPr>
        <w:t>（2）磋商承诺函；</w:t>
      </w:r>
      <w:r>
        <w:rPr>
          <w:rFonts w:hint="eastAsia" w:cs="仿宋_GB2312" w:asciiTheme="minorEastAsia" w:hAnsiTheme="minorEastAsia" w:eastAsiaTheme="minorEastAsia"/>
          <w:color w:val="auto"/>
          <w:highlight w:val="none"/>
        </w:rPr>
        <w:t>………………………………………………………………（页码）</w:t>
      </w:r>
    </w:p>
    <w:p w14:paraId="6D503AF5">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val="en-US" w:eastAsia="zh-CN"/>
        </w:rPr>
      </w:pPr>
      <w:r>
        <w:rPr>
          <w:rFonts w:hint="eastAsia" w:cs="仿宋_GB2312" w:asciiTheme="minorEastAsia" w:hAnsiTheme="minorEastAsia" w:eastAsiaTheme="minorEastAsia"/>
          <w:color w:val="auto"/>
          <w:highlight w:val="none"/>
          <w:lang w:val="en-US" w:eastAsia="zh-CN"/>
        </w:rPr>
        <w:t>（3）商务服务响应、偏离情况说明表；</w:t>
      </w:r>
      <w:r>
        <w:rPr>
          <w:rFonts w:hint="eastAsia" w:cs="仿宋_GB2312" w:asciiTheme="minorEastAsia" w:hAnsiTheme="minorEastAsia" w:eastAsiaTheme="minorEastAsia"/>
          <w:color w:val="auto"/>
          <w:highlight w:val="none"/>
        </w:rPr>
        <w:t>………………………………………（页码）</w:t>
      </w:r>
    </w:p>
    <w:p w14:paraId="0F95C5C5">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val="en-US" w:eastAsia="zh-CN"/>
        </w:rPr>
      </w:pPr>
      <w:r>
        <w:rPr>
          <w:rFonts w:hint="eastAsia" w:cs="仿宋_GB2312" w:asciiTheme="minorEastAsia" w:hAnsiTheme="minorEastAsia" w:eastAsiaTheme="minorEastAsia"/>
          <w:color w:val="auto"/>
          <w:highlight w:val="none"/>
          <w:lang w:val="en-US" w:eastAsia="zh-CN"/>
        </w:rPr>
        <w:t>（4）保密承诺书；</w:t>
      </w:r>
      <w:r>
        <w:rPr>
          <w:rFonts w:hint="eastAsia" w:cs="仿宋_GB2312" w:asciiTheme="minorEastAsia" w:hAnsiTheme="minorEastAsia" w:eastAsiaTheme="minorEastAsia"/>
          <w:color w:val="auto"/>
          <w:highlight w:val="none"/>
        </w:rPr>
        <w:t>………………………………………………………………（页码）</w:t>
      </w:r>
    </w:p>
    <w:p w14:paraId="43236801">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（5）响应截止时间近三年以来供应商的主要业绩证明材料</w:t>
      </w:r>
      <w:r>
        <w:rPr>
          <w:rFonts w:hint="eastAsia" w:cs="仿宋_GB2312" w:asciiTheme="minorEastAsia" w:hAnsiTheme="minorEastAsia" w:eastAsiaTheme="minorEastAsia"/>
          <w:color w:val="auto"/>
          <w:kern w:val="2"/>
          <w:sz w:val="24"/>
          <w:szCs w:val="24"/>
          <w:lang w:val="zh-CN" w:eastAsia="zh-CN" w:bidi="ar-SA"/>
        </w:rPr>
        <w:t xml:space="preserve"> (如果有则提供)</w:t>
      </w:r>
      <w:r>
        <w:rPr>
          <w:rFonts w:hint="eastAsia" w:cs="仿宋_GB2312" w:asciiTheme="minorEastAsia" w:hAnsiTheme="minorEastAsia" w:eastAsiaTheme="minorEastAsia"/>
          <w:color w:val="auto"/>
          <w:kern w:val="2"/>
          <w:sz w:val="24"/>
          <w:szCs w:val="24"/>
          <w:lang w:val="en-US" w:eastAsia="zh-CN" w:bidi="ar-SA"/>
        </w:rPr>
        <w:t>；</w:t>
      </w:r>
      <w:r>
        <w:rPr>
          <w:rFonts w:hint="eastAsia" w:cs="仿宋_GB2312" w:asciiTheme="minorEastAsia" w:hAnsiTheme="minorEastAsia" w:eastAsiaTheme="minorEastAsia"/>
          <w:color w:val="auto"/>
        </w:rPr>
        <w:t>……………………………………………………………………………………（页码）</w:t>
      </w:r>
    </w:p>
    <w:p w14:paraId="71F5EFB1">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en-US" w:eastAsia="zh-CN" w:bidi="ar-SA"/>
        </w:rPr>
        <w:t>（6）供应商</w:t>
      </w:r>
      <w:r>
        <w:rPr>
          <w:rFonts w:hint="eastAsia" w:cs="仿宋_GB2312" w:asciiTheme="minorEastAsia" w:hAnsiTheme="minorEastAsia" w:eastAsiaTheme="minorEastAsia"/>
          <w:color w:val="auto"/>
          <w:kern w:val="2"/>
          <w:sz w:val="24"/>
          <w:szCs w:val="24"/>
          <w:lang w:val="zh-CN" w:eastAsia="zh-CN" w:bidi="ar-SA"/>
        </w:rPr>
        <w:t>认为需要提供的其他商务文件或说明 (如果有则提供) ；</w:t>
      </w:r>
      <w:r>
        <w:rPr>
          <w:rFonts w:hint="eastAsia" w:cs="仿宋_GB2312" w:asciiTheme="minorEastAsia" w:hAnsiTheme="minorEastAsia" w:eastAsiaTheme="minorEastAsia"/>
          <w:color w:val="auto"/>
          <w:kern w:val="2"/>
          <w:sz w:val="24"/>
          <w:szCs w:val="24"/>
          <w:lang w:val="en-US" w:eastAsia="zh-CN" w:bidi="ar-SA"/>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2"/>
          <w:sz w:val="24"/>
          <w:szCs w:val="24"/>
          <w:lang w:val="en-US" w:eastAsia="zh-CN" w:bidi="ar-SA"/>
        </w:rPr>
        <w:t>…………（页码）</w:t>
      </w:r>
    </w:p>
    <w:p w14:paraId="6A98B132">
      <w:pPr>
        <w:pStyle w:val="71"/>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（7）本项目第四部分中要求提供的相关资料（如本项目第四部分中有要求的,则必须提供）。</w:t>
      </w:r>
      <w:r>
        <w:rPr>
          <w:rFonts w:hint="eastAsia" w:cs="仿宋_GB2312" w:asciiTheme="minorEastAsia" w:hAnsiTheme="minorEastAsia" w:eastAsiaTheme="minorEastAsia"/>
          <w:color w:val="auto"/>
        </w:rPr>
        <w:t>………………………………………………………………………………（页码）</w:t>
      </w:r>
    </w:p>
    <w:p w14:paraId="3521ACE5">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4B25488A">
      <w:pPr>
        <w:spacing w:line="360" w:lineRule="auto"/>
        <w:rPr>
          <w:rFonts w:cs="仿宋_GB2312" w:asciiTheme="minorEastAsia" w:hAnsiTheme="minorEastAsia" w:eastAsiaTheme="minorEastAsia"/>
          <w:b/>
          <w:bCs/>
          <w:color w:val="auto"/>
          <w:sz w:val="24"/>
        </w:rPr>
      </w:pPr>
    </w:p>
    <w:p w14:paraId="45D4299A">
      <w:pPr>
        <w:spacing w:line="360" w:lineRule="auto"/>
        <w:jc w:val="center"/>
        <w:rPr>
          <w:rFonts w:hint="default"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lang w:val="en-US" w:eastAsia="zh-CN"/>
        </w:rPr>
        <w:t>1</w:t>
      </w:r>
      <w:r>
        <w:rPr>
          <w:rFonts w:hint="eastAsia" w:cs="仿宋_GB2312" w:asciiTheme="minorEastAsia" w:hAnsiTheme="minorEastAsia" w:eastAsiaTheme="minorEastAsia"/>
          <w:b/>
          <w:color w:val="auto"/>
          <w:kern w:val="0"/>
          <w:sz w:val="32"/>
          <w:szCs w:val="32"/>
        </w:rPr>
        <w:t>、</w:t>
      </w:r>
      <w:r>
        <w:rPr>
          <w:rFonts w:hint="eastAsia" w:cs="仿宋_GB2312" w:asciiTheme="minorEastAsia" w:hAnsiTheme="minorEastAsia" w:eastAsiaTheme="minorEastAsia"/>
          <w:b/>
          <w:color w:val="auto"/>
          <w:sz w:val="32"/>
          <w:szCs w:val="32"/>
          <w:lang w:val="en-US" w:eastAsia="zh-CN"/>
        </w:rPr>
        <w:t>报价文件</w:t>
      </w:r>
    </w:p>
    <w:p w14:paraId="45826DE6">
      <w:pPr>
        <w:spacing w:line="500" w:lineRule="exact"/>
        <w:jc w:val="center"/>
        <w:rPr>
          <w:rFonts w:hint="eastAsia" w:ascii="宋体"/>
          <w:color w:val="auto"/>
          <w:szCs w:val="21"/>
        </w:rPr>
      </w:pPr>
      <w:r>
        <w:rPr>
          <w:rFonts w:hint="eastAsia"/>
          <w:b/>
          <w:color w:val="auto"/>
          <w:sz w:val="32"/>
          <w:lang w:eastAsia="zh-CN"/>
        </w:rPr>
        <w:t>（</w:t>
      </w:r>
      <w:r>
        <w:rPr>
          <w:rFonts w:hint="eastAsia"/>
          <w:b/>
          <w:color w:val="auto"/>
          <w:sz w:val="32"/>
          <w:lang w:val="en-US" w:eastAsia="zh-CN"/>
        </w:rPr>
        <w:t>1</w:t>
      </w:r>
      <w:r>
        <w:rPr>
          <w:rFonts w:hint="eastAsia"/>
          <w:b/>
          <w:color w:val="auto"/>
          <w:sz w:val="32"/>
          <w:lang w:eastAsia="zh-CN"/>
        </w:rPr>
        <w:t>）</w:t>
      </w:r>
      <w:r>
        <w:rPr>
          <w:rFonts w:hint="eastAsia"/>
          <w:b/>
          <w:color w:val="auto"/>
          <w:sz w:val="32"/>
        </w:rPr>
        <w:t>报价表</w:t>
      </w:r>
    </w:p>
    <w:p w14:paraId="551731CF">
      <w:pPr>
        <w:spacing w:line="500" w:lineRule="exact"/>
        <w:rPr>
          <w:rFonts w:hint="eastAsia" w:ascii="宋体"/>
          <w:color w:val="auto"/>
          <w:szCs w:val="21"/>
          <w:u w:val="single"/>
        </w:rPr>
      </w:pPr>
      <w:r>
        <w:rPr>
          <w:rFonts w:hint="eastAsia" w:ascii="宋体"/>
          <w:color w:val="auto"/>
          <w:szCs w:val="21"/>
        </w:rPr>
        <w:t>项目名称:</w:t>
      </w:r>
      <w:r>
        <w:rPr>
          <w:rFonts w:hint="eastAsia" w:ascii="宋体"/>
          <w:color w:val="auto"/>
          <w:szCs w:val="21"/>
          <w:u w:val="single"/>
        </w:rPr>
        <w:t xml:space="preserve">                 </w:t>
      </w:r>
    </w:p>
    <w:p w14:paraId="1B220A54">
      <w:pPr>
        <w:spacing w:line="500" w:lineRule="exact"/>
        <w:rPr>
          <w:rFonts w:hint="eastAsia" w:ascii="宋体"/>
          <w:color w:val="auto"/>
          <w:szCs w:val="21"/>
        </w:rPr>
      </w:pPr>
      <w:r>
        <w:rPr>
          <w:rFonts w:hint="eastAsia" w:ascii="宋体"/>
          <w:color w:val="auto"/>
          <w:szCs w:val="21"/>
        </w:rPr>
        <w:t>项目编号:</w:t>
      </w:r>
      <w:r>
        <w:rPr>
          <w:rFonts w:hint="eastAsia" w:ascii="宋体"/>
          <w:color w:val="auto"/>
          <w:szCs w:val="21"/>
          <w:u w:val="single"/>
        </w:rPr>
        <w:t xml:space="preserve">                 </w:t>
      </w:r>
      <w:r>
        <w:rPr>
          <w:rFonts w:hint="eastAsia" w:ascii="宋体"/>
          <w:color w:val="auto"/>
          <w:szCs w:val="21"/>
        </w:rPr>
        <w:t xml:space="preserve">      </w:t>
      </w:r>
    </w:p>
    <w:p w14:paraId="61E2553F">
      <w:pPr>
        <w:tabs>
          <w:tab w:val="left" w:pos="3870"/>
          <w:tab w:val="left" w:pos="4085"/>
        </w:tabs>
        <w:adjustRightInd w:val="0"/>
        <w:snapToGrid w:val="0"/>
        <w:spacing w:line="360" w:lineRule="exact"/>
        <w:ind w:firstLine="7035" w:firstLineChars="3350"/>
        <w:jc w:val="left"/>
        <w:rPr>
          <w:rFonts w:hint="eastAsia" w:ascii="宋体" w:hAnsi="宋体"/>
          <w:color w:val="auto"/>
          <w:szCs w:val="21"/>
        </w:rPr>
      </w:pPr>
      <w:r>
        <w:rPr>
          <w:rFonts w:hint="eastAsia" w:hAnsi="宋体"/>
          <w:color w:val="auto"/>
        </w:rPr>
        <w:t>金额单位：人民币（元）</w:t>
      </w:r>
    </w:p>
    <w:tbl>
      <w:tblPr>
        <w:tblStyle w:val="60"/>
        <w:tblW w:w="92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2470"/>
        <w:gridCol w:w="2318"/>
        <w:gridCol w:w="2327"/>
        <w:gridCol w:w="1393"/>
      </w:tblGrid>
      <w:tr w14:paraId="765B2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4A725F59">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spacing w:val="20"/>
              </w:rPr>
              <w:t>序号</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04180226">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rPr>
              <w:t>服务项目名称</w:t>
            </w:r>
          </w:p>
        </w:tc>
        <w:tc>
          <w:tcPr>
            <w:tcW w:w="2318" w:type="dxa"/>
            <w:tcBorders>
              <w:top w:val="single" w:color="auto" w:sz="4" w:space="0"/>
              <w:left w:val="single" w:color="auto" w:sz="4" w:space="0"/>
              <w:bottom w:val="single" w:color="auto" w:sz="4" w:space="0"/>
              <w:right w:val="single" w:color="auto" w:sz="4" w:space="0"/>
            </w:tcBorders>
            <w:noWrap w:val="0"/>
            <w:vAlign w:val="top"/>
          </w:tcPr>
          <w:p w14:paraId="5A1542A6">
            <w:pPr>
              <w:tabs>
                <w:tab w:val="left" w:pos="1418"/>
              </w:tabs>
              <w:snapToGrid w:val="0"/>
              <w:spacing w:before="50" w:after="50" w:line="360" w:lineRule="exact"/>
              <w:jc w:val="center"/>
              <w:rPr>
                <w:rFonts w:hint="eastAsia" w:ascii="宋体" w:hAnsi="宋体" w:eastAsia="宋体"/>
                <w:color w:val="auto"/>
                <w:lang w:eastAsia="zh-CN"/>
              </w:rPr>
            </w:pPr>
            <w:r>
              <w:rPr>
                <w:rFonts w:hint="eastAsia" w:ascii="宋体" w:hAnsi="宋体"/>
                <w:color w:val="auto"/>
                <w:lang w:val="en-US" w:eastAsia="zh-CN"/>
              </w:rPr>
              <w:t>数量</w:t>
            </w:r>
          </w:p>
        </w:tc>
        <w:tc>
          <w:tcPr>
            <w:tcW w:w="2327" w:type="dxa"/>
            <w:tcBorders>
              <w:top w:val="single" w:color="auto" w:sz="4" w:space="0"/>
              <w:left w:val="single" w:color="auto" w:sz="4" w:space="0"/>
              <w:bottom w:val="single" w:color="auto" w:sz="4" w:space="0"/>
              <w:right w:val="single" w:color="auto" w:sz="4" w:space="0"/>
            </w:tcBorders>
            <w:noWrap w:val="0"/>
            <w:vAlign w:val="center"/>
          </w:tcPr>
          <w:p w14:paraId="246BE024">
            <w:pPr>
              <w:pStyle w:val="638"/>
              <w:rPr>
                <w:rFonts w:hint="eastAsia" w:ascii="宋体" w:hAnsi="宋体" w:eastAsia="宋体"/>
                <w:b w:val="0"/>
                <w:color w:val="auto"/>
                <w:sz w:val="21"/>
                <w:szCs w:val="24"/>
              </w:rPr>
            </w:pPr>
            <w:r>
              <w:rPr>
                <w:rFonts w:hint="eastAsia" w:ascii="宋体" w:hAnsi="宋体" w:eastAsia="宋体"/>
                <w:b w:val="0"/>
                <w:color w:val="auto"/>
                <w:sz w:val="21"/>
                <w:szCs w:val="24"/>
              </w:rPr>
              <w:t>供</w:t>
            </w:r>
            <w:r>
              <w:rPr>
                <w:rFonts w:ascii="宋体" w:hAnsi="宋体" w:eastAsia="宋体"/>
                <w:b w:val="0"/>
                <w:color w:val="auto"/>
                <w:sz w:val="21"/>
                <w:szCs w:val="24"/>
              </w:rPr>
              <w:t>应商</w:t>
            </w:r>
            <w:r>
              <w:rPr>
                <w:rFonts w:hint="eastAsia" w:ascii="宋体" w:hAnsi="宋体" w:eastAsia="宋体"/>
                <w:b w:val="0"/>
                <w:color w:val="auto"/>
                <w:sz w:val="21"/>
                <w:szCs w:val="24"/>
              </w:rPr>
              <w:t>报价</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570C9DF">
            <w:pPr>
              <w:tabs>
                <w:tab w:val="left" w:pos="1418"/>
              </w:tabs>
              <w:snapToGrid w:val="0"/>
              <w:spacing w:before="50" w:after="50" w:line="260" w:lineRule="exact"/>
              <w:jc w:val="center"/>
              <w:rPr>
                <w:rFonts w:hint="eastAsia" w:ascii="宋体" w:hAnsi="宋体"/>
                <w:color w:val="auto"/>
              </w:rPr>
            </w:pPr>
            <w:r>
              <w:rPr>
                <w:rFonts w:hint="eastAsia" w:ascii="宋体" w:hAnsi="宋体"/>
                <w:color w:val="auto"/>
              </w:rPr>
              <w:t>说明</w:t>
            </w:r>
          </w:p>
        </w:tc>
      </w:tr>
      <w:tr w14:paraId="02C8E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69" w:type="dxa"/>
            <w:tcBorders>
              <w:top w:val="single" w:color="auto" w:sz="4" w:space="0"/>
              <w:left w:val="single" w:color="auto" w:sz="4" w:space="0"/>
              <w:bottom w:val="single" w:color="auto" w:sz="4" w:space="0"/>
              <w:right w:val="single" w:color="auto" w:sz="4" w:space="0"/>
            </w:tcBorders>
            <w:noWrap w:val="0"/>
            <w:vAlign w:val="top"/>
          </w:tcPr>
          <w:p w14:paraId="758A5C39">
            <w:pPr>
              <w:tabs>
                <w:tab w:val="left" w:pos="1418"/>
              </w:tabs>
              <w:snapToGrid w:val="0"/>
              <w:spacing w:before="50" w:after="50" w:line="360" w:lineRule="exact"/>
              <w:jc w:val="center"/>
              <w:rPr>
                <w:rFonts w:hint="eastAsia" w:ascii="宋体" w:hAnsi="宋体" w:eastAsia="宋体"/>
                <w:color w:val="auto"/>
                <w:lang w:eastAsia="zh-CN"/>
              </w:rPr>
            </w:pPr>
            <w:r>
              <w:rPr>
                <w:rFonts w:hint="eastAsia" w:ascii="宋体" w:hAnsi="宋体"/>
                <w:color w:val="auto"/>
                <w:lang w:val="en-US" w:eastAsia="zh-CN"/>
              </w:rPr>
              <w:t>1</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68A4F6D">
            <w:pPr>
              <w:tabs>
                <w:tab w:val="left" w:pos="1418"/>
              </w:tabs>
              <w:snapToGrid w:val="0"/>
              <w:spacing w:before="50" w:after="50" w:line="360" w:lineRule="exact"/>
              <w:jc w:val="center"/>
              <w:rPr>
                <w:rFonts w:hint="eastAsia" w:ascii="宋体" w:hAnsi="宋体"/>
                <w:color w:val="auto"/>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4603D963">
            <w:pPr>
              <w:tabs>
                <w:tab w:val="left" w:pos="1418"/>
              </w:tabs>
              <w:snapToGrid w:val="0"/>
              <w:spacing w:before="50" w:after="50" w:line="360" w:lineRule="exact"/>
              <w:jc w:val="center"/>
              <w:rPr>
                <w:rFonts w:hint="eastAsia" w:ascii="宋体" w:hAnsi="宋体" w:eastAsia="宋体"/>
                <w:color w:val="auto"/>
                <w:lang w:eastAsia="zh-CN"/>
              </w:rPr>
            </w:pPr>
          </w:p>
        </w:tc>
        <w:tc>
          <w:tcPr>
            <w:tcW w:w="2327" w:type="dxa"/>
            <w:tcBorders>
              <w:top w:val="single" w:color="auto" w:sz="4" w:space="0"/>
              <w:left w:val="single" w:color="auto" w:sz="4" w:space="0"/>
              <w:bottom w:val="single" w:color="auto" w:sz="4" w:space="0"/>
              <w:right w:val="single" w:color="auto" w:sz="4" w:space="0"/>
            </w:tcBorders>
            <w:noWrap w:val="0"/>
            <w:vAlign w:val="top"/>
          </w:tcPr>
          <w:p w14:paraId="4F940214">
            <w:pPr>
              <w:tabs>
                <w:tab w:val="left" w:pos="1418"/>
              </w:tabs>
              <w:snapToGrid w:val="0"/>
              <w:spacing w:before="50" w:after="50" w:line="360" w:lineRule="exact"/>
              <w:jc w:val="center"/>
              <w:rPr>
                <w:rFonts w:hint="eastAsia" w:ascii="宋体" w:hAnsi="宋体"/>
                <w:color w:val="auto"/>
              </w:rPr>
            </w:pPr>
          </w:p>
        </w:tc>
        <w:tc>
          <w:tcPr>
            <w:tcW w:w="1393" w:type="dxa"/>
            <w:tcBorders>
              <w:top w:val="single" w:color="auto" w:sz="4" w:space="0"/>
              <w:left w:val="single" w:color="auto" w:sz="4" w:space="0"/>
              <w:bottom w:val="single" w:color="auto" w:sz="4" w:space="0"/>
              <w:right w:val="single" w:color="auto" w:sz="4" w:space="0"/>
            </w:tcBorders>
            <w:noWrap w:val="0"/>
            <w:vAlign w:val="top"/>
          </w:tcPr>
          <w:p w14:paraId="15061797">
            <w:pPr>
              <w:tabs>
                <w:tab w:val="left" w:pos="1418"/>
              </w:tabs>
              <w:snapToGrid w:val="0"/>
              <w:spacing w:before="50" w:after="50" w:line="360" w:lineRule="exact"/>
              <w:jc w:val="center"/>
              <w:rPr>
                <w:rFonts w:hint="eastAsia" w:ascii="宋体" w:hAnsi="宋体"/>
                <w:color w:val="auto"/>
                <w:spacing w:val="20"/>
              </w:rPr>
            </w:pPr>
          </w:p>
        </w:tc>
      </w:tr>
      <w:tr w14:paraId="1B495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69" w:type="dxa"/>
            <w:tcBorders>
              <w:top w:val="single" w:color="auto" w:sz="4" w:space="0"/>
              <w:left w:val="single" w:color="auto" w:sz="4" w:space="0"/>
              <w:bottom w:val="single" w:color="auto" w:sz="4" w:space="0"/>
              <w:right w:val="single" w:color="auto" w:sz="4" w:space="0"/>
            </w:tcBorders>
            <w:noWrap w:val="0"/>
            <w:vAlign w:val="top"/>
          </w:tcPr>
          <w:p w14:paraId="2DE4279D">
            <w:pPr>
              <w:tabs>
                <w:tab w:val="left" w:pos="1418"/>
              </w:tabs>
              <w:snapToGrid w:val="0"/>
              <w:spacing w:before="50" w:after="50" w:line="360" w:lineRule="exact"/>
              <w:jc w:val="center"/>
              <w:rPr>
                <w:rFonts w:hint="eastAsia" w:ascii="宋体" w:hAnsi="宋体"/>
                <w:color w:val="auto"/>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454E48B1">
            <w:pPr>
              <w:tabs>
                <w:tab w:val="left" w:pos="1418"/>
              </w:tabs>
              <w:snapToGrid w:val="0"/>
              <w:spacing w:before="50" w:after="50" w:line="360" w:lineRule="exact"/>
              <w:jc w:val="center"/>
              <w:rPr>
                <w:rFonts w:hint="eastAsia" w:ascii="宋体" w:hAnsi="宋体"/>
                <w:color w:val="auto"/>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2FB41AEB">
            <w:pPr>
              <w:tabs>
                <w:tab w:val="left" w:pos="1418"/>
              </w:tabs>
              <w:snapToGrid w:val="0"/>
              <w:spacing w:before="50" w:after="50" w:line="360" w:lineRule="exact"/>
              <w:jc w:val="center"/>
              <w:rPr>
                <w:rFonts w:hint="eastAsia" w:ascii="宋体" w:hAnsi="宋体"/>
                <w:color w:val="auto"/>
              </w:rPr>
            </w:pPr>
          </w:p>
        </w:tc>
        <w:tc>
          <w:tcPr>
            <w:tcW w:w="2327" w:type="dxa"/>
            <w:tcBorders>
              <w:top w:val="single" w:color="auto" w:sz="4" w:space="0"/>
              <w:left w:val="single" w:color="auto" w:sz="4" w:space="0"/>
              <w:bottom w:val="single" w:color="auto" w:sz="4" w:space="0"/>
              <w:right w:val="single" w:color="auto" w:sz="4" w:space="0"/>
            </w:tcBorders>
            <w:noWrap w:val="0"/>
            <w:vAlign w:val="top"/>
          </w:tcPr>
          <w:p w14:paraId="374FEE39">
            <w:pPr>
              <w:tabs>
                <w:tab w:val="left" w:pos="1418"/>
              </w:tabs>
              <w:snapToGrid w:val="0"/>
              <w:spacing w:before="50" w:after="50" w:line="360" w:lineRule="exact"/>
              <w:jc w:val="center"/>
              <w:rPr>
                <w:rFonts w:hint="eastAsia" w:ascii="宋体" w:hAnsi="宋体"/>
                <w:color w:val="auto"/>
              </w:rPr>
            </w:pPr>
          </w:p>
        </w:tc>
        <w:tc>
          <w:tcPr>
            <w:tcW w:w="1393" w:type="dxa"/>
            <w:tcBorders>
              <w:top w:val="single" w:color="auto" w:sz="4" w:space="0"/>
              <w:left w:val="single" w:color="auto" w:sz="4" w:space="0"/>
              <w:bottom w:val="single" w:color="auto" w:sz="4" w:space="0"/>
              <w:right w:val="single" w:color="auto" w:sz="4" w:space="0"/>
            </w:tcBorders>
            <w:noWrap w:val="0"/>
            <w:vAlign w:val="top"/>
          </w:tcPr>
          <w:p w14:paraId="26D88232">
            <w:pPr>
              <w:tabs>
                <w:tab w:val="left" w:pos="1418"/>
              </w:tabs>
              <w:snapToGrid w:val="0"/>
              <w:spacing w:before="50" w:after="50" w:line="360" w:lineRule="exact"/>
              <w:jc w:val="center"/>
              <w:rPr>
                <w:rFonts w:hint="eastAsia" w:ascii="宋体" w:hAnsi="宋体"/>
                <w:color w:val="auto"/>
                <w:spacing w:val="20"/>
              </w:rPr>
            </w:pPr>
          </w:p>
        </w:tc>
      </w:tr>
    </w:tbl>
    <w:p w14:paraId="09B6C1E5">
      <w:pPr>
        <w:widowControl/>
        <w:adjustRightInd w:val="0"/>
        <w:snapToGrid w:val="0"/>
        <w:spacing w:after="200" w:line="440" w:lineRule="exact"/>
        <w:jc w:val="left"/>
        <w:rPr>
          <w:rFonts w:hint="eastAsia" w:ascii="宋体" w:hAnsi="宋体"/>
          <w:color w:val="auto"/>
          <w:szCs w:val="21"/>
        </w:rPr>
      </w:pPr>
      <w:r>
        <w:rPr>
          <w:rFonts w:hint="eastAsia" w:ascii="宋体" w:hAnsi="宋体"/>
          <w:color w:val="auto"/>
          <w:szCs w:val="21"/>
        </w:rPr>
        <w:t xml:space="preserve">注: </w:t>
      </w:r>
    </w:p>
    <w:p w14:paraId="66521957">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1.供应商的报价表必须加盖单位公章并签字，否则其磋商作无效磋商处理。</w:t>
      </w:r>
    </w:p>
    <w:p w14:paraId="25565F33">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2.报价一经涂改，应在涂改处加盖单位公章或者由法定代表人或授权委托人签字或盖章，否则其磋商作无效标处理。合计），否则作无效标处理。</w:t>
      </w:r>
    </w:p>
    <w:p w14:paraId="71237701">
      <w:pPr>
        <w:pStyle w:val="32"/>
        <w:rPr>
          <w:rFonts w:hint="eastAsia"/>
          <w:color w:val="auto"/>
        </w:rPr>
      </w:pPr>
    </w:p>
    <w:p w14:paraId="7167061E">
      <w:pPr>
        <w:spacing w:line="500" w:lineRule="exact"/>
        <w:ind w:firstLine="420" w:firstLineChars="200"/>
        <w:rPr>
          <w:rFonts w:hint="eastAsia" w:ascii="宋体" w:cs="Courier New"/>
          <w:color w:val="auto"/>
          <w:szCs w:val="21"/>
          <w:u w:val="single"/>
        </w:rPr>
      </w:pPr>
      <w:r>
        <w:rPr>
          <w:rFonts w:hint="eastAsia" w:ascii="宋体" w:cs="Courier New"/>
          <w:color w:val="auto"/>
          <w:szCs w:val="21"/>
        </w:rPr>
        <w:t>法定代表人（负责人）或委托代理人签名:</w:t>
      </w:r>
      <w:r>
        <w:rPr>
          <w:rFonts w:hint="eastAsia" w:ascii="宋体" w:cs="Courier New"/>
          <w:color w:val="auto"/>
          <w:szCs w:val="21"/>
          <w:u w:val="single"/>
        </w:rPr>
        <w:t xml:space="preserve">              </w:t>
      </w:r>
    </w:p>
    <w:p w14:paraId="7FFBF186">
      <w:pPr>
        <w:spacing w:line="500" w:lineRule="exact"/>
        <w:ind w:firstLine="420" w:firstLineChars="200"/>
        <w:rPr>
          <w:rFonts w:hint="eastAsia" w:ascii="宋体" w:cs="Courier New"/>
          <w:color w:val="auto"/>
          <w:szCs w:val="21"/>
          <w:u w:val="single"/>
        </w:rPr>
      </w:pPr>
      <w:r>
        <w:rPr>
          <w:rFonts w:hint="eastAsia" w:ascii="宋体" w:cs="Courier New"/>
          <w:color w:val="auto"/>
          <w:szCs w:val="21"/>
        </w:rPr>
        <w:t>磋商供应商名称（盖章）：</w:t>
      </w:r>
      <w:r>
        <w:rPr>
          <w:rFonts w:hint="eastAsia" w:ascii="宋体" w:cs="Courier New"/>
          <w:color w:val="auto"/>
          <w:szCs w:val="21"/>
          <w:u w:val="single"/>
        </w:rPr>
        <w:t xml:space="preserve">       </w:t>
      </w:r>
    </w:p>
    <w:p w14:paraId="708D65C4">
      <w:pPr>
        <w:spacing w:line="500" w:lineRule="exact"/>
        <w:ind w:firstLine="420" w:firstLineChars="200"/>
        <w:rPr>
          <w:rFonts w:hint="eastAsia" w:ascii="宋体" w:cs="Courier New"/>
          <w:color w:val="auto"/>
          <w:szCs w:val="21"/>
          <w:u w:val="single"/>
        </w:rPr>
      </w:pPr>
      <w:r>
        <w:rPr>
          <w:rFonts w:hint="eastAsia" w:ascii="宋体"/>
          <w:color w:val="auto"/>
        </w:rPr>
        <w:t>报价时间：</w:t>
      </w:r>
      <w:r>
        <w:rPr>
          <w:rFonts w:hint="eastAsia" w:ascii="宋体"/>
          <w:color w:val="auto"/>
          <w:u w:val="single"/>
        </w:rPr>
        <w:t xml:space="preserve">     </w:t>
      </w:r>
      <w:r>
        <w:rPr>
          <w:rFonts w:hint="eastAsia" w:ascii="宋体"/>
          <w:color w:val="auto"/>
        </w:rPr>
        <w:t>年</w:t>
      </w:r>
      <w:r>
        <w:rPr>
          <w:rFonts w:hint="eastAsia" w:ascii="宋体"/>
          <w:color w:val="auto"/>
          <w:u w:val="single"/>
        </w:rPr>
        <w:t xml:space="preserve">     </w:t>
      </w:r>
      <w:r>
        <w:rPr>
          <w:rFonts w:hint="eastAsia" w:ascii="宋体"/>
          <w:color w:val="auto"/>
        </w:rPr>
        <w:t>月</w:t>
      </w:r>
      <w:r>
        <w:rPr>
          <w:rFonts w:hint="eastAsia" w:ascii="宋体"/>
          <w:color w:val="auto"/>
          <w:u w:val="single"/>
        </w:rPr>
        <w:t xml:space="preserve">    </w:t>
      </w:r>
      <w:r>
        <w:rPr>
          <w:rFonts w:hint="eastAsia" w:ascii="宋体"/>
          <w:color w:val="auto"/>
        </w:rPr>
        <w:t>日</w:t>
      </w:r>
    </w:p>
    <w:p w14:paraId="7B22A329">
      <w:pPr>
        <w:spacing w:line="300" w:lineRule="auto"/>
        <w:ind w:left="420" w:hanging="420"/>
        <w:rPr>
          <w:rFonts w:hint="eastAsia" w:ascii="宋体"/>
          <w:b/>
          <w:color w:val="auto"/>
        </w:rPr>
      </w:pPr>
    </w:p>
    <w:p w14:paraId="0B6F723A">
      <w:pPr>
        <w:rPr>
          <w:rFonts w:cs="仿宋_GB2312" w:asciiTheme="minorEastAsia" w:hAnsiTheme="minorEastAsia" w:eastAsiaTheme="minorEastAsia"/>
          <w:color w:val="auto"/>
          <w:sz w:val="18"/>
          <w:szCs w:val="18"/>
        </w:rPr>
      </w:pPr>
      <w:r>
        <w:rPr>
          <w:rFonts w:cs="仿宋_GB2312" w:asciiTheme="minorEastAsia" w:hAnsiTheme="minorEastAsia" w:eastAsiaTheme="minorEastAsia"/>
          <w:color w:val="auto"/>
          <w:sz w:val="18"/>
          <w:szCs w:val="18"/>
        </w:rPr>
        <w:br w:type="page"/>
      </w:r>
    </w:p>
    <w:p w14:paraId="0FD44682">
      <w:pPr>
        <w:spacing w:line="500" w:lineRule="exact"/>
        <w:jc w:val="center"/>
        <w:rPr>
          <w:rFonts w:hint="eastAsia" w:ascii="宋体"/>
          <w:color w:val="auto"/>
          <w:szCs w:val="21"/>
        </w:rPr>
      </w:pPr>
      <w:r>
        <w:rPr>
          <w:rFonts w:hint="eastAsia"/>
          <w:b/>
          <w:color w:val="auto"/>
          <w:sz w:val="32"/>
          <w:lang w:eastAsia="zh-CN"/>
        </w:rPr>
        <w:t>（</w:t>
      </w:r>
      <w:r>
        <w:rPr>
          <w:rFonts w:hint="eastAsia"/>
          <w:b/>
          <w:color w:val="auto"/>
          <w:sz w:val="32"/>
          <w:lang w:val="en-US" w:eastAsia="zh-CN"/>
        </w:rPr>
        <w:t>1</w:t>
      </w:r>
      <w:r>
        <w:rPr>
          <w:rFonts w:hint="eastAsia"/>
          <w:b/>
          <w:color w:val="auto"/>
          <w:sz w:val="32"/>
          <w:lang w:eastAsia="zh-CN"/>
        </w:rPr>
        <w:t>）</w:t>
      </w:r>
      <w:r>
        <w:rPr>
          <w:rFonts w:hint="eastAsia"/>
          <w:b/>
          <w:color w:val="auto"/>
          <w:sz w:val="32"/>
          <w:lang w:val="en-US" w:eastAsia="zh-CN"/>
        </w:rPr>
        <w:t>最终</w:t>
      </w:r>
      <w:r>
        <w:rPr>
          <w:rFonts w:hint="eastAsia"/>
          <w:b/>
          <w:color w:val="auto"/>
          <w:sz w:val="32"/>
        </w:rPr>
        <w:t>报价表</w:t>
      </w:r>
    </w:p>
    <w:p w14:paraId="5AA349CA">
      <w:pPr>
        <w:spacing w:line="500" w:lineRule="exact"/>
        <w:rPr>
          <w:rFonts w:hint="eastAsia" w:ascii="宋体"/>
          <w:color w:val="auto"/>
          <w:szCs w:val="21"/>
        </w:rPr>
      </w:pPr>
    </w:p>
    <w:p w14:paraId="19B8275A">
      <w:pPr>
        <w:spacing w:line="500" w:lineRule="exact"/>
        <w:rPr>
          <w:rFonts w:hint="eastAsia" w:ascii="宋体"/>
          <w:color w:val="auto"/>
          <w:szCs w:val="21"/>
          <w:u w:val="single"/>
        </w:rPr>
      </w:pPr>
      <w:r>
        <w:rPr>
          <w:rFonts w:hint="eastAsia" w:ascii="宋体"/>
          <w:color w:val="auto"/>
          <w:szCs w:val="21"/>
        </w:rPr>
        <w:t>项目名称:</w:t>
      </w:r>
      <w:r>
        <w:rPr>
          <w:rFonts w:hint="eastAsia" w:ascii="宋体"/>
          <w:color w:val="auto"/>
          <w:szCs w:val="21"/>
          <w:u w:val="single"/>
        </w:rPr>
        <w:t xml:space="preserve">                 </w:t>
      </w:r>
    </w:p>
    <w:p w14:paraId="78AF2DA3">
      <w:pPr>
        <w:spacing w:line="500" w:lineRule="exact"/>
        <w:rPr>
          <w:rFonts w:hint="eastAsia" w:ascii="宋体"/>
          <w:color w:val="auto"/>
          <w:szCs w:val="21"/>
        </w:rPr>
      </w:pPr>
      <w:r>
        <w:rPr>
          <w:rFonts w:hint="eastAsia" w:ascii="宋体"/>
          <w:color w:val="auto"/>
          <w:szCs w:val="21"/>
        </w:rPr>
        <w:t>项目编号:</w:t>
      </w:r>
      <w:r>
        <w:rPr>
          <w:rFonts w:hint="eastAsia" w:ascii="宋体"/>
          <w:color w:val="auto"/>
          <w:szCs w:val="21"/>
          <w:u w:val="single"/>
        </w:rPr>
        <w:t xml:space="preserve">                 </w:t>
      </w:r>
      <w:r>
        <w:rPr>
          <w:rFonts w:hint="eastAsia" w:ascii="宋体"/>
          <w:color w:val="auto"/>
          <w:szCs w:val="21"/>
        </w:rPr>
        <w:t xml:space="preserve">      </w:t>
      </w:r>
    </w:p>
    <w:p w14:paraId="58648F30">
      <w:pPr>
        <w:tabs>
          <w:tab w:val="left" w:pos="3870"/>
          <w:tab w:val="left" w:pos="4085"/>
        </w:tabs>
        <w:adjustRightInd w:val="0"/>
        <w:snapToGrid w:val="0"/>
        <w:spacing w:line="360" w:lineRule="exact"/>
        <w:ind w:firstLine="7035" w:firstLineChars="3350"/>
        <w:jc w:val="left"/>
        <w:rPr>
          <w:rFonts w:hint="eastAsia" w:ascii="宋体" w:hAnsi="宋体"/>
          <w:color w:val="auto"/>
          <w:szCs w:val="21"/>
        </w:rPr>
      </w:pPr>
      <w:r>
        <w:rPr>
          <w:rFonts w:hint="eastAsia" w:hAnsi="宋体"/>
          <w:color w:val="auto"/>
        </w:rPr>
        <w:t>金额单位：人民币（元）</w:t>
      </w:r>
    </w:p>
    <w:tbl>
      <w:tblPr>
        <w:tblStyle w:val="60"/>
        <w:tblW w:w="92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2476"/>
        <w:gridCol w:w="2323"/>
        <w:gridCol w:w="2332"/>
        <w:gridCol w:w="1396"/>
      </w:tblGrid>
      <w:tr w14:paraId="10D8B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27203345">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spacing w:val="20"/>
              </w:rPr>
              <w:t>序号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09358EE">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rPr>
              <w:t>服务项目名称</w:t>
            </w:r>
          </w:p>
        </w:tc>
        <w:tc>
          <w:tcPr>
            <w:tcW w:w="2323" w:type="dxa"/>
            <w:tcBorders>
              <w:top w:val="single" w:color="auto" w:sz="4" w:space="0"/>
              <w:left w:val="single" w:color="auto" w:sz="4" w:space="0"/>
              <w:bottom w:val="single" w:color="auto" w:sz="4" w:space="0"/>
              <w:right w:val="single" w:color="auto" w:sz="4" w:space="0"/>
            </w:tcBorders>
            <w:noWrap w:val="0"/>
            <w:vAlign w:val="top"/>
          </w:tcPr>
          <w:p w14:paraId="12E22CA8">
            <w:pPr>
              <w:tabs>
                <w:tab w:val="left" w:pos="1418"/>
              </w:tabs>
              <w:snapToGrid w:val="0"/>
              <w:spacing w:before="50" w:after="50" w:line="360" w:lineRule="exact"/>
              <w:jc w:val="center"/>
              <w:rPr>
                <w:rFonts w:hint="eastAsia" w:ascii="宋体" w:hAnsi="宋体"/>
                <w:color w:val="auto"/>
              </w:rPr>
            </w:pPr>
            <w:r>
              <w:rPr>
                <w:rFonts w:hint="eastAsia" w:ascii="宋体" w:hAnsi="宋体"/>
                <w:color w:val="auto"/>
                <w:lang w:val="en-US" w:eastAsia="zh-CN"/>
              </w:rPr>
              <w:t>数量</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67C0027">
            <w:pPr>
              <w:pStyle w:val="638"/>
              <w:rPr>
                <w:rFonts w:hint="eastAsia" w:ascii="宋体" w:hAnsi="宋体" w:eastAsia="宋体"/>
                <w:b w:val="0"/>
                <w:color w:val="auto"/>
                <w:sz w:val="21"/>
                <w:szCs w:val="24"/>
              </w:rPr>
            </w:pPr>
            <w:r>
              <w:rPr>
                <w:rFonts w:hint="eastAsia" w:ascii="宋体" w:hAnsi="宋体" w:eastAsia="宋体"/>
                <w:b w:val="0"/>
                <w:color w:val="auto"/>
                <w:sz w:val="21"/>
                <w:szCs w:val="24"/>
              </w:rPr>
              <w:t>供</w:t>
            </w:r>
            <w:r>
              <w:rPr>
                <w:rFonts w:ascii="宋体" w:hAnsi="宋体" w:eastAsia="宋体"/>
                <w:b w:val="0"/>
                <w:color w:val="auto"/>
                <w:sz w:val="21"/>
                <w:szCs w:val="24"/>
              </w:rPr>
              <w:t>应商</w:t>
            </w:r>
            <w:r>
              <w:rPr>
                <w:rFonts w:hint="eastAsia" w:ascii="宋体" w:hAnsi="宋体" w:eastAsia="宋体"/>
                <w:b w:val="0"/>
                <w:color w:val="auto"/>
                <w:sz w:val="21"/>
                <w:szCs w:val="24"/>
              </w:rPr>
              <w:t>报价</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25B9BAA4">
            <w:pPr>
              <w:tabs>
                <w:tab w:val="left" w:pos="1418"/>
              </w:tabs>
              <w:snapToGrid w:val="0"/>
              <w:spacing w:before="50" w:after="50" w:line="260" w:lineRule="exact"/>
              <w:jc w:val="center"/>
              <w:rPr>
                <w:rFonts w:hint="eastAsia" w:ascii="宋体" w:hAnsi="宋体"/>
                <w:color w:val="auto"/>
              </w:rPr>
            </w:pPr>
            <w:r>
              <w:rPr>
                <w:rFonts w:hint="eastAsia" w:ascii="宋体" w:hAnsi="宋体"/>
                <w:color w:val="auto"/>
              </w:rPr>
              <w:t>说明</w:t>
            </w:r>
          </w:p>
        </w:tc>
      </w:tr>
      <w:tr w14:paraId="33085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70" w:type="dxa"/>
            <w:tcBorders>
              <w:top w:val="single" w:color="auto" w:sz="4" w:space="0"/>
              <w:left w:val="single" w:color="auto" w:sz="4" w:space="0"/>
              <w:bottom w:val="single" w:color="auto" w:sz="4" w:space="0"/>
              <w:right w:val="single" w:color="auto" w:sz="4" w:space="0"/>
            </w:tcBorders>
            <w:noWrap w:val="0"/>
            <w:vAlign w:val="top"/>
          </w:tcPr>
          <w:p w14:paraId="304786F8">
            <w:pPr>
              <w:tabs>
                <w:tab w:val="left" w:pos="1418"/>
              </w:tabs>
              <w:snapToGrid w:val="0"/>
              <w:spacing w:before="50" w:after="50" w:line="360" w:lineRule="exact"/>
              <w:jc w:val="center"/>
              <w:rPr>
                <w:rFonts w:hint="eastAsia" w:ascii="宋体" w:hAnsi="宋体"/>
                <w:color w:val="auto"/>
              </w:rPr>
            </w:pPr>
            <w:r>
              <w:rPr>
                <w:rFonts w:hint="eastAsia" w:ascii="宋体" w:hAnsi="宋体"/>
                <w:color w:val="auto"/>
                <w:lang w:val="en-US" w:eastAsia="zh-CN"/>
              </w:rPr>
              <w:t>1</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6312499">
            <w:pPr>
              <w:tabs>
                <w:tab w:val="left" w:pos="1418"/>
              </w:tabs>
              <w:snapToGrid w:val="0"/>
              <w:spacing w:before="50" w:after="50" w:line="360" w:lineRule="exact"/>
              <w:jc w:val="center"/>
              <w:rPr>
                <w:rFonts w:hint="eastAsia" w:ascii="宋体" w:hAnsi="宋体"/>
                <w:color w:val="auto"/>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2AA8BC6E">
            <w:pPr>
              <w:tabs>
                <w:tab w:val="left" w:pos="1418"/>
              </w:tabs>
              <w:snapToGrid w:val="0"/>
              <w:spacing w:before="50" w:after="50" w:line="360" w:lineRule="exact"/>
              <w:jc w:val="center"/>
              <w:rPr>
                <w:rFonts w:hint="eastAsia" w:ascii="宋体" w:hAnsi="宋体"/>
                <w:color w:val="auto"/>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4D727D32">
            <w:pPr>
              <w:tabs>
                <w:tab w:val="left" w:pos="1418"/>
              </w:tabs>
              <w:snapToGrid w:val="0"/>
              <w:spacing w:before="50" w:after="50" w:line="360" w:lineRule="exact"/>
              <w:jc w:val="center"/>
              <w:rPr>
                <w:rFonts w:hint="eastAsia" w:ascii="宋体" w:hAnsi="宋体"/>
                <w:color w:val="auto"/>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1274D11C">
            <w:pPr>
              <w:tabs>
                <w:tab w:val="left" w:pos="1418"/>
              </w:tabs>
              <w:snapToGrid w:val="0"/>
              <w:spacing w:before="50" w:after="50" w:line="360" w:lineRule="exact"/>
              <w:jc w:val="center"/>
              <w:rPr>
                <w:rFonts w:hint="eastAsia" w:ascii="宋体" w:hAnsi="宋体"/>
                <w:color w:val="auto"/>
                <w:spacing w:val="20"/>
              </w:rPr>
            </w:pPr>
          </w:p>
        </w:tc>
      </w:tr>
      <w:tr w14:paraId="64B5F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70" w:type="dxa"/>
            <w:tcBorders>
              <w:top w:val="single" w:color="auto" w:sz="4" w:space="0"/>
              <w:left w:val="single" w:color="auto" w:sz="4" w:space="0"/>
              <w:bottom w:val="single" w:color="auto" w:sz="4" w:space="0"/>
              <w:right w:val="single" w:color="auto" w:sz="4" w:space="0"/>
            </w:tcBorders>
            <w:noWrap w:val="0"/>
            <w:vAlign w:val="top"/>
          </w:tcPr>
          <w:p w14:paraId="566986AB">
            <w:pPr>
              <w:tabs>
                <w:tab w:val="left" w:pos="1418"/>
              </w:tabs>
              <w:snapToGrid w:val="0"/>
              <w:spacing w:before="50" w:after="50" w:line="360" w:lineRule="exact"/>
              <w:jc w:val="center"/>
              <w:rPr>
                <w:rFonts w:hint="eastAsia" w:ascii="宋体" w:hAnsi="宋体"/>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9761AC5">
            <w:pPr>
              <w:tabs>
                <w:tab w:val="left" w:pos="1418"/>
              </w:tabs>
              <w:snapToGrid w:val="0"/>
              <w:spacing w:before="50" w:after="50" w:line="360" w:lineRule="exact"/>
              <w:jc w:val="center"/>
              <w:rPr>
                <w:rFonts w:hint="eastAsia" w:ascii="宋体" w:hAnsi="宋体"/>
                <w:color w:val="auto"/>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4610314">
            <w:pPr>
              <w:tabs>
                <w:tab w:val="left" w:pos="1418"/>
              </w:tabs>
              <w:snapToGrid w:val="0"/>
              <w:spacing w:before="50" w:after="50" w:line="360" w:lineRule="exact"/>
              <w:jc w:val="center"/>
              <w:rPr>
                <w:rFonts w:hint="eastAsia" w:ascii="宋体" w:hAnsi="宋体"/>
                <w:color w:val="auto"/>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7E8B751C">
            <w:pPr>
              <w:tabs>
                <w:tab w:val="left" w:pos="1418"/>
              </w:tabs>
              <w:snapToGrid w:val="0"/>
              <w:spacing w:before="50" w:after="50" w:line="360" w:lineRule="exact"/>
              <w:jc w:val="center"/>
              <w:rPr>
                <w:rFonts w:hint="eastAsia" w:ascii="宋体" w:hAnsi="宋体"/>
                <w:color w:val="auto"/>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7EB49360">
            <w:pPr>
              <w:tabs>
                <w:tab w:val="left" w:pos="1418"/>
              </w:tabs>
              <w:snapToGrid w:val="0"/>
              <w:spacing w:before="50" w:after="50" w:line="360" w:lineRule="exact"/>
              <w:jc w:val="center"/>
              <w:rPr>
                <w:rFonts w:hint="eastAsia" w:ascii="宋体" w:hAnsi="宋体"/>
                <w:color w:val="auto"/>
                <w:spacing w:val="20"/>
              </w:rPr>
            </w:pPr>
          </w:p>
        </w:tc>
      </w:tr>
    </w:tbl>
    <w:p w14:paraId="0142BA45">
      <w:pPr>
        <w:widowControl/>
        <w:adjustRightInd w:val="0"/>
        <w:snapToGrid w:val="0"/>
        <w:spacing w:after="200" w:line="440" w:lineRule="exact"/>
        <w:jc w:val="left"/>
        <w:rPr>
          <w:rFonts w:hint="eastAsia" w:ascii="宋体" w:hAnsi="宋体"/>
          <w:color w:val="auto"/>
          <w:szCs w:val="21"/>
        </w:rPr>
      </w:pPr>
      <w:r>
        <w:rPr>
          <w:rFonts w:hint="eastAsia" w:ascii="宋体" w:hAnsi="宋体"/>
          <w:color w:val="auto"/>
          <w:szCs w:val="21"/>
        </w:rPr>
        <w:t xml:space="preserve">注: </w:t>
      </w:r>
    </w:p>
    <w:p w14:paraId="5C3595C8">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1.供应商的报价表必须加盖单位公章并签字，否则其磋商作无效磋商处理。</w:t>
      </w:r>
    </w:p>
    <w:p w14:paraId="26C1EDF1">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2.报价一经涂改，应在涂改处加盖单位公章或者由法定代表人或授权委托人签字或盖章，否则其磋商作无效标处理。合计），否则作无效标处理。</w:t>
      </w:r>
    </w:p>
    <w:p w14:paraId="642B74DB">
      <w:pPr>
        <w:pStyle w:val="32"/>
        <w:rPr>
          <w:rFonts w:hint="eastAsia"/>
          <w:color w:val="auto"/>
        </w:rPr>
      </w:pPr>
    </w:p>
    <w:p w14:paraId="2CA38188">
      <w:pPr>
        <w:spacing w:line="500" w:lineRule="exact"/>
        <w:ind w:firstLine="420" w:firstLineChars="200"/>
        <w:rPr>
          <w:rFonts w:hint="eastAsia" w:ascii="宋体" w:cs="Courier New"/>
          <w:color w:val="auto"/>
          <w:szCs w:val="21"/>
          <w:u w:val="single"/>
        </w:rPr>
      </w:pPr>
      <w:r>
        <w:rPr>
          <w:rFonts w:hint="eastAsia" w:ascii="宋体" w:cs="Courier New"/>
          <w:color w:val="auto"/>
          <w:szCs w:val="21"/>
        </w:rPr>
        <w:t>法定代表人（负责人）或委托代理人签名:</w:t>
      </w:r>
      <w:r>
        <w:rPr>
          <w:rFonts w:hint="eastAsia" w:ascii="宋体" w:cs="Courier New"/>
          <w:color w:val="auto"/>
          <w:szCs w:val="21"/>
          <w:u w:val="single"/>
        </w:rPr>
        <w:t xml:space="preserve">              </w:t>
      </w:r>
    </w:p>
    <w:p w14:paraId="7FDB4735">
      <w:pPr>
        <w:spacing w:line="500" w:lineRule="exact"/>
        <w:ind w:firstLine="420" w:firstLineChars="200"/>
        <w:rPr>
          <w:rFonts w:hint="eastAsia" w:ascii="宋体" w:cs="Courier New"/>
          <w:color w:val="auto"/>
          <w:szCs w:val="21"/>
          <w:u w:val="single"/>
        </w:rPr>
      </w:pPr>
      <w:r>
        <w:rPr>
          <w:rFonts w:hint="eastAsia" w:ascii="宋体" w:cs="Courier New"/>
          <w:color w:val="auto"/>
          <w:szCs w:val="21"/>
        </w:rPr>
        <w:t>磋商供应商名称（盖章）：</w:t>
      </w:r>
      <w:r>
        <w:rPr>
          <w:rFonts w:hint="eastAsia" w:ascii="宋体" w:cs="Courier New"/>
          <w:color w:val="auto"/>
          <w:szCs w:val="21"/>
          <w:u w:val="single"/>
        </w:rPr>
        <w:t xml:space="preserve">       </w:t>
      </w:r>
    </w:p>
    <w:p w14:paraId="07FEEF52">
      <w:pPr>
        <w:spacing w:line="500" w:lineRule="exact"/>
        <w:ind w:firstLine="420" w:firstLineChars="200"/>
        <w:rPr>
          <w:rFonts w:hint="eastAsia" w:ascii="宋体" w:cs="Courier New"/>
          <w:color w:val="auto"/>
          <w:szCs w:val="21"/>
          <w:u w:val="single"/>
        </w:rPr>
      </w:pPr>
      <w:r>
        <w:rPr>
          <w:rFonts w:hint="eastAsia" w:ascii="宋体"/>
          <w:color w:val="auto"/>
        </w:rPr>
        <w:t>报价时间：</w:t>
      </w:r>
      <w:r>
        <w:rPr>
          <w:rFonts w:hint="eastAsia" w:ascii="宋体"/>
          <w:color w:val="auto"/>
          <w:u w:val="single"/>
        </w:rPr>
        <w:t xml:space="preserve">     </w:t>
      </w:r>
      <w:r>
        <w:rPr>
          <w:rFonts w:hint="eastAsia" w:ascii="宋体"/>
          <w:color w:val="auto"/>
        </w:rPr>
        <w:t>年</w:t>
      </w:r>
      <w:r>
        <w:rPr>
          <w:rFonts w:hint="eastAsia" w:ascii="宋体"/>
          <w:color w:val="auto"/>
          <w:u w:val="single"/>
        </w:rPr>
        <w:t xml:space="preserve">     </w:t>
      </w:r>
      <w:r>
        <w:rPr>
          <w:rFonts w:hint="eastAsia" w:ascii="宋体"/>
          <w:color w:val="auto"/>
        </w:rPr>
        <w:t>月</w:t>
      </w:r>
      <w:r>
        <w:rPr>
          <w:rFonts w:hint="eastAsia" w:ascii="宋体"/>
          <w:color w:val="auto"/>
          <w:u w:val="single"/>
        </w:rPr>
        <w:t xml:space="preserve">    </w:t>
      </w:r>
      <w:r>
        <w:rPr>
          <w:rFonts w:hint="eastAsia" w:ascii="宋体"/>
          <w:color w:val="auto"/>
        </w:rPr>
        <w:t>日</w:t>
      </w:r>
    </w:p>
    <w:p w14:paraId="45081ADF">
      <w:pPr>
        <w:spacing w:line="300" w:lineRule="auto"/>
        <w:ind w:left="420" w:hanging="420"/>
        <w:rPr>
          <w:rFonts w:hint="eastAsia" w:ascii="宋体"/>
          <w:b/>
          <w:color w:val="auto"/>
        </w:rPr>
      </w:pPr>
    </w:p>
    <w:p w14:paraId="78CC4DB0">
      <w:pPr>
        <w:pStyle w:val="404"/>
        <w:rPr>
          <w:color w:val="auto"/>
        </w:rPr>
      </w:pPr>
    </w:p>
    <w:p w14:paraId="29020151">
      <w:pPr>
        <w:spacing w:line="360" w:lineRule="auto"/>
        <w:rPr>
          <w:rFonts w:cs="仿宋_GB2312" w:asciiTheme="minorEastAsia" w:hAnsiTheme="minorEastAsia" w:eastAsiaTheme="minorEastAsia"/>
          <w:color w:val="auto"/>
          <w:sz w:val="18"/>
          <w:szCs w:val="18"/>
        </w:rPr>
      </w:pPr>
    </w:p>
    <w:p w14:paraId="12A296F5">
      <w:pPr>
        <w:widowControl/>
        <w:adjustRightInd/>
        <w:jc w:val="center"/>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rPr>
        <w:br w:type="page"/>
      </w:r>
      <w:r>
        <w:rPr>
          <w:rFonts w:hint="eastAsia" w:cs="仿宋_GB2312" w:asciiTheme="minorEastAsia" w:hAnsiTheme="minorEastAsia" w:eastAsiaTheme="minorEastAsia"/>
          <w:b/>
          <w:color w:val="auto"/>
          <w:kern w:val="0"/>
          <w:sz w:val="32"/>
          <w:szCs w:val="32"/>
          <w:lang w:val="en-US" w:eastAsia="zh-CN"/>
        </w:rPr>
        <w:t>2</w:t>
      </w:r>
      <w:r>
        <w:rPr>
          <w:rFonts w:hint="eastAsia" w:cs="仿宋_GB2312" w:asciiTheme="minorEastAsia" w:hAnsiTheme="minorEastAsia" w:eastAsiaTheme="minorEastAsia"/>
          <w:b/>
          <w:color w:val="auto"/>
          <w:kern w:val="0"/>
          <w:sz w:val="32"/>
          <w:szCs w:val="32"/>
          <w:lang w:val="zh-CN"/>
        </w:rPr>
        <w:t>、资格文件</w:t>
      </w:r>
    </w:p>
    <w:p w14:paraId="7329F6EA">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21FF8C4C">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lang w:val="en-US" w:eastAsia="zh-CN"/>
        </w:rPr>
        <w:t>(1)</w:t>
      </w:r>
      <w:r>
        <w:rPr>
          <w:rFonts w:hint="eastAsia" w:cs="宋体" w:asciiTheme="minorEastAsia" w:hAnsiTheme="minorEastAsia" w:eastAsiaTheme="minorEastAsia"/>
          <w:b/>
          <w:color w:val="auto"/>
          <w:kern w:val="0"/>
          <w:sz w:val="32"/>
          <w:szCs w:val="32"/>
        </w:rPr>
        <w:t>符合参加政府采购活动应当具备的一般条件的承诺函</w:t>
      </w:r>
    </w:p>
    <w:p w14:paraId="08C4B9F4">
      <w:pPr>
        <w:snapToGrid w:val="0"/>
        <w:spacing w:line="360" w:lineRule="auto"/>
        <w:ind w:right="480"/>
        <w:jc w:val="center"/>
        <w:rPr>
          <w:rFonts w:ascii="宋体" w:hAnsi="宋体" w:cs="宋体"/>
          <w:color w:val="auto"/>
          <w:sz w:val="24"/>
        </w:rPr>
      </w:pPr>
    </w:p>
    <w:p w14:paraId="40E4EBE1">
      <w:pPr>
        <w:snapToGrid w:val="0"/>
        <w:spacing w:line="360" w:lineRule="auto"/>
        <w:ind w:right="480"/>
        <w:jc w:val="center"/>
        <w:rPr>
          <w:rFonts w:ascii="宋体" w:hAnsi="宋体" w:cs="宋体"/>
          <w:color w:val="auto"/>
          <w:sz w:val="24"/>
        </w:rPr>
      </w:pPr>
      <w:r>
        <w:rPr>
          <w:rFonts w:hint="eastAsia" w:ascii="宋体" w:hAnsi="宋体" w:cs="宋体"/>
          <w:color w:val="auto"/>
          <w:sz w:val="24"/>
        </w:rPr>
        <w:t>北海市政府采购供应商信用承诺函（格式）</w:t>
      </w:r>
    </w:p>
    <w:p w14:paraId="7C40A3D5">
      <w:pPr>
        <w:snapToGrid w:val="0"/>
        <w:spacing w:line="360" w:lineRule="auto"/>
        <w:rPr>
          <w:rFonts w:ascii="宋体" w:hAnsi="宋体" w:cs="宋体"/>
          <w:color w:val="auto"/>
          <w:sz w:val="24"/>
        </w:rPr>
      </w:pPr>
    </w:p>
    <w:p w14:paraId="3A4B2F25">
      <w:pPr>
        <w:snapToGrid w:val="0"/>
        <w:spacing w:line="360" w:lineRule="auto"/>
        <w:ind w:right="480"/>
        <w:rPr>
          <w:rFonts w:ascii="宋体" w:hAnsi="宋体" w:cs="宋体"/>
          <w:color w:val="auto"/>
          <w:sz w:val="24"/>
        </w:rPr>
      </w:pPr>
      <w:r>
        <w:rPr>
          <w:rFonts w:hint="eastAsia" w:ascii="宋体" w:hAnsi="宋体" w:cs="宋体"/>
          <w:color w:val="auto"/>
          <w:sz w:val="24"/>
        </w:rPr>
        <w:t>（采购人）、（采购代理机构） ：</w:t>
      </w:r>
    </w:p>
    <w:p w14:paraId="2CE1E0F3">
      <w:pPr>
        <w:snapToGrid w:val="0"/>
        <w:spacing w:line="360" w:lineRule="auto"/>
        <w:ind w:right="480"/>
        <w:rPr>
          <w:rFonts w:ascii="宋体" w:hAnsi="宋体" w:cs="宋体"/>
          <w:color w:val="auto"/>
          <w:sz w:val="24"/>
        </w:rPr>
      </w:pPr>
      <w:r>
        <w:rPr>
          <w:rFonts w:hint="eastAsia" w:ascii="宋体" w:hAnsi="宋体" w:cs="宋体"/>
          <w:color w:val="auto"/>
          <w:sz w:val="24"/>
        </w:rPr>
        <w:t>供应商名称：</w:t>
      </w:r>
    </w:p>
    <w:p w14:paraId="2D1B6FB3">
      <w:pPr>
        <w:snapToGrid w:val="0"/>
        <w:spacing w:line="360" w:lineRule="auto"/>
        <w:ind w:right="480"/>
        <w:rPr>
          <w:rFonts w:ascii="宋体" w:hAnsi="宋体" w:cs="宋体"/>
          <w:color w:val="auto"/>
          <w:sz w:val="24"/>
        </w:rPr>
      </w:pPr>
      <w:r>
        <w:rPr>
          <w:rFonts w:hint="eastAsia" w:ascii="宋体" w:hAnsi="宋体" w:cs="宋体"/>
          <w:color w:val="auto"/>
          <w:sz w:val="24"/>
        </w:rPr>
        <w:t>统一社会信用代码：</w:t>
      </w:r>
    </w:p>
    <w:p w14:paraId="66EBFEB8">
      <w:pPr>
        <w:snapToGrid w:val="0"/>
        <w:spacing w:line="360" w:lineRule="auto"/>
        <w:ind w:right="480"/>
        <w:rPr>
          <w:rFonts w:ascii="宋体" w:hAnsi="宋体" w:cs="宋体"/>
          <w:color w:val="auto"/>
          <w:sz w:val="24"/>
        </w:rPr>
      </w:pPr>
      <w:r>
        <w:rPr>
          <w:rFonts w:hint="eastAsia" w:ascii="宋体" w:hAnsi="宋体" w:cs="宋体"/>
          <w:color w:val="auto"/>
          <w:sz w:val="24"/>
        </w:rPr>
        <w:t>供应商地址：</w:t>
      </w:r>
    </w:p>
    <w:p w14:paraId="2F4BC6F3">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AFFB74B">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1.我单位具有符合采购文件资格要求独立承担民事责任的能力。</w:t>
      </w:r>
    </w:p>
    <w:p w14:paraId="3089640E">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2.我单位具有符合采购文件资格要求的财务状况报告。</w:t>
      </w:r>
    </w:p>
    <w:p w14:paraId="6E1051C5">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14:paraId="256343D2">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14:paraId="78A73872">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16A3996B">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若我单位承诺不实，自愿承担提供虚假材料谋取中标、成交的法律责任。</w:t>
      </w:r>
    </w:p>
    <w:p w14:paraId="4843F7E0">
      <w:pPr>
        <w:snapToGrid w:val="0"/>
        <w:spacing w:line="360" w:lineRule="auto"/>
        <w:ind w:right="480"/>
        <w:rPr>
          <w:rFonts w:ascii="宋体" w:hAnsi="宋体" w:cs="宋体"/>
          <w:color w:val="auto"/>
          <w:sz w:val="24"/>
        </w:rPr>
      </w:pPr>
    </w:p>
    <w:p w14:paraId="5FDC2446">
      <w:pPr>
        <w:spacing w:line="360" w:lineRule="auto"/>
        <w:ind w:firstLine="3600" w:firstLineChars="1500"/>
        <w:rPr>
          <w:rFonts w:ascii="宋体" w:hAnsi="宋体" w:cs="宋体"/>
          <w:color w:val="auto"/>
          <w:sz w:val="24"/>
        </w:rPr>
      </w:pPr>
      <w:r>
        <w:rPr>
          <w:rFonts w:hint="eastAsia" w:ascii="宋体" w:hAnsi="宋体" w:cs="宋体"/>
          <w:color w:val="auto"/>
          <w:sz w:val="24"/>
        </w:rPr>
        <w:t>磋商供应商名称（公章）：</w:t>
      </w:r>
    </w:p>
    <w:p w14:paraId="45668D64">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2183CE71">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30148B06">
      <w:pPr>
        <w:rPr>
          <w:rFonts w:hint="eastAsia" w:ascii="宋体" w:hAnsi="宋体" w:cs="宋体"/>
          <w:color w:val="auto"/>
          <w:sz w:val="24"/>
        </w:rPr>
      </w:pPr>
      <w:r>
        <w:rPr>
          <w:rFonts w:hint="eastAsia" w:ascii="宋体" w:hAnsi="宋体" w:cs="宋体"/>
          <w:color w:val="auto"/>
          <w:sz w:val="24"/>
        </w:rPr>
        <w:br w:type="page"/>
      </w:r>
    </w:p>
    <w:p w14:paraId="5942DC5B">
      <w:pPr>
        <w:pStyle w:val="38"/>
        <w:rPr>
          <w:color w:val="auto"/>
        </w:rPr>
      </w:pPr>
    </w:p>
    <w:p w14:paraId="7323FEFE">
      <w:pPr>
        <w:snapToGrid w:val="0"/>
        <w:spacing w:line="360" w:lineRule="auto"/>
        <w:ind w:right="480"/>
        <w:rPr>
          <w:rFonts w:ascii="宋体" w:hAnsi="宋体" w:cs="宋体"/>
          <w:color w:val="auto"/>
          <w:sz w:val="24"/>
        </w:rPr>
      </w:pPr>
    </w:p>
    <w:p w14:paraId="022A4A1B">
      <w:pPr>
        <w:numPr>
          <w:ilvl w:val="0"/>
          <w:numId w:val="0"/>
        </w:numPr>
        <w:snapToGrid w:val="0"/>
        <w:spacing w:line="360" w:lineRule="auto"/>
        <w:ind w:leftChars="0" w:right="480" w:rightChars="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lang w:val="en-US" w:eastAsia="zh-CN"/>
        </w:rPr>
        <w:t>2</w:t>
      </w: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rPr>
        <w:t>落实政府采购政策需满足的资格要求</w:t>
      </w:r>
    </w:p>
    <w:p w14:paraId="7D82BFAD">
      <w:pPr>
        <w:keepNext w:val="0"/>
        <w:keepLines w:val="0"/>
        <w:pageBreakBefore w:val="0"/>
        <w:kinsoku/>
        <w:wordWrap/>
        <w:overflowPunct/>
        <w:topLinePunct w:val="0"/>
        <w:autoSpaceDE/>
        <w:autoSpaceDN/>
        <w:bidi w:val="0"/>
        <w:adjustRightInd/>
        <w:spacing w:line="340" w:lineRule="exact"/>
        <w:textAlignment w:val="auto"/>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b/>
          <w:bCs/>
          <w:color w:val="auto"/>
          <w:sz w:val="21"/>
          <w:szCs w:val="21"/>
          <w:highlight w:val="none"/>
          <w:lang w:val="en-US" w:eastAsia="zh-CN"/>
        </w:rPr>
        <w:t>说明：</w:t>
      </w:r>
      <w:r>
        <w:rPr>
          <w:rFonts w:hint="eastAsia" w:cs="宋体" w:asciiTheme="minorEastAsia" w:hAnsiTheme="minorEastAsia" w:eastAsiaTheme="minorEastAsia"/>
          <w:color w:val="auto"/>
          <w:sz w:val="21"/>
          <w:szCs w:val="21"/>
          <w:highlight w:val="none"/>
        </w:rPr>
        <w:t>根据</w:t>
      </w:r>
      <w:r>
        <w:rPr>
          <w:rFonts w:hint="eastAsia" w:cs="宋体" w:asciiTheme="minorEastAsia" w:hAnsiTheme="minorEastAsia" w:eastAsiaTheme="minorEastAsia"/>
          <w:b/>
          <w:bCs/>
          <w:color w:val="auto"/>
          <w:sz w:val="21"/>
          <w:szCs w:val="21"/>
          <w:highlight w:val="none"/>
        </w:rPr>
        <w:t>磋商文件第一部分竞争性磋商邀请公告中</w:t>
      </w:r>
      <w:r>
        <w:rPr>
          <w:rFonts w:hint="eastAsia" w:cs="宋体" w:asciiTheme="minorEastAsia" w:hAnsiTheme="minorEastAsia" w:eastAsiaTheme="minorEastAsia"/>
          <w:color w:val="auto"/>
          <w:sz w:val="21"/>
          <w:szCs w:val="21"/>
          <w:highlight w:val="none"/>
        </w:rPr>
        <w:t>落实政府采购政策需满足的资格要求选择提供相应的材料</w:t>
      </w:r>
      <w:r>
        <w:rPr>
          <w:rFonts w:hint="eastAsia" w:cs="宋体" w:asciiTheme="minorEastAsia" w:hAnsiTheme="minorEastAsia" w:eastAsiaTheme="minorEastAsia"/>
          <w:color w:val="auto"/>
          <w:sz w:val="21"/>
          <w:szCs w:val="21"/>
          <w:highlight w:val="none"/>
          <w:lang w:eastAsia="zh-CN"/>
        </w:rPr>
        <w:t>。</w:t>
      </w:r>
    </w:p>
    <w:p w14:paraId="5F1991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仿宋_GB2312" w:asciiTheme="minorEastAsia" w:hAnsiTheme="minorEastAsia" w:eastAsiaTheme="minorEastAsia"/>
          <w:b/>
          <w:color w:val="auto"/>
          <w:sz w:val="30"/>
          <w:szCs w:val="30"/>
          <w:highlight w:val="none"/>
        </w:rPr>
      </w:pPr>
    </w:p>
    <w:p w14:paraId="6F18FAB2">
      <w:pPr>
        <w:adjustRightInd/>
        <w:spacing w:line="360" w:lineRule="auto"/>
        <w:jc w:val="center"/>
        <w:rPr>
          <w:rFonts w:cs="宋体"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30"/>
          <w:szCs w:val="30"/>
          <w:highlight w:val="none"/>
        </w:rPr>
        <w:t>中小企业声明函（服务）</w:t>
      </w:r>
    </w:p>
    <w:p w14:paraId="05B78E44">
      <w:pPr>
        <w:keepNext w:val="0"/>
        <w:keepLines w:val="0"/>
        <w:pageBreakBefore w:val="0"/>
        <w:widowControl w:val="0"/>
        <w:kinsoku/>
        <w:wordWrap/>
        <w:overflowPunct/>
        <w:topLinePunct w:val="0"/>
        <w:autoSpaceDE/>
        <w:autoSpaceDN/>
        <w:bidi w:val="0"/>
        <w:adjustRightInd w:val="0"/>
        <w:snapToGrid/>
        <w:spacing w:line="340" w:lineRule="exact"/>
        <w:ind w:firstLine="315" w:firstLineChars="15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1"/>
          <w:szCs w:val="21"/>
          <w:highlight w:val="none"/>
          <w:u w:val="single"/>
        </w:rPr>
        <w:t xml:space="preserve">（采购人） </w:t>
      </w:r>
      <w:r>
        <w:rPr>
          <w:rFonts w:hint="eastAsia" w:cs="宋体" w:asciiTheme="minorEastAsia" w:hAnsiTheme="minorEastAsia" w:eastAsiaTheme="minorEastAsia"/>
          <w:color w:val="auto"/>
          <w:sz w:val="21"/>
          <w:szCs w:val="21"/>
          <w:highlight w:val="none"/>
        </w:rPr>
        <w:t>的</w:t>
      </w:r>
      <w:r>
        <w:rPr>
          <w:rFonts w:cs="宋体" w:asciiTheme="minorEastAsia" w:hAnsiTheme="minorEastAsia" w:eastAsiaTheme="minorEastAsia"/>
          <w:color w:val="auto"/>
          <w:sz w:val="21"/>
          <w:szCs w:val="21"/>
          <w:highlight w:val="none"/>
          <w:u w:val="single"/>
        </w:rPr>
        <w:t xml:space="preserve"> （项目</w:t>
      </w:r>
      <w:r>
        <w:rPr>
          <w:rFonts w:hint="eastAsia" w:cs="宋体" w:asciiTheme="minorEastAsia" w:hAnsiTheme="minorEastAsia" w:eastAsiaTheme="minorEastAsia"/>
          <w:color w:val="auto"/>
          <w:sz w:val="21"/>
          <w:szCs w:val="21"/>
          <w:highlight w:val="none"/>
          <w:u w:val="single"/>
        </w:rPr>
        <w:t xml:space="preserve">名称） </w:t>
      </w:r>
      <w:r>
        <w:rPr>
          <w:rFonts w:hint="eastAsia" w:cs="宋体" w:asciiTheme="minorEastAsia" w:hAnsiTheme="minorEastAsia" w:eastAsia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C157D4A">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1.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（采购文件中明确的所属行业）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5D787D3F">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2.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（采购文件中明确的所属行业）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1BF232F7">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14:paraId="1088A372">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1D4C6D6D">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本企业对上述声明内容的真实性负责。如有虚假，将依法承担相应责任。</w:t>
      </w:r>
    </w:p>
    <w:p w14:paraId="0E685B6C">
      <w:pPr>
        <w:keepNext w:val="0"/>
        <w:keepLines w:val="0"/>
        <w:pageBreakBefore w:val="0"/>
        <w:widowControl w:val="0"/>
        <w:kinsoku/>
        <w:wordWrap/>
        <w:overflowPunct/>
        <w:topLinePunct w:val="0"/>
        <w:autoSpaceDE/>
        <w:autoSpaceDN/>
        <w:bidi w:val="0"/>
        <w:adjustRightInd w:val="0"/>
        <w:snapToGrid/>
        <w:spacing w:line="340" w:lineRule="exact"/>
        <w:ind w:right="1760"/>
        <w:jc w:val="right"/>
        <w:textAlignment w:val="auto"/>
        <w:rPr>
          <w:rFonts w:hint="eastAsia" w:cs="仿宋_GB2312" w:asciiTheme="minorEastAsia" w:hAnsiTheme="minorEastAsia" w:eastAsiaTheme="minorEastAsia"/>
          <w:color w:val="auto"/>
          <w:kern w:val="0"/>
          <w:sz w:val="21"/>
          <w:szCs w:val="21"/>
          <w:highlight w:val="none"/>
          <w:lang w:val="zh-CN"/>
        </w:rPr>
      </w:pPr>
    </w:p>
    <w:p w14:paraId="203A646C">
      <w:pPr>
        <w:keepNext w:val="0"/>
        <w:keepLines w:val="0"/>
        <w:pageBreakBefore w:val="0"/>
        <w:widowControl w:val="0"/>
        <w:kinsoku/>
        <w:wordWrap/>
        <w:overflowPunct/>
        <w:topLinePunct w:val="0"/>
        <w:autoSpaceDE/>
        <w:autoSpaceDN/>
        <w:bidi w:val="0"/>
        <w:adjustRightInd w:val="0"/>
        <w:snapToGrid/>
        <w:spacing w:line="340" w:lineRule="exact"/>
        <w:ind w:right="1760"/>
        <w:jc w:val="right"/>
        <w:textAlignment w:val="auto"/>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宋体" w:asciiTheme="minorEastAsia" w:hAnsiTheme="minorEastAsia" w:eastAsiaTheme="minorEastAsia"/>
          <w:color w:val="auto"/>
          <w:sz w:val="21"/>
          <w:szCs w:val="21"/>
          <w:highlight w:val="none"/>
        </w:rPr>
        <w:t>：</w:t>
      </w:r>
    </w:p>
    <w:p w14:paraId="62068332">
      <w:pPr>
        <w:keepNext w:val="0"/>
        <w:keepLines w:val="0"/>
        <w:pageBreakBefore w:val="0"/>
        <w:widowControl w:val="0"/>
        <w:kinsoku/>
        <w:wordWrap/>
        <w:overflowPunct/>
        <w:topLinePunct w:val="0"/>
        <w:autoSpaceDE/>
        <w:autoSpaceDN/>
        <w:bidi w:val="0"/>
        <w:adjustRightInd w:val="0"/>
        <w:snapToGrid/>
        <w:spacing w:line="340" w:lineRule="exact"/>
        <w:ind w:right="1120" w:firstLine="4935" w:firstLineChars="235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 期：</w:t>
      </w:r>
    </w:p>
    <w:p w14:paraId="2E9B8AE1">
      <w:pPr>
        <w:keepNext w:val="0"/>
        <w:keepLines w:val="0"/>
        <w:pageBreakBefore w:val="0"/>
        <w:widowControl w:val="0"/>
        <w:kinsoku/>
        <w:wordWrap/>
        <w:overflowPunct/>
        <w:topLinePunct w:val="0"/>
        <w:autoSpaceDE/>
        <w:autoSpaceDN/>
        <w:bidi w:val="0"/>
        <w:adjustRightInd w:val="0"/>
        <w:snapToGrid/>
        <w:spacing w:line="340" w:lineRule="exact"/>
        <w:ind w:right="42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注：</w:t>
      </w:r>
    </w:p>
    <w:p w14:paraId="6ADE2598">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901961B">
      <w:pPr>
        <w:keepNext w:val="0"/>
        <w:keepLines w:val="0"/>
        <w:pageBreakBefore w:val="0"/>
        <w:widowControl w:val="0"/>
        <w:kinsoku/>
        <w:wordWrap/>
        <w:overflowPunct/>
        <w:topLinePunct w:val="0"/>
        <w:autoSpaceDE/>
        <w:autoSpaceDN/>
        <w:bidi w:val="0"/>
        <w:adjustRightInd w:val="0"/>
        <w:snapToGrid/>
        <w:spacing w:line="340" w:lineRule="exact"/>
        <w:ind w:right="420" w:firstLine="630" w:firstLineChars="3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9676099">
      <w:pPr>
        <w:keepNext w:val="0"/>
        <w:keepLines w:val="0"/>
        <w:pageBreakBefore w:val="0"/>
        <w:widowControl w:val="0"/>
        <w:kinsoku/>
        <w:wordWrap/>
        <w:overflowPunct/>
        <w:topLinePunct w:val="0"/>
        <w:autoSpaceDE/>
        <w:autoSpaceDN/>
        <w:bidi w:val="0"/>
        <w:adjustRightInd/>
        <w:snapToGrid/>
        <w:spacing w:line="240" w:lineRule="exact"/>
        <w:textAlignment w:val="auto"/>
        <w:rPr>
          <w:rFonts w:cs="仿宋_GB2312" w:asciiTheme="minorEastAsia" w:hAnsiTheme="minorEastAsia" w:eastAsiaTheme="minorEastAsia"/>
          <w:b/>
          <w:color w:val="auto"/>
          <w:sz w:val="24"/>
          <w:highlight w:val="none"/>
        </w:rPr>
      </w:pPr>
    </w:p>
    <w:p w14:paraId="15E9151C">
      <w:pPr>
        <w:pStyle w:val="38"/>
        <w:rPr>
          <w:rFonts w:cs="仿宋_GB2312" w:asciiTheme="minorEastAsia" w:hAnsiTheme="minorEastAsia" w:eastAsiaTheme="minorEastAsia"/>
          <w:b/>
          <w:color w:val="auto"/>
          <w:sz w:val="24"/>
          <w:highlight w:val="none"/>
        </w:rPr>
      </w:pPr>
    </w:p>
    <w:p w14:paraId="7AF69093">
      <w:pPr>
        <w:spacing w:line="360" w:lineRule="auto"/>
        <w:jc w:val="center"/>
        <w:rPr>
          <w:rFonts w:hint="eastAsia" w:asciiTheme="minorEastAsia" w:hAnsiTheme="minorEastAsia" w:eastAsiaTheme="minorEastAsia"/>
          <w:b/>
          <w:color w:val="auto"/>
          <w:spacing w:val="6"/>
          <w:sz w:val="30"/>
          <w:szCs w:val="30"/>
          <w:highlight w:val="none"/>
        </w:rPr>
      </w:pPr>
    </w:p>
    <w:p w14:paraId="4BBE611D">
      <w:pPr>
        <w:spacing w:line="360" w:lineRule="auto"/>
        <w:jc w:val="center"/>
        <w:rPr>
          <w:rFonts w:hint="eastAsia" w:asciiTheme="minorEastAsia" w:hAnsiTheme="minorEastAsia" w:eastAsiaTheme="minorEastAsia"/>
          <w:b/>
          <w:color w:val="auto"/>
          <w:spacing w:val="6"/>
          <w:sz w:val="30"/>
          <w:szCs w:val="30"/>
          <w:highlight w:val="none"/>
        </w:rPr>
      </w:pPr>
    </w:p>
    <w:p w14:paraId="1143BD9F">
      <w:pPr>
        <w:spacing w:line="360" w:lineRule="auto"/>
        <w:jc w:val="center"/>
        <w:rPr>
          <w:rFonts w:hint="eastAsia" w:asciiTheme="minorEastAsia" w:hAnsiTheme="minorEastAsia" w:eastAsiaTheme="minorEastAsia"/>
          <w:b/>
          <w:color w:val="auto"/>
          <w:spacing w:val="6"/>
          <w:sz w:val="30"/>
          <w:szCs w:val="30"/>
          <w:highlight w:val="none"/>
        </w:rPr>
      </w:pPr>
    </w:p>
    <w:p w14:paraId="6023F9A5">
      <w:pPr>
        <w:spacing w:line="360" w:lineRule="auto"/>
        <w:jc w:val="center"/>
        <w:rPr>
          <w:rFonts w:asciiTheme="minorEastAsia" w:hAnsiTheme="minorEastAsia" w:eastAsiaTheme="minorEastAsia"/>
          <w:b/>
          <w:color w:val="auto"/>
          <w:spacing w:val="6"/>
          <w:sz w:val="30"/>
          <w:szCs w:val="30"/>
          <w:highlight w:val="none"/>
        </w:rPr>
      </w:pPr>
      <w:r>
        <w:rPr>
          <w:rFonts w:hint="eastAsia" w:asciiTheme="minorEastAsia" w:hAnsiTheme="minorEastAsia" w:eastAsiaTheme="minorEastAsia"/>
          <w:b/>
          <w:color w:val="auto"/>
          <w:spacing w:val="6"/>
          <w:sz w:val="30"/>
          <w:szCs w:val="30"/>
          <w:highlight w:val="none"/>
        </w:rPr>
        <w:t>残疾人福利性单位声明函</w:t>
      </w:r>
    </w:p>
    <w:p w14:paraId="626EF76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1"/>
          <w:szCs w:val="21"/>
          <w:highlight w:val="none"/>
          <w:u w:val="single"/>
        </w:rPr>
        <w:t xml:space="preserve">   （采购人）    </w:t>
      </w:r>
      <w:r>
        <w:rPr>
          <w:rFonts w:hint="eastAsia" w:cs="仿宋_GB2312" w:asciiTheme="minorEastAsia" w:hAnsiTheme="minorEastAsia" w:eastAsiaTheme="minorEastAsia"/>
          <w:color w:val="auto"/>
          <w:sz w:val="21"/>
          <w:szCs w:val="21"/>
          <w:highlight w:val="none"/>
        </w:rPr>
        <w:t>单位的</w:t>
      </w:r>
      <w:r>
        <w:rPr>
          <w:rFonts w:hint="eastAsia" w:cs="仿宋_GB2312" w:asciiTheme="minorEastAsia" w:hAnsiTheme="minorEastAsia" w:eastAsiaTheme="minorEastAsia"/>
          <w:color w:val="auto"/>
          <w:sz w:val="21"/>
          <w:szCs w:val="21"/>
          <w:highlight w:val="none"/>
          <w:u w:val="single"/>
        </w:rPr>
        <w:t xml:space="preserve">     （项目名称）    </w:t>
      </w:r>
      <w:r>
        <w:rPr>
          <w:rFonts w:hint="eastAsia" w:cs="仿宋_GB2312" w:asciiTheme="minorEastAsia" w:hAnsiTheme="minorEastAsia" w:eastAsia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3062D04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本单位对上述声明的真实性负责。如有虚假，将依法承担相应责任。</w:t>
      </w:r>
    </w:p>
    <w:p w14:paraId="528BD7F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31EBA3C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13D31662">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 xml:space="preserve">                  </w:t>
      </w:r>
    </w:p>
    <w:p w14:paraId="50D52239">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日期：</w:t>
      </w:r>
    </w:p>
    <w:p w14:paraId="07BF9F42">
      <w:pPr>
        <w:tabs>
          <w:tab w:val="left" w:pos="4860"/>
        </w:tabs>
        <w:spacing w:line="360" w:lineRule="auto"/>
        <w:ind w:right="1560" w:firstLine="420" w:firstLineChars="200"/>
        <w:jc w:val="center"/>
        <w:rPr>
          <w:rFonts w:hint="eastAsia" w:cs="仿宋_GB2312" w:asciiTheme="minorEastAsia" w:hAnsiTheme="minorEastAsia" w:eastAsiaTheme="minorEastAsia"/>
          <w:color w:val="auto"/>
          <w:sz w:val="21"/>
          <w:szCs w:val="21"/>
          <w:highlight w:val="none"/>
        </w:rPr>
      </w:pPr>
    </w:p>
    <w:p w14:paraId="2136EC11">
      <w:pPr>
        <w:pStyle w:val="38"/>
        <w:rPr>
          <w:rFonts w:hint="eastAsia"/>
          <w:color w:val="auto"/>
          <w:highlight w:val="none"/>
        </w:rPr>
      </w:pPr>
    </w:p>
    <w:p w14:paraId="51DC8120">
      <w:pPr>
        <w:tabs>
          <w:tab w:val="left" w:pos="4860"/>
        </w:tabs>
        <w:spacing w:line="360" w:lineRule="auto"/>
        <w:ind w:right="1560"/>
        <w:jc w:val="center"/>
        <w:rPr>
          <w:rFonts w:ascii="仿宋_GB2312" w:eastAsia="仿宋_GB2312"/>
          <w:b/>
          <w:color w:val="auto"/>
          <w:spacing w:val="6"/>
          <w:sz w:val="30"/>
          <w:szCs w:val="30"/>
          <w:highlight w:val="none"/>
        </w:rPr>
      </w:pPr>
      <w:r>
        <w:rPr>
          <w:rFonts w:hint="eastAsia" w:cs="Times New Roman" w:asciiTheme="minorEastAsia" w:hAnsiTheme="minorEastAsia" w:eastAsiaTheme="minorEastAsia"/>
          <w:b/>
          <w:color w:val="auto"/>
          <w:spacing w:val="6"/>
          <w:sz w:val="30"/>
          <w:szCs w:val="30"/>
          <w:highlight w:val="none"/>
          <w:lang w:val="en-US" w:eastAsia="zh-CN"/>
        </w:rPr>
        <w:t xml:space="preserve">        </w:t>
      </w:r>
      <w:r>
        <w:rPr>
          <w:rFonts w:hint="eastAsia" w:cs="Times New Roman" w:asciiTheme="minorEastAsia" w:hAnsiTheme="minorEastAsia" w:eastAsiaTheme="minorEastAsia"/>
          <w:b/>
          <w:color w:val="auto"/>
          <w:spacing w:val="6"/>
          <w:sz w:val="30"/>
          <w:szCs w:val="30"/>
          <w:highlight w:val="none"/>
        </w:rPr>
        <w:t>监狱企业证明文件</w:t>
      </w:r>
    </w:p>
    <w:p w14:paraId="4CDD8C96">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本单位为省级以上监狱管理局、戒毒管理局(含新疆生产建设兵团)认定的监狱企业，本单位参加______单位的______项目采购活动提供本单位制造的货物（由本单位承担工程/提供服务），或者提供其他监狱制造的货物。</w:t>
      </w:r>
    </w:p>
    <w:p w14:paraId="4FB63B63">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本单位对提供的证明材料的真实性负责。如有虚假，将依法承担相应责任。</w:t>
      </w:r>
    </w:p>
    <w:p w14:paraId="13DA27DA">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p>
    <w:p w14:paraId="68372396">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附件：省级以上监狱管理局、戒毒管理局(含新疆生产建设兵团)出具的属于监狱企业的证明文件</w:t>
      </w:r>
    </w:p>
    <w:p w14:paraId="0E16B312">
      <w:pPr>
        <w:keepNext/>
        <w:keepLines/>
        <w:pageBreakBefore w:val="0"/>
        <w:widowControl/>
        <w:tabs>
          <w:tab w:val="left" w:pos="4860"/>
          <w:tab w:val="left" w:pos="7560"/>
          <w:tab w:val="left" w:pos="904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w:t>
      </w:r>
      <w:r>
        <w:rPr>
          <w:rFonts w:hint="eastAsia" w:ascii="宋体" w:hAnsi="宋体" w:eastAsia="宋体" w:cs="宋体"/>
          <w:color w:val="auto"/>
          <w:sz w:val="21"/>
          <w:szCs w:val="21"/>
          <w:highlight w:val="none"/>
        </w:rPr>
        <w:t>名称（盖章）：</w:t>
      </w:r>
    </w:p>
    <w:p w14:paraId="23952409">
      <w:pPr>
        <w:keepNext/>
        <w:keepLines/>
        <w:pageBreakBefore w:val="0"/>
        <w:widowControl/>
        <w:tabs>
          <w:tab w:val="left" w:pos="486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日  期：</w:t>
      </w:r>
    </w:p>
    <w:p w14:paraId="68013346">
      <w:pPr>
        <w:keepNext/>
        <w:keepLines/>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p>
    <w:p w14:paraId="301A0920">
      <w:pPr>
        <w:pageBreakBefore w:val="0"/>
        <w:kinsoku/>
        <w:wordWrap/>
        <w:overflowPunct/>
        <w:topLinePunct w:val="0"/>
        <w:autoSpaceDE/>
        <w:autoSpaceDN/>
        <w:bidi w:val="0"/>
        <w:snapToGrid/>
        <w:spacing w:line="360" w:lineRule="exact"/>
        <w:ind w:firstLine="420" w:firstLineChars="200"/>
        <w:jc w:val="left"/>
        <w:textAlignment w:val="auto"/>
        <w:rPr>
          <w:rFonts w:cs="仿宋_GB2312" w:asciiTheme="minorEastAsia" w:hAnsiTheme="minorEastAsia" w:eastAsiaTheme="minorEastAsia"/>
          <w:b/>
          <w:color w:val="auto"/>
          <w:sz w:val="32"/>
          <w:szCs w:val="32"/>
          <w:highlight w:val="none"/>
        </w:rPr>
      </w:pPr>
      <w:r>
        <w:rPr>
          <w:rFonts w:hint="eastAsia" w:ascii="宋体" w:hAnsi="宋体" w:eastAsia="宋体" w:cs="宋体"/>
          <w:b w:val="0"/>
          <w:color w:val="auto"/>
          <w:sz w:val="21"/>
          <w:szCs w:val="21"/>
          <w:highlight w:val="none"/>
        </w:rPr>
        <w:t>注：请根据自己的真实情况出具《监狱企业证明文件》。依法享受中小企业扶持政策的，招标人或采购代理机构在公告中标结果时，同时公告其省级以上监狱管理局、戒毒管理局(含新疆生产建设兵团)出具的属于监狱企业的证明文件，接受社会监督。</w:t>
      </w:r>
    </w:p>
    <w:p w14:paraId="71D87A34">
      <w:pPr>
        <w:spacing w:line="360" w:lineRule="auto"/>
        <w:jc w:val="both"/>
        <w:rPr>
          <w:rFonts w:cs="仿宋_GB2312" w:asciiTheme="minorEastAsia" w:hAnsiTheme="minorEastAsia" w:eastAsiaTheme="minorEastAsia"/>
          <w:b/>
          <w:color w:val="auto"/>
          <w:sz w:val="32"/>
          <w:szCs w:val="32"/>
          <w:highlight w:val="yellow"/>
        </w:rPr>
      </w:pPr>
    </w:p>
    <w:p w14:paraId="06410C5F">
      <w:pPr>
        <w:rPr>
          <w:rFonts w:cs="仿宋_GB2312" w:asciiTheme="minorEastAsia" w:hAnsiTheme="minorEastAsia" w:eastAsiaTheme="minorEastAsia"/>
          <w:b/>
          <w:color w:val="auto"/>
          <w:sz w:val="32"/>
          <w:szCs w:val="32"/>
          <w:highlight w:val="yellow"/>
        </w:rPr>
      </w:pPr>
      <w:r>
        <w:rPr>
          <w:rFonts w:cs="仿宋_GB2312" w:asciiTheme="minorEastAsia" w:hAnsiTheme="minorEastAsia" w:eastAsiaTheme="minorEastAsia"/>
          <w:b/>
          <w:color w:val="auto"/>
          <w:sz w:val="32"/>
          <w:szCs w:val="32"/>
          <w:highlight w:val="yellow"/>
        </w:rPr>
        <w:br w:type="page"/>
      </w:r>
    </w:p>
    <w:p w14:paraId="2EA0705D">
      <w:pPr>
        <w:rPr>
          <w:color w:val="auto"/>
        </w:rPr>
      </w:pPr>
    </w:p>
    <w:p w14:paraId="6DF31FE7">
      <w:pPr>
        <w:numPr>
          <w:ilvl w:val="0"/>
          <w:numId w:val="0"/>
        </w:numPr>
        <w:snapToGrid w:val="0"/>
        <w:spacing w:line="360" w:lineRule="auto"/>
        <w:ind w:leftChars="0" w:right="480" w:rightChars="0"/>
        <w:jc w:val="center"/>
        <w:rPr>
          <w:rFonts w:hint="eastAsia" w:cs="仿宋_GB2312" w:asciiTheme="minorEastAsia" w:hAnsiTheme="minorEastAsia" w:eastAsiaTheme="minorEastAsia"/>
          <w:b/>
          <w:color w:val="auto"/>
          <w:kern w:val="0"/>
          <w:sz w:val="32"/>
          <w:szCs w:val="32"/>
          <w:lang w:val="zh-CN" w:eastAsia="zh-CN"/>
        </w:rPr>
      </w:pP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lang w:val="en-US" w:eastAsia="zh-CN"/>
        </w:rPr>
        <w:t>3</w:t>
      </w: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rPr>
        <w:t>符合特定资格条件要求的资质文件（复印件）</w:t>
      </w: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lang w:val="en-US" w:eastAsia="zh-CN"/>
        </w:rPr>
        <w:t>如有</w:t>
      </w:r>
      <w:r>
        <w:rPr>
          <w:rFonts w:hint="eastAsia" w:cs="宋体" w:asciiTheme="minorEastAsia" w:hAnsiTheme="minorEastAsia" w:eastAsiaTheme="minorEastAsia"/>
          <w:b/>
          <w:color w:val="auto"/>
          <w:kern w:val="0"/>
          <w:sz w:val="32"/>
          <w:szCs w:val="32"/>
          <w:highlight w:val="none"/>
          <w:lang w:eastAsia="zh-CN"/>
        </w:rPr>
        <w:t>）</w:t>
      </w:r>
    </w:p>
    <w:p w14:paraId="0E152C32">
      <w:pPr>
        <w:pStyle w:val="38"/>
        <w:ind w:firstLine="420" w:firstLineChars="200"/>
        <w:rPr>
          <w:color w:val="auto"/>
          <w:highlight w:val="none"/>
          <w:lang w:val="zh-CN"/>
        </w:rPr>
        <w:sectPr>
          <w:headerReference r:id="rId4" w:type="first"/>
          <w:footerReference r:id="rId7" w:type="first"/>
          <w:headerReference r:id="rId3" w:type="default"/>
          <w:footerReference r:id="rId5" w:type="default"/>
          <w:footerReference r:id="rId6" w:type="even"/>
          <w:pgSz w:w="11906" w:h="16838"/>
          <w:pgMar w:top="777" w:right="1418" w:bottom="471" w:left="1418"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cs="仿宋_GB2312" w:asciiTheme="minorEastAsia" w:hAnsiTheme="minorEastAsia" w:eastAsiaTheme="minorEastAsia"/>
          <w:color w:val="auto"/>
          <w:sz w:val="21"/>
          <w:szCs w:val="21"/>
          <w:highlight w:val="none"/>
        </w:rPr>
        <w:t>（由供应商根据“磋商文件第一部分”中“</w:t>
      </w:r>
      <w:r>
        <w:rPr>
          <w:rFonts w:hint="eastAsia" w:cs="宋体" w:asciiTheme="minorEastAsia" w:hAnsiTheme="minorEastAsia" w:eastAsiaTheme="minorEastAsia"/>
          <w:color w:val="auto"/>
          <w:spacing w:val="0"/>
          <w:sz w:val="21"/>
          <w:szCs w:val="21"/>
          <w:highlight w:val="none"/>
        </w:rPr>
        <w:t>本项目的特定资格要求</w:t>
      </w:r>
      <w:r>
        <w:rPr>
          <w:rFonts w:hint="eastAsia" w:cs="仿宋_GB2312" w:asciiTheme="minorEastAsia" w:hAnsiTheme="minorEastAsia" w:eastAsiaTheme="minorEastAsia"/>
          <w:color w:val="auto"/>
          <w:sz w:val="21"/>
          <w:szCs w:val="21"/>
          <w:highlight w:val="none"/>
        </w:rPr>
        <w:t>”编制；</w:t>
      </w:r>
    </w:p>
    <w:p w14:paraId="7A353D1B">
      <w:pPr>
        <w:widowControl/>
        <w:numPr>
          <w:ilvl w:val="0"/>
          <w:numId w:val="0"/>
        </w:numPr>
        <w:spacing w:line="360" w:lineRule="auto"/>
        <w:ind w:leftChars="0"/>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lang w:val="zh-CN"/>
        </w:rPr>
        <w:t>（</w:t>
      </w:r>
      <w:r>
        <w:rPr>
          <w:rFonts w:hint="eastAsia" w:cs="仿宋_GB2312" w:asciiTheme="minorEastAsia" w:hAnsiTheme="minorEastAsia" w:eastAsiaTheme="minorEastAsia"/>
          <w:b/>
          <w:color w:val="auto"/>
          <w:kern w:val="0"/>
          <w:sz w:val="32"/>
          <w:szCs w:val="32"/>
          <w:lang w:val="en-US" w:eastAsia="zh-CN"/>
        </w:rPr>
        <w:t>4</w:t>
      </w:r>
      <w:r>
        <w:rPr>
          <w:rFonts w:hint="eastAsia" w:cs="仿宋_GB2312" w:asciiTheme="minorEastAsia" w:hAnsiTheme="minorEastAsia" w:eastAsiaTheme="minorEastAsia"/>
          <w:b/>
          <w:color w:val="auto"/>
          <w:kern w:val="0"/>
          <w:sz w:val="32"/>
          <w:szCs w:val="32"/>
          <w:lang w:val="zh-CN"/>
        </w:rPr>
        <w:t>）法人授权委托书</w:t>
      </w:r>
    </w:p>
    <w:p w14:paraId="3DE972A6">
      <w:pPr>
        <w:snapToGrid w:val="0"/>
        <w:spacing w:line="360" w:lineRule="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（采购人）、（采购代理机构）</w:t>
      </w:r>
      <w:r>
        <w:rPr>
          <w:rFonts w:hint="eastAsia" w:cs="仿宋_GB2312" w:asciiTheme="minorEastAsia" w:hAnsiTheme="minorEastAsia" w:eastAsiaTheme="minorEastAsia"/>
          <w:color w:val="auto"/>
          <w:kern w:val="0"/>
          <w:sz w:val="21"/>
          <w:szCs w:val="21"/>
          <w:highlight w:val="none"/>
          <w:lang w:val="zh-CN"/>
        </w:rPr>
        <w:t>：</w:t>
      </w:r>
    </w:p>
    <w:p w14:paraId="005B5591">
      <w:pPr>
        <w:snapToGrid w:val="0"/>
        <w:spacing w:line="360" w:lineRule="auto"/>
        <w:ind w:firstLine="576"/>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兹委派我公司</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先生/女士(其在本公司的职务是：</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 xml:space="preserve"> ，联系电话：</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手机：</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传真：</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)，代表我公司全权处理</w:t>
      </w:r>
      <w:r>
        <w:rPr>
          <w:rFonts w:hint="eastAsia" w:ascii="宋体" w:hAnsi="宋体" w:eastAsia="宋体" w:cs="宋体"/>
          <w:color w:val="auto"/>
          <w:sz w:val="21"/>
          <w:szCs w:val="21"/>
          <w:highlight w:val="none"/>
          <w:u w:val="single"/>
        </w:rPr>
        <w:t>（项目名称、项目编号）</w:t>
      </w:r>
      <w:r>
        <w:rPr>
          <w:rFonts w:hint="eastAsia" w:cs="仿宋_GB2312" w:asciiTheme="minorEastAsia" w:hAnsiTheme="minorEastAsia" w:eastAsiaTheme="minorEastAsia"/>
          <w:color w:val="auto"/>
          <w:kern w:val="0"/>
          <w:sz w:val="21"/>
          <w:szCs w:val="21"/>
          <w:highlight w:val="none"/>
          <w:lang w:val="zh-CN"/>
        </w:rPr>
        <w:t>政府采购响应的一切事项，若成交则全权代表本公司签订相关合同，并负责处理合同履行等事宜。</w:t>
      </w:r>
    </w:p>
    <w:p w14:paraId="22FF95EE">
      <w:pPr>
        <w:snapToGrid w:val="0"/>
        <w:spacing w:line="360" w:lineRule="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    本委托书有效期：自    年 月  日起至    年  月  日止。</w:t>
      </w:r>
    </w:p>
    <w:p w14:paraId="78166C0D">
      <w:pPr>
        <w:snapToGrid w:val="0"/>
        <w:spacing w:line="360" w:lineRule="auto"/>
        <w:rPr>
          <w:rFonts w:cs="仿宋_GB2312" w:asciiTheme="minorEastAsia" w:hAnsiTheme="minorEastAsia" w:eastAsiaTheme="minorEastAsia"/>
          <w:color w:val="auto"/>
          <w:kern w:val="0"/>
          <w:sz w:val="21"/>
          <w:szCs w:val="21"/>
        </w:rPr>
      </w:pPr>
      <w:r>
        <w:rPr>
          <w:rFonts w:hint="eastAsia" w:cs="仿宋_GB2312" w:asciiTheme="minorEastAsia" w:hAnsiTheme="minorEastAsia" w:eastAsiaTheme="minorEastAsia"/>
          <w:color w:val="auto"/>
          <w:kern w:val="0"/>
          <w:sz w:val="21"/>
          <w:szCs w:val="21"/>
          <w:lang w:val="zh-CN"/>
        </w:rPr>
        <w:t xml:space="preserve">    特此告知。</w:t>
      </w:r>
    </w:p>
    <w:p w14:paraId="747D76F7">
      <w:pPr>
        <w:spacing w:line="360" w:lineRule="auto"/>
        <w:ind w:left="4649" w:leftChars="2214" w:firstLine="3150" w:firstLineChars="1500"/>
        <w:rPr>
          <w:rFonts w:ascii="宋体" w:hAnsi="宋体" w:cs="宋体"/>
          <w:color w:val="auto"/>
          <w:sz w:val="21"/>
          <w:szCs w:val="21"/>
        </w:rPr>
      </w:pPr>
      <w:r>
        <w:rPr>
          <w:rFonts w:hint="eastAsia" w:cs="仿宋_GB2312" w:asciiTheme="minorEastAsia" w:hAnsiTheme="minorEastAsia" w:eastAsiaTheme="minorEastAsia"/>
          <w:color w:val="auto"/>
          <w:kern w:val="0"/>
          <w:sz w:val="21"/>
          <w:szCs w:val="21"/>
          <w:lang w:val="zh-CN"/>
        </w:rPr>
        <w:t xml:space="preserve">                                               </w:t>
      </w:r>
      <w:r>
        <w:rPr>
          <w:rFonts w:hint="eastAsia" w:ascii="宋体" w:hAnsi="宋体" w:cs="宋体"/>
          <w:color w:val="auto"/>
          <w:sz w:val="21"/>
          <w:szCs w:val="21"/>
        </w:rPr>
        <w:t>磋商供应商名称（公章）：</w:t>
      </w:r>
    </w:p>
    <w:p w14:paraId="385840FA">
      <w:pPr>
        <w:snapToGrid w:val="0"/>
        <w:spacing w:line="360" w:lineRule="auto"/>
        <w:ind w:left="4649" w:leftChars="2214"/>
        <w:rPr>
          <w:rFonts w:ascii="宋体" w:hAnsi="宋体" w:cs="宋体"/>
          <w:color w:val="auto"/>
          <w:kern w:val="0"/>
          <w:sz w:val="21"/>
          <w:szCs w:val="21"/>
        </w:rPr>
      </w:pPr>
      <w:r>
        <w:rPr>
          <w:rFonts w:hint="eastAsia" w:ascii="宋体" w:hAnsi="宋体" w:cs="宋体"/>
          <w:color w:val="auto"/>
          <w:sz w:val="21"/>
          <w:szCs w:val="21"/>
        </w:rPr>
        <w:t>法定代表人（负责人） (签名)：</w:t>
      </w:r>
    </w:p>
    <w:p w14:paraId="19113F47">
      <w:pPr>
        <w:snapToGrid w:val="0"/>
        <w:spacing w:line="360" w:lineRule="auto"/>
        <w:rPr>
          <w:rFonts w:cs="仿宋_GB2312" w:asciiTheme="minorEastAsia" w:hAnsiTheme="minorEastAsia" w:eastAsiaTheme="minorEastAsia"/>
          <w:color w:val="auto"/>
          <w:kern w:val="0"/>
          <w:sz w:val="21"/>
          <w:szCs w:val="21"/>
          <w:lang w:val="zh-CN"/>
        </w:rPr>
      </w:pPr>
      <w:r>
        <w:rPr>
          <w:rFonts w:hint="eastAsia" w:ascii="宋体" w:hAnsi="宋体" w:cs="宋体"/>
          <w:color w:val="auto"/>
          <w:kern w:val="0"/>
          <w:sz w:val="21"/>
          <w:szCs w:val="21"/>
          <w:lang w:val="zh-CN"/>
        </w:rPr>
        <w:t xml:space="preserve">                                       签发日期：  年  月   日</w:t>
      </w:r>
    </w:p>
    <w:p w14:paraId="1E4FF641">
      <w:pPr>
        <w:snapToGrid w:val="0"/>
        <w:spacing w:line="360" w:lineRule="auto"/>
        <w:rPr>
          <w:rFonts w:cs="仿宋_GB2312" w:asciiTheme="minorEastAsia" w:hAnsiTheme="minorEastAsia" w:eastAsiaTheme="minorEastAsia"/>
          <w:color w:val="auto"/>
          <w:kern w:val="0"/>
          <w:sz w:val="24"/>
          <w:lang w:val="zh-CN"/>
        </w:rPr>
      </w:pPr>
    </w:p>
    <w:p w14:paraId="25319FD3">
      <w:pPr>
        <w:widowControl/>
        <w:adjustRightInd/>
        <w:jc w:val="left"/>
        <w:rPr>
          <w:rFonts w:hint="eastAsia" w:cs="仿宋_GB2312" w:asciiTheme="minorEastAsia" w:hAnsiTheme="minorEastAsia" w:eastAsiaTheme="minorEastAsia"/>
          <w:b/>
          <w:color w:val="auto"/>
          <w:sz w:val="30"/>
          <w:szCs w:val="30"/>
        </w:rPr>
      </w:pPr>
      <w:r>
        <w:rPr>
          <w:rFonts w:hint="eastAsia" w:cs="仿宋_GB2312" w:asciiTheme="minorEastAsia" w:hAnsiTheme="minorEastAsia" w:eastAsiaTheme="minorEastAsia"/>
          <w:b/>
          <w:color w:val="auto"/>
          <w:kern w:val="0"/>
          <w:sz w:val="32"/>
          <w:szCs w:val="32"/>
          <w:u w:val="single"/>
          <w:lang w:val="en-US" w:eastAsia="zh-CN"/>
        </w:rPr>
        <w:t xml:space="preserve">                                                         </w:t>
      </w:r>
    </w:p>
    <w:p w14:paraId="57656765">
      <w:pPr>
        <w:widowControl/>
        <w:adjustRightInd/>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5A8C495">
      <w:pPr>
        <w:pStyle w:val="618"/>
        <w:spacing w:line="360" w:lineRule="auto"/>
        <w:rPr>
          <w:rFonts w:hint="eastAsia" w:asciiTheme="minorEastAsia" w:hAnsiTheme="minorEastAsia" w:eastAsiaTheme="minorEastAsia"/>
          <w:bCs/>
          <w:color w:val="auto"/>
          <w:sz w:val="24"/>
        </w:rPr>
      </w:pPr>
    </w:p>
    <w:p w14:paraId="69268D24">
      <w:pPr>
        <w:pStyle w:val="618"/>
        <w:spacing w:line="36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E5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jc w:val="center"/>
        </w:trPr>
        <w:tc>
          <w:tcPr>
            <w:tcW w:w="9207" w:type="dxa"/>
            <w:shd w:val="clear" w:color="auto" w:fill="auto"/>
          </w:tcPr>
          <w:p w14:paraId="01ED201F">
            <w:pPr>
              <w:pStyle w:val="618"/>
              <w:spacing w:line="36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正面：                                 反面：</w:t>
            </w:r>
          </w:p>
          <w:p w14:paraId="21B1A26C">
            <w:pPr>
              <w:pStyle w:val="618"/>
              <w:spacing w:line="360" w:lineRule="auto"/>
              <w:rPr>
                <w:rFonts w:asciiTheme="minorEastAsia" w:hAnsiTheme="minorEastAsia" w:eastAsiaTheme="minorEastAsia"/>
                <w:bCs/>
                <w:color w:val="auto"/>
                <w:sz w:val="21"/>
                <w:szCs w:val="21"/>
              </w:rPr>
            </w:pPr>
          </w:p>
        </w:tc>
      </w:tr>
    </w:tbl>
    <w:p w14:paraId="61DD0F74">
      <w:pPr>
        <w:snapToGrid w:val="0"/>
        <w:spacing w:line="360" w:lineRule="auto"/>
        <w:ind w:firstLine="576"/>
        <w:jc w:val="right"/>
        <w:rPr>
          <w:rFonts w:cs="仿宋_GB2312" w:asciiTheme="minorEastAsia" w:hAnsiTheme="minorEastAsia" w:eastAsiaTheme="minorEastAsia"/>
          <w:color w:val="auto"/>
          <w:kern w:val="0"/>
          <w:sz w:val="21"/>
          <w:szCs w:val="21"/>
          <w:lang w:val="zh-CN"/>
        </w:rPr>
      </w:pPr>
    </w:p>
    <w:p w14:paraId="779F3067">
      <w:pPr>
        <w:snapToGrid w:val="0"/>
        <w:spacing w:line="360" w:lineRule="auto"/>
        <w:ind w:firstLine="576"/>
        <w:jc w:val="center"/>
        <w:rPr>
          <w:rFonts w:ascii="宋体" w:hAnsi="宋体" w:cs="宋体"/>
          <w:color w:val="auto"/>
          <w:kern w:val="0"/>
          <w:sz w:val="21"/>
          <w:szCs w:val="21"/>
          <w:lang w:val="zh-CN"/>
        </w:rPr>
      </w:pPr>
      <w:r>
        <w:rPr>
          <w:rFonts w:hint="eastAsia" w:cs="仿宋_GB2312" w:asciiTheme="minorEastAsia" w:hAnsiTheme="minorEastAsia" w:eastAsiaTheme="minorEastAsia"/>
          <w:color w:val="auto"/>
          <w:kern w:val="0"/>
          <w:sz w:val="21"/>
          <w:szCs w:val="21"/>
          <w:lang w:val="zh-CN"/>
        </w:rPr>
        <w:t xml:space="preserve">          </w:t>
      </w:r>
      <w:r>
        <w:rPr>
          <w:rFonts w:hint="eastAsia" w:ascii="宋体" w:hAnsi="宋体" w:cs="宋体"/>
          <w:color w:val="auto"/>
          <w:kern w:val="0"/>
          <w:sz w:val="21"/>
          <w:szCs w:val="21"/>
          <w:lang w:val="zh-CN"/>
        </w:rPr>
        <w:t xml:space="preserve">           磋商供应商名称(公章)：                              </w:t>
      </w:r>
    </w:p>
    <w:p w14:paraId="45ABACC7">
      <w:pPr>
        <w:spacing w:line="360" w:lineRule="auto"/>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                      日期：  年  月  日</w:t>
      </w:r>
    </w:p>
    <w:p w14:paraId="5AAC78BD">
      <w:pPr>
        <w:bidi w:val="0"/>
        <w:rPr>
          <w:rFonts w:hint="eastAsia"/>
          <w:color w:val="auto"/>
          <w:lang w:val="zh-CN"/>
        </w:rPr>
      </w:pPr>
    </w:p>
    <w:p w14:paraId="2BB59682">
      <w:pPr>
        <w:snapToGrid w:val="0"/>
        <w:spacing w:line="360" w:lineRule="auto"/>
        <w:jc w:val="center"/>
        <w:rPr>
          <w:rFonts w:hint="eastAsia" w:cs="仿宋_GB2312" w:asciiTheme="minorEastAsia" w:hAnsiTheme="minorEastAsia" w:eastAsiaTheme="minorEastAsia"/>
          <w:b/>
          <w:color w:val="auto"/>
          <w:kern w:val="0"/>
          <w:sz w:val="32"/>
          <w:szCs w:val="32"/>
          <w:lang w:val="zh-CN"/>
        </w:rPr>
      </w:pPr>
    </w:p>
    <w:p w14:paraId="05BD1791">
      <w:pPr>
        <w:pStyle w:val="38"/>
        <w:rPr>
          <w:rFonts w:hint="eastAsia" w:cs="仿宋_GB2312" w:asciiTheme="minorEastAsia" w:hAnsiTheme="minorEastAsia" w:eastAsiaTheme="minorEastAsia"/>
          <w:b/>
          <w:color w:val="auto"/>
          <w:kern w:val="0"/>
          <w:sz w:val="32"/>
          <w:szCs w:val="32"/>
          <w:lang w:val="zh-CN"/>
        </w:rPr>
      </w:pPr>
    </w:p>
    <w:p w14:paraId="76EC9730">
      <w:pPr>
        <w:rPr>
          <w:rFonts w:hint="eastAsia"/>
          <w:color w:val="auto"/>
          <w:lang w:val="zh-CN"/>
        </w:rPr>
      </w:pPr>
    </w:p>
    <w:p w14:paraId="06CB473F">
      <w:pPr>
        <w:pStyle w:val="32"/>
        <w:spacing w:before="156" w:beforeLines="50" w:line="360" w:lineRule="exact"/>
        <w:rPr>
          <w:rFonts w:hint="eastAsia" w:hAnsi="宋体"/>
          <w:b/>
          <w:color w:val="auto"/>
          <w:sz w:val="24"/>
          <w:szCs w:val="24"/>
        </w:rPr>
      </w:pPr>
    </w:p>
    <w:p w14:paraId="5EDE703A">
      <w:pPr>
        <w:pStyle w:val="32"/>
        <w:spacing w:before="156" w:beforeLines="50" w:line="360" w:lineRule="exact"/>
        <w:jc w:val="center"/>
        <w:rPr>
          <w:rFonts w:hint="eastAsia" w:hAnsi="宋体"/>
          <w:b/>
          <w:color w:val="auto"/>
          <w:sz w:val="24"/>
          <w:szCs w:val="24"/>
        </w:rPr>
      </w:pPr>
      <w:r>
        <w:rPr>
          <w:rFonts w:hint="eastAsia" w:hAnsi="宋体"/>
          <w:b/>
          <w:color w:val="auto"/>
          <w:sz w:val="30"/>
          <w:szCs w:val="30"/>
        </w:rPr>
        <w:t>法定代表人（负责人）身份证明书（格式）</w:t>
      </w:r>
    </w:p>
    <w:p w14:paraId="20A53C56">
      <w:pPr>
        <w:pStyle w:val="32"/>
        <w:spacing w:line="360" w:lineRule="exact"/>
        <w:ind w:firstLine="542" w:firstLineChars="257"/>
        <w:jc w:val="center"/>
        <w:rPr>
          <w:rFonts w:hint="eastAsia" w:hAnsi="宋体"/>
          <w:b/>
          <w:color w:val="auto"/>
        </w:rPr>
      </w:pPr>
    </w:p>
    <w:p w14:paraId="7CA293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u w:val="single"/>
        </w:rPr>
      </w:pPr>
      <w:r>
        <w:rPr>
          <w:rFonts w:hint="eastAsia" w:ascii="宋体" w:hAnsi="宋体"/>
          <w:color w:val="auto"/>
          <w:szCs w:val="21"/>
        </w:rPr>
        <w:t>供应商：</w:t>
      </w:r>
      <w:r>
        <w:rPr>
          <w:rFonts w:hint="eastAsia" w:ascii="宋体" w:hAnsi="宋体"/>
          <w:color w:val="auto"/>
          <w:szCs w:val="21"/>
          <w:u w:val="single"/>
        </w:rPr>
        <w:t xml:space="preserve">                                                      </w:t>
      </w:r>
    </w:p>
    <w:p w14:paraId="62D72F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单位性质：</w:t>
      </w:r>
      <w:r>
        <w:rPr>
          <w:rFonts w:hint="eastAsia" w:ascii="宋体" w:hAnsi="宋体"/>
          <w:color w:val="auto"/>
          <w:szCs w:val="21"/>
          <w:u w:val="single"/>
        </w:rPr>
        <w:t xml:space="preserve">                                                        </w:t>
      </w:r>
    </w:p>
    <w:p w14:paraId="246CA7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14:paraId="386C90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7AD06A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经营期限：</w:t>
      </w:r>
      <w:r>
        <w:rPr>
          <w:rFonts w:hint="eastAsia" w:ascii="宋体" w:hAnsi="宋体"/>
          <w:color w:val="auto"/>
          <w:szCs w:val="21"/>
          <w:u w:val="single"/>
        </w:rPr>
        <w:t xml:space="preserve">                                                        </w:t>
      </w:r>
    </w:p>
    <w:p w14:paraId="7CB583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p>
    <w:p w14:paraId="0F2534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olor w:val="auto"/>
          <w:szCs w:val="21"/>
          <w:lang w:eastAsia="zh-CN"/>
        </w:rPr>
      </w:pPr>
      <w:r>
        <w:rPr>
          <w:rFonts w:hint="eastAsia" w:ascii="宋体" w:hAnsi="宋体"/>
          <w:color w:val="auto"/>
          <w:szCs w:val="21"/>
          <w:lang w:eastAsia="zh-CN"/>
        </w:rPr>
        <w:t>法定代表人（负责人）：</w:t>
      </w:r>
    </w:p>
    <w:p w14:paraId="68F7D4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u w:val="single"/>
        </w:rPr>
      </w:pPr>
      <w:r>
        <w:rPr>
          <w:rFonts w:hint="eastAsia" w:ascii="宋体" w:hAnsi="宋体"/>
          <w:color w:val="auto"/>
          <w:szCs w:val="21"/>
        </w:rPr>
        <w:t>姓    名：</w:t>
      </w:r>
      <w:r>
        <w:rPr>
          <w:rFonts w:hint="eastAsia" w:ascii="宋体" w:hAnsi="宋体"/>
          <w:color w:val="auto"/>
          <w:szCs w:val="21"/>
          <w:u w:val="single"/>
        </w:rPr>
        <w:t xml:space="preserve">                      </w:t>
      </w:r>
      <w:r>
        <w:rPr>
          <w:rFonts w:hint="eastAsia" w:ascii="宋体" w:hAnsi="宋体"/>
          <w:color w:val="auto"/>
          <w:szCs w:val="21"/>
        </w:rPr>
        <w:t>性    别：</w:t>
      </w:r>
      <w:r>
        <w:rPr>
          <w:rFonts w:hint="eastAsia" w:ascii="宋体" w:hAnsi="宋体"/>
          <w:color w:val="auto"/>
          <w:szCs w:val="21"/>
          <w:u w:val="single"/>
        </w:rPr>
        <w:t xml:space="preserve">             </w:t>
      </w:r>
    </w:p>
    <w:p w14:paraId="1A019A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u w:val="single"/>
        </w:rPr>
      </w:pPr>
      <w:r>
        <w:rPr>
          <w:rFonts w:hint="eastAsia" w:ascii="宋体" w:hAnsi="宋体"/>
          <w:color w:val="auto"/>
          <w:szCs w:val="21"/>
        </w:rPr>
        <w:t>年    龄：</w:t>
      </w:r>
      <w:r>
        <w:rPr>
          <w:rFonts w:hint="eastAsia" w:ascii="宋体" w:hAnsi="宋体"/>
          <w:color w:val="auto"/>
          <w:szCs w:val="21"/>
          <w:u w:val="single"/>
        </w:rPr>
        <w:t xml:space="preserve">                      </w:t>
      </w:r>
      <w:r>
        <w:rPr>
          <w:rFonts w:hint="eastAsia" w:ascii="宋体" w:hAnsi="宋体"/>
          <w:color w:val="auto"/>
          <w:szCs w:val="21"/>
        </w:rPr>
        <w:t>职    务：</w:t>
      </w:r>
      <w:r>
        <w:rPr>
          <w:rFonts w:hint="eastAsia" w:ascii="宋体" w:hAnsi="宋体"/>
          <w:color w:val="auto"/>
          <w:szCs w:val="21"/>
          <w:u w:val="single"/>
        </w:rPr>
        <w:t xml:space="preserve">             </w:t>
      </w:r>
    </w:p>
    <w:p w14:paraId="070AC7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3C5620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（供应商名称）的法定代表人（负责人）。</w:t>
      </w:r>
    </w:p>
    <w:p w14:paraId="56649741">
      <w:pPr>
        <w:pStyle w:val="3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特此证明。</w:t>
      </w:r>
    </w:p>
    <w:p w14:paraId="02EE33C7">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textAlignment w:val="auto"/>
        <w:rPr>
          <w:rFonts w:hint="eastAsia" w:hAnsi="宋体"/>
          <w:color w:val="auto"/>
        </w:rPr>
      </w:pPr>
    </w:p>
    <w:p w14:paraId="33861B6A">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jc w:val="right"/>
        <w:textAlignment w:val="auto"/>
        <w:rPr>
          <w:rFonts w:hint="eastAsia" w:hAnsi="宋体"/>
          <w:color w:val="auto"/>
        </w:rPr>
      </w:pPr>
      <w:r>
        <w:rPr>
          <w:rFonts w:hint="eastAsia" w:hAnsi="宋体"/>
          <w:color w:val="auto"/>
        </w:rPr>
        <w:t>供应商：</w:t>
      </w:r>
      <w:r>
        <w:rPr>
          <w:rFonts w:hint="eastAsia" w:hAnsi="宋体"/>
          <w:color w:val="auto"/>
          <w:u w:val="single"/>
        </w:rPr>
        <w:t xml:space="preserve">                     </w:t>
      </w:r>
      <w:r>
        <w:rPr>
          <w:rFonts w:hint="eastAsia" w:hAnsi="宋体"/>
          <w:color w:val="auto"/>
        </w:rPr>
        <w:t>（盖单位公章）</w:t>
      </w:r>
    </w:p>
    <w:p w14:paraId="3A9EADCF">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textAlignment w:val="auto"/>
        <w:rPr>
          <w:rFonts w:hint="eastAsia" w:hAnsi="宋体"/>
          <w:color w:val="auto"/>
        </w:rPr>
      </w:pPr>
    </w:p>
    <w:p w14:paraId="33FAAE39">
      <w:pPr>
        <w:pStyle w:val="32"/>
        <w:keepNext w:val="0"/>
        <w:keepLines w:val="0"/>
        <w:pageBreakBefore w:val="0"/>
        <w:widowControl w:val="0"/>
        <w:kinsoku/>
        <w:wordWrap/>
        <w:overflowPunct/>
        <w:topLinePunct w:val="0"/>
        <w:autoSpaceDE/>
        <w:autoSpaceDN/>
        <w:bidi w:val="0"/>
        <w:adjustRightInd/>
        <w:snapToGrid/>
        <w:spacing w:line="440" w:lineRule="exact"/>
        <w:ind w:firstLine="525" w:firstLineChars="250"/>
        <w:jc w:val="right"/>
        <w:textAlignment w:val="auto"/>
        <w:rPr>
          <w:rFonts w:hint="eastAsia" w:hAnsi="宋体"/>
          <w:color w:val="auto"/>
        </w:rPr>
      </w:pPr>
      <w:r>
        <w:rPr>
          <w:rFonts w:hint="eastAsia" w:hAnsi="宋体"/>
          <w:color w:val="auto"/>
        </w:rPr>
        <w:t xml:space="preserve">日期：    年    月  </w:t>
      </w:r>
    </w:p>
    <w:p w14:paraId="3A2C89B5">
      <w:pPr>
        <w:pStyle w:val="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hAnsi="宋体"/>
          <w:color w:val="auto"/>
        </w:rPr>
      </w:pPr>
      <w:r>
        <w:rPr>
          <w:rFonts w:hint="eastAsia" w:hAnsi="宋体"/>
          <w:color w:val="auto"/>
          <w:u w:val="single"/>
          <w:lang w:val="en-US" w:eastAsia="zh-CN"/>
        </w:rPr>
        <w:t xml:space="preserve">                                                                                   </w:t>
      </w:r>
      <w:r>
        <w:rPr>
          <w:rFonts w:hint="eastAsia" w:hAnsi="宋体"/>
          <w:color w:val="auto"/>
        </w:rPr>
        <w:t xml:space="preserve">  </w:t>
      </w:r>
    </w:p>
    <w:tbl>
      <w:tblPr>
        <w:tblStyle w:val="60"/>
        <w:tblpPr w:leftFromText="180" w:rightFromText="180" w:vertAnchor="text" w:horzAnchor="margin" w:tblpY="256"/>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3"/>
      </w:tblGrid>
      <w:tr w14:paraId="1F25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8923" w:type="dxa"/>
            <w:noWrap w:val="0"/>
            <w:vAlign w:val="top"/>
          </w:tcPr>
          <w:p w14:paraId="43CFDD33">
            <w:pPr>
              <w:pStyle w:val="32"/>
              <w:spacing w:line="360" w:lineRule="exact"/>
              <w:rPr>
                <w:rFonts w:hint="eastAsia" w:hAnsi="宋体"/>
                <w:b/>
                <w:color w:val="auto"/>
                <w:sz w:val="36"/>
                <w:szCs w:val="36"/>
              </w:rPr>
            </w:pPr>
            <w:r>
              <w:rPr>
                <w:rFonts w:hint="eastAsia" w:hAnsi="宋体"/>
                <w:color w:val="auto"/>
              </w:rPr>
              <w:t>粘贴法定代表人（负责人）的正面及反面身份证复印件</w:t>
            </w:r>
          </w:p>
        </w:tc>
      </w:tr>
    </w:tbl>
    <w:p w14:paraId="2656AAC4">
      <w:pPr>
        <w:pStyle w:val="38"/>
        <w:rPr>
          <w:rFonts w:hint="eastAsia"/>
          <w:color w:val="auto"/>
          <w:lang w:val="zh-CN"/>
        </w:rPr>
      </w:pPr>
    </w:p>
    <w:p w14:paraId="4864C0FA">
      <w:pPr>
        <w:snapToGrid w:val="0"/>
        <w:spacing w:line="360" w:lineRule="auto"/>
        <w:jc w:val="center"/>
        <w:rPr>
          <w:rFonts w:hint="eastAsia" w:cs="仿宋_GB2312" w:asciiTheme="minorEastAsia" w:hAnsiTheme="minorEastAsia" w:eastAsiaTheme="minorEastAsia"/>
          <w:b/>
          <w:color w:val="auto"/>
          <w:kern w:val="0"/>
          <w:sz w:val="32"/>
          <w:szCs w:val="32"/>
          <w:lang w:val="zh-CN"/>
        </w:rPr>
      </w:pPr>
    </w:p>
    <w:p w14:paraId="11F27A1C">
      <w:pPr>
        <w:snapToGrid w:val="0"/>
        <w:spacing w:line="360" w:lineRule="auto"/>
        <w:jc w:val="center"/>
        <w:rPr>
          <w:rFonts w:hint="eastAsia" w:cs="仿宋_GB2312" w:asciiTheme="minorEastAsia" w:hAnsiTheme="minorEastAsia" w:eastAsiaTheme="minorEastAsia"/>
          <w:b/>
          <w:color w:val="auto"/>
          <w:kern w:val="0"/>
          <w:sz w:val="32"/>
          <w:szCs w:val="32"/>
          <w:lang w:val="zh-CN"/>
        </w:rPr>
      </w:pPr>
    </w:p>
    <w:p w14:paraId="1D470645">
      <w:pPr>
        <w:snapToGrid w:val="0"/>
        <w:spacing w:line="360" w:lineRule="auto"/>
        <w:jc w:val="both"/>
        <w:rPr>
          <w:rFonts w:hint="eastAsia" w:cs="仿宋_GB2312" w:asciiTheme="minorEastAsia" w:hAnsiTheme="minorEastAsia" w:eastAsiaTheme="minorEastAsia"/>
          <w:b/>
          <w:color w:val="auto"/>
          <w:kern w:val="0"/>
          <w:sz w:val="32"/>
          <w:szCs w:val="32"/>
          <w:lang w:val="zh-CN"/>
        </w:rPr>
      </w:pPr>
    </w:p>
    <w:p w14:paraId="2D2CDF79">
      <w:pPr>
        <w:rPr>
          <w:rFonts w:hint="eastAsia"/>
          <w:color w:val="auto"/>
          <w:lang w:val="zh-CN"/>
        </w:rPr>
      </w:pPr>
    </w:p>
    <w:p w14:paraId="7B05C617">
      <w:pPr>
        <w:rPr>
          <w:rFonts w:hint="eastAsia" w:cs="宋体" w:asciiTheme="minorEastAsia" w:hAnsiTheme="minorEastAsia" w:eastAsiaTheme="minorEastAsia"/>
          <w:b/>
          <w:color w:val="auto"/>
          <w:kern w:val="0"/>
          <w:sz w:val="30"/>
          <w:szCs w:val="30"/>
          <w:highlight w:val="none"/>
          <w:lang w:val="en-US" w:eastAsia="zh-CN"/>
        </w:rPr>
      </w:pPr>
      <w:r>
        <w:rPr>
          <w:rFonts w:hint="eastAsia" w:cs="宋体" w:asciiTheme="minorEastAsia" w:hAnsiTheme="minorEastAsia" w:eastAsiaTheme="minorEastAsia"/>
          <w:b/>
          <w:color w:val="auto"/>
          <w:kern w:val="0"/>
          <w:sz w:val="30"/>
          <w:szCs w:val="30"/>
          <w:highlight w:val="none"/>
          <w:lang w:val="en-US" w:eastAsia="zh-CN"/>
        </w:rPr>
        <w:br w:type="page"/>
      </w:r>
    </w:p>
    <w:p w14:paraId="6A592F69">
      <w:pPr>
        <w:jc w:val="center"/>
        <w:rPr>
          <w:rFonts w:hint="eastAsia"/>
          <w:color w:val="auto"/>
          <w:sz w:val="30"/>
          <w:szCs w:val="30"/>
          <w:highlight w:val="none"/>
          <w:lang w:val="zh-CN"/>
        </w:rPr>
      </w:pPr>
      <w:r>
        <w:rPr>
          <w:rFonts w:hint="eastAsia" w:cs="宋体" w:asciiTheme="minorEastAsia" w:hAnsiTheme="minorEastAsia" w:eastAsiaTheme="minorEastAsia"/>
          <w:b/>
          <w:color w:val="auto"/>
          <w:kern w:val="0"/>
          <w:sz w:val="30"/>
          <w:szCs w:val="30"/>
          <w:highlight w:val="none"/>
          <w:lang w:val="en-US" w:eastAsia="zh-CN"/>
        </w:rPr>
        <w:t>（5）</w:t>
      </w:r>
      <w:r>
        <w:rPr>
          <w:rFonts w:hint="eastAsia" w:cs="宋体" w:asciiTheme="minorEastAsia" w:hAnsiTheme="minorEastAsia" w:eastAsiaTheme="minorEastAsia"/>
          <w:b/>
          <w:color w:val="auto"/>
          <w:kern w:val="0"/>
          <w:sz w:val="30"/>
          <w:szCs w:val="30"/>
          <w:highlight w:val="none"/>
          <w:lang w:val="zh-CN"/>
        </w:rPr>
        <w:t>政府采购供应商廉洁自律承诺书</w:t>
      </w:r>
    </w:p>
    <w:p w14:paraId="5DD422F9">
      <w:pPr>
        <w:rPr>
          <w:rFonts w:hint="eastAsia"/>
          <w:color w:val="auto"/>
          <w:highlight w:val="none"/>
          <w:lang w:val="zh-CN"/>
        </w:rPr>
      </w:pPr>
    </w:p>
    <w:p w14:paraId="53160047">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sz w:val="21"/>
          <w:szCs w:val="21"/>
          <w:highlight w:val="none"/>
        </w:rPr>
        <w:t>（采购人）</w:t>
      </w:r>
      <w:r>
        <w:rPr>
          <w:rFonts w:hint="eastAsia" w:cs="仿宋_GB2312" w:asciiTheme="minorEastAsia" w:hAnsiTheme="minorEastAsia" w:eastAsiaTheme="minorEastAsia"/>
          <w:color w:val="auto"/>
          <w:kern w:val="0"/>
          <w:sz w:val="21"/>
          <w:szCs w:val="21"/>
          <w:highlight w:val="none"/>
          <w:lang w:val="zh-CN"/>
        </w:rPr>
        <w:t xml:space="preserve">：    </w:t>
      </w:r>
    </w:p>
    <w:p w14:paraId="1A1A8D53">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我单位响应你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项目采购要求参加响应。在这次响应过程中和成交后，我们将严格遵守国家法律法规要求，并郑重承诺：</w:t>
      </w:r>
    </w:p>
    <w:p w14:paraId="316ADD37">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一、不向项目有关人员及部门赠送礼金礼物、有价证券、回扣以及中介费、介绍费、咨询费等好处费； </w:t>
      </w:r>
    </w:p>
    <w:p w14:paraId="5A6C2CFC">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二、不为项目有关人员及部门报销应由你方单位或个人支付的费用； </w:t>
      </w:r>
    </w:p>
    <w:p w14:paraId="5669E562">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三、不向项目有关人员及部门提供有可能影响公正的宴请和健身娱乐等活动； </w:t>
      </w:r>
    </w:p>
    <w:p w14:paraId="78D7A9F7">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四、不为项目有关人员及部门出国（境）、旅游等提供方便；</w:t>
      </w:r>
    </w:p>
    <w:p w14:paraId="5D8C9973">
      <w:pPr>
        <w:keepNext w:val="0"/>
        <w:keepLines w:val="0"/>
        <w:pageBreakBefore w:val="0"/>
        <w:widowControl w:val="0"/>
        <w:kinsoku/>
        <w:wordWrap/>
        <w:overflowPunct/>
        <w:topLinePunct w:val="0"/>
        <w:autoSpaceDE w:val="0"/>
        <w:autoSpaceDN w:val="0"/>
        <w:bidi w:val="0"/>
        <w:adjustRightInd w:val="0"/>
        <w:snapToGrid/>
        <w:spacing w:line="400" w:lineRule="exact"/>
        <w:ind w:left="481" w:leftChars="229"/>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五、不为项目有关人员个人装修住房、婚丧嫁娶、配偶子女工作安排等提供</w:t>
      </w:r>
    </w:p>
    <w:p w14:paraId="79E1656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好处；</w:t>
      </w:r>
    </w:p>
    <w:p w14:paraId="1472E34D">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1706609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如违反上述承诺，你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进行项目建设或其他经营活动，并通报市财政局。由此引起的相应损失均由我单位承担。</w:t>
      </w:r>
    </w:p>
    <w:p w14:paraId="5813BC00">
      <w:pPr>
        <w:keepNext w:val="0"/>
        <w:keepLines w:val="0"/>
        <w:pageBreakBefore w:val="0"/>
        <w:widowControl w:val="0"/>
        <w:kinsoku/>
        <w:wordWrap/>
        <w:overflowPunct/>
        <w:topLinePunct w:val="0"/>
        <w:autoSpaceDE w:val="0"/>
        <w:autoSpaceDN w:val="0"/>
        <w:bidi w:val="0"/>
        <w:adjustRightInd w:val="0"/>
        <w:snapToGrid/>
        <w:spacing w:line="400" w:lineRule="exact"/>
        <w:ind w:left="2"/>
        <w:jc w:val="left"/>
        <w:textAlignment w:val="auto"/>
        <w:rPr>
          <w:rFonts w:cs="仿宋_GB2312" w:asciiTheme="minorEastAsia" w:hAnsiTheme="minorEastAsia" w:eastAsiaTheme="minorEastAsia"/>
          <w:color w:val="auto"/>
          <w:kern w:val="0"/>
          <w:sz w:val="21"/>
          <w:szCs w:val="21"/>
          <w:highlight w:val="none"/>
          <w:lang w:val="zh-CN"/>
        </w:rPr>
      </w:pPr>
    </w:p>
    <w:p w14:paraId="7BCF8A20">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14:paraId="09A133CC">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14:paraId="187B6DC1">
      <w:pPr>
        <w:keepNext w:val="0"/>
        <w:keepLines w:val="0"/>
        <w:pageBreakBefore w:val="0"/>
        <w:widowControl w:val="0"/>
        <w:kinsoku/>
        <w:wordWrap/>
        <w:overflowPunct/>
        <w:topLinePunct w:val="0"/>
        <w:bidi w:val="0"/>
        <w:adjustRightInd w:val="0"/>
        <w:snapToGrid/>
        <w:spacing w:line="400" w:lineRule="exact"/>
        <w:ind w:left="4620" w:leftChars="2200"/>
        <w:textAlignment w:val="auto"/>
        <w:rPr>
          <w:rFonts w:asciiTheme="minorEastAsia" w:hAnsiTheme="minorEastAsia" w:eastAsiaTheme="minorEastAsia"/>
          <w:color w:val="auto"/>
          <w:sz w:val="21"/>
          <w:szCs w:val="21"/>
          <w:highlight w:val="yellow"/>
        </w:rPr>
      </w:pPr>
      <w:r>
        <w:rPr>
          <w:rFonts w:hint="eastAsia" w:cs="仿宋_GB2312" w:asciiTheme="minorEastAsia" w:hAnsiTheme="minorEastAsia" w:eastAsiaTheme="minorEastAsia"/>
          <w:color w:val="auto"/>
          <w:kern w:val="0"/>
          <w:sz w:val="21"/>
          <w:szCs w:val="21"/>
          <w:highlight w:val="none"/>
          <w:lang w:val="zh-CN"/>
        </w:rPr>
        <w:t>日期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4220DB8B">
      <w:pPr>
        <w:snapToGrid w:val="0"/>
        <w:spacing w:line="360" w:lineRule="auto"/>
        <w:jc w:val="both"/>
        <w:rPr>
          <w:rFonts w:hint="eastAsia" w:cs="仿宋_GB2312" w:asciiTheme="minorEastAsia" w:hAnsiTheme="minorEastAsia" w:eastAsiaTheme="minorEastAsia"/>
          <w:b/>
          <w:color w:val="auto"/>
          <w:kern w:val="0"/>
          <w:sz w:val="32"/>
          <w:szCs w:val="32"/>
          <w:lang w:val="zh-CN"/>
        </w:rPr>
      </w:pPr>
    </w:p>
    <w:p w14:paraId="2D008E98">
      <w:pPr>
        <w:snapToGrid w:val="0"/>
        <w:spacing w:line="360" w:lineRule="auto"/>
        <w:jc w:val="both"/>
        <w:rPr>
          <w:rFonts w:hint="eastAsia" w:cs="仿宋_GB2312" w:asciiTheme="minorEastAsia" w:hAnsiTheme="minorEastAsia" w:eastAsiaTheme="minorEastAsia"/>
          <w:b/>
          <w:color w:val="auto"/>
          <w:kern w:val="0"/>
          <w:sz w:val="30"/>
          <w:szCs w:val="30"/>
          <w:highlight w:val="yellow"/>
          <w:lang w:val="en-US" w:eastAsia="zh-CN"/>
        </w:rPr>
      </w:pPr>
    </w:p>
    <w:p w14:paraId="29E15A19">
      <w:pPr>
        <w:rPr>
          <w:rFonts w:hint="eastAsia" w:cs="仿宋_GB2312" w:asciiTheme="minorEastAsia" w:hAnsiTheme="minorEastAsia" w:eastAsiaTheme="minorEastAsia"/>
          <w:b/>
          <w:color w:val="auto"/>
          <w:kern w:val="0"/>
          <w:sz w:val="30"/>
          <w:szCs w:val="30"/>
          <w:highlight w:val="none"/>
          <w:lang w:val="en-US" w:eastAsia="zh-CN"/>
        </w:rPr>
      </w:pPr>
      <w:r>
        <w:rPr>
          <w:rFonts w:hint="eastAsia" w:cs="仿宋_GB2312" w:asciiTheme="minorEastAsia" w:hAnsiTheme="minorEastAsia" w:eastAsiaTheme="minorEastAsia"/>
          <w:b/>
          <w:color w:val="auto"/>
          <w:kern w:val="0"/>
          <w:sz w:val="30"/>
          <w:szCs w:val="30"/>
          <w:highlight w:val="none"/>
          <w:lang w:val="en-US" w:eastAsia="zh-CN"/>
        </w:rPr>
        <w:br w:type="page"/>
      </w:r>
    </w:p>
    <w:p w14:paraId="43442E47">
      <w:pPr>
        <w:spacing w:line="360" w:lineRule="auto"/>
        <w:jc w:val="center"/>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kern w:val="0"/>
          <w:sz w:val="30"/>
          <w:szCs w:val="30"/>
          <w:highlight w:val="none"/>
          <w:lang w:val="en-US" w:eastAsia="zh-CN"/>
        </w:rPr>
        <w:t>（6）</w:t>
      </w:r>
      <w:r>
        <w:rPr>
          <w:rFonts w:hint="eastAsia" w:cs="仿宋_GB2312" w:asciiTheme="minorEastAsia" w:hAnsiTheme="minorEastAsia" w:eastAsiaTheme="minorEastAsia"/>
          <w:b/>
          <w:color w:val="auto"/>
          <w:sz w:val="30"/>
          <w:szCs w:val="30"/>
          <w:highlight w:val="none"/>
        </w:rPr>
        <w:t>所有资信文件（复印件）</w:t>
      </w:r>
    </w:p>
    <w:p w14:paraId="65B0BBA4">
      <w:pPr>
        <w:spacing w:line="360" w:lineRule="auto"/>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（由供应商根据采购需求及磋商文件要求编制</w:t>
      </w:r>
      <w:r>
        <w:rPr>
          <w:rFonts w:hint="eastAsia" w:cs="仿宋_GB2312" w:asciiTheme="minorEastAsia" w:hAnsiTheme="minorEastAsia" w:eastAsiaTheme="minorEastAsia"/>
          <w:color w:val="auto"/>
          <w:sz w:val="21"/>
          <w:szCs w:val="21"/>
          <w:highlight w:val="none"/>
          <w:lang w:eastAsia="zh-CN"/>
        </w:rPr>
        <w:t>。如有请提供</w:t>
      </w:r>
      <w:r>
        <w:rPr>
          <w:rFonts w:hint="eastAsia" w:cs="仿宋_GB2312" w:asciiTheme="minorEastAsia" w:hAnsiTheme="minorEastAsia" w:eastAsiaTheme="minorEastAsia"/>
          <w:color w:val="auto"/>
          <w:sz w:val="21"/>
          <w:szCs w:val="21"/>
          <w:highlight w:val="none"/>
        </w:rPr>
        <w:t>）</w:t>
      </w:r>
    </w:p>
    <w:p w14:paraId="143E43A2">
      <w:pPr>
        <w:spacing w:line="360" w:lineRule="auto"/>
        <w:jc w:val="center"/>
        <w:rPr>
          <w:rFonts w:cs="仿宋_GB2312" w:asciiTheme="minorEastAsia" w:hAnsiTheme="minorEastAsia" w:eastAsiaTheme="minorEastAsia"/>
          <w:b/>
          <w:color w:val="auto"/>
          <w:sz w:val="21"/>
          <w:szCs w:val="21"/>
          <w:highlight w:val="none"/>
        </w:rPr>
      </w:pPr>
    </w:p>
    <w:p w14:paraId="2357D7E5">
      <w:pPr>
        <w:snapToGrid w:val="0"/>
        <w:spacing w:line="360" w:lineRule="auto"/>
        <w:ind w:firstLine="4515" w:firstLineChars="2150"/>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p>
    <w:p w14:paraId="502D1D21">
      <w:pPr>
        <w:snapToGrid w:val="0"/>
        <w:spacing w:line="360" w:lineRule="auto"/>
        <w:ind w:firstLine="4515" w:firstLineChars="2150"/>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日期</w:t>
      </w:r>
      <w:r>
        <w:rPr>
          <w:rFonts w:hint="eastAsia" w:cs="仿宋_GB2312" w:asciiTheme="minorEastAsia" w:hAnsiTheme="minorEastAsia" w:eastAsiaTheme="minorEastAsia"/>
          <w:color w:val="auto"/>
          <w:kern w:val="0"/>
          <w:sz w:val="21"/>
          <w:szCs w:val="21"/>
          <w:highlight w:val="none"/>
        </w:rPr>
        <w:t xml:space="preserve">：   年  </w:t>
      </w:r>
      <w:r>
        <w:rPr>
          <w:rFonts w:hint="eastAsia" w:cs="仿宋_GB2312" w:asciiTheme="minorEastAsia" w:hAnsiTheme="minorEastAsia" w:eastAsiaTheme="minorEastAsia"/>
          <w:color w:val="auto"/>
          <w:kern w:val="0"/>
          <w:sz w:val="21"/>
          <w:szCs w:val="21"/>
          <w:highlight w:val="none"/>
          <w:lang w:val="zh-CN"/>
        </w:rPr>
        <w:t>月</w:t>
      </w:r>
      <w:r>
        <w:rPr>
          <w:rFonts w:hint="eastAsia" w:cs="仿宋_GB2312" w:asciiTheme="minorEastAsia" w:hAnsiTheme="minorEastAsia" w:eastAsiaTheme="minorEastAsia"/>
          <w:color w:val="auto"/>
          <w:kern w:val="0"/>
          <w:sz w:val="21"/>
          <w:szCs w:val="21"/>
          <w:highlight w:val="none"/>
        </w:rPr>
        <w:t xml:space="preserve">   </w:t>
      </w:r>
      <w:r>
        <w:rPr>
          <w:rFonts w:hint="eastAsia" w:cs="仿宋_GB2312" w:asciiTheme="minorEastAsia" w:hAnsiTheme="minorEastAsia" w:eastAsiaTheme="minorEastAsia"/>
          <w:color w:val="auto"/>
          <w:kern w:val="0"/>
          <w:sz w:val="21"/>
          <w:szCs w:val="21"/>
          <w:highlight w:val="none"/>
          <w:lang w:val="zh-CN"/>
        </w:rPr>
        <w:t>日</w:t>
      </w:r>
    </w:p>
    <w:p w14:paraId="6D0409F0">
      <w:pPr>
        <w:spacing w:line="360" w:lineRule="auto"/>
        <w:jc w:val="both"/>
        <w:rPr>
          <w:rFonts w:hint="eastAsia" w:cs="仿宋_GB2312" w:asciiTheme="minorEastAsia" w:hAnsiTheme="minorEastAsia" w:eastAsiaTheme="minorEastAsia"/>
          <w:b/>
          <w:color w:val="auto"/>
          <w:kern w:val="0"/>
          <w:sz w:val="30"/>
          <w:szCs w:val="30"/>
          <w:highlight w:val="none"/>
          <w:lang w:val="en-US" w:eastAsia="zh-CN"/>
        </w:rPr>
      </w:pPr>
    </w:p>
    <w:p w14:paraId="16206F38">
      <w:pPr>
        <w:pStyle w:val="38"/>
        <w:rPr>
          <w:rFonts w:hint="eastAsia"/>
          <w:color w:val="auto"/>
          <w:lang w:val="en-US" w:eastAsia="zh-CN"/>
        </w:rPr>
      </w:pPr>
    </w:p>
    <w:p w14:paraId="7EE3E6B5">
      <w:pPr>
        <w:spacing w:line="360" w:lineRule="auto"/>
        <w:jc w:val="center"/>
        <w:rPr>
          <w:rFonts w:hint="eastAsia" w:cs="仿宋_GB2312" w:asciiTheme="minorEastAsia" w:hAnsiTheme="minorEastAsia" w:eastAsiaTheme="minorEastAsia"/>
          <w:b/>
          <w:color w:val="auto"/>
          <w:kern w:val="0"/>
          <w:sz w:val="30"/>
          <w:szCs w:val="30"/>
          <w:highlight w:val="none"/>
          <w:lang w:val="en-US" w:eastAsia="zh-CN"/>
        </w:rPr>
      </w:pPr>
    </w:p>
    <w:p w14:paraId="68F1CA3B">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0"/>
          <w:szCs w:val="30"/>
          <w:highlight w:val="none"/>
          <w:lang w:val="en-US" w:eastAsia="zh-CN"/>
        </w:rPr>
        <w:t>（7）</w:t>
      </w:r>
      <w:r>
        <w:rPr>
          <w:rFonts w:hint="eastAsia" w:cs="仿宋_GB2312" w:asciiTheme="minorEastAsia" w:hAnsiTheme="minorEastAsia" w:eastAsiaTheme="minorEastAsia"/>
          <w:b/>
          <w:color w:val="auto"/>
          <w:sz w:val="30"/>
          <w:szCs w:val="30"/>
          <w:highlight w:val="none"/>
          <w:lang w:eastAsia="zh-CN"/>
        </w:rPr>
        <w:t>供应商</w:t>
      </w:r>
      <w:r>
        <w:rPr>
          <w:rFonts w:hint="eastAsia" w:cs="仿宋_GB2312" w:asciiTheme="minorEastAsia" w:hAnsiTheme="minorEastAsia" w:eastAsiaTheme="minorEastAsia"/>
          <w:b/>
          <w:color w:val="auto"/>
          <w:sz w:val="30"/>
          <w:szCs w:val="30"/>
          <w:highlight w:val="none"/>
        </w:rPr>
        <w:t>认为需要提供的</w:t>
      </w:r>
      <w:r>
        <w:rPr>
          <w:rFonts w:hint="eastAsia" w:cs="仿宋_GB2312" w:asciiTheme="minorEastAsia" w:hAnsiTheme="minorEastAsia" w:eastAsiaTheme="minorEastAsia"/>
          <w:b/>
          <w:color w:val="auto"/>
          <w:sz w:val="30"/>
          <w:szCs w:val="30"/>
          <w:highlight w:val="none"/>
          <w:lang w:eastAsia="zh-CN"/>
        </w:rPr>
        <w:t>其它</w:t>
      </w:r>
      <w:r>
        <w:rPr>
          <w:rFonts w:hint="eastAsia" w:cs="仿宋_GB2312" w:asciiTheme="minorEastAsia" w:hAnsiTheme="minorEastAsia" w:eastAsiaTheme="minorEastAsia"/>
          <w:b/>
          <w:color w:val="auto"/>
          <w:sz w:val="30"/>
          <w:szCs w:val="30"/>
          <w:highlight w:val="none"/>
        </w:rPr>
        <w:t>有关资料</w:t>
      </w:r>
    </w:p>
    <w:p w14:paraId="08A66AE2">
      <w:pPr>
        <w:pStyle w:val="38"/>
        <w:rPr>
          <w:color w:val="auto"/>
          <w:highlight w:val="none"/>
        </w:rPr>
      </w:pPr>
    </w:p>
    <w:p w14:paraId="3F58649B">
      <w:pPr>
        <w:spacing w:line="360" w:lineRule="auto"/>
        <w:jc w:val="both"/>
        <w:rPr>
          <w:rFonts w:hint="eastAsia" w:cs="仿宋_GB2312" w:asciiTheme="minorEastAsia" w:hAnsiTheme="minorEastAsia" w:eastAsiaTheme="minorEastAsia"/>
          <w:b/>
          <w:color w:val="auto"/>
          <w:kern w:val="0"/>
          <w:sz w:val="32"/>
          <w:szCs w:val="32"/>
        </w:rPr>
      </w:pPr>
    </w:p>
    <w:p w14:paraId="63AA7DD4">
      <w:pP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br w:type="page"/>
      </w:r>
    </w:p>
    <w:p w14:paraId="5283D392">
      <w:pPr>
        <w:spacing w:line="360" w:lineRule="auto"/>
        <w:jc w:val="center"/>
        <w:rPr>
          <w:rFonts w:hint="eastAsia" w:cs="仿宋_GB2312"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en-US" w:eastAsia="zh-CN"/>
        </w:rPr>
        <w:t>3</w:t>
      </w:r>
      <w:r>
        <w:rPr>
          <w:rFonts w:hint="eastAsia" w:cs="仿宋_GB2312" w:asciiTheme="minorEastAsia" w:hAnsiTheme="minorEastAsia" w:eastAsiaTheme="minorEastAsia"/>
          <w:b/>
          <w:color w:val="auto"/>
          <w:kern w:val="0"/>
          <w:sz w:val="32"/>
          <w:szCs w:val="32"/>
          <w:lang w:val="zh-CN"/>
        </w:rPr>
        <w:t>、技术文件</w:t>
      </w:r>
    </w:p>
    <w:p w14:paraId="5C958D9B">
      <w:pPr>
        <w:pageBreakBefore w:val="0"/>
        <w:kinsoku/>
        <w:wordWrap/>
        <w:overflowPunct/>
        <w:topLinePunct w:val="0"/>
        <w:bidi w:val="0"/>
        <w:spacing w:line="300" w:lineRule="auto"/>
        <w:jc w:val="center"/>
        <w:rPr>
          <w:rFonts w:ascii="宋体" w:hAnsi="宋体" w:cs="宋体"/>
          <w:color w:val="auto"/>
          <w:sz w:val="36"/>
          <w:szCs w:val="36"/>
          <w:highlight w:val="none"/>
        </w:rPr>
      </w:pPr>
      <w:r>
        <w:rPr>
          <w:rFonts w:hint="eastAsia" w:ascii="宋体" w:hAnsi="宋体" w:eastAsia="宋体" w:cs="Times New Roman"/>
          <w:b/>
          <w:bCs/>
          <w:color w:val="auto"/>
          <w:kern w:val="2"/>
          <w:sz w:val="32"/>
          <w:szCs w:val="32"/>
          <w:highlight w:val="none"/>
          <w:lang w:val="en-US" w:eastAsia="zh-CN" w:bidi="ar-SA"/>
        </w:rPr>
        <w:t>（1）技术服务响应、偏离情况说明表</w:t>
      </w:r>
    </w:p>
    <w:p w14:paraId="0A4A8826">
      <w:pPr>
        <w:pageBreakBefore w:val="0"/>
        <w:kinsoku/>
        <w:wordWrap/>
        <w:overflowPunct/>
        <w:topLinePunct w:val="0"/>
        <w:bidi w:val="0"/>
        <w:spacing w:line="300" w:lineRule="auto"/>
        <w:rPr>
          <w:rFonts w:ascii="宋体" w:hAnsi="宋体" w:cs="宋体"/>
          <w:color w:val="auto"/>
          <w:szCs w:val="21"/>
          <w:highlight w:val="none"/>
        </w:rPr>
      </w:pPr>
    </w:p>
    <w:p w14:paraId="6C1DA8AC">
      <w:pPr>
        <w:pageBreakBefore w:val="0"/>
        <w:kinsoku/>
        <w:wordWrap/>
        <w:overflowPunct/>
        <w:topLinePunct w:val="0"/>
        <w:bidi w:val="0"/>
        <w:spacing w:line="50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2FF49231">
      <w:pPr>
        <w:pageBreakBefore w:val="0"/>
        <w:kinsoku/>
        <w:wordWrap/>
        <w:overflowPunct/>
        <w:topLinePunct w:val="0"/>
        <w:bidi w:val="0"/>
        <w:spacing w:line="500" w:lineRule="exac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D56AB21">
      <w:pPr>
        <w:pStyle w:val="16"/>
        <w:pageBreakBefore w:val="0"/>
        <w:kinsoku/>
        <w:wordWrap/>
        <w:overflowPunct/>
        <w:topLinePunct w:val="0"/>
        <w:bidi w:val="0"/>
        <w:rPr>
          <w:color w:val="auto"/>
          <w:highlight w:val="none"/>
        </w:rPr>
      </w:pPr>
    </w:p>
    <w:tbl>
      <w:tblPr>
        <w:tblStyle w:val="60"/>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702468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vAlign w:val="center"/>
          </w:tcPr>
          <w:p w14:paraId="5D07EF7E">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r>
              <w:rPr>
                <w:rFonts w:hint="eastAsia" w:ascii="宋体" w:hAnsi="宋体" w:cs="宋体"/>
                <w:color w:val="auto"/>
                <w:szCs w:val="21"/>
                <w:highlight w:val="none"/>
              </w:rPr>
              <w:t xml:space="preserve">                     </w:t>
            </w:r>
            <w:bookmarkStart w:id="78" w:name="_Toc173211900"/>
            <w:bookmarkStart w:id="79" w:name="_Toc254970588"/>
            <w:bookmarkStart w:id="80" w:name="_Toc405905876"/>
            <w:bookmarkStart w:id="81" w:name="_Toc173066401"/>
            <w:bookmarkStart w:id="82" w:name="_Toc254970729"/>
            <w:bookmarkStart w:id="83" w:name="_Toc4171"/>
            <w:r>
              <w:rPr>
                <w:rFonts w:hint="eastAsia" w:ascii="宋体" w:hAnsi="宋体" w:cs="宋体"/>
                <w:color w:val="auto"/>
                <w:szCs w:val="21"/>
                <w:highlight w:val="none"/>
              </w:rPr>
              <w:t>序号</w:t>
            </w:r>
            <w:bookmarkEnd w:id="78"/>
            <w:bookmarkEnd w:id="79"/>
            <w:bookmarkEnd w:id="80"/>
            <w:bookmarkEnd w:id="81"/>
            <w:bookmarkEnd w:id="82"/>
            <w:bookmarkEnd w:id="83"/>
          </w:p>
        </w:tc>
        <w:tc>
          <w:tcPr>
            <w:tcW w:w="2809" w:type="dxa"/>
            <w:vAlign w:val="center"/>
          </w:tcPr>
          <w:p w14:paraId="5CCFBE34">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84" w:name="_Toc173066402"/>
            <w:bookmarkStart w:id="85" w:name="_Toc20482"/>
            <w:bookmarkStart w:id="86" w:name="_Toc173211901"/>
            <w:bookmarkStart w:id="87" w:name="_Toc254970589"/>
            <w:bookmarkStart w:id="88" w:name="_Toc405905877"/>
            <w:bookmarkStart w:id="89" w:name="_Toc254970730"/>
            <w:r>
              <w:rPr>
                <w:rFonts w:hint="eastAsia" w:ascii="宋体" w:hAnsi="宋体" w:cs="宋体"/>
                <w:color w:val="auto"/>
                <w:szCs w:val="21"/>
                <w:highlight w:val="none"/>
              </w:rPr>
              <w:t>竞争性磋商文件要求</w:t>
            </w:r>
            <w:bookmarkEnd w:id="84"/>
            <w:bookmarkEnd w:id="85"/>
            <w:bookmarkEnd w:id="86"/>
            <w:bookmarkEnd w:id="87"/>
            <w:bookmarkEnd w:id="88"/>
            <w:bookmarkEnd w:id="89"/>
          </w:p>
        </w:tc>
        <w:tc>
          <w:tcPr>
            <w:tcW w:w="2945" w:type="dxa"/>
            <w:vAlign w:val="center"/>
          </w:tcPr>
          <w:p w14:paraId="1C678E58">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90" w:name="_Toc173066403"/>
            <w:bookmarkStart w:id="91" w:name="_Toc32029"/>
            <w:bookmarkStart w:id="92" w:name="_Toc254970731"/>
            <w:bookmarkStart w:id="93" w:name="_Toc405905878"/>
            <w:bookmarkStart w:id="94" w:name="_Toc254970590"/>
            <w:bookmarkStart w:id="95" w:name="_Toc173211902"/>
            <w:r>
              <w:rPr>
                <w:rFonts w:hint="eastAsia" w:ascii="宋体" w:hAnsi="宋体" w:cs="宋体"/>
                <w:color w:val="auto"/>
                <w:szCs w:val="21"/>
                <w:highlight w:val="none"/>
              </w:rPr>
              <w:t>响应文件具体响应</w:t>
            </w:r>
            <w:bookmarkEnd w:id="90"/>
            <w:bookmarkEnd w:id="91"/>
            <w:bookmarkEnd w:id="92"/>
            <w:bookmarkEnd w:id="93"/>
            <w:bookmarkEnd w:id="94"/>
            <w:bookmarkEnd w:id="95"/>
          </w:p>
        </w:tc>
        <w:tc>
          <w:tcPr>
            <w:tcW w:w="1464" w:type="dxa"/>
            <w:vAlign w:val="center"/>
          </w:tcPr>
          <w:p w14:paraId="3F0B213A">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96" w:name="_Toc405905879"/>
            <w:bookmarkStart w:id="97" w:name="_Toc254970732"/>
            <w:bookmarkStart w:id="98" w:name="_Toc173211903"/>
            <w:bookmarkStart w:id="99" w:name="_Toc173066404"/>
            <w:bookmarkStart w:id="100" w:name="_Toc254970591"/>
            <w:bookmarkStart w:id="101" w:name="_Toc22588"/>
            <w:r>
              <w:rPr>
                <w:rFonts w:hint="eastAsia" w:ascii="宋体" w:hAnsi="宋体" w:cs="宋体"/>
                <w:color w:val="auto"/>
                <w:szCs w:val="21"/>
                <w:highlight w:val="none"/>
              </w:rPr>
              <w:t>偏离</w:t>
            </w:r>
            <w:bookmarkEnd w:id="96"/>
            <w:bookmarkEnd w:id="97"/>
            <w:bookmarkEnd w:id="98"/>
            <w:bookmarkEnd w:id="99"/>
            <w:bookmarkEnd w:id="100"/>
            <w:r>
              <w:rPr>
                <w:rFonts w:hint="eastAsia" w:ascii="宋体" w:hAnsi="宋体" w:cs="宋体"/>
                <w:color w:val="auto"/>
                <w:szCs w:val="21"/>
                <w:highlight w:val="none"/>
              </w:rPr>
              <w:t>情况</w:t>
            </w:r>
            <w:bookmarkEnd w:id="101"/>
          </w:p>
        </w:tc>
        <w:tc>
          <w:tcPr>
            <w:tcW w:w="1361" w:type="dxa"/>
            <w:vAlign w:val="center"/>
          </w:tcPr>
          <w:p w14:paraId="403A3005">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102" w:name="_Toc27134"/>
            <w:r>
              <w:rPr>
                <w:rFonts w:hint="eastAsia" w:ascii="宋体" w:hAnsi="宋体" w:cs="宋体"/>
                <w:color w:val="auto"/>
                <w:szCs w:val="21"/>
                <w:highlight w:val="none"/>
              </w:rPr>
              <w:t>备注</w:t>
            </w:r>
            <w:bookmarkEnd w:id="102"/>
          </w:p>
        </w:tc>
      </w:tr>
      <w:tr w14:paraId="1846CD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08706529">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03" w:name="_Toc173211905"/>
            <w:bookmarkStart w:id="104" w:name="_Toc254970734"/>
            <w:bookmarkStart w:id="105" w:name="_Toc173066406"/>
            <w:bookmarkStart w:id="106" w:name="_Toc11272"/>
            <w:bookmarkStart w:id="107" w:name="_Toc405905882"/>
            <w:bookmarkStart w:id="108" w:name="_Toc254970593"/>
            <w:r>
              <w:rPr>
                <w:rFonts w:hint="eastAsia" w:ascii="宋体" w:hAnsi="宋体" w:cs="宋体"/>
                <w:color w:val="auto"/>
                <w:szCs w:val="21"/>
                <w:highlight w:val="none"/>
              </w:rPr>
              <w:t>1</w:t>
            </w:r>
            <w:bookmarkEnd w:id="103"/>
            <w:bookmarkEnd w:id="104"/>
            <w:bookmarkEnd w:id="105"/>
            <w:bookmarkEnd w:id="106"/>
            <w:bookmarkEnd w:id="107"/>
            <w:bookmarkEnd w:id="108"/>
          </w:p>
        </w:tc>
        <w:tc>
          <w:tcPr>
            <w:tcW w:w="2809" w:type="dxa"/>
            <w:vAlign w:val="center"/>
          </w:tcPr>
          <w:p w14:paraId="50C1255C">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05168FCF">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216CAD81">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133DD1A9">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123047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2131AC3C">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09" w:name="_Toc254970594"/>
            <w:bookmarkStart w:id="110" w:name="_Toc7662"/>
            <w:bookmarkStart w:id="111" w:name="_Toc405905883"/>
            <w:bookmarkStart w:id="112" w:name="_Toc173066407"/>
            <w:bookmarkStart w:id="113" w:name="_Toc254970735"/>
            <w:bookmarkStart w:id="114" w:name="_Toc173211906"/>
            <w:r>
              <w:rPr>
                <w:rFonts w:hint="eastAsia" w:ascii="宋体" w:hAnsi="宋体" w:cs="宋体"/>
                <w:color w:val="auto"/>
                <w:szCs w:val="21"/>
                <w:highlight w:val="none"/>
              </w:rPr>
              <w:t>2</w:t>
            </w:r>
            <w:bookmarkEnd w:id="109"/>
            <w:bookmarkEnd w:id="110"/>
            <w:bookmarkEnd w:id="111"/>
            <w:bookmarkEnd w:id="112"/>
            <w:bookmarkEnd w:id="113"/>
            <w:bookmarkEnd w:id="114"/>
          </w:p>
        </w:tc>
        <w:tc>
          <w:tcPr>
            <w:tcW w:w="2809" w:type="dxa"/>
            <w:vAlign w:val="center"/>
          </w:tcPr>
          <w:p w14:paraId="056F45FE">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7795325B">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3D7A3EE2">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7D765D42">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4E19F6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7051131C">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15" w:name="_Toc173211907"/>
            <w:bookmarkStart w:id="116" w:name="_Toc254970736"/>
            <w:bookmarkStart w:id="117" w:name="_Toc1631"/>
            <w:bookmarkStart w:id="118" w:name="_Toc173066408"/>
            <w:bookmarkStart w:id="119" w:name="_Toc405905884"/>
            <w:bookmarkStart w:id="120" w:name="_Toc254970595"/>
            <w:r>
              <w:rPr>
                <w:rFonts w:hint="eastAsia" w:ascii="宋体" w:hAnsi="宋体" w:cs="宋体"/>
                <w:color w:val="auto"/>
                <w:szCs w:val="21"/>
                <w:highlight w:val="none"/>
              </w:rPr>
              <w:t>3</w:t>
            </w:r>
            <w:bookmarkEnd w:id="115"/>
            <w:bookmarkEnd w:id="116"/>
            <w:bookmarkEnd w:id="117"/>
            <w:bookmarkEnd w:id="118"/>
            <w:bookmarkEnd w:id="119"/>
            <w:bookmarkEnd w:id="120"/>
          </w:p>
        </w:tc>
        <w:tc>
          <w:tcPr>
            <w:tcW w:w="2809" w:type="dxa"/>
            <w:vAlign w:val="center"/>
          </w:tcPr>
          <w:p w14:paraId="706C0249">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53AFF28E">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463A3054">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44932678">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5EB6B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5B76A30A">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21" w:name="_Toc405905885"/>
            <w:bookmarkStart w:id="122" w:name="_Toc8207"/>
            <w:r>
              <w:rPr>
                <w:rFonts w:hint="eastAsia" w:ascii="宋体" w:hAnsi="宋体" w:cs="宋体"/>
                <w:color w:val="auto"/>
                <w:szCs w:val="21"/>
                <w:highlight w:val="none"/>
              </w:rPr>
              <w:t>…</w:t>
            </w:r>
            <w:bookmarkEnd w:id="121"/>
            <w:bookmarkEnd w:id="122"/>
          </w:p>
        </w:tc>
        <w:tc>
          <w:tcPr>
            <w:tcW w:w="2809" w:type="dxa"/>
            <w:vAlign w:val="center"/>
          </w:tcPr>
          <w:p w14:paraId="70922540">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30E6D7B9">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19805912">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19382D97">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bl>
    <w:p w14:paraId="010AEE62">
      <w:pPr>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说明：</w:t>
      </w:r>
      <w:r>
        <w:rPr>
          <w:rFonts w:hint="eastAsia" w:ascii="宋体" w:hAnsi="宋体" w:cs="宋体"/>
          <w:color w:val="auto"/>
          <w:highlight w:val="none"/>
        </w:rPr>
        <w:t>1.应写明竞</w:t>
      </w:r>
      <w:r>
        <w:rPr>
          <w:rFonts w:hint="eastAsia" w:ascii="宋体" w:hAnsi="宋体" w:cs="宋体"/>
          <w:color w:val="auto"/>
          <w:szCs w:val="21"/>
          <w:highlight w:val="none"/>
        </w:rPr>
        <w:t>争性磋商</w:t>
      </w:r>
      <w:r>
        <w:rPr>
          <w:rFonts w:hint="eastAsia" w:ascii="宋体" w:hAnsi="宋体" w:cs="宋体"/>
          <w:color w:val="auto"/>
          <w:highlight w:val="none"/>
        </w:rPr>
        <w:t>响应文件</w:t>
      </w:r>
      <w:r>
        <w:rPr>
          <w:rFonts w:hint="eastAsia" w:ascii="宋体" w:hAnsi="宋体" w:cs="宋体"/>
          <w:color w:val="auto"/>
          <w:szCs w:val="21"/>
          <w:highlight w:val="none"/>
        </w:rPr>
        <w:t>对</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响应、偏离情况说明</w:t>
      </w:r>
      <w:r>
        <w:rPr>
          <w:rFonts w:hint="eastAsia" w:ascii="宋体" w:hAnsi="宋体" w:cs="宋体"/>
          <w:bCs/>
          <w:color w:val="auto"/>
          <w:szCs w:val="21"/>
          <w:highlight w:val="none"/>
        </w:rPr>
        <w:t>；</w:t>
      </w:r>
    </w:p>
    <w:p w14:paraId="0DC61791">
      <w:pPr>
        <w:pStyle w:val="24"/>
        <w:pageBreakBefore w:val="0"/>
        <w:kinsoku/>
        <w:wordWrap/>
        <w:overflowPunct/>
        <w:topLinePunct w:val="0"/>
        <w:bidi w:val="0"/>
        <w:spacing w:line="400" w:lineRule="exact"/>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2.应对照竞争性磋商文件“第四部分  采购需求”，逐条说明所提供服务已对竞争性磋商文件的服务要求做出了实质性的响应，并申明与采购项目要求是否有偏离。特别对有具体服务要求的，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必须提供对应的详细应答。</w:t>
      </w:r>
    </w:p>
    <w:p w14:paraId="44C749A2">
      <w:pPr>
        <w:pStyle w:val="32"/>
        <w:pageBreakBefore w:val="0"/>
        <w:kinsoku/>
        <w:wordWrap/>
        <w:overflowPunct/>
        <w:topLinePunct w:val="0"/>
        <w:bidi w:val="0"/>
        <w:spacing w:line="360" w:lineRule="exact"/>
        <w:rPr>
          <w:rFonts w:hAnsi="宋体" w:cs="宋体"/>
          <w:color w:val="auto"/>
          <w:highlight w:val="none"/>
        </w:rPr>
      </w:pPr>
    </w:p>
    <w:p w14:paraId="43F2B871">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14:paraId="223F55BE">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14:paraId="0C7E09DC">
      <w:pPr>
        <w:keepNext w:val="0"/>
        <w:keepLines w:val="0"/>
        <w:pageBreakBefore w:val="0"/>
        <w:widowControl w:val="0"/>
        <w:kinsoku/>
        <w:wordWrap/>
        <w:overflowPunct/>
        <w:topLinePunct w:val="0"/>
        <w:bidi w:val="0"/>
        <w:adjustRightInd w:val="0"/>
        <w:snapToGrid/>
        <w:spacing w:line="400" w:lineRule="exact"/>
        <w:ind w:left="4620" w:leftChars="2200"/>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日期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394CD4AB">
      <w:pPr>
        <w:rPr>
          <w:rFonts w:hint="eastAsia"/>
          <w:color w:val="auto"/>
          <w:lang w:val="en-US" w:eastAsia="zh-CN"/>
        </w:rPr>
      </w:pPr>
    </w:p>
    <w:p w14:paraId="1EB8E5A5">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315EE4F9">
      <w:pPr>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br w:type="page"/>
      </w:r>
    </w:p>
    <w:p w14:paraId="71C47D09">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bCs/>
          <w:color w:val="auto"/>
          <w:kern w:val="2"/>
          <w:sz w:val="30"/>
          <w:szCs w:val="30"/>
          <w:highlight w:val="none"/>
          <w:lang w:val="en-US" w:eastAsia="zh-CN" w:bidi="ar-SA"/>
        </w:rPr>
        <w:t>（2）项目</w:t>
      </w:r>
      <w:r>
        <w:rPr>
          <w:rFonts w:hint="eastAsia" w:cs="仿宋_GB2312" w:asciiTheme="minorEastAsia" w:hAnsiTheme="minorEastAsia" w:eastAsiaTheme="minorEastAsia"/>
          <w:b/>
          <w:bCs/>
          <w:color w:val="auto"/>
          <w:kern w:val="2"/>
          <w:sz w:val="30"/>
          <w:szCs w:val="30"/>
          <w:highlight w:val="none"/>
          <w:lang w:val="zh-CN" w:eastAsia="zh-CN" w:bidi="ar-SA"/>
        </w:rPr>
        <w:t>实施方案</w:t>
      </w:r>
      <w:r>
        <w:rPr>
          <w:rFonts w:hint="eastAsia" w:cs="仿宋_GB2312" w:asciiTheme="minorEastAsia" w:hAnsiTheme="minorEastAsia" w:eastAsiaTheme="minorEastAsia"/>
          <w:b/>
          <w:bCs/>
          <w:color w:val="auto"/>
          <w:kern w:val="2"/>
          <w:sz w:val="30"/>
          <w:szCs w:val="30"/>
          <w:highlight w:val="none"/>
          <w:lang w:val="en-US" w:eastAsia="zh-CN" w:bidi="ar-SA"/>
        </w:rPr>
        <w:t>；</w:t>
      </w:r>
    </w:p>
    <w:p w14:paraId="62400AA7">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（由供应商根据采购需求及磋商文件要求编制）</w:t>
      </w:r>
    </w:p>
    <w:p w14:paraId="08EF2083">
      <w:pPr>
        <w:spacing w:line="360" w:lineRule="auto"/>
        <w:jc w:val="center"/>
        <w:rPr>
          <w:rFonts w:cs="仿宋_GB2312" w:asciiTheme="minorEastAsia" w:hAnsiTheme="minorEastAsia" w:eastAsiaTheme="minorEastAsia"/>
          <w:color w:val="auto"/>
          <w:sz w:val="21"/>
          <w:szCs w:val="21"/>
          <w:highlight w:val="none"/>
        </w:rPr>
      </w:pPr>
    </w:p>
    <w:p w14:paraId="4BBCE0E2">
      <w:pPr>
        <w:pStyle w:val="3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仿宋_GB2312" w:asciiTheme="minorEastAsia" w:hAnsiTheme="minorEastAsia" w:eastAsiaTheme="minorEastAsia"/>
          <w:b/>
          <w:bCs/>
          <w:color w:val="auto"/>
          <w:kern w:val="2"/>
          <w:sz w:val="30"/>
          <w:szCs w:val="30"/>
          <w:lang w:val="en-US" w:eastAsia="zh-CN" w:bidi="ar-SA"/>
        </w:rPr>
      </w:pPr>
    </w:p>
    <w:p w14:paraId="74814E3E">
      <w:pPr>
        <w:rPr>
          <w:rFonts w:hint="eastAsia"/>
          <w:color w:val="auto"/>
          <w:lang w:val="en-US" w:eastAsia="zh-CN"/>
        </w:rPr>
      </w:pPr>
    </w:p>
    <w:p w14:paraId="2B8E05D8">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B885591">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20ECACF1">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03D32B56">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（3）</w:t>
      </w:r>
      <w:r>
        <w:rPr>
          <w:rFonts w:hint="eastAsia" w:cs="仿宋_GB2312" w:asciiTheme="minorEastAsia" w:hAnsiTheme="minorEastAsia" w:eastAsiaTheme="minorEastAsia"/>
          <w:b/>
          <w:bCs/>
          <w:color w:val="auto"/>
          <w:kern w:val="2"/>
          <w:sz w:val="30"/>
          <w:szCs w:val="30"/>
          <w:highlight w:val="none"/>
          <w:lang w:val="zh-CN" w:eastAsia="zh-CN" w:bidi="ar-SA"/>
        </w:rPr>
        <w:t>质量保证措施</w:t>
      </w:r>
      <w:r>
        <w:rPr>
          <w:rFonts w:hint="eastAsia" w:cs="仿宋_GB2312" w:asciiTheme="minorEastAsia" w:hAnsiTheme="minorEastAsia" w:eastAsiaTheme="minorEastAsia"/>
          <w:b/>
          <w:bCs/>
          <w:color w:val="auto"/>
          <w:kern w:val="2"/>
          <w:sz w:val="30"/>
          <w:szCs w:val="30"/>
          <w:highlight w:val="none"/>
          <w:lang w:val="en-US" w:eastAsia="zh-CN" w:bidi="ar-SA"/>
        </w:rPr>
        <w:t>；</w:t>
      </w:r>
    </w:p>
    <w:p w14:paraId="35E37976">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（由</w:t>
      </w:r>
      <w:r>
        <w:rPr>
          <w:rFonts w:hint="eastAsia" w:cs="仿宋_GB2312" w:asciiTheme="minorEastAsia" w:hAnsiTheme="minorEastAsia" w:eastAsiaTheme="minorEastAsia"/>
          <w:color w:val="auto"/>
          <w:kern w:val="0"/>
          <w:sz w:val="21"/>
          <w:szCs w:val="21"/>
          <w:highlight w:val="none"/>
        </w:rPr>
        <w:t>供应商</w:t>
      </w:r>
      <w:r>
        <w:rPr>
          <w:rFonts w:hint="eastAsia" w:cs="仿宋_GB2312" w:asciiTheme="minorEastAsia" w:hAnsiTheme="minorEastAsia" w:eastAsiaTheme="minorEastAsia"/>
          <w:color w:val="auto"/>
          <w:sz w:val="21"/>
          <w:szCs w:val="21"/>
          <w:highlight w:val="none"/>
        </w:rPr>
        <w:t>根据采购需求及磋商文件要求编制）</w:t>
      </w:r>
    </w:p>
    <w:p w14:paraId="0E56AC42">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30EB3CD2">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20892A69">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1E6F5AB8">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（4）</w:t>
      </w:r>
      <w:r>
        <w:rPr>
          <w:rFonts w:hint="eastAsia" w:cs="仿宋_GB2312" w:asciiTheme="minorEastAsia" w:hAnsiTheme="minorEastAsia" w:eastAsiaTheme="minorEastAsia"/>
          <w:b/>
          <w:bCs/>
          <w:color w:val="auto"/>
          <w:kern w:val="2"/>
          <w:sz w:val="30"/>
          <w:szCs w:val="30"/>
          <w:highlight w:val="none"/>
          <w:lang w:val="zh-CN" w:eastAsia="zh-CN" w:bidi="ar-SA"/>
        </w:rPr>
        <w:t>拟投入本项目人员情况一览表</w:t>
      </w:r>
      <w:r>
        <w:rPr>
          <w:rFonts w:hint="eastAsia" w:cs="仿宋_GB2312" w:asciiTheme="minorEastAsia" w:hAnsiTheme="minorEastAsia" w:eastAsiaTheme="minorEastAsia"/>
          <w:b/>
          <w:bCs/>
          <w:color w:val="auto"/>
          <w:kern w:val="2"/>
          <w:sz w:val="30"/>
          <w:szCs w:val="30"/>
          <w:highlight w:val="none"/>
          <w:lang w:val="en-US" w:eastAsia="zh-CN" w:bidi="ar-SA"/>
        </w:rPr>
        <w:t>；</w:t>
      </w:r>
    </w:p>
    <w:p w14:paraId="0AB2568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（由供应商根据采购需求及磋商文件要求编制）</w:t>
      </w:r>
    </w:p>
    <w:p w14:paraId="6E90E82A">
      <w:pPr>
        <w:keepNext/>
        <w:keepLines/>
        <w:spacing w:line="400" w:lineRule="exact"/>
        <w:jc w:val="center"/>
        <w:rPr>
          <w:rFonts w:ascii="宋体" w:hAnsi="宋体"/>
          <w:color w:val="auto"/>
          <w:sz w:val="36"/>
          <w:szCs w:val="36"/>
        </w:rPr>
      </w:pPr>
      <w:r>
        <w:rPr>
          <w:rFonts w:hint="eastAsia" w:ascii="宋体" w:hAnsi="宋体"/>
          <w:bCs/>
          <w:color w:val="auto"/>
          <w:sz w:val="32"/>
          <w:szCs w:val="32"/>
        </w:rPr>
        <w:t xml:space="preserve"> </w:t>
      </w:r>
      <w:r>
        <w:rPr>
          <w:rFonts w:hint="eastAsia" w:ascii="宋体" w:hAnsi="宋体"/>
          <w:bCs/>
          <w:color w:val="auto"/>
          <w:sz w:val="36"/>
          <w:szCs w:val="36"/>
        </w:rPr>
        <w:t xml:space="preserve">                    </w:t>
      </w:r>
    </w:p>
    <w:tbl>
      <w:tblPr>
        <w:tblStyle w:val="60"/>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30"/>
        <w:gridCol w:w="1430"/>
        <w:gridCol w:w="666"/>
        <w:gridCol w:w="931"/>
        <w:gridCol w:w="931"/>
        <w:gridCol w:w="1722"/>
        <w:gridCol w:w="1348"/>
        <w:gridCol w:w="1185"/>
      </w:tblGrid>
      <w:tr w14:paraId="069C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97" w:type="dxa"/>
            <w:vMerge w:val="restart"/>
            <w:vAlign w:val="center"/>
          </w:tcPr>
          <w:p w14:paraId="6A9A13B0">
            <w:pPr>
              <w:keepNext/>
              <w:keepLines/>
              <w:jc w:val="center"/>
              <w:rPr>
                <w:rFonts w:ascii="宋体" w:hAnsi="宋体"/>
                <w:color w:val="auto"/>
                <w:szCs w:val="21"/>
              </w:rPr>
            </w:pPr>
            <w:r>
              <w:rPr>
                <w:rFonts w:hint="eastAsia" w:ascii="宋体" w:hAnsi="宋体"/>
                <w:color w:val="auto"/>
                <w:szCs w:val="21"/>
              </w:rPr>
              <w:t>序号</w:t>
            </w:r>
          </w:p>
        </w:tc>
        <w:tc>
          <w:tcPr>
            <w:tcW w:w="930" w:type="dxa"/>
            <w:vMerge w:val="restart"/>
            <w:vAlign w:val="center"/>
          </w:tcPr>
          <w:p w14:paraId="31DE785E">
            <w:pPr>
              <w:keepNext/>
              <w:keepLines/>
              <w:jc w:val="center"/>
              <w:rPr>
                <w:rFonts w:ascii="宋体" w:hAnsi="宋体"/>
                <w:color w:val="auto"/>
                <w:szCs w:val="21"/>
              </w:rPr>
            </w:pPr>
            <w:r>
              <w:rPr>
                <w:rFonts w:hint="eastAsia" w:ascii="宋体" w:hAnsi="宋体"/>
                <w:color w:val="auto"/>
                <w:szCs w:val="21"/>
              </w:rPr>
              <w:t>姓名</w:t>
            </w:r>
          </w:p>
        </w:tc>
        <w:tc>
          <w:tcPr>
            <w:tcW w:w="1430" w:type="dxa"/>
            <w:vMerge w:val="restart"/>
            <w:vAlign w:val="center"/>
          </w:tcPr>
          <w:p w14:paraId="27872235">
            <w:pPr>
              <w:keepNext/>
              <w:keepLines/>
              <w:jc w:val="center"/>
              <w:rPr>
                <w:rFonts w:ascii="宋体" w:hAnsi="宋体"/>
                <w:color w:val="auto"/>
                <w:szCs w:val="21"/>
              </w:rPr>
            </w:pPr>
            <w:r>
              <w:rPr>
                <w:rFonts w:hint="eastAsia" w:ascii="宋体" w:hAnsi="宋体"/>
                <w:color w:val="auto"/>
                <w:szCs w:val="21"/>
              </w:rPr>
              <w:t>拟担任职务</w:t>
            </w:r>
          </w:p>
        </w:tc>
        <w:tc>
          <w:tcPr>
            <w:tcW w:w="666" w:type="dxa"/>
            <w:vMerge w:val="restart"/>
            <w:vAlign w:val="center"/>
          </w:tcPr>
          <w:p w14:paraId="20B17852">
            <w:pPr>
              <w:keepNext/>
              <w:keepLines/>
              <w:jc w:val="center"/>
              <w:rPr>
                <w:rFonts w:ascii="宋体" w:hAnsi="宋体"/>
                <w:color w:val="auto"/>
                <w:szCs w:val="21"/>
              </w:rPr>
            </w:pPr>
            <w:r>
              <w:rPr>
                <w:rFonts w:hint="eastAsia" w:ascii="宋体" w:hAnsi="宋体"/>
                <w:color w:val="auto"/>
                <w:szCs w:val="21"/>
              </w:rPr>
              <w:t>学历</w:t>
            </w:r>
          </w:p>
        </w:tc>
        <w:tc>
          <w:tcPr>
            <w:tcW w:w="931" w:type="dxa"/>
            <w:vMerge w:val="restart"/>
            <w:vAlign w:val="center"/>
          </w:tcPr>
          <w:p w14:paraId="54B4D30A">
            <w:pPr>
              <w:keepNext/>
              <w:keepLines/>
              <w:jc w:val="center"/>
              <w:rPr>
                <w:rFonts w:ascii="宋体" w:hAnsi="宋体"/>
                <w:color w:val="auto"/>
                <w:szCs w:val="21"/>
              </w:rPr>
            </w:pPr>
            <w:r>
              <w:rPr>
                <w:rFonts w:hint="eastAsia" w:ascii="宋体" w:hAnsi="宋体"/>
                <w:color w:val="auto"/>
                <w:szCs w:val="21"/>
              </w:rPr>
              <w:t>职称</w:t>
            </w:r>
          </w:p>
        </w:tc>
        <w:tc>
          <w:tcPr>
            <w:tcW w:w="931" w:type="dxa"/>
            <w:vMerge w:val="restart"/>
            <w:vAlign w:val="center"/>
          </w:tcPr>
          <w:p w14:paraId="1CD8F0B3">
            <w:pPr>
              <w:keepNext/>
              <w:keepLines/>
              <w:jc w:val="center"/>
              <w:rPr>
                <w:rFonts w:ascii="宋体" w:hAnsi="宋体"/>
                <w:color w:val="auto"/>
                <w:szCs w:val="21"/>
              </w:rPr>
            </w:pPr>
            <w:r>
              <w:rPr>
                <w:rFonts w:hint="eastAsia" w:ascii="宋体" w:hAnsi="宋体"/>
                <w:color w:val="auto"/>
                <w:szCs w:val="21"/>
              </w:rPr>
              <w:t>专业</w:t>
            </w:r>
          </w:p>
        </w:tc>
        <w:tc>
          <w:tcPr>
            <w:tcW w:w="3070" w:type="dxa"/>
            <w:gridSpan w:val="2"/>
            <w:vAlign w:val="center"/>
          </w:tcPr>
          <w:p w14:paraId="4E3DB478">
            <w:pPr>
              <w:keepNext/>
              <w:keepLines/>
              <w:jc w:val="center"/>
              <w:rPr>
                <w:rFonts w:ascii="宋体" w:hAnsi="宋体"/>
                <w:color w:val="auto"/>
                <w:szCs w:val="21"/>
              </w:rPr>
            </w:pPr>
            <w:r>
              <w:rPr>
                <w:rFonts w:hint="eastAsia" w:ascii="宋体" w:hAnsi="宋体"/>
                <w:color w:val="auto"/>
                <w:szCs w:val="21"/>
              </w:rPr>
              <w:t>执业资格或岗位（培训）证书</w:t>
            </w:r>
          </w:p>
        </w:tc>
        <w:tc>
          <w:tcPr>
            <w:tcW w:w="1185" w:type="dxa"/>
            <w:vMerge w:val="restart"/>
            <w:vAlign w:val="center"/>
          </w:tcPr>
          <w:p w14:paraId="49C002D4">
            <w:pPr>
              <w:keepNext/>
              <w:keepLines/>
              <w:jc w:val="center"/>
              <w:rPr>
                <w:rFonts w:ascii="宋体" w:hAnsi="宋体"/>
                <w:color w:val="auto"/>
                <w:szCs w:val="21"/>
              </w:rPr>
            </w:pPr>
            <w:r>
              <w:rPr>
                <w:rFonts w:hint="eastAsia" w:ascii="宋体" w:hAnsi="宋体"/>
                <w:color w:val="auto"/>
                <w:szCs w:val="21"/>
              </w:rPr>
              <w:t>工作年限</w:t>
            </w:r>
          </w:p>
        </w:tc>
      </w:tr>
      <w:tr w14:paraId="19B9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7" w:type="dxa"/>
            <w:vMerge w:val="continue"/>
            <w:vAlign w:val="center"/>
          </w:tcPr>
          <w:p w14:paraId="3BD1A586">
            <w:pPr>
              <w:keepNext/>
              <w:keepLines/>
              <w:jc w:val="center"/>
              <w:rPr>
                <w:rFonts w:ascii="宋体" w:hAnsi="宋体"/>
                <w:color w:val="auto"/>
                <w:szCs w:val="21"/>
              </w:rPr>
            </w:pPr>
          </w:p>
        </w:tc>
        <w:tc>
          <w:tcPr>
            <w:tcW w:w="930" w:type="dxa"/>
            <w:vMerge w:val="continue"/>
            <w:vAlign w:val="center"/>
          </w:tcPr>
          <w:p w14:paraId="7EF67EE7">
            <w:pPr>
              <w:keepNext/>
              <w:keepLines/>
              <w:jc w:val="center"/>
              <w:rPr>
                <w:rFonts w:ascii="宋体" w:hAnsi="宋体"/>
                <w:color w:val="auto"/>
                <w:szCs w:val="21"/>
              </w:rPr>
            </w:pPr>
          </w:p>
        </w:tc>
        <w:tc>
          <w:tcPr>
            <w:tcW w:w="1430" w:type="dxa"/>
            <w:vMerge w:val="continue"/>
          </w:tcPr>
          <w:p w14:paraId="6930FA36">
            <w:pPr>
              <w:keepNext/>
              <w:keepLines/>
              <w:jc w:val="center"/>
              <w:rPr>
                <w:rFonts w:ascii="宋体" w:hAnsi="宋体"/>
                <w:color w:val="auto"/>
                <w:szCs w:val="21"/>
              </w:rPr>
            </w:pPr>
          </w:p>
        </w:tc>
        <w:tc>
          <w:tcPr>
            <w:tcW w:w="666" w:type="dxa"/>
            <w:vMerge w:val="continue"/>
          </w:tcPr>
          <w:p w14:paraId="65ACEF02">
            <w:pPr>
              <w:keepNext/>
              <w:keepLines/>
              <w:jc w:val="center"/>
              <w:rPr>
                <w:rFonts w:ascii="宋体" w:hAnsi="宋体"/>
                <w:color w:val="auto"/>
                <w:szCs w:val="21"/>
              </w:rPr>
            </w:pPr>
          </w:p>
        </w:tc>
        <w:tc>
          <w:tcPr>
            <w:tcW w:w="931" w:type="dxa"/>
            <w:vMerge w:val="continue"/>
          </w:tcPr>
          <w:p w14:paraId="4788BADD">
            <w:pPr>
              <w:keepNext/>
              <w:keepLines/>
              <w:jc w:val="center"/>
              <w:rPr>
                <w:rFonts w:ascii="宋体" w:hAnsi="宋体"/>
                <w:color w:val="auto"/>
                <w:szCs w:val="21"/>
              </w:rPr>
            </w:pPr>
          </w:p>
        </w:tc>
        <w:tc>
          <w:tcPr>
            <w:tcW w:w="931" w:type="dxa"/>
            <w:vMerge w:val="continue"/>
            <w:vAlign w:val="center"/>
          </w:tcPr>
          <w:p w14:paraId="11034453">
            <w:pPr>
              <w:keepNext/>
              <w:keepLines/>
              <w:jc w:val="center"/>
              <w:rPr>
                <w:rFonts w:ascii="宋体" w:hAnsi="宋体"/>
                <w:color w:val="auto"/>
                <w:szCs w:val="21"/>
              </w:rPr>
            </w:pPr>
          </w:p>
        </w:tc>
        <w:tc>
          <w:tcPr>
            <w:tcW w:w="1722" w:type="dxa"/>
            <w:vAlign w:val="center"/>
          </w:tcPr>
          <w:p w14:paraId="083410A4">
            <w:pPr>
              <w:keepNext/>
              <w:keepLines/>
              <w:jc w:val="center"/>
              <w:rPr>
                <w:rFonts w:ascii="宋体" w:hAnsi="宋体"/>
                <w:color w:val="auto"/>
                <w:szCs w:val="21"/>
              </w:rPr>
            </w:pPr>
            <w:r>
              <w:rPr>
                <w:rFonts w:hint="eastAsia" w:ascii="宋体" w:hAnsi="宋体"/>
                <w:color w:val="auto"/>
                <w:szCs w:val="21"/>
              </w:rPr>
              <w:t>证书名称及专业</w:t>
            </w:r>
          </w:p>
        </w:tc>
        <w:tc>
          <w:tcPr>
            <w:tcW w:w="1348" w:type="dxa"/>
            <w:vAlign w:val="center"/>
          </w:tcPr>
          <w:p w14:paraId="30905E10">
            <w:pPr>
              <w:keepNext/>
              <w:keepLines/>
              <w:jc w:val="center"/>
              <w:rPr>
                <w:rFonts w:ascii="宋体" w:hAnsi="宋体"/>
                <w:color w:val="auto"/>
                <w:szCs w:val="21"/>
              </w:rPr>
            </w:pPr>
            <w:r>
              <w:rPr>
                <w:rFonts w:hint="eastAsia" w:ascii="宋体" w:hAnsi="宋体"/>
                <w:color w:val="auto"/>
                <w:szCs w:val="21"/>
              </w:rPr>
              <w:t>证书编号</w:t>
            </w:r>
          </w:p>
        </w:tc>
        <w:tc>
          <w:tcPr>
            <w:tcW w:w="1185" w:type="dxa"/>
            <w:vMerge w:val="continue"/>
            <w:vAlign w:val="center"/>
          </w:tcPr>
          <w:p w14:paraId="0205760B">
            <w:pPr>
              <w:keepNext/>
              <w:keepLines/>
              <w:jc w:val="center"/>
              <w:rPr>
                <w:rFonts w:ascii="宋体" w:hAnsi="宋体"/>
                <w:color w:val="auto"/>
                <w:szCs w:val="21"/>
              </w:rPr>
            </w:pPr>
          </w:p>
        </w:tc>
      </w:tr>
      <w:tr w14:paraId="34BE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14:paraId="3B9EF0B7">
            <w:pPr>
              <w:keepNext/>
              <w:keepLines/>
              <w:ind w:left="223" w:hanging="222" w:hangingChars="106"/>
              <w:jc w:val="center"/>
              <w:rPr>
                <w:color w:val="auto"/>
                <w:szCs w:val="21"/>
              </w:rPr>
            </w:pPr>
          </w:p>
        </w:tc>
        <w:tc>
          <w:tcPr>
            <w:tcW w:w="930" w:type="dxa"/>
            <w:vAlign w:val="center"/>
          </w:tcPr>
          <w:p w14:paraId="733E712C">
            <w:pPr>
              <w:keepNext/>
              <w:keepLines/>
              <w:jc w:val="center"/>
              <w:rPr>
                <w:rFonts w:ascii="宋体" w:hAnsi="宋体"/>
                <w:b/>
                <w:color w:val="auto"/>
                <w:szCs w:val="21"/>
              </w:rPr>
            </w:pPr>
          </w:p>
        </w:tc>
        <w:tc>
          <w:tcPr>
            <w:tcW w:w="1430" w:type="dxa"/>
          </w:tcPr>
          <w:p w14:paraId="4BACBAD1">
            <w:pPr>
              <w:keepNext/>
              <w:keepLines/>
              <w:jc w:val="center"/>
              <w:rPr>
                <w:rFonts w:ascii="宋体" w:hAnsi="宋体"/>
                <w:b/>
                <w:color w:val="auto"/>
                <w:szCs w:val="21"/>
              </w:rPr>
            </w:pPr>
          </w:p>
        </w:tc>
        <w:tc>
          <w:tcPr>
            <w:tcW w:w="666" w:type="dxa"/>
          </w:tcPr>
          <w:p w14:paraId="33976CC7">
            <w:pPr>
              <w:keepNext/>
              <w:keepLines/>
              <w:jc w:val="center"/>
              <w:rPr>
                <w:rFonts w:ascii="宋体" w:hAnsi="宋体"/>
                <w:b/>
                <w:color w:val="auto"/>
                <w:szCs w:val="21"/>
              </w:rPr>
            </w:pPr>
          </w:p>
        </w:tc>
        <w:tc>
          <w:tcPr>
            <w:tcW w:w="931" w:type="dxa"/>
          </w:tcPr>
          <w:p w14:paraId="657EC7CE">
            <w:pPr>
              <w:keepNext/>
              <w:keepLines/>
              <w:jc w:val="center"/>
              <w:rPr>
                <w:rFonts w:ascii="宋体" w:hAnsi="宋体"/>
                <w:b/>
                <w:color w:val="auto"/>
                <w:szCs w:val="21"/>
              </w:rPr>
            </w:pPr>
          </w:p>
        </w:tc>
        <w:tc>
          <w:tcPr>
            <w:tcW w:w="931" w:type="dxa"/>
            <w:vAlign w:val="center"/>
          </w:tcPr>
          <w:p w14:paraId="5C147608">
            <w:pPr>
              <w:keepNext/>
              <w:keepLines/>
              <w:jc w:val="center"/>
              <w:rPr>
                <w:rFonts w:ascii="宋体" w:hAnsi="宋体"/>
                <w:b/>
                <w:color w:val="auto"/>
                <w:szCs w:val="21"/>
              </w:rPr>
            </w:pPr>
          </w:p>
        </w:tc>
        <w:tc>
          <w:tcPr>
            <w:tcW w:w="1722" w:type="dxa"/>
            <w:vAlign w:val="center"/>
          </w:tcPr>
          <w:p w14:paraId="673F2888">
            <w:pPr>
              <w:keepNext/>
              <w:keepLines/>
              <w:jc w:val="center"/>
              <w:rPr>
                <w:rFonts w:ascii="宋体" w:hAnsi="宋体"/>
                <w:b/>
                <w:color w:val="auto"/>
                <w:szCs w:val="21"/>
              </w:rPr>
            </w:pPr>
          </w:p>
        </w:tc>
        <w:tc>
          <w:tcPr>
            <w:tcW w:w="1348" w:type="dxa"/>
            <w:vAlign w:val="center"/>
          </w:tcPr>
          <w:p w14:paraId="45226314">
            <w:pPr>
              <w:keepNext/>
              <w:keepLines/>
              <w:jc w:val="center"/>
              <w:rPr>
                <w:rFonts w:ascii="宋体" w:hAnsi="宋体"/>
                <w:b/>
                <w:color w:val="auto"/>
                <w:szCs w:val="21"/>
              </w:rPr>
            </w:pPr>
          </w:p>
        </w:tc>
        <w:tc>
          <w:tcPr>
            <w:tcW w:w="1185" w:type="dxa"/>
            <w:vAlign w:val="center"/>
          </w:tcPr>
          <w:p w14:paraId="02C464B1">
            <w:pPr>
              <w:keepNext/>
              <w:keepLines/>
              <w:jc w:val="center"/>
              <w:rPr>
                <w:rFonts w:ascii="宋体" w:hAnsi="宋体"/>
                <w:b/>
                <w:color w:val="auto"/>
                <w:szCs w:val="21"/>
              </w:rPr>
            </w:pPr>
          </w:p>
        </w:tc>
      </w:tr>
      <w:tr w14:paraId="789F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14:paraId="12D810FA">
            <w:pPr>
              <w:keepNext/>
              <w:keepLines/>
              <w:ind w:left="223" w:hanging="222" w:hangingChars="106"/>
              <w:jc w:val="center"/>
              <w:rPr>
                <w:color w:val="auto"/>
                <w:szCs w:val="21"/>
              </w:rPr>
            </w:pPr>
          </w:p>
        </w:tc>
        <w:tc>
          <w:tcPr>
            <w:tcW w:w="930" w:type="dxa"/>
            <w:vAlign w:val="center"/>
          </w:tcPr>
          <w:p w14:paraId="79008FD4">
            <w:pPr>
              <w:keepNext/>
              <w:keepLines/>
              <w:jc w:val="center"/>
              <w:rPr>
                <w:rFonts w:ascii="宋体" w:hAnsi="宋体"/>
                <w:b/>
                <w:color w:val="auto"/>
                <w:szCs w:val="21"/>
              </w:rPr>
            </w:pPr>
          </w:p>
        </w:tc>
        <w:tc>
          <w:tcPr>
            <w:tcW w:w="1430" w:type="dxa"/>
          </w:tcPr>
          <w:p w14:paraId="7D4CB6FA">
            <w:pPr>
              <w:keepNext/>
              <w:keepLines/>
              <w:jc w:val="center"/>
              <w:rPr>
                <w:rFonts w:ascii="宋体" w:hAnsi="宋体"/>
                <w:b/>
                <w:color w:val="auto"/>
                <w:szCs w:val="21"/>
              </w:rPr>
            </w:pPr>
          </w:p>
        </w:tc>
        <w:tc>
          <w:tcPr>
            <w:tcW w:w="666" w:type="dxa"/>
          </w:tcPr>
          <w:p w14:paraId="0D724BA6">
            <w:pPr>
              <w:keepNext/>
              <w:keepLines/>
              <w:jc w:val="center"/>
              <w:rPr>
                <w:rFonts w:ascii="宋体" w:hAnsi="宋体"/>
                <w:b/>
                <w:color w:val="auto"/>
                <w:szCs w:val="21"/>
              </w:rPr>
            </w:pPr>
          </w:p>
        </w:tc>
        <w:tc>
          <w:tcPr>
            <w:tcW w:w="931" w:type="dxa"/>
          </w:tcPr>
          <w:p w14:paraId="391985AA">
            <w:pPr>
              <w:keepNext/>
              <w:keepLines/>
              <w:jc w:val="center"/>
              <w:rPr>
                <w:rFonts w:ascii="宋体" w:hAnsi="宋体"/>
                <w:b/>
                <w:color w:val="auto"/>
                <w:szCs w:val="21"/>
              </w:rPr>
            </w:pPr>
          </w:p>
        </w:tc>
        <w:tc>
          <w:tcPr>
            <w:tcW w:w="931" w:type="dxa"/>
            <w:vAlign w:val="center"/>
          </w:tcPr>
          <w:p w14:paraId="193D3B9E">
            <w:pPr>
              <w:keepNext/>
              <w:keepLines/>
              <w:jc w:val="center"/>
              <w:rPr>
                <w:rFonts w:ascii="宋体" w:hAnsi="宋体"/>
                <w:b/>
                <w:color w:val="auto"/>
                <w:szCs w:val="21"/>
              </w:rPr>
            </w:pPr>
          </w:p>
        </w:tc>
        <w:tc>
          <w:tcPr>
            <w:tcW w:w="1722" w:type="dxa"/>
            <w:vAlign w:val="center"/>
          </w:tcPr>
          <w:p w14:paraId="73F779E6">
            <w:pPr>
              <w:keepNext/>
              <w:keepLines/>
              <w:jc w:val="center"/>
              <w:rPr>
                <w:rFonts w:ascii="宋体" w:hAnsi="宋体"/>
                <w:b/>
                <w:color w:val="auto"/>
                <w:szCs w:val="21"/>
              </w:rPr>
            </w:pPr>
          </w:p>
        </w:tc>
        <w:tc>
          <w:tcPr>
            <w:tcW w:w="1348" w:type="dxa"/>
            <w:vAlign w:val="center"/>
          </w:tcPr>
          <w:p w14:paraId="166198FD">
            <w:pPr>
              <w:keepNext/>
              <w:keepLines/>
              <w:jc w:val="center"/>
              <w:rPr>
                <w:rFonts w:ascii="宋体" w:hAnsi="宋体"/>
                <w:b/>
                <w:color w:val="auto"/>
                <w:szCs w:val="21"/>
              </w:rPr>
            </w:pPr>
          </w:p>
        </w:tc>
        <w:tc>
          <w:tcPr>
            <w:tcW w:w="1185" w:type="dxa"/>
            <w:vAlign w:val="center"/>
          </w:tcPr>
          <w:p w14:paraId="612B2461">
            <w:pPr>
              <w:keepNext/>
              <w:keepLines/>
              <w:jc w:val="center"/>
              <w:rPr>
                <w:rFonts w:ascii="宋体" w:hAnsi="宋体"/>
                <w:b/>
                <w:color w:val="auto"/>
                <w:szCs w:val="21"/>
              </w:rPr>
            </w:pPr>
          </w:p>
        </w:tc>
      </w:tr>
      <w:tr w14:paraId="4248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7" w:type="dxa"/>
            <w:vAlign w:val="center"/>
          </w:tcPr>
          <w:p w14:paraId="4296BF49">
            <w:pPr>
              <w:keepNext/>
              <w:keepLines/>
              <w:ind w:left="223" w:hanging="222" w:hangingChars="106"/>
              <w:jc w:val="center"/>
              <w:rPr>
                <w:color w:val="auto"/>
                <w:szCs w:val="21"/>
              </w:rPr>
            </w:pPr>
          </w:p>
        </w:tc>
        <w:tc>
          <w:tcPr>
            <w:tcW w:w="930" w:type="dxa"/>
            <w:vAlign w:val="center"/>
          </w:tcPr>
          <w:p w14:paraId="4F01777B">
            <w:pPr>
              <w:keepNext/>
              <w:keepLines/>
              <w:jc w:val="center"/>
              <w:rPr>
                <w:rFonts w:ascii="宋体" w:hAnsi="宋体"/>
                <w:b/>
                <w:color w:val="auto"/>
                <w:szCs w:val="21"/>
              </w:rPr>
            </w:pPr>
          </w:p>
        </w:tc>
        <w:tc>
          <w:tcPr>
            <w:tcW w:w="1430" w:type="dxa"/>
          </w:tcPr>
          <w:p w14:paraId="54AE016B">
            <w:pPr>
              <w:keepNext/>
              <w:keepLines/>
              <w:jc w:val="center"/>
              <w:rPr>
                <w:rFonts w:ascii="宋体" w:hAnsi="宋体"/>
                <w:b/>
                <w:color w:val="auto"/>
                <w:szCs w:val="21"/>
              </w:rPr>
            </w:pPr>
          </w:p>
        </w:tc>
        <w:tc>
          <w:tcPr>
            <w:tcW w:w="666" w:type="dxa"/>
          </w:tcPr>
          <w:p w14:paraId="4BFEF760">
            <w:pPr>
              <w:keepNext/>
              <w:keepLines/>
              <w:jc w:val="center"/>
              <w:rPr>
                <w:rFonts w:ascii="宋体" w:hAnsi="宋体"/>
                <w:b/>
                <w:color w:val="auto"/>
                <w:szCs w:val="21"/>
              </w:rPr>
            </w:pPr>
          </w:p>
        </w:tc>
        <w:tc>
          <w:tcPr>
            <w:tcW w:w="931" w:type="dxa"/>
          </w:tcPr>
          <w:p w14:paraId="3BF5C5DB">
            <w:pPr>
              <w:keepNext/>
              <w:keepLines/>
              <w:jc w:val="center"/>
              <w:rPr>
                <w:rFonts w:ascii="宋体" w:hAnsi="宋体"/>
                <w:b/>
                <w:color w:val="auto"/>
                <w:szCs w:val="21"/>
              </w:rPr>
            </w:pPr>
          </w:p>
        </w:tc>
        <w:tc>
          <w:tcPr>
            <w:tcW w:w="931" w:type="dxa"/>
            <w:vAlign w:val="center"/>
          </w:tcPr>
          <w:p w14:paraId="303794F1">
            <w:pPr>
              <w:keepNext/>
              <w:keepLines/>
              <w:jc w:val="center"/>
              <w:rPr>
                <w:rFonts w:ascii="宋体" w:hAnsi="宋体"/>
                <w:b/>
                <w:color w:val="auto"/>
                <w:szCs w:val="21"/>
              </w:rPr>
            </w:pPr>
          </w:p>
        </w:tc>
        <w:tc>
          <w:tcPr>
            <w:tcW w:w="1722" w:type="dxa"/>
            <w:vAlign w:val="center"/>
          </w:tcPr>
          <w:p w14:paraId="069348E5">
            <w:pPr>
              <w:keepNext/>
              <w:keepLines/>
              <w:jc w:val="center"/>
              <w:rPr>
                <w:rFonts w:ascii="宋体" w:hAnsi="宋体"/>
                <w:b/>
                <w:color w:val="auto"/>
                <w:szCs w:val="21"/>
              </w:rPr>
            </w:pPr>
          </w:p>
        </w:tc>
        <w:tc>
          <w:tcPr>
            <w:tcW w:w="1348" w:type="dxa"/>
            <w:vAlign w:val="center"/>
          </w:tcPr>
          <w:p w14:paraId="08922875">
            <w:pPr>
              <w:keepNext/>
              <w:keepLines/>
              <w:jc w:val="center"/>
              <w:rPr>
                <w:rFonts w:ascii="宋体" w:hAnsi="宋体"/>
                <w:b/>
                <w:color w:val="auto"/>
                <w:szCs w:val="21"/>
              </w:rPr>
            </w:pPr>
          </w:p>
        </w:tc>
        <w:tc>
          <w:tcPr>
            <w:tcW w:w="1185" w:type="dxa"/>
            <w:vAlign w:val="center"/>
          </w:tcPr>
          <w:p w14:paraId="5E6F1C28">
            <w:pPr>
              <w:keepNext/>
              <w:keepLines/>
              <w:jc w:val="center"/>
              <w:rPr>
                <w:rFonts w:ascii="宋体" w:hAnsi="宋体"/>
                <w:b/>
                <w:color w:val="auto"/>
                <w:szCs w:val="21"/>
              </w:rPr>
            </w:pPr>
          </w:p>
        </w:tc>
      </w:tr>
    </w:tbl>
    <w:p w14:paraId="73EF05E7">
      <w:pPr>
        <w:pStyle w:val="38"/>
        <w:rPr>
          <w:rFonts w:hint="eastAsia"/>
          <w:color w:val="auto"/>
        </w:rPr>
      </w:pPr>
      <w:r>
        <w:rPr>
          <w:rFonts w:hint="eastAsia"/>
          <w:color w:val="auto"/>
        </w:rPr>
        <w:t>备注：格式仅供参考</w:t>
      </w:r>
      <w:r>
        <w:rPr>
          <w:rFonts w:hint="eastAsia" w:ascii="宋体"/>
          <w:color w:val="auto"/>
          <w:sz w:val="36"/>
          <w:szCs w:val="36"/>
        </w:rPr>
        <w:t xml:space="preserve"> </w:t>
      </w:r>
    </w:p>
    <w:p w14:paraId="33354623">
      <w:pPr>
        <w:keepNext/>
        <w:keepLines/>
        <w:spacing w:line="360" w:lineRule="exact"/>
        <w:rPr>
          <w:rFonts w:ascii="宋体" w:hAnsi="宋体"/>
          <w:color w:val="auto"/>
          <w:sz w:val="36"/>
          <w:szCs w:val="36"/>
        </w:rPr>
      </w:pPr>
      <w:r>
        <w:rPr>
          <w:rFonts w:hint="eastAsia" w:ascii="宋体"/>
          <w:color w:val="auto"/>
          <w:sz w:val="36"/>
          <w:szCs w:val="36"/>
        </w:rPr>
        <w:t xml:space="preserve"> </w:t>
      </w:r>
    </w:p>
    <w:p w14:paraId="50F92141">
      <w:pPr>
        <w:autoSpaceDE w:val="0"/>
        <w:autoSpaceDN w:val="0"/>
        <w:spacing w:line="360" w:lineRule="auto"/>
        <w:ind w:firstLine="3990" w:firstLineChars="19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磋商供应商名称(公章)</w:t>
      </w:r>
      <w:r>
        <w:rPr>
          <w:rFonts w:hint="eastAsia" w:ascii="宋体" w:hAnsi="宋体" w:eastAsia="宋体" w:cs="宋体"/>
          <w:color w:val="auto"/>
          <w:kern w:val="0"/>
          <w:sz w:val="21"/>
          <w:szCs w:val="21"/>
          <w:highlight w:val="none"/>
        </w:rPr>
        <w:t xml:space="preserve">：                       </w:t>
      </w:r>
    </w:p>
    <w:p w14:paraId="47DCB048">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 xml:space="preserve">                                      日期：  年  月   日</w:t>
      </w:r>
    </w:p>
    <w:p w14:paraId="3F532A02">
      <w:pPr>
        <w:spacing w:line="360" w:lineRule="auto"/>
        <w:rPr>
          <w:rFonts w:hint="eastAsia" w:ascii="宋体" w:hAnsi="宋体" w:eastAsia="宋体" w:cs="宋体"/>
          <w:b/>
          <w:bCs/>
          <w:color w:val="auto"/>
          <w:sz w:val="21"/>
          <w:szCs w:val="21"/>
          <w:highlight w:val="none"/>
        </w:rPr>
      </w:pPr>
    </w:p>
    <w:p w14:paraId="3C5B5FDB">
      <w:pPr>
        <w:rPr>
          <w:rFonts w:hint="eastAsia"/>
          <w:color w:val="auto"/>
          <w:lang w:val="en-US" w:eastAsia="zh-CN"/>
        </w:rPr>
      </w:pPr>
    </w:p>
    <w:p w14:paraId="7B58BECA">
      <w:pPr>
        <w:spacing w:line="360" w:lineRule="auto"/>
        <w:jc w:val="center"/>
        <w:rPr>
          <w:rFonts w:hint="eastAsia" w:cs="仿宋_GB2312" w:asciiTheme="minorEastAsia" w:hAnsiTheme="minorEastAsia" w:eastAsiaTheme="minorEastAsia"/>
          <w:b/>
          <w:bCs/>
          <w:color w:val="auto"/>
          <w:kern w:val="0"/>
          <w:sz w:val="30"/>
          <w:szCs w:val="30"/>
          <w:lang w:eastAsia="zh-CN"/>
        </w:rPr>
      </w:pPr>
      <w:r>
        <w:rPr>
          <w:rFonts w:hint="eastAsia" w:cs="仿宋_GB2312" w:asciiTheme="minorEastAsia" w:hAnsiTheme="minorEastAsia" w:eastAsiaTheme="minorEastAsia"/>
          <w:b/>
          <w:bCs/>
          <w:color w:val="auto"/>
          <w:kern w:val="2"/>
          <w:sz w:val="30"/>
          <w:szCs w:val="30"/>
          <w:lang w:val="en-US" w:eastAsia="zh-CN" w:bidi="ar-SA"/>
        </w:rPr>
        <w:t>（5）</w:t>
      </w:r>
      <w:r>
        <w:rPr>
          <w:rFonts w:hint="eastAsia" w:cs="仿宋_GB2312" w:asciiTheme="minorEastAsia" w:hAnsiTheme="minorEastAsia" w:eastAsiaTheme="minorEastAsia"/>
          <w:b/>
          <w:bCs/>
          <w:color w:val="auto"/>
          <w:kern w:val="2"/>
          <w:sz w:val="30"/>
          <w:szCs w:val="30"/>
          <w:lang w:val="zh-CN" w:eastAsia="zh-CN" w:bidi="ar-SA"/>
        </w:rPr>
        <w:t>供应商认为需要提供的其他技术文件或说明</w:t>
      </w:r>
      <w:r>
        <w:rPr>
          <w:rFonts w:hint="eastAsia" w:cs="仿宋_GB2312" w:asciiTheme="minorEastAsia" w:hAnsiTheme="minorEastAsia" w:eastAsiaTheme="minorEastAsia"/>
          <w:b/>
          <w:bCs/>
          <w:color w:val="auto"/>
          <w:kern w:val="2"/>
          <w:sz w:val="30"/>
          <w:szCs w:val="30"/>
          <w:lang w:val="en-US" w:eastAsia="zh-CN" w:bidi="ar-SA"/>
        </w:rPr>
        <w:t>。</w:t>
      </w:r>
    </w:p>
    <w:p w14:paraId="141D3FC1">
      <w:pPr>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（由供应商根据采购需求自行编制）</w:t>
      </w:r>
    </w:p>
    <w:p w14:paraId="1F834275">
      <w:pPr>
        <w:rPr>
          <w:rFonts w:hint="eastAsia" w:cs="仿宋_GB2312" w:asciiTheme="minorEastAsia" w:hAnsiTheme="minorEastAsia" w:eastAsiaTheme="minorEastAsia"/>
          <w:b/>
          <w:color w:val="auto"/>
          <w:kern w:val="0"/>
          <w:sz w:val="32"/>
          <w:szCs w:val="32"/>
          <w:lang w:eastAsia="zh-CN"/>
        </w:rPr>
      </w:pPr>
      <w:r>
        <w:rPr>
          <w:rFonts w:hint="eastAsia" w:cs="仿宋_GB2312" w:asciiTheme="minorEastAsia" w:hAnsiTheme="minorEastAsia" w:eastAsiaTheme="minorEastAsia"/>
          <w:b/>
          <w:color w:val="auto"/>
          <w:kern w:val="0"/>
          <w:sz w:val="32"/>
          <w:szCs w:val="32"/>
          <w:lang w:eastAsia="zh-CN"/>
        </w:rPr>
        <w:br w:type="page"/>
      </w:r>
    </w:p>
    <w:p w14:paraId="6A5C95CA">
      <w:pPr>
        <w:spacing w:line="360" w:lineRule="auto"/>
        <w:jc w:val="center"/>
        <w:rPr>
          <w:rFonts w:hint="eastAsia" w:cs="仿宋_GB2312" w:asciiTheme="minorEastAsia" w:hAnsiTheme="minorEastAsia" w:eastAsiaTheme="minorEastAsia"/>
          <w:b/>
          <w:color w:val="auto"/>
          <w:kern w:val="0"/>
          <w:sz w:val="32"/>
          <w:szCs w:val="32"/>
          <w:lang w:eastAsia="zh-CN"/>
        </w:rPr>
      </w:pPr>
      <w:r>
        <w:rPr>
          <w:rFonts w:hint="eastAsia" w:cs="仿宋_GB2312" w:asciiTheme="minorEastAsia" w:hAnsiTheme="minorEastAsia" w:eastAsiaTheme="minorEastAsia"/>
          <w:b/>
          <w:color w:val="auto"/>
          <w:kern w:val="0"/>
          <w:sz w:val="32"/>
          <w:szCs w:val="32"/>
          <w:lang w:val="en-US" w:eastAsia="zh-CN"/>
        </w:rPr>
        <w:t>4</w:t>
      </w:r>
      <w:r>
        <w:rPr>
          <w:rFonts w:hint="eastAsia" w:cs="仿宋_GB2312" w:asciiTheme="minorEastAsia" w:hAnsiTheme="minorEastAsia" w:eastAsiaTheme="minorEastAsia"/>
          <w:b/>
          <w:color w:val="auto"/>
          <w:kern w:val="0"/>
          <w:sz w:val="32"/>
          <w:szCs w:val="32"/>
          <w:lang w:eastAsia="zh-CN"/>
        </w:rPr>
        <w:t>、商务文件</w:t>
      </w:r>
    </w:p>
    <w:p w14:paraId="79359E3C">
      <w:pPr>
        <w:pStyle w:val="38"/>
        <w:jc w:val="center"/>
        <w:rPr>
          <w:color w:val="auto"/>
        </w:rPr>
      </w:pPr>
      <w:r>
        <w:rPr>
          <w:rFonts w:hint="eastAsia" w:cs="仿宋_GB2312" w:asciiTheme="minorEastAsia" w:hAnsiTheme="minorEastAsia" w:eastAsiaTheme="minorEastAsia"/>
          <w:b/>
          <w:color w:val="auto"/>
          <w:kern w:val="0"/>
          <w:sz w:val="32"/>
          <w:szCs w:val="32"/>
          <w:lang w:val="en-US" w:eastAsia="zh-CN"/>
        </w:rPr>
        <w:t>（1）</w:t>
      </w:r>
      <w:r>
        <w:rPr>
          <w:rFonts w:hint="eastAsia" w:cs="仿宋_GB2312" w:asciiTheme="minorEastAsia" w:hAnsiTheme="minorEastAsia" w:eastAsiaTheme="minorEastAsia"/>
          <w:b/>
          <w:color w:val="auto"/>
          <w:kern w:val="0"/>
          <w:sz w:val="32"/>
          <w:szCs w:val="32"/>
        </w:rPr>
        <w:t>响应</w:t>
      </w:r>
      <w:r>
        <w:rPr>
          <w:rFonts w:hint="eastAsia" w:cs="仿宋_GB2312" w:asciiTheme="minorEastAsia" w:hAnsiTheme="minorEastAsia" w:eastAsiaTheme="minorEastAsia"/>
          <w:b/>
          <w:color w:val="auto"/>
          <w:sz w:val="32"/>
          <w:szCs w:val="32"/>
        </w:rPr>
        <w:t>函</w:t>
      </w:r>
    </w:p>
    <w:p w14:paraId="33D63CCD">
      <w:pPr>
        <w:rPr>
          <w:color w:val="auto"/>
        </w:rPr>
      </w:pPr>
    </w:p>
    <w:p w14:paraId="081F4E88">
      <w:pPr>
        <w:pStyle w:val="38"/>
        <w:rPr>
          <w:color w:val="auto"/>
        </w:rPr>
      </w:pPr>
    </w:p>
    <w:p w14:paraId="06DA89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（采购人）、（采购代理机构）：</w:t>
      </w:r>
    </w:p>
    <w:p w14:paraId="47C5EE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(供应商全称)授权</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u w:val="single"/>
        </w:rPr>
        <w:t>(全权代表姓名)</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(职务、职称)</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为全权代表，参加贵方组织的</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rPr>
        <w:t>的有关活动，并对此项目进行响应。为此：</w:t>
      </w:r>
    </w:p>
    <w:p w14:paraId="250B77B2">
      <w:pPr>
        <w:pStyle w:val="105"/>
        <w:numPr>
          <w:ilvl w:val="0"/>
          <w:numId w:val="8"/>
        </w:numPr>
        <w:snapToGrid w:val="0"/>
        <w:ind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我方承诺响应有效期从提交响应文件的截止之日起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w:t>
      </w:r>
      <w:r>
        <w:rPr>
          <w:rFonts w:hint="eastAsia" w:ascii="宋体" w:hAnsi="宋体" w:eastAsia="宋体" w:cs="宋体"/>
          <w:color w:val="auto"/>
          <w:sz w:val="21"/>
          <w:szCs w:val="21"/>
        </w:rPr>
        <w:t>于60天），本响应文件在响应有效期满之前均具有约束力。</w:t>
      </w:r>
    </w:p>
    <w:p w14:paraId="77D5B228">
      <w:pPr>
        <w:numPr>
          <w:ilvl w:val="0"/>
          <w:numId w:val="8"/>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bCs/>
          <w:color w:val="auto"/>
          <w:kern w:val="44"/>
          <w:sz w:val="21"/>
          <w:szCs w:val="21"/>
        </w:rPr>
        <w:t>磋商文件中</w:t>
      </w:r>
      <w:r>
        <w:rPr>
          <w:rFonts w:hint="eastAsia" w:ascii="宋体" w:hAnsi="宋体" w:eastAsia="宋体" w:cs="宋体"/>
          <w:color w:val="auto"/>
          <w:sz w:val="21"/>
          <w:szCs w:val="21"/>
        </w:rPr>
        <w:t>规定的全部响应文件。</w:t>
      </w:r>
    </w:p>
    <w:p w14:paraId="755EBFAE">
      <w:pPr>
        <w:numPr>
          <w:ilvl w:val="0"/>
          <w:numId w:val="8"/>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我方承诺除响应文件列出的偏离外，我方响应磋商文件的全部要求。</w:t>
      </w:r>
    </w:p>
    <w:p w14:paraId="61478FD1">
      <w:pPr>
        <w:numPr>
          <w:ilvl w:val="0"/>
          <w:numId w:val="8"/>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保证遵守磋商文件中的其他有关规定。</w:t>
      </w:r>
    </w:p>
    <w:p w14:paraId="1D4FB96E">
      <w:pPr>
        <w:numPr>
          <w:ilvl w:val="0"/>
          <w:numId w:val="8"/>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我方愿意向贵方提供任何与该项目响应有关的数据、情况和技术资料。若贵方需要，我方愿意提供我方作出的一切承诺的证明材料。</w:t>
      </w:r>
    </w:p>
    <w:p w14:paraId="13163FF0">
      <w:pPr>
        <w:numPr>
          <w:ilvl w:val="0"/>
          <w:numId w:val="8"/>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我方已详细阅读全部磋商文件，包括磋商文件“更正（延期）公告”（如果有）、参考资料及有关附件，确认无误。</w:t>
      </w:r>
    </w:p>
    <w:p w14:paraId="5E26645C">
      <w:pPr>
        <w:numPr>
          <w:ilvl w:val="0"/>
          <w:numId w:val="8"/>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如我方成交，我方承诺：</w:t>
      </w:r>
    </w:p>
    <w:p w14:paraId="16AF6226">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7.1在收到成交通知书后，在成交通知书规定的期限内与你方签订合同； </w:t>
      </w:r>
    </w:p>
    <w:p w14:paraId="67B9DEFE">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7.2在签订合同时不向你方提出附加条件； </w:t>
      </w:r>
    </w:p>
    <w:p w14:paraId="2092CE81">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7.3在</w:t>
      </w:r>
      <w:r>
        <w:rPr>
          <w:rFonts w:hint="eastAsia" w:ascii="宋体" w:hAnsi="宋体" w:eastAsia="宋体" w:cs="宋体"/>
          <w:color w:val="auto"/>
          <w:sz w:val="21"/>
          <w:szCs w:val="21"/>
          <w:highlight w:val="none"/>
        </w:rPr>
        <w:t xml:space="preserve">合同约定的期限内完成合同规定的全部义务。 </w:t>
      </w:r>
    </w:p>
    <w:p w14:paraId="762DF7E1">
      <w:pPr>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其他补充说明:  与本磋商有关的一切正式往来信函请寄：</w:t>
      </w:r>
    </w:p>
    <w:p w14:paraId="5938DDAE">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统一信用代码：                 联系人：</w:t>
      </w:r>
    </w:p>
    <w:p w14:paraId="21F149F5">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电话/传真：             电子函件：</w:t>
      </w:r>
    </w:p>
    <w:p w14:paraId="1C3030A1">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帐号/行号：                                             。</w:t>
      </w:r>
    </w:p>
    <w:p w14:paraId="3F20F2A1">
      <w:pPr>
        <w:autoSpaceDE w:val="0"/>
        <w:autoSpaceDN w:val="0"/>
        <w:spacing w:line="360" w:lineRule="auto"/>
        <w:ind w:firstLine="3465" w:firstLineChars="1650"/>
        <w:rPr>
          <w:rFonts w:hint="eastAsia" w:ascii="宋体" w:hAnsi="宋体" w:eastAsia="宋体" w:cs="宋体"/>
          <w:color w:val="auto"/>
          <w:kern w:val="0"/>
          <w:sz w:val="21"/>
          <w:szCs w:val="21"/>
          <w:highlight w:val="none"/>
          <w:lang w:val="zh-CN"/>
        </w:rPr>
      </w:pPr>
    </w:p>
    <w:p w14:paraId="24C9E58B">
      <w:pPr>
        <w:spacing w:line="360" w:lineRule="auto"/>
        <w:ind w:firstLine="3150" w:firstLineChars="1500"/>
        <w:rPr>
          <w:rFonts w:hint="eastAsia" w:ascii="宋体" w:hAnsi="宋体" w:eastAsia="宋体" w:cs="宋体"/>
          <w:color w:val="auto"/>
          <w:sz w:val="21"/>
          <w:szCs w:val="21"/>
        </w:rPr>
      </w:pPr>
      <w:r>
        <w:rPr>
          <w:rFonts w:hint="eastAsia" w:ascii="宋体" w:hAnsi="宋体" w:eastAsia="宋体" w:cs="宋体"/>
          <w:color w:val="auto"/>
          <w:sz w:val="21"/>
          <w:szCs w:val="21"/>
        </w:rPr>
        <w:t>磋商供应商名称（公章）：</w:t>
      </w:r>
    </w:p>
    <w:p w14:paraId="68F6EE07">
      <w:pPr>
        <w:spacing w:line="360" w:lineRule="auto"/>
        <w:ind w:firstLine="3150" w:firstLineChars="15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法定代表人（负责人）或委托代理人(签名)：                          </w:t>
      </w:r>
    </w:p>
    <w:p w14:paraId="37F6BEC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日期：  年   月   日</w:t>
      </w:r>
    </w:p>
    <w:p w14:paraId="3201A940">
      <w:pPr>
        <w:spacing w:line="360" w:lineRule="auto"/>
        <w:ind w:right="420"/>
        <w:rPr>
          <w:rFonts w:hint="eastAsia" w:ascii="宋体" w:hAnsi="宋体" w:eastAsia="宋体" w:cs="宋体"/>
          <w:color w:val="auto"/>
          <w:sz w:val="21"/>
          <w:szCs w:val="21"/>
        </w:rPr>
      </w:pPr>
      <w:r>
        <w:rPr>
          <w:rFonts w:hint="eastAsia" w:ascii="宋体" w:hAnsi="宋体" w:eastAsia="宋体" w:cs="宋体"/>
          <w:color w:val="auto"/>
          <w:sz w:val="21"/>
          <w:szCs w:val="21"/>
        </w:rPr>
        <w:t>注：按本格式和要求提供。</w:t>
      </w:r>
    </w:p>
    <w:p w14:paraId="6775120B">
      <w:pPr>
        <w:widowControl/>
        <w:numPr>
          <w:ilvl w:val="0"/>
          <w:numId w:val="0"/>
        </w:numPr>
        <w:adjustRightInd/>
        <w:jc w:val="center"/>
        <w:rPr>
          <w:rFonts w:hint="eastAsia" w:cs="仿宋_GB2312" w:asciiTheme="minorEastAsia" w:hAnsiTheme="minorEastAsia" w:eastAsiaTheme="minorEastAsia"/>
          <w:b/>
          <w:color w:val="auto"/>
          <w:kern w:val="0"/>
          <w:sz w:val="32"/>
          <w:szCs w:val="32"/>
          <w:lang w:val="en-US" w:eastAsia="zh-CN"/>
        </w:rPr>
      </w:pPr>
    </w:p>
    <w:p w14:paraId="65D30EEF">
      <w:pPr>
        <w:pStyle w:val="38"/>
        <w:rPr>
          <w:rFonts w:hint="eastAsia" w:cs="仿宋_GB2312" w:asciiTheme="minorEastAsia" w:hAnsiTheme="minorEastAsia" w:eastAsiaTheme="minorEastAsia"/>
          <w:b/>
          <w:color w:val="auto"/>
          <w:kern w:val="0"/>
          <w:sz w:val="32"/>
          <w:szCs w:val="32"/>
          <w:lang w:val="en-US" w:eastAsia="zh-CN"/>
        </w:rPr>
      </w:pPr>
    </w:p>
    <w:p w14:paraId="7991EA1B">
      <w:pPr>
        <w:rPr>
          <w:rFonts w:hint="eastAsia" w:cs="仿宋_GB2312" w:asciiTheme="minorEastAsia" w:hAnsiTheme="minorEastAsia" w:eastAsiaTheme="minorEastAsia"/>
          <w:b/>
          <w:color w:val="auto"/>
          <w:kern w:val="0"/>
          <w:sz w:val="32"/>
          <w:szCs w:val="32"/>
          <w:lang w:val="en-US" w:eastAsia="zh-CN"/>
        </w:rPr>
      </w:pPr>
    </w:p>
    <w:p w14:paraId="76AFB9DB">
      <w:pPr>
        <w:pStyle w:val="38"/>
        <w:rPr>
          <w:rFonts w:hint="eastAsia" w:cs="仿宋_GB2312" w:asciiTheme="minorEastAsia" w:hAnsiTheme="minorEastAsia" w:eastAsiaTheme="minorEastAsia"/>
          <w:b/>
          <w:color w:val="auto"/>
          <w:kern w:val="0"/>
          <w:sz w:val="32"/>
          <w:szCs w:val="32"/>
          <w:lang w:val="en-US" w:eastAsia="zh-CN"/>
        </w:rPr>
      </w:pPr>
    </w:p>
    <w:p w14:paraId="2A686F9F">
      <w:pPr>
        <w:rPr>
          <w:rFonts w:hint="eastAsia"/>
          <w:color w:val="auto"/>
          <w:lang w:val="en-US" w:eastAsia="zh-CN"/>
        </w:rPr>
      </w:pPr>
    </w:p>
    <w:p w14:paraId="4666EA53">
      <w:pPr>
        <w:rPr>
          <w:rFonts w:hint="eastAsia" w:cs="仿宋_GB2312" w:asciiTheme="minorEastAsia" w:hAnsiTheme="minorEastAsia" w:eastAsiaTheme="minorEastAsia"/>
          <w:b/>
          <w:color w:val="auto"/>
          <w:kern w:val="0"/>
          <w:sz w:val="32"/>
          <w:szCs w:val="32"/>
          <w:lang w:val="en-US" w:eastAsia="zh-CN"/>
        </w:rPr>
      </w:pPr>
    </w:p>
    <w:p w14:paraId="3CF67F07">
      <w:pPr>
        <w:pStyle w:val="38"/>
        <w:rPr>
          <w:rFonts w:hint="eastAsia"/>
          <w:color w:val="auto"/>
          <w:lang w:val="en-US" w:eastAsia="zh-CN"/>
        </w:rPr>
      </w:pPr>
    </w:p>
    <w:p w14:paraId="2872259D">
      <w:pPr>
        <w:widowControl/>
        <w:numPr>
          <w:ilvl w:val="0"/>
          <w:numId w:val="0"/>
        </w:numPr>
        <w:adjustRightInd/>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en-US" w:eastAsia="zh-CN"/>
        </w:rPr>
        <w:t>（2）</w:t>
      </w:r>
      <w:r>
        <w:rPr>
          <w:rFonts w:hint="eastAsia" w:cs="仿宋_GB2312" w:asciiTheme="minorEastAsia" w:hAnsiTheme="minorEastAsia" w:eastAsiaTheme="minorEastAsia"/>
          <w:b/>
          <w:color w:val="auto"/>
          <w:kern w:val="0"/>
          <w:sz w:val="32"/>
          <w:szCs w:val="32"/>
          <w:lang w:val="zh-CN"/>
        </w:rPr>
        <w:t>磋商承诺函</w:t>
      </w:r>
    </w:p>
    <w:p w14:paraId="35D84D24">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sz w:val="21"/>
          <w:szCs w:val="21"/>
        </w:rPr>
      </w:pPr>
    </w:p>
    <w:p w14:paraId="32346B0C">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（采购人）、（采购代理机构）</w:t>
      </w:r>
      <w:r>
        <w:rPr>
          <w:rFonts w:hint="eastAsia" w:ascii="宋体" w:hAnsi="宋体" w:eastAsia="宋体" w:cs="宋体"/>
          <w:color w:val="auto"/>
          <w:kern w:val="0"/>
          <w:sz w:val="21"/>
          <w:szCs w:val="21"/>
          <w:lang w:val="zh-CN"/>
        </w:rPr>
        <w:t>：</w:t>
      </w:r>
    </w:p>
    <w:p w14:paraId="70AC01C8">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我方作为本次采购项目的磋商供应商，根据磋商文件要求，现郑重承诺如下：</w:t>
      </w:r>
    </w:p>
    <w:p w14:paraId="06D9DDD3">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12F36127">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二、参加本次磋商采购活动，不存在与单位负责人为同一人或者存在直接控股、管理关系的其他供应商参与同一合同项下的政府采购活动的行为。</w:t>
      </w:r>
    </w:p>
    <w:p w14:paraId="4AB3CDDA">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三、为采购项目提供整体设计、规范编制或者项目管理、监理、检测等服务的供应商，不得再参加该采购项目的其他采购活动，我方承诺不属于此类禁止参加本项目的供应商。</w:t>
      </w:r>
    </w:p>
    <w:p w14:paraId="5008C402">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四、参加本次磋商采购活动，不存在和其他供应商在同一合同项下的采购项目中，同时委托同一个自然人、同一家庭的人员、同一单位的人员作为代理人的行为。</w:t>
      </w:r>
    </w:p>
    <w:p w14:paraId="7B11BFE0">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五、响应文件中提供的能够给予我方带来优惠、好处的任何材料资料和技术、服务、商务、响应产品等响应承诺情况都是真实的、有效的、合法的。</w:t>
      </w:r>
    </w:p>
    <w:p w14:paraId="6DF60A2E">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14BBB52B">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七、国家或行业主管部门对采购产品的技术标准、质量标准和资格资质条件等有强制性规定的，我方承诺符合其要求。</w:t>
      </w:r>
    </w:p>
    <w:p w14:paraId="4000E7F1">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八、参加本次磋商采购活动，我方完全同意磋商文件第三部分关于“磋商费用”、“合同分包”、“合同转包”、“履约保证金”的实质性要求，并承诺严格按照磋商文件要求履行。</w:t>
      </w:r>
    </w:p>
    <w:p w14:paraId="028BD1CF">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7C33745A">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我方对上述承诺的内容事项真实性负责。如经查实上述承诺的内容事项存在虚假，我方愿意接受以提供虚假材料谋取成交追究法律责任。</w:t>
      </w:r>
    </w:p>
    <w:p w14:paraId="58D2F4C2">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p>
    <w:p w14:paraId="732C18D6">
      <w:pPr>
        <w:keepNext w:val="0"/>
        <w:keepLines w:val="0"/>
        <w:pageBreakBefore w:val="0"/>
        <w:kinsoku/>
        <w:wordWrap/>
        <w:overflowPunct/>
        <w:topLinePunct w:val="0"/>
        <w:autoSpaceDE w:val="0"/>
        <w:autoSpaceDN w:val="0"/>
        <w:bidi w:val="0"/>
        <w:spacing w:line="360" w:lineRule="exact"/>
        <w:ind w:firstLine="3968" w:firstLineChars="189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磋商供应商名称(公章)： </w:t>
      </w:r>
    </w:p>
    <w:p w14:paraId="7ACFAF96">
      <w:pPr>
        <w:keepNext w:val="0"/>
        <w:keepLines w:val="0"/>
        <w:pageBreakBefore w:val="0"/>
        <w:kinsoku/>
        <w:wordWrap/>
        <w:overflowPunct/>
        <w:topLinePunct w:val="0"/>
        <w:autoSpaceDE w:val="0"/>
        <w:autoSpaceDN w:val="0"/>
        <w:bidi w:val="0"/>
        <w:spacing w:line="360" w:lineRule="exact"/>
        <w:ind w:left="2" w:leftChars="1" w:firstLine="3968" w:firstLineChars="189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法定代表人（负责人）或委托代理人(签名)：              </w:t>
      </w:r>
    </w:p>
    <w:p w14:paraId="37637C50">
      <w:pPr>
        <w:keepNext w:val="0"/>
        <w:keepLines w:val="0"/>
        <w:pageBreakBefore w:val="0"/>
        <w:kinsoku/>
        <w:wordWrap/>
        <w:overflowPunct/>
        <w:topLinePunct w:val="0"/>
        <w:bidi w:val="0"/>
        <w:spacing w:line="360" w:lineRule="exact"/>
        <w:ind w:left="4620" w:leftChars="2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日期</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 xml:space="preserve">   年   月   日</w:t>
      </w:r>
    </w:p>
    <w:p w14:paraId="508AD557">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rPr>
      </w:pPr>
    </w:p>
    <w:p w14:paraId="3BF98CC0">
      <w:pPr>
        <w:widowControl/>
        <w:adjustRightInd/>
        <w:jc w:val="left"/>
        <w:rPr>
          <w:rFonts w:cs="仿宋_GB2312" w:asciiTheme="minorEastAsia" w:hAnsiTheme="minorEastAsia" w:eastAsiaTheme="minorEastAsia"/>
          <w:b/>
          <w:color w:val="auto"/>
          <w:kern w:val="0"/>
          <w:sz w:val="32"/>
          <w:szCs w:val="32"/>
        </w:rPr>
      </w:pPr>
      <w:r>
        <w:rPr>
          <w:rFonts w:hint="eastAsia" w:ascii="宋体" w:hAnsi="宋体" w:eastAsia="宋体" w:cs="宋体"/>
          <w:color w:val="auto"/>
          <w:sz w:val="21"/>
          <w:szCs w:val="21"/>
        </w:rPr>
        <w:t>注：按本格式和要求提供。</w:t>
      </w:r>
    </w:p>
    <w:p w14:paraId="7362D5DA">
      <w:pPr>
        <w:widowControl/>
        <w:adjustRightInd/>
        <w:jc w:val="center"/>
        <w:rPr>
          <w:rFonts w:cs="仿宋_GB2312" w:asciiTheme="minorEastAsia" w:hAnsiTheme="minorEastAsia" w:eastAsiaTheme="minorEastAsia"/>
          <w:b/>
          <w:color w:val="auto"/>
          <w:kern w:val="0"/>
          <w:sz w:val="32"/>
          <w:szCs w:val="32"/>
        </w:rPr>
      </w:pPr>
    </w:p>
    <w:p w14:paraId="04AEA3E1">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p>
    <w:p w14:paraId="2B0BC0A3">
      <w:pPr>
        <w:pageBreakBefore w:val="0"/>
        <w:kinsoku/>
        <w:wordWrap/>
        <w:overflowPunct/>
        <w:topLinePunct w:val="0"/>
        <w:bidi w:val="0"/>
        <w:spacing w:line="300" w:lineRule="auto"/>
        <w:jc w:val="center"/>
        <w:rPr>
          <w:rFonts w:hint="eastAsia" w:ascii="宋体" w:hAnsi="宋体" w:eastAsia="宋体" w:cs="Times New Roman"/>
          <w:b/>
          <w:bCs/>
          <w:color w:val="auto"/>
          <w:kern w:val="2"/>
          <w:sz w:val="32"/>
          <w:szCs w:val="32"/>
          <w:highlight w:val="none"/>
          <w:lang w:val="en-US" w:eastAsia="zh-CN" w:bidi="ar-SA"/>
        </w:rPr>
      </w:pPr>
    </w:p>
    <w:p w14:paraId="4951CC87">
      <w:pPr>
        <w:pageBreakBefore w:val="0"/>
        <w:kinsoku/>
        <w:wordWrap/>
        <w:overflowPunct/>
        <w:topLinePunct w:val="0"/>
        <w:bidi w:val="0"/>
        <w:spacing w:line="300" w:lineRule="auto"/>
        <w:jc w:val="center"/>
        <w:rPr>
          <w:rFonts w:hint="default" w:ascii="宋体" w:hAnsi="宋体" w:cs="宋体"/>
          <w:color w:val="auto"/>
          <w:sz w:val="36"/>
          <w:szCs w:val="36"/>
          <w:highlight w:val="none"/>
          <w:lang w:val="en-US"/>
        </w:rPr>
      </w:pPr>
      <w:r>
        <w:rPr>
          <w:rFonts w:hint="eastAsia" w:ascii="宋体" w:hAnsi="宋体" w:eastAsia="宋体" w:cs="Times New Roman"/>
          <w:b/>
          <w:bCs/>
          <w:color w:val="auto"/>
          <w:kern w:val="2"/>
          <w:sz w:val="32"/>
          <w:szCs w:val="32"/>
          <w:highlight w:val="none"/>
          <w:lang w:val="en-US" w:eastAsia="zh-CN" w:bidi="ar-SA"/>
        </w:rPr>
        <w:t>（3）商务服务响应、偏离情况说明表</w:t>
      </w:r>
    </w:p>
    <w:p w14:paraId="67094BFD">
      <w:pPr>
        <w:pageBreakBefore w:val="0"/>
        <w:kinsoku/>
        <w:wordWrap/>
        <w:overflowPunct/>
        <w:topLinePunct w:val="0"/>
        <w:bidi w:val="0"/>
        <w:spacing w:line="300" w:lineRule="auto"/>
        <w:rPr>
          <w:rFonts w:ascii="宋体" w:hAnsi="宋体" w:cs="宋体"/>
          <w:color w:val="auto"/>
          <w:szCs w:val="21"/>
          <w:highlight w:val="none"/>
        </w:rPr>
      </w:pPr>
    </w:p>
    <w:p w14:paraId="16437659">
      <w:pPr>
        <w:pageBreakBefore w:val="0"/>
        <w:kinsoku/>
        <w:wordWrap/>
        <w:overflowPunct/>
        <w:topLinePunct w:val="0"/>
        <w:bidi w:val="0"/>
        <w:spacing w:line="50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165A685F">
      <w:pPr>
        <w:pageBreakBefore w:val="0"/>
        <w:kinsoku/>
        <w:wordWrap/>
        <w:overflowPunct/>
        <w:topLinePunct w:val="0"/>
        <w:bidi w:val="0"/>
        <w:spacing w:line="500" w:lineRule="exac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001621A">
      <w:pPr>
        <w:pStyle w:val="16"/>
        <w:pageBreakBefore w:val="0"/>
        <w:kinsoku/>
        <w:wordWrap/>
        <w:overflowPunct/>
        <w:topLinePunct w:val="0"/>
        <w:bidi w:val="0"/>
        <w:rPr>
          <w:color w:val="auto"/>
          <w:highlight w:val="none"/>
        </w:rPr>
      </w:pPr>
    </w:p>
    <w:tbl>
      <w:tblPr>
        <w:tblStyle w:val="60"/>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44E4E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vAlign w:val="center"/>
          </w:tcPr>
          <w:p w14:paraId="7716A059">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r>
              <w:rPr>
                <w:rFonts w:hint="eastAsia" w:ascii="宋体" w:hAnsi="宋体" w:cs="宋体"/>
                <w:color w:val="auto"/>
                <w:szCs w:val="21"/>
                <w:highlight w:val="none"/>
              </w:rPr>
              <w:t xml:space="preserve">                     </w:t>
            </w:r>
            <w:bookmarkStart w:id="123" w:name="_Toc29096"/>
            <w:r>
              <w:rPr>
                <w:rFonts w:hint="eastAsia" w:ascii="宋体" w:hAnsi="宋体" w:cs="宋体"/>
                <w:color w:val="auto"/>
                <w:szCs w:val="21"/>
                <w:highlight w:val="none"/>
              </w:rPr>
              <w:t>序号</w:t>
            </w:r>
            <w:bookmarkEnd w:id="123"/>
          </w:p>
        </w:tc>
        <w:tc>
          <w:tcPr>
            <w:tcW w:w="2809" w:type="dxa"/>
            <w:vAlign w:val="center"/>
          </w:tcPr>
          <w:p w14:paraId="0C84A1DA">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124" w:name="_Toc6609"/>
            <w:r>
              <w:rPr>
                <w:rFonts w:hint="eastAsia" w:ascii="宋体" w:hAnsi="宋体" w:cs="宋体"/>
                <w:color w:val="auto"/>
                <w:szCs w:val="21"/>
                <w:highlight w:val="none"/>
              </w:rPr>
              <w:t>竞争性磋商文件要求</w:t>
            </w:r>
            <w:bookmarkEnd w:id="124"/>
          </w:p>
        </w:tc>
        <w:tc>
          <w:tcPr>
            <w:tcW w:w="2945" w:type="dxa"/>
            <w:vAlign w:val="center"/>
          </w:tcPr>
          <w:p w14:paraId="6545E8DC">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125" w:name="_Toc8106"/>
            <w:r>
              <w:rPr>
                <w:rFonts w:hint="eastAsia" w:ascii="宋体" w:hAnsi="宋体" w:cs="宋体"/>
                <w:color w:val="auto"/>
                <w:szCs w:val="21"/>
                <w:highlight w:val="none"/>
              </w:rPr>
              <w:t>响应文件具体响应</w:t>
            </w:r>
            <w:bookmarkEnd w:id="125"/>
          </w:p>
        </w:tc>
        <w:tc>
          <w:tcPr>
            <w:tcW w:w="1464" w:type="dxa"/>
            <w:vAlign w:val="center"/>
          </w:tcPr>
          <w:p w14:paraId="1CADA59A">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126" w:name="_Toc21391"/>
            <w:r>
              <w:rPr>
                <w:rFonts w:hint="eastAsia" w:ascii="宋体" w:hAnsi="宋体" w:cs="宋体"/>
                <w:color w:val="auto"/>
                <w:szCs w:val="21"/>
                <w:highlight w:val="none"/>
              </w:rPr>
              <w:t>偏离情况</w:t>
            </w:r>
            <w:bookmarkEnd w:id="126"/>
          </w:p>
        </w:tc>
        <w:tc>
          <w:tcPr>
            <w:tcW w:w="1361" w:type="dxa"/>
            <w:vAlign w:val="center"/>
          </w:tcPr>
          <w:p w14:paraId="02E154B3">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127" w:name="_Toc26176"/>
            <w:r>
              <w:rPr>
                <w:rFonts w:hint="eastAsia" w:ascii="宋体" w:hAnsi="宋体" w:cs="宋体"/>
                <w:color w:val="auto"/>
                <w:szCs w:val="21"/>
                <w:highlight w:val="none"/>
              </w:rPr>
              <w:t>备注</w:t>
            </w:r>
            <w:bookmarkEnd w:id="127"/>
          </w:p>
        </w:tc>
      </w:tr>
      <w:tr w14:paraId="7E9D87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1EA35564">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28" w:name="_Toc26366"/>
            <w:r>
              <w:rPr>
                <w:rFonts w:hint="eastAsia" w:ascii="宋体" w:hAnsi="宋体" w:cs="宋体"/>
                <w:color w:val="auto"/>
                <w:szCs w:val="21"/>
                <w:highlight w:val="none"/>
              </w:rPr>
              <w:t>1</w:t>
            </w:r>
            <w:bookmarkEnd w:id="128"/>
          </w:p>
        </w:tc>
        <w:tc>
          <w:tcPr>
            <w:tcW w:w="2809" w:type="dxa"/>
            <w:vAlign w:val="center"/>
          </w:tcPr>
          <w:p w14:paraId="26B2BAB9">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3C54DAD8">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7E5BE86B">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2364E221">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1213C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3B808E8A">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29" w:name="_Toc11910"/>
            <w:r>
              <w:rPr>
                <w:rFonts w:hint="eastAsia" w:ascii="宋体" w:hAnsi="宋体" w:cs="宋体"/>
                <w:color w:val="auto"/>
                <w:szCs w:val="21"/>
                <w:highlight w:val="none"/>
              </w:rPr>
              <w:t>2</w:t>
            </w:r>
            <w:bookmarkEnd w:id="129"/>
          </w:p>
        </w:tc>
        <w:tc>
          <w:tcPr>
            <w:tcW w:w="2809" w:type="dxa"/>
            <w:vAlign w:val="center"/>
          </w:tcPr>
          <w:p w14:paraId="340C0872">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2D4FFA2B">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3FF76E16">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7C6574A0">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1265AD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5C66E445">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30" w:name="_Toc24087"/>
            <w:r>
              <w:rPr>
                <w:rFonts w:hint="eastAsia" w:ascii="宋体" w:hAnsi="宋体" w:cs="宋体"/>
                <w:color w:val="auto"/>
                <w:szCs w:val="21"/>
                <w:highlight w:val="none"/>
              </w:rPr>
              <w:t>3</w:t>
            </w:r>
            <w:bookmarkEnd w:id="130"/>
          </w:p>
        </w:tc>
        <w:tc>
          <w:tcPr>
            <w:tcW w:w="2809" w:type="dxa"/>
            <w:vAlign w:val="center"/>
          </w:tcPr>
          <w:p w14:paraId="772FF6DF">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5EFDCDA7">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67551F5E">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57D12A4D">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7EE95F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18F7F696">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31" w:name="_Toc21143"/>
            <w:r>
              <w:rPr>
                <w:rFonts w:hint="eastAsia" w:ascii="宋体" w:hAnsi="宋体" w:cs="宋体"/>
                <w:color w:val="auto"/>
                <w:szCs w:val="21"/>
                <w:highlight w:val="none"/>
              </w:rPr>
              <w:t>…</w:t>
            </w:r>
            <w:bookmarkEnd w:id="131"/>
          </w:p>
        </w:tc>
        <w:tc>
          <w:tcPr>
            <w:tcW w:w="2809" w:type="dxa"/>
            <w:vAlign w:val="center"/>
          </w:tcPr>
          <w:p w14:paraId="200FD835">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70AAB4D0">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2BF46C43">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06AD073A">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bl>
    <w:p w14:paraId="69DC925D">
      <w:pPr>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说明：</w:t>
      </w:r>
      <w:r>
        <w:rPr>
          <w:rFonts w:hint="eastAsia" w:ascii="宋体" w:hAnsi="宋体" w:cs="宋体"/>
          <w:color w:val="auto"/>
          <w:highlight w:val="none"/>
        </w:rPr>
        <w:t>1.应写明竞</w:t>
      </w:r>
      <w:r>
        <w:rPr>
          <w:rFonts w:hint="eastAsia" w:ascii="宋体" w:hAnsi="宋体" w:cs="宋体"/>
          <w:color w:val="auto"/>
          <w:szCs w:val="21"/>
          <w:highlight w:val="none"/>
        </w:rPr>
        <w:t>争性磋商</w:t>
      </w:r>
      <w:r>
        <w:rPr>
          <w:rFonts w:hint="eastAsia" w:ascii="宋体" w:hAnsi="宋体" w:cs="宋体"/>
          <w:color w:val="auto"/>
          <w:highlight w:val="none"/>
        </w:rPr>
        <w:t>响应文件</w:t>
      </w:r>
      <w:r>
        <w:rPr>
          <w:rFonts w:hint="eastAsia" w:ascii="宋体" w:hAnsi="宋体" w:cs="宋体"/>
          <w:color w:val="auto"/>
          <w:szCs w:val="21"/>
          <w:highlight w:val="none"/>
        </w:rPr>
        <w:t>对</w:t>
      </w:r>
      <w:r>
        <w:rPr>
          <w:rFonts w:hint="eastAsia" w:ascii="宋体" w:hAnsi="宋体" w:cs="宋体"/>
          <w:color w:val="auto"/>
          <w:szCs w:val="21"/>
          <w:highlight w:val="none"/>
          <w:lang w:eastAsia="zh-CN"/>
        </w:rPr>
        <w:t>商务</w:t>
      </w:r>
      <w:r>
        <w:rPr>
          <w:rFonts w:hint="eastAsia" w:ascii="宋体" w:hAnsi="宋体" w:cs="宋体"/>
          <w:color w:val="auto"/>
          <w:szCs w:val="21"/>
          <w:highlight w:val="none"/>
        </w:rPr>
        <w:t>响应、偏离情况说明</w:t>
      </w:r>
      <w:r>
        <w:rPr>
          <w:rFonts w:hint="eastAsia" w:ascii="宋体" w:hAnsi="宋体" w:cs="宋体"/>
          <w:bCs/>
          <w:color w:val="auto"/>
          <w:szCs w:val="21"/>
          <w:highlight w:val="none"/>
        </w:rPr>
        <w:t>；</w:t>
      </w:r>
    </w:p>
    <w:p w14:paraId="4ACBA0DD">
      <w:pPr>
        <w:pStyle w:val="24"/>
        <w:pageBreakBefore w:val="0"/>
        <w:kinsoku/>
        <w:wordWrap/>
        <w:overflowPunct/>
        <w:topLinePunct w:val="0"/>
        <w:bidi w:val="0"/>
        <w:spacing w:line="400" w:lineRule="exact"/>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2.应对照竞争性磋商文件“第四部分  采购需求”，逐条说明所提供服务已对竞争性磋商文件的服务要求做出了实质性的响应，并申明与采购项目要求是否有偏离。特别对有具体服务要求的，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必须提供对应的详细应答。</w:t>
      </w:r>
    </w:p>
    <w:p w14:paraId="53011EFC">
      <w:pPr>
        <w:pStyle w:val="32"/>
        <w:pageBreakBefore w:val="0"/>
        <w:kinsoku/>
        <w:wordWrap/>
        <w:overflowPunct/>
        <w:topLinePunct w:val="0"/>
        <w:bidi w:val="0"/>
        <w:spacing w:line="360" w:lineRule="exact"/>
        <w:rPr>
          <w:rFonts w:hAnsi="宋体" w:cs="宋体"/>
          <w:color w:val="auto"/>
          <w:highlight w:val="none"/>
        </w:rPr>
      </w:pPr>
    </w:p>
    <w:p w14:paraId="56560BF4">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14:paraId="21AF3E08">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14:paraId="03043036">
      <w:pPr>
        <w:keepNext w:val="0"/>
        <w:keepLines w:val="0"/>
        <w:pageBreakBefore w:val="0"/>
        <w:widowControl w:val="0"/>
        <w:kinsoku/>
        <w:wordWrap/>
        <w:overflowPunct/>
        <w:topLinePunct w:val="0"/>
        <w:bidi w:val="0"/>
        <w:adjustRightInd w:val="0"/>
        <w:snapToGrid/>
        <w:spacing w:line="400" w:lineRule="exact"/>
        <w:ind w:left="4620" w:leftChars="2200"/>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日期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01CCBC15">
      <w:pPr>
        <w:pStyle w:val="32"/>
        <w:pageBreakBefore w:val="0"/>
        <w:kinsoku/>
        <w:wordWrap/>
        <w:overflowPunct/>
        <w:topLinePunct w:val="0"/>
        <w:bidi w:val="0"/>
        <w:spacing w:line="360" w:lineRule="exact"/>
        <w:ind w:firstLine="6720" w:firstLineChars="3200"/>
        <w:rPr>
          <w:rFonts w:hAnsi="宋体" w:cs="宋体"/>
          <w:color w:val="auto"/>
          <w:highlight w:val="none"/>
          <w:u w:val="single"/>
        </w:rPr>
      </w:pPr>
    </w:p>
    <w:p w14:paraId="080B8348">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p>
    <w:p w14:paraId="2DF9CC38">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7B5F098B">
      <w:pPr>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br w:type="page"/>
      </w:r>
    </w:p>
    <w:p w14:paraId="6996F65D">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（4）</w:t>
      </w:r>
      <w:r>
        <w:rPr>
          <w:rFonts w:hint="eastAsia" w:cs="仿宋_GB2312" w:asciiTheme="minorEastAsia" w:hAnsiTheme="minorEastAsia" w:eastAsiaTheme="minorEastAsia"/>
          <w:b/>
          <w:bCs/>
          <w:color w:val="auto"/>
          <w:kern w:val="2"/>
          <w:sz w:val="30"/>
          <w:szCs w:val="30"/>
          <w:highlight w:val="none"/>
          <w:lang w:val="zh-CN" w:eastAsia="zh-CN" w:bidi="ar-SA"/>
        </w:rPr>
        <w:t>保密承诺书</w:t>
      </w:r>
    </w:p>
    <w:p w14:paraId="530E6A66">
      <w:pPr>
        <w:keepNext/>
        <w:keepLines/>
        <w:tabs>
          <w:tab w:val="left" w:pos="720"/>
          <w:tab w:val="left" w:pos="900"/>
          <w:tab w:val="left" w:pos="1260"/>
          <w:tab w:val="left" w:pos="1440"/>
        </w:tabs>
        <w:spacing w:line="380" w:lineRule="exact"/>
        <w:ind w:firstLine="420" w:firstLineChars="200"/>
        <w:rPr>
          <w:rFonts w:hint="eastAsia" w:ascii="宋体" w:hAnsi="宋体" w:cs="宋体"/>
          <w:color w:val="auto"/>
          <w:kern w:val="24"/>
          <w:szCs w:val="21"/>
          <w:u w:val="single"/>
        </w:rPr>
      </w:pPr>
      <w:r>
        <w:rPr>
          <w:rFonts w:hint="eastAsia" w:ascii="宋体" w:hAnsi="宋体" w:cs="宋体"/>
          <w:color w:val="auto"/>
          <w:kern w:val="24"/>
          <w:szCs w:val="21"/>
          <w:u w:val="single"/>
        </w:rPr>
        <w:t>（采购人）、（采购代理机构）：</w:t>
      </w:r>
    </w:p>
    <w:p w14:paraId="2955111E">
      <w:pPr>
        <w:keepNext/>
        <w:keepLines/>
        <w:tabs>
          <w:tab w:val="left" w:pos="720"/>
          <w:tab w:val="left" w:pos="900"/>
          <w:tab w:val="left" w:pos="1260"/>
          <w:tab w:val="left" w:pos="1440"/>
        </w:tabs>
        <w:spacing w:line="380" w:lineRule="exact"/>
        <w:ind w:firstLine="420" w:firstLineChars="200"/>
        <w:rPr>
          <w:rFonts w:ascii="宋体" w:hAnsi="宋体" w:cs="宋体"/>
          <w:bCs/>
          <w:color w:val="auto"/>
          <w:kern w:val="24"/>
          <w:szCs w:val="21"/>
        </w:rPr>
      </w:pPr>
      <w:r>
        <w:rPr>
          <w:rFonts w:hint="eastAsia" w:ascii="宋体" w:hAnsi="宋体" w:cs="宋体"/>
          <w:color w:val="auto"/>
          <w:kern w:val="24"/>
          <w:szCs w:val="21"/>
        </w:rPr>
        <w:t>鉴于</w:t>
      </w:r>
      <w:r>
        <w:rPr>
          <w:rFonts w:hint="eastAsia" w:ascii="宋体" w:hAnsi="宋体" w:cs="宋体"/>
          <w:color w:val="auto"/>
          <w:kern w:val="24"/>
          <w:szCs w:val="21"/>
          <w:u w:val="single"/>
        </w:rPr>
        <w:t xml:space="preserve">   （成交供应商）   </w:t>
      </w:r>
      <w:r>
        <w:rPr>
          <w:rFonts w:hint="eastAsia" w:ascii="宋体" w:hAnsi="宋体" w:cs="宋体"/>
          <w:color w:val="auto"/>
          <w:kern w:val="24"/>
          <w:szCs w:val="21"/>
        </w:rPr>
        <w:t>拟参加</w:t>
      </w:r>
      <w:r>
        <w:rPr>
          <w:rFonts w:hint="eastAsia" w:ascii="宋体" w:hAnsi="宋体" w:cs="宋体"/>
          <w:color w:val="auto"/>
          <w:kern w:val="24"/>
          <w:szCs w:val="21"/>
          <w:u w:val="single"/>
        </w:rPr>
        <w:t xml:space="preserve">  （项目名称、项目编号）  </w:t>
      </w:r>
      <w:r>
        <w:rPr>
          <w:rFonts w:hint="eastAsia" w:ascii="宋体" w:hAnsi="宋体" w:cs="宋体"/>
          <w:color w:val="auto"/>
          <w:kern w:val="24"/>
          <w:szCs w:val="21"/>
        </w:rPr>
        <w:t>的磋商采购活动，现就有关保密事宜承诺如下：</w:t>
      </w:r>
    </w:p>
    <w:p w14:paraId="33822E44">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rPr>
      </w:pPr>
      <w:r>
        <w:rPr>
          <w:rFonts w:hint="eastAsia" w:ascii="宋体" w:hAnsi="宋体" w:cs="宋体"/>
          <w:color w:val="auto"/>
          <w:kern w:val="24"/>
          <w:szCs w:val="21"/>
        </w:rPr>
        <w:t>1．我方在磋商采购活动过程中将严格遵守《中华人民共和国保密法》及其它相关法律法规，如违反了《中华人民共和国保密法》及其它相关法律法规，自行承担相应的法律责任。</w:t>
      </w:r>
    </w:p>
    <w:p w14:paraId="0A7C9BFA">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rPr>
      </w:pPr>
      <w:r>
        <w:rPr>
          <w:rFonts w:hint="eastAsia" w:ascii="宋体" w:hAnsi="宋体" w:cs="宋体"/>
          <w:color w:val="auto"/>
          <w:kern w:val="24"/>
          <w:szCs w:val="21"/>
        </w:rPr>
        <w:t>2．如成交，我方将与采购人签订保密协议，认真履行合同中约定的保密义务，承担保密责任。</w:t>
      </w:r>
    </w:p>
    <w:p w14:paraId="697C438D">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rPr>
      </w:pPr>
      <w:r>
        <w:rPr>
          <w:rFonts w:hint="eastAsia" w:ascii="宋体" w:hAnsi="宋体" w:cs="宋体"/>
          <w:color w:val="auto"/>
          <w:kern w:val="24"/>
          <w:szCs w:val="21"/>
        </w:rPr>
        <w:t>3．我方在签订合同、执行合同过程中均将严格遵守《中华人民共和国保密法》及其它相关法律法规，如违反了《中华人民共和国保密法》及其它相关法律法规，自行承担相应的法律责任。</w:t>
      </w:r>
    </w:p>
    <w:p w14:paraId="1DC7A045">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rPr>
      </w:pPr>
      <w:r>
        <w:rPr>
          <w:rFonts w:hint="eastAsia" w:ascii="宋体" w:hAnsi="宋体" w:cs="宋体"/>
          <w:color w:val="auto"/>
          <w:kern w:val="24"/>
          <w:szCs w:val="21"/>
        </w:rPr>
        <w:t>4．我方将妥善保存好本项目与中华人民共和国国家秘密有关的各种图纸、数据、资料，不得以任何形式泄露到中华人民共和国境外地区和国家。</w:t>
      </w:r>
    </w:p>
    <w:p w14:paraId="02E80E27">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rPr>
      </w:pPr>
      <w:r>
        <w:rPr>
          <w:rFonts w:hint="eastAsia" w:ascii="宋体" w:hAnsi="宋体" w:cs="宋体"/>
          <w:color w:val="auto"/>
          <w:kern w:val="24"/>
          <w:szCs w:val="21"/>
        </w:rPr>
        <w:t>5．本承诺书自签署后生效。</w:t>
      </w:r>
    </w:p>
    <w:p w14:paraId="56FCD4D3">
      <w:pPr>
        <w:spacing w:line="360" w:lineRule="auto"/>
        <w:jc w:val="center"/>
        <w:rPr>
          <w:rFonts w:cs="仿宋_GB2312" w:asciiTheme="minorEastAsia" w:hAnsiTheme="minorEastAsia" w:eastAsiaTheme="minorEastAsia"/>
          <w:color w:val="auto"/>
          <w:sz w:val="21"/>
          <w:szCs w:val="21"/>
          <w:highlight w:val="none"/>
        </w:rPr>
      </w:pPr>
    </w:p>
    <w:p w14:paraId="60553081">
      <w:pPr>
        <w:autoSpaceDE w:val="0"/>
        <w:autoSpaceDN w:val="0"/>
        <w:spacing w:line="360" w:lineRule="auto"/>
        <w:ind w:firstLine="3990" w:firstLineChars="1900"/>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14:paraId="036630E7">
      <w:pPr>
        <w:spacing w:line="360" w:lineRule="auto"/>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color w:val="auto"/>
          <w:kern w:val="0"/>
          <w:sz w:val="21"/>
          <w:szCs w:val="21"/>
          <w:highlight w:val="none"/>
        </w:rPr>
        <w:t xml:space="preserve">                                      日期：  年  月   日</w:t>
      </w:r>
    </w:p>
    <w:p w14:paraId="30D75F47">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p>
    <w:p w14:paraId="11F38F98">
      <w:pPr>
        <w:rPr>
          <w:rFonts w:hint="eastAsia" w:cs="仿宋_GB2312" w:asciiTheme="minorEastAsia" w:hAnsiTheme="minorEastAsia" w:eastAsiaTheme="minorEastAsia"/>
          <w:b/>
          <w:bCs/>
          <w:color w:val="auto"/>
          <w:kern w:val="2"/>
          <w:sz w:val="30"/>
          <w:szCs w:val="30"/>
          <w:lang w:val="en-US" w:eastAsia="zh-CN" w:bidi="ar-SA"/>
        </w:rPr>
      </w:pPr>
      <w:r>
        <w:rPr>
          <w:rFonts w:hint="eastAsia" w:cs="仿宋_GB2312" w:asciiTheme="minorEastAsia" w:hAnsiTheme="minorEastAsia" w:eastAsiaTheme="minorEastAsia"/>
          <w:b/>
          <w:bCs/>
          <w:color w:val="auto"/>
          <w:kern w:val="2"/>
          <w:sz w:val="30"/>
          <w:szCs w:val="30"/>
          <w:lang w:val="en-US" w:eastAsia="zh-CN" w:bidi="ar-SA"/>
        </w:rPr>
        <w:br w:type="page"/>
      </w:r>
    </w:p>
    <w:p w14:paraId="46937968">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zh-CN" w:eastAsia="zh-CN" w:bidi="ar-SA"/>
        </w:rPr>
      </w:pPr>
      <w:r>
        <w:rPr>
          <w:rFonts w:hint="eastAsia" w:cs="仿宋_GB2312" w:asciiTheme="minorEastAsia" w:hAnsiTheme="minorEastAsia" w:eastAsiaTheme="minorEastAsia"/>
          <w:b/>
          <w:bCs/>
          <w:color w:val="auto"/>
          <w:kern w:val="2"/>
          <w:sz w:val="30"/>
          <w:szCs w:val="30"/>
          <w:lang w:val="en-US" w:eastAsia="zh-CN" w:bidi="ar-SA"/>
        </w:rPr>
        <w:t>（5）响应截止时间近三年以来供应商的主要业绩证明材料</w:t>
      </w:r>
      <w:r>
        <w:rPr>
          <w:rFonts w:hint="eastAsia" w:cs="仿宋_GB2312" w:asciiTheme="minorEastAsia" w:hAnsiTheme="minorEastAsia" w:eastAsiaTheme="minorEastAsia"/>
          <w:b/>
          <w:bCs/>
          <w:color w:val="auto"/>
          <w:kern w:val="2"/>
          <w:sz w:val="30"/>
          <w:szCs w:val="30"/>
          <w:lang w:val="zh-CN" w:eastAsia="zh-CN" w:bidi="ar-SA"/>
        </w:rPr>
        <w:t xml:space="preserve"> </w:t>
      </w:r>
    </w:p>
    <w:p w14:paraId="64BE546F">
      <w:pPr>
        <w:autoSpaceDE w:val="0"/>
        <w:autoSpaceDN w:val="0"/>
        <w:spacing w:line="360" w:lineRule="auto"/>
        <w:ind w:firstLine="120"/>
        <w:rPr>
          <w:rFonts w:cs="仿宋_GB2312" w:asciiTheme="minorEastAsia" w:hAnsiTheme="minorEastAsia" w:eastAsiaTheme="minorEastAsia"/>
          <w:b/>
          <w:color w:val="auto"/>
          <w:sz w:val="21"/>
          <w:szCs w:val="21"/>
        </w:rPr>
      </w:pPr>
      <w:r>
        <w:rPr>
          <w:rFonts w:hint="eastAsia" w:cs="仿宋_GB2312" w:asciiTheme="minorEastAsia" w:hAnsiTheme="minorEastAsia" w:eastAsiaTheme="minorEastAsia"/>
          <w:b/>
          <w:color w:val="auto"/>
          <w:sz w:val="21"/>
          <w:szCs w:val="21"/>
        </w:rPr>
        <w:t>附表 :相关项目建设业绩一览表</w:t>
      </w:r>
    </w:p>
    <w:tbl>
      <w:tblPr>
        <w:tblStyle w:val="60"/>
        <w:tblW w:w="8877" w:type="dxa"/>
        <w:tblInd w:w="108" w:type="dxa"/>
        <w:tblLayout w:type="fixed"/>
        <w:tblCellMar>
          <w:top w:w="0" w:type="dxa"/>
          <w:left w:w="108" w:type="dxa"/>
          <w:bottom w:w="0" w:type="dxa"/>
          <w:right w:w="108" w:type="dxa"/>
        </w:tblCellMar>
      </w:tblPr>
      <w:tblGrid>
        <w:gridCol w:w="1788"/>
        <w:gridCol w:w="945"/>
        <w:gridCol w:w="1347"/>
        <w:gridCol w:w="1135"/>
        <w:gridCol w:w="1147"/>
        <w:gridCol w:w="1506"/>
        <w:gridCol w:w="1009"/>
      </w:tblGrid>
      <w:tr w14:paraId="697564D8">
        <w:tblPrEx>
          <w:tblCellMar>
            <w:top w:w="0" w:type="dxa"/>
            <w:left w:w="108" w:type="dxa"/>
            <w:bottom w:w="0" w:type="dxa"/>
            <w:right w:w="108" w:type="dxa"/>
          </w:tblCellMar>
        </w:tblPrEx>
        <w:trPr>
          <w:trHeight w:val="435" w:hRule="atLeast"/>
        </w:trPr>
        <w:tc>
          <w:tcPr>
            <w:tcW w:w="1788" w:type="dxa"/>
            <w:tcBorders>
              <w:top w:val="single" w:color="auto" w:sz="6" w:space="0"/>
              <w:left w:val="single" w:color="auto" w:sz="6" w:space="0"/>
              <w:bottom w:val="single" w:color="auto" w:sz="6" w:space="0"/>
              <w:right w:val="single" w:color="auto" w:sz="6" w:space="0"/>
            </w:tcBorders>
            <w:vAlign w:val="center"/>
          </w:tcPr>
          <w:p w14:paraId="6F43EC17">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项目名称</w:t>
            </w:r>
          </w:p>
        </w:tc>
        <w:tc>
          <w:tcPr>
            <w:tcW w:w="945" w:type="dxa"/>
            <w:tcBorders>
              <w:top w:val="single" w:color="auto" w:sz="6" w:space="0"/>
              <w:left w:val="single" w:color="auto" w:sz="6" w:space="0"/>
              <w:bottom w:val="single" w:color="auto" w:sz="6" w:space="0"/>
              <w:right w:val="single" w:color="auto" w:sz="6" w:space="0"/>
            </w:tcBorders>
            <w:vAlign w:val="center"/>
          </w:tcPr>
          <w:p w14:paraId="4A639423">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项目</w:t>
            </w:r>
          </w:p>
          <w:p w14:paraId="7C86C6E3">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类型</w:t>
            </w:r>
          </w:p>
        </w:tc>
        <w:tc>
          <w:tcPr>
            <w:tcW w:w="1347" w:type="dxa"/>
            <w:tcBorders>
              <w:top w:val="single" w:color="auto" w:sz="6" w:space="0"/>
              <w:left w:val="single" w:color="auto" w:sz="6" w:space="0"/>
              <w:bottom w:val="single" w:color="auto" w:sz="6" w:space="0"/>
              <w:right w:val="single" w:color="auto" w:sz="6" w:space="0"/>
            </w:tcBorders>
            <w:vAlign w:val="center"/>
          </w:tcPr>
          <w:p w14:paraId="46472D79">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简要描述</w:t>
            </w:r>
          </w:p>
        </w:tc>
        <w:tc>
          <w:tcPr>
            <w:tcW w:w="1135" w:type="dxa"/>
            <w:tcBorders>
              <w:top w:val="single" w:color="auto" w:sz="6" w:space="0"/>
              <w:left w:val="single" w:color="auto" w:sz="6" w:space="0"/>
              <w:bottom w:val="single" w:color="auto" w:sz="6" w:space="0"/>
              <w:right w:val="single" w:color="auto" w:sz="6" w:space="0"/>
            </w:tcBorders>
            <w:vAlign w:val="center"/>
          </w:tcPr>
          <w:p w14:paraId="335FB429">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项目</w:t>
            </w:r>
            <w:r>
              <w:rPr>
                <w:rFonts w:hint="eastAsia" w:cs="仿宋_GB2312" w:asciiTheme="minorEastAsia" w:hAnsiTheme="minorEastAsia" w:eastAsiaTheme="minorEastAsia"/>
                <w:color w:val="auto"/>
                <w:sz w:val="21"/>
                <w:szCs w:val="21"/>
                <w:lang w:val="en-US" w:eastAsia="zh-CN"/>
              </w:rPr>
              <w:t>金额</w:t>
            </w:r>
          </w:p>
          <w:p w14:paraId="13459EF0">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（万元）</w:t>
            </w:r>
          </w:p>
        </w:tc>
        <w:tc>
          <w:tcPr>
            <w:tcW w:w="1147" w:type="dxa"/>
            <w:tcBorders>
              <w:top w:val="single" w:color="auto" w:sz="6" w:space="0"/>
              <w:left w:val="single" w:color="auto" w:sz="6" w:space="0"/>
              <w:bottom w:val="single" w:color="auto" w:sz="6" w:space="0"/>
              <w:right w:val="single" w:color="auto" w:sz="6" w:space="0"/>
            </w:tcBorders>
            <w:vAlign w:val="center"/>
          </w:tcPr>
          <w:p w14:paraId="778F8650">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项目周期</w:t>
            </w:r>
          </w:p>
        </w:tc>
        <w:tc>
          <w:tcPr>
            <w:tcW w:w="1506" w:type="dxa"/>
            <w:tcBorders>
              <w:top w:val="single" w:color="auto" w:sz="6" w:space="0"/>
              <w:left w:val="single" w:color="auto" w:sz="6" w:space="0"/>
              <w:bottom w:val="single" w:color="auto" w:sz="6" w:space="0"/>
              <w:right w:val="single" w:color="auto" w:sz="6" w:space="0"/>
            </w:tcBorders>
            <w:vAlign w:val="center"/>
          </w:tcPr>
          <w:p w14:paraId="4764B552">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项目地址</w:t>
            </w:r>
          </w:p>
        </w:tc>
        <w:tc>
          <w:tcPr>
            <w:tcW w:w="1009" w:type="dxa"/>
            <w:tcBorders>
              <w:top w:val="single" w:color="auto" w:sz="6" w:space="0"/>
              <w:left w:val="single" w:color="auto" w:sz="6" w:space="0"/>
              <w:bottom w:val="single" w:color="auto" w:sz="6" w:space="0"/>
              <w:right w:val="single" w:color="auto" w:sz="6" w:space="0"/>
            </w:tcBorders>
            <w:vAlign w:val="center"/>
          </w:tcPr>
          <w:p w14:paraId="2912380B">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所在页码</w:t>
            </w:r>
          </w:p>
        </w:tc>
      </w:tr>
      <w:tr w14:paraId="24367D29">
        <w:tblPrEx>
          <w:tblCellMar>
            <w:top w:w="0" w:type="dxa"/>
            <w:left w:w="108" w:type="dxa"/>
            <w:bottom w:w="0" w:type="dxa"/>
            <w:right w:w="108" w:type="dxa"/>
          </w:tblCellMar>
        </w:tblPrEx>
        <w:trPr>
          <w:trHeight w:val="351" w:hRule="atLeast"/>
        </w:trPr>
        <w:tc>
          <w:tcPr>
            <w:tcW w:w="1788" w:type="dxa"/>
            <w:tcBorders>
              <w:top w:val="single" w:color="auto" w:sz="6" w:space="0"/>
              <w:left w:val="single" w:color="auto" w:sz="6" w:space="0"/>
              <w:bottom w:val="single" w:color="auto" w:sz="6" w:space="0"/>
              <w:right w:val="single" w:color="auto" w:sz="6" w:space="0"/>
            </w:tcBorders>
          </w:tcPr>
          <w:p w14:paraId="6B572541">
            <w:pPr>
              <w:autoSpaceDE w:val="0"/>
              <w:autoSpaceDN w:val="0"/>
              <w:spacing w:line="360" w:lineRule="auto"/>
              <w:rPr>
                <w:rFonts w:cs="仿宋_GB2312" w:asciiTheme="minorEastAsia" w:hAnsiTheme="minorEastAsia" w:eastAsiaTheme="minorEastAsia"/>
                <w:color w:val="auto"/>
                <w:sz w:val="21"/>
                <w:szCs w:val="21"/>
              </w:rPr>
            </w:pPr>
          </w:p>
        </w:tc>
        <w:tc>
          <w:tcPr>
            <w:tcW w:w="945" w:type="dxa"/>
            <w:tcBorders>
              <w:top w:val="single" w:color="auto" w:sz="6" w:space="0"/>
              <w:left w:val="single" w:color="auto" w:sz="6" w:space="0"/>
              <w:bottom w:val="single" w:color="auto" w:sz="6" w:space="0"/>
              <w:right w:val="single" w:color="auto" w:sz="6" w:space="0"/>
            </w:tcBorders>
          </w:tcPr>
          <w:p w14:paraId="2C5FBEE3">
            <w:pPr>
              <w:autoSpaceDE w:val="0"/>
              <w:autoSpaceDN w:val="0"/>
              <w:spacing w:line="360" w:lineRule="auto"/>
              <w:rPr>
                <w:rFonts w:cs="仿宋_GB2312" w:asciiTheme="minorEastAsia" w:hAnsiTheme="minorEastAsia" w:eastAsiaTheme="minorEastAsia"/>
                <w:color w:val="auto"/>
                <w:sz w:val="21"/>
                <w:szCs w:val="21"/>
              </w:rPr>
            </w:pPr>
          </w:p>
        </w:tc>
        <w:tc>
          <w:tcPr>
            <w:tcW w:w="1347" w:type="dxa"/>
            <w:tcBorders>
              <w:top w:val="single" w:color="auto" w:sz="6" w:space="0"/>
              <w:left w:val="single" w:color="auto" w:sz="6" w:space="0"/>
              <w:bottom w:val="single" w:color="auto" w:sz="6" w:space="0"/>
              <w:right w:val="single" w:color="auto" w:sz="6" w:space="0"/>
            </w:tcBorders>
          </w:tcPr>
          <w:p w14:paraId="1DF6308C">
            <w:pPr>
              <w:autoSpaceDE w:val="0"/>
              <w:autoSpaceDN w:val="0"/>
              <w:spacing w:line="360" w:lineRule="auto"/>
              <w:rPr>
                <w:rFonts w:cs="仿宋_GB2312" w:asciiTheme="minorEastAsia" w:hAnsiTheme="minorEastAsia" w:eastAsiaTheme="minorEastAsia"/>
                <w:color w:val="auto"/>
                <w:sz w:val="21"/>
                <w:szCs w:val="21"/>
              </w:rPr>
            </w:pPr>
          </w:p>
        </w:tc>
        <w:tc>
          <w:tcPr>
            <w:tcW w:w="1135" w:type="dxa"/>
            <w:tcBorders>
              <w:top w:val="single" w:color="auto" w:sz="6" w:space="0"/>
              <w:left w:val="single" w:color="auto" w:sz="6" w:space="0"/>
              <w:bottom w:val="single" w:color="auto" w:sz="6" w:space="0"/>
              <w:right w:val="single" w:color="auto" w:sz="6" w:space="0"/>
            </w:tcBorders>
          </w:tcPr>
          <w:p w14:paraId="4621C239">
            <w:pPr>
              <w:autoSpaceDE w:val="0"/>
              <w:autoSpaceDN w:val="0"/>
              <w:spacing w:line="360" w:lineRule="auto"/>
              <w:rPr>
                <w:rFonts w:cs="仿宋_GB2312" w:asciiTheme="minorEastAsia" w:hAnsiTheme="minorEastAsia" w:eastAsiaTheme="minorEastAsia"/>
                <w:color w:val="auto"/>
                <w:sz w:val="21"/>
                <w:szCs w:val="21"/>
              </w:rPr>
            </w:pPr>
          </w:p>
        </w:tc>
        <w:tc>
          <w:tcPr>
            <w:tcW w:w="1147" w:type="dxa"/>
            <w:tcBorders>
              <w:top w:val="single" w:color="auto" w:sz="6" w:space="0"/>
              <w:left w:val="single" w:color="auto" w:sz="6" w:space="0"/>
              <w:bottom w:val="single" w:color="auto" w:sz="6" w:space="0"/>
              <w:right w:val="single" w:color="auto" w:sz="6" w:space="0"/>
            </w:tcBorders>
          </w:tcPr>
          <w:p w14:paraId="1FDB849F">
            <w:pPr>
              <w:autoSpaceDE w:val="0"/>
              <w:autoSpaceDN w:val="0"/>
              <w:spacing w:line="360" w:lineRule="auto"/>
              <w:rPr>
                <w:rFonts w:cs="仿宋_GB2312" w:asciiTheme="minorEastAsia" w:hAnsiTheme="minorEastAsia" w:eastAsiaTheme="minorEastAsia"/>
                <w:color w:val="auto"/>
                <w:sz w:val="21"/>
                <w:szCs w:val="21"/>
              </w:rPr>
            </w:pPr>
          </w:p>
        </w:tc>
        <w:tc>
          <w:tcPr>
            <w:tcW w:w="1506" w:type="dxa"/>
            <w:tcBorders>
              <w:top w:val="single" w:color="auto" w:sz="6" w:space="0"/>
              <w:left w:val="single" w:color="auto" w:sz="6" w:space="0"/>
              <w:bottom w:val="single" w:color="auto" w:sz="6" w:space="0"/>
              <w:right w:val="single" w:color="auto" w:sz="6" w:space="0"/>
            </w:tcBorders>
          </w:tcPr>
          <w:p w14:paraId="19395729">
            <w:pPr>
              <w:autoSpaceDE w:val="0"/>
              <w:autoSpaceDN w:val="0"/>
              <w:spacing w:line="360" w:lineRule="auto"/>
              <w:rPr>
                <w:rFonts w:cs="仿宋_GB2312" w:asciiTheme="minorEastAsia" w:hAnsiTheme="minorEastAsia" w:eastAsiaTheme="minorEastAsia"/>
                <w:color w:val="auto"/>
                <w:sz w:val="21"/>
                <w:szCs w:val="21"/>
              </w:rPr>
            </w:pPr>
          </w:p>
        </w:tc>
        <w:tc>
          <w:tcPr>
            <w:tcW w:w="1009" w:type="dxa"/>
            <w:tcBorders>
              <w:top w:val="single" w:color="auto" w:sz="6" w:space="0"/>
              <w:left w:val="single" w:color="auto" w:sz="6" w:space="0"/>
              <w:bottom w:val="single" w:color="auto" w:sz="6" w:space="0"/>
              <w:right w:val="single" w:color="auto" w:sz="6" w:space="0"/>
            </w:tcBorders>
          </w:tcPr>
          <w:p w14:paraId="36B4B7D1">
            <w:pPr>
              <w:autoSpaceDE w:val="0"/>
              <w:autoSpaceDN w:val="0"/>
              <w:spacing w:line="360" w:lineRule="auto"/>
              <w:rPr>
                <w:rFonts w:cs="仿宋_GB2312" w:asciiTheme="minorEastAsia" w:hAnsiTheme="minorEastAsia" w:eastAsiaTheme="minorEastAsia"/>
                <w:color w:val="auto"/>
                <w:sz w:val="21"/>
                <w:szCs w:val="21"/>
              </w:rPr>
            </w:pPr>
          </w:p>
        </w:tc>
      </w:tr>
      <w:tr w14:paraId="4903615E">
        <w:tblPrEx>
          <w:tblCellMar>
            <w:top w:w="0" w:type="dxa"/>
            <w:left w:w="108" w:type="dxa"/>
            <w:bottom w:w="0" w:type="dxa"/>
            <w:right w:w="108" w:type="dxa"/>
          </w:tblCellMar>
        </w:tblPrEx>
        <w:trPr>
          <w:trHeight w:val="359" w:hRule="atLeast"/>
        </w:trPr>
        <w:tc>
          <w:tcPr>
            <w:tcW w:w="1788" w:type="dxa"/>
            <w:tcBorders>
              <w:top w:val="single" w:color="auto" w:sz="6" w:space="0"/>
              <w:left w:val="single" w:color="auto" w:sz="6" w:space="0"/>
              <w:bottom w:val="single" w:color="auto" w:sz="6" w:space="0"/>
              <w:right w:val="single" w:color="auto" w:sz="6" w:space="0"/>
            </w:tcBorders>
          </w:tcPr>
          <w:p w14:paraId="417E70AE">
            <w:pPr>
              <w:autoSpaceDE w:val="0"/>
              <w:autoSpaceDN w:val="0"/>
              <w:spacing w:line="360" w:lineRule="auto"/>
              <w:rPr>
                <w:rFonts w:cs="仿宋_GB2312" w:asciiTheme="minorEastAsia" w:hAnsiTheme="minorEastAsia" w:eastAsiaTheme="minorEastAsia"/>
                <w:color w:val="auto"/>
                <w:sz w:val="21"/>
                <w:szCs w:val="21"/>
              </w:rPr>
            </w:pPr>
          </w:p>
        </w:tc>
        <w:tc>
          <w:tcPr>
            <w:tcW w:w="945" w:type="dxa"/>
            <w:tcBorders>
              <w:top w:val="single" w:color="auto" w:sz="6" w:space="0"/>
              <w:left w:val="single" w:color="auto" w:sz="6" w:space="0"/>
              <w:bottom w:val="single" w:color="auto" w:sz="6" w:space="0"/>
              <w:right w:val="single" w:color="auto" w:sz="6" w:space="0"/>
            </w:tcBorders>
          </w:tcPr>
          <w:p w14:paraId="16FF2785">
            <w:pPr>
              <w:autoSpaceDE w:val="0"/>
              <w:autoSpaceDN w:val="0"/>
              <w:spacing w:line="360" w:lineRule="auto"/>
              <w:rPr>
                <w:rFonts w:cs="仿宋_GB2312" w:asciiTheme="minorEastAsia" w:hAnsiTheme="minorEastAsia" w:eastAsiaTheme="minorEastAsia"/>
                <w:color w:val="auto"/>
                <w:sz w:val="21"/>
                <w:szCs w:val="21"/>
              </w:rPr>
            </w:pPr>
          </w:p>
        </w:tc>
        <w:tc>
          <w:tcPr>
            <w:tcW w:w="1347" w:type="dxa"/>
            <w:tcBorders>
              <w:top w:val="single" w:color="auto" w:sz="6" w:space="0"/>
              <w:left w:val="single" w:color="auto" w:sz="6" w:space="0"/>
              <w:bottom w:val="single" w:color="auto" w:sz="6" w:space="0"/>
              <w:right w:val="single" w:color="auto" w:sz="6" w:space="0"/>
            </w:tcBorders>
          </w:tcPr>
          <w:p w14:paraId="75386E91">
            <w:pPr>
              <w:autoSpaceDE w:val="0"/>
              <w:autoSpaceDN w:val="0"/>
              <w:spacing w:line="360" w:lineRule="auto"/>
              <w:rPr>
                <w:rFonts w:cs="仿宋_GB2312" w:asciiTheme="minorEastAsia" w:hAnsiTheme="minorEastAsia" w:eastAsiaTheme="minorEastAsia"/>
                <w:color w:val="auto"/>
                <w:sz w:val="21"/>
                <w:szCs w:val="21"/>
              </w:rPr>
            </w:pPr>
          </w:p>
        </w:tc>
        <w:tc>
          <w:tcPr>
            <w:tcW w:w="1135" w:type="dxa"/>
            <w:tcBorders>
              <w:top w:val="single" w:color="auto" w:sz="6" w:space="0"/>
              <w:left w:val="single" w:color="auto" w:sz="6" w:space="0"/>
              <w:bottom w:val="single" w:color="auto" w:sz="6" w:space="0"/>
              <w:right w:val="single" w:color="auto" w:sz="6" w:space="0"/>
            </w:tcBorders>
          </w:tcPr>
          <w:p w14:paraId="5E61D92A">
            <w:pPr>
              <w:autoSpaceDE w:val="0"/>
              <w:autoSpaceDN w:val="0"/>
              <w:spacing w:line="360" w:lineRule="auto"/>
              <w:rPr>
                <w:rFonts w:cs="仿宋_GB2312" w:asciiTheme="minorEastAsia" w:hAnsiTheme="minorEastAsia" w:eastAsiaTheme="minorEastAsia"/>
                <w:color w:val="auto"/>
                <w:sz w:val="21"/>
                <w:szCs w:val="21"/>
              </w:rPr>
            </w:pPr>
          </w:p>
        </w:tc>
        <w:tc>
          <w:tcPr>
            <w:tcW w:w="1147" w:type="dxa"/>
            <w:tcBorders>
              <w:top w:val="single" w:color="auto" w:sz="6" w:space="0"/>
              <w:left w:val="single" w:color="auto" w:sz="6" w:space="0"/>
              <w:bottom w:val="single" w:color="auto" w:sz="6" w:space="0"/>
              <w:right w:val="single" w:color="auto" w:sz="6" w:space="0"/>
            </w:tcBorders>
          </w:tcPr>
          <w:p w14:paraId="5903DC81">
            <w:pPr>
              <w:autoSpaceDE w:val="0"/>
              <w:autoSpaceDN w:val="0"/>
              <w:spacing w:line="360" w:lineRule="auto"/>
              <w:rPr>
                <w:rFonts w:cs="仿宋_GB2312" w:asciiTheme="minorEastAsia" w:hAnsiTheme="minorEastAsia" w:eastAsiaTheme="minorEastAsia"/>
                <w:color w:val="auto"/>
                <w:sz w:val="21"/>
                <w:szCs w:val="21"/>
              </w:rPr>
            </w:pPr>
          </w:p>
        </w:tc>
        <w:tc>
          <w:tcPr>
            <w:tcW w:w="1506" w:type="dxa"/>
            <w:tcBorders>
              <w:top w:val="single" w:color="auto" w:sz="6" w:space="0"/>
              <w:left w:val="single" w:color="auto" w:sz="6" w:space="0"/>
              <w:bottom w:val="single" w:color="auto" w:sz="6" w:space="0"/>
              <w:right w:val="single" w:color="auto" w:sz="6" w:space="0"/>
            </w:tcBorders>
          </w:tcPr>
          <w:p w14:paraId="5CDB34E5">
            <w:pPr>
              <w:autoSpaceDE w:val="0"/>
              <w:autoSpaceDN w:val="0"/>
              <w:spacing w:line="360" w:lineRule="auto"/>
              <w:rPr>
                <w:rFonts w:cs="仿宋_GB2312" w:asciiTheme="minorEastAsia" w:hAnsiTheme="minorEastAsia" w:eastAsiaTheme="minorEastAsia"/>
                <w:color w:val="auto"/>
                <w:sz w:val="21"/>
                <w:szCs w:val="21"/>
              </w:rPr>
            </w:pPr>
          </w:p>
        </w:tc>
        <w:tc>
          <w:tcPr>
            <w:tcW w:w="1009" w:type="dxa"/>
            <w:tcBorders>
              <w:top w:val="single" w:color="auto" w:sz="6" w:space="0"/>
              <w:left w:val="single" w:color="auto" w:sz="6" w:space="0"/>
              <w:bottom w:val="single" w:color="auto" w:sz="6" w:space="0"/>
              <w:right w:val="single" w:color="auto" w:sz="6" w:space="0"/>
            </w:tcBorders>
          </w:tcPr>
          <w:p w14:paraId="30FF7B9B">
            <w:pPr>
              <w:autoSpaceDE w:val="0"/>
              <w:autoSpaceDN w:val="0"/>
              <w:spacing w:line="360" w:lineRule="auto"/>
              <w:rPr>
                <w:rFonts w:cs="仿宋_GB2312" w:asciiTheme="minorEastAsia" w:hAnsiTheme="minorEastAsia" w:eastAsiaTheme="minorEastAsia"/>
                <w:color w:val="auto"/>
                <w:sz w:val="21"/>
                <w:szCs w:val="21"/>
              </w:rPr>
            </w:pPr>
          </w:p>
        </w:tc>
      </w:tr>
      <w:tr w14:paraId="31F28982">
        <w:tblPrEx>
          <w:tblCellMar>
            <w:top w:w="0" w:type="dxa"/>
            <w:left w:w="108" w:type="dxa"/>
            <w:bottom w:w="0" w:type="dxa"/>
            <w:right w:w="108" w:type="dxa"/>
          </w:tblCellMar>
        </w:tblPrEx>
        <w:trPr>
          <w:trHeight w:val="370" w:hRule="atLeast"/>
        </w:trPr>
        <w:tc>
          <w:tcPr>
            <w:tcW w:w="1788" w:type="dxa"/>
            <w:tcBorders>
              <w:top w:val="single" w:color="auto" w:sz="6" w:space="0"/>
              <w:left w:val="single" w:color="auto" w:sz="6" w:space="0"/>
              <w:bottom w:val="single" w:color="auto" w:sz="6" w:space="0"/>
              <w:right w:val="single" w:color="auto" w:sz="6" w:space="0"/>
            </w:tcBorders>
          </w:tcPr>
          <w:p w14:paraId="561E40B6">
            <w:pPr>
              <w:autoSpaceDE w:val="0"/>
              <w:autoSpaceDN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w:t>
            </w:r>
          </w:p>
        </w:tc>
        <w:tc>
          <w:tcPr>
            <w:tcW w:w="945" w:type="dxa"/>
            <w:tcBorders>
              <w:top w:val="single" w:color="auto" w:sz="6" w:space="0"/>
              <w:left w:val="single" w:color="auto" w:sz="6" w:space="0"/>
              <w:bottom w:val="single" w:color="auto" w:sz="6" w:space="0"/>
              <w:right w:val="single" w:color="auto" w:sz="6" w:space="0"/>
            </w:tcBorders>
          </w:tcPr>
          <w:p w14:paraId="0F7C11B8">
            <w:pPr>
              <w:autoSpaceDE w:val="0"/>
              <w:autoSpaceDN w:val="0"/>
              <w:spacing w:line="360" w:lineRule="auto"/>
              <w:rPr>
                <w:rFonts w:cs="仿宋_GB2312" w:asciiTheme="minorEastAsia" w:hAnsiTheme="minorEastAsia" w:eastAsiaTheme="minorEastAsia"/>
                <w:color w:val="auto"/>
                <w:sz w:val="21"/>
                <w:szCs w:val="21"/>
              </w:rPr>
            </w:pPr>
          </w:p>
        </w:tc>
        <w:tc>
          <w:tcPr>
            <w:tcW w:w="1347" w:type="dxa"/>
            <w:tcBorders>
              <w:top w:val="single" w:color="auto" w:sz="6" w:space="0"/>
              <w:left w:val="single" w:color="auto" w:sz="6" w:space="0"/>
              <w:bottom w:val="single" w:color="auto" w:sz="6" w:space="0"/>
              <w:right w:val="single" w:color="auto" w:sz="6" w:space="0"/>
            </w:tcBorders>
          </w:tcPr>
          <w:p w14:paraId="7C025486">
            <w:pPr>
              <w:autoSpaceDE w:val="0"/>
              <w:autoSpaceDN w:val="0"/>
              <w:spacing w:line="360" w:lineRule="auto"/>
              <w:rPr>
                <w:rFonts w:cs="仿宋_GB2312" w:asciiTheme="minorEastAsia" w:hAnsiTheme="minorEastAsia" w:eastAsiaTheme="minorEastAsia"/>
                <w:color w:val="auto"/>
                <w:sz w:val="21"/>
                <w:szCs w:val="21"/>
              </w:rPr>
            </w:pPr>
          </w:p>
        </w:tc>
        <w:tc>
          <w:tcPr>
            <w:tcW w:w="1135" w:type="dxa"/>
            <w:tcBorders>
              <w:top w:val="single" w:color="auto" w:sz="6" w:space="0"/>
              <w:left w:val="single" w:color="auto" w:sz="6" w:space="0"/>
              <w:bottom w:val="single" w:color="auto" w:sz="6" w:space="0"/>
              <w:right w:val="single" w:color="auto" w:sz="6" w:space="0"/>
            </w:tcBorders>
          </w:tcPr>
          <w:p w14:paraId="558954EE">
            <w:pPr>
              <w:autoSpaceDE w:val="0"/>
              <w:autoSpaceDN w:val="0"/>
              <w:spacing w:line="360" w:lineRule="auto"/>
              <w:rPr>
                <w:rFonts w:cs="仿宋_GB2312" w:asciiTheme="minorEastAsia" w:hAnsiTheme="minorEastAsia" w:eastAsiaTheme="minorEastAsia"/>
                <w:color w:val="auto"/>
                <w:sz w:val="21"/>
                <w:szCs w:val="21"/>
              </w:rPr>
            </w:pPr>
          </w:p>
        </w:tc>
        <w:tc>
          <w:tcPr>
            <w:tcW w:w="1147" w:type="dxa"/>
            <w:tcBorders>
              <w:top w:val="single" w:color="auto" w:sz="6" w:space="0"/>
              <w:left w:val="single" w:color="auto" w:sz="6" w:space="0"/>
              <w:bottom w:val="single" w:color="auto" w:sz="6" w:space="0"/>
              <w:right w:val="single" w:color="auto" w:sz="6" w:space="0"/>
            </w:tcBorders>
          </w:tcPr>
          <w:p w14:paraId="34FE00EE">
            <w:pPr>
              <w:autoSpaceDE w:val="0"/>
              <w:autoSpaceDN w:val="0"/>
              <w:spacing w:line="360" w:lineRule="auto"/>
              <w:rPr>
                <w:rFonts w:cs="仿宋_GB2312" w:asciiTheme="minorEastAsia" w:hAnsiTheme="minorEastAsia" w:eastAsiaTheme="minorEastAsia"/>
                <w:color w:val="auto"/>
                <w:sz w:val="21"/>
                <w:szCs w:val="21"/>
              </w:rPr>
            </w:pPr>
          </w:p>
        </w:tc>
        <w:tc>
          <w:tcPr>
            <w:tcW w:w="1506" w:type="dxa"/>
            <w:tcBorders>
              <w:top w:val="single" w:color="auto" w:sz="6" w:space="0"/>
              <w:left w:val="single" w:color="auto" w:sz="6" w:space="0"/>
              <w:bottom w:val="single" w:color="auto" w:sz="6" w:space="0"/>
              <w:right w:val="single" w:color="auto" w:sz="6" w:space="0"/>
            </w:tcBorders>
          </w:tcPr>
          <w:p w14:paraId="15310ACA">
            <w:pPr>
              <w:autoSpaceDE w:val="0"/>
              <w:autoSpaceDN w:val="0"/>
              <w:spacing w:line="360" w:lineRule="auto"/>
              <w:rPr>
                <w:rFonts w:cs="仿宋_GB2312" w:asciiTheme="minorEastAsia" w:hAnsiTheme="minorEastAsia" w:eastAsiaTheme="minorEastAsia"/>
                <w:color w:val="auto"/>
                <w:sz w:val="21"/>
                <w:szCs w:val="21"/>
              </w:rPr>
            </w:pPr>
          </w:p>
        </w:tc>
        <w:tc>
          <w:tcPr>
            <w:tcW w:w="1009" w:type="dxa"/>
            <w:tcBorders>
              <w:top w:val="single" w:color="auto" w:sz="6" w:space="0"/>
              <w:left w:val="single" w:color="auto" w:sz="6" w:space="0"/>
              <w:bottom w:val="single" w:color="auto" w:sz="6" w:space="0"/>
              <w:right w:val="single" w:color="auto" w:sz="6" w:space="0"/>
            </w:tcBorders>
          </w:tcPr>
          <w:p w14:paraId="12DBDAD0">
            <w:pPr>
              <w:autoSpaceDE w:val="0"/>
              <w:autoSpaceDN w:val="0"/>
              <w:spacing w:line="360" w:lineRule="auto"/>
              <w:rPr>
                <w:rFonts w:cs="仿宋_GB2312" w:asciiTheme="minorEastAsia" w:hAnsiTheme="minorEastAsia" w:eastAsiaTheme="minorEastAsia"/>
                <w:color w:val="auto"/>
                <w:sz w:val="21"/>
                <w:szCs w:val="21"/>
              </w:rPr>
            </w:pPr>
          </w:p>
        </w:tc>
      </w:tr>
    </w:tbl>
    <w:p w14:paraId="1047FDBC">
      <w:pPr>
        <w:pStyle w:val="32"/>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cs="仿宋_GB2312" w:asciiTheme="minorEastAsia" w:hAnsiTheme="minorEastAsia" w:eastAsiaTheme="minorEastAsia"/>
          <w:b/>
          <w:bCs/>
          <w:color w:val="auto"/>
          <w:kern w:val="2"/>
          <w:sz w:val="30"/>
          <w:szCs w:val="30"/>
          <w:lang w:val="en-US" w:eastAsia="zh-CN" w:bidi="ar-SA"/>
        </w:rPr>
      </w:pPr>
      <w:r>
        <w:rPr>
          <w:rFonts w:hint="eastAsia" w:cs="仿宋_GB2312" w:asciiTheme="minorEastAsia" w:hAnsiTheme="minorEastAsia" w:eastAsiaTheme="minorEastAsia"/>
          <w:b/>
          <w:color w:val="auto"/>
          <w:sz w:val="21"/>
          <w:szCs w:val="21"/>
        </w:rPr>
        <w:t>注：供应商可按上述的格式自行编制，须随表提交相应的合同复印件和用户单位验收证明并注明所在文件页码。</w:t>
      </w:r>
    </w:p>
    <w:p w14:paraId="275C4AA5">
      <w:pPr>
        <w:keepNext w:val="0"/>
        <w:keepLines w:val="0"/>
        <w:pageBreakBefore w:val="0"/>
        <w:widowControl w:val="0"/>
        <w:kinsoku/>
        <w:wordWrap/>
        <w:overflowPunct/>
        <w:topLinePunct w:val="0"/>
        <w:autoSpaceDE w:val="0"/>
        <w:autoSpaceDN w:val="0"/>
        <w:bidi w:val="0"/>
        <w:adjustRightInd/>
        <w:snapToGrid/>
        <w:spacing w:line="320" w:lineRule="exact"/>
        <w:ind w:firstLine="5250" w:firstLineChars="2500"/>
        <w:textAlignment w:val="auto"/>
        <w:rPr>
          <w:rFonts w:cs="仿宋_GB2312" w:asciiTheme="minorEastAsia" w:hAnsiTheme="minorEastAsia" w:eastAsiaTheme="minorEastAsia"/>
          <w:color w:val="auto"/>
          <w:kern w:val="0"/>
          <w:sz w:val="21"/>
          <w:szCs w:val="21"/>
        </w:rPr>
      </w:pPr>
      <w:r>
        <w:rPr>
          <w:rFonts w:hint="eastAsia" w:cs="仿宋_GB2312" w:asciiTheme="minorEastAsia" w:hAnsiTheme="minorEastAsia" w:eastAsiaTheme="minorEastAsia"/>
          <w:color w:val="auto"/>
          <w:kern w:val="0"/>
          <w:sz w:val="21"/>
          <w:szCs w:val="21"/>
          <w:lang w:val="zh-CN"/>
        </w:rPr>
        <w:t>磋商供应商名称(公章)：</w:t>
      </w:r>
      <w:r>
        <w:rPr>
          <w:rFonts w:hint="eastAsia" w:cs="仿宋_GB2312" w:asciiTheme="minorEastAsia" w:hAnsiTheme="minorEastAsia" w:eastAsiaTheme="minorEastAsia"/>
          <w:color w:val="auto"/>
          <w:kern w:val="0"/>
          <w:sz w:val="21"/>
          <w:szCs w:val="21"/>
        </w:rPr>
        <w:t xml:space="preserve">                       </w:t>
      </w:r>
    </w:p>
    <w:p w14:paraId="33A2996E">
      <w:pPr>
        <w:pStyle w:val="3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r>
        <w:rPr>
          <w:rFonts w:hint="eastAsia" w:cs="仿宋_GB2312" w:asciiTheme="minorEastAsia" w:hAnsiTheme="minorEastAsia" w:eastAsiaTheme="minorEastAsia"/>
          <w:color w:val="auto"/>
          <w:kern w:val="0"/>
          <w:sz w:val="21"/>
          <w:szCs w:val="21"/>
        </w:rPr>
        <w:t xml:space="preserve">                                      日期：  年  月   日</w:t>
      </w:r>
    </w:p>
    <w:p w14:paraId="2F0FDB07">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p>
    <w:p w14:paraId="61ECC3F5">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r>
        <w:rPr>
          <w:rFonts w:hint="eastAsia" w:cs="仿宋_GB2312" w:asciiTheme="minorEastAsia" w:hAnsiTheme="minorEastAsia" w:eastAsiaTheme="minorEastAsia"/>
          <w:b/>
          <w:bCs/>
          <w:color w:val="auto"/>
          <w:kern w:val="2"/>
          <w:sz w:val="30"/>
          <w:szCs w:val="30"/>
          <w:lang w:val="en-US" w:eastAsia="zh-CN" w:bidi="ar-SA"/>
        </w:rPr>
        <w:t>（6）供应商</w:t>
      </w:r>
      <w:r>
        <w:rPr>
          <w:rFonts w:hint="eastAsia" w:cs="仿宋_GB2312" w:asciiTheme="minorEastAsia" w:hAnsiTheme="minorEastAsia" w:eastAsiaTheme="minorEastAsia"/>
          <w:b/>
          <w:bCs/>
          <w:color w:val="auto"/>
          <w:kern w:val="2"/>
          <w:sz w:val="30"/>
          <w:szCs w:val="30"/>
          <w:lang w:val="zh-CN" w:eastAsia="zh-CN" w:bidi="ar-SA"/>
        </w:rPr>
        <w:t>认为需</w:t>
      </w:r>
      <w:r>
        <w:rPr>
          <w:rFonts w:hint="eastAsia" w:cs="仿宋_GB2312" w:asciiTheme="minorEastAsia" w:hAnsiTheme="minorEastAsia" w:eastAsiaTheme="minorEastAsia"/>
          <w:b/>
          <w:bCs/>
          <w:color w:val="auto"/>
          <w:kern w:val="2"/>
          <w:sz w:val="30"/>
          <w:szCs w:val="30"/>
          <w:highlight w:val="none"/>
          <w:lang w:val="zh-CN" w:eastAsia="zh-CN" w:bidi="ar-SA"/>
        </w:rPr>
        <w:t>要提供的其他</w:t>
      </w:r>
      <w:r>
        <w:rPr>
          <w:rFonts w:hint="eastAsia" w:cs="仿宋_GB2312" w:asciiTheme="minorEastAsia" w:hAnsiTheme="minorEastAsia" w:eastAsiaTheme="minorEastAsia"/>
          <w:b/>
          <w:bCs/>
          <w:color w:val="auto"/>
          <w:kern w:val="2"/>
          <w:sz w:val="30"/>
          <w:szCs w:val="30"/>
          <w:lang w:val="zh-CN" w:eastAsia="zh-CN" w:bidi="ar-SA"/>
        </w:rPr>
        <w:t>商务文件或说明</w:t>
      </w:r>
    </w:p>
    <w:p w14:paraId="17B892E3">
      <w:pPr>
        <w:keepNext w:val="0"/>
        <w:keepLines w:val="0"/>
        <w:pageBreakBefore w:val="0"/>
        <w:widowControl w:val="0"/>
        <w:kinsoku/>
        <w:wordWrap/>
        <w:overflowPunct/>
        <w:topLinePunct w:val="0"/>
        <w:bidi w:val="0"/>
        <w:adjustRightInd/>
        <w:snapToGrid/>
        <w:spacing w:line="360" w:lineRule="exact"/>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（由供应商根据采购需求自行编制）</w:t>
      </w:r>
    </w:p>
    <w:p w14:paraId="70132B33">
      <w:pPr>
        <w:keepNext w:val="0"/>
        <w:keepLines w:val="0"/>
        <w:pageBreakBefore w:val="0"/>
        <w:widowControl w:val="0"/>
        <w:kinsoku/>
        <w:wordWrap/>
        <w:overflowPunct/>
        <w:topLinePunct w:val="0"/>
        <w:bidi w:val="0"/>
        <w:adjustRightInd/>
        <w:snapToGrid/>
        <w:spacing w:line="360" w:lineRule="exact"/>
        <w:jc w:val="center"/>
        <w:textAlignment w:val="auto"/>
        <w:rPr>
          <w:rFonts w:cs="仿宋_GB2312" w:asciiTheme="minorEastAsia" w:hAnsiTheme="minorEastAsia" w:eastAsiaTheme="minorEastAsia"/>
          <w:color w:val="auto"/>
          <w:sz w:val="21"/>
          <w:szCs w:val="21"/>
        </w:rPr>
      </w:pPr>
    </w:p>
    <w:p w14:paraId="305D3F9F">
      <w:pPr>
        <w:keepNext w:val="0"/>
        <w:keepLines w:val="0"/>
        <w:pageBreakBefore w:val="0"/>
        <w:widowControl w:val="0"/>
        <w:kinsoku/>
        <w:wordWrap/>
        <w:overflowPunct/>
        <w:topLinePunct w:val="0"/>
        <w:autoSpaceDE w:val="0"/>
        <w:autoSpaceDN w:val="0"/>
        <w:bidi w:val="0"/>
        <w:adjustRightInd/>
        <w:snapToGrid/>
        <w:spacing w:line="360" w:lineRule="exact"/>
        <w:ind w:firstLine="3990" w:firstLineChars="1900"/>
        <w:textAlignment w:val="auto"/>
        <w:rPr>
          <w:rFonts w:cs="仿宋_GB2312" w:asciiTheme="minorEastAsia" w:hAnsiTheme="minorEastAsia" w:eastAsiaTheme="minorEastAsia"/>
          <w:color w:val="auto"/>
          <w:kern w:val="0"/>
          <w:sz w:val="21"/>
          <w:szCs w:val="21"/>
        </w:rPr>
      </w:pPr>
      <w:r>
        <w:rPr>
          <w:rFonts w:hint="eastAsia" w:cs="仿宋_GB2312" w:asciiTheme="minorEastAsia" w:hAnsiTheme="minorEastAsia" w:eastAsiaTheme="minorEastAsia"/>
          <w:color w:val="auto"/>
          <w:kern w:val="0"/>
          <w:sz w:val="21"/>
          <w:szCs w:val="21"/>
          <w:lang w:val="zh-CN"/>
        </w:rPr>
        <w:t>磋商供应商名称(公章)：</w:t>
      </w:r>
      <w:r>
        <w:rPr>
          <w:rFonts w:hint="eastAsia" w:cs="仿宋_GB2312" w:asciiTheme="minorEastAsia" w:hAnsiTheme="minorEastAsia" w:eastAsiaTheme="minorEastAsia"/>
          <w:color w:val="auto"/>
          <w:kern w:val="0"/>
          <w:sz w:val="21"/>
          <w:szCs w:val="21"/>
        </w:rPr>
        <w:t xml:space="preserve">                       </w:t>
      </w:r>
    </w:p>
    <w:p w14:paraId="43D9C0A2">
      <w:pPr>
        <w:pStyle w:val="3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r>
        <w:rPr>
          <w:rFonts w:hint="eastAsia" w:cs="仿宋_GB2312" w:asciiTheme="minorEastAsia" w:hAnsiTheme="minorEastAsia" w:eastAsiaTheme="minorEastAsia"/>
          <w:color w:val="auto"/>
          <w:kern w:val="0"/>
          <w:sz w:val="21"/>
          <w:szCs w:val="21"/>
        </w:rPr>
        <w:t xml:space="preserve">                                      日期：  年  月   日</w:t>
      </w:r>
    </w:p>
    <w:p w14:paraId="25EB4AC3">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（7）本项目第四部分中要求提供的相关资料</w:t>
      </w:r>
    </w:p>
    <w:p w14:paraId="75E819F0">
      <w:pPr>
        <w:keepNext w:val="0"/>
        <w:keepLines w:val="0"/>
        <w:pageBreakBefore w:val="0"/>
        <w:widowControl w:val="0"/>
        <w:kinsoku/>
        <w:wordWrap/>
        <w:overflowPunct/>
        <w:topLinePunct w:val="0"/>
        <w:bidi w:val="0"/>
        <w:adjustRightInd/>
        <w:snapToGrid/>
        <w:spacing w:line="360" w:lineRule="exact"/>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（如本项目第四部分中有要求的,则必须提供）</w:t>
      </w:r>
    </w:p>
    <w:p w14:paraId="5E799C24">
      <w:pPr>
        <w:keepNext w:val="0"/>
        <w:keepLines w:val="0"/>
        <w:pageBreakBefore w:val="0"/>
        <w:widowControl w:val="0"/>
        <w:kinsoku/>
        <w:wordWrap/>
        <w:overflowPunct/>
        <w:topLinePunct w:val="0"/>
        <w:autoSpaceDE w:val="0"/>
        <w:autoSpaceDN w:val="0"/>
        <w:bidi w:val="0"/>
        <w:adjustRightInd/>
        <w:snapToGrid/>
        <w:spacing w:line="360" w:lineRule="exact"/>
        <w:ind w:firstLine="3990" w:firstLineChars="1900"/>
        <w:textAlignment w:val="auto"/>
        <w:rPr>
          <w:rFonts w:hint="eastAsia" w:cs="仿宋_GB2312" w:asciiTheme="minorEastAsia" w:hAnsiTheme="minorEastAsia" w:eastAsiaTheme="minorEastAsia"/>
          <w:color w:val="auto"/>
          <w:kern w:val="0"/>
          <w:sz w:val="21"/>
          <w:szCs w:val="21"/>
          <w:highlight w:val="none"/>
          <w:lang w:val="zh-CN"/>
        </w:rPr>
      </w:pPr>
    </w:p>
    <w:p w14:paraId="0D1B5FA3">
      <w:pPr>
        <w:keepNext w:val="0"/>
        <w:keepLines w:val="0"/>
        <w:pageBreakBefore w:val="0"/>
        <w:widowControl w:val="0"/>
        <w:kinsoku/>
        <w:wordWrap/>
        <w:overflowPunct/>
        <w:topLinePunct w:val="0"/>
        <w:autoSpaceDE w:val="0"/>
        <w:autoSpaceDN w:val="0"/>
        <w:bidi w:val="0"/>
        <w:adjustRightInd/>
        <w:snapToGrid/>
        <w:spacing w:line="360" w:lineRule="exact"/>
        <w:ind w:firstLine="3990" w:firstLineChars="1900"/>
        <w:textAlignment w:val="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14:paraId="1BD7872D">
      <w:pPr>
        <w:pStyle w:val="3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color w:val="auto"/>
          <w:kern w:val="0"/>
          <w:sz w:val="21"/>
          <w:szCs w:val="21"/>
          <w:highlight w:val="none"/>
        </w:rPr>
        <w:t xml:space="preserve">                                      日期：  年  月   日</w:t>
      </w:r>
    </w:p>
    <w:p w14:paraId="2BAA5849">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1E25443C">
      <w:pPr>
        <w:pStyle w:val="3"/>
        <w:numPr>
          <w:ilvl w:val="0"/>
          <w:numId w:val="0"/>
        </w:numPr>
        <w:bidi w:val="0"/>
        <w:spacing w:line="240" w:lineRule="auto"/>
        <w:ind w:leftChars="0"/>
        <w:jc w:val="center"/>
        <w:rPr>
          <w:color w:val="auto"/>
        </w:rPr>
      </w:pPr>
      <w:bookmarkStart w:id="132" w:name="_Toc27245"/>
      <w:r>
        <w:rPr>
          <w:rFonts w:hint="eastAsia"/>
          <w:color w:val="auto"/>
        </w:rPr>
        <w:t xml:space="preserve">第八部分 </w:t>
      </w:r>
      <w:bookmarkStart w:id="133" w:name="_Toc465665161"/>
      <w:r>
        <w:rPr>
          <w:rFonts w:hint="eastAsia"/>
          <w:color w:val="auto"/>
        </w:rPr>
        <w:t>附件</w:t>
      </w:r>
      <w:bookmarkEnd w:id="132"/>
      <w:bookmarkEnd w:id="133"/>
    </w:p>
    <w:p w14:paraId="333B9402">
      <w:pPr>
        <w:spacing w:line="360" w:lineRule="auto"/>
        <w:jc w:val="left"/>
        <w:rPr>
          <w:rFonts w:hint="eastAsia" w:cs="仿宋_GB2312" w:asciiTheme="minorEastAsia" w:hAnsiTheme="minorEastAsia" w:eastAsiaTheme="minorEastAsia"/>
          <w:b/>
          <w:color w:val="auto"/>
          <w:spacing w:val="6"/>
          <w:sz w:val="32"/>
          <w:szCs w:val="32"/>
        </w:rPr>
      </w:pPr>
    </w:p>
    <w:p w14:paraId="6AB935E3">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3B022E56">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67FD0C28">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DEEBD9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7ED98CA5">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7351CD3">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0C68E2A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1372E80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E0992F4">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78FA9CB7">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72C2D133">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1F7A891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6434A4D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6A1D5ED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D1F6D38">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3CB15E8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191649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6EA2505D">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12EFBC8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5419A84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33DFE9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B2FD7CD">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687B5048">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61738E4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1FC4744B">
      <w:pPr>
        <w:spacing w:line="360" w:lineRule="auto"/>
        <w:rPr>
          <w:rFonts w:cs="仿宋_GB2312" w:asciiTheme="minorEastAsia" w:hAnsiTheme="minorEastAsia" w:eastAsiaTheme="minorEastAsia"/>
          <w:color w:val="auto"/>
          <w:sz w:val="24"/>
        </w:rPr>
      </w:pPr>
    </w:p>
    <w:p w14:paraId="0FD453F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4501F0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203E2495">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34EE0D6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6FCC1D5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3A7C78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3D41595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255F80A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2E33D7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6441D0D0">
      <w:pPr>
        <w:widowControl/>
        <w:spacing w:line="360" w:lineRule="auto"/>
        <w:ind w:firstLine="600" w:firstLineChars="200"/>
        <w:jc w:val="left"/>
        <w:rPr>
          <w:rFonts w:cs="仿宋_GB2312" w:asciiTheme="minorEastAsia" w:hAnsiTheme="minorEastAsia" w:eastAsiaTheme="minorEastAsia"/>
          <w:color w:val="auto"/>
          <w:sz w:val="30"/>
          <w:szCs w:val="30"/>
        </w:rPr>
      </w:pPr>
    </w:p>
    <w:p w14:paraId="50E2D5E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225AA102">
      <w:pPr>
        <w:spacing w:line="360" w:lineRule="auto"/>
        <w:jc w:val="center"/>
        <w:rPr>
          <w:rFonts w:cs="仿宋_GB2312" w:asciiTheme="minorEastAsia" w:hAnsiTheme="minorEastAsia" w:eastAsiaTheme="minorEastAsia"/>
          <w:b/>
          <w:color w:val="auto"/>
          <w:sz w:val="24"/>
        </w:rPr>
      </w:pPr>
    </w:p>
    <w:p w14:paraId="3A103F63">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EA0FEA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13A1811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08B10C0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3D5EEE1">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8418EEB">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6D027FE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76E62B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3BF4543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97B80C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665124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33F66E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3F71716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78B14E8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F3EA5C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1C2841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582671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9845F4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57CAF8E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6942B9B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D43564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64B389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50FBCF4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3222B8B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682DEAA">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41090E6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41F7BA16">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74A2944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3443F0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0D1E1CF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20E351F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39AFC64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25B376B1">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55AA03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7820E3B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73B1BF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25A897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B6943D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4066B84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3DC396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5F14F408">
      <w:pPr>
        <w:spacing w:line="360" w:lineRule="auto"/>
        <w:rPr>
          <w:rFonts w:cs="仿宋_GB2312" w:asciiTheme="minorEastAsia" w:hAnsiTheme="minorEastAsia" w:eastAsiaTheme="minorEastAsia"/>
          <w:b/>
          <w:color w:val="auto"/>
          <w:sz w:val="24"/>
        </w:rPr>
      </w:pPr>
    </w:p>
    <w:p w14:paraId="58055593">
      <w:pPr>
        <w:spacing w:line="360" w:lineRule="auto"/>
        <w:rPr>
          <w:rFonts w:cs="仿宋_GB2312" w:asciiTheme="minorEastAsia" w:hAnsiTheme="minorEastAsia" w:eastAsiaTheme="minorEastAsia"/>
          <w:b/>
          <w:color w:val="auto"/>
          <w:sz w:val="24"/>
        </w:rPr>
      </w:pPr>
    </w:p>
    <w:p w14:paraId="3F7602B7">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59F909BF">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5EE1E30C">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23F9CB2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C54C3C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29212D4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2DB943D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D903E50">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93DA141">
      <w:pPr>
        <w:rPr>
          <w:rFonts w:cs="仿宋_GB2312" w:asciiTheme="minorEastAsia" w:hAnsiTheme="minorEastAsia" w:eastAsiaTheme="minorEastAsia"/>
          <w:b/>
          <w:color w:val="auto"/>
          <w:sz w:val="24"/>
        </w:rPr>
      </w:pPr>
    </w:p>
    <w:p w14:paraId="67C78678">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5564F975">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2A79FA4B">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28BECA">
      <w:pPr>
        <w:autoSpaceDE w:val="0"/>
        <w:autoSpaceDN w:val="0"/>
        <w:jc w:val="center"/>
        <w:rPr>
          <w:rFonts w:asciiTheme="minorEastAsia" w:hAnsiTheme="minorEastAsia" w:eastAsiaTheme="minorEastAsia"/>
          <w:b/>
          <w:bCs/>
          <w:color w:val="auto"/>
          <w:sz w:val="32"/>
          <w:szCs w:val="32"/>
        </w:rPr>
      </w:pPr>
    </w:p>
    <w:p w14:paraId="06BC8D02">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49682BBE">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6D6B460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4AC49652">
      <w:pPr>
        <w:spacing w:line="360" w:lineRule="auto"/>
        <w:ind w:firstLine="494"/>
        <w:rPr>
          <w:rFonts w:cs="宋体" w:asciiTheme="minorEastAsia" w:hAnsiTheme="minorEastAsia" w:eastAsiaTheme="minorEastAsia"/>
          <w:color w:val="auto"/>
          <w:sz w:val="24"/>
        </w:rPr>
      </w:pPr>
    </w:p>
    <w:p w14:paraId="39FFFD05">
      <w:pPr>
        <w:spacing w:line="360" w:lineRule="auto"/>
        <w:ind w:firstLine="494"/>
        <w:rPr>
          <w:rFonts w:cs="宋体" w:asciiTheme="minorEastAsia" w:hAnsiTheme="minorEastAsia" w:eastAsiaTheme="minorEastAsia"/>
          <w:color w:val="auto"/>
          <w:sz w:val="24"/>
        </w:rPr>
      </w:pPr>
    </w:p>
    <w:p w14:paraId="41450B79">
      <w:pPr>
        <w:spacing w:line="360" w:lineRule="auto"/>
        <w:ind w:firstLine="494"/>
        <w:rPr>
          <w:rFonts w:cs="宋体" w:asciiTheme="minorEastAsia" w:hAnsiTheme="minorEastAsia" w:eastAsiaTheme="minorEastAsia"/>
          <w:color w:val="auto"/>
          <w:sz w:val="24"/>
        </w:rPr>
      </w:pPr>
    </w:p>
    <w:p w14:paraId="0360A357">
      <w:pPr>
        <w:spacing w:line="360" w:lineRule="auto"/>
        <w:ind w:firstLine="494"/>
        <w:rPr>
          <w:rFonts w:cs="宋体" w:asciiTheme="minorEastAsia" w:hAnsiTheme="minorEastAsia" w:eastAsiaTheme="minorEastAsia"/>
          <w:color w:val="auto"/>
          <w:sz w:val="24"/>
        </w:rPr>
      </w:pPr>
    </w:p>
    <w:p w14:paraId="2749AC16">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02C5B24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DB57C13">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5B5E362F">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49D4A24B">
      <w:pPr>
        <w:widowControl/>
        <w:spacing w:line="360" w:lineRule="auto"/>
        <w:ind w:firstLine="480" w:firstLineChars="200"/>
        <w:jc w:val="left"/>
        <w:rPr>
          <w:rFonts w:cs="宋体" w:asciiTheme="minorEastAsia" w:hAnsiTheme="minorEastAsia" w:eastAsiaTheme="minorEastAsia"/>
          <w:color w:val="auto"/>
          <w:kern w:val="0"/>
          <w:sz w:val="24"/>
        </w:rPr>
      </w:pPr>
    </w:p>
    <w:p w14:paraId="5ACF5B53">
      <w:pPr>
        <w:snapToGrid w:val="0"/>
        <w:spacing w:line="360" w:lineRule="auto"/>
        <w:jc w:val="center"/>
        <w:rPr>
          <w:rFonts w:cs="仿宋_GB2312" w:asciiTheme="minorEastAsia" w:hAnsiTheme="minorEastAsia" w:eastAsiaTheme="minorEastAsia"/>
          <w:b/>
          <w:color w:val="auto"/>
          <w:sz w:val="24"/>
        </w:rPr>
      </w:pPr>
    </w:p>
    <w:p w14:paraId="3EA2A9BC">
      <w:pPr>
        <w:widowControl/>
        <w:adjustRightInd/>
        <w:jc w:val="left"/>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6ED9">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63E8">
    <w:pPr>
      <w:pStyle w:val="38"/>
      <w:framePr w:wrap="around" w:vAnchor="text" w:hAnchor="margin" w:xAlign="right" w:y="1"/>
      <w:rPr>
        <w:rStyle w:val="64"/>
      </w:rPr>
    </w:pPr>
    <w:r>
      <w:fldChar w:fldCharType="begin"/>
    </w:r>
    <w:r>
      <w:rPr>
        <w:rStyle w:val="64"/>
      </w:rPr>
      <w:instrText xml:space="preserve">PAGE  </w:instrText>
    </w:r>
    <w:r>
      <w:fldChar w:fldCharType="end"/>
    </w:r>
  </w:p>
  <w:p w14:paraId="1BA6E8E0">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11FE">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CD38">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4861D">
    <w:pPr>
      <w:pStyle w:val="38"/>
      <w:framePr w:wrap="around" w:vAnchor="text" w:hAnchor="margin" w:xAlign="right" w:y="1"/>
      <w:rPr>
        <w:rStyle w:val="64"/>
      </w:rPr>
    </w:pPr>
    <w:r>
      <w:fldChar w:fldCharType="begin"/>
    </w:r>
    <w:r>
      <w:rPr>
        <w:rStyle w:val="64"/>
      </w:rPr>
      <w:instrText xml:space="preserve">PAGE  </w:instrText>
    </w:r>
    <w:r>
      <w:fldChar w:fldCharType="end"/>
    </w:r>
  </w:p>
  <w:p w14:paraId="4C2BEF40">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B065">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bookmarkStart w:id="134" w:name="_Toc131845147"/>
    <w:bookmarkStart w:id="135" w:name="_Toc164085800"/>
    <w:bookmarkStart w:id="136" w:name="_Toc36110187"/>
    <w:bookmarkStart w:id="137" w:name="_Toc91899912"/>
    <w:r>
      <w:rPr>
        <w:rFonts w:hint="eastAsia" w:ascii="仿宋_GB2312" w:eastAsia="仿宋_GB2312"/>
        <w:kern w:val="0"/>
        <w:sz w:val="21"/>
        <w:szCs w:val="21"/>
      </w:rPr>
      <w:t xml:space="preserve"> 页</w:t>
    </w:r>
    <w:bookmarkEnd w:id="134"/>
    <w:bookmarkEnd w:id="135"/>
    <w:bookmarkEnd w:id="136"/>
    <w:bookmarkEnd w:id="13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1923">
    <w:pPr>
      <w:pStyle w:val="39"/>
      <w:jc w:val="right"/>
      <w:rPr>
        <w:rFonts w:ascii="仿宋_GB2312" w:eastAsia="仿宋_GB2312"/>
        <w:b w:val="0"/>
        <w:sz w:val="21"/>
        <w:szCs w:val="21"/>
        <w:u w:val="single"/>
      </w:rPr>
    </w:pPr>
    <w:r>
      <w:rPr>
        <w:rFonts w:hint="eastAsia" w:ascii="Times New Roman" w:hAnsi="Times New Roman" w:eastAsia="仿宋_GB2312" w:cs="Times New Roman"/>
        <w:sz w:val="21"/>
        <w:szCs w:val="21"/>
      </w:rPr>
      <w:t>广西瑞真工程造价咨询有限责任公司</w:t>
    </w:r>
    <w:r>
      <w:rPr>
        <w:rFonts w:hint="eastAsia" w:ascii="Times New Roman" w:hAnsi="Times New Roman" w:eastAsia="仿宋_GB2312" w:cs="Times New Roman"/>
        <w:sz w:val="21"/>
        <w:szCs w:val="21"/>
        <w:lang w:val="en-US" w:eastAsia="zh-CN"/>
      </w:rPr>
      <w:t>-</w:t>
    </w:r>
    <w:r>
      <w:rPr>
        <w:rFonts w:hint="eastAsia" w:eastAsia="仿宋_GB2312"/>
        <w:sz w:val="21"/>
        <w:szCs w:val="21"/>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A7A3">
    <w:pPr>
      <w:pStyle w:val="39"/>
      <w:jc w:val="right"/>
      <w:rPr>
        <w:rFonts w:eastAsia="仿宋_GB2312"/>
        <w:sz w:val="21"/>
        <w:szCs w:val="21"/>
      </w:rPr>
    </w:pPr>
    <w:r>
      <w:rPr>
        <w:rFonts w:hint="eastAsia" w:ascii="Times New Roman" w:hAnsi="Times New Roman" w:eastAsia="仿宋_GB2312" w:cs="Times New Roman"/>
        <w:sz w:val="21"/>
        <w:szCs w:val="21"/>
      </w:rPr>
      <w:t>广西瑞真工程造价咨询有限责任公司</w:t>
    </w:r>
    <w:r>
      <w:rPr>
        <w:rFonts w:hint="eastAsia" w:ascii="Times New Roman" w:hAnsi="Times New Roman" w:eastAsia="仿宋_GB2312" w:cs="Times New Roman"/>
        <w:sz w:val="21"/>
        <w:szCs w:val="21"/>
        <w:lang w:val="en-US" w:eastAsia="zh-CN"/>
      </w:rPr>
      <w:t>-</w:t>
    </w:r>
    <w:r>
      <w:rPr>
        <w:rFonts w:hint="eastAsia" w:eastAsia="仿宋_GB2312"/>
        <w:sz w:val="21"/>
        <w:szCs w:val="21"/>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1E1F">
    <w:pPr>
      <w:pStyle w:val="39"/>
      <w:jc w:val="right"/>
      <w:rPr>
        <w:rFonts w:eastAsia="仿宋_GB2312"/>
        <w:sz w:val="21"/>
        <w:szCs w:val="21"/>
      </w:rPr>
    </w:pPr>
    <w:r>
      <w:rPr>
        <w:rFonts w:hint="eastAsia" w:ascii="Times New Roman" w:hAnsi="Times New Roman" w:eastAsia="仿宋_GB2312" w:cs="Times New Roman"/>
        <w:sz w:val="21"/>
        <w:szCs w:val="21"/>
      </w:rPr>
      <w:t>广西瑞真工程造价咨询有限责任公司</w:t>
    </w:r>
    <w:r>
      <w:rPr>
        <w:rFonts w:hint="eastAsia" w:ascii="Times New Roman" w:hAnsi="Times New Roman" w:eastAsia="仿宋_GB2312" w:cs="Times New Roman"/>
        <w:sz w:val="21"/>
        <w:szCs w:val="21"/>
        <w:lang w:val="en-US" w:eastAsia="zh-CN"/>
      </w:rPr>
      <w:t>-</w:t>
    </w:r>
    <w:r>
      <w:rPr>
        <w:rFonts w:hint="eastAsia" w:eastAsia="仿宋_GB2312"/>
        <w:sz w:val="21"/>
        <w:szCs w:val="21"/>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9E46">
    <w:pPr>
      <w:pStyle w:val="39"/>
      <w:jc w:val="right"/>
      <w:rPr>
        <w:rFonts w:eastAsia="仿宋_GB2312"/>
        <w:sz w:val="21"/>
        <w:szCs w:val="21"/>
      </w:rPr>
    </w:pPr>
    <w:r>
      <w:rPr>
        <w:rFonts w:hint="eastAsia" w:ascii="Times New Roman" w:hAnsi="Times New Roman" w:eastAsia="仿宋_GB2312" w:cs="Times New Roman"/>
        <w:sz w:val="21"/>
        <w:szCs w:val="21"/>
      </w:rPr>
      <w:t>广西瑞真工程造价咨询有限责任公司</w:t>
    </w:r>
    <w:r>
      <w:rPr>
        <w:rFonts w:hint="eastAsia" w:ascii="Times New Roman" w:hAnsi="Times New Roman" w:eastAsia="仿宋_GB2312" w:cs="Times New Roman"/>
        <w:sz w:val="21"/>
        <w:szCs w:val="21"/>
        <w:lang w:val="en-US" w:eastAsia="zh-CN"/>
      </w:rPr>
      <w:t>-</w:t>
    </w:r>
    <w:r>
      <w:rPr>
        <w:rFonts w:hint="eastAsia" w:eastAsia="仿宋_GB2312"/>
        <w:sz w:val="21"/>
        <w:szCs w:val="21"/>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4092B"/>
    <w:multiLevelType w:val="singleLevel"/>
    <w:tmpl w:val="9DF4092B"/>
    <w:lvl w:ilvl="0" w:tentative="0">
      <w:start w:val="3"/>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7"/>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2DA0C0E"/>
    <w:rsid w:val="033B770B"/>
    <w:rsid w:val="03DD35E4"/>
    <w:rsid w:val="065A6178"/>
    <w:rsid w:val="075562B7"/>
    <w:rsid w:val="07F6164B"/>
    <w:rsid w:val="087A1B7A"/>
    <w:rsid w:val="096B2097"/>
    <w:rsid w:val="0A3604C6"/>
    <w:rsid w:val="0A5B7E63"/>
    <w:rsid w:val="0C87121B"/>
    <w:rsid w:val="0DF702FE"/>
    <w:rsid w:val="0E3F698B"/>
    <w:rsid w:val="0F21508F"/>
    <w:rsid w:val="0F816ACD"/>
    <w:rsid w:val="0FB94501"/>
    <w:rsid w:val="10B047CF"/>
    <w:rsid w:val="10FC16EA"/>
    <w:rsid w:val="118963A1"/>
    <w:rsid w:val="127723A9"/>
    <w:rsid w:val="13072A44"/>
    <w:rsid w:val="143A49BA"/>
    <w:rsid w:val="145044FA"/>
    <w:rsid w:val="17EC13B1"/>
    <w:rsid w:val="186742B0"/>
    <w:rsid w:val="193E101D"/>
    <w:rsid w:val="19976A31"/>
    <w:rsid w:val="1B2A271F"/>
    <w:rsid w:val="1B890139"/>
    <w:rsid w:val="1D266CE1"/>
    <w:rsid w:val="1D3963AF"/>
    <w:rsid w:val="1E714A66"/>
    <w:rsid w:val="1FE868A9"/>
    <w:rsid w:val="211E26D6"/>
    <w:rsid w:val="21283D08"/>
    <w:rsid w:val="25B440B3"/>
    <w:rsid w:val="26CD0037"/>
    <w:rsid w:val="288C3296"/>
    <w:rsid w:val="2AA1365A"/>
    <w:rsid w:val="2B8D3A0B"/>
    <w:rsid w:val="2D7B48FB"/>
    <w:rsid w:val="2DD15014"/>
    <w:rsid w:val="2FAF3690"/>
    <w:rsid w:val="2FD25781"/>
    <w:rsid w:val="319C6071"/>
    <w:rsid w:val="32740FD4"/>
    <w:rsid w:val="32DB72BE"/>
    <w:rsid w:val="33176808"/>
    <w:rsid w:val="342E63AB"/>
    <w:rsid w:val="345D260B"/>
    <w:rsid w:val="365302AE"/>
    <w:rsid w:val="37EA7C45"/>
    <w:rsid w:val="37F142D2"/>
    <w:rsid w:val="39A13F14"/>
    <w:rsid w:val="39D54546"/>
    <w:rsid w:val="3BB66E01"/>
    <w:rsid w:val="3C5F759A"/>
    <w:rsid w:val="3D5C78D4"/>
    <w:rsid w:val="3ED21485"/>
    <w:rsid w:val="3F007304"/>
    <w:rsid w:val="3FFF72A6"/>
    <w:rsid w:val="42E1381E"/>
    <w:rsid w:val="43DE014F"/>
    <w:rsid w:val="43FB717C"/>
    <w:rsid w:val="451E447A"/>
    <w:rsid w:val="45345B76"/>
    <w:rsid w:val="46911D2F"/>
    <w:rsid w:val="46C81412"/>
    <w:rsid w:val="47307808"/>
    <w:rsid w:val="486F747C"/>
    <w:rsid w:val="4B57145D"/>
    <w:rsid w:val="4D861CF6"/>
    <w:rsid w:val="4F073207"/>
    <w:rsid w:val="51A0432A"/>
    <w:rsid w:val="527140E5"/>
    <w:rsid w:val="5292508F"/>
    <w:rsid w:val="52A96B6F"/>
    <w:rsid w:val="550764A4"/>
    <w:rsid w:val="551926E0"/>
    <w:rsid w:val="561279B9"/>
    <w:rsid w:val="56515F3B"/>
    <w:rsid w:val="572B71CA"/>
    <w:rsid w:val="57E958DA"/>
    <w:rsid w:val="58AE4F0C"/>
    <w:rsid w:val="599B163C"/>
    <w:rsid w:val="5A2A7C7B"/>
    <w:rsid w:val="5AB23368"/>
    <w:rsid w:val="5C80234E"/>
    <w:rsid w:val="5C81286F"/>
    <w:rsid w:val="5E261785"/>
    <w:rsid w:val="5FCC5339"/>
    <w:rsid w:val="5FE70807"/>
    <w:rsid w:val="60E53485"/>
    <w:rsid w:val="61054A27"/>
    <w:rsid w:val="611D2366"/>
    <w:rsid w:val="62885958"/>
    <w:rsid w:val="62DE1696"/>
    <w:rsid w:val="64CE2EAA"/>
    <w:rsid w:val="65CB1AE3"/>
    <w:rsid w:val="662E75B1"/>
    <w:rsid w:val="66342C2E"/>
    <w:rsid w:val="663E784C"/>
    <w:rsid w:val="685867EC"/>
    <w:rsid w:val="6BD60ADB"/>
    <w:rsid w:val="6E8E12EF"/>
    <w:rsid w:val="6EC63667"/>
    <w:rsid w:val="704476BC"/>
    <w:rsid w:val="71D43752"/>
    <w:rsid w:val="71D85C01"/>
    <w:rsid w:val="73DD6243"/>
    <w:rsid w:val="749C4185"/>
    <w:rsid w:val="75DA2C18"/>
    <w:rsid w:val="775319EF"/>
    <w:rsid w:val="786937D4"/>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next w:val="1"/>
    <w:link w:val="510"/>
    <w:qFormat/>
    <w:uiPriority w:val="0"/>
    <w:pPr>
      <w:autoSpaceDE w:val="0"/>
      <w:autoSpaceDN w:val="0"/>
      <w:spacing w:line="360" w:lineRule="auto"/>
    </w:pPr>
    <w:rPr>
      <w:rFonts w:ascii="宋体"/>
      <w:sz w:val="24"/>
      <w:szCs w:val="21"/>
      <w:lang w:val="zh-CN"/>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next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annotation subject"/>
    <w:basedOn w:val="20"/>
    <w:next w:val="20"/>
    <w:semiHidden/>
    <w:qFormat/>
    <w:uiPriority w:val="0"/>
    <w:rPr>
      <w:b/>
      <w:bCs/>
    </w:rPr>
  </w:style>
  <w:style w:type="paragraph" w:styleId="58">
    <w:name w:val="Body Text First Indent"/>
    <w:basedOn w:val="23"/>
    <w:link w:val="543"/>
    <w:qFormat/>
    <w:uiPriority w:val="0"/>
    <w:pPr>
      <w:ind w:firstLine="420"/>
    </w:pPr>
    <w:rPr>
      <w:szCs w:val="20"/>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9"/>
    <w:next w:val="99"/>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138"/>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kj正文"/>
    <w:basedOn w:val="1"/>
    <w:qFormat/>
    <w:uiPriority w:val="99"/>
    <w:pPr>
      <w:ind w:firstLine="200" w:firstLineChars="200"/>
    </w:pPr>
  </w:style>
  <w:style w:type="paragraph" w:customStyle="1" w:styleId="637">
    <w:name w:val="p15"/>
    <w:basedOn w:val="1"/>
    <w:qFormat/>
    <w:uiPriority w:val="0"/>
    <w:pPr>
      <w:widowControl/>
    </w:pPr>
    <w:rPr>
      <w:rFonts w:ascii="宋体" w:hAnsi="宋体" w:cs="宋体"/>
      <w:kern w:val="0"/>
      <w:szCs w:val="21"/>
    </w:rPr>
  </w:style>
  <w:style w:type="paragraph" w:customStyle="1" w:styleId="638">
    <w:name w:val="表内文字"/>
    <w:basedOn w:val="1"/>
    <w:qFormat/>
    <w:uiPriority w:val="0"/>
    <w:pPr>
      <w:snapToGrid w:val="0"/>
      <w:spacing w:before="50" w:after="50"/>
      <w:jc w:val="center"/>
    </w:pPr>
    <w:rPr>
      <w:rFonts w:ascii="仿宋_GB2312" w:eastAsia="仿宋_GB2312"/>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7AFEF-B9E9-492B-AA95-E96BFCF1A49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13039</Words>
  <Characters>14238</Characters>
  <Lines>380</Lines>
  <Paragraphs>107</Paragraphs>
  <TotalTime>26</TotalTime>
  <ScaleCrop>false</ScaleCrop>
  <LinksUpToDate>false</LinksUpToDate>
  <CharactersWithSpaces>14482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Administrator</cp:lastModifiedBy>
  <cp:lastPrinted>2025-03-24T06:42:00Z</cp:lastPrinted>
  <dcterms:modified xsi:type="dcterms:W3CDTF">2025-05-26T02:09:42Z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BACEE0FFE6B0463687D46787251C0825_13</vt:lpwstr>
  </property>
  <property fmtid="{D5CDD505-2E9C-101B-9397-08002B2CF9AE}" pid="4" name="KSOTemplateDocerSaveRecord">
    <vt:lpwstr>eyJoZGlkIjoiNjFjNTE3MDNlYTVkZjIyMjBkOTRhNmUxNGYyMDk1YjQiLCJ1c2VySWQiOiIzMzk0MTc1ODUifQ==</vt:lpwstr>
  </property>
</Properties>
</file>