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6A4A">
      <w:pPr>
        <w:spacing w:beforeLines="100" w:afterLines="50" w:line="600" w:lineRule="exact"/>
        <w:jc w:val="center"/>
        <w:rPr>
          <w:rFonts w:ascii="宋体" w:hAnsi="宋体"/>
          <w:b/>
          <w:color w:val="auto"/>
          <w:sz w:val="72"/>
          <w:szCs w:val="72"/>
          <w:highlight w:val="none"/>
        </w:rPr>
      </w:pPr>
      <w:r>
        <w:rPr>
          <w:rFonts w:hint="eastAsia" w:ascii="宋体" w:hAnsi="宋体"/>
          <w:b/>
          <w:color w:val="auto"/>
          <w:sz w:val="72"/>
          <w:szCs w:val="72"/>
          <w:highlight w:val="none"/>
        </w:rPr>
        <w:t>云之龙咨询集团有限公司</w:t>
      </w:r>
    </w:p>
    <w:p w14:paraId="31890864">
      <w:pPr>
        <w:spacing w:line="360" w:lineRule="auto"/>
        <w:rPr>
          <w:rFonts w:ascii="方正小标宋简体" w:hAnsi="方正小标宋简体" w:eastAsia="方正小标宋简体" w:cs="方正小标宋简体"/>
          <w:b/>
          <w:color w:val="auto"/>
          <w:sz w:val="44"/>
          <w:szCs w:val="44"/>
          <w:highlight w:val="none"/>
        </w:rPr>
      </w:pPr>
    </w:p>
    <w:p w14:paraId="725CD311">
      <w:pPr>
        <w:spacing w:line="360" w:lineRule="auto"/>
        <w:rPr>
          <w:rFonts w:ascii="方正小标宋简体" w:hAnsi="方正小标宋简体" w:eastAsia="方正小标宋简体" w:cs="方正小标宋简体"/>
          <w:b/>
          <w:color w:val="auto"/>
          <w:sz w:val="44"/>
          <w:szCs w:val="44"/>
          <w:highlight w:val="none"/>
        </w:rPr>
      </w:pPr>
    </w:p>
    <w:p w14:paraId="64A7363C">
      <w:pPr>
        <w:spacing w:line="360" w:lineRule="auto"/>
        <w:rPr>
          <w:rFonts w:ascii="方正小标宋简体" w:hAnsi="方正小标宋简体" w:eastAsia="方正小标宋简体" w:cs="方正小标宋简体"/>
          <w:b/>
          <w:color w:val="auto"/>
          <w:sz w:val="44"/>
          <w:szCs w:val="44"/>
          <w:highlight w:val="none"/>
        </w:rPr>
      </w:pPr>
    </w:p>
    <w:p w14:paraId="1789BA58">
      <w:pPr>
        <w:spacing w:beforeLines="100" w:afterLines="50" w:line="600" w:lineRule="exact"/>
        <w:jc w:val="center"/>
        <w:rPr>
          <w:rFonts w:ascii="宋体" w:hAnsi="宋体"/>
          <w:b/>
          <w:color w:val="auto"/>
          <w:sz w:val="84"/>
          <w:szCs w:val="84"/>
          <w:highlight w:val="none"/>
        </w:rPr>
      </w:pPr>
      <w:r>
        <w:rPr>
          <w:rFonts w:hint="eastAsia" w:ascii="宋体" w:hAnsi="宋体"/>
          <w:b/>
          <w:color w:val="auto"/>
          <w:sz w:val="84"/>
          <w:szCs w:val="84"/>
          <w:highlight w:val="none"/>
        </w:rPr>
        <w:t>竞争性谈判文件</w:t>
      </w:r>
    </w:p>
    <w:p w14:paraId="24AE5017">
      <w:pPr>
        <w:spacing w:beforeLines="100" w:afterLines="50" w:line="600" w:lineRule="exact"/>
        <w:jc w:val="center"/>
        <w:rPr>
          <w:rFonts w:ascii="宋体" w:hAnsi="宋体"/>
          <w:b/>
          <w:color w:val="auto"/>
          <w:sz w:val="84"/>
          <w:szCs w:val="84"/>
          <w:highlight w:val="none"/>
        </w:rPr>
      </w:pPr>
    </w:p>
    <w:p w14:paraId="1DEFD45C">
      <w:pPr>
        <w:snapToGrid w:val="0"/>
        <w:spacing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4849AED3">
      <w:pPr>
        <w:snapToGrid w:val="0"/>
        <w:spacing w:beforeLines="50" w:line="360" w:lineRule="auto"/>
        <w:jc w:val="center"/>
        <w:rPr>
          <w:rFonts w:ascii="宋体" w:hAnsi="宋体"/>
          <w:b/>
          <w:color w:val="auto"/>
          <w:sz w:val="48"/>
          <w:szCs w:val="48"/>
          <w:highlight w:val="none"/>
        </w:rPr>
      </w:pPr>
    </w:p>
    <w:p w14:paraId="688F306C">
      <w:pPr>
        <w:snapToGrid w:val="0"/>
        <w:spacing w:beforeLines="50" w:line="360" w:lineRule="auto"/>
        <w:rPr>
          <w:rFonts w:ascii="宋体" w:hAnsi="宋体"/>
          <w:b/>
          <w:color w:val="auto"/>
          <w:sz w:val="48"/>
          <w:szCs w:val="48"/>
          <w:highlight w:val="none"/>
        </w:rPr>
      </w:pPr>
    </w:p>
    <w:p w14:paraId="14FDAE38">
      <w:pPr>
        <w:pStyle w:val="17"/>
        <w:snapToGrid w:val="0"/>
        <w:spacing w:line="360" w:lineRule="auto"/>
        <w:rPr>
          <w:rFonts w:hAnsi="宋体"/>
          <w:b/>
          <w:bCs/>
          <w:color w:val="auto"/>
          <w:sz w:val="30"/>
          <w:szCs w:val="30"/>
          <w:highlight w:val="none"/>
        </w:rPr>
      </w:pPr>
    </w:p>
    <w:p w14:paraId="348A5EB6">
      <w:pPr>
        <w:pStyle w:val="17"/>
        <w:snapToGrid w:val="0"/>
        <w:spacing w:line="360" w:lineRule="auto"/>
        <w:ind w:firstLine="602" w:firstLineChars="200"/>
        <w:rPr>
          <w:rFonts w:hint="eastAsia" w:hAnsi="宋体" w:eastAsia="宋体"/>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流式细胞仪采购项目</w:t>
      </w:r>
    </w:p>
    <w:p w14:paraId="68C6F0EB">
      <w:pPr>
        <w:pStyle w:val="17"/>
        <w:snapToGrid w:val="0"/>
        <w:spacing w:line="360" w:lineRule="auto"/>
        <w:ind w:firstLine="602" w:firstLineChars="200"/>
        <w:rPr>
          <w:rFonts w:hint="eastAsia" w:hAnsi="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：FCZC2025-J1-990133-YZLZ</w:t>
      </w:r>
    </w:p>
    <w:p w14:paraId="2CD106B6">
      <w:pPr>
        <w:pStyle w:val="17"/>
        <w:snapToGrid w:val="0"/>
        <w:spacing w:line="360" w:lineRule="auto"/>
        <w:ind w:firstLine="602" w:firstLineChars="200"/>
        <w:rPr>
          <w:rFonts w:hint="eastAsia" w:hAnsi="宋体" w:eastAsia="宋体"/>
          <w:b/>
          <w:bCs/>
          <w:color w:val="auto"/>
          <w:sz w:val="30"/>
          <w:szCs w:val="30"/>
          <w:highlight w:val="none"/>
          <w:lang w:eastAsia="zh-CN"/>
        </w:rPr>
      </w:pPr>
      <w:r>
        <w:rPr>
          <w:rFonts w:hint="eastAsia" w:hAnsi="宋体"/>
          <w:b/>
          <w:bCs/>
          <w:color w:val="auto"/>
          <w:sz w:val="30"/>
          <w:szCs w:val="30"/>
          <w:highlight w:val="none"/>
        </w:rPr>
        <w:t>采 购 人：</w:t>
      </w:r>
      <w:r>
        <w:rPr>
          <w:rFonts w:hint="eastAsia" w:hAnsi="宋体"/>
          <w:b/>
          <w:bCs/>
          <w:color w:val="auto"/>
          <w:sz w:val="30"/>
          <w:szCs w:val="30"/>
          <w:highlight w:val="none"/>
          <w:lang w:eastAsia="zh-CN"/>
        </w:rPr>
        <w:t xml:space="preserve"> 防城港市疾病预防控制中心（防城港市卫生监督所）</w:t>
      </w:r>
    </w:p>
    <w:p w14:paraId="5355B093">
      <w:pPr>
        <w:pStyle w:val="17"/>
        <w:snapToGrid w:val="0"/>
        <w:spacing w:line="360" w:lineRule="auto"/>
        <w:ind w:firstLine="602" w:firstLineChars="200"/>
        <w:rPr>
          <w:rFonts w:hAnsi="宋体"/>
          <w:b/>
          <w:bCs/>
          <w:color w:val="auto"/>
          <w:sz w:val="30"/>
          <w:szCs w:val="30"/>
          <w:highlight w:val="none"/>
        </w:rPr>
      </w:pPr>
      <w:r>
        <w:rPr>
          <w:rFonts w:hint="eastAsia" w:hAnsi="宋体"/>
          <w:b/>
          <w:bCs/>
          <w:color w:val="auto"/>
          <w:sz w:val="30"/>
          <w:szCs w:val="30"/>
          <w:highlight w:val="none"/>
        </w:rPr>
        <w:t>采购代理机构：云之龙咨询集团有限公司</w:t>
      </w:r>
    </w:p>
    <w:p w14:paraId="15DA49C8">
      <w:pPr>
        <w:pStyle w:val="17"/>
        <w:snapToGrid w:val="0"/>
        <w:spacing w:line="360" w:lineRule="auto"/>
        <w:ind w:firstLine="4828" w:firstLineChars="1093"/>
        <w:jc w:val="center"/>
        <w:rPr>
          <w:rFonts w:hAnsi="宋体"/>
          <w:b/>
          <w:color w:val="auto"/>
          <w:sz w:val="44"/>
          <w:szCs w:val="44"/>
          <w:highlight w:val="none"/>
        </w:rPr>
      </w:pPr>
    </w:p>
    <w:p w14:paraId="77083B36">
      <w:pPr>
        <w:pStyle w:val="17"/>
        <w:snapToGrid w:val="0"/>
        <w:spacing w:line="360" w:lineRule="auto"/>
        <w:ind w:firstLine="3292" w:firstLineChars="1093"/>
        <w:rPr>
          <w:rFonts w:hAnsi="宋体"/>
          <w:b/>
          <w:bCs/>
          <w:color w:val="auto"/>
          <w:sz w:val="30"/>
          <w:szCs w:val="30"/>
          <w:highlight w:val="none"/>
        </w:rPr>
      </w:pPr>
      <w:r>
        <w:rPr>
          <w:rFonts w:hint="eastAsia" w:hAnsi="宋体"/>
          <w:b/>
          <w:bCs/>
          <w:color w:val="auto"/>
          <w:sz w:val="30"/>
          <w:szCs w:val="30"/>
          <w:highlight w:val="none"/>
        </w:rPr>
        <w:t>2025年</w:t>
      </w:r>
      <w:r>
        <w:rPr>
          <w:rFonts w:hint="eastAsia" w:hAnsi="宋体"/>
          <w:b/>
          <w:bCs/>
          <w:color w:val="auto"/>
          <w:sz w:val="30"/>
          <w:szCs w:val="30"/>
          <w:highlight w:val="none"/>
          <w:lang w:val="en-US" w:eastAsia="zh-CN"/>
        </w:rPr>
        <w:t>10</w:t>
      </w:r>
      <w:r>
        <w:rPr>
          <w:rFonts w:hint="eastAsia" w:hAnsi="宋体"/>
          <w:b/>
          <w:bCs/>
          <w:color w:val="auto"/>
          <w:sz w:val="30"/>
          <w:szCs w:val="30"/>
          <w:highlight w:val="none"/>
        </w:rPr>
        <w:t>月</w:t>
      </w:r>
    </w:p>
    <w:p w14:paraId="054BC590">
      <w:pPr>
        <w:pStyle w:val="17"/>
        <w:snapToGrid w:val="0"/>
        <w:spacing w:line="360" w:lineRule="auto"/>
        <w:ind w:firstLine="3292" w:firstLineChars="1093"/>
        <w:jc w:val="center"/>
        <w:rPr>
          <w:rFonts w:hAnsi="宋体"/>
          <w:b/>
          <w:bCs/>
          <w:color w:val="auto"/>
          <w:sz w:val="30"/>
          <w:szCs w:val="30"/>
          <w:highlight w:val="none"/>
        </w:rPr>
      </w:pPr>
    </w:p>
    <w:p w14:paraId="0D336FF6">
      <w:pPr>
        <w:pStyle w:val="17"/>
        <w:snapToGrid w:val="0"/>
        <w:spacing w:line="360" w:lineRule="auto"/>
        <w:jc w:val="center"/>
        <w:rPr>
          <w:rFonts w:hAnsi="宋体"/>
          <w:b/>
          <w:color w:val="auto"/>
          <w:sz w:val="44"/>
          <w:szCs w:val="44"/>
          <w:highlight w:val="none"/>
        </w:rPr>
      </w:pPr>
      <w:r>
        <w:rPr>
          <w:rFonts w:hint="eastAsia" w:hAnsi="宋体"/>
          <w:b/>
          <w:color w:val="auto"/>
          <w:sz w:val="44"/>
          <w:szCs w:val="44"/>
          <w:highlight w:val="none"/>
        </w:rPr>
        <w:t>目  录</w:t>
      </w:r>
    </w:p>
    <w:p w14:paraId="1CE40EF0">
      <w:pPr>
        <w:spacing w:line="400" w:lineRule="exact"/>
        <w:jc w:val="center"/>
        <w:rPr>
          <w:rFonts w:ascii="宋体" w:hAnsi="宋体"/>
          <w:b/>
          <w:color w:val="auto"/>
          <w:sz w:val="44"/>
          <w:szCs w:val="44"/>
          <w:highlight w:val="none"/>
        </w:rPr>
      </w:pPr>
    </w:p>
    <w:p w14:paraId="4C7BEFB5">
      <w:pPr>
        <w:pStyle w:val="21"/>
        <w:tabs>
          <w:tab w:val="right" w:leader="dot" w:pos="8869"/>
        </w:tabs>
        <w:spacing w:line="480" w:lineRule="auto"/>
        <w:rPr>
          <w:rFonts w:ascii="Calibri" w:hAnsi="Calibri"/>
          <w:b/>
          <w:bCs/>
          <w:color w:val="auto"/>
          <w:sz w:val="28"/>
          <w:szCs w:val="32"/>
          <w:highlight w:val="none"/>
        </w:rPr>
      </w:pPr>
      <w:r>
        <w:rPr>
          <w:rFonts w:ascii="宋体" w:hAnsi="宋体"/>
          <w:b/>
          <w:bCs/>
          <w:color w:val="auto"/>
          <w:sz w:val="36"/>
          <w:szCs w:val="36"/>
          <w:highlight w:val="none"/>
        </w:rPr>
        <w:fldChar w:fldCharType="begin"/>
      </w:r>
      <w:r>
        <w:rPr>
          <w:rFonts w:ascii="宋体" w:hAnsi="宋体"/>
          <w:b/>
          <w:bCs/>
          <w:color w:val="auto"/>
          <w:sz w:val="36"/>
          <w:szCs w:val="36"/>
          <w:highlight w:val="none"/>
        </w:rPr>
        <w:instrText xml:space="preserve"> </w:instrText>
      </w:r>
      <w:r>
        <w:rPr>
          <w:rFonts w:hint="eastAsia" w:ascii="宋体" w:hAnsi="宋体"/>
          <w:b/>
          <w:bCs/>
          <w:color w:val="auto"/>
          <w:sz w:val="36"/>
          <w:szCs w:val="36"/>
          <w:highlight w:val="none"/>
        </w:rPr>
        <w:instrText xml:space="preserve">TOC \o "1-3" \h \z \u</w:instrText>
      </w:r>
      <w:r>
        <w:rPr>
          <w:rFonts w:ascii="宋体" w:hAnsi="宋体"/>
          <w:b/>
          <w:bCs/>
          <w:color w:val="auto"/>
          <w:sz w:val="36"/>
          <w:szCs w:val="36"/>
          <w:highlight w:val="none"/>
        </w:rPr>
        <w:instrText xml:space="preserve"> </w:instrText>
      </w:r>
      <w:r>
        <w:rPr>
          <w:rFonts w:ascii="宋体" w:hAnsi="宋体"/>
          <w:b/>
          <w:bCs/>
          <w:color w:val="auto"/>
          <w:sz w:val="36"/>
          <w:szCs w:val="36"/>
          <w:highlight w:val="none"/>
        </w:rPr>
        <w:fldChar w:fldCharType="separate"/>
      </w:r>
      <w:r>
        <w:rPr>
          <w:color w:val="auto"/>
          <w:highlight w:val="none"/>
        </w:rPr>
        <w:fldChar w:fldCharType="begin"/>
      </w:r>
      <w:r>
        <w:rPr>
          <w:color w:val="auto"/>
          <w:highlight w:val="none"/>
        </w:rPr>
        <w:instrText xml:space="preserve"> HYPERLINK \l "_Toc168674245" </w:instrText>
      </w:r>
      <w:r>
        <w:rPr>
          <w:color w:val="auto"/>
          <w:highlight w:val="none"/>
        </w:rPr>
        <w:fldChar w:fldCharType="separate"/>
      </w:r>
      <w:r>
        <w:rPr>
          <w:rStyle w:val="33"/>
          <w:rFonts w:hint="eastAsia"/>
          <w:b/>
          <w:bCs/>
          <w:color w:val="auto"/>
          <w:sz w:val="28"/>
          <w:szCs w:val="36"/>
          <w:highlight w:val="none"/>
        </w:rPr>
        <w:t>第一章</w:t>
      </w:r>
      <w:r>
        <w:rPr>
          <w:rStyle w:val="33"/>
          <w:b/>
          <w:bCs/>
          <w:color w:val="auto"/>
          <w:sz w:val="28"/>
          <w:szCs w:val="36"/>
          <w:highlight w:val="none"/>
        </w:rPr>
        <w:t xml:space="preserve"> </w:t>
      </w:r>
      <w:r>
        <w:rPr>
          <w:rStyle w:val="33"/>
          <w:rFonts w:hint="eastAsia"/>
          <w:b/>
          <w:bCs/>
          <w:color w:val="auto"/>
          <w:sz w:val="28"/>
          <w:szCs w:val="36"/>
          <w:highlight w:val="none"/>
        </w:rPr>
        <w:t>竞争性谈判公告</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_Toc168674245 \h </w:instrText>
      </w:r>
      <w:r>
        <w:rPr>
          <w:b/>
          <w:bCs/>
          <w:color w:val="auto"/>
          <w:sz w:val="28"/>
          <w:szCs w:val="36"/>
          <w:highlight w:val="none"/>
        </w:rPr>
        <w:fldChar w:fldCharType="separate"/>
      </w:r>
      <w:r>
        <w:rPr>
          <w:b/>
          <w:bCs/>
          <w:color w:val="auto"/>
          <w:sz w:val="28"/>
          <w:szCs w:val="36"/>
          <w:highlight w:val="none"/>
        </w:rPr>
        <w:t>2</w:t>
      </w:r>
      <w:r>
        <w:rPr>
          <w:b/>
          <w:bCs/>
          <w:color w:val="auto"/>
          <w:sz w:val="28"/>
          <w:szCs w:val="36"/>
          <w:highlight w:val="none"/>
        </w:rPr>
        <w:fldChar w:fldCharType="end"/>
      </w:r>
      <w:r>
        <w:rPr>
          <w:b/>
          <w:bCs/>
          <w:color w:val="auto"/>
          <w:sz w:val="28"/>
          <w:szCs w:val="36"/>
          <w:highlight w:val="none"/>
        </w:rPr>
        <w:fldChar w:fldCharType="end"/>
      </w:r>
    </w:p>
    <w:p w14:paraId="5B49DA1A">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"_Toc168674246" </w:instrText>
      </w:r>
      <w:r>
        <w:rPr>
          <w:color w:val="auto"/>
          <w:highlight w:val="none"/>
        </w:rPr>
        <w:fldChar w:fldCharType="separate"/>
      </w:r>
      <w:r>
        <w:rPr>
          <w:rStyle w:val="33"/>
          <w:rFonts w:hint="eastAsia"/>
          <w:b/>
          <w:bCs/>
          <w:color w:val="auto"/>
          <w:sz w:val="28"/>
          <w:szCs w:val="36"/>
          <w:highlight w:val="none"/>
        </w:rPr>
        <w:t>第二章</w:t>
      </w:r>
      <w:r>
        <w:rPr>
          <w:rStyle w:val="33"/>
          <w:b/>
          <w:bCs/>
          <w:color w:val="auto"/>
          <w:sz w:val="28"/>
          <w:szCs w:val="36"/>
          <w:highlight w:val="none"/>
        </w:rPr>
        <w:t xml:space="preserve"> </w:t>
      </w:r>
      <w:r>
        <w:rPr>
          <w:rStyle w:val="33"/>
          <w:rFonts w:hint="eastAsia"/>
          <w:b/>
          <w:bCs/>
          <w:color w:val="auto"/>
          <w:sz w:val="28"/>
          <w:szCs w:val="36"/>
          <w:highlight w:val="none"/>
        </w:rPr>
        <w:t>供应商须知</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_Toc168674246 \h </w:instrText>
      </w:r>
      <w:r>
        <w:rPr>
          <w:b/>
          <w:bCs/>
          <w:color w:val="auto"/>
          <w:sz w:val="28"/>
          <w:szCs w:val="36"/>
          <w:highlight w:val="none"/>
        </w:rPr>
        <w:fldChar w:fldCharType="separate"/>
      </w:r>
      <w:r>
        <w:rPr>
          <w:b/>
          <w:bCs/>
          <w:color w:val="auto"/>
          <w:sz w:val="28"/>
          <w:szCs w:val="36"/>
          <w:highlight w:val="none"/>
        </w:rPr>
        <w:t>5</w:t>
      </w:r>
      <w:r>
        <w:rPr>
          <w:b/>
          <w:bCs/>
          <w:color w:val="auto"/>
          <w:sz w:val="28"/>
          <w:szCs w:val="36"/>
          <w:highlight w:val="none"/>
        </w:rPr>
        <w:fldChar w:fldCharType="end"/>
      </w:r>
      <w:r>
        <w:rPr>
          <w:b/>
          <w:bCs/>
          <w:color w:val="auto"/>
          <w:sz w:val="28"/>
          <w:szCs w:val="36"/>
          <w:highlight w:val="none"/>
        </w:rPr>
        <w:fldChar w:fldCharType="end"/>
      </w:r>
    </w:p>
    <w:p w14:paraId="1A2034D4">
      <w:pPr>
        <w:pStyle w:val="21"/>
        <w:tabs>
          <w:tab w:val="right" w:leader="dot" w:pos="8869"/>
        </w:tabs>
        <w:spacing w:line="480" w:lineRule="auto"/>
        <w:rPr>
          <w:rFonts w:ascii="Calibri" w:hAnsi="Calibri"/>
          <w:b/>
          <w:bCs/>
          <w:color w:val="auto"/>
          <w:sz w:val="28"/>
          <w:szCs w:val="32"/>
          <w:highlight w:val="none"/>
        </w:rPr>
      </w:pPr>
      <w:r>
        <w:rPr>
          <w:color w:val="auto"/>
          <w:highlight w:val="none"/>
        </w:rPr>
        <w:fldChar w:fldCharType="begin"/>
      </w:r>
      <w:r>
        <w:rPr>
          <w:color w:val="auto"/>
          <w:highlight w:val="none"/>
        </w:rPr>
        <w:instrText xml:space="preserve"> HYPERLINK \l "_Toc168674247" </w:instrText>
      </w:r>
      <w:r>
        <w:rPr>
          <w:color w:val="auto"/>
          <w:highlight w:val="none"/>
        </w:rPr>
        <w:fldChar w:fldCharType="separate"/>
      </w:r>
      <w:r>
        <w:rPr>
          <w:rStyle w:val="33"/>
          <w:rFonts w:hint="eastAsia"/>
          <w:b/>
          <w:bCs/>
          <w:color w:val="auto"/>
          <w:sz w:val="28"/>
          <w:szCs w:val="36"/>
          <w:highlight w:val="none"/>
        </w:rPr>
        <w:t>第三章</w:t>
      </w:r>
      <w:r>
        <w:rPr>
          <w:rStyle w:val="33"/>
          <w:b/>
          <w:bCs/>
          <w:color w:val="auto"/>
          <w:sz w:val="28"/>
          <w:szCs w:val="36"/>
          <w:highlight w:val="none"/>
        </w:rPr>
        <w:t xml:space="preserve"> </w:t>
      </w:r>
      <w:r>
        <w:rPr>
          <w:rStyle w:val="33"/>
          <w:rFonts w:hint="eastAsia"/>
          <w:b/>
          <w:bCs/>
          <w:color w:val="auto"/>
          <w:sz w:val="28"/>
          <w:szCs w:val="36"/>
          <w:highlight w:val="none"/>
        </w:rPr>
        <w:t>采购需求</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_Toc168674247 \h </w:instrText>
      </w:r>
      <w:r>
        <w:rPr>
          <w:b/>
          <w:bCs/>
          <w:color w:val="auto"/>
          <w:sz w:val="28"/>
          <w:szCs w:val="36"/>
          <w:highlight w:val="none"/>
        </w:rPr>
        <w:fldChar w:fldCharType="separate"/>
      </w:r>
      <w:r>
        <w:rPr>
          <w:b/>
          <w:bCs/>
          <w:color w:val="auto"/>
          <w:sz w:val="28"/>
          <w:szCs w:val="36"/>
          <w:highlight w:val="none"/>
        </w:rPr>
        <w:t>21</w:t>
      </w:r>
      <w:r>
        <w:rPr>
          <w:b/>
          <w:bCs/>
          <w:color w:val="auto"/>
          <w:sz w:val="28"/>
          <w:szCs w:val="36"/>
          <w:highlight w:val="none"/>
        </w:rPr>
        <w:fldChar w:fldCharType="end"/>
      </w:r>
      <w:r>
        <w:rPr>
          <w:b/>
          <w:bCs/>
          <w:color w:val="auto"/>
          <w:sz w:val="28"/>
          <w:szCs w:val="36"/>
          <w:highlight w:val="none"/>
        </w:rPr>
        <w:fldChar w:fldCharType="end"/>
      </w:r>
    </w:p>
    <w:p w14:paraId="468705D4">
      <w:pPr>
        <w:pStyle w:val="21"/>
        <w:tabs>
          <w:tab w:val="right" w:leader="dot" w:pos="8869"/>
        </w:tabs>
        <w:spacing w:line="480" w:lineRule="auto"/>
        <w:rPr>
          <w:rFonts w:hint="default" w:ascii="Calibri" w:hAnsi="Calibri" w:eastAsia="宋体"/>
          <w:b/>
          <w:bCs/>
          <w:color w:val="auto"/>
          <w:sz w:val="28"/>
          <w:szCs w:val="32"/>
          <w:highlight w:val="none"/>
          <w:lang w:val="en-US" w:eastAsia="zh-CN"/>
        </w:rPr>
      </w:pPr>
      <w:r>
        <w:rPr>
          <w:color w:val="auto"/>
          <w:highlight w:val="none"/>
        </w:rPr>
        <w:fldChar w:fldCharType="begin"/>
      </w:r>
      <w:r>
        <w:rPr>
          <w:color w:val="auto"/>
          <w:highlight w:val="none"/>
        </w:rPr>
        <w:instrText xml:space="preserve"> HYPERLINK \l "_Toc168674248" </w:instrText>
      </w:r>
      <w:r>
        <w:rPr>
          <w:color w:val="auto"/>
          <w:highlight w:val="none"/>
        </w:rPr>
        <w:fldChar w:fldCharType="separate"/>
      </w:r>
      <w:r>
        <w:rPr>
          <w:rStyle w:val="33"/>
          <w:rFonts w:hint="eastAsia"/>
          <w:b/>
          <w:bCs/>
          <w:color w:val="auto"/>
          <w:sz w:val="28"/>
          <w:szCs w:val="36"/>
          <w:highlight w:val="none"/>
        </w:rPr>
        <w:t>第四章</w:t>
      </w:r>
      <w:r>
        <w:rPr>
          <w:rStyle w:val="33"/>
          <w:b/>
          <w:bCs/>
          <w:color w:val="auto"/>
          <w:sz w:val="28"/>
          <w:szCs w:val="36"/>
          <w:highlight w:val="none"/>
        </w:rPr>
        <w:t xml:space="preserve"> </w:t>
      </w:r>
      <w:r>
        <w:rPr>
          <w:rStyle w:val="33"/>
          <w:rFonts w:hint="eastAsia"/>
          <w:b/>
          <w:bCs/>
          <w:color w:val="auto"/>
          <w:sz w:val="28"/>
          <w:szCs w:val="36"/>
          <w:highlight w:val="none"/>
        </w:rPr>
        <w:t>评审程序和评定成交的标准</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lang w:val="en-US" w:eastAsia="zh-CN"/>
        </w:rPr>
        <w:t>31</w:t>
      </w:r>
    </w:p>
    <w:p w14:paraId="6EE399D3">
      <w:pPr>
        <w:pStyle w:val="21"/>
        <w:tabs>
          <w:tab w:val="right" w:leader="dot" w:pos="8869"/>
        </w:tabs>
        <w:spacing w:line="480" w:lineRule="auto"/>
        <w:rPr>
          <w:rFonts w:hint="eastAsia" w:ascii="Calibri" w:hAnsi="Calibri" w:eastAsia="宋体"/>
          <w:b/>
          <w:bCs/>
          <w:color w:val="auto"/>
          <w:sz w:val="28"/>
          <w:szCs w:val="32"/>
          <w:highlight w:val="none"/>
          <w:lang w:eastAsia="zh-CN"/>
        </w:rPr>
      </w:pPr>
      <w:r>
        <w:rPr>
          <w:color w:val="auto"/>
          <w:highlight w:val="none"/>
        </w:rPr>
        <w:fldChar w:fldCharType="begin"/>
      </w:r>
      <w:r>
        <w:rPr>
          <w:color w:val="auto"/>
          <w:highlight w:val="none"/>
        </w:rPr>
        <w:instrText xml:space="preserve"> HYPERLINK \l "_Toc168674249" </w:instrText>
      </w:r>
      <w:r>
        <w:rPr>
          <w:color w:val="auto"/>
          <w:highlight w:val="none"/>
        </w:rPr>
        <w:fldChar w:fldCharType="separate"/>
      </w:r>
      <w:r>
        <w:rPr>
          <w:rStyle w:val="33"/>
          <w:rFonts w:hint="eastAsia"/>
          <w:b/>
          <w:bCs/>
          <w:color w:val="auto"/>
          <w:sz w:val="28"/>
          <w:szCs w:val="36"/>
          <w:highlight w:val="none"/>
        </w:rPr>
        <w:t>第五章</w:t>
      </w:r>
      <w:r>
        <w:rPr>
          <w:rStyle w:val="33"/>
          <w:b/>
          <w:bCs/>
          <w:color w:val="auto"/>
          <w:sz w:val="28"/>
          <w:szCs w:val="36"/>
          <w:highlight w:val="none"/>
        </w:rPr>
        <w:t xml:space="preserve"> </w:t>
      </w:r>
      <w:r>
        <w:rPr>
          <w:rStyle w:val="33"/>
          <w:rFonts w:hint="eastAsia"/>
          <w:b/>
          <w:bCs/>
          <w:color w:val="auto"/>
          <w:sz w:val="28"/>
          <w:szCs w:val="36"/>
          <w:highlight w:val="none"/>
        </w:rPr>
        <w:t>响应文件格式</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rPr>
        <w:t>3</w:t>
      </w:r>
      <w:r>
        <w:rPr>
          <w:rFonts w:hint="eastAsia"/>
          <w:b/>
          <w:bCs/>
          <w:color w:val="auto"/>
          <w:sz w:val="28"/>
          <w:szCs w:val="36"/>
          <w:highlight w:val="none"/>
          <w:lang w:val="en-US" w:eastAsia="zh-CN"/>
        </w:rPr>
        <w:t>7</w:t>
      </w:r>
    </w:p>
    <w:p w14:paraId="53960FC9">
      <w:pPr>
        <w:pStyle w:val="21"/>
        <w:tabs>
          <w:tab w:val="right" w:leader="dot" w:pos="8869"/>
        </w:tabs>
        <w:spacing w:line="480" w:lineRule="auto"/>
        <w:rPr>
          <w:rFonts w:hint="default" w:ascii="Calibri" w:hAnsi="Calibri" w:eastAsia="宋体"/>
          <w:b/>
          <w:bCs/>
          <w:color w:val="auto"/>
          <w:sz w:val="28"/>
          <w:szCs w:val="32"/>
          <w:highlight w:val="none"/>
          <w:lang w:val="en-US" w:eastAsia="zh-CN"/>
        </w:rPr>
      </w:pPr>
      <w:r>
        <w:rPr>
          <w:color w:val="auto"/>
          <w:highlight w:val="none"/>
        </w:rPr>
        <w:fldChar w:fldCharType="begin"/>
      </w:r>
      <w:r>
        <w:rPr>
          <w:color w:val="auto"/>
          <w:highlight w:val="none"/>
        </w:rPr>
        <w:instrText xml:space="preserve"> HYPERLINK \l "_Toc168674250" </w:instrText>
      </w:r>
      <w:r>
        <w:rPr>
          <w:color w:val="auto"/>
          <w:highlight w:val="none"/>
        </w:rPr>
        <w:fldChar w:fldCharType="separate"/>
      </w:r>
      <w:r>
        <w:rPr>
          <w:rStyle w:val="33"/>
          <w:rFonts w:hint="eastAsia"/>
          <w:b/>
          <w:bCs/>
          <w:color w:val="auto"/>
          <w:sz w:val="28"/>
          <w:szCs w:val="36"/>
          <w:highlight w:val="none"/>
        </w:rPr>
        <w:t>第六章</w:t>
      </w:r>
      <w:r>
        <w:rPr>
          <w:rStyle w:val="33"/>
          <w:b/>
          <w:bCs/>
          <w:color w:val="auto"/>
          <w:sz w:val="28"/>
          <w:szCs w:val="36"/>
          <w:highlight w:val="none"/>
        </w:rPr>
        <w:t xml:space="preserve"> </w:t>
      </w:r>
      <w:r>
        <w:rPr>
          <w:rStyle w:val="33"/>
          <w:rFonts w:hint="eastAsia"/>
          <w:b/>
          <w:bCs/>
          <w:color w:val="auto"/>
          <w:sz w:val="28"/>
          <w:szCs w:val="36"/>
          <w:highlight w:val="none"/>
        </w:rPr>
        <w:t>拟签订的合同文本</w:t>
      </w:r>
      <w:r>
        <w:rPr>
          <w:b/>
          <w:bCs/>
          <w:color w:val="auto"/>
          <w:sz w:val="28"/>
          <w:szCs w:val="36"/>
          <w:highlight w:val="none"/>
        </w:rPr>
        <w:tab/>
      </w:r>
      <w:r>
        <w:rPr>
          <w:b/>
          <w:bCs/>
          <w:color w:val="auto"/>
          <w:sz w:val="28"/>
          <w:szCs w:val="36"/>
          <w:highlight w:val="none"/>
        </w:rPr>
        <w:fldChar w:fldCharType="end"/>
      </w:r>
      <w:r>
        <w:rPr>
          <w:rFonts w:hint="eastAsia"/>
          <w:b/>
          <w:bCs/>
          <w:color w:val="auto"/>
          <w:sz w:val="28"/>
          <w:szCs w:val="36"/>
          <w:highlight w:val="none"/>
          <w:lang w:val="en-US" w:eastAsia="zh-CN"/>
        </w:rPr>
        <w:t>62</w:t>
      </w:r>
    </w:p>
    <w:p w14:paraId="17DAE630">
      <w:pPr>
        <w:pStyle w:val="22"/>
        <w:tabs>
          <w:tab w:val="right" w:leader="dot" w:pos="8931"/>
          <w:tab w:val="clear" w:pos="8296"/>
        </w:tabs>
        <w:snapToGrid w:val="0"/>
        <w:spacing w:line="480" w:lineRule="auto"/>
        <w:ind w:left="0" w:leftChars="0"/>
        <w:rPr>
          <w:rFonts w:ascii="宋体" w:hAnsi="宋体"/>
          <w:b/>
          <w:bCs/>
          <w:color w:val="auto"/>
          <w:sz w:val="24"/>
          <w:highlight w:val="none"/>
        </w:rPr>
      </w:pPr>
      <w:r>
        <w:rPr>
          <w:rFonts w:ascii="宋体" w:hAnsi="宋体"/>
          <w:b/>
          <w:bCs/>
          <w:color w:val="auto"/>
          <w:sz w:val="36"/>
          <w:szCs w:val="36"/>
          <w:highlight w:val="none"/>
        </w:rPr>
        <w:fldChar w:fldCharType="end"/>
      </w:r>
    </w:p>
    <w:p w14:paraId="63FC905D">
      <w:pPr>
        <w:spacing w:line="400" w:lineRule="exact"/>
        <w:jc w:val="left"/>
        <w:rPr>
          <w:rFonts w:ascii="宋体" w:hAnsi="宋体"/>
          <w:b/>
          <w:color w:val="auto"/>
          <w:sz w:val="32"/>
          <w:szCs w:val="32"/>
          <w:highlight w:val="none"/>
        </w:rPr>
      </w:pPr>
    </w:p>
    <w:p w14:paraId="5F959F8B">
      <w:pPr>
        <w:spacing w:line="400" w:lineRule="exact"/>
        <w:jc w:val="center"/>
        <w:rPr>
          <w:rFonts w:ascii="宋体" w:hAnsi="宋体"/>
          <w:b/>
          <w:color w:val="auto"/>
          <w:sz w:val="32"/>
          <w:szCs w:val="32"/>
          <w:highlight w:val="none"/>
        </w:rPr>
      </w:pPr>
    </w:p>
    <w:p w14:paraId="6503ECAA">
      <w:pPr>
        <w:spacing w:line="400" w:lineRule="exact"/>
        <w:jc w:val="center"/>
        <w:rPr>
          <w:rFonts w:ascii="宋体" w:hAnsi="宋体"/>
          <w:b/>
          <w:color w:val="auto"/>
          <w:sz w:val="32"/>
          <w:szCs w:val="32"/>
          <w:highlight w:val="none"/>
        </w:rPr>
      </w:pPr>
    </w:p>
    <w:p w14:paraId="2BDCC278">
      <w:pPr>
        <w:spacing w:line="400" w:lineRule="exact"/>
        <w:jc w:val="center"/>
        <w:rPr>
          <w:rFonts w:ascii="宋体" w:hAnsi="宋体"/>
          <w:b/>
          <w:color w:val="auto"/>
          <w:sz w:val="32"/>
          <w:szCs w:val="32"/>
          <w:highlight w:val="none"/>
        </w:rPr>
      </w:pPr>
    </w:p>
    <w:p w14:paraId="2A6E9CE8">
      <w:pPr>
        <w:spacing w:line="400" w:lineRule="exact"/>
        <w:jc w:val="center"/>
        <w:rPr>
          <w:rFonts w:ascii="宋体" w:hAnsi="宋体"/>
          <w:b/>
          <w:color w:val="auto"/>
          <w:sz w:val="32"/>
          <w:szCs w:val="32"/>
          <w:highlight w:val="none"/>
        </w:rPr>
      </w:pPr>
    </w:p>
    <w:p w14:paraId="0B6B5943">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7BF16066">
      <w:pPr>
        <w:pStyle w:val="3"/>
        <w:spacing w:after="100" w:line="480" w:lineRule="auto"/>
        <w:jc w:val="center"/>
        <w:rPr>
          <w:color w:val="auto"/>
          <w:highlight w:val="none"/>
        </w:rPr>
      </w:pPr>
      <w:bookmarkStart w:id="0" w:name="_Toc168674245"/>
      <w:r>
        <w:rPr>
          <w:rFonts w:hint="eastAsia"/>
          <w:color w:val="auto"/>
          <w:highlight w:val="none"/>
        </w:rPr>
        <w:t>第一章 竞争性谈判公告</w:t>
      </w:r>
      <w:bookmarkEnd w:id="0"/>
    </w:p>
    <w:p w14:paraId="3EFC3C21">
      <w:pPr>
        <w:spacing w:line="400" w:lineRule="exact"/>
        <w:ind w:firstLine="301" w:firstLineChars="100"/>
        <w:jc w:val="center"/>
        <w:rPr>
          <w:rFonts w:hint="eastAsia" w:ascii="宋体" w:hAnsi="宋体"/>
          <w:b/>
          <w:bCs/>
          <w:color w:val="auto"/>
          <w:sz w:val="30"/>
          <w:szCs w:val="30"/>
          <w:highlight w:val="none"/>
          <w:lang w:eastAsia="zh-CN"/>
        </w:rPr>
      </w:pPr>
      <w:r>
        <w:rPr>
          <w:rFonts w:hint="eastAsia" w:ascii="宋体" w:hAnsi="宋体"/>
          <w:b/>
          <w:bCs/>
          <w:color w:val="auto"/>
          <w:sz w:val="30"/>
          <w:szCs w:val="30"/>
          <w:highlight w:val="none"/>
          <w:lang w:eastAsia="zh-CN"/>
        </w:rPr>
        <w:t xml:space="preserve"> 防城港市疾病预防控制中心（防城港市卫生监督所）</w:t>
      </w:r>
    </w:p>
    <w:p w14:paraId="56EAB3BD">
      <w:pPr>
        <w:spacing w:line="400" w:lineRule="exact"/>
        <w:ind w:firstLine="301" w:firstLineChars="100"/>
        <w:jc w:val="center"/>
        <w:rPr>
          <w:rFonts w:ascii="宋体" w:hAnsi="宋体"/>
          <w:b/>
          <w:bCs/>
          <w:color w:val="auto"/>
          <w:sz w:val="30"/>
          <w:szCs w:val="30"/>
          <w:highlight w:val="none"/>
        </w:rPr>
      </w:pPr>
      <w:r>
        <w:rPr>
          <w:rFonts w:hint="eastAsia" w:ascii="宋体" w:hAnsi="宋体"/>
          <w:b/>
          <w:bCs/>
          <w:color w:val="auto"/>
          <w:sz w:val="30"/>
          <w:szCs w:val="30"/>
          <w:highlight w:val="none"/>
          <w:lang w:eastAsia="zh-CN"/>
        </w:rPr>
        <w:t>流式细胞仪采购项目</w:t>
      </w:r>
      <w:r>
        <w:rPr>
          <w:rFonts w:hint="eastAsia" w:ascii="宋体" w:hAnsi="宋体"/>
          <w:b/>
          <w:bCs/>
          <w:color w:val="auto"/>
          <w:sz w:val="30"/>
          <w:szCs w:val="30"/>
          <w:highlight w:val="none"/>
        </w:rPr>
        <w:t>竞争性谈判公告</w:t>
      </w:r>
    </w:p>
    <w:p w14:paraId="226C092B">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2263D33B">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b/>
          <w:bCs/>
          <w:color w:val="auto"/>
          <w:szCs w:val="21"/>
          <w:highlight w:val="none"/>
        </w:rPr>
      </w:pPr>
      <w:r>
        <w:rPr>
          <w:rFonts w:hint="eastAsia" w:ascii="宋体" w:hAnsi="宋体"/>
          <w:bCs/>
          <w:color w:val="auto"/>
          <w:szCs w:val="21"/>
          <w:highlight w:val="none"/>
          <w:lang w:eastAsia="zh-CN"/>
        </w:rPr>
        <w:t>流式细胞仪采购项目</w:t>
      </w:r>
      <w:r>
        <w:rPr>
          <w:rFonts w:hint="eastAsia" w:ascii="宋体" w:hAnsi="宋体"/>
          <w:color w:val="auto"/>
          <w:szCs w:val="21"/>
          <w:highlight w:val="none"/>
        </w:rPr>
        <w:t>的潜在供应商应在广西政府采购云平台（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）获取（下载）竞争性谈判文件，并于2025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21</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7A7D144B">
      <w:pPr>
        <w:spacing w:line="360" w:lineRule="exact"/>
        <w:ind w:firstLine="360" w:firstLineChars="150"/>
        <w:rPr>
          <w:rFonts w:ascii="黑体" w:hAnsi="黑体" w:eastAsia="黑体"/>
          <w:color w:val="auto"/>
          <w:sz w:val="24"/>
          <w:highlight w:val="none"/>
        </w:rPr>
      </w:pPr>
      <w:bookmarkStart w:id="2" w:name="_Toc28359089"/>
      <w:bookmarkStart w:id="3" w:name="_Toc35393798"/>
      <w:bookmarkStart w:id="4" w:name="_Toc28359012"/>
      <w:bookmarkStart w:id="5" w:name="_Toc71365362"/>
      <w:bookmarkStart w:id="6" w:name="_Toc71366040"/>
      <w:bookmarkStart w:id="7" w:name="_Toc35393629"/>
      <w:r>
        <w:rPr>
          <w:rFonts w:hint="eastAsia" w:ascii="黑体" w:hAnsi="黑体" w:eastAsia="黑体"/>
          <w:color w:val="auto"/>
          <w:sz w:val="24"/>
          <w:highlight w:val="none"/>
        </w:rPr>
        <w:t>一、项目基本情况</w:t>
      </w:r>
      <w:bookmarkEnd w:id="2"/>
      <w:bookmarkEnd w:id="3"/>
      <w:bookmarkEnd w:id="4"/>
      <w:bookmarkEnd w:id="5"/>
      <w:bookmarkEnd w:id="6"/>
      <w:bookmarkEnd w:id="7"/>
    </w:p>
    <w:p w14:paraId="57FEAFD5">
      <w:pPr>
        <w:spacing w:line="360" w:lineRule="exact"/>
        <w:ind w:firstLine="420" w:firstLineChars="200"/>
        <w:rPr>
          <w:rFonts w:hAnsi="宋体"/>
          <w:b/>
          <w:bCs/>
          <w:color w:val="auto"/>
          <w:highlight w:val="none"/>
        </w:rPr>
      </w:pPr>
      <w:r>
        <w:rPr>
          <w:rFonts w:hint="eastAsia" w:ascii="宋体" w:hAnsi="宋体"/>
          <w:color w:val="auto"/>
          <w:szCs w:val="21"/>
          <w:highlight w:val="none"/>
        </w:rPr>
        <w:t>项目编号：FCZC2025-J1-990133-YZLZ</w:t>
      </w:r>
    </w:p>
    <w:p w14:paraId="0B01D391">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流式细胞仪采购项目</w:t>
      </w:r>
    </w:p>
    <w:p w14:paraId="290DC1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71774B80">
      <w:pPr>
        <w:spacing w:line="360" w:lineRule="exact"/>
        <w:ind w:firstLine="420" w:firstLineChars="200"/>
        <w:rPr>
          <w:rFonts w:ascii="宋体" w:hAnsi="宋体"/>
          <w:bCs/>
          <w:iCs/>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val="en-US" w:eastAsia="zh-CN"/>
        </w:rPr>
        <w:t>伍拾捌万伍仟元整</w:t>
      </w:r>
      <w:r>
        <w:rPr>
          <w:rFonts w:hint="eastAsia" w:ascii="宋体" w:hAnsi="宋体"/>
          <w:color w:val="auto"/>
          <w:szCs w:val="21"/>
          <w:highlight w:val="none"/>
        </w:rPr>
        <w:t>（¥</w:t>
      </w:r>
      <w:r>
        <w:rPr>
          <w:rFonts w:hint="eastAsia" w:ascii="宋体" w:hAnsi="宋体"/>
          <w:color w:val="auto"/>
          <w:szCs w:val="21"/>
          <w:highlight w:val="none"/>
          <w:lang w:val="en-US" w:eastAsia="zh-CN"/>
        </w:rPr>
        <w:t>585,000.00</w:t>
      </w:r>
      <w:r>
        <w:rPr>
          <w:rFonts w:hint="eastAsia" w:ascii="宋体" w:hAnsi="宋体"/>
          <w:color w:val="auto"/>
          <w:szCs w:val="21"/>
          <w:highlight w:val="none"/>
        </w:rPr>
        <w:t>）</w:t>
      </w:r>
    </w:p>
    <w:p w14:paraId="2D1CEB7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最高限价：无</w:t>
      </w:r>
    </w:p>
    <w:p w14:paraId="07AB2A5B">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流式细胞仪</w:t>
      </w:r>
      <w:r>
        <w:rPr>
          <w:rFonts w:hint="eastAsia" w:ascii="宋体" w:hAnsi="宋体"/>
          <w:color w:val="auto"/>
          <w:highlight w:val="none"/>
          <w:lang w:val="en-US" w:eastAsia="zh-CN"/>
        </w:rPr>
        <w:t>1台</w:t>
      </w:r>
      <w:r>
        <w:rPr>
          <w:rFonts w:hint="eastAsia" w:ascii="宋体" w:hAnsi="宋体"/>
          <w:color w:val="auto"/>
          <w:szCs w:val="21"/>
          <w:highlight w:val="none"/>
        </w:rPr>
        <w:t>，详见附件采购需求。</w:t>
      </w:r>
    </w:p>
    <w:p w14:paraId="7644E9F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33BB7AFD">
      <w:pPr>
        <w:spacing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20</w:t>
      </w:r>
      <w:r>
        <w:rPr>
          <w:rFonts w:hint="eastAsia" w:ascii="宋体" w:hAnsi="宋体"/>
          <w:color w:val="auto"/>
          <w:szCs w:val="21"/>
          <w:highlight w:val="none"/>
        </w:rPr>
        <w:t>个日历日内交货安装和调试完毕验收合格并交付使用。</w:t>
      </w:r>
    </w:p>
    <w:p w14:paraId="56A9143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本项目不接受联合体竞标。</w:t>
      </w:r>
    </w:p>
    <w:p w14:paraId="61BFE5B3">
      <w:pPr>
        <w:spacing w:line="360" w:lineRule="exact"/>
        <w:ind w:firstLine="480" w:firstLineChars="200"/>
        <w:rPr>
          <w:rFonts w:ascii="黑体" w:hAnsi="黑体" w:eastAsia="黑体"/>
          <w:color w:val="auto"/>
          <w:sz w:val="24"/>
          <w:highlight w:val="none"/>
        </w:rPr>
      </w:pPr>
      <w:bookmarkStart w:id="8" w:name="_Toc71365363"/>
      <w:bookmarkStart w:id="9" w:name="_Toc35393630"/>
      <w:bookmarkStart w:id="10" w:name="_Toc71366041"/>
      <w:bookmarkStart w:id="11" w:name="_Toc35393799"/>
      <w:bookmarkStart w:id="12" w:name="_Toc28359013"/>
      <w:bookmarkStart w:id="13" w:name="_Toc28359090"/>
      <w:r>
        <w:rPr>
          <w:rFonts w:hint="eastAsia" w:ascii="黑体" w:hAnsi="黑体" w:eastAsia="黑体"/>
          <w:color w:val="auto"/>
          <w:sz w:val="24"/>
          <w:highlight w:val="none"/>
        </w:rPr>
        <w:t>二、供应商的资格条件：</w:t>
      </w:r>
      <w:bookmarkEnd w:id="8"/>
      <w:bookmarkEnd w:id="9"/>
      <w:bookmarkEnd w:id="10"/>
      <w:bookmarkEnd w:id="11"/>
      <w:bookmarkEnd w:id="12"/>
      <w:bookmarkEnd w:id="13"/>
    </w:p>
    <w:p w14:paraId="6B47AACF">
      <w:pPr>
        <w:spacing w:line="360" w:lineRule="exact"/>
        <w:ind w:firstLine="420" w:firstLineChars="200"/>
        <w:rPr>
          <w:rFonts w:ascii="宋体" w:hAnsi="宋体"/>
          <w:color w:val="auto"/>
          <w:szCs w:val="21"/>
          <w:highlight w:val="none"/>
        </w:rPr>
      </w:pPr>
      <w:bookmarkStart w:id="14" w:name="_Toc28359091"/>
      <w:bookmarkStart w:id="15" w:name="_Toc28359014"/>
      <w:r>
        <w:rPr>
          <w:rFonts w:hint="eastAsia" w:ascii="宋体" w:hAnsi="宋体"/>
          <w:color w:val="auto"/>
          <w:szCs w:val="21"/>
          <w:highlight w:val="none"/>
        </w:rPr>
        <w:t>1.满足《中华人民共和国政府采购法》第二十二条规定。</w:t>
      </w:r>
    </w:p>
    <w:p w14:paraId="120078F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落实政府采购政策需满足的资格要求：</w:t>
      </w:r>
    </w:p>
    <w:p w14:paraId="5AF8FF4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（1）本项目为专门面向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企业采购项目；参加本项目</w:t>
      </w:r>
      <w:r>
        <w:rPr>
          <w:rFonts w:hint="eastAsia" w:ascii="宋体" w:hAnsi="宋体"/>
          <w:color w:val="auto"/>
          <w:szCs w:val="21"/>
          <w:highlight w:val="none"/>
          <w:lang w:val="en-US" w:eastAsia="zh-CN"/>
        </w:rPr>
        <w:t>竞标的货物必须为符合</w:t>
      </w:r>
      <w:r>
        <w:rPr>
          <w:rFonts w:hint="eastAsia" w:ascii="宋体" w:hAnsi="宋体"/>
          <w:color w:val="auto"/>
          <w:szCs w:val="21"/>
          <w:highlight w:val="none"/>
        </w:rPr>
        <w:t>《政府采购促进中小企业发展管理办法》（财库〔2020〕46号）规定的小型、微型企业</w:t>
      </w:r>
      <w:r>
        <w:rPr>
          <w:rFonts w:hint="eastAsia" w:ascii="宋体" w:hAnsi="宋体"/>
          <w:color w:val="auto"/>
          <w:szCs w:val="21"/>
          <w:highlight w:val="none"/>
          <w:lang w:val="en-US" w:eastAsia="zh-CN"/>
        </w:rPr>
        <w:t>制造商生产</w:t>
      </w:r>
      <w:r>
        <w:rPr>
          <w:rFonts w:hint="eastAsia" w:ascii="宋体" w:hAnsi="宋体"/>
          <w:color w:val="auto"/>
          <w:szCs w:val="21"/>
          <w:highlight w:val="none"/>
        </w:rPr>
        <w:t>；</w:t>
      </w:r>
    </w:p>
    <w:p w14:paraId="4A31C6A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（2）按照《财政部、司法部关于政府采购支持监狱企业发展有关问题的通知》（财库〔2014〕68号）的规定，监狱企业视同小型、微型企业。</w:t>
      </w:r>
    </w:p>
    <w:p w14:paraId="5B5585D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（3）按照《关于促进残疾人就业政府采购政策的通知》（财库〔2017〕141号）的规定，残疾人福利性单位视同小型、微型企业。</w:t>
      </w:r>
    </w:p>
    <w:p w14:paraId="332436D6">
      <w:pPr>
        <w:snapToGrid w:val="0"/>
        <w:spacing w:line="400" w:lineRule="atLeast"/>
        <w:ind w:firstLine="420" w:firstLineChars="200"/>
        <w:rPr>
          <w:rFonts w:ascii="宋体" w:hAnsi="宋体"/>
          <w:b w:val="0"/>
          <w:bCs/>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本项目的特定资格要求：</w:t>
      </w:r>
      <w:bookmarkStart w:id="16" w:name="_Toc35393631"/>
      <w:bookmarkStart w:id="17" w:name="_Toc71366042"/>
      <w:bookmarkStart w:id="18" w:name="_Toc71365364"/>
      <w:bookmarkStart w:id="19" w:name="_Toc35393800"/>
      <w:r>
        <w:rPr>
          <w:rFonts w:hint="eastAsia" w:ascii="宋体" w:hAnsi="宋体"/>
          <w:b w:val="0"/>
          <w:bCs/>
          <w:color w:val="auto"/>
          <w:szCs w:val="21"/>
          <w:highlight w:val="none"/>
        </w:rPr>
        <w:t>供应商</w:t>
      </w:r>
      <w:r>
        <w:rPr>
          <w:rFonts w:hint="eastAsia" w:cs="Arial"/>
          <w:b w:val="0"/>
          <w:bCs/>
          <w:color w:val="auto"/>
          <w:szCs w:val="21"/>
          <w:highlight w:val="none"/>
        </w:rPr>
        <w:t>按《医疗器械监督管理条例》（国务院令第</w:t>
      </w:r>
      <w:r>
        <w:rPr>
          <w:rFonts w:cs="Arial"/>
          <w:b w:val="0"/>
          <w:bCs/>
          <w:color w:val="auto"/>
          <w:szCs w:val="21"/>
          <w:highlight w:val="none"/>
        </w:rPr>
        <w:t>739</w:t>
      </w:r>
      <w:r>
        <w:rPr>
          <w:rFonts w:hint="eastAsia" w:cs="Arial"/>
          <w:b w:val="0"/>
          <w:bCs/>
          <w:color w:val="auto"/>
          <w:szCs w:val="21"/>
          <w:highlight w:val="none"/>
        </w:rPr>
        <w:t>号）医疗器械分类管理要求具备有效的医疗器械经营备案凭证，且经营范围必须包含采购标的</w:t>
      </w:r>
      <w:r>
        <w:rPr>
          <w:rFonts w:cs="Arial"/>
          <w:b w:val="0"/>
          <w:bCs/>
          <w:color w:val="auto"/>
          <w:szCs w:val="21"/>
          <w:highlight w:val="none"/>
        </w:rPr>
        <w:t>[</w:t>
      </w:r>
      <w:r>
        <w:rPr>
          <w:rFonts w:hint="eastAsia" w:cs="Arial"/>
          <w:b w:val="0"/>
          <w:bCs/>
          <w:color w:val="auto"/>
          <w:szCs w:val="21"/>
          <w:highlight w:val="none"/>
        </w:rPr>
        <w:t>符合《医疗器械监督管理条例》第四十一条第二款规定的除外</w:t>
      </w:r>
      <w:r>
        <w:rPr>
          <w:rFonts w:cs="Arial"/>
          <w:b w:val="0"/>
          <w:bCs/>
          <w:color w:val="auto"/>
          <w:szCs w:val="21"/>
          <w:highlight w:val="none"/>
        </w:rPr>
        <w:t>]</w:t>
      </w:r>
      <w:r>
        <w:rPr>
          <w:rFonts w:hint="eastAsia" w:cs="Arial"/>
          <w:b w:val="0"/>
          <w:bCs/>
          <w:color w:val="auto"/>
          <w:szCs w:val="21"/>
          <w:highlight w:val="none"/>
        </w:rPr>
        <w:t>；或者供应商具有《医疗器械监督管理条例》第四十三条规定的注册人凭证。</w:t>
      </w:r>
    </w:p>
    <w:p w14:paraId="0E3F0235">
      <w:pPr>
        <w:spacing w:line="36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三、获取竞争性谈判文件</w:t>
      </w:r>
      <w:bookmarkEnd w:id="14"/>
      <w:bookmarkEnd w:id="15"/>
      <w:bookmarkEnd w:id="16"/>
      <w:bookmarkEnd w:id="17"/>
      <w:bookmarkEnd w:id="18"/>
      <w:bookmarkEnd w:id="19"/>
    </w:p>
    <w:p w14:paraId="19749FCD">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日，每天上午8时00分至12时00分，下午3时00分至6时00分（北京时间，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394AEF3">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0AC0A733">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）-进入“项目采购”应用，在获取采购文件菜单中选择项目，获取竞争性谈判文件。电子响应文件制作需要基于</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获取的竞争性谈判文件编制，通过其他方式获取竞争性谈判文件的，将有可能导致供应商无法在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编制及上传响应文件。</w:t>
      </w:r>
    </w:p>
    <w:p w14:paraId="3B0484F7">
      <w:pPr>
        <w:spacing w:line="360" w:lineRule="exact"/>
        <w:ind w:firstLine="54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12495386">
      <w:pPr>
        <w:spacing w:line="360" w:lineRule="exact"/>
        <w:ind w:firstLine="360" w:firstLineChars="150"/>
        <w:rPr>
          <w:rFonts w:ascii="黑体" w:hAnsi="黑体" w:eastAsia="黑体"/>
          <w:color w:val="auto"/>
          <w:sz w:val="24"/>
          <w:highlight w:val="none"/>
        </w:rPr>
      </w:pPr>
      <w:bookmarkStart w:id="20" w:name="_Toc28359092"/>
      <w:bookmarkStart w:id="21" w:name="_Toc35393632"/>
      <w:bookmarkStart w:id="22" w:name="_Toc28359015"/>
      <w:bookmarkStart w:id="23" w:name="_Toc71365365"/>
      <w:bookmarkStart w:id="24" w:name="_Toc35393801"/>
      <w:bookmarkStart w:id="25" w:name="_Toc71366043"/>
      <w:r>
        <w:rPr>
          <w:rFonts w:hint="eastAsia" w:ascii="黑体" w:hAnsi="黑体" w:eastAsia="黑体"/>
          <w:color w:val="auto"/>
          <w:sz w:val="24"/>
          <w:highlight w:val="none"/>
        </w:rPr>
        <w:t>四、响应文件提交</w:t>
      </w:r>
      <w:bookmarkEnd w:id="20"/>
      <w:bookmarkEnd w:id="21"/>
      <w:bookmarkEnd w:id="22"/>
      <w:bookmarkEnd w:id="23"/>
      <w:bookmarkEnd w:id="24"/>
      <w:bookmarkEnd w:id="25"/>
    </w:p>
    <w:p w14:paraId="3E108B51">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截止时间：2025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21</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w:t>
      </w:r>
    </w:p>
    <w:p w14:paraId="6298E490">
      <w:pPr>
        <w:spacing w:line="360" w:lineRule="exact"/>
        <w:ind w:left="422"/>
        <w:rPr>
          <w:rFonts w:ascii="宋体" w:hAnsi="宋体"/>
          <w:color w:val="auto"/>
          <w:szCs w:val="21"/>
          <w:highlight w:val="none"/>
        </w:rPr>
      </w:pPr>
      <w:r>
        <w:rPr>
          <w:rFonts w:hint="eastAsia" w:ascii="宋体" w:hAnsi="宋体"/>
          <w:color w:val="auto"/>
          <w:szCs w:val="21"/>
          <w:highlight w:val="none"/>
        </w:rPr>
        <w:t>地点：</w:t>
      </w:r>
      <w:bookmarkStart w:id="26" w:name="_Toc71365366"/>
      <w:bookmarkStart w:id="27" w:name="_Toc28359093"/>
      <w:bookmarkStart w:id="28" w:name="_Toc71366044"/>
      <w:bookmarkStart w:id="29" w:name="_Toc28359016"/>
      <w:bookmarkStart w:id="30" w:name="_Toc35393802"/>
      <w:bookmarkStart w:id="31" w:name="_Toc35393633"/>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p>
    <w:p w14:paraId="55E20780">
      <w:pPr>
        <w:spacing w:line="360" w:lineRule="exact"/>
        <w:ind w:left="422"/>
        <w:rPr>
          <w:rFonts w:ascii="黑体" w:hAnsi="黑体" w:eastAsia="黑体"/>
          <w:color w:val="auto"/>
          <w:sz w:val="24"/>
          <w:highlight w:val="none"/>
        </w:rPr>
      </w:pPr>
      <w:r>
        <w:rPr>
          <w:rFonts w:hint="eastAsia" w:ascii="黑体" w:hAnsi="黑体" w:eastAsia="黑体"/>
          <w:color w:val="auto"/>
          <w:sz w:val="24"/>
          <w:highlight w:val="none"/>
        </w:rPr>
        <w:t>五、开启</w:t>
      </w:r>
      <w:bookmarkEnd w:id="26"/>
      <w:bookmarkEnd w:id="27"/>
      <w:bookmarkEnd w:id="28"/>
      <w:bookmarkEnd w:id="29"/>
      <w:bookmarkEnd w:id="30"/>
      <w:bookmarkEnd w:id="31"/>
    </w:p>
    <w:p w14:paraId="502B1786">
      <w:pPr>
        <w:spacing w:line="360" w:lineRule="exact"/>
        <w:ind w:firstLine="420" w:firstLineChars="200"/>
        <w:rPr>
          <w:rFonts w:ascii="宋体" w:hAnsi="宋体"/>
          <w:bCs/>
          <w:color w:val="auto"/>
          <w:szCs w:val="21"/>
          <w:highlight w:val="none"/>
        </w:rPr>
      </w:pPr>
      <w:r>
        <w:rPr>
          <w:rFonts w:hint="eastAsia" w:ascii="宋体" w:hAnsi="宋体"/>
          <w:color w:val="auto"/>
          <w:szCs w:val="21"/>
          <w:highlight w:val="none"/>
        </w:rPr>
        <w:t>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21</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w:t>
      </w:r>
    </w:p>
    <w:p w14:paraId="799E9B57">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地点：广西政府采购云平台政府采购开评标室</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u w:val="single"/>
        </w:rPr>
        <w:t xml:space="preserve"> </w:t>
      </w:r>
    </w:p>
    <w:p w14:paraId="63931CCE">
      <w:pPr>
        <w:spacing w:line="360" w:lineRule="exact"/>
        <w:ind w:firstLine="360" w:firstLineChars="150"/>
        <w:rPr>
          <w:rFonts w:ascii="黑体" w:hAnsi="黑体" w:eastAsia="黑体"/>
          <w:color w:val="auto"/>
          <w:sz w:val="24"/>
          <w:highlight w:val="none"/>
        </w:rPr>
      </w:pPr>
      <w:bookmarkStart w:id="32" w:name="_Toc71365367"/>
      <w:bookmarkStart w:id="33" w:name="_Toc71366045"/>
      <w:bookmarkStart w:id="34" w:name="_Toc28359017"/>
      <w:bookmarkStart w:id="35" w:name="_Toc35393803"/>
      <w:bookmarkStart w:id="36" w:name="_Toc35393634"/>
      <w:bookmarkStart w:id="37" w:name="_Toc28359094"/>
      <w:r>
        <w:rPr>
          <w:rFonts w:hint="eastAsia" w:ascii="黑体" w:hAnsi="黑体" w:eastAsia="黑体"/>
          <w:color w:val="auto"/>
          <w:sz w:val="24"/>
          <w:highlight w:val="none"/>
        </w:rPr>
        <w:t>六、公告期限</w:t>
      </w:r>
      <w:bookmarkEnd w:id="32"/>
      <w:bookmarkEnd w:id="33"/>
      <w:bookmarkEnd w:id="34"/>
      <w:bookmarkEnd w:id="35"/>
      <w:bookmarkEnd w:id="36"/>
      <w:bookmarkEnd w:id="37"/>
    </w:p>
    <w:p w14:paraId="53CA6C18">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46E7151A">
      <w:pPr>
        <w:spacing w:line="360" w:lineRule="exact"/>
        <w:ind w:firstLine="360" w:firstLineChars="150"/>
        <w:rPr>
          <w:rFonts w:ascii="黑体" w:hAnsi="黑体" w:eastAsia="黑体"/>
          <w:color w:val="auto"/>
          <w:sz w:val="24"/>
          <w:highlight w:val="none"/>
        </w:rPr>
      </w:pPr>
      <w:bookmarkStart w:id="38" w:name="_Toc35393635"/>
      <w:bookmarkStart w:id="39" w:name="_Toc35393804"/>
      <w:bookmarkStart w:id="40" w:name="_Toc71366046"/>
      <w:bookmarkStart w:id="41" w:name="_Toc71365368"/>
      <w:r>
        <w:rPr>
          <w:rFonts w:hint="eastAsia" w:ascii="黑体" w:hAnsi="黑体" w:eastAsia="黑体"/>
          <w:color w:val="auto"/>
          <w:sz w:val="24"/>
          <w:highlight w:val="none"/>
        </w:rPr>
        <w:t>七、其他补充事宜</w:t>
      </w:r>
      <w:bookmarkEnd w:id="38"/>
      <w:bookmarkEnd w:id="39"/>
      <w:bookmarkEnd w:id="40"/>
      <w:bookmarkEnd w:id="41"/>
    </w:p>
    <w:p w14:paraId="37D1367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bookmarkStart w:id="42" w:name="_Hlk37429674"/>
      <w:bookmarkStart w:id="43" w:name="_Toc28359095"/>
      <w:bookmarkStart w:id="44" w:name="_Toc35393636"/>
      <w:bookmarkStart w:id="45" w:name="_Toc71366047"/>
      <w:bookmarkStart w:id="46" w:name="_Toc71365369"/>
      <w:bookmarkStart w:id="47" w:name="_Toc28359018"/>
      <w:bookmarkStart w:id="48" w:name="_Toc35393805"/>
      <w:r>
        <w:rPr>
          <w:rFonts w:hint="eastAsia" w:ascii="宋体" w:hAnsi="宋体" w:cs="宋体"/>
          <w:color w:val="auto"/>
          <w:kern w:val="0"/>
          <w:szCs w:val="21"/>
          <w:highlight w:val="none"/>
        </w:rPr>
        <w:t>中国政府采购网（http://www.ccgp.gov.cn/）、广西壮族自治区政府采购网（http://www.ccgp-guangxi.gov.cn/）。</w:t>
      </w:r>
    </w:p>
    <w:p w14:paraId="16DE7EC9">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r>
        <w:rPr>
          <w:rFonts w:hint="eastAsia" w:ascii="宋体" w:hAnsi="宋体" w:cs="宋体"/>
          <w:i/>
          <w:color w:val="auto"/>
          <w:kern w:val="0"/>
          <w:szCs w:val="21"/>
          <w:highlight w:val="none"/>
        </w:rPr>
        <w:t>：</w:t>
      </w:r>
    </w:p>
    <w:p w14:paraId="4045703F">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2400C45">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C0E79F2">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451972C">
      <w:pPr>
        <w:widowControl/>
        <w:spacing w:line="360" w:lineRule="exact"/>
        <w:ind w:firstLine="420" w:firstLineChars="200"/>
        <w:jc w:val="left"/>
        <w:rPr>
          <w:rFonts w:ascii="宋体" w:hAnsi="宋体" w:cs="宋体"/>
          <w:color w:val="auto"/>
          <w:kern w:val="0"/>
          <w:sz w:val="18"/>
          <w:szCs w:val="18"/>
          <w:highlight w:val="none"/>
        </w:rPr>
      </w:pPr>
      <w:r>
        <w:rPr>
          <w:rFonts w:hint="eastAsia" w:ascii="宋体" w:hAnsi="宋体" w:cs="宋体"/>
          <w:color w:val="auto"/>
          <w:kern w:val="0"/>
          <w:szCs w:val="21"/>
          <w:highlight w:val="none"/>
        </w:rPr>
        <w:t>（4）政府采购促进残疾人就业政策。</w:t>
      </w:r>
    </w:p>
    <w:p w14:paraId="63058E41">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E39A2C5">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3.竞标保证金：无。</w:t>
      </w:r>
    </w:p>
    <w:p w14:paraId="2C85CAD2">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4.监督部门</w:t>
      </w:r>
    </w:p>
    <w:p w14:paraId="5872E0F8">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名称：防城港市财政局 </w:t>
      </w:r>
    </w:p>
    <w:p w14:paraId="1A9F9C5A">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电话：0770-6102323</w:t>
      </w:r>
    </w:p>
    <w:p w14:paraId="40727687">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5.供应商</w:t>
      </w:r>
      <w:r>
        <w:rPr>
          <w:rFonts w:hint="eastAsia" w:ascii="宋体" w:hAnsi="宋体"/>
          <w:color w:val="auto"/>
          <w:szCs w:val="21"/>
          <w:highlight w:val="none"/>
        </w:rPr>
        <w:t>竞标注意事项</w:t>
      </w:r>
    </w:p>
    <w:bookmarkEnd w:id="42"/>
    <w:p w14:paraId="2B0BCE7D">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）实行在线电子竞标，供应商应按照本项目竞争性谈判文件和广西政府采购云平台的要求编制、加密后在响应文件递交截止时间前通过网络上传至广西政府采购云平台（加密的电子响应文件是指后缀名为“jm</w:t>
      </w:r>
      <w:r>
        <w:rPr>
          <w:rFonts w:ascii="宋体" w:hAnsi="宋体"/>
          <w:color w:val="auto"/>
          <w:szCs w:val="21"/>
          <w:highlight w:val="none"/>
        </w:rPr>
        <w:t>bs</w:t>
      </w:r>
      <w:r>
        <w:rPr>
          <w:rFonts w:hint="eastAsia" w:ascii="宋体" w:hAnsi="宋体"/>
          <w:color w:val="auto"/>
          <w:szCs w:val="21"/>
          <w:highlight w:val="none"/>
        </w:rPr>
        <w:t>”的文件），</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w:t>
      </w:r>
      <w:r>
        <w:rPr>
          <w:rFonts w:hint="eastAsia" w:ascii="宋体" w:hAnsi="宋体"/>
          <w:b/>
          <w:color w:val="auto"/>
          <w:szCs w:val="21"/>
          <w:highlight w:val="none"/>
        </w:rPr>
        <w:t>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rFonts w:ascii="宋体" w:hAnsi="宋体"/>
          <w:color w:val="auto"/>
          <w:szCs w:val="21"/>
          <w:highlight w:val="none"/>
        </w:rPr>
        <w:t>政府采购项目电子交易管理操作指南-供应商</w:t>
      </w:r>
      <w:r>
        <w:rPr>
          <w:rFonts w:hint="eastAsia" w:ascii="宋体" w:hAnsi="宋体"/>
          <w:color w:val="auto"/>
          <w:szCs w:val="21"/>
          <w:highlight w:val="none"/>
        </w:rPr>
        <w:t>”查看电子竞标具体操作流程。</w:t>
      </w:r>
    </w:p>
    <w:p w14:paraId="4031A0A9">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（2）未进行网上注册并办理数字证书（CA认证）的供应商将无法参与本项目政府采购活动，竞标供应商应当在</w:t>
      </w:r>
      <w:r>
        <w:rPr>
          <w:rFonts w:hint="eastAsia" w:ascii="宋体" w:hAnsi="宋体"/>
          <w:color w:val="auto"/>
          <w:szCs w:val="21"/>
          <w:highlight w:val="none"/>
          <w:lang w:val="en-US" w:eastAsia="zh-CN"/>
        </w:rPr>
        <w:t>响应文件递交截止时间前</w:t>
      </w:r>
      <w:r>
        <w:rPr>
          <w:rFonts w:hint="eastAsia" w:ascii="宋体" w:hAnsi="宋体"/>
          <w:color w:val="auto"/>
          <w:szCs w:val="21"/>
          <w:highlight w:val="none"/>
        </w:rPr>
        <w:t>，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color w:val="auto"/>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2CB900A6">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024DE138">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数字证书并使用有效的CA数字证书参与整个竞标活动。2）</w:t>
      </w:r>
      <w:r>
        <w:rPr>
          <w:rFonts w:hint="eastAsia" w:ascii="宋体" w:hAnsi="宋体"/>
          <w:bCs/>
          <w:color w:val="auto"/>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02028004">
      <w:pPr>
        <w:spacing w:line="36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八、凡对本次采购提出询问，请按以下方式联系。</w:t>
      </w:r>
      <w:bookmarkEnd w:id="43"/>
      <w:bookmarkEnd w:id="44"/>
      <w:bookmarkEnd w:id="45"/>
      <w:bookmarkEnd w:id="46"/>
      <w:bookmarkEnd w:id="47"/>
      <w:bookmarkEnd w:id="48"/>
    </w:p>
    <w:bookmarkEnd w:id="1"/>
    <w:p w14:paraId="4669B38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36F8B15F">
      <w:pPr>
        <w:spacing w:line="360" w:lineRule="auto"/>
        <w:ind w:firstLine="567" w:firstLineChars="270"/>
        <w:jc w:val="left"/>
        <w:rPr>
          <w:rFonts w:hint="eastAsia" w:ascii="宋体" w:hAnsi="宋体" w:eastAsia="宋体" w:cs="宋体"/>
          <w:b/>
          <w:bCs/>
          <w:color w:val="auto"/>
          <w:kern w:val="0"/>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防城港市疾病预防控制中心（防城港市卫生监督所）</w:t>
      </w:r>
    </w:p>
    <w:p w14:paraId="113AFF95">
      <w:pPr>
        <w:spacing w:line="360" w:lineRule="auto"/>
        <w:ind w:firstLine="567" w:firstLineChars="270"/>
        <w:jc w:val="left"/>
        <w:rPr>
          <w:rFonts w:hint="eastAsia" w:ascii="宋体" w:hAnsi="宋体"/>
          <w:color w:val="auto"/>
          <w:szCs w:val="21"/>
          <w:highlight w:val="none"/>
        </w:rPr>
      </w:pPr>
      <w:bookmarkStart w:id="49" w:name="_Toc28359086"/>
      <w:bookmarkStart w:id="50" w:name="_Toc28359009"/>
      <w:r>
        <w:rPr>
          <w:rFonts w:hint="eastAsia" w:ascii="宋体" w:hAnsi="宋体"/>
          <w:color w:val="auto"/>
          <w:szCs w:val="21"/>
          <w:highlight w:val="none"/>
        </w:rPr>
        <w:t>地址：防城港市防城区防城镇防钦路21号</w:t>
      </w:r>
    </w:p>
    <w:p w14:paraId="0B83F48D">
      <w:pPr>
        <w:spacing w:line="360" w:lineRule="auto"/>
        <w:ind w:firstLine="567" w:firstLineChars="270"/>
        <w:jc w:val="left"/>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联系方式：李家莉</w:t>
      </w:r>
      <w:r>
        <w:rPr>
          <w:rFonts w:hint="eastAsia" w:ascii="宋体" w:hAnsi="宋体" w:cs="宋体"/>
          <w:color w:val="auto"/>
          <w:kern w:val="0"/>
          <w:szCs w:val="21"/>
          <w:highlight w:val="none"/>
        </w:rPr>
        <w:t>，0770-323283</w:t>
      </w:r>
      <w:r>
        <w:rPr>
          <w:rFonts w:hint="eastAsia" w:ascii="宋体" w:hAnsi="宋体" w:cs="宋体"/>
          <w:color w:val="auto"/>
          <w:kern w:val="0"/>
          <w:szCs w:val="21"/>
          <w:highlight w:val="none"/>
          <w:lang w:val="en-US" w:eastAsia="zh-CN"/>
        </w:rPr>
        <w:t>2</w:t>
      </w:r>
    </w:p>
    <w:p w14:paraId="0C9ED3E1">
      <w:pPr>
        <w:spacing w:line="360" w:lineRule="auto"/>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49"/>
      <w:bookmarkEnd w:id="50"/>
    </w:p>
    <w:p w14:paraId="375C5084">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名称：云之龙咨询集团有限公司</w:t>
      </w:r>
    </w:p>
    <w:p w14:paraId="4DF50DAF">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color w:val="auto"/>
          <w:kern w:val="0"/>
          <w:szCs w:val="21"/>
          <w:highlight w:val="none"/>
        </w:rPr>
        <w:t>防城港市港口区桃花湾广场海悦华府一单元12楼1203室</w:t>
      </w:r>
    </w:p>
    <w:p w14:paraId="6019AB51">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联系方式：</w:t>
      </w:r>
      <w:bookmarkStart w:id="51" w:name="_Toc28359087"/>
      <w:bookmarkStart w:id="52" w:name="_Toc28359010"/>
      <w:r>
        <w:rPr>
          <w:rFonts w:hint="eastAsia" w:ascii="宋体" w:hAnsi="宋体"/>
          <w:color w:val="auto"/>
          <w:szCs w:val="21"/>
          <w:highlight w:val="none"/>
        </w:rPr>
        <w:t>0770-2882899</w:t>
      </w:r>
    </w:p>
    <w:p w14:paraId="45C95BAB">
      <w:pPr>
        <w:spacing w:line="360" w:lineRule="auto"/>
        <w:ind w:firstLine="567" w:firstLineChars="270"/>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1"/>
      <w:bookmarkEnd w:id="52"/>
    </w:p>
    <w:p w14:paraId="31EDD790">
      <w:pPr>
        <w:pStyle w:val="17"/>
        <w:spacing w:line="360" w:lineRule="auto"/>
        <w:ind w:firstLine="567" w:firstLineChars="27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lang w:eastAsia="zh-CN"/>
        </w:rPr>
        <w:t>熊福玉</w:t>
      </w:r>
      <w:r>
        <w:rPr>
          <w:rFonts w:hint="eastAsia" w:hAnsi="宋体"/>
          <w:color w:val="auto"/>
          <w:sz w:val="21"/>
          <w:highlight w:val="none"/>
        </w:rPr>
        <w:t>、包文杰、陈义廷</w:t>
      </w:r>
    </w:p>
    <w:p w14:paraId="49DB271A">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电话：0770-2882899</w:t>
      </w:r>
    </w:p>
    <w:p w14:paraId="16FD4C4C">
      <w:pPr>
        <w:spacing w:line="360" w:lineRule="auto"/>
        <w:ind w:firstLine="567" w:firstLineChars="270"/>
        <w:rPr>
          <w:rFonts w:ascii="宋体" w:hAnsi="宋体"/>
          <w:color w:val="auto"/>
          <w:szCs w:val="21"/>
          <w:highlight w:val="none"/>
          <w:lang w:val="zh-CN"/>
        </w:rPr>
      </w:pPr>
    </w:p>
    <w:p w14:paraId="540F495D">
      <w:pPr>
        <w:spacing w:line="360" w:lineRule="auto"/>
        <w:ind w:firstLine="567" w:firstLineChars="270"/>
        <w:rPr>
          <w:rFonts w:hint="eastAsia" w:ascii="宋体" w:hAnsi="宋体"/>
          <w:color w:val="auto"/>
          <w:szCs w:val="21"/>
          <w:highlight w:val="none"/>
          <w:lang w:val="zh-CN"/>
        </w:rPr>
      </w:pPr>
      <w:r>
        <w:rPr>
          <w:rFonts w:hint="eastAsia" w:ascii="宋体" w:hAnsi="宋体"/>
          <w:color w:val="auto"/>
          <w:szCs w:val="21"/>
          <w:highlight w:val="none"/>
          <w:lang w:val="zh-CN"/>
        </w:rPr>
        <w:t xml:space="preserve">附件：采购需求 </w:t>
      </w:r>
    </w:p>
    <w:p w14:paraId="76B5430F">
      <w:pPr>
        <w:pStyle w:val="3"/>
        <w:rPr>
          <w:color w:val="auto"/>
          <w:highlight w:val="none"/>
          <w:lang w:val="zh-CN"/>
        </w:rPr>
      </w:pPr>
    </w:p>
    <w:p w14:paraId="55986094">
      <w:pPr>
        <w:spacing w:line="360" w:lineRule="exact"/>
        <w:ind w:firstLine="420" w:firstLineChars="200"/>
        <w:jc w:val="right"/>
        <w:rPr>
          <w:rFonts w:ascii="宋体" w:hAnsi="宋体" w:cs="宋体"/>
          <w:color w:val="auto"/>
          <w:szCs w:val="21"/>
          <w:highlight w:val="none"/>
          <w:lang w:val="zh-CN"/>
        </w:rPr>
      </w:pPr>
    </w:p>
    <w:p w14:paraId="437F9C43">
      <w:pPr>
        <w:spacing w:line="360" w:lineRule="exact"/>
        <w:ind w:firstLine="420" w:firstLineChars="200"/>
        <w:jc w:val="right"/>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zh-CN"/>
        </w:rPr>
        <w:t>采购人：</w:t>
      </w:r>
      <w:r>
        <w:rPr>
          <w:rFonts w:hint="eastAsia" w:ascii="宋体" w:hAnsi="宋体"/>
          <w:color w:val="auto"/>
          <w:szCs w:val="21"/>
          <w:highlight w:val="none"/>
          <w:lang w:eastAsia="zh-CN"/>
        </w:rPr>
        <w:t xml:space="preserve"> 防城港市疾病预防控制中心（防城港市卫生监督所）</w:t>
      </w:r>
    </w:p>
    <w:p w14:paraId="65874C6A">
      <w:pPr>
        <w:spacing w:line="360" w:lineRule="exact"/>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lang w:val="zh-CN"/>
        </w:rPr>
        <w:t>采购代理机构：云之龙咨询集团有限公司</w:t>
      </w:r>
    </w:p>
    <w:p w14:paraId="438BB851">
      <w:pPr>
        <w:wordWrap w:val="0"/>
        <w:spacing w:line="360" w:lineRule="exact"/>
        <w:ind w:firstLine="420" w:firstLineChars="200"/>
        <w:jc w:val="right"/>
        <w:rPr>
          <w:rFonts w:ascii="宋体" w:hAnsi="宋体" w:cs="宋体"/>
          <w:color w:val="auto"/>
          <w:szCs w:val="21"/>
          <w:highlight w:val="none"/>
          <w:lang w:val="zh-CN"/>
        </w:rPr>
      </w:pPr>
      <w:r>
        <w:rPr>
          <w:rFonts w:hint="eastAsia" w:ascii="宋体" w:hAnsi="宋体" w:cs="宋体"/>
          <w:color w:val="auto"/>
          <w:szCs w:val="21"/>
          <w:highlight w:val="none"/>
          <w:lang w:val="zh-CN"/>
        </w:rPr>
        <w:t>202</w:t>
      </w:r>
      <w:r>
        <w:rPr>
          <w:rFonts w:hint="eastAsia" w:ascii="宋体" w:hAnsi="宋体" w:cs="宋体"/>
          <w:color w:val="auto"/>
          <w:szCs w:val="21"/>
          <w:highlight w:val="none"/>
        </w:rPr>
        <w:t>5</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w:t>
      </w:r>
    </w:p>
    <w:p w14:paraId="67448A1A">
      <w:pPr>
        <w:spacing w:line="340" w:lineRule="exact"/>
        <w:ind w:firstLine="420" w:firstLineChars="200"/>
        <w:jc w:val="right"/>
        <w:rPr>
          <w:rFonts w:ascii="宋体" w:hAnsi="宋体" w:cs="宋体"/>
          <w:color w:val="auto"/>
          <w:szCs w:val="21"/>
          <w:highlight w:val="none"/>
          <w:lang w:val="zh-CN"/>
        </w:rPr>
      </w:pPr>
    </w:p>
    <w:p w14:paraId="4E6761C5">
      <w:pPr>
        <w:spacing w:line="360" w:lineRule="auto"/>
        <w:ind w:firstLine="420" w:firstLineChars="200"/>
        <w:jc w:val="right"/>
        <w:rPr>
          <w:rFonts w:ascii="宋体" w:hAnsi="宋体" w:cs="宋体"/>
          <w:color w:val="auto"/>
          <w:szCs w:val="21"/>
          <w:highlight w:val="none"/>
          <w:lang w:val="zh-CN"/>
        </w:rPr>
      </w:pPr>
    </w:p>
    <w:p w14:paraId="6CEB3526">
      <w:pPr>
        <w:spacing w:line="360" w:lineRule="auto"/>
        <w:ind w:firstLine="420" w:firstLineChars="200"/>
        <w:jc w:val="right"/>
        <w:rPr>
          <w:rFonts w:ascii="宋体" w:hAnsi="宋体" w:cs="宋体"/>
          <w:color w:val="auto"/>
          <w:szCs w:val="21"/>
          <w:highlight w:val="none"/>
          <w:lang w:val="zh-CN"/>
        </w:rPr>
      </w:pPr>
    </w:p>
    <w:p w14:paraId="663FE22B">
      <w:pPr>
        <w:spacing w:line="360" w:lineRule="auto"/>
        <w:ind w:firstLine="420" w:firstLineChars="200"/>
        <w:jc w:val="right"/>
        <w:rPr>
          <w:rFonts w:ascii="宋体" w:hAnsi="宋体" w:cs="宋体"/>
          <w:color w:val="auto"/>
          <w:szCs w:val="21"/>
          <w:highlight w:val="none"/>
          <w:lang w:val="zh-CN"/>
        </w:rPr>
      </w:pPr>
    </w:p>
    <w:p w14:paraId="3E8A62EC">
      <w:pPr>
        <w:spacing w:line="360" w:lineRule="auto"/>
        <w:ind w:firstLine="420" w:firstLineChars="200"/>
        <w:jc w:val="right"/>
        <w:rPr>
          <w:rFonts w:ascii="宋体" w:hAnsi="宋体" w:cs="宋体"/>
          <w:color w:val="auto"/>
          <w:szCs w:val="21"/>
          <w:highlight w:val="none"/>
          <w:lang w:val="zh-CN"/>
        </w:rPr>
      </w:pPr>
    </w:p>
    <w:p w14:paraId="4BAB009D">
      <w:pPr>
        <w:spacing w:line="360" w:lineRule="auto"/>
        <w:ind w:firstLine="420" w:firstLineChars="200"/>
        <w:jc w:val="right"/>
        <w:rPr>
          <w:rFonts w:ascii="宋体" w:hAnsi="宋体" w:cs="宋体"/>
          <w:color w:val="auto"/>
          <w:szCs w:val="21"/>
          <w:highlight w:val="none"/>
          <w:lang w:val="zh-CN"/>
        </w:rPr>
      </w:pPr>
    </w:p>
    <w:p w14:paraId="6026C544">
      <w:pPr>
        <w:spacing w:line="360" w:lineRule="auto"/>
        <w:ind w:firstLine="420" w:firstLineChars="200"/>
        <w:jc w:val="right"/>
        <w:rPr>
          <w:rFonts w:ascii="宋体" w:hAnsi="宋体" w:cs="宋体"/>
          <w:color w:val="auto"/>
          <w:szCs w:val="21"/>
          <w:highlight w:val="none"/>
          <w:lang w:val="zh-CN"/>
        </w:rPr>
      </w:pPr>
    </w:p>
    <w:p w14:paraId="7DAD10E1">
      <w:pPr>
        <w:spacing w:line="360" w:lineRule="auto"/>
        <w:jc w:val="both"/>
        <w:rPr>
          <w:rFonts w:ascii="宋体" w:hAnsi="宋体" w:cs="宋体"/>
          <w:color w:val="auto"/>
          <w:szCs w:val="21"/>
          <w:highlight w:val="none"/>
          <w:lang w:val="zh-CN"/>
        </w:rPr>
      </w:pPr>
    </w:p>
    <w:p w14:paraId="3A7CF5FC">
      <w:pPr>
        <w:pStyle w:val="3"/>
        <w:spacing w:line="500" w:lineRule="exact"/>
        <w:jc w:val="center"/>
        <w:rPr>
          <w:color w:val="auto"/>
          <w:highlight w:val="none"/>
        </w:rPr>
      </w:pPr>
      <w:bookmarkStart w:id="53" w:name="_Toc168674246"/>
      <w:r>
        <w:rPr>
          <w:rFonts w:hint="eastAsia"/>
          <w:color w:val="auto"/>
          <w:highlight w:val="none"/>
        </w:rPr>
        <w:t>第二章 供应商须知</w:t>
      </w:r>
      <w:bookmarkEnd w:id="53"/>
    </w:p>
    <w:p w14:paraId="407BEE90">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2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309"/>
      </w:tblGrid>
      <w:tr w14:paraId="38857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0CF1E8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309" w:type="dxa"/>
          </w:tcPr>
          <w:p w14:paraId="3EBBE1B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7756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4B12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309" w:type="dxa"/>
            <w:vAlign w:val="center"/>
          </w:tcPr>
          <w:p w14:paraId="5DF022BC">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689B7D25">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6FDAE79E">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9F06A5">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w:t>
            </w:r>
            <w:r>
              <w:rPr>
                <w:rFonts w:ascii="宋体" w:hAnsi="宋体" w:cs="宋体"/>
                <w:color w:val="auto"/>
                <w:szCs w:val="21"/>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tc>
      </w:tr>
      <w:tr w14:paraId="43F74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25AB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8309" w:type="dxa"/>
            <w:vAlign w:val="center"/>
          </w:tcPr>
          <w:p w14:paraId="0022B049">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是否接受联合体竞标：详见竞争性谈判公告</w:t>
            </w:r>
          </w:p>
        </w:tc>
      </w:tr>
      <w:tr w14:paraId="0A85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13F2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8309" w:type="dxa"/>
            <w:vAlign w:val="center"/>
          </w:tcPr>
          <w:p w14:paraId="5BC0524F">
            <w:pPr>
              <w:pStyle w:val="11"/>
              <w:spacing w:line="340" w:lineRule="exact"/>
              <w:rPr>
                <w:color w:val="auto"/>
                <w:szCs w:val="21"/>
                <w:highlight w:val="none"/>
                <w:u w:val="single"/>
              </w:rPr>
            </w:pPr>
            <w:r>
              <w:rPr>
                <w:rFonts w:hint="eastAsia"/>
                <w:color w:val="auto"/>
                <w:szCs w:val="21"/>
                <w:highlight w:val="none"/>
              </w:rPr>
              <w:t>不允许分包。</w:t>
            </w:r>
          </w:p>
        </w:tc>
      </w:tr>
      <w:tr w14:paraId="3948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3AE6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8309" w:type="dxa"/>
            <w:vAlign w:val="center"/>
          </w:tcPr>
          <w:p w14:paraId="6B667FC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6BCEC38C">
            <w:pPr>
              <w:numPr>
                <w:ilvl w:val="0"/>
                <w:numId w:val="1"/>
              </w:num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1C320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2.供应商根据防财监〔2023〕58号文要求提供的《防城港市政府采购供应商信用承诺函》（格式附后）；（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CF0E8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12D80F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37230B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按《医疗器械监督管理条例》（国务院令第739号）医疗器械分类管理要求提供有效的医疗器械经营备案凭证复印件，且经营范围必须包含采购标的[符合《医疗器械监督管理条例》第四十一条第二款规定的除外]；或者供应商提供《医疗器械监督管理条例》第四十三条规定的注册人凭证复印件。</w:t>
            </w:r>
          </w:p>
          <w:p w14:paraId="767D2A61">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6.供应商的</w:t>
            </w:r>
            <w:r>
              <w:rPr>
                <w:rFonts w:hint="eastAsia" w:ascii="宋体" w:hAnsi="宋体" w:eastAsia="宋体" w:cs="宋体"/>
                <w:color w:val="auto"/>
                <w:szCs w:val="21"/>
                <w:highlight w:val="none"/>
              </w:rPr>
              <w:t>《中小企业声明函》或《残疾人福利性单位声明函》或监狱企业证明（由省级以上监狱管理局、戒毒管理局（含新疆生产建设兵团）出具的属于监狱企业的证明文件）</w:t>
            </w:r>
            <w:r>
              <w:rPr>
                <w:rFonts w:hint="eastAsia" w:ascii="宋体" w:hAnsi="宋体" w:eastAsia="宋体" w:cs="宋体"/>
                <w:b/>
                <w:color w:val="auto"/>
                <w:szCs w:val="21"/>
                <w:highlight w:val="none"/>
              </w:rPr>
              <w:t>（必须提供，否则响应文件按无效响应处理）</w:t>
            </w:r>
          </w:p>
          <w:p w14:paraId="78829E2A">
            <w:pPr>
              <w:snapToGrid w:val="0"/>
              <w:spacing w:line="360" w:lineRule="auto"/>
              <w:jc w:val="left"/>
              <w:rPr>
                <w:rFonts w:ascii="宋体" w:hAnsi="宋体"/>
                <w:i/>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.除谈判文件规定必须提供以外，供应商认为需要提供的其他证明材料。</w:t>
            </w:r>
          </w:p>
          <w:p w14:paraId="16C6421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4824C53">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 ，必须加盖供应商公章；必须提供的材料在第五章“响应文件格式”中 有要求法定代表人或委托代理人签字的，必须由法定代表人或委托代理人签字，否则响应文件按无效响应处理。其中，竞标声明必须由法定代表人在规定签章处签字（或盖章）并加盖供应商公章，否则响应文件按无效响应处理。</w:t>
            </w:r>
          </w:p>
          <w:p w14:paraId="46C6D5C6">
            <w:pPr>
              <w:snapToGrid w:val="0"/>
              <w:spacing w:line="360" w:lineRule="auto"/>
              <w:ind w:firstLine="422" w:firstLineChars="200"/>
              <w:jc w:val="left"/>
              <w:rPr>
                <w:rFonts w:ascii="宋体" w:hAnsi="宋体" w:cs="宋体"/>
                <w:b/>
                <w:color w:val="auto"/>
                <w:szCs w:val="21"/>
                <w:highlight w:val="none"/>
              </w:rPr>
            </w:pPr>
            <w:r>
              <w:rPr>
                <w:rFonts w:hint="eastAsia" w:ascii="宋体" w:hAnsi="宋体"/>
                <w:b/>
                <w:bCs/>
                <w:color w:val="auto"/>
                <w:szCs w:val="21"/>
                <w:highlight w:val="none"/>
              </w:rPr>
              <w:t>2.分公司参加竞标的，应当取得总公司授权</w:t>
            </w:r>
            <w:r>
              <w:rPr>
                <w:rFonts w:hint="eastAsia" w:ascii="宋体" w:hAnsi="宋体" w:cs="宋体"/>
                <w:b/>
                <w:color w:val="auto"/>
                <w:szCs w:val="21"/>
                <w:highlight w:val="none"/>
              </w:rPr>
              <w:t>，否则响应文件按无效处理。</w:t>
            </w:r>
          </w:p>
        </w:tc>
      </w:tr>
      <w:tr w14:paraId="4EF0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CE3F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309" w:type="dxa"/>
            <w:vAlign w:val="center"/>
          </w:tcPr>
          <w:p w14:paraId="22BF0964">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54A6A0E9">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3DFC1C3">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.供应商认为需要提供的其他有关资料。</w:t>
            </w:r>
          </w:p>
        </w:tc>
      </w:tr>
      <w:tr w14:paraId="581E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B0AE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8309" w:type="dxa"/>
            <w:vAlign w:val="center"/>
          </w:tcPr>
          <w:p w14:paraId="6E9A88B0">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14:paraId="3F150F71">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1A85CE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D28B39C">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5C026E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D5AEFF0">
            <w:pPr>
              <w:spacing w:line="360" w:lineRule="auto"/>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售后服务承诺（格式自拟）；</w:t>
            </w:r>
            <w:r>
              <w:rPr>
                <w:rFonts w:hint="eastAsia" w:ascii="宋体" w:hAnsi="宋体" w:cs="宋体"/>
                <w:b/>
                <w:bCs/>
                <w:color w:val="auto"/>
                <w:szCs w:val="21"/>
                <w:highlight w:val="none"/>
              </w:rPr>
              <w:t>（必须提供，否则响应文件按无效处理）</w:t>
            </w:r>
          </w:p>
          <w:p w14:paraId="195804B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olor w:val="auto"/>
                <w:szCs w:val="21"/>
                <w:highlight w:val="none"/>
              </w:rPr>
              <w:t>代理服务费承诺书（格式后附）；</w:t>
            </w:r>
            <w:r>
              <w:rPr>
                <w:rFonts w:hint="eastAsia" w:ascii="宋体" w:hAnsi="宋体" w:cs="宋体"/>
                <w:color w:val="auto"/>
                <w:szCs w:val="21"/>
                <w:highlight w:val="none"/>
              </w:rPr>
              <w:t xml:space="preserve"> </w:t>
            </w:r>
          </w:p>
          <w:p w14:paraId="1159CF0D">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.货物配置清单（均不含报价）（格式后附）；（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C45AC99">
            <w:pPr>
              <w:spacing w:line="360" w:lineRule="auto"/>
              <w:rPr>
                <w:color w:val="auto"/>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91CA4A0">
            <w:pPr>
              <w:spacing w:line="360" w:lineRule="auto"/>
              <w:rPr>
                <w:rFonts w:ascii="宋体" w:hAnsi="宋体" w:cs="宋体"/>
                <w:color w:val="auto"/>
                <w:szCs w:val="21"/>
                <w:highlight w:val="none"/>
              </w:rPr>
            </w:pPr>
            <w:r>
              <w:rPr>
                <w:rFonts w:hint="eastAsia" w:ascii="宋体" w:hAnsi="宋体"/>
                <w:bCs/>
                <w:color w:val="auto"/>
                <w:szCs w:val="21"/>
                <w:highlight w:val="none"/>
                <w:lang w:val="en-US" w:eastAsia="zh-CN"/>
              </w:rPr>
              <w:t>9</w:t>
            </w:r>
            <w:r>
              <w:rPr>
                <w:rFonts w:hint="eastAsia" w:ascii="宋体" w:hAnsi="宋体" w:cs="宋体"/>
                <w:color w:val="auto"/>
                <w:szCs w:val="21"/>
                <w:highlight w:val="none"/>
              </w:rPr>
              <w:t>.对应采购需求的技术要求、商务要求提供的其他文件资料（格式自拟）；</w:t>
            </w:r>
          </w:p>
          <w:p w14:paraId="5099B4A0">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6DE0968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 ，必须加盖供应商电子签章；必须提供的材料在第五章“响应文件格式”中有要求法定代表人或委托代理人签字的，必须由法定代表人或委托代理人签字；否则响应文件按无效响应处理。</w:t>
            </w:r>
          </w:p>
        </w:tc>
      </w:tr>
      <w:tr w14:paraId="37D4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7413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309" w:type="dxa"/>
            <w:vAlign w:val="center"/>
          </w:tcPr>
          <w:p w14:paraId="42A71EAB">
            <w:pPr>
              <w:pStyle w:val="11"/>
              <w:rPr>
                <w:rFonts w:ascii="宋体" w:hAnsi="宋体" w:cs="宋体"/>
                <w:bCs/>
                <w:color w:val="auto"/>
                <w:szCs w:val="21"/>
                <w:highlight w:val="none"/>
              </w:rPr>
            </w:pPr>
            <w:r>
              <w:rPr>
                <w:rFonts w:hint="eastAsia" w:ascii="宋体" w:hAnsi="宋体" w:eastAsia="宋体" w:cs="宋体"/>
                <w:color w:val="auto"/>
                <w:sz w:val="21"/>
                <w:szCs w:val="21"/>
                <w:highlight w:val="none"/>
              </w:rPr>
              <w:t>竞标报价</w:t>
            </w:r>
            <w:r>
              <w:rPr>
                <w:rFonts w:hint="eastAsia" w:ascii="宋体" w:hAnsi="宋体" w:cs="宋体"/>
                <w:bCs/>
                <w:color w:val="auto"/>
                <w:szCs w:val="21"/>
                <w:highlight w:val="none"/>
              </w:rPr>
              <w:t>必须包含设备、随配附件、备品备件、辅助材料、工具、运抵指定交货地点、保险、现场安装、调试及验收、售后服务、培训费、人工费、税金、产品检测费、产品质保期内维护</w:t>
            </w:r>
            <w:r>
              <w:rPr>
                <w:rFonts w:hint="eastAsia" w:ascii="宋体" w:hAnsi="宋体" w:cs="宋体"/>
                <w:bCs/>
                <w:color w:val="auto"/>
                <w:szCs w:val="21"/>
                <w:highlight w:val="none"/>
                <w:lang w:val="en-US" w:eastAsia="zh-CN"/>
              </w:rPr>
              <w:t>费</w:t>
            </w:r>
            <w:r>
              <w:rPr>
                <w:rFonts w:hint="eastAsia" w:ascii="宋体" w:hAnsi="宋体" w:cs="宋体"/>
                <w:bCs/>
                <w:color w:val="auto"/>
                <w:szCs w:val="21"/>
                <w:highlight w:val="none"/>
              </w:rPr>
              <w:t xml:space="preserve">等及其他所有成本费用的总和。 </w:t>
            </w:r>
          </w:p>
        </w:tc>
      </w:tr>
      <w:tr w14:paraId="20F0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93E4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8309" w:type="dxa"/>
            <w:vAlign w:val="center"/>
          </w:tcPr>
          <w:p w14:paraId="3B30B4FE">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2C61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A1BE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309" w:type="dxa"/>
            <w:vAlign w:val="center"/>
          </w:tcPr>
          <w:p w14:paraId="11AAE7A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tc>
      </w:tr>
      <w:tr w14:paraId="02C5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AE6F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8309" w:type="dxa"/>
            <w:vAlign w:val="center"/>
          </w:tcPr>
          <w:p w14:paraId="09490AA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szCs w:val="21"/>
                <w:highlight w:val="none"/>
              </w:rPr>
              <w:t>电子</w:t>
            </w:r>
            <w:r>
              <w:rPr>
                <w:rFonts w:hint="eastAsia" w:ascii="宋体" w:hAnsi="宋体"/>
                <w:color w:val="auto"/>
                <w:szCs w:val="21"/>
                <w:highlight w:val="none"/>
              </w:rPr>
              <w:t>备份响应文件</w:t>
            </w:r>
          </w:p>
        </w:tc>
      </w:tr>
      <w:tr w14:paraId="23CAB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09D8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309" w:type="dxa"/>
            <w:vAlign w:val="center"/>
          </w:tcPr>
          <w:p w14:paraId="0494439D">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23434B3F">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299E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6D51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309" w:type="dxa"/>
            <w:vAlign w:val="center"/>
          </w:tcPr>
          <w:p w14:paraId="3434FFAF">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63AC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27D3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309" w:type="dxa"/>
            <w:vAlign w:val="center"/>
          </w:tcPr>
          <w:p w14:paraId="0832243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3EC05E9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olor w:val="auto"/>
                <w:szCs w:val="21"/>
                <w:highlight w:val="none"/>
              </w:rPr>
              <w:t>30分钟</w:t>
            </w:r>
          </w:p>
        </w:tc>
      </w:tr>
      <w:tr w14:paraId="1542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0E353941">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8309" w:type="dxa"/>
            <w:vAlign w:val="center"/>
          </w:tcPr>
          <w:p w14:paraId="5844C84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当最后报价相同时，按带“▲”的实质性要求正偏离项数多的优先、均无正偏离或正偏离项目一致时按故障响应时间短优先、现场维修时间短优先的顺序确定。</w:t>
            </w:r>
          </w:p>
        </w:tc>
      </w:tr>
      <w:tr w14:paraId="4E14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865189B">
            <w:pPr>
              <w:spacing w:line="360" w:lineRule="auto"/>
              <w:jc w:val="center"/>
              <w:rPr>
                <w:rFonts w:ascii="宋体" w:hAnsi="宋体" w:cs="宋体"/>
                <w:color w:val="auto"/>
                <w:szCs w:val="21"/>
                <w:highlight w:val="none"/>
              </w:rPr>
            </w:pPr>
          </w:p>
        </w:tc>
        <w:tc>
          <w:tcPr>
            <w:tcW w:w="8309" w:type="dxa"/>
            <w:vAlign w:val="center"/>
          </w:tcPr>
          <w:p w14:paraId="47BE10B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p w14:paraId="03F5538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技术要求评审中带“▲”的参数及要求允许负偏离的条款数为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项，不带“▲”的参数及要求允许负偏离的条款数为</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项。</w:t>
            </w:r>
          </w:p>
        </w:tc>
      </w:tr>
      <w:tr w14:paraId="1B2B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EEE2BC">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8309" w:type="dxa"/>
            <w:vAlign w:val="center"/>
          </w:tcPr>
          <w:p w14:paraId="7F9604E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收取履约保证金</w:t>
            </w:r>
          </w:p>
        </w:tc>
      </w:tr>
      <w:tr w14:paraId="000B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9B8D8C">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8309" w:type="dxa"/>
            <w:vAlign w:val="center"/>
          </w:tcPr>
          <w:p w14:paraId="3A24C8E5">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color w:val="auto"/>
                <w:szCs w:val="21"/>
                <w:highlight w:val="none"/>
              </w:rPr>
              <w:t>签订合同携带的材料： 使用的有效CA证书加盖单位电子公章</w:t>
            </w:r>
            <w:r>
              <w:rPr>
                <w:rFonts w:hint="eastAsia" w:ascii="宋体" w:hAnsi="宋体"/>
                <w:color w:val="auto"/>
                <w:szCs w:val="21"/>
                <w:highlight w:val="none"/>
                <w:lang w:eastAsia="zh-CN"/>
              </w:rPr>
              <w:t>。</w:t>
            </w:r>
          </w:p>
        </w:tc>
      </w:tr>
      <w:tr w14:paraId="29767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86D3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8309" w:type="dxa"/>
            <w:vAlign w:val="center"/>
          </w:tcPr>
          <w:p w14:paraId="0CFB7F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75C4B9EF">
            <w:pPr>
              <w:pStyle w:val="17"/>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云之龙咨询集团有限公司防城港分公司</w:t>
            </w:r>
            <w:r>
              <w:rPr>
                <w:rFonts w:hint="eastAsia" w:hAnsi="宋体" w:cs="宋体"/>
                <w:color w:val="auto"/>
                <w:kern w:val="2"/>
                <w:sz w:val="21"/>
                <w:highlight w:val="none"/>
              </w:rPr>
              <w:t>，联系电话：0770-2882899，通讯地址：防城港市港口区桃花湾广场海悦华府一单元12楼1203室。</w:t>
            </w:r>
          </w:p>
          <w:p w14:paraId="5546E0A8">
            <w:pPr>
              <w:pStyle w:val="17"/>
              <w:snapToGrid w:val="0"/>
              <w:spacing w:line="360" w:lineRule="auto"/>
              <w:rPr>
                <w:rFonts w:hAnsi="宋体" w:cs="宋体"/>
                <w:color w:val="auto"/>
                <w:kern w:val="2"/>
                <w:sz w:val="21"/>
                <w:highlight w:val="none"/>
              </w:rPr>
            </w:pPr>
            <w:r>
              <w:rPr>
                <w:rFonts w:hint="eastAsia" w:hAnsi="宋体" w:cs="宋体"/>
                <w:color w:val="auto"/>
                <w:sz w:val="21"/>
                <w:highlight w:val="none"/>
              </w:rPr>
              <w:t>业务时间：工作日每天上午8时00分到12时00分，下午</w:t>
            </w:r>
            <w:r>
              <w:rPr>
                <w:rFonts w:hAnsi="宋体" w:cs="宋体"/>
                <w:color w:val="auto"/>
                <w:sz w:val="21"/>
                <w:highlight w:val="none"/>
              </w:rPr>
              <w:t>3</w:t>
            </w:r>
            <w:r>
              <w:rPr>
                <w:rFonts w:hint="eastAsia" w:hAnsi="宋体" w:cs="宋体"/>
                <w:color w:val="auto"/>
                <w:sz w:val="21"/>
                <w:highlight w:val="none"/>
              </w:rPr>
              <w:t>时00分到</w:t>
            </w:r>
            <w:r>
              <w:rPr>
                <w:rFonts w:hAnsi="宋体" w:cs="宋体"/>
                <w:color w:val="auto"/>
                <w:sz w:val="21"/>
                <w:highlight w:val="none"/>
              </w:rPr>
              <w:t>6</w:t>
            </w:r>
            <w:r>
              <w:rPr>
                <w:rFonts w:hint="eastAsia" w:hAnsi="宋体" w:cs="宋体"/>
                <w:color w:val="auto"/>
                <w:sz w:val="21"/>
                <w:highlight w:val="none"/>
              </w:rPr>
              <w:t>时 00分。</w:t>
            </w:r>
          </w:p>
        </w:tc>
      </w:tr>
      <w:tr w14:paraId="477F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8EB7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8309" w:type="dxa"/>
            <w:vAlign w:val="center"/>
          </w:tcPr>
          <w:p w14:paraId="1C7741A8">
            <w:pPr>
              <w:pStyle w:val="17"/>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1.采购代理费支付方式：本项目代理服务费由成交供应商领取成交通知书后，一次性向采购代理机构支付。</w:t>
            </w:r>
          </w:p>
          <w:p w14:paraId="78E3E45B">
            <w:pPr>
              <w:pStyle w:val="17"/>
              <w:snapToGrid w:val="0"/>
              <w:spacing w:line="360" w:lineRule="auto"/>
              <w:rPr>
                <w:rFonts w:hint="eastAsia" w:hAnsi="宋体" w:eastAsia="宋体" w:cs="宋体"/>
                <w:color w:val="auto"/>
                <w:sz w:val="21"/>
                <w:highlight w:val="none"/>
                <w:u w:val="single"/>
                <w:lang w:eastAsia="zh-CN"/>
              </w:rPr>
            </w:pPr>
            <w:r>
              <w:rPr>
                <w:rFonts w:hint="eastAsia" w:hAnsi="宋体" w:cs="宋体"/>
                <w:color w:val="auto"/>
                <w:kern w:val="2"/>
                <w:sz w:val="21"/>
                <w:highlight w:val="none"/>
              </w:rPr>
              <w:t>2.采购代理费收取标准：以</w:t>
            </w:r>
            <w:r>
              <w:rPr>
                <w:rFonts w:hint="eastAsia" w:hAnsi="宋体" w:cs="宋体"/>
                <w:color w:val="auto"/>
                <w:kern w:val="2"/>
                <w:sz w:val="21"/>
                <w:highlight w:val="none"/>
                <w:lang w:eastAsia="zh-CN"/>
              </w:rPr>
              <w:t>成交</w:t>
            </w:r>
            <w:r>
              <w:rPr>
                <w:rFonts w:hint="eastAsia" w:hAnsi="宋体" w:cs="宋体"/>
                <w:color w:val="auto"/>
                <w:kern w:val="2"/>
                <w:sz w:val="21"/>
                <w:highlight w:val="none"/>
              </w:rPr>
              <w:t>金额为计费额，按货物类采用差额定率累进法计算出收费基准价格</w:t>
            </w:r>
            <w:r>
              <w:rPr>
                <w:rFonts w:hint="eastAsia" w:hAnsi="宋体" w:cs="宋体"/>
                <w:color w:val="auto"/>
                <w:kern w:val="2"/>
                <w:sz w:val="21"/>
                <w:highlight w:val="none"/>
                <w:lang w:eastAsia="zh-CN"/>
              </w:rPr>
              <w:t>，</w:t>
            </w:r>
            <w:r>
              <w:rPr>
                <w:rFonts w:hint="eastAsia" w:hAnsi="宋体" w:cs="宋体"/>
                <w:color w:val="auto"/>
                <w:kern w:val="2"/>
                <w:sz w:val="21"/>
                <w:highlight w:val="none"/>
              </w:rPr>
              <w:t>采购代理收费以收费基准价格收取</w:t>
            </w:r>
            <w:r>
              <w:rPr>
                <w:rFonts w:hint="eastAsia" w:hAnsi="宋体" w:cs="宋体"/>
                <w:color w:val="auto"/>
                <w:kern w:val="2"/>
                <w:sz w:val="21"/>
                <w:highlight w:val="none"/>
                <w:lang w:eastAsia="zh-CN"/>
              </w:rPr>
              <w:t>。</w:t>
            </w:r>
          </w:p>
        </w:tc>
      </w:tr>
      <w:tr w14:paraId="441F5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4ED4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8309" w:type="dxa"/>
            <w:vAlign w:val="center"/>
          </w:tcPr>
          <w:p w14:paraId="0EFA83F1">
            <w:pPr>
              <w:pStyle w:val="17"/>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70E2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7FEA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8309" w:type="dxa"/>
            <w:vAlign w:val="center"/>
          </w:tcPr>
          <w:p w14:paraId="4FED5B03">
            <w:pPr>
              <w:pStyle w:val="17"/>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3247C83">
            <w:pPr>
              <w:pStyle w:val="17"/>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5C218C6">
            <w:pPr>
              <w:pStyle w:val="17"/>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4721820">
            <w:pPr>
              <w:pStyle w:val="17"/>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2FB55614">
            <w:pPr>
              <w:pStyle w:val="17"/>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14:paraId="5EE3C711">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D834D78">
      <w:pPr>
        <w:spacing w:line="400" w:lineRule="exact"/>
        <w:jc w:val="center"/>
        <w:rPr>
          <w:rFonts w:ascii="宋体" w:hAnsi="宋体"/>
          <w:b/>
          <w:color w:val="auto"/>
          <w:sz w:val="32"/>
          <w:szCs w:val="32"/>
          <w:highlight w:val="none"/>
        </w:rPr>
      </w:pPr>
    </w:p>
    <w:p w14:paraId="6869CF50">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1DA5CB3A">
      <w:pPr>
        <w:spacing w:line="400" w:lineRule="exact"/>
        <w:rPr>
          <w:rFonts w:ascii="宋体" w:hAnsi="宋体"/>
          <w:color w:val="auto"/>
          <w:szCs w:val="21"/>
          <w:highlight w:val="none"/>
        </w:rPr>
      </w:pPr>
    </w:p>
    <w:p w14:paraId="3B03867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630D4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D1542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241C5E5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729447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6A6E88F">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6DFD08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670C3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olor w:val="auto"/>
          <w:szCs w:val="21"/>
          <w:highlight w:val="none"/>
        </w:rPr>
        <w:t>“货物”是指除服务和工程以外的其他政府采购对象。</w:t>
      </w:r>
    </w:p>
    <w:p w14:paraId="1139EE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2.5“竞标”是指按照本项目竞争性谈判公告规定的方式供应商获取谈判文件、提交响应文件并希望获得标的的行为。</w:t>
      </w:r>
    </w:p>
    <w:p w14:paraId="4A6D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72CE4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22A6C2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 “实质性要求”是指采购需求中带“▲”的条款或者不能负偏离的条款或者已经指明不满足按响应文件无效处理的条款。</w:t>
      </w:r>
    </w:p>
    <w:p w14:paraId="1199C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2.9“正偏离”，是指响应文件对谈判文件“采购需求”中有关条款作出优于条款要求并有利于采购人的响应情形；</w:t>
      </w:r>
    </w:p>
    <w:p w14:paraId="6BF7C9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2.10“负偏离”，是指响应文件对谈判文件“采购需求”中有关条款作出的响应不满足条款要求，导致采购人要求不能得到满足的情形。</w:t>
      </w:r>
    </w:p>
    <w:p w14:paraId="601E0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4471D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2.12“首次报价”是指供应商提交的首次响应文件中的竞标报价。</w:t>
      </w:r>
    </w:p>
    <w:p w14:paraId="6B0179A5">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228CA7F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80ABC5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29E236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011EC05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42FE9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75D50F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B616FA7">
      <w:pPr>
        <w:pStyle w:val="6"/>
        <w:keepNext w:val="0"/>
        <w:keepLines w:val="0"/>
        <w:spacing w:before="0" w:after="0" w:line="360" w:lineRule="auto"/>
        <w:ind w:left="420" w:leftChars="200"/>
        <w:rPr>
          <w:rFonts w:ascii="宋体" w:hAnsi="宋体"/>
          <w:b w:val="0"/>
          <w:color w:val="auto"/>
          <w:sz w:val="21"/>
          <w:szCs w:val="21"/>
          <w:highlight w:val="none"/>
        </w:rPr>
      </w:pPr>
      <w:bookmarkStart w:id="54" w:name="_Toc254970673"/>
      <w:bookmarkStart w:id="55" w:name="_Toc254970532"/>
      <w:r>
        <w:rPr>
          <w:rFonts w:hint="eastAsia" w:ascii="宋体" w:hAnsi="宋体"/>
          <w:b w:val="0"/>
          <w:color w:val="auto"/>
          <w:sz w:val="21"/>
          <w:szCs w:val="21"/>
          <w:highlight w:val="none"/>
        </w:rPr>
        <w:t>6.1本项目不允许转包。</w:t>
      </w:r>
    </w:p>
    <w:p w14:paraId="3AC019D6">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13CD24F">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C9FEDC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4"/>
      <w:bookmarkEnd w:id="55"/>
    </w:p>
    <w:p w14:paraId="4F7C44BF">
      <w:pPr>
        <w:spacing w:line="360" w:lineRule="auto"/>
        <w:ind w:firstLine="420" w:firstLineChars="200"/>
        <w:rPr>
          <w:rFonts w:ascii="宋体" w:hAnsi="宋体" w:cs="宋体"/>
          <w:color w:val="auto"/>
          <w:szCs w:val="21"/>
          <w:highlight w:val="none"/>
        </w:rPr>
      </w:pPr>
      <w:bookmarkStart w:id="56" w:name="_8.1提供相同品牌产品且通过资格审查、符合性审查的不同投标人参加同一合"/>
      <w:bookmarkEnd w:id="56"/>
      <w:bookmarkStart w:id="57" w:name="_Toc254970534"/>
      <w:bookmarkStart w:id="58" w:name="_Toc254970675"/>
      <w:r>
        <w:rPr>
          <w:rFonts w:hint="eastAsia" w:ascii="宋体" w:hAnsi="宋体" w:cs="宋体"/>
          <w:color w:val="auto"/>
          <w:szCs w:val="21"/>
          <w:highlight w:val="none"/>
        </w:rPr>
        <w:t>7.</w:t>
      </w:r>
      <w:r>
        <w:rPr>
          <w:rFonts w:ascii="宋体" w:hAnsi="宋体" w:cs="宋体"/>
          <w:color w:val="auto"/>
          <w:szCs w:val="21"/>
          <w:highlight w:val="none"/>
        </w:rPr>
        <w:t>1</w:t>
      </w:r>
      <w:bookmarkStart w:id="59" w:name="_Hlk65832145"/>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59"/>
    <w:p w14:paraId="60E1B0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14:paraId="1A95D3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649D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AC9EF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800D3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9F28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C13B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E5BD8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CC95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DED0C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w:t>
      </w:r>
      <w:r>
        <w:rPr>
          <w:rFonts w:hint="eastAsia" w:ascii="宋体" w:hAnsi="宋体" w:cs="宋体"/>
          <w:b/>
          <w:bCs/>
          <w:color w:val="auto"/>
          <w:szCs w:val="21"/>
          <w:highlight w:val="none"/>
        </w:rPr>
        <w:t>响应文件将被视为无效：</w:t>
      </w:r>
    </w:p>
    <w:p w14:paraId="4FE67B4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0CF697E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5F323A3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12DC2EE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3A8231A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430C7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F0D59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24A3C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35EAA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23D7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DC4F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ACF7C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0C127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5BA1C11">
      <w:pPr>
        <w:spacing w:line="360" w:lineRule="auto"/>
        <w:ind w:left="1" w:firstLine="417" w:firstLineChars="199"/>
        <w:jc w:val="center"/>
        <w:rPr>
          <w:rFonts w:ascii="宋体" w:hAnsi="宋体"/>
          <w:color w:val="auto"/>
          <w:highlight w:val="none"/>
        </w:rPr>
      </w:pPr>
    </w:p>
    <w:p w14:paraId="1428F97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57"/>
      <w:bookmarkEnd w:id="58"/>
    </w:p>
    <w:p w14:paraId="0180CE32">
      <w:pPr>
        <w:spacing w:line="360" w:lineRule="auto"/>
        <w:jc w:val="center"/>
        <w:rPr>
          <w:rFonts w:ascii="宋体" w:hAnsi="宋体"/>
          <w:color w:val="auto"/>
          <w:szCs w:val="21"/>
          <w:highlight w:val="none"/>
        </w:rPr>
      </w:pPr>
    </w:p>
    <w:p w14:paraId="304B0D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00A846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14:paraId="1C52C9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EBCA9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7115E1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14:paraId="686BFF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14:paraId="239FEA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14:paraId="1BE96B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C625E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5F6699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00318BF6">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268CE74">
      <w:pPr>
        <w:spacing w:line="360" w:lineRule="auto"/>
        <w:rPr>
          <w:rFonts w:ascii="宋体" w:hAnsi="宋体"/>
          <w:color w:val="auto"/>
          <w:szCs w:val="21"/>
          <w:highlight w:val="none"/>
        </w:rPr>
      </w:pPr>
    </w:p>
    <w:p w14:paraId="1B3C8A33">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14:paraId="44DB9E18">
      <w:pPr>
        <w:spacing w:line="360" w:lineRule="auto"/>
        <w:rPr>
          <w:rFonts w:ascii="宋体" w:hAnsi="宋体"/>
          <w:color w:val="auto"/>
          <w:szCs w:val="21"/>
          <w:highlight w:val="none"/>
        </w:rPr>
      </w:pPr>
    </w:p>
    <w:p w14:paraId="03A0FD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3BE8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1E08076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6488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3DAB303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510FB13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25337B2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1D1BDC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3B01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1DD61CC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16097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21C9196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03840D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61BCCA7C">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27F9B968">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0C5F58C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22060E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（1）供应商必须就“采购需求”中所竞标项目的全部内容分别作完整唯一总价报价，</w:t>
      </w:r>
    </w:p>
    <w:p w14:paraId="0CA4B549">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E267F59">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供应商必须就所竞标项目的单项内容作唯一报价。</w:t>
      </w:r>
    </w:p>
    <w:p w14:paraId="17E503CA">
      <w:pPr>
        <w:spacing w:line="360" w:lineRule="auto"/>
        <w:ind w:firstLine="420" w:firstLineChars="200"/>
        <w:rPr>
          <w:color w:val="auto"/>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竞标报价（包含首次报价、最后报价）超过所竞标规定的单价最高限价的，</w:t>
      </w:r>
      <w:r>
        <w:rPr>
          <w:rFonts w:hint="eastAsia" w:ascii="宋体" w:hAnsi="宋体" w:cs="宋体"/>
          <w:b/>
          <w:bCs/>
          <w:color w:val="auto"/>
          <w:szCs w:val="21"/>
          <w:highlight w:val="none"/>
        </w:rPr>
        <w:t>其响应文件将按无效处理</w:t>
      </w:r>
      <w:r>
        <w:rPr>
          <w:rFonts w:hint="eastAsia" w:ascii="宋体" w:hAnsi="宋体" w:cs="宋体"/>
          <w:color w:val="auto"/>
          <w:szCs w:val="21"/>
          <w:highlight w:val="none"/>
        </w:rPr>
        <w:t>。</w:t>
      </w:r>
    </w:p>
    <w:p w14:paraId="10D850C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EF4B3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6FC69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119D7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F79DAE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17.竞标保证金：本项目不收取竞标保证金。</w:t>
      </w:r>
    </w:p>
    <w:p w14:paraId="6D102AF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1E9DA9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767C6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EA6EB16">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w:t>
      </w:r>
      <w:r>
        <w:rPr>
          <w:rFonts w:hint="eastAsia" w:ascii="宋体" w:hAnsi="宋体" w:cs="宋体"/>
          <w:b/>
          <w:bCs/>
          <w:color w:val="auto"/>
          <w:szCs w:val="21"/>
          <w:highlight w:val="none"/>
        </w:rPr>
        <w:t>否则按无效响应处理。</w:t>
      </w:r>
    </w:p>
    <w:p w14:paraId="275B457F">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5DB9C8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A1B0B1F">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8A34770">
      <w:pPr>
        <w:spacing w:line="360" w:lineRule="auto"/>
        <w:ind w:firstLine="420" w:firstLineChars="200"/>
        <w:rPr>
          <w:color w:val="auto"/>
          <w:highlight w:val="none"/>
        </w:rPr>
      </w:pPr>
      <w:r>
        <w:rPr>
          <w:rFonts w:hint="eastAsia"/>
          <w:color w:val="auto"/>
          <w:highlight w:val="none"/>
        </w:rPr>
        <w:t>电子备份响应文件是指通过“广西政府采购云平台电子投标客户端”在线编制生成且后缀名为“</w:t>
      </w:r>
      <w:r>
        <w:rPr>
          <w:color w:val="auto"/>
          <w:highlight w:val="none"/>
        </w:rPr>
        <w:t>bfbs</w:t>
      </w:r>
      <w:r>
        <w:rPr>
          <w:rFonts w:hint="eastAsia"/>
          <w:color w:val="auto"/>
          <w:highlight w:val="none"/>
        </w:rPr>
        <w:t>”的文件，是否接受电子备份响应文件</w:t>
      </w:r>
      <w:r>
        <w:rPr>
          <w:rFonts w:hint="eastAsia"/>
          <w:bCs/>
          <w:color w:val="auto"/>
          <w:highlight w:val="none"/>
        </w:rPr>
        <w:t>详见“供应商须知前附表”。</w:t>
      </w:r>
    </w:p>
    <w:p w14:paraId="2DF3EB1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D90AE8F">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B901354">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6FAE26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3A52BB4D">
      <w:pPr>
        <w:snapToGrid w:val="0"/>
        <w:spacing w:line="360" w:lineRule="auto"/>
        <w:ind w:firstLine="420"/>
        <w:jc w:val="left"/>
        <w:rPr>
          <w:rFonts w:ascii="宋体" w:hAnsi="宋体"/>
          <w:bCs/>
          <w:color w:val="auto"/>
          <w:szCs w:val="21"/>
          <w:highlight w:val="none"/>
        </w:rPr>
      </w:pPr>
      <w:bookmarkStart w:id="60" w:name="_Toc254970543"/>
      <w:bookmarkStart w:id="61" w:name="_Toc254970684"/>
      <w:r>
        <w:rPr>
          <w:rFonts w:ascii="宋体" w:hAnsi="宋体" w:cs="宋体"/>
          <w:color w:val="auto"/>
          <w:szCs w:val="21"/>
          <w:highlight w:val="none"/>
        </w:rPr>
        <w:t>2</w:t>
      </w:r>
      <w:r>
        <w:rPr>
          <w:rFonts w:hint="eastAsia" w:ascii="宋体" w:hAnsi="宋体" w:cs="宋体"/>
          <w:color w:val="auto"/>
          <w:szCs w:val="21"/>
          <w:highlight w:val="none"/>
        </w:rPr>
        <w:t>1.1</w:t>
      </w:r>
      <w:bookmarkEnd w:id="60"/>
      <w:bookmarkEnd w:id="61"/>
      <w:r>
        <w:rPr>
          <w:rFonts w:hint="eastAsia" w:ascii="宋体" w:hAnsi="宋体"/>
          <w:bCs/>
          <w:color w:val="auto"/>
          <w:szCs w:val="21"/>
          <w:highlight w:val="none"/>
        </w:rPr>
        <w:t>供应商应当在提交响应文件截止</w:t>
      </w:r>
      <w:r>
        <w:rPr>
          <w:rFonts w:ascii="宋体" w:hAnsi="宋体"/>
          <w:bCs/>
          <w:color w:val="auto"/>
          <w:szCs w:val="21"/>
          <w:highlight w:val="none"/>
        </w:rPr>
        <w:t>时间</w:t>
      </w:r>
      <w:r>
        <w:rPr>
          <w:rFonts w:hint="eastAsia" w:ascii="宋体" w:hAnsi="宋体"/>
          <w:bCs/>
          <w:color w:val="auto"/>
          <w:szCs w:val="21"/>
          <w:highlight w:val="none"/>
        </w:rPr>
        <w:t>前完成电子响应文件的提交（上传），提交响应文件截止</w:t>
      </w:r>
      <w:r>
        <w:rPr>
          <w:rFonts w:ascii="宋体" w:hAnsi="宋体"/>
          <w:bCs/>
          <w:color w:val="auto"/>
          <w:szCs w:val="21"/>
          <w:highlight w:val="none"/>
        </w:rPr>
        <w:t>时间</w:t>
      </w:r>
      <w:r>
        <w:rPr>
          <w:rFonts w:hint="eastAsia" w:ascii="宋体" w:hAnsi="宋体"/>
          <w:bCs/>
          <w:color w:val="auto"/>
          <w:szCs w:val="21"/>
          <w:highlight w:val="none"/>
        </w:rPr>
        <w:t>前可以补充、修改或者撤回响应文件。补充或者修改响应文件的，应当先行撤回原响应文件，补充、修改后重新提交（上传），提交响应文件截止</w:t>
      </w:r>
      <w:r>
        <w:rPr>
          <w:rFonts w:ascii="宋体" w:hAnsi="宋体"/>
          <w:bCs/>
          <w:color w:val="auto"/>
          <w:szCs w:val="21"/>
          <w:highlight w:val="none"/>
        </w:rPr>
        <w:t>时间</w:t>
      </w:r>
      <w:r>
        <w:rPr>
          <w:rFonts w:hint="eastAsia" w:ascii="宋体" w:hAnsi="宋体"/>
          <w:bCs/>
          <w:color w:val="auto"/>
          <w:szCs w:val="21"/>
          <w:highlight w:val="none"/>
        </w:rPr>
        <w:t>前未完成提交（上传）的，视为撤回响应文件。提交响应文件截止</w:t>
      </w:r>
      <w:r>
        <w:rPr>
          <w:rFonts w:ascii="宋体" w:hAnsi="宋体"/>
          <w:bCs/>
          <w:color w:val="auto"/>
          <w:szCs w:val="21"/>
          <w:highlight w:val="none"/>
        </w:rPr>
        <w:t>时间</w:t>
      </w:r>
      <w:r>
        <w:rPr>
          <w:rFonts w:hint="eastAsia" w:ascii="宋体" w:hAnsi="宋体"/>
          <w:bCs/>
          <w:color w:val="auto"/>
          <w:szCs w:val="21"/>
          <w:highlight w:val="none"/>
        </w:rPr>
        <w:t>以后提交（上传）的响应文件，广西政府采购云平台将予以拒收。（补充、修改或者撤回方式可登录广西政府采购云平台，进入“服务中心”中查看 “电子投标文件制作与投送教程”）</w:t>
      </w:r>
    </w:p>
    <w:p w14:paraId="455CC80A">
      <w:pPr>
        <w:snapToGrid w:val="0"/>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2在提交响应文件截止时间前，除供应商补充、修改或者撤回响应文件外，任何单位和个人不得解密或提取响应文件。</w:t>
      </w:r>
    </w:p>
    <w:p w14:paraId="4199822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2E76D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E30FDB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423D7731">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供应商在响应文件提交截止时间后向采购人、采购代理机构书面申请撤回响应文件的，采购人和采购代理机构对已提交的响应文件概不退回。</w:t>
      </w:r>
    </w:p>
    <w:p w14:paraId="0432F6D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14:paraId="5D343903">
      <w:pPr>
        <w:spacing w:line="360" w:lineRule="auto"/>
        <w:ind w:left="420" w:firstLine="420"/>
        <w:rPr>
          <w:rFonts w:ascii="宋体" w:hAnsi="宋体"/>
          <w:color w:val="auto"/>
          <w:szCs w:val="21"/>
          <w:highlight w:val="none"/>
        </w:rPr>
      </w:pPr>
    </w:p>
    <w:p w14:paraId="438FC62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5B1C1E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C5AD6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BBC64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5851C7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43BA7376">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69F8CBD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31DE2192">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06CEF2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33D3ABC1">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FBD5261">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CA65215">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319E205E">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F20667B">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13EFB0C7">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5368E180">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3F1A79AF">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D87EDD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4557E4B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EFA9996">
      <w:pPr>
        <w:pStyle w:val="11"/>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color w:val="auto"/>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0B906832">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0DCE120A">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1EC77E45">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2EC8D574">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（3）在采购过程中符合竞争要求的供应商或者报价未超过单价最高限价的供应商不足3家的，但“第四章 评审程序和评定成交的标准”第3.7条规定的情形除外。</w:t>
      </w:r>
    </w:p>
    <w:p w14:paraId="4DF07FED">
      <w:pPr>
        <w:pStyle w:val="11"/>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5A486769">
      <w:pPr>
        <w:numPr>
          <w:ilvl w:val="0"/>
          <w:numId w:val="0"/>
        </w:num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履约保证金</w:t>
      </w:r>
    </w:p>
    <w:p w14:paraId="688DF95C">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04CAE47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5836E1C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1A97F1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D45946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99AEE4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662530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1CE3631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428BF6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ED3052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24A0D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0FC57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3A2CBA1">
      <w:pPr>
        <w:pStyle w:val="7"/>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424DBD99">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5C7920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17A101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D5172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016E3DB">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E912F25">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337D4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2C175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48ED8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2B80F1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F4B9B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02FAD1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73718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441E3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3A0FF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EA360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860EB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FDBBF63">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C11A5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45B29C7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984"/>
      </w:tblGrid>
      <w:tr w14:paraId="35CD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B7CC18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6390937">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0018AE8F">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BF1A2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984" w:type="dxa"/>
            <w:vAlign w:val="center"/>
          </w:tcPr>
          <w:p w14:paraId="1AE75A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4988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26B5EC5">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838F6E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0966A3F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984" w:type="dxa"/>
          </w:tcPr>
          <w:p w14:paraId="6A84290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9D2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89FD7D">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BFC0CB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1AF41DD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984" w:type="dxa"/>
          </w:tcPr>
          <w:p w14:paraId="060115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56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46EB73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4102B66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4B28D8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984" w:type="dxa"/>
          </w:tcPr>
          <w:p w14:paraId="73FCAA2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7A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7CA314">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5C7BD45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11043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984" w:type="dxa"/>
          </w:tcPr>
          <w:p w14:paraId="1EA68D4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F9B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266D57">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F336D3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74F8B4C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984" w:type="dxa"/>
          </w:tcPr>
          <w:p w14:paraId="507D7A1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895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EB9244C">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C6A66D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BD935A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984" w:type="dxa"/>
          </w:tcPr>
          <w:p w14:paraId="02570DD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8E2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88C2E9E">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48F9860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0CBB495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984" w:type="dxa"/>
          </w:tcPr>
          <w:p w14:paraId="69F267B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A9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8F215D">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C80613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77BF96F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984" w:type="dxa"/>
          </w:tcPr>
          <w:p w14:paraId="0BB9B8E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32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1A7804">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4DC7AA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5FC236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984" w:type="dxa"/>
          </w:tcPr>
          <w:p w14:paraId="6A0E147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74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427C51">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081834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05552C2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984" w:type="dxa"/>
          </w:tcPr>
          <w:p w14:paraId="5FAB6EA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D5F636D">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494EA2ED">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A5E9E5F">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4997325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0639FD2">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7283792A">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06093FB3">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1F4D2ECC">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41E70A84">
      <w:pPr>
        <w:pStyle w:val="17"/>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3035D54C">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7A4D73F3">
      <w:pPr>
        <w:pStyle w:val="17"/>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62"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56989414">
      <w:pPr>
        <w:pStyle w:val="17"/>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454993A">
      <w:pPr>
        <w:pStyle w:val="17"/>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1AA441BC">
      <w:pPr>
        <w:pStyle w:val="17"/>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54BA8ED">
      <w:pPr>
        <w:pStyle w:val="17"/>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C80DD51">
      <w:pPr>
        <w:spacing w:line="360" w:lineRule="auto"/>
        <w:ind w:firstLine="420" w:firstLineChars="200"/>
        <w:contextualSpacing/>
        <w:rPr>
          <w:rFonts w:hAnsi="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62"/>
    </w:p>
    <w:p w14:paraId="7E5C68C7">
      <w:pPr>
        <w:spacing w:line="360" w:lineRule="auto"/>
        <w:ind w:firstLine="420" w:firstLineChars="200"/>
        <w:contextualSpacing/>
        <w:rPr>
          <w:rFonts w:hAnsi="宋体"/>
          <w:color w:val="auto"/>
          <w:highlight w:val="none"/>
        </w:rPr>
      </w:pPr>
    </w:p>
    <w:p w14:paraId="0C3BF699">
      <w:pPr>
        <w:spacing w:line="360" w:lineRule="auto"/>
        <w:ind w:firstLine="420" w:firstLineChars="200"/>
        <w:contextualSpacing/>
        <w:rPr>
          <w:rFonts w:hAnsi="宋体"/>
          <w:color w:val="auto"/>
          <w:highlight w:val="none"/>
        </w:rPr>
      </w:pPr>
    </w:p>
    <w:p w14:paraId="2AEDFF5E">
      <w:pPr>
        <w:spacing w:line="360" w:lineRule="auto"/>
        <w:ind w:firstLine="420" w:firstLineChars="200"/>
        <w:contextualSpacing/>
        <w:rPr>
          <w:rFonts w:hAnsi="宋体"/>
          <w:color w:val="auto"/>
          <w:highlight w:val="none"/>
        </w:rPr>
      </w:pPr>
    </w:p>
    <w:p w14:paraId="7E83CED6">
      <w:pPr>
        <w:spacing w:line="360" w:lineRule="auto"/>
        <w:contextualSpacing/>
        <w:rPr>
          <w:rFonts w:hAnsi="宋体"/>
          <w:color w:val="auto"/>
          <w:highlight w:val="none"/>
        </w:rPr>
      </w:pPr>
    </w:p>
    <w:p w14:paraId="228008AC">
      <w:pPr>
        <w:snapToGrid w:val="0"/>
        <w:spacing w:line="340" w:lineRule="exact"/>
        <w:rPr>
          <w:rFonts w:ascii="宋体" w:hAnsi="宋体"/>
          <w:color w:val="auto"/>
          <w:kern w:val="0"/>
          <w:sz w:val="20"/>
          <w:szCs w:val="21"/>
          <w:highlight w:val="none"/>
        </w:rPr>
      </w:pPr>
      <w:r>
        <w:rPr>
          <w:rFonts w:hint="eastAsia" w:ascii="黑体" w:hAnsi="黑体" w:eastAsia="黑体" w:cs="黑体"/>
          <w:bCs/>
          <w:color w:val="auto"/>
          <w:kern w:val="0"/>
          <w:sz w:val="32"/>
          <w:szCs w:val="32"/>
          <w:highlight w:val="none"/>
        </w:rPr>
        <w:t>附件1：</w:t>
      </w:r>
    </w:p>
    <w:p w14:paraId="74027315">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150581F3">
      <w:pPr>
        <w:widowControl/>
        <w:shd w:val="clear" w:color="auto" w:fill="FFFFFF"/>
        <w:spacing w:line="480" w:lineRule="atLeast"/>
        <w:jc w:val="center"/>
        <w:rPr>
          <w:rFonts w:ascii="仿宋" w:hAnsi="仿宋" w:eastAsia="仿宋" w:cs="宋体"/>
          <w:color w:val="auto"/>
          <w:kern w:val="0"/>
          <w:sz w:val="32"/>
          <w:szCs w:val="32"/>
          <w:highlight w:val="none"/>
        </w:rPr>
      </w:pPr>
    </w:p>
    <w:p w14:paraId="77E4D46E">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6D7351A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3A96B5C">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022B783B">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0412750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372B54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07BEFA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C14124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22E1B0F0">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366DA4A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236BF55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C773FF0">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73935E7">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7FC9BC">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7DC68E8A">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F51A1CE">
            <w:pPr>
              <w:widowControl/>
              <w:spacing w:before="100" w:beforeAutospacing="1" w:after="100" w:afterAutospacing="1" w:line="240" w:lineRule="atLeast"/>
              <w:jc w:val="center"/>
              <w:rPr>
                <w:rFonts w:ascii="Verdana" w:hAnsi="Verdana" w:cs="宋体"/>
                <w:color w:val="auto"/>
                <w:kern w:val="0"/>
                <w:szCs w:val="21"/>
                <w:highlight w:val="none"/>
              </w:rPr>
            </w:pPr>
          </w:p>
        </w:tc>
      </w:tr>
      <w:tr w14:paraId="078ECD3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E697EA4">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9858597">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7AFA37">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6F85D451">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CBFD055">
            <w:pPr>
              <w:widowControl/>
              <w:spacing w:before="100" w:beforeAutospacing="1" w:after="100" w:afterAutospacing="1" w:line="240" w:lineRule="atLeast"/>
              <w:jc w:val="center"/>
              <w:rPr>
                <w:rFonts w:ascii="Verdana" w:hAnsi="Verdana" w:cs="宋体"/>
                <w:color w:val="auto"/>
                <w:kern w:val="0"/>
                <w:szCs w:val="21"/>
                <w:highlight w:val="none"/>
              </w:rPr>
            </w:pPr>
          </w:p>
        </w:tc>
      </w:tr>
      <w:tr w14:paraId="08764C2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7F759A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94504E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F0D3889">
            <w:pPr>
              <w:widowControl/>
              <w:spacing w:before="100" w:beforeAutospacing="1" w:after="100" w:afterAutospacing="1" w:line="240" w:lineRule="atLeast"/>
              <w:jc w:val="center"/>
              <w:rPr>
                <w:rFonts w:ascii="Verdana" w:hAnsi="Verdana" w:cs="宋体"/>
                <w:color w:val="auto"/>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143D3BA2">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DCFD78F">
            <w:pPr>
              <w:widowControl/>
              <w:spacing w:before="100" w:beforeAutospacing="1" w:after="100" w:afterAutospacing="1" w:line="240" w:lineRule="atLeast"/>
              <w:jc w:val="center"/>
              <w:rPr>
                <w:rFonts w:ascii="Verdana" w:hAnsi="Verdana" w:cs="宋体"/>
                <w:color w:val="auto"/>
                <w:kern w:val="0"/>
                <w:szCs w:val="21"/>
                <w:highlight w:val="none"/>
              </w:rPr>
            </w:pPr>
          </w:p>
        </w:tc>
      </w:tr>
      <w:tr w14:paraId="07375BA8">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F37D05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1369" w:type="dxa"/>
            <w:gridSpan w:val="2"/>
            <w:tcBorders>
              <w:top w:val="nil"/>
              <w:left w:val="nil"/>
              <w:bottom w:val="single" w:color="auto" w:sz="8" w:space="0"/>
              <w:right w:val="single" w:color="auto" w:sz="8" w:space="0"/>
            </w:tcBorders>
            <w:vAlign w:val="center"/>
          </w:tcPr>
          <w:p w14:paraId="1F01CAF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FA5AE9C">
            <w:pPr>
              <w:widowControl/>
              <w:spacing w:before="100" w:beforeAutospacing="1" w:after="100" w:afterAutospacing="1" w:line="240" w:lineRule="atLeast"/>
              <w:jc w:val="center"/>
              <w:rPr>
                <w:rFonts w:ascii="Verdana" w:hAnsi="Verdana" w:cs="宋体"/>
                <w:color w:val="auto"/>
                <w:kern w:val="0"/>
                <w:szCs w:val="21"/>
                <w:highlight w:val="none"/>
              </w:rPr>
            </w:pPr>
          </w:p>
        </w:tc>
      </w:tr>
      <w:tr w14:paraId="0DF1CF6B">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282C324F">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0FC4CCA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DB4C5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1D69DB7">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62913467">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4EF78AF9">
            <w:pPr>
              <w:widowControl/>
              <w:spacing w:before="100" w:beforeAutospacing="1" w:after="100" w:afterAutospacing="1" w:line="240" w:lineRule="atLeast"/>
              <w:jc w:val="center"/>
              <w:rPr>
                <w:rFonts w:ascii="Verdana" w:hAnsi="Verdana" w:cs="宋体"/>
                <w:color w:val="auto"/>
                <w:kern w:val="0"/>
                <w:szCs w:val="21"/>
                <w:highlight w:val="none"/>
              </w:rPr>
            </w:pPr>
          </w:p>
        </w:tc>
      </w:tr>
      <w:tr w14:paraId="4CF54A93">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5BEA843">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788C1B71">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3ADA122">
            <w:pPr>
              <w:widowControl/>
              <w:spacing w:before="100" w:beforeAutospacing="1" w:after="100" w:afterAutospacing="1" w:line="240" w:lineRule="atLeast"/>
              <w:jc w:val="center"/>
              <w:rPr>
                <w:rFonts w:ascii="Verdana" w:hAnsi="Verdana" w:cs="宋体"/>
                <w:color w:val="auto"/>
                <w:kern w:val="0"/>
                <w:szCs w:val="21"/>
                <w:highlight w:val="none"/>
              </w:rPr>
            </w:pPr>
          </w:p>
        </w:tc>
        <w:tc>
          <w:tcPr>
            <w:tcW w:w="2619" w:type="dxa"/>
            <w:gridSpan w:val="2"/>
            <w:tcBorders>
              <w:top w:val="nil"/>
              <w:left w:val="nil"/>
              <w:bottom w:val="single" w:color="auto" w:sz="8" w:space="0"/>
              <w:right w:val="single" w:color="auto" w:sz="8" w:space="0"/>
            </w:tcBorders>
            <w:vAlign w:val="center"/>
          </w:tcPr>
          <w:p w14:paraId="1CDBFD2A">
            <w:pPr>
              <w:widowControl/>
              <w:spacing w:before="100" w:beforeAutospacing="1" w:after="100" w:afterAutospacing="1" w:line="240" w:lineRule="atLeast"/>
              <w:jc w:val="center"/>
              <w:rPr>
                <w:rFonts w:ascii="Verdana" w:hAnsi="Verdana" w:cs="宋体"/>
                <w:color w:val="auto"/>
                <w:kern w:val="0"/>
                <w:szCs w:val="21"/>
                <w:highlight w:val="none"/>
              </w:rPr>
            </w:pPr>
          </w:p>
        </w:tc>
      </w:tr>
      <w:tr w14:paraId="355BB79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EAFF59">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7D355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A51A616">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FCEBA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1D5E70C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059DE48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D440A53">
            <w:pPr>
              <w:widowControl/>
              <w:jc w:val="left"/>
              <w:rPr>
                <w:rFonts w:ascii="Verdana" w:hAnsi="Verdana" w:cs="宋体"/>
                <w:color w:val="auto"/>
                <w:kern w:val="0"/>
                <w:szCs w:val="21"/>
                <w:highlight w:val="none"/>
              </w:rPr>
            </w:pPr>
          </w:p>
        </w:tc>
        <w:tc>
          <w:tcPr>
            <w:tcW w:w="7322" w:type="dxa"/>
            <w:gridSpan w:val="7"/>
            <w:tcBorders>
              <w:top w:val="nil"/>
              <w:left w:val="nil"/>
              <w:bottom w:val="single" w:color="auto" w:sz="8" w:space="0"/>
              <w:right w:val="single" w:color="auto" w:sz="8" w:space="0"/>
            </w:tcBorders>
            <w:vAlign w:val="center"/>
          </w:tcPr>
          <w:p w14:paraId="420D102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7D91FB6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3ACA95C8">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A5FE8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33006413">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8B52D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43C46783">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5774D059">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924283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6529D181">
            <w:pPr>
              <w:widowControl/>
              <w:spacing w:before="100" w:beforeAutospacing="1" w:after="100" w:afterAutospacing="1" w:line="320" w:lineRule="atLeast"/>
              <w:jc w:val="left"/>
              <w:rPr>
                <w:rFonts w:ascii="Verdana" w:hAnsi="Verdana" w:cs="宋体"/>
                <w:color w:val="auto"/>
                <w:kern w:val="0"/>
                <w:szCs w:val="21"/>
                <w:highlight w:val="none"/>
              </w:rPr>
            </w:pPr>
          </w:p>
          <w:p w14:paraId="3D35D10D">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799" w:type="dxa"/>
            <w:gridSpan w:val="4"/>
            <w:tcBorders>
              <w:top w:val="nil"/>
              <w:left w:val="nil"/>
              <w:bottom w:val="single" w:color="auto" w:sz="8" w:space="0"/>
              <w:right w:val="single" w:color="auto" w:sz="8" w:space="0"/>
            </w:tcBorders>
            <w:vAlign w:val="center"/>
          </w:tcPr>
          <w:p w14:paraId="3D0F157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74EAF8B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5CDF5A7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720526E4">
      <w:pPr>
        <w:snapToGrid w:val="0"/>
        <w:rPr>
          <w:rFonts w:ascii="宋体"/>
          <w:b/>
          <w:bCs/>
          <w:color w:val="auto"/>
          <w:sz w:val="18"/>
          <w:szCs w:val="18"/>
          <w:highlight w:val="none"/>
        </w:rPr>
      </w:pPr>
    </w:p>
    <w:p w14:paraId="1AE54E83">
      <w:pPr>
        <w:pStyle w:val="3"/>
        <w:spacing w:line="400" w:lineRule="exact"/>
        <w:jc w:val="center"/>
        <w:rPr>
          <w:color w:val="auto"/>
          <w:sz w:val="36"/>
          <w:szCs w:val="36"/>
          <w:highlight w:val="none"/>
        </w:rPr>
      </w:pPr>
      <w:bookmarkStart w:id="63" w:name="_Toc168674247"/>
      <w:r>
        <w:rPr>
          <w:rFonts w:hint="eastAsia"/>
          <w:color w:val="auto"/>
          <w:sz w:val="36"/>
          <w:szCs w:val="36"/>
          <w:highlight w:val="none"/>
        </w:rPr>
        <w:t>第三章 采购需求</w:t>
      </w:r>
      <w:bookmarkEnd w:id="63"/>
    </w:p>
    <w:p w14:paraId="7230C9AC">
      <w:pPr>
        <w:spacing w:line="400" w:lineRule="exact"/>
        <w:jc w:val="left"/>
        <w:rPr>
          <w:rFonts w:ascii="宋体" w:hAnsi="宋体" w:cs="宋体"/>
          <w:color w:val="auto"/>
          <w:szCs w:val="21"/>
          <w:highlight w:val="none"/>
        </w:rPr>
      </w:pPr>
    </w:p>
    <w:p w14:paraId="6F1CDDC4">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46272757">
      <w:pPr>
        <w:spacing w:line="360" w:lineRule="auto"/>
        <w:ind w:firstLine="420" w:firstLineChars="200"/>
        <w:jc w:val="left"/>
        <w:rPr>
          <w:rFonts w:hint="eastAsia" w:ascii="宋体" w:hAnsi="宋体" w:cs="宋体"/>
          <w:color w:val="auto"/>
          <w:szCs w:val="21"/>
          <w:highlight w:val="none"/>
        </w:rPr>
      </w:pPr>
      <w:r>
        <w:rPr>
          <w:color w:val="auto"/>
          <w:highlight w:val="none"/>
        </w:rPr>
        <w:t xml:space="preserve">1. </w:t>
      </w:r>
      <w:r>
        <w:rPr>
          <w:rFonts w:hint="eastAsia"/>
          <w:color w:val="auto"/>
          <w:highlight w:val="none"/>
        </w:rPr>
        <w:t>为落实政府采购政策需满足的要求</w:t>
      </w:r>
    </w:p>
    <w:p w14:paraId="3CBFFEB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6B973C1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w:t>
      </w:r>
      <w:r>
        <w:rPr>
          <w:rFonts w:hint="eastAsia" w:ascii="宋体" w:hAnsi="宋体" w:cs="宋体"/>
          <w:b/>
          <w:color w:val="auto"/>
          <w:szCs w:val="21"/>
          <w:highlight w:val="none"/>
        </w:rPr>
        <w:t>否则响应文件作无效处理</w:t>
      </w:r>
      <w:r>
        <w:rPr>
          <w:rFonts w:hint="eastAsia" w:ascii="宋体" w:hAnsi="宋体" w:cs="宋体"/>
          <w:color w:val="auto"/>
          <w:szCs w:val="21"/>
          <w:highlight w:val="none"/>
        </w:rPr>
        <w:t>。如本项目包含的配套货物属于品目清单内非标注“★”的产品时，应优先采购，具体详见“第四章 评审程序和评定成交的标准”。</w:t>
      </w:r>
    </w:p>
    <w:p w14:paraId="4380B31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第1号）规定，本项目采购需求中的产品如果包括《网络关键设备和网络安全专用产品目录》的网络安全专用产品，供应商在响应文件中应主动列明供货范围中属于网络安全专用产品的竞标产品，并在响应文件中提供由中国网信网（http://www.cac.gov.cn/index.htm）最新发布的《网络关键设备和网络安全专用产品安全认证和安全检测结果》截图证明材料，不在《网络关键设备和网络安全专用产品安全认证和安全检测结果》中，竞标无效。如属于《网络关键设备和网络安全专用产品目录》中“二、网络安全专用产品”内“产品类别”中的所描述的产品，但不属于所列“产品描述”情形的，应提供相应的说明及证明材料。</w:t>
      </w:r>
    </w:p>
    <w:p w14:paraId="08EC7B7B">
      <w:pPr>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 xml:space="preserve">2. </w:t>
      </w:r>
      <w:r>
        <w:rPr>
          <w:rFonts w:hint="eastAsia" w:ascii="宋体" w:hAnsi="宋体" w:cs="宋体"/>
          <w:b/>
          <w:bCs/>
          <w:color w:val="auto"/>
          <w:szCs w:val="21"/>
          <w:highlight w:val="none"/>
        </w:rPr>
        <w:t>“实质性要求”是指采购需求中带“▲”的条款或者不能负偏离的条款或者已经指明不满足按响应文件作无效处理的条款。</w:t>
      </w:r>
    </w:p>
    <w:p w14:paraId="1EC1926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供应商必须自行为其竞标产品侵犯他人的知识产权或者专利成果的行为承担相应法律责任。</w:t>
      </w:r>
    </w:p>
    <w:p w14:paraId="75A33423">
      <w:pPr>
        <w:spacing w:line="360" w:lineRule="atLeast"/>
        <w:ind w:firstLine="424" w:firstLineChars="202"/>
        <w:jc w:val="left"/>
        <w:rPr>
          <w:rFonts w:hint="eastAsia"/>
          <w:color w:val="auto"/>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52213BB2">
      <w:pPr>
        <w:rPr>
          <w:rFonts w:hint="eastAsia"/>
          <w:color w:val="auto"/>
          <w:highlight w:val="none"/>
        </w:rPr>
      </w:pPr>
    </w:p>
    <w:tbl>
      <w:tblPr>
        <w:tblStyle w:val="26"/>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4"/>
        <w:gridCol w:w="666"/>
        <w:gridCol w:w="687"/>
        <w:gridCol w:w="6369"/>
      </w:tblGrid>
      <w:tr w14:paraId="0A8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51" w:type="dxa"/>
            <w:gridSpan w:val="5"/>
            <w:vAlign w:val="center"/>
          </w:tcPr>
          <w:p w14:paraId="1999FE0C">
            <w:pPr>
              <w:tabs>
                <w:tab w:val="left" w:pos="180"/>
                <w:tab w:val="left" w:pos="1620"/>
              </w:tabs>
              <w:spacing w:line="360" w:lineRule="auto"/>
              <w:rPr>
                <w:rFonts w:ascii="宋体" w:hAnsi="宋体" w:cs="宋体"/>
                <w:color w:val="auto"/>
                <w:szCs w:val="21"/>
                <w:highlight w:val="none"/>
              </w:rPr>
            </w:pPr>
            <w:r>
              <w:rPr>
                <w:rFonts w:hint="eastAsia" w:ascii="宋体" w:hAnsi="宋体" w:cs="宋体"/>
                <w:b/>
                <w:color w:val="auto"/>
                <w:szCs w:val="21"/>
                <w:highlight w:val="none"/>
              </w:rPr>
              <w:t>一、技术要求</w:t>
            </w:r>
          </w:p>
        </w:tc>
      </w:tr>
      <w:tr w14:paraId="39A1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55" w:type="dxa"/>
            <w:vAlign w:val="center"/>
          </w:tcPr>
          <w:p w14:paraId="5B54117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4" w:type="dxa"/>
            <w:vAlign w:val="center"/>
          </w:tcPr>
          <w:p w14:paraId="2678BEA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66" w:type="dxa"/>
            <w:vAlign w:val="center"/>
          </w:tcPr>
          <w:p w14:paraId="49F3E90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87" w:type="dxa"/>
            <w:vAlign w:val="center"/>
          </w:tcPr>
          <w:p w14:paraId="4FB1122C">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6C9CAF6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6369" w:type="dxa"/>
            <w:vAlign w:val="center"/>
          </w:tcPr>
          <w:p w14:paraId="7FEA106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技术参数及要求</w:t>
            </w:r>
          </w:p>
        </w:tc>
      </w:tr>
      <w:tr w14:paraId="6EBA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5" w:type="dxa"/>
            <w:vAlign w:val="center"/>
          </w:tcPr>
          <w:p w14:paraId="52A8FB0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74" w:type="dxa"/>
            <w:vAlign w:val="center"/>
          </w:tcPr>
          <w:p w14:paraId="389CB9BA">
            <w:pPr>
              <w:tabs>
                <w:tab w:val="left" w:pos="180"/>
                <w:tab w:val="left" w:pos="1620"/>
              </w:tabs>
              <w:spacing w:line="360" w:lineRule="auto"/>
              <w:jc w:val="center"/>
              <w:rPr>
                <w:rFonts w:hint="eastAsia" w:eastAsia="宋体"/>
                <w:color w:val="auto"/>
                <w:highlight w:val="none"/>
                <w:lang w:eastAsia="zh-CN"/>
              </w:rPr>
            </w:pPr>
            <w:r>
              <w:rPr>
                <w:rFonts w:hint="eastAsia"/>
                <w:color w:val="auto"/>
                <w:highlight w:val="none"/>
                <w:lang w:eastAsia="zh-CN"/>
              </w:rPr>
              <w:t>流式细胞仪</w:t>
            </w:r>
          </w:p>
        </w:tc>
        <w:tc>
          <w:tcPr>
            <w:tcW w:w="666" w:type="dxa"/>
            <w:vAlign w:val="center"/>
          </w:tcPr>
          <w:p w14:paraId="21C894C5">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highlight w:val="none"/>
                <w:lang w:val="en-US" w:eastAsia="zh-CN"/>
              </w:rPr>
              <w:t>1台</w:t>
            </w:r>
          </w:p>
        </w:tc>
        <w:tc>
          <w:tcPr>
            <w:tcW w:w="687" w:type="dxa"/>
            <w:vAlign w:val="center"/>
          </w:tcPr>
          <w:p w14:paraId="62254924">
            <w:pPr>
              <w:keepNext w:val="0"/>
              <w:keepLines w:val="0"/>
              <w:pageBreakBefore w:val="0"/>
              <w:tabs>
                <w:tab w:val="left" w:pos="180"/>
                <w:tab w:val="left" w:pos="1620"/>
              </w:tabs>
              <w:kinsoku/>
              <w:wordWrap/>
              <w:overflowPunct/>
              <w:topLinePunct w:val="0"/>
              <w:autoSpaceDE/>
              <w:autoSpaceDN/>
              <w:bidi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工业</w:t>
            </w:r>
          </w:p>
        </w:tc>
        <w:tc>
          <w:tcPr>
            <w:tcW w:w="6369" w:type="dxa"/>
            <w:vAlign w:val="center"/>
          </w:tcPr>
          <w:p w14:paraId="5C494A0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光路系统：</w:t>
            </w:r>
          </w:p>
          <w:p w14:paraId="63937CE5">
            <w:pPr>
              <w:pStyle w:val="1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1.1激光器：</w:t>
            </w:r>
            <w:r>
              <w:rPr>
                <w:rFonts w:hint="eastAsia"/>
                <w:color w:val="auto"/>
                <w:highlight w:val="none"/>
                <w:lang w:val="en-US" w:eastAsia="zh-CN"/>
              </w:rPr>
              <w:t>配备</w:t>
            </w:r>
            <w:r>
              <w:rPr>
                <w:rFonts w:hint="eastAsia" w:ascii="宋体" w:hAnsi="宋体" w:eastAsia="宋体" w:cs="宋体"/>
                <w:color w:val="auto"/>
                <w:sz w:val="21"/>
                <w:szCs w:val="21"/>
                <w:highlight w:val="none"/>
              </w:rPr>
              <w:t>488 nm激光器、638 nm激光器</w:t>
            </w:r>
            <w:r>
              <w:rPr>
                <w:rFonts w:hint="eastAsia" w:ascii="宋体" w:hAnsi="宋体" w:eastAsia="宋体" w:cs="宋体"/>
                <w:bCs/>
                <w:color w:val="auto"/>
                <w:sz w:val="21"/>
                <w:szCs w:val="21"/>
                <w:highlight w:val="none"/>
              </w:rPr>
              <w:t>，功率 ≥ 50mW，</w:t>
            </w:r>
            <w:r>
              <w:rPr>
                <w:rFonts w:hint="eastAsia" w:ascii="宋体" w:hAnsi="宋体" w:eastAsia="宋体" w:cs="宋体"/>
                <w:color w:val="auto"/>
                <w:sz w:val="21"/>
                <w:szCs w:val="21"/>
                <w:highlight w:val="none"/>
              </w:rPr>
              <w:t>固定光路，无需手动校准</w:t>
            </w:r>
            <w:r>
              <w:rPr>
                <w:rFonts w:hint="eastAsia" w:ascii="宋体" w:hAnsi="宋体" w:cs="宋体"/>
                <w:color w:val="auto"/>
                <w:sz w:val="21"/>
                <w:szCs w:val="21"/>
                <w:highlight w:val="none"/>
                <w:lang w:eastAsia="zh-CN"/>
              </w:rPr>
              <w:t>。</w:t>
            </w:r>
          </w:p>
          <w:p w14:paraId="7FE0C793">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1.2通道能够满足：</w:t>
            </w:r>
          </w:p>
          <w:p w14:paraId="2629F435">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FL1（530/30）：FITC、Alexa Fluor 488；</w:t>
            </w:r>
          </w:p>
          <w:p w14:paraId="216C1FD8">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FL2（585/40）：PE、PI；</w:t>
            </w:r>
          </w:p>
          <w:p w14:paraId="66FF35D5">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FL3（670LP）：PerCP、PE-Cy5、PerCP-Cy5.5、7-AAD；</w:t>
            </w:r>
          </w:p>
          <w:p w14:paraId="51AAE67C">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FL4（785/60）：PE-Cy7；</w:t>
            </w:r>
          </w:p>
          <w:p w14:paraId="697420E0">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FL5（667/30）：APC、Alexa Fluor®647、eFlour®660、Cy5；</w:t>
            </w:r>
          </w:p>
          <w:p w14:paraId="7581FD0C">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FL6（785/60）：APC-Cy7、Alexa Fluor®750、eFlour®780、APC-H7；</w:t>
            </w:r>
          </w:p>
          <w:p w14:paraId="1D04233C">
            <w:pPr>
              <w:pStyle w:val="23"/>
              <w:keepNext w:val="0"/>
              <w:keepLines w:val="0"/>
              <w:pageBreakBefore w:val="0"/>
              <w:widowControl/>
              <w:kinsoku/>
              <w:wordWrap/>
              <w:overflowPunct/>
              <w:topLinePunct w:val="0"/>
              <w:autoSpaceDE/>
              <w:autoSpaceDN/>
              <w:bidi w:val="0"/>
              <w:spacing w:beforeAutospacing="0" w:after="0" w:afterAutospacing="0"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1.3检测器：采用灵敏度光电倍增管（PMT），而非对温度敏感的雪崩式二极管（APD）。（</w:t>
            </w:r>
            <w:r>
              <w:rPr>
                <w:rFonts w:hint="eastAsia" w:ascii="宋体" w:hAnsi="宋体" w:cs="宋体"/>
                <w:b/>
                <w:bCs/>
                <w:color w:val="auto"/>
                <w:sz w:val="21"/>
                <w:szCs w:val="21"/>
                <w:highlight w:val="none"/>
                <w:lang w:eastAsia="zh-CN"/>
              </w:rPr>
              <w:t>在响应文件中</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体现技术参数的</w:t>
            </w:r>
            <w:r>
              <w:rPr>
                <w:rFonts w:hint="eastAsia" w:ascii="宋体" w:hAnsi="宋体" w:eastAsia="宋体" w:cs="宋体"/>
                <w:b/>
                <w:bCs/>
                <w:color w:val="auto"/>
                <w:sz w:val="21"/>
                <w:szCs w:val="21"/>
                <w:highlight w:val="none"/>
              </w:rPr>
              <w:t>产品彩页或产品说明书</w:t>
            </w:r>
            <w:r>
              <w:rPr>
                <w:rFonts w:hint="eastAsia" w:ascii="宋体" w:hAnsi="宋体" w:cs="宋体"/>
                <w:b/>
                <w:bCs/>
                <w:color w:val="auto"/>
                <w:sz w:val="21"/>
                <w:szCs w:val="21"/>
                <w:highlight w:val="none"/>
                <w:lang w:eastAsia="zh-CN"/>
              </w:rPr>
              <w:t>并加盖供应商单位公章</w:t>
            </w:r>
            <w:r>
              <w:rPr>
                <w:rFonts w:hint="eastAsia" w:ascii="宋体" w:hAnsi="宋体" w:eastAsia="宋体" w:cs="宋体"/>
                <w:b/>
                <w:bCs/>
                <w:color w:val="auto"/>
                <w:sz w:val="21"/>
                <w:szCs w:val="21"/>
                <w:highlight w:val="none"/>
              </w:rPr>
              <w:t>）</w:t>
            </w:r>
          </w:p>
          <w:p w14:paraId="014617E4">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1.4升级：</w:t>
            </w:r>
            <w:r>
              <w:rPr>
                <w:rFonts w:hint="eastAsia" w:ascii="宋体" w:hAnsi="宋体" w:cs="宋体"/>
                <w:bCs/>
                <w:color w:val="auto"/>
                <w:sz w:val="21"/>
                <w:szCs w:val="21"/>
                <w:highlight w:val="none"/>
                <w:lang w:eastAsia="zh-CN"/>
              </w:rPr>
              <w:t>能</w:t>
            </w:r>
            <w:r>
              <w:rPr>
                <w:rFonts w:hint="eastAsia" w:ascii="宋体" w:hAnsi="宋体" w:eastAsia="宋体" w:cs="宋体"/>
                <w:bCs/>
                <w:color w:val="auto"/>
                <w:sz w:val="21"/>
                <w:szCs w:val="21"/>
                <w:highlight w:val="none"/>
              </w:rPr>
              <w:t>升级更换特殊波长滤光片</w:t>
            </w:r>
            <w:r>
              <w:rPr>
                <w:rFonts w:hint="eastAsia" w:ascii="宋体" w:hAnsi="宋体" w:cs="宋体"/>
                <w:bCs/>
                <w:color w:val="auto"/>
                <w:sz w:val="21"/>
                <w:szCs w:val="21"/>
                <w:highlight w:val="none"/>
                <w:lang w:eastAsia="zh-CN"/>
              </w:rPr>
              <w:t>。</w:t>
            </w:r>
          </w:p>
          <w:p w14:paraId="0583BE79">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液流系统：</w:t>
            </w:r>
          </w:p>
          <w:p w14:paraId="34E0E629">
            <w:pPr>
              <w:pStyle w:val="90"/>
              <w:keepNext w:val="0"/>
              <w:keepLines w:val="0"/>
              <w:pageBreakBefore w:val="0"/>
              <w:kinsoku/>
              <w:wordWrap/>
              <w:overflowPunct/>
              <w:topLinePunct w:val="0"/>
              <w:autoSpaceDE/>
              <w:autoSpaceDN/>
              <w:bidi w:val="0"/>
              <w:spacing w:after="156" w:line="320" w:lineRule="exact"/>
              <w:ind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▲2.1液流驱动：蠕动泵或蠕动泵和注射泵双驱动，</w:t>
            </w:r>
            <w:r>
              <w:rPr>
                <w:rFonts w:hint="eastAsia" w:ascii="宋体" w:hAnsi="宋体" w:cs="宋体"/>
                <w:b/>
                <w:bCs/>
                <w:color w:val="auto"/>
                <w:sz w:val="21"/>
                <w:szCs w:val="21"/>
                <w:highlight w:val="none"/>
                <w:lang w:eastAsia="zh-CN"/>
              </w:rPr>
              <w:t>能</w:t>
            </w:r>
            <w:r>
              <w:rPr>
                <w:rFonts w:hint="eastAsia" w:ascii="宋体" w:hAnsi="宋体" w:eastAsia="宋体" w:cs="宋体"/>
                <w:b/>
                <w:bCs/>
                <w:color w:val="auto"/>
                <w:sz w:val="21"/>
                <w:szCs w:val="21"/>
                <w:highlight w:val="none"/>
              </w:rPr>
              <w:t>保证样本进样的连续性和检测样本体积</w:t>
            </w:r>
            <w:r>
              <w:rPr>
                <w:rFonts w:hint="eastAsia" w:ascii="宋体" w:hAnsi="宋体" w:cs="宋体"/>
                <w:b/>
                <w:bCs/>
                <w:color w:val="auto"/>
                <w:sz w:val="21"/>
                <w:szCs w:val="21"/>
                <w:highlight w:val="none"/>
                <w:lang w:eastAsia="zh-CN"/>
              </w:rPr>
              <w:t>。</w:t>
            </w:r>
          </w:p>
          <w:p w14:paraId="0BBA7FA2">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2.2流速：</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低速、中速、高速流速调节</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自由调节流速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流速约10~300μL/min可调</w:t>
            </w:r>
            <w:r>
              <w:rPr>
                <w:rFonts w:hint="eastAsia" w:ascii="宋体" w:hAnsi="宋体" w:cs="宋体"/>
                <w:color w:val="auto"/>
                <w:sz w:val="21"/>
                <w:szCs w:val="21"/>
                <w:highlight w:val="none"/>
                <w:lang w:eastAsia="zh-CN"/>
              </w:rPr>
              <w:t>。</w:t>
            </w:r>
          </w:p>
          <w:p w14:paraId="48B953F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上样</w:t>
            </w:r>
            <w:r>
              <w:rPr>
                <w:rFonts w:hint="eastAsia" w:ascii="宋体" w:hAnsi="宋体" w:eastAsia="宋体" w:cs="宋体"/>
                <w:b/>
                <w:bCs/>
                <w:color w:val="auto"/>
                <w:kern w:val="0"/>
                <w:sz w:val="21"/>
                <w:szCs w:val="21"/>
                <w:highlight w:val="none"/>
              </w:rPr>
              <w:t>系统：</w:t>
            </w:r>
          </w:p>
          <w:p w14:paraId="1175DF0D">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3.1采血管位数量：≥40个；试管位数量：≥40个；检测试剂位数量：≥10个；</w:t>
            </w:r>
          </w:p>
          <w:p w14:paraId="1C26B493">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3.2制备速度：≥60样本/小时；测试速度：≥90管/小时</w:t>
            </w:r>
            <w:r>
              <w:rPr>
                <w:rFonts w:hint="eastAsia" w:ascii="宋体" w:hAnsi="宋体" w:cs="宋体"/>
                <w:color w:val="auto"/>
                <w:sz w:val="21"/>
                <w:szCs w:val="21"/>
                <w:highlight w:val="none"/>
                <w:lang w:eastAsia="zh-CN"/>
              </w:rPr>
              <w:t>；</w:t>
            </w:r>
          </w:p>
          <w:p w14:paraId="1F824333">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3.3采血管：13 mm×75 mm试管，最小血样体积≥1.0 mL</w:t>
            </w:r>
            <w:r>
              <w:rPr>
                <w:rFonts w:hint="eastAsia" w:ascii="宋体" w:hAnsi="宋体" w:cs="宋体"/>
                <w:color w:val="auto"/>
                <w:sz w:val="21"/>
                <w:szCs w:val="21"/>
                <w:highlight w:val="none"/>
                <w:lang w:eastAsia="zh-CN"/>
              </w:rPr>
              <w:t>；</w:t>
            </w:r>
          </w:p>
          <w:p w14:paraId="2A59D7D3">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3.4流式试管：12 mm×75 mm试管</w:t>
            </w:r>
            <w:r>
              <w:rPr>
                <w:rFonts w:hint="eastAsia" w:ascii="宋体" w:hAnsi="宋体" w:cs="宋体"/>
                <w:color w:val="auto"/>
                <w:sz w:val="21"/>
                <w:szCs w:val="21"/>
                <w:highlight w:val="none"/>
                <w:lang w:eastAsia="zh-CN"/>
              </w:rPr>
              <w:t>；</w:t>
            </w:r>
          </w:p>
          <w:p w14:paraId="05800930">
            <w:pPr>
              <w:pStyle w:val="89"/>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3.5混匀方式：单试管混匀方式</w:t>
            </w:r>
            <w:r>
              <w:rPr>
                <w:rFonts w:hint="eastAsia" w:ascii="宋体" w:hAnsi="宋体" w:cs="宋体"/>
                <w:color w:val="auto"/>
                <w:sz w:val="21"/>
                <w:szCs w:val="21"/>
                <w:highlight w:val="none"/>
                <w:lang w:eastAsia="zh-CN"/>
              </w:rPr>
              <w:t>。</w:t>
            </w:r>
          </w:p>
          <w:p w14:paraId="03B210C7">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性能分析：</w:t>
            </w:r>
          </w:p>
          <w:p w14:paraId="7D752211">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4.1荧光检测限：FITC ≤ 80 MESF，PE ≤ 40 MESF，APC ≤ 40 MESF，荧光线性：相关系数（r）≥ 0.98</w:t>
            </w:r>
            <w:r>
              <w:rPr>
                <w:rFonts w:hint="eastAsia" w:ascii="宋体" w:hAnsi="宋体" w:eastAsia="宋体" w:cs="宋体"/>
                <w:color w:val="auto"/>
                <w:sz w:val="21"/>
                <w:szCs w:val="21"/>
                <w:highlight w:val="none"/>
                <w:lang w:eastAsia="zh-CN"/>
              </w:rPr>
              <w:t>；</w:t>
            </w:r>
          </w:p>
          <w:p w14:paraId="2A1FB328">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4.2信号处理：动态范围：≥</w:t>
            </w:r>
            <w:r>
              <w:rPr>
                <w:rFonts w:hint="eastAsia" w:ascii="仿宋" w:hAnsi="仿宋" w:eastAsia="仿宋" w:cs="仿宋"/>
                <w:color w:val="auto"/>
                <w:sz w:val="22"/>
                <w:szCs w:val="22"/>
                <w:highlight w:val="none"/>
              </w:rPr>
              <w:t>10</w:t>
            </w:r>
            <w:r>
              <w:rPr>
                <w:rFonts w:hint="eastAsia" w:ascii="仿宋" w:hAnsi="仿宋" w:eastAsia="仿宋" w:cs="仿宋"/>
                <w:color w:val="auto"/>
                <w:sz w:val="22"/>
                <w:szCs w:val="22"/>
                <w:highlight w:val="none"/>
                <w:vertAlign w:val="superscript"/>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分析速度：≥50,000个粒子/秒</w:t>
            </w:r>
          </w:p>
          <w:p w14:paraId="607C3535">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4.3前向角散射光检出限：≤ 0.5μm，侧向角散射光检出限：≤ 0.2μm</w:t>
            </w:r>
            <w:r>
              <w:rPr>
                <w:rFonts w:hint="eastAsia" w:ascii="宋体" w:hAnsi="宋体" w:eastAsia="宋体" w:cs="宋体"/>
                <w:color w:val="auto"/>
                <w:sz w:val="21"/>
                <w:szCs w:val="21"/>
                <w:highlight w:val="none"/>
                <w:lang w:eastAsia="zh-CN"/>
              </w:rPr>
              <w:t>；</w:t>
            </w:r>
          </w:p>
          <w:p w14:paraId="3CACF9FF">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4.4最大分析粒径：50.0μm</w:t>
            </w:r>
            <w:r>
              <w:rPr>
                <w:rFonts w:hint="eastAsia" w:ascii="宋体" w:hAnsi="宋体" w:eastAsia="宋体" w:cs="宋体"/>
                <w:color w:val="auto"/>
                <w:sz w:val="21"/>
                <w:szCs w:val="21"/>
                <w:highlight w:val="none"/>
                <w:lang w:eastAsia="zh-CN"/>
              </w:rPr>
              <w:t>；</w:t>
            </w:r>
          </w:p>
          <w:p w14:paraId="01B73AED">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4.5仪器分辨率：FSC ≤ 2.0%；FITC ≤ 2.0%；PE ≤ 2.0%；PerCP ≤ 2.0%；</w:t>
            </w:r>
          </w:p>
          <w:p w14:paraId="79583FF1">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4.6前向角和侧向角散射光分辨率：</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将外周血中红细胞和血小板以及白细胞三群（淋巴细胞、单核细胞、粒细胞）分开</w:t>
            </w:r>
            <w:r>
              <w:rPr>
                <w:rFonts w:hint="eastAsia" w:ascii="宋体" w:hAnsi="宋体" w:eastAsia="宋体" w:cs="宋体"/>
                <w:color w:val="auto"/>
                <w:sz w:val="21"/>
                <w:szCs w:val="21"/>
                <w:highlight w:val="none"/>
                <w:lang w:eastAsia="zh-CN"/>
              </w:rPr>
              <w:t>；</w:t>
            </w:r>
          </w:p>
          <w:p w14:paraId="700E8338">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4.7倍体分析线性：G2/M与G0/G1的平均荧光强度比值在1.95 ~ 2.05范围内</w:t>
            </w:r>
            <w:r>
              <w:rPr>
                <w:rFonts w:hint="eastAsia" w:ascii="宋体" w:hAnsi="宋体" w:eastAsia="宋体" w:cs="宋体"/>
                <w:color w:val="auto"/>
                <w:sz w:val="21"/>
                <w:szCs w:val="21"/>
                <w:highlight w:val="none"/>
                <w:lang w:eastAsia="zh-CN"/>
              </w:rPr>
              <w:t>；</w:t>
            </w:r>
          </w:p>
          <w:p w14:paraId="41DDB3D6">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4.8表面标志物检测准确性：检测质控血时，淋巴细胞表面表达的CD3、CD4、CD8、CD16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CD56和CD19阳性细胞百分比结果在给定的范围内</w:t>
            </w:r>
            <w:r>
              <w:rPr>
                <w:rFonts w:hint="eastAsia" w:ascii="宋体" w:hAnsi="宋体" w:eastAsia="宋体" w:cs="宋体"/>
                <w:color w:val="auto"/>
                <w:sz w:val="21"/>
                <w:szCs w:val="21"/>
                <w:highlight w:val="none"/>
                <w:lang w:eastAsia="zh-CN"/>
              </w:rPr>
              <w:t>；</w:t>
            </w:r>
          </w:p>
          <w:p w14:paraId="0A1B834A">
            <w:pPr>
              <w:pStyle w:val="1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4.9表面标志物检测重复性：重复检测样品时，CD3、CD4、CD8、CD16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CD56和CD19阳性细胞百分比的CV（%）：阳性百分比≥30%时，≤5.0%，或阳性百分比</w:t>
            </w:r>
            <w:r>
              <w:rPr>
                <w:rFonts w:hint="eastAsia"/>
                <w:color w:val="auto"/>
                <w:highlight w:val="none"/>
                <w:lang w:val="en-US" w:eastAsia="zh-CN"/>
              </w:rPr>
              <w:t>＜</w:t>
            </w:r>
            <w:r>
              <w:rPr>
                <w:rFonts w:hint="eastAsia" w:ascii="宋体" w:hAnsi="宋体" w:eastAsia="宋体" w:cs="宋体"/>
                <w:color w:val="auto"/>
                <w:sz w:val="21"/>
                <w:szCs w:val="21"/>
                <w:highlight w:val="none"/>
              </w:rPr>
              <w:t>30%时，≤10.0%</w:t>
            </w:r>
            <w:r>
              <w:rPr>
                <w:rFonts w:hint="eastAsia" w:ascii="宋体" w:hAnsi="宋体" w:eastAsia="宋体" w:cs="宋体"/>
                <w:color w:val="auto"/>
                <w:sz w:val="21"/>
                <w:szCs w:val="21"/>
                <w:highlight w:val="none"/>
                <w:lang w:eastAsia="zh-CN"/>
              </w:rPr>
              <w:t>；</w:t>
            </w:r>
          </w:p>
          <w:p w14:paraId="7F0615C6">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4.10加样重复性（V）：样本：5%，溶血素：≤ 5%；试剂：100μL：≤ 5%；50μL：≤ 10%；10μL：≤ 20%</w:t>
            </w:r>
            <w:r>
              <w:rPr>
                <w:rFonts w:hint="eastAsia" w:ascii="宋体" w:hAnsi="宋体" w:eastAsia="宋体" w:cs="宋体"/>
                <w:color w:val="auto"/>
                <w:sz w:val="21"/>
                <w:szCs w:val="21"/>
                <w:highlight w:val="none"/>
                <w:lang w:eastAsia="zh-CN"/>
              </w:rPr>
              <w:t>；</w:t>
            </w:r>
          </w:p>
          <w:p w14:paraId="52F163C8">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4.11加样准确性（V）：≤ ±5μL</w:t>
            </w:r>
            <w:r>
              <w:rPr>
                <w:rFonts w:hint="eastAsia" w:ascii="宋体" w:hAnsi="宋体" w:eastAsia="宋体" w:cs="宋体"/>
                <w:color w:val="auto"/>
                <w:sz w:val="21"/>
                <w:szCs w:val="21"/>
                <w:highlight w:val="none"/>
                <w:lang w:eastAsia="zh-CN"/>
              </w:rPr>
              <w:t>；</w:t>
            </w:r>
          </w:p>
          <w:p w14:paraId="434A4D88">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4.12携带污染率：≤ 0.1%</w:t>
            </w:r>
            <w:r>
              <w:rPr>
                <w:rFonts w:hint="eastAsia" w:ascii="宋体" w:hAnsi="宋体" w:eastAsia="宋体" w:cs="宋体"/>
                <w:color w:val="auto"/>
                <w:sz w:val="21"/>
                <w:szCs w:val="21"/>
                <w:highlight w:val="none"/>
                <w:lang w:eastAsia="zh-CN"/>
              </w:rPr>
              <w:t>；</w:t>
            </w:r>
          </w:p>
          <w:p w14:paraId="0C32FA96">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4.13仪器稳定性：环境温度变化不超过设定温度的5.0%时，在8h内检测FSC和荧光通道的波动范围≤ 10.0%</w:t>
            </w:r>
            <w:r>
              <w:rPr>
                <w:rFonts w:hint="eastAsia" w:ascii="宋体" w:hAnsi="宋体" w:eastAsia="宋体" w:cs="宋体"/>
                <w:color w:val="auto"/>
                <w:sz w:val="21"/>
                <w:szCs w:val="21"/>
                <w:highlight w:val="none"/>
                <w:lang w:eastAsia="zh-CN"/>
              </w:rPr>
              <w:t>。</w:t>
            </w:r>
          </w:p>
          <w:p w14:paraId="6BCDBE2E">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功能</w:t>
            </w:r>
          </w:p>
          <w:p w14:paraId="409D778F">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5.1应用领域：用于生物样本中的细胞或其它生物颗粒的物理学及生物学特性的相对或绝对定量分析</w:t>
            </w:r>
            <w:r>
              <w:rPr>
                <w:rFonts w:hint="eastAsia" w:ascii="宋体" w:hAnsi="宋体" w:eastAsia="宋体" w:cs="宋体"/>
                <w:color w:val="auto"/>
                <w:sz w:val="21"/>
                <w:szCs w:val="21"/>
                <w:highlight w:val="none"/>
                <w:lang w:eastAsia="zh-CN"/>
              </w:rPr>
              <w:t>；</w:t>
            </w:r>
          </w:p>
          <w:p w14:paraId="28199A16">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▲5.2自动制备、采集和分析：全自动流式细胞仪一体机，由裂解模块、采集模块（闭盖穿刺样本采集）、分析模块构成，</w:t>
            </w:r>
            <w:r>
              <w:rPr>
                <w:rFonts w:hint="eastAsia" w:ascii="宋体" w:hAnsi="宋体" w:eastAsia="宋体" w:cs="宋体"/>
                <w:b/>
                <w:bCs/>
                <w:color w:val="auto"/>
                <w:sz w:val="21"/>
                <w:szCs w:val="21"/>
                <w:highlight w:val="none"/>
                <w:lang w:eastAsia="zh-CN"/>
              </w:rPr>
              <w:t>能</w:t>
            </w:r>
            <w:r>
              <w:rPr>
                <w:rFonts w:hint="eastAsia" w:ascii="宋体" w:hAnsi="宋体" w:eastAsia="宋体" w:cs="宋体"/>
                <w:b/>
                <w:bCs/>
                <w:color w:val="auto"/>
                <w:sz w:val="21"/>
                <w:szCs w:val="21"/>
                <w:highlight w:val="none"/>
              </w:rPr>
              <w:t>全自动完成样本制备（裂解）、信号采集和数据分析，无需搭配使用其他裂解仪或样本制备设备；</w:t>
            </w:r>
            <w:r>
              <w:rPr>
                <w:rFonts w:hint="eastAsia" w:ascii="宋体" w:hAnsi="宋体" w:eastAsia="宋体" w:cs="宋体"/>
                <w:b/>
                <w:bCs/>
                <w:color w:val="auto"/>
                <w:sz w:val="21"/>
                <w:szCs w:val="21"/>
                <w:highlight w:val="none"/>
                <w:lang w:eastAsia="zh-CN"/>
              </w:rPr>
              <w:t>能</w:t>
            </w:r>
            <w:r>
              <w:rPr>
                <w:rFonts w:hint="eastAsia" w:ascii="宋体" w:hAnsi="宋体" w:eastAsia="宋体" w:cs="宋体"/>
                <w:b/>
                <w:bCs/>
                <w:color w:val="auto"/>
                <w:sz w:val="21"/>
                <w:szCs w:val="21"/>
                <w:highlight w:val="none"/>
              </w:rPr>
              <w:t>自动完成样本/检测试剂/溶血剂的加样、混匀和孵育；</w:t>
            </w:r>
            <w:r>
              <w:rPr>
                <w:rFonts w:hint="eastAsia" w:ascii="宋体" w:hAnsi="宋体" w:eastAsia="宋体" w:cs="宋体"/>
                <w:b/>
                <w:bCs/>
                <w:color w:val="auto"/>
                <w:sz w:val="21"/>
                <w:szCs w:val="21"/>
                <w:highlight w:val="none"/>
                <w:lang w:eastAsia="zh-CN"/>
              </w:rPr>
              <w:t>能</w:t>
            </w:r>
            <w:r>
              <w:rPr>
                <w:rFonts w:hint="eastAsia" w:ascii="宋体" w:hAnsi="宋体" w:eastAsia="宋体" w:cs="宋体"/>
                <w:b/>
                <w:bCs/>
                <w:color w:val="auto"/>
                <w:sz w:val="21"/>
                <w:szCs w:val="21"/>
                <w:highlight w:val="none"/>
              </w:rPr>
              <w:t>对加样体积、孵育时间等参数进行设置</w:t>
            </w:r>
            <w:r>
              <w:rPr>
                <w:rFonts w:hint="eastAsia" w:ascii="宋体" w:hAnsi="宋体" w:eastAsia="宋体" w:cs="宋体"/>
                <w:b/>
                <w:bCs/>
                <w:color w:val="auto"/>
                <w:sz w:val="21"/>
                <w:szCs w:val="21"/>
                <w:highlight w:val="none"/>
                <w:lang w:eastAsia="zh-CN"/>
              </w:rPr>
              <w:t>；</w:t>
            </w:r>
          </w:p>
          <w:p w14:paraId="1BDE0493">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5.3质控：具有自动质控监测功能，</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自动生成Levey-Jennings图，自动输出质控报告</w:t>
            </w:r>
            <w:r>
              <w:rPr>
                <w:rFonts w:hint="eastAsia" w:ascii="宋体" w:hAnsi="宋体" w:eastAsia="宋体" w:cs="宋体"/>
                <w:color w:val="auto"/>
                <w:sz w:val="21"/>
                <w:szCs w:val="21"/>
                <w:highlight w:val="none"/>
                <w:lang w:eastAsia="zh-CN"/>
              </w:rPr>
              <w:t>；</w:t>
            </w:r>
          </w:p>
          <w:p w14:paraId="2A93F204">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5.4荧光补偿：具有自动补偿、在线补偿、离线补偿功能</w:t>
            </w:r>
            <w:r>
              <w:rPr>
                <w:rFonts w:hint="eastAsia" w:ascii="宋体" w:hAnsi="宋体" w:eastAsia="宋体" w:cs="宋体"/>
                <w:color w:val="auto"/>
                <w:sz w:val="21"/>
                <w:szCs w:val="21"/>
                <w:highlight w:val="none"/>
                <w:lang w:eastAsia="zh-CN"/>
              </w:rPr>
              <w:t>；</w:t>
            </w:r>
          </w:p>
          <w:p w14:paraId="63EEF6BB">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▲5.5自动算法：内置淋巴细胞亚群、细胞因子、HLA-B27的自动算法，无需人工干预即</w:t>
            </w:r>
            <w:r>
              <w:rPr>
                <w:rFonts w:hint="eastAsia" w:ascii="宋体" w:hAnsi="宋体" w:eastAsia="宋体" w:cs="宋体"/>
                <w:b/>
                <w:bCs/>
                <w:color w:val="auto"/>
                <w:sz w:val="21"/>
                <w:szCs w:val="21"/>
                <w:highlight w:val="none"/>
                <w:lang w:eastAsia="zh-CN"/>
              </w:rPr>
              <w:t>能</w:t>
            </w:r>
            <w:r>
              <w:rPr>
                <w:rFonts w:hint="eastAsia" w:ascii="宋体" w:hAnsi="宋体" w:eastAsia="宋体" w:cs="宋体"/>
                <w:b/>
                <w:bCs/>
                <w:color w:val="auto"/>
                <w:sz w:val="21"/>
                <w:szCs w:val="21"/>
                <w:highlight w:val="none"/>
              </w:rPr>
              <w:t>自动完成样本检测、分析和报告</w:t>
            </w:r>
            <w:r>
              <w:rPr>
                <w:rFonts w:hint="eastAsia" w:ascii="宋体" w:hAnsi="宋体" w:eastAsia="宋体" w:cs="宋体"/>
                <w:b/>
                <w:bCs/>
                <w:color w:val="auto"/>
                <w:sz w:val="21"/>
                <w:szCs w:val="21"/>
                <w:highlight w:val="none"/>
                <w:lang w:eastAsia="zh-CN"/>
              </w:rPr>
              <w:t>；</w:t>
            </w:r>
          </w:p>
          <w:p w14:paraId="0E5CA99A">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5.6仪器维护：具有自动开机、关机、清洗、灌注、除气泡等维护功能</w:t>
            </w:r>
            <w:r>
              <w:rPr>
                <w:rFonts w:hint="eastAsia" w:ascii="宋体" w:hAnsi="宋体" w:eastAsia="宋体" w:cs="宋体"/>
                <w:color w:val="auto"/>
                <w:sz w:val="21"/>
                <w:szCs w:val="21"/>
                <w:highlight w:val="none"/>
                <w:lang w:eastAsia="zh-CN"/>
              </w:rPr>
              <w:t>；</w:t>
            </w:r>
          </w:p>
          <w:p w14:paraId="504BB9B9">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5.7数据采集和分析：数据采集同时，</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进行数据分析</w:t>
            </w:r>
            <w:r>
              <w:rPr>
                <w:rFonts w:hint="eastAsia" w:ascii="宋体" w:hAnsi="宋体" w:eastAsia="宋体" w:cs="宋体"/>
                <w:color w:val="auto"/>
                <w:sz w:val="21"/>
                <w:szCs w:val="21"/>
                <w:highlight w:val="none"/>
                <w:lang w:eastAsia="zh-CN"/>
              </w:rPr>
              <w:t>；</w:t>
            </w:r>
          </w:p>
          <w:p w14:paraId="6F79C9AF">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5.8数据导出：</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输出FCS、CSV、PDF格式文件，FCS单次收集最大粒子数≥100万</w:t>
            </w:r>
            <w:r>
              <w:rPr>
                <w:rFonts w:hint="eastAsia" w:ascii="宋体" w:hAnsi="宋体" w:eastAsia="宋体" w:cs="宋体"/>
                <w:color w:val="auto"/>
                <w:sz w:val="21"/>
                <w:szCs w:val="21"/>
                <w:highlight w:val="none"/>
                <w:lang w:eastAsia="zh-CN"/>
              </w:rPr>
              <w:t>；</w:t>
            </w:r>
          </w:p>
          <w:p w14:paraId="5F3A8E24">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5.9  LIS双向通讯，</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传输图形</w:t>
            </w:r>
            <w:r>
              <w:rPr>
                <w:rFonts w:hint="eastAsia" w:ascii="宋体" w:hAnsi="宋体" w:eastAsia="宋体" w:cs="宋体"/>
                <w:color w:val="auto"/>
                <w:sz w:val="21"/>
                <w:szCs w:val="21"/>
                <w:highlight w:val="none"/>
                <w:lang w:eastAsia="zh-CN"/>
              </w:rPr>
              <w:t>；</w:t>
            </w:r>
          </w:p>
          <w:p w14:paraId="3C130F2C">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5.10绝对计数：</w:t>
            </w:r>
            <w:r>
              <w:rPr>
                <w:rFonts w:hint="eastAsia" w:ascii="宋体" w:hAnsi="宋体" w:eastAsia="宋体" w:cs="宋体"/>
                <w:b/>
                <w:bCs/>
                <w:color w:val="auto"/>
                <w:sz w:val="21"/>
                <w:szCs w:val="21"/>
                <w:highlight w:val="none"/>
                <w:lang w:val="en-US" w:eastAsia="zh-CN"/>
              </w:rPr>
              <w:t>具备</w:t>
            </w:r>
            <w:r>
              <w:rPr>
                <w:rFonts w:hint="eastAsia" w:ascii="宋体" w:hAnsi="宋体" w:eastAsia="宋体" w:cs="宋体"/>
                <w:b/>
                <w:bCs/>
                <w:color w:val="auto"/>
                <w:sz w:val="21"/>
                <w:szCs w:val="21"/>
                <w:highlight w:val="none"/>
              </w:rPr>
              <w:t>体积法绝对计数，同时兼容微球法绝对计数</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（供货时提供产品同品牌绝对计数管注册证）</w:t>
            </w:r>
          </w:p>
          <w:p w14:paraId="102B7903">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试剂</w:t>
            </w:r>
          </w:p>
          <w:p w14:paraId="3ECB447A">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▲开放试剂平台，同时能提供配套单个抗体组合试剂，且具有同品牌CD3/CD8/CD45/CD4、CD3/CD16+56/CD45/CD4/CD19/CD8预混装检测试剂盒，</w:t>
            </w:r>
            <w:r>
              <w:rPr>
                <w:rFonts w:hint="eastAsia" w:ascii="宋体" w:hAnsi="宋体" w:eastAsia="宋体" w:cs="宋体"/>
                <w:b/>
                <w:bCs/>
                <w:color w:val="auto"/>
                <w:sz w:val="21"/>
                <w:szCs w:val="21"/>
                <w:highlight w:val="none"/>
                <w:lang w:eastAsia="zh-CN"/>
              </w:rPr>
              <w:t>能</w:t>
            </w:r>
            <w:r>
              <w:rPr>
                <w:rFonts w:hint="eastAsia" w:ascii="宋体" w:hAnsi="宋体" w:eastAsia="宋体" w:cs="宋体"/>
                <w:b/>
                <w:bCs/>
                <w:color w:val="auto"/>
                <w:sz w:val="21"/>
                <w:szCs w:val="21"/>
                <w:highlight w:val="none"/>
              </w:rPr>
              <w:t>提供配套试剂≥2种方案选择（供货时提供产品同品牌检测试剂盒注册证）</w:t>
            </w:r>
            <w:r>
              <w:rPr>
                <w:rFonts w:hint="eastAsia" w:ascii="宋体" w:hAnsi="宋体" w:eastAsia="宋体" w:cs="宋体"/>
                <w:b/>
                <w:bCs/>
                <w:color w:val="auto"/>
                <w:sz w:val="21"/>
                <w:szCs w:val="21"/>
                <w:highlight w:val="none"/>
                <w:lang w:eastAsia="zh-CN"/>
              </w:rPr>
              <w:t>。</w:t>
            </w:r>
          </w:p>
          <w:p w14:paraId="75E1E5E1">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配置</w:t>
            </w:r>
          </w:p>
          <w:p w14:paraId="4FD09E79">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全自动流式细胞仪一体机主机、软件系统、数据分析处理终端、装机试剂</w:t>
            </w:r>
            <w:r>
              <w:rPr>
                <w:rFonts w:hint="eastAsia" w:ascii="宋体" w:hAnsi="宋体" w:eastAsia="宋体" w:cs="宋体"/>
                <w:color w:val="auto"/>
                <w:sz w:val="21"/>
                <w:szCs w:val="21"/>
                <w:highlight w:val="none"/>
                <w:lang w:eastAsia="zh-CN"/>
              </w:rPr>
              <w:t>。</w:t>
            </w:r>
          </w:p>
          <w:p w14:paraId="395AFA1C">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eastAsia="zh-CN"/>
              </w:rPr>
              <w:t>要求</w:t>
            </w:r>
          </w:p>
          <w:p w14:paraId="2B3F249F">
            <w:pPr>
              <w:pStyle w:val="89"/>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质保:  ≥2年，每年提供不少于2次用户巡回保养服务</w:t>
            </w:r>
            <w:r>
              <w:rPr>
                <w:rFonts w:hint="eastAsia" w:ascii="宋体" w:hAnsi="宋体" w:eastAsia="宋体" w:cs="宋体"/>
                <w:color w:val="auto"/>
                <w:sz w:val="21"/>
                <w:szCs w:val="21"/>
                <w:highlight w:val="none"/>
                <w:lang w:eastAsia="zh-CN"/>
              </w:rPr>
              <w:t>。</w:t>
            </w:r>
          </w:p>
        </w:tc>
      </w:tr>
      <w:tr w14:paraId="656C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1" w:type="dxa"/>
            <w:gridSpan w:val="5"/>
            <w:vAlign w:val="center"/>
          </w:tcPr>
          <w:p w14:paraId="613C4354">
            <w:pPr>
              <w:spacing w:line="360" w:lineRule="auto"/>
              <w:jc w:val="left"/>
              <w:rPr>
                <w:rFonts w:hint="eastAsia" w:ascii="宋体" w:hAnsi="宋体" w:eastAsia="宋体" w:cs="Arial"/>
                <w:b/>
                <w:bCs/>
                <w:iCs/>
                <w:color w:val="auto"/>
                <w:szCs w:val="21"/>
                <w:highlight w:val="none"/>
                <w:lang w:eastAsia="zh-CN"/>
              </w:rPr>
            </w:pPr>
            <w:r>
              <w:rPr>
                <w:rFonts w:hint="eastAsia" w:ascii="宋体" w:hAnsi="宋体" w:eastAsia="宋体" w:cs="Arial"/>
                <w:b/>
                <w:bCs/>
                <w:iCs/>
                <w:color w:val="auto"/>
                <w:sz w:val="24"/>
                <w:szCs w:val="24"/>
                <w:highlight w:val="none"/>
                <w:lang w:eastAsia="zh-CN"/>
              </w:rPr>
              <w:t>▲商务要求</w:t>
            </w:r>
          </w:p>
        </w:tc>
      </w:tr>
      <w:tr w14:paraId="04EC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05D53B45">
            <w:pPr>
              <w:tabs>
                <w:tab w:val="left" w:pos="180"/>
                <w:tab w:val="left" w:pos="162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6369" w:type="dxa"/>
            <w:vAlign w:val="center"/>
          </w:tcPr>
          <w:p w14:paraId="046941FB">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自成交通知书发出之日起</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个日历日内。</w:t>
            </w:r>
          </w:p>
        </w:tc>
      </w:tr>
      <w:tr w14:paraId="676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444A1831">
            <w:pPr>
              <w:tabs>
                <w:tab w:val="left" w:pos="180"/>
                <w:tab w:val="left" w:pos="1620"/>
              </w:tabs>
              <w:spacing w:line="440" w:lineRule="exact"/>
              <w:jc w:val="center"/>
              <w:rPr>
                <w:rFonts w:hint="eastAsia" w:ascii="宋体" w:hAnsi="宋体" w:eastAsia="宋体" w:cs="宋体"/>
                <w:color w:val="auto"/>
                <w:sz w:val="21"/>
                <w:szCs w:val="21"/>
                <w:highlight w:val="none"/>
              </w:rPr>
            </w:pPr>
            <w:r>
              <w:rPr>
                <w:rFonts w:hint="eastAsia" w:ascii="宋体" w:hAnsi="宋体"/>
                <w:color w:val="auto"/>
                <w:kern w:val="0"/>
                <w:szCs w:val="21"/>
                <w:highlight w:val="none"/>
              </w:rPr>
              <w:t>交货时间及地点</w:t>
            </w:r>
          </w:p>
        </w:tc>
        <w:tc>
          <w:tcPr>
            <w:tcW w:w="6369" w:type="dxa"/>
            <w:vAlign w:val="center"/>
          </w:tcPr>
          <w:p w14:paraId="1131BCBA">
            <w:pPr>
              <w:numPr>
                <w:ilvl w:val="0"/>
                <w:numId w:val="0"/>
              </w:num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自签订合同之日起</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个日历日内交货安装和调试完毕验收合格并交付使用。</w:t>
            </w:r>
          </w:p>
          <w:p w14:paraId="23C791F0">
            <w:pPr>
              <w:numPr>
                <w:ilvl w:val="0"/>
                <w:numId w:val="0"/>
              </w:numPr>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color w:val="auto"/>
                <w:kern w:val="0"/>
                <w:szCs w:val="21"/>
                <w:highlight w:val="none"/>
                <w:lang w:val="en-US" w:eastAsia="zh-CN"/>
              </w:rPr>
              <w:t>2.防城港市疾病预防控制中心（防城港市卫生监督所）</w:t>
            </w:r>
            <w:r>
              <w:rPr>
                <w:rFonts w:hint="eastAsia" w:ascii="宋体" w:hAnsi="宋体"/>
                <w:color w:val="auto"/>
                <w:kern w:val="0"/>
                <w:szCs w:val="21"/>
                <w:highlight w:val="none"/>
              </w:rPr>
              <w:t>内指定地点</w:t>
            </w:r>
            <w:r>
              <w:rPr>
                <w:rFonts w:hint="eastAsia" w:ascii="宋体" w:hAnsi="宋体"/>
                <w:color w:val="auto"/>
                <w:kern w:val="0"/>
                <w:szCs w:val="21"/>
                <w:highlight w:val="none"/>
                <w:lang w:eastAsia="zh-CN"/>
              </w:rPr>
              <w:t>。</w:t>
            </w:r>
          </w:p>
        </w:tc>
      </w:tr>
      <w:tr w14:paraId="689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7D34F3E7">
            <w:pPr>
              <w:tabs>
                <w:tab w:val="left" w:pos="180"/>
                <w:tab w:val="left" w:pos="1620"/>
              </w:tabs>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质保期</w:t>
            </w:r>
          </w:p>
        </w:tc>
        <w:tc>
          <w:tcPr>
            <w:tcW w:w="6369" w:type="dxa"/>
          </w:tcPr>
          <w:p w14:paraId="22CBBD0A">
            <w:pPr>
              <w:widowControl/>
              <w:shd w:val="clear" w:color="auto" w:fill="FFFFFF"/>
              <w:spacing w:line="330" w:lineRule="atLeast"/>
              <w:rPr>
                <w:rFonts w:hint="eastAsia" w:ascii="宋体" w:hAnsi="宋体" w:eastAsia="宋体" w:cs="宋体"/>
                <w:color w:val="auto"/>
                <w:sz w:val="21"/>
                <w:szCs w:val="21"/>
                <w:highlight w:val="none"/>
              </w:rPr>
            </w:pPr>
            <w:r>
              <w:rPr>
                <w:rFonts w:hint="eastAsia" w:ascii="宋体" w:hAnsi="宋体" w:cs="宋体"/>
                <w:color w:val="auto"/>
                <w:szCs w:val="21"/>
                <w:highlight w:val="none"/>
              </w:rPr>
              <w:t>质保期自交货验收合格之日起不少于 2 年，质保期内负责上门维修服务（若厂家质保期超过2年的，按厂家规定保修），并按国家有关产品“三包”规定执行“三包”。产品在</w:t>
            </w:r>
            <w:r>
              <w:rPr>
                <w:rFonts w:hint="eastAsia" w:ascii="宋体" w:hAnsi="宋体" w:cs="宋体"/>
                <w:color w:val="auto"/>
                <w:szCs w:val="21"/>
                <w:highlight w:val="none"/>
                <w:lang w:eastAsia="zh-CN"/>
              </w:rPr>
              <w:t>质保</w:t>
            </w:r>
            <w:r>
              <w:rPr>
                <w:rFonts w:hint="eastAsia" w:ascii="宋体" w:hAnsi="宋体" w:cs="宋体"/>
                <w:color w:val="auto"/>
                <w:szCs w:val="21"/>
                <w:highlight w:val="none"/>
              </w:rPr>
              <w:t>期内出现故障的，保修期时间相应顺延。</w:t>
            </w:r>
          </w:p>
        </w:tc>
      </w:tr>
      <w:tr w14:paraId="650C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4C23F4DA">
            <w:pPr>
              <w:tabs>
                <w:tab w:val="left" w:pos="180"/>
                <w:tab w:val="left" w:pos="1620"/>
              </w:tabs>
              <w:spacing w:line="440" w:lineRule="exact"/>
              <w:jc w:val="center"/>
              <w:rPr>
                <w:rFonts w:hint="eastAsia" w:ascii="宋体" w:hAnsi="宋体" w:eastAsia="宋体" w:cs="宋体"/>
                <w:bCs/>
                <w:iCs/>
                <w:color w:val="auto"/>
                <w:sz w:val="21"/>
                <w:szCs w:val="21"/>
                <w:highlight w:val="none"/>
              </w:rPr>
            </w:pPr>
            <w:r>
              <w:rPr>
                <w:rFonts w:hint="eastAsia" w:ascii="宋体" w:hAnsi="宋体"/>
                <w:color w:val="auto"/>
                <w:kern w:val="0"/>
                <w:szCs w:val="21"/>
                <w:highlight w:val="none"/>
              </w:rPr>
              <w:t>售后技术服务要求</w:t>
            </w:r>
          </w:p>
        </w:tc>
        <w:tc>
          <w:tcPr>
            <w:tcW w:w="6369" w:type="dxa"/>
            <w:vAlign w:val="center"/>
          </w:tcPr>
          <w:p w14:paraId="081A9F3D">
            <w:pPr>
              <w:tabs>
                <w:tab w:val="left" w:pos="312"/>
              </w:tabs>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.负责送货上门，安装、调试，提供完整的操作维修手册1套；</w:t>
            </w:r>
          </w:p>
          <w:p w14:paraId="481B7DEF">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2.设备发生故障时接到通知后2小时内响应，24小时内工程人员到达现场维修；所有非故意性损坏以及在要求质量标准范围内的正常使用造成的损坏均要</w:t>
            </w:r>
            <w:r>
              <w:rPr>
                <w:rFonts w:hint="eastAsia" w:ascii="宋体" w:hAnsi="宋体" w:cs="宋体"/>
                <w:color w:val="auto"/>
                <w:sz w:val="21"/>
                <w:szCs w:val="21"/>
                <w:highlight w:val="none"/>
                <w:lang w:eastAsia="zh-CN"/>
              </w:rPr>
              <w:t>提供</w:t>
            </w:r>
            <w:r>
              <w:rPr>
                <w:rFonts w:hint="eastAsia" w:ascii="宋体" w:hAnsi="宋体" w:eastAsia="宋体" w:cs="宋体"/>
                <w:color w:val="auto"/>
                <w:sz w:val="21"/>
                <w:szCs w:val="21"/>
                <w:highlight w:val="none"/>
              </w:rPr>
              <w:t>维修。对因采购人人员的不正当使用所造成的损坏不归成交人负责保修，但成交人也要积极帮助采购人修理，并保证提供优惠价格的配件和服务。</w:t>
            </w:r>
          </w:p>
          <w:p w14:paraId="57EA9850">
            <w:pPr>
              <w:tabs>
                <w:tab w:val="left" w:pos="312"/>
              </w:tabs>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.质保期内提供现场应用和维护培训服务；</w:t>
            </w:r>
          </w:p>
          <w:p w14:paraId="19554E57">
            <w:pPr>
              <w:tabs>
                <w:tab w:val="left" w:pos="312"/>
              </w:tabs>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.其余按厂家承诺进行。</w:t>
            </w:r>
          </w:p>
        </w:tc>
      </w:tr>
      <w:tr w14:paraId="0BCB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22C45025">
            <w:pPr>
              <w:tabs>
                <w:tab w:val="left" w:pos="312"/>
              </w:tabs>
              <w:spacing w:line="36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6369" w:type="dxa"/>
            <w:vAlign w:val="center"/>
          </w:tcPr>
          <w:p w14:paraId="423366AF">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1.本合同项下所有款项均以人民币支付。</w:t>
            </w:r>
          </w:p>
          <w:p w14:paraId="32E0E1A1">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提交下列文件材料，经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审核无误后支付采购资金：</w:t>
            </w:r>
          </w:p>
          <w:p w14:paraId="25A6E9B8">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（1）经甲方确认的发票；</w:t>
            </w:r>
          </w:p>
          <w:p w14:paraId="1F81FF95">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（2）经双方确认签订的《验收报告》；</w:t>
            </w:r>
          </w:p>
          <w:p w14:paraId="61260D2B">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交付的产品必须有</w:t>
            </w:r>
            <w:r>
              <w:rPr>
                <w:rFonts w:hint="eastAsia" w:ascii="宋体" w:hAnsi="宋体" w:cs="宋体"/>
                <w:color w:val="auto"/>
                <w:sz w:val="21"/>
                <w:szCs w:val="21"/>
                <w:highlight w:val="none"/>
                <w:lang w:eastAsia="zh-CN"/>
              </w:rPr>
              <w:t>具有</w:t>
            </w:r>
            <w:r>
              <w:rPr>
                <w:rFonts w:hint="eastAsia" w:ascii="宋体" w:hAnsi="宋体" w:eastAsia="宋体" w:cs="宋体"/>
                <w:color w:val="auto"/>
                <w:sz w:val="21"/>
                <w:szCs w:val="21"/>
                <w:highlight w:val="none"/>
              </w:rPr>
              <w:t>资质的第三方检测机构出具的</w:t>
            </w:r>
            <w:r>
              <w:rPr>
                <w:rFonts w:hint="eastAsia" w:ascii="宋体" w:hAnsi="宋体" w:eastAsia="宋体" w:cs="宋体"/>
                <w:color w:val="auto"/>
                <w:sz w:val="21"/>
                <w:szCs w:val="21"/>
                <w:highlight w:val="none"/>
                <w:lang w:val="en-US" w:eastAsia="zh-CN"/>
              </w:rPr>
              <w:t>检验报告复印件</w:t>
            </w:r>
            <w:r>
              <w:rPr>
                <w:rFonts w:hint="eastAsia" w:ascii="宋体" w:hAnsi="宋体" w:eastAsia="宋体" w:cs="宋体"/>
                <w:color w:val="auto"/>
                <w:sz w:val="21"/>
                <w:szCs w:val="21"/>
                <w:highlight w:val="none"/>
              </w:rPr>
              <w:t>。</w:t>
            </w:r>
          </w:p>
          <w:p w14:paraId="77DD2004">
            <w:pPr>
              <w:tabs>
                <w:tab w:val="left" w:pos="312"/>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合同签订后1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个工作日内，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向政府采购支付部门提出办理财政支付申请手续，待申请手续审核完毕并将本项目资金拨付下达至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账户后，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在10个工作日内</w:t>
            </w:r>
            <w:r>
              <w:rPr>
                <w:rFonts w:hint="eastAsia" w:ascii="宋体" w:hAnsi="宋体" w:eastAsia="宋体" w:cs="宋体"/>
                <w:color w:val="auto"/>
                <w:sz w:val="21"/>
                <w:szCs w:val="21"/>
                <w:highlight w:val="none"/>
              </w:rPr>
              <w:t>支付合同总金额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0%给</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不计利息。</w:t>
            </w:r>
          </w:p>
        </w:tc>
      </w:tr>
      <w:tr w14:paraId="1D40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19BFA726">
            <w:pPr>
              <w:tabs>
                <w:tab w:val="left" w:pos="180"/>
                <w:tab w:val="left" w:pos="1620"/>
              </w:tabs>
              <w:spacing w:line="440" w:lineRule="exact"/>
              <w:jc w:val="center"/>
              <w:rPr>
                <w:rFonts w:hint="eastAsia" w:ascii="宋体" w:hAnsi="宋体" w:eastAsia="宋体" w:cs="宋体"/>
                <w:color w:val="auto"/>
                <w:sz w:val="21"/>
                <w:szCs w:val="21"/>
                <w:highlight w:val="none"/>
              </w:rPr>
            </w:pPr>
            <w:r>
              <w:rPr>
                <w:rFonts w:hint="eastAsia" w:ascii="宋体" w:hAnsi="宋体"/>
                <w:color w:val="auto"/>
                <w:kern w:val="0"/>
                <w:szCs w:val="21"/>
                <w:highlight w:val="none"/>
              </w:rPr>
              <w:t>报价及其他要求</w:t>
            </w:r>
          </w:p>
        </w:tc>
        <w:tc>
          <w:tcPr>
            <w:tcW w:w="6369" w:type="dxa"/>
            <w:vAlign w:val="center"/>
          </w:tcPr>
          <w:p w14:paraId="5BDFBE69">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1.要求竞标货物是全新的、未经改装的、合格的、满足本项目技术需求及要求的货物。所有零部件、配件必须是未经使用的全新的并符合国家有关质量安全标准的产品。</w:t>
            </w:r>
          </w:p>
          <w:p w14:paraId="25784585">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2.竞标报价包含设备、随配附件、备品备件、辅助材料、工具、运抵指定交货地点、保险、现场安装、调试及验收、售后服务、培训费、人工费、税金、产品检测费、产品质保期内维护</w:t>
            </w:r>
            <w:r>
              <w:rPr>
                <w:rFonts w:hint="eastAsia" w:ascii="宋体" w:hAnsi="宋体" w:cs="宋体"/>
                <w:color w:val="auto"/>
                <w:sz w:val="21"/>
                <w:szCs w:val="21"/>
                <w:highlight w:val="none"/>
                <w:lang w:eastAsia="zh-CN"/>
              </w:rPr>
              <w:t>费</w:t>
            </w:r>
            <w:r>
              <w:rPr>
                <w:rFonts w:hint="eastAsia" w:ascii="宋体" w:hAnsi="宋体" w:eastAsia="宋体" w:cs="宋体"/>
                <w:color w:val="auto"/>
                <w:sz w:val="21"/>
                <w:szCs w:val="21"/>
                <w:highlight w:val="none"/>
              </w:rPr>
              <w:t>等及其他所有成本费用的总和，合同履行过程中，采购人不再支付合同以外的其他费用。</w:t>
            </w:r>
          </w:p>
          <w:p w14:paraId="12D95479">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供应商负责工人人身、设备安全责任，验收前，设备丢失自行负责。</w:t>
            </w:r>
          </w:p>
        </w:tc>
      </w:tr>
      <w:tr w14:paraId="1EC6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4B1EBD60">
            <w:pPr>
              <w:tabs>
                <w:tab w:val="left" w:pos="180"/>
                <w:tab w:val="left" w:pos="1620"/>
              </w:tabs>
              <w:spacing w:line="4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验收标准</w:t>
            </w:r>
          </w:p>
        </w:tc>
        <w:tc>
          <w:tcPr>
            <w:tcW w:w="6369" w:type="dxa"/>
            <w:vAlign w:val="center"/>
          </w:tcPr>
          <w:p w14:paraId="7B06DD1B">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采购人对成交人提交的货物依据采购合同和国家有关质量标准进行现场签收，外观、说明书、及软件各项功能符合采购合同要求的，给予签收，不合格的不予签收。</w:t>
            </w:r>
          </w:p>
          <w:p w14:paraId="72F1F3F8">
            <w:pPr>
              <w:pStyle w:val="13"/>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成交人交货前应对产品作出全面检查和对验收文件进行整理，并列出清单，作为采购人收货验收和使用的技术条件依据，检验的结果应随货物交采购人。</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rPr>
              <w:t>必须于供货时向采购人</w:t>
            </w:r>
            <w:r>
              <w:rPr>
                <w:rFonts w:hint="eastAsia" w:ascii="宋体" w:hAnsi="宋体" w:cs="宋体"/>
                <w:color w:val="auto"/>
                <w:sz w:val="21"/>
                <w:szCs w:val="21"/>
                <w:highlight w:val="none"/>
                <w:lang w:val="en-US" w:eastAsia="zh-CN"/>
              </w:rPr>
              <w:t>提交</w:t>
            </w:r>
            <w:r>
              <w:rPr>
                <w:rFonts w:hint="eastAsia" w:ascii="宋体" w:hAnsi="宋体" w:eastAsia="宋体" w:cs="宋体"/>
                <w:color w:val="auto"/>
                <w:sz w:val="21"/>
                <w:szCs w:val="21"/>
                <w:highlight w:val="none"/>
              </w:rPr>
              <w:t>所投产品的资格文件、注册产品标准、产品注册证、产品彩页（或参数说明书）、由生产厂家出具的售后服务承诺书和生产厂家出具的产品供货证明等资料材料，以便核实相关技术参数，否则不予验收。成交人不能完整交付货物及本款规定的单证和工具的，必须负责补齐，否则视为未按合同约定交货。</w:t>
            </w:r>
          </w:p>
          <w:p w14:paraId="3B2C7E98">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成交人需负责安装、调试（测试），并培训采购人的使用操作人员，直到设备、软件运行符合技术要求，采购人方可验收。</w:t>
            </w:r>
          </w:p>
          <w:p w14:paraId="3E6A2846">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采购人组织验收，成交人必须到场配合，验收合格后双方签署验收合格凭证。</w:t>
            </w:r>
          </w:p>
          <w:p w14:paraId="3FD96B0C">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089D10D">
            <w:pPr>
              <w:adjustRightInd w:val="0"/>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6.验收产生的费用由成交人负责。</w:t>
            </w:r>
          </w:p>
        </w:tc>
      </w:tr>
      <w:tr w14:paraId="1E9F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82" w:type="dxa"/>
            <w:gridSpan w:val="4"/>
            <w:vAlign w:val="center"/>
          </w:tcPr>
          <w:p w14:paraId="2220FDBE">
            <w:pPr>
              <w:tabs>
                <w:tab w:val="left" w:pos="180"/>
                <w:tab w:val="left" w:pos="1620"/>
              </w:tabs>
              <w:spacing w:line="4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其他要求</w:t>
            </w:r>
          </w:p>
        </w:tc>
        <w:tc>
          <w:tcPr>
            <w:tcW w:w="6369" w:type="dxa"/>
            <w:vAlign w:val="center"/>
          </w:tcPr>
          <w:p w14:paraId="040BABF6">
            <w:pPr>
              <w:numPr>
                <w:ilvl w:val="0"/>
                <w:numId w:val="0"/>
              </w:numPr>
              <w:spacing w:line="320" w:lineRule="exact"/>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本项目货物不接受进口产品（即通过中国海关报关验放进入中国境内且产自关境外的产品）参与竞标，如有进口产品参与竞标的作无效标处理。</w:t>
            </w:r>
          </w:p>
          <w:p w14:paraId="465233F5">
            <w:pPr>
              <w:widowControl/>
              <w:shd w:val="clear" w:color="auto" w:fill="FFFFFF"/>
              <w:spacing w:line="330" w:lineRule="atLeas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本项目货物</w:t>
            </w:r>
            <w:r>
              <w:rPr>
                <w:rFonts w:hint="eastAsia" w:ascii="宋体" w:hAnsi="宋体"/>
                <w:color w:val="auto"/>
                <w:szCs w:val="21"/>
                <w:highlight w:val="none"/>
              </w:rPr>
              <w:t>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p w14:paraId="45E6666B">
            <w:pPr>
              <w:widowControl/>
              <w:shd w:val="clear" w:color="auto" w:fill="FFFFFF"/>
              <w:spacing w:line="330" w:lineRule="atLeast"/>
              <w:rPr>
                <w:rFonts w:hint="eastAsia" w:ascii="宋体" w:hAnsi="宋体" w:cs="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cs="宋体"/>
                <w:b/>
                <w:bCs/>
                <w:color w:val="auto"/>
                <w:szCs w:val="21"/>
                <w:highlight w:val="none"/>
              </w:rPr>
              <w:t>竞标产品为</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类医疗器械的，响应文件提供竞标产品的医疗器械注册证复印件</w:t>
            </w:r>
            <w:r>
              <w:rPr>
                <w:rFonts w:hint="eastAsia" w:ascii="宋体" w:hAnsi="宋体" w:cs="宋体"/>
                <w:b/>
                <w:bCs/>
                <w:color w:val="auto"/>
                <w:szCs w:val="21"/>
                <w:highlight w:val="none"/>
                <w:lang w:eastAsia="zh-CN"/>
              </w:rPr>
              <w:t>并加盖供应商单位公章</w:t>
            </w:r>
            <w:r>
              <w:rPr>
                <w:rFonts w:hint="eastAsia" w:ascii="宋体" w:hAnsi="宋体" w:cs="宋体"/>
                <w:b/>
                <w:bCs/>
                <w:color w:val="auto"/>
                <w:szCs w:val="21"/>
                <w:highlight w:val="none"/>
              </w:rPr>
              <w:t>。</w:t>
            </w:r>
          </w:p>
          <w:p w14:paraId="4CECBCE2">
            <w:pPr>
              <w:widowControl/>
              <w:shd w:val="clear" w:color="auto" w:fill="FFFFFF"/>
              <w:spacing w:line="330" w:lineRule="atLeast"/>
              <w:rPr>
                <w:rFonts w:hint="default" w:eastAsia="宋体"/>
                <w:color w:val="auto"/>
                <w:highlight w:val="none"/>
                <w:lang w:val="en-US" w:eastAsia="zh-CN"/>
              </w:rPr>
            </w:pPr>
            <w:r>
              <w:rPr>
                <w:rFonts w:hint="eastAsia" w:ascii="宋体" w:hAnsi="宋体" w:cs="宋体"/>
                <w:b/>
                <w:bCs/>
                <w:color w:val="auto"/>
                <w:szCs w:val="21"/>
                <w:highlight w:val="none"/>
                <w:lang w:val="en-US" w:eastAsia="zh-CN"/>
              </w:rPr>
              <w:t>4.</w:t>
            </w:r>
            <w:r>
              <w:rPr>
                <w:rFonts w:hint="eastAsia" w:ascii="宋体" w:hAnsi="宋体"/>
                <w:b/>
                <w:bCs/>
                <w:color w:val="auto"/>
                <w:szCs w:val="21"/>
                <w:highlight w:val="none"/>
              </w:rPr>
              <w:t>商务要求评审中允许负偏离的条款数为 0项。技术要求评审中带“▲”的参数及要求允许负偏离的条款数为0项，不带“▲”的参数及要求允许负偏离的条款数为</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项。</w:t>
            </w:r>
          </w:p>
        </w:tc>
      </w:tr>
    </w:tbl>
    <w:p w14:paraId="750BCA06">
      <w:pPr>
        <w:spacing w:line="340" w:lineRule="exact"/>
        <w:ind w:firstLine="424" w:firstLineChars="202"/>
        <w:jc w:val="left"/>
        <w:rPr>
          <w:color w:val="auto"/>
          <w:highlight w:val="none"/>
        </w:rPr>
      </w:pPr>
    </w:p>
    <w:p w14:paraId="02F27303">
      <w:pPr>
        <w:spacing w:line="340" w:lineRule="exact"/>
        <w:ind w:firstLine="424" w:firstLineChars="202"/>
        <w:jc w:val="left"/>
        <w:rPr>
          <w:color w:val="auto"/>
          <w:highlight w:val="none"/>
        </w:rPr>
      </w:pPr>
    </w:p>
    <w:p w14:paraId="16583875">
      <w:pPr>
        <w:spacing w:line="340" w:lineRule="exact"/>
        <w:jc w:val="left"/>
        <w:rPr>
          <w:color w:val="auto"/>
          <w:highlight w:val="none"/>
        </w:rPr>
      </w:pPr>
    </w:p>
    <w:p w14:paraId="0662A57F">
      <w:pPr>
        <w:spacing w:line="340" w:lineRule="exact"/>
        <w:jc w:val="left"/>
        <w:rPr>
          <w:color w:val="auto"/>
          <w:highlight w:val="none"/>
        </w:rPr>
      </w:pPr>
    </w:p>
    <w:p w14:paraId="137E7F4E">
      <w:pPr>
        <w:spacing w:line="340" w:lineRule="exact"/>
        <w:jc w:val="left"/>
        <w:rPr>
          <w:color w:val="auto"/>
          <w:highlight w:val="none"/>
        </w:rPr>
      </w:pPr>
    </w:p>
    <w:p w14:paraId="2C984DC1">
      <w:pPr>
        <w:spacing w:line="340" w:lineRule="exact"/>
        <w:jc w:val="left"/>
        <w:rPr>
          <w:color w:val="auto"/>
          <w:highlight w:val="none"/>
        </w:rPr>
      </w:pPr>
    </w:p>
    <w:p w14:paraId="1C6DB0BC">
      <w:pPr>
        <w:spacing w:line="340" w:lineRule="exact"/>
        <w:jc w:val="left"/>
        <w:rPr>
          <w:color w:val="auto"/>
          <w:highlight w:val="none"/>
        </w:rPr>
      </w:pPr>
    </w:p>
    <w:p w14:paraId="3EC56694">
      <w:pPr>
        <w:spacing w:line="340" w:lineRule="exact"/>
        <w:jc w:val="left"/>
        <w:rPr>
          <w:color w:val="auto"/>
          <w:highlight w:val="none"/>
        </w:rPr>
      </w:pPr>
    </w:p>
    <w:p w14:paraId="4E4F92F1">
      <w:pPr>
        <w:spacing w:line="340" w:lineRule="exact"/>
        <w:jc w:val="left"/>
        <w:rPr>
          <w:color w:val="auto"/>
          <w:highlight w:val="none"/>
        </w:rPr>
      </w:pPr>
    </w:p>
    <w:p w14:paraId="5EAE84DC">
      <w:pPr>
        <w:spacing w:line="340" w:lineRule="exact"/>
        <w:jc w:val="left"/>
        <w:rPr>
          <w:color w:val="auto"/>
          <w:highlight w:val="none"/>
        </w:rPr>
      </w:pPr>
    </w:p>
    <w:p w14:paraId="61990DBB">
      <w:pPr>
        <w:spacing w:line="340" w:lineRule="exact"/>
        <w:jc w:val="left"/>
        <w:rPr>
          <w:color w:val="auto"/>
          <w:highlight w:val="none"/>
        </w:rPr>
      </w:pPr>
    </w:p>
    <w:p w14:paraId="65F924A5">
      <w:pPr>
        <w:spacing w:line="340" w:lineRule="exact"/>
        <w:jc w:val="left"/>
        <w:rPr>
          <w:color w:val="auto"/>
          <w:highlight w:val="none"/>
        </w:rPr>
      </w:pPr>
    </w:p>
    <w:p w14:paraId="3DE9E73C">
      <w:pPr>
        <w:spacing w:line="340" w:lineRule="exact"/>
        <w:ind w:firstLine="424" w:firstLineChars="202"/>
        <w:jc w:val="left"/>
        <w:rPr>
          <w:color w:val="auto"/>
          <w:highlight w:val="none"/>
        </w:rPr>
      </w:pPr>
    </w:p>
    <w:p w14:paraId="5BB169B9">
      <w:pPr>
        <w:spacing w:line="428" w:lineRule="exact"/>
        <w:rPr>
          <w:rFonts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70741DE2">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602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D6D34DA">
            <w:pPr>
              <w:jc w:val="center"/>
              <w:rPr>
                <w:rFonts w:hint="eastAsia"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41030181">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9912564">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4F27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8F629">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1CCE3">
            <w:pPr>
              <w:jc w:val="center"/>
              <w:rPr>
                <w:rFonts w:hint="eastAsia"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8859F73">
            <w:pPr>
              <w:spacing w:before="93"/>
              <w:ind w:left="7" w:right="5"/>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仿宋_GB2312"/>
                <w:color w:val="auto"/>
                <w:szCs w:val="21"/>
                <w:highlight w:val="none"/>
                <w:lang w:eastAsia="en-US"/>
              </w:rPr>
              <w:t>A02010105</w:t>
            </w:r>
            <w:r>
              <w:rPr>
                <w:rFonts w:hint="eastAsia" w:ascii="宋体" w:hAnsi="宋体" w:cs="宋体"/>
                <w:color w:val="auto"/>
                <w:w w:val="99"/>
                <w:szCs w:val="21"/>
                <w:highlight w:val="none"/>
                <w:lang w:eastAsia="en-US"/>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3183D0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B78345E">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《微型计算机能效限定值及能效等级》（GB28380）</w:t>
            </w:r>
          </w:p>
        </w:tc>
      </w:tr>
      <w:tr w14:paraId="54C9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D8659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D543F7">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D768021">
            <w:pPr>
              <w:spacing w:before="44"/>
              <w:ind w:left="7" w:right="5"/>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仿宋_GB2312"/>
                <w:color w:val="auto"/>
                <w:szCs w:val="21"/>
                <w:highlight w:val="none"/>
                <w:lang w:eastAsia="en-US"/>
              </w:rPr>
              <w:t>A02010108</w:t>
            </w:r>
            <w:r>
              <w:rPr>
                <w:rFonts w:hint="eastAsia" w:ascii="宋体" w:hAnsi="宋体" w:cs="宋体"/>
                <w:color w:val="auto"/>
                <w:w w:val="99"/>
                <w:szCs w:val="21"/>
                <w:highlight w:val="none"/>
                <w:lang w:eastAsia="en-US"/>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16E6BA">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C680AC3">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《微型计算机能效限定值及能效等级》（GB28380）</w:t>
            </w:r>
          </w:p>
        </w:tc>
      </w:tr>
      <w:tr w14:paraId="2582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A5E0F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6814FB">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C084F89">
            <w:pPr>
              <w:spacing w:before="64"/>
              <w:ind w:left="7" w:right="5"/>
              <w:jc w:val="center"/>
              <w:rPr>
                <w:rFonts w:hint="eastAsia"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仿宋_GB2312"/>
                <w:color w:val="auto"/>
                <w:szCs w:val="21"/>
                <w:highlight w:val="none"/>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A361A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AB37A59">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《微型计算机能效限定值及能效等级》（GB28380）</w:t>
            </w:r>
          </w:p>
        </w:tc>
      </w:tr>
      <w:tr w14:paraId="12C7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E6A27CE">
            <w:pPr>
              <w:jc w:val="center"/>
              <w:rPr>
                <w:rFonts w:hint="eastAsia"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19304">
            <w:pPr>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A02020000</w:t>
            </w:r>
            <w:r>
              <w:rPr>
                <w:rFonts w:hint="eastAsia" w:ascii="宋体" w:hAnsi="宋体" w:cs="宋体"/>
                <w:color w:val="auto"/>
                <w:w w:val="99"/>
                <w:szCs w:val="21"/>
                <w:highlight w:val="none"/>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5F061">
            <w:pPr>
              <w:jc w:val="center"/>
              <w:rPr>
                <w:rFonts w:hint="eastAsia"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8DE203">
            <w:pPr>
              <w:jc w:val="center"/>
              <w:rPr>
                <w:rFonts w:hint="eastAsia"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E7619EE">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02B4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61D26B">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F67C7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6BEF93">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6A3EEA">
            <w:pPr>
              <w:jc w:val="center"/>
              <w:rPr>
                <w:rFonts w:hint="eastAsia"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DDDBE95">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1FB6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2B982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47355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F70B7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2EABEB">
            <w:pPr>
              <w:jc w:val="center"/>
              <w:rPr>
                <w:rFonts w:hint="eastAsia"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46ED6B">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7F63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D7481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E6C44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1CEF76">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0A99B7">
            <w:pPr>
              <w:jc w:val="center"/>
              <w:rPr>
                <w:rFonts w:hint="eastAsia"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0E7AFF3">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7E61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69BDDF">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E61F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582AE3">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F574350">
            <w:pPr>
              <w:jc w:val="center"/>
              <w:rPr>
                <w:rFonts w:hint="eastAsia"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FC548F4">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2FC8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433F9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2FC57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5564EB">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094ED59">
            <w:pPr>
              <w:jc w:val="center"/>
              <w:rPr>
                <w:rFonts w:hint="eastAsia"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D0546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524C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12A46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8331C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9046C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C60A55">
            <w:pPr>
              <w:jc w:val="center"/>
              <w:rPr>
                <w:rFonts w:hint="eastAsia"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4ED1F4">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0402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8449F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20534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A06F0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7167CB7">
            <w:pPr>
              <w:jc w:val="center"/>
              <w:rPr>
                <w:rFonts w:hint="eastAsia"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DEF0AB">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51E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0F7F6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DF431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CA5F3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1F9C09">
            <w:pPr>
              <w:jc w:val="center"/>
              <w:rPr>
                <w:rFonts w:hint="eastAsia"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6DBA56A">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78EC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9212FF">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015865">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FFBB12">
            <w:pPr>
              <w:jc w:val="center"/>
              <w:rPr>
                <w:rFonts w:hint="eastAsia"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C28E05">
            <w:pPr>
              <w:jc w:val="center"/>
              <w:rPr>
                <w:rFonts w:hint="eastAsia"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EF1CE46">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《计算机显示器能效限定值及能效等级》（GB21520）</w:t>
            </w:r>
          </w:p>
        </w:tc>
      </w:tr>
      <w:tr w14:paraId="2BF8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70560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6BBC2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E494E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C0DB2E">
            <w:pPr>
              <w:jc w:val="center"/>
              <w:rPr>
                <w:rFonts w:hint="eastAsia"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3F80F86">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参照《复印机、打印机和传真机能效限定值及能效等级》（GB21521）中打印速度为15页/分的针式打印机相关要求</w:t>
            </w:r>
          </w:p>
        </w:tc>
      </w:tr>
      <w:tr w14:paraId="13EC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19A5F2D">
            <w:pPr>
              <w:jc w:val="center"/>
              <w:rPr>
                <w:rFonts w:hint="eastAsia"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7A4C80B">
            <w:pPr>
              <w:jc w:val="center"/>
              <w:rPr>
                <w:rFonts w:hint="eastAsia"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631014D">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B4557E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D2A6A8F">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《投影机能效限定值及能效等级》（GB32028）</w:t>
            </w:r>
          </w:p>
        </w:tc>
      </w:tr>
      <w:tr w14:paraId="5FD0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AE3EFD">
            <w:pPr>
              <w:jc w:val="center"/>
              <w:rPr>
                <w:rFonts w:hint="eastAsia"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73D75B6">
            <w:pPr>
              <w:spacing w:before="66"/>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A02020400</w:t>
            </w:r>
            <w:r>
              <w:rPr>
                <w:rFonts w:hint="eastAsia" w:ascii="宋体" w:hAnsi="宋体" w:cs="宋体"/>
                <w:color w:val="auto"/>
                <w:w w:val="99"/>
                <w:szCs w:val="21"/>
                <w:highlight w:val="none"/>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D07DB1C">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49AC05B">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5B711FC">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《复印机、打印机和传真机能效限定值及能效等级》（GB21521）</w:t>
            </w:r>
          </w:p>
        </w:tc>
      </w:tr>
      <w:tr w14:paraId="1640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9701EBF">
            <w:pPr>
              <w:spacing w:before="160"/>
              <w:ind w:right="1"/>
              <w:jc w:val="center"/>
              <w:rPr>
                <w:rFonts w:hint="eastAsia" w:ascii="宋体" w:hAnsi="宋体" w:cs="宋体"/>
                <w:color w:val="auto"/>
                <w:szCs w:val="21"/>
                <w:highlight w:val="none"/>
                <w:lang w:eastAsia="en-US"/>
              </w:rPr>
            </w:pPr>
            <w:r>
              <w:rPr>
                <w:rFonts w:hint="eastAsia" w:ascii="宋体" w:hAnsi="宋体"/>
                <w:color w:val="auto"/>
                <w:w w:val="99"/>
                <w:szCs w:val="21"/>
                <w:highlight w:val="none"/>
                <w:lang w:eastAsia="en-US"/>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53E9BB8">
            <w:pPr>
              <w:spacing w:before="160"/>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A02051900</w:t>
            </w:r>
            <w:r>
              <w:rPr>
                <w:rFonts w:hint="eastAsia" w:ascii="宋体" w:hAnsi="宋体" w:cs="宋体"/>
                <w:color w:val="auto"/>
                <w:w w:val="99"/>
                <w:szCs w:val="21"/>
                <w:highlight w:val="none"/>
                <w:lang w:eastAsia="en-US"/>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9C5DF25">
            <w:pPr>
              <w:spacing w:before="160"/>
              <w:ind w:left="7"/>
              <w:jc w:val="center"/>
              <w:rPr>
                <w:rFonts w:hint="eastAsia"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05</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2F71F60">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08093AC">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《清水离心泵能效限定值及节能评价值》（GB19762）</w:t>
            </w:r>
          </w:p>
        </w:tc>
      </w:tr>
      <w:tr w14:paraId="3300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E7DA4">
            <w:pPr>
              <w:jc w:val="center"/>
              <w:rPr>
                <w:rFonts w:hint="eastAsia"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FBF74">
            <w:pPr>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A02052300</w:t>
            </w:r>
            <w:r>
              <w:rPr>
                <w:rFonts w:hint="eastAsia" w:ascii="宋体" w:hAnsi="宋体" w:cs="宋体"/>
                <w:color w:val="auto"/>
                <w:w w:val="99"/>
                <w:szCs w:val="21"/>
                <w:highlight w:val="none"/>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5396A">
            <w:pPr>
              <w:spacing w:line="276" w:lineRule="auto"/>
              <w:ind w:right="5"/>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52</w:t>
            </w:r>
            <w:r>
              <w:rPr>
                <w:rFonts w:hint="eastAsia" w:ascii="宋体" w:hAnsi="宋体" w:cs="宋体"/>
                <w:color w:val="auto"/>
                <w:spacing w:val="1"/>
                <w:w w:val="99"/>
                <w:szCs w:val="21"/>
                <w:highlight w:val="none"/>
                <w:lang w:eastAsia="en-US"/>
              </w:rPr>
              <w:t>3</w:t>
            </w:r>
            <w:r>
              <w:rPr>
                <w:rFonts w:hint="eastAsia" w:ascii="宋体" w:hAnsi="宋体" w:cs="宋体"/>
                <w:color w:val="auto"/>
                <w:w w:val="99"/>
                <w:szCs w:val="21"/>
                <w:highlight w:val="none"/>
                <w:lang w:eastAsia="en-US"/>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4CFB8D">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9FD21A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《冷水机组能效限定值及能效等级》（GB19577），《低环境温度空气源热泵（冷水）机组能效限定值及能效等级》（GB37480）</w:t>
            </w:r>
          </w:p>
        </w:tc>
      </w:tr>
      <w:tr w14:paraId="227A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19E52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CCC86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67791F">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6B5DB6">
            <w:pPr>
              <w:jc w:val="center"/>
              <w:rPr>
                <w:rFonts w:hint="eastAsia"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C7B0C7E">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《溴化锂吸收式冷水机组能效限</w:t>
            </w:r>
          </w:p>
          <w:p w14:paraId="048E5AD0">
            <w:pPr>
              <w:spacing w:before="131" w:line="276" w:lineRule="auto"/>
              <w:ind w:right="4"/>
              <w:rPr>
                <w:rFonts w:hint="eastAsia"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007E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8C6034">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5A895C">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973A8">
            <w:pPr>
              <w:spacing w:line="276" w:lineRule="auto"/>
              <w:ind w:right="5"/>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F6B73F">
            <w:pPr>
              <w:spacing w:before="4" w:line="276" w:lineRule="auto"/>
              <w:ind w:left="7" w:right="7"/>
              <w:jc w:val="center"/>
              <w:rPr>
                <w:rFonts w:hint="eastAsia" w:ascii="宋体" w:hAnsi="宋体" w:cs="宋体"/>
                <w:color w:val="auto"/>
                <w:w w:val="99"/>
                <w:szCs w:val="21"/>
                <w:highlight w:val="none"/>
              </w:rPr>
            </w:pPr>
            <w:r>
              <w:rPr>
                <w:rFonts w:hint="eastAsia" w:ascii="宋体" w:hAnsi="宋体" w:cs="宋体"/>
                <w:color w:val="auto"/>
                <w:w w:val="99"/>
                <w:szCs w:val="21"/>
                <w:highlight w:val="none"/>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69C6ADE">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《多联式空调（热泵）机组能效限定值及能源效率等级》（GB21454）</w:t>
            </w:r>
          </w:p>
        </w:tc>
      </w:tr>
      <w:tr w14:paraId="377B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63927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B035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4AB6FF">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FDE97A6">
            <w:pPr>
              <w:jc w:val="center"/>
              <w:rPr>
                <w:rFonts w:hint="eastAsia"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5335A8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《单元式空气调节机能效限定值及能效等级》（GB19576）《风管送风式空调机组能效限定值及能效等级》（GB37479）</w:t>
            </w:r>
          </w:p>
        </w:tc>
      </w:tr>
      <w:tr w14:paraId="775E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C50818">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F814B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8F3BD32">
            <w:pPr>
              <w:spacing w:before="83"/>
              <w:ind w:left="7"/>
              <w:jc w:val="center"/>
              <w:rPr>
                <w:rFonts w:hint="eastAsia" w:ascii="宋体" w:hAnsi="宋体" w:cs="宋体"/>
                <w:color w:val="auto"/>
                <w:w w:val="99"/>
                <w:szCs w:val="21"/>
                <w:highlight w:val="none"/>
              </w:rPr>
            </w:pPr>
            <w:r>
              <w:rPr>
                <w:rFonts w:hint="eastAsia" w:ascii="宋体" w:hAnsi="宋体" w:cs="宋体"/>
                <w:color w:val="auto"/>
                <w:w w:val="99"/>
                <w:szCs w:val="21"/>
                <w:highlight w:val="none"/>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98384D">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9F307AA">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《单元式空气调节机能效限定值</w:t>
            </w:r>
          </w:p>
          <w:p w14:paraId="67DD82C9">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及能效等级》（GB19576）</w:t>
            </w:r>
          </w:p>
        </w:tc>
      </w:tr>
      <w:tr w14:paraId="76F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C6CFD8">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9547D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315D117">
            <w:pPr>
              <w:spacing w:line="254" w:lineRule="exact"/>
              <w:ind w:left="7"/>
              <w:jc w:val="center"/>
              <w:rPr>
                <w:rFonts w:hint="eastAsia" w:ascii="宋体" w:hAnsi="宋体" w:cs="宋体"/>
                <w:color w:val="auto"/>
                <w:w w:val="99"/>
                <w:szCs w:val="21"/>
                <w:highlight w:val="none"/>
                <w:lang w:eastAsia="en-US"/>
              </w:rPr>
            </w:pPr>
            <w:r>
              <w:rPr>
                <w:rFonts w:hint="eastAsia" w:ascii="宋体" w:hAnsi="宋体" w:cs="宋体"/>
                <w:color w:val="auto"/>
                <w:w w:val="99"/>
                <w:szCs w:val="21"/>
                <w:highlight w:val="none"/>
                <w:lang w:eastAsia="en-US"/>
              </w:rPr>
              <w:t>A02052399其他制冷</w:t>
            </w:r>
          </w:p>
          <w:p w14:paraId="4567E666">
            <w:pPr>
              <w:spacing w:line="254" w:lineRule="exact"/>
              <w:ind w:left="7"/>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58ED2D6">
            <w:pPr>
              <w:widowControl/>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019A8B5">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《机械通风冷却塔第1部分：中小型开式冷却塔》（GB/T7190.1）</w:t>
            </w:r>
          </w:p>
          <w:p w14:paraId="03FC540C">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《机械通风冷却塔第2部分：大型开式冷却塔》（GB/T7190.2）</w:t>
            </w:r>
          </w:p>
        </w:tc>
      </w:tr>
      <w:tr w14:paraId="0F19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8775781">
            <w:pPr>
              <w:ind w:right="1"/>
              <w:jc w:val="center"/>
              <w:rPr>
                <w:rFonts w:hint="eastAsia" w:ascii="宋体" w:hAnsi="宋体" w:cs="宋体"/>
                <w:color w:val="auto"/>
                <w:szCs w:val="21"/>
                <w:highlight w:val="none"/>
                <w:lang w:eastAsia="en-US"/>
              </w:rPr>
            </w:pPr>
            <w:r>
              <w:rPr>
                <w:rFonts w:hint="eastAsia" w:ascii="宋体" w:hAnsi="宋体"/>
                <w:color w:val="auto"/>
                <w:w w:val="99"/>
                <w:szCs w:val="21"/>
                <w:highlight w:val="none"/>
                <w:lang w:eastAsia="en-US"/>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312DA68">
            <w:pPr>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A02060100</w:t>
            </w:r>
            <w:r>
              <w:rPr>
                <w:rFonts w:hint="eastAsia" w:ascii="宋体" w:hAnsi="宋体" w:cs="宋体"/>
                <w:color w:val="auto"/>
                <w:w w:val="99"/>
                <w:szCs w:val="21"/>
                <w:highlight w:val="none"/>
                <w:lang w:eastAsia="en-US"/>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C4C4CFE">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212410">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5EDE0FF">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《中小型三相异步电动机能效限定值及能效等级》（GB18613）</w:t>
            </w:r>
          </w:p>
        </w:tc>
      </w:tr>
      <w:tr w14:paraId="63ED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A2E7B38">
            <w:pPr>
              <w:ind w:right="1"/>
              <w:jc w:val="center"/>
              <w:rPr>
                <w:rFonts w:hint="eastAsia" w:ascii="宋体" w:hAnsi="宋体" w:cs="宋体"/>
                <w:color w:val="auto"/>
                <w:szCs w:val="21"/>
                <w:highlight w:val="none"/>
                <w:lang w:eastAsia="en-US"/>
              </w:rPr>
            </w:pPr>
            <w:r>
              <w:rPr>
                <w:rFonts w:hint="eastAsia" w:ascii="宋体" w:hAnsi="宋体"/>
                <w:color w:val="auto"/>
                <w:w w:val="99"/>
                <w:szCs w:val="21"/>
                <w:highlight w:val="none"/>
                <w:lang w:eastAsia="en-US"/>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70CB353">
            <w:pPr>
              <w:spacing w:before="30"/>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A02060200</w:t>
            </w:r>
            <w:r>
              <w:rPr>
                <w:rFonts w:hint="eastAsia" w:ascii="宋体" w:hAnsi="宋体" w:cs="宋体"/>
                <w:color w:val="auto"/>
                <w:w w:val="99"/>
                <w:szCs w:val="21"/>
                <w:highlight w:val="none"/>
                <w:lang w:eastAsia="en-US"/>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28780B5">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511661">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94D3473">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《三相配电变压器能效限定值及能效等级》（GB 20052）</w:t>
            </w:r>
          </w:p>
        </w:tc>
      </w:tr>
      <w:tr w14:paraId="15AD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6020DCD">
            <w:pPr>
              <w:ind w:right="1"/>
              <w:jc w:val="center"/>
              <w:rPr>
                <w:rFonts w:hint="eastAsia" w:ascii="宋体" w:hAnsi="宋体" w:cs="宋体"/>
                <w:color w:val="auto"/>
                <w:szCs w:val="21"/>
                <w:highlight w:val="none"/>
                <w:lang w:eastAsia="en-US"/>
              </w:rPr>
            </w:pPr>
            <w:r>
              <w:rPr>
                <w:rFonts w:hint="eastAsia" w:ascii="宋体" w:hAnsi="宋体"/>
                <w:color w:val="auto"/>
                <w:w w:val="99"/>
                <w:szCs w:val="21"/>
                <w:highlight w:val="none"/>
                <w:lang w:eastAsia="en-US"/>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0B753A3">
            <w:pPr>
              <w:spacing w:before="126"/>
              <w:ind w:left="7"/>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13792EA">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86E267">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4C58AA5">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《管形荧光灯镇流器能效限定值及能效等级》（GB17896）</w:t>
            </w:r>
          </w:p>
        </w:tc>
      </w:tr>
      <w:tr w14:paraId="425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E48D116">
            <w:pPr>
              <w:jc w:val="center"/>
              <w:rPr>
                <w:rFonts w:hint="eastAsia" w:ascii="宋体" w:hAnsi="宋体" w:cs="宋体"/>
                <w:color w:val="auto"/>
                <w:szCs w:val="21"/>
                <w:highlight w:val="none"/>
                <w:lang w:eastAsia="en-US"/>
              </w:rPr>
            </w:pPr>
            <w:r>
              <w:rPr>
                <w:rFonts w:hint="eastAsia" w:ascii="宋体" w:hAnsi="宋体"/>
                <w:color w:val="auto"/>
                <w:w w:val="99"/>
                <w:szCs w:val="21"/>
                <w:highlight w:val="none"/>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0BD95">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825E4E3">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DB60C1">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30C0D8D">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《家用电冰箱耗电量限定值及能效等级》（GB12021.2）</w:t>
            </w:r>
          </w:p>
        </w:tc>
      </w:tr>
      <w:tr w14:paraId="6C9C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EFFCD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1FB0F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8A759">
            <w:pPr>
              <w:spacing w:before="171"/>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仿宋_GB2312"/>
                <w:color w:val="auto"/>
                <w:szCs w:val="21"/>
                <w:highlight w:val="none"/>
                <w:lang w:eastAsia="en-US"/>
              </w:rPr>
              <w:t>A02061804</w:t>
            </w:r>
            <w:r>
              <w:rPr>
                <w:rFonts w:hint="eastAsia" w:ascii="宋体" w:hAnsi="宋体" w:cs="宋体"/>
                <w:color w:val="auto"/>
                <w:w w:val="99"/>
                <w:szCs w:val="21"/>
                <w:highlight w:val="none"/>
                <w:lang w:eastAsia="en-US"/>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ACCDB85">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301E10C">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《房间空气调节器能效限定值及能效等级》（GB21455-2019）</w:t>
            </w:r>
          </w:p>
        </w:tc>
      </w:tr>
      <w:tr w14:paraId="3BDC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2697A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E3B8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B621B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14E7A15">
            <w:pPr>
              <w:spacing w:before="4" w:line="276" w:lineRule="auto"/>
              <w:ind w:left="7" w:right="7"/>
              <w:jc w:val="center"/>
              <w:rPr>
                <w:rFonts w:hint="eastAsia" w:ascii="宋体" w:hAnsi="宋体" w:cs="宋体"/>
                <w:color w:val="auto"/>
                <w:szCs w:val="21"/>
                <w:highlight w:val="none"/>
              </w:rPr>
            </w:pPr>
            <w:r>
              <w:rPr>
                <w:rFonts w:hint="eastAsia" w:ascii="宋体" w:hAnsi="宋体" w:cs="宋体"/>
                <w:color w:val="auto"/>
                <w:w w:val="99"/>
                <w:szCs w:val="21"/>
                <w:highlight w:val="none"/>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41E27E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《多联式空调（热泵）机组能效限定值及能源效率等级》（GB21454）</w:t>
            </w:r>
          </w:p>
        </w:tc>
      </w:tr>
      <w:tr w14:paraId="287F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2D5DF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68113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0B681F">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78B2FA">
            <w:pPr>
              <w:jc w:val="center"/>
              <w:rPr>
                <w:rFonts w:hint="eastAsia" w:ascii="宋体" w:hAnsi="宋体" w:cs="宋体"/>
                <w:color w:val="auto"/>
                <w:szCs w:val="21"/>
                <w:highlight w:val="none"/>
              </w:rPr>
            </w:pPr>
            <w:r>
              <w:rPr>
                <w:rFonts w:hint="eastAsia" w:ascii="宋体" w:hAnsi="宋体" w:cs="宋体"/>
                <w:color w:val="auto"/>
                <w:w w:val="99"/>
                <w:szCs w:val="21"/>
                <w:highlight w:val="none"/>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3736CC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《单元式空气调节机能效限定值及能源效率等级》（GB19576）《风管送风式空调机组能效限定值及能效等级》（GB37479）</w:t>
            </w:r>
          </w:p>
        </w:tc>
      </w:tr>
      <w:tr w14:paraId="5CF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AEAE1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EAE98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A1DEB5B">
            <w:pPr>
              <w:spacing w:before="162"/>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A02061810</w:t>
            </w:r>
            <w:r>
              <w:rPr>
                <w:rFonts w:hint="eastAsia" w:ascii="宋体" w:hAnsi="宋体" w:cs="宋体"/>
                <w:color w:val="auto"/>
                <w:w w:val="99"/>
                <w:szCs w:val="21"/>
                <w:highlight w:val="none"/>
                <w:lang w:eastAsia="en-US"/>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D1A134A">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E3924B9">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《电动洗衣机能效水效限定值及等级》（GB12021.4）</w:t>
            </w:r>
          </w:p>
        </w:tc>
      </w:tr>
      <w:tr w14:paraId="3A40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11F28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120064">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9BF7D">
            <w:pPr>
              <w:spacing w:before="161"/>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A02061819</w:t>
            </w:r>
            <w:r>
              <w:rPr>
                <w:rFonts w:hint="eastAsia" w:ascii="宋体" w:hAnsi="宋体" w:cs="宋体"/>
                <w:color w:val="auto"/>
                <w:w w:val="99"/>
                <w:szCs w:val="21"/>
                <w:highlight w:val="none"/>
                <w:lang w:eastAsia="en-US"/>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0D80A1">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★电热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2FB2F02">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《储水式电热水器能效限定值及能效等级》（GB21519）</w:t>
            </w:r>
          </w:p>
        </w:tc>
      </w:tr>
      <w:tr w14:paraId="7CD9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EF466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3940F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3C2D8C">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91E66B">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燃气热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C5B0E18">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《家用燃气快速热水器和燃气采暖热水炉能效限定值及能效等级》（GB20665）</w:t>
            </w:r>
          </w:p>
        </w:tc>
      </w:tr>
      <w:tr w14:paraId="73F6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86064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BA76E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66003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F07794C">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热泵热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26EBF6">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《热泵热水机（器）能效限定值及能效等级》（GB29541）</w:t>
            </w:r>
          </w:p>
        </w:tc>
      </w:tr>
      <w:tr w14:paraId="779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5030B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462E0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1EB7F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F9ACBA">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太阳能</w:t>
            </w:r>
            <w:r>
              <w:rPr>
                <w:rFonts w:hint="eastAsia" w:ascii="宋体" w:hAnsi="宋体" w:cs="宋体"/>
                <w:color w:val="auto"/>
                <w:spacing w:val="2"/>
                <w:w w:val="99"/>
                <w:szCs w:val="21"/>
                <w:highlight w:val="none"/>
                <w:lang w:eastAsia="en-US"/>
              </w:rPr>
              <w:t>热</w:t>
            </w:r>
            <w:r>
              <w:rPr>
                <w:rFonts w:hint="eastAsia" w:ascii="宋体" w:hAnsi="宋体" w:cs="宋体"/>
                <w:color w:val="auto"/>
                <w:w w:val="99"/>
                <w:szCs w:val="21"/>
                <w:highlight w:val="none"/>
                <w:lang w:eastAsia="en-US"/>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9C6291F">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《家用太阳能热水系统能效限定值及能效等级》（GB26969）</w:t>
            </w:r>
          </w:p>
        </w:tc>
      </w:tr>
      <w:tr w14:paraId="387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A6119">
            <w:pPr>
              <w:jc w:val="center"/>
              <w:rPr>
                <w:rFonts w:hint="eastAsia" w:ascii="宋体" w:hAnsi="宋体" w:cs="宋体"/>
                <w:color w:val="auto"/>
                <w:szCs w:val="21"/>
                <w:highlight w:val="none"/>
                <w:lang w:eastAsia="en-US"/>
              </w:rPr>
            </w:pPr>
            <w:r>
              <w:rPr>
                <w:rFonts w:hint="eastAsia" w:ascii="宋体" w:hAnsi="宋体"/>
                <w:color w:val="auto"/>
                <w:spacing w:val="1"/>
                <w:w w:val="99"/>
                <w:szCs w:val="21"/>
                <w:highlight w:val="none"/>
                <w:lang w:eastAsia="en-US"/>
              </w:rPr>
              <w:t>1</w:t>
            </w:r>
            <w:r>
              <w:rPr>
                <w:rFonts w:hint="eastAsia" w:ascii="宋体" w:hAnsi="宋体"/>
                <w:color w:val="auto"/>
                <w:w w:val="99"/>
                <w:szCs w:val="21"/>
                <w:highlight w:val="none"/>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CE242">
            <w:pPr>
              <w:spacing w:before="157"/>
              <w:jc w:val="center"/>
              <w:rPr>
                <w:rFonts w:hint="eastAsia"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06</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E3C1C4C">
            <w:pPr>
              <w:spacing w:before="133" w:line="276" w:lineRule="auto"/>
              <w:ind w:left="7" w:right="7"/>
              <w:jc w:val="center"/>
              <w:rPr>
                <w:rFonts w:hint="eastAsia" w:ascii="宋体" w:hAnsi="宋体" w:cs="宋体"/>
                <w:color w:val="auto"/>
                <w:szCs w:val="21"/>
                <w:highlight w:val="none"/>
              </w:rPr>
            </w:pPr>
            <w:r>
              <w:rPr>
                <w:rFonts w:hint="eastAsia" w:ascii="宋体" w:hAnsi="宋体" w:cs="宋体"/>
                <w:color w:val="auto"/>
                <w:w w:val="99"/>
                <w:szCs w:val="21"/>
                <w:highlight w:val="none"/>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8262DE">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D1DC895">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《普通照明用双端荧光灯能效限定值及能效等级》（GB19043）</w:t>
            </w:r>
          </w:p>
        </w:tc>
      </w:tr>
      <w:tr w14:paraId="1D85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0F24F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8B151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45D6D94">
            <w:pPr>
              <w:spacing w:before="92" w:line="276" w:lineRule="auto"/>
              <w:ind w:left="7" w:right="2"/>
              <w:jc w:val="center"/>
              <w:rPr>
                <w:rFonts w:hint="eastAsia"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LE</w:t>
            </w:r>
            <w:r>
              <w:rPr>
                <w:rFonts w:hint="eastAsia" w:ascii="宋体" w:hAnsi="宋体" w:cs="宋体"/>
                <w:color w:val="auto"/>
                <w:w w:val="99"/>
                <w:szCs w:val="21"/>
                <w:highlight w:val="none"/>
                <w:lang w:eastAsia="en-US"/>
              </w:rPr>
              <w:t>D</w:t>
            </w:r>
            <w:r>
              <w:rPr>
                <w:rFonts w:hint="eastAsia" w:ascii="宋体" w:hAnsi="宋体" w:cs="宋体"/>
                <w:color w:val="auto"/>
                <w:spacing w:val="12"/>
                <w:w w:val="99"/>
                <w:szCs w:val="21"/>
                <w:highlight w:val="none"/>
                <w:lang w:eastAsia="en-US"/>
              </w:rPr>
              <w:t>道</w:t>
            </w:r>
            <w:r>
              <w:rPr>
                <w:rFonts w:hint="eastAsia" w:ascii="宋体" w:hAnsi="宋体" w:cs="宋体"/>
                <w:color w:val="auto"/>
                <w:spacing w:val="9"/>
                <w:w w:val="99"/>
                <w:szCs w:val="21"/>
                <w:highlight w:val="none"/>
                <w:lang w:eastAsia="en-US"/>
              </w:rPr>
              <w:t>路</w:t>
            </w:r>
            <w:r>
              <w:rPr>
                <w:rFonts w:hint="eastAsia" w:ascii="宋体" w:hAnsi="宋体" w:cs="宋体"/>
                <w:color w:val="auto"/>
                <w:spacing w:val="13"/>
                <w:w w:val="99"/>
                <w:szCs w:val="21"/>
                <w:highlight w:val="none"/>
                <w:lang w:eastAsia="en-US"/>
              </w:rPr>
              <w:t>/</w:t>
            </w:r>
            <w:r>
              <w:rPr>
                <w:rFonts w:hint="eastAsia" w:ascii="宋体" w:hAnsi="宋体" w:cs="宋体"/>
                <w:color w:val="auto"/>
                <w:spacing w:val="12"/>
                <w:w w:val="99"/>
                <w:szCs w:val="21"/>
                <w:highlight w:val="none"/>
                <w:lang w:eastAsia="en-US"/>
              </w:rPr>
              <w:t>隧道照</w:t>
            </w:r>
            <w:r>
              <w:rPr>
                <w:rFonts w:hint="eastAsia" w:ascii="宋体" w:hAnsi="宋体" w:cs="宋体"/>
                <w:color w:val="auto"/>
                <w:w w:val="99"/>
                <w:szCs w:val="21"/>
                <w:highlight w:val="none"/>
                <w:lang w:eastAsia="en-US"/>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4FAC50D">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EF39D44">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《道路和隧道照明用LED灯具能效限定值及能效等级》（GB37478）</w:t>
            </w:r>
          </w:p>
        </w:tc>
      </w:tr>
      <w:tr w14:paraId="60F4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29E1C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A9D42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C1F743">
            <w:pPr>
              <w:jc w:val="center"/>
              <w:rPr>
                <w:rFonts w:hint="eastAsia"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LE</w:t>
            </w:r>
            <w:r>
              <w:rPr>
                <w:rFonts w:hint="eastAsia" w:ascii="宋体" w:hAnsi="宋体" w:cs="宋体"/>
                <w:color w:val="auto"/>
                <w:w w:val="99"/>
                <w:szCs w:val="21"/>
                <w:highlight w:val="none"/>
                <w:lang w:eastAsia="en-US"/>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643FDF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CE5183">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《室内照明用LED产品能效限定值及能效等级》（GB30255）</w:t>
            </w:r>
          </w:p>
        </w:tc>
      </w:tr>
      <w:tr w14:paraId="1996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EF9BC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FA9C7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05167F5">
            <w:pPr>
              <w:spacing w:line="276" w:lineRule="auto"/>
              <w:ind w:right="7"/>
              <w:jc w:val="center"/>
              <w:rPr>
                <w:rFonts w:hint="eastAsia" w:ascii="宋体" w:hAnsi="宋体" w:cs="宋体"/>
                <w:color w:val="auto"/>
                <w:szCs w:val="21"/>
                <w:highlight w:val="none"/>
              </w:rPr>
            </w:pPr>
            <w:r>
              <w:rPr>
                <w:rFonts w:hint="eastAsia" w:ascii="宋体" w:hAnsi="宋体" w:cs="宋体"/>
                <w:color w:val="auto"/>
                <w:w w:val="99"/>
                <w:szCs w:val="21"/>
                <w:highlight w:val="none"/>
              </w:rPr>
              <w:t>普</w:t>
            </w:r>
            <w:r>
              <w:rPr>
                <w:rFonts w:hint="eastAsia" w:ascii="宋体" w:hAnsi="宋体" w:cs="宋体"/>
                <w:color w:val="auto"/>
                <w:spacing w:val="24"/>
                <w:w w:val="99"/>
                <w:szCs w:val="21"/>
                <w:highlight w:val="none"/>
              </w:rPr>
              <w:t>通</w:t>
            </w:r>
            <w:r>
              <w:rPr>
                <w:rFonts w:hint="eastAsia" w:ascii="宋体" w:hAnsi="宋体" w:cs="宋体"/>
                <w:color w:val="auto"/>
                <w:w w:val="99"/>
                <w:szCs w:val="21"/>
                <w:highlight w:val="none"/>
              </w:rPr>
              <w:t>照明用非</w:t>
            </w:r>
            <w:r>
              <w:rPr>
                <w:rFonts w:hint="eastAsia" w:ascii="宋体" w:hAnsi="宋体" w:cs="宋体"/>
                <w:color w:val="auto"/>
                <w:spacing w:val="24"/>
                <w:w w:val="99"/>
                <w:szCs w:val="21"/>
                <w:highlight w:val="none"/>
              </w:rPr>
              <w:t>定</w:t>
            </w:r>
            <w:r>
              <w:rPr>
                <w:rFonts w:hint="eastAsia" w:ascii="宋体" w:hAnsi="宋体" w:cs="宋体"/>
                <w:color w:val="auto"/>
                <w:w w:val="99"/>
                <w:szCs w:val="21"/>
                <w:highlight w:val="none"/>
              </w:rPr>
              <w:t>向自镇流</w:t>
            </w:r>
            <w:r>
              <w:rPr>
                <w:rFonts w:hint="eastAsia" w:ascii="宋体" w:hAnsi="宋体" w:cs="宋体"/>
                <w:color w:val="auto"/>
                <w:spacing w:val="1"/>
                <w:w w:val="99"/>
                <w:szCs w:val="21"/>
                <w:highlight w:val="none"/>
              </w:rPr>
              <w:t>LE</w:t>
            </w:r>
            <w:r>
              <w:rPr>
                <w:rFonts w:hint="eastAsia" w:ascii="宋体" w:hAnsi="宋体" w:cs="宋体"/>
                <w:color w:val="auto"/>
                <w:w w:val="99"/>
                <w:szCs w:val="21"/>
                <w:highlight w:val="none"/>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5683E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83445E0">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《室内照明用LED产品能效限定值及能效等级》（GB30255）</w:t>
            </w:r>
          </w:p>
        </w:tc>
      </w:tr>
      <w:tr w14:paraId="345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395D8BC">
            <w:pPr>
              <w:jc w:val="center"/>
              <w:rPr>
                <w:rFonts w:hint="eastAsia" w:ascii="宋体" w:hAnsi="宋体" w:cs="宋体"/>
                <w:color w:val="auto"/>
                <w:szCs w:val="21"/>
                <w:highlight w:val="none"/>
                <w:lang w:eastAsia="en-US"/>
              </w:rPr>
            </w:pPr>
            <w:r>
              <w:rPr>
                <w:rFonts w:hint="eastAsia" w:ascii="宋体" w:hAnsi="宋体"/>
                <w:color w:val="auto"/>
                <w:spacing w:val="1"/>
                <w:w w:val="99"/>
                <w:szCs w:val="21"/>
                <w:highlight w:val="none"/>
                <w:lang w:eastAsia="en-US"/>
              </w:rPr>
              <w:t>1</w:t>
            </w:r>
            <w:r>
              <w:rPr>
                <w:rFonts w:hint="eastAsia" w:ascii="宋体" w:hAnsi="宋体"/>
                <w:color w:val="auto"/>
                <w:w w:val="99"/>
                <w:szCs w:val="21"/>
                <w:highlight w:val="none"/>
                <w:lang w:eastAsia="en-US"/>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AA75EA1">
            <w:pPr>
              <w:spacing w:before="81"/>
              <w:ind w:left="7"/>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69106A8">
            <w:pPr>
              <w:spacing w:before="81" w:line="276" w:lineRule="auto"/>
              <w:ind w:left="7" w:right="5"/>
              <w:jc w:val="center"/>
              <w:rPr>
                <w:rFonts w:hint="eastAsia" w:ascii="宋体" w:hAnsi="宋体" w:cs="宋体"/>
                <w:color w:val="auto"/>
                <w:szCs w:val="21"/>
                <w:highlight w:val="none"/>
              </w:rPr>
            </w:pPr>
            <w:r>
              <w:rPr>
                <w:rFonts w:hint="eastAsia" w:ascii="宋体" w:hAnsi="宋体" w:cs="宋体"/>
                <w:color w:val="auto"/>
                <w:spacing w:val="1"/>
                <w:w w:val="99"/>
                <w:szCs w:val="21"/>
                <w:highlight w:val="none"/>
              </w:rPr>
              <w:t>A02</w:t>
            </w:r>
            <w:r>
              <w:rPr>
                <w:rFonts w:hint="eastAsia" w:ascii="宋体" w:hAnsi="宋体" w:cs="宋体"/>
                <w:color w:val="auto"/>
                <w:w w:val="99"/>
                <w:szCs w:val="21"/>
                <w:highlight w:val="none"/>
              </w:rPr>
              <w:t>09</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001普通电视设备（</w:t>
            </w:r>
            <w:r>
              <w:rPr>
                <w:rFonts w:hint="eastAsia" w:ascii="宋体" w:hAnsi="宋体" w:cs="宋体"/>
                <w:color w:val="auto"/>
                <w:spacing w:val="2"/>
                <w:w w:val="99"/>
                <w:szCs w:val="21"/>
                <w:highlight w:val="none"/>
              </w:rPr>
              <w:t>电</w:t>
            </w:r>
            <w:r>
              <w:rPr>
                <w:rFonts w:hint="eastAsia" w:ascii="宋体" w:hAnsi="宋体" w:cs="宋体"/>
                <w:color w:val="auto"/>
                <w:w w:val="99"/>
                <w:szCs w:val="21"/>
                <w:highlight w:val="none"/>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4C54833">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6E7859F">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《平板电视与机顶盒能效限定值及能效等级》（GB24850）</w:t>
            </w:r>
          </w:p>
        </w:tc>
      </w:tr>
      <w:tr w14:paraId="65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43B38B">
            <w:pPr>
              <w:jc w:val="center"/>
              <w:rPr>
                <w:rFonts w:hint="eastAsia" w:ascii="宋体" w:hAnsi="宋体" w:cs="宋体"/>
                <w:color w:val="auto"/>
                <w:szCs w:val="21"/>
                <w:highlight w:val="none"/>
                <w:lang w:eastAsia="en-US"/>
              </w:rPr>
            </w:pPr>
            <w:r>
              <w:rPr>
                <w:rFonts w:hint="eastAsia" w:ascii="宋体" w:hAnsi="宋体"/>
                <w:color w:val="auto"/>
                <w:spacing w:val="1"/>
                <w:w w:val="99"/>
                <w:szCs w:val="21"/>
                <w:highlight w:val="none"/>
                <w:lang w:eastAsia="en-US"/>
              </w:rPr>
              <w:t>1</w:t>
            </w:r>
            <w:r>
              <w:rPr>
                <w:rFonts w:hint="eastAsia" w:ascii="宋体" w:hAnsi="宋体"/>
                <w:color w:val="auto"/>
                <w:w w:val="99"/>
                <w:szCs w:val="21"/>
                <w:highlight w:val="none"/>
                <w:lang w:eastAsia="en-US"/>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01F8A35">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315799B">
            <w:pPr>
              <w:spacing w:line="276" w:lineRule="auto"/>
              <w:ind w:right="5"/>
              <w:jc w:val="center"/>
              <w:rPr>
                <w:rFonts w:hint="eastAsia"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09</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5E1A7E1">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1C91C74">
            <w:pPr>
              <w:spacing w:before="131" w:line="276" w:lineRule="auto"/>
              <w:ind w:left="7" w:right="4"/>
              <w:jc w:val="left"/>
              <w:rPr>
                <w:rFonts w:hint="eastAsia" w:ascii="宋体" w:hAnsi="宋体" w:cs="宋体"/>
                <w:color w:val="auto"/>
                <w:spacing w:val="10"/>
                <w:szCs w:val="21"/>
                <w:highlight w:val="none"/>
              </w:rPr>
            </w:pPr>
            <w:r>
              <w:rPr>
                <w:rFonts w:hint="eastAsia" w:ascii="宋体" w:hAnsi="宋体" w:cs="宋体"/>
                <w:color w:val="auto"/>
                <w:spacing w:val="10"/>
                <w:szCs w:val="21"/>
                <w:highlight w:val="none"/>
              </w:rPr>
              <w:t>以射频信号为主要信号输入的监视器应符合《平板电视与机顶盒能效限定值及能效等级》（GB24850），以数字信号为主要信号输入的监视器应符合《计算机显示器能效限定值及能效等级》（GB21520）</w:t>
            </w:r>
          </w:p>
        </w:tc>
      </w:tr>
      <w:tr w14:paraId="7842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C1C75AE">
            <w:pPr>
              <w:jc w:val="center"/>
              <w:rPr>
                <w:rFonts w:hint="eastAsia" w:ascii="宋体" w:hAnsi="宋体" w:cs="宋体"/>
                <w:color w:val="auto"/>
                <w:szCs w:val="21"/>
                <w:highlight w:val="none"/>
                <w:lang w:eastAsia="en-US"/>
              </w:rPr>
            </w:pPr>
            <w:r>
              <w:rPr>
                <w:rFonts w:hint="eastAsia" w:ascii="宋体" w:hAnsi="宋体"/>
                <w:color w:val="auto"/>
                <w:spacing w:val="1"/>
                <w:w w:val="99"/>
                <w:szCs w:val="21"/>
                <w:highlight w:val="none"/>
                <w:lang w:eastAsia="en-US"/>
              </w:rPr>
              <w:t>1</w:t>
            </w:r>
            <w:r>
              <w:rPr>
                <w:rFonts w:hint="eastAsia" w:ascii="宋体" w:hAnsi="宋体"/>
                <w:color w:val="auto"/>
                <w:w w:val="99"/>
                <w:szCs w:val="21"/>
                <w:highlight w:val="none"/>
                <w:lang w:eastAsia="en-US"/>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2A7337B">
            <w:pPr>
              <w:spacing w:before="76"/>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A02241000</w:t>
            </w:r>
            <w:r>
              <w:rPr>
                <w:rFonts w:hint="eastAsia" w:ascii="宋体" w:hAnsi="宋体" w:cs="宋体"/>
                <w:color w:val="auto"/>
                <w:w w:val="99"/>
                <w:szCs w:val="21"/>
                <w:highlight w:val="none"/>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FD08DD7">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商用燃</w:t>
            </w:r>
            <w:r>
              <w:rPr>
                <w:rFonts w:hint="eastAsia" w:ascii="宋体" w:hAnsi="宋体" w:cs="宋体"/>
                <w:color w:val="auto"/>
                <w:spacing w:val="2"/>
                <w:w w:val="99"/>
                <w:szCs w:val="21"/>
                <w:highlight w:val="none"/>
                <w:lang w:eastAsia="en-US"/>
              </w:rPr>
              <w:t>气</w:t>
            </w:r>
            <w:r>
              <w:rPr>
                <w:rFonts w:hint="eastAsia" w:ascii="宋体" w:hAnsi="宋体" w:cs="宋体"/>
                <w:color w:val="auto"/>
                <w:w w:val="99"/>
                <w:szCs w:val="21"/>
                <w:highlight w:val="none"/>
                <w:lang w:eastAsia="en-US"/>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8B798F">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569A92F">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zCs w:val="21"/>
                <w:highlight w:val="none"/>
              </w:rPr>
              <w:t>《商用燃气灶具能效限定值及能效等级》（GB30531）</w:t>
            </w:r>
          </w:p>
        </w:tc>
      </w:tr>
      <w:tr w14:paraId="1670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A4D43">
            <w:pPr>
              <w:jc w:val="center"/>
              <w:rPr>
                <w:rFonts w:hint="eastAsia"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BD7C3">
            <w:pPr>
              <w:jc w:val="center"/>
              <w:rPr>
                <w:rFonts w:hint="eastAsia" w:ascii="宋体" w:hAnsi="宋体" w:cs="宋体"/>
                <w:color w:val="auto"/>
                <w:w w:val="99"/>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仿宋_GB2312"/>
                <w:color w:val="auto"/>
                <w:szCs w:val="21"/>
                <w:highlight w:val="none"/>
                <w:lang w:eastAsia="en-US"/>
              </w:rPr>
              <w:t>A05020105</w:t>
            </w:r>
            <w:r>
              <w:rPr>
                <w:rFonts w:hint="eastAsia" w:ascii="宋体" w:hAnsi="宋体" w:cs="宋体"/>
                <w:color w:val="auto"/>
                <w:w w:val="99"/>
                <w:szCs w:val="21"/>
                <w:highlight w:val="none"/>
                <w:lang w:eastAsia="en-US"/>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1406C46">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C3666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2679D1B">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zCs w:val="21"/>
                <w:highlight w:val="none"/>
              </w:rPr>
              <w:t>《坐便器水效限定值及水效等级》</w:t>
            </w:r>
          </w:p>
          <w:p w14:paraId="6837F16F">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zCs w:val="21"/>
                <w:highlight w:val="none"/>
              </w:rPr>
              <w:t>（GB25502）</w:t>
            </w:r>
          </w:p>
        </w:tc>
      </w:tr>
      <w:tr w14:paraId="06A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FB624B">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29AF28">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7DA4325">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292FD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D6FF29A">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zCs w:val="21"/>
                <w:highlight w:val="none"/>
              </w:rPr>
              <w:t>《蹲便器用水效率限定值及用水效率等级》（GB30717）</w:t>
            </w:r>
          </w:p>
        </w:tc>
      </w:tr>
      <w:tr w14:paraId="48E2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755414">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337473">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C51C2B9">
            <w:pPr>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lang w:eastAsia="en-US"/>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F737C0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D86BC4">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zCs w:val="21"/>
                <w:highlight w:val="none"/>
              </w:rPr>
              <w:t>《小便器用水效率限定值及用水效率等级》（GB28377）</w:t>
            </w:r>
          </w:p>
        </w:tc>
      </w:tr>
      <w:tr w14:paraId="1165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602CEED">
            <w:pPr>
              <w:jc w:val="center"/>
              <w:rPr>
                <w:rFonts w:hint="eastAsia" w:ascii="宋体" w:hAnsi="宋体" w:cs="宋体"/>
                <w:color w:val="auto"/>
                <w:szCs w:val="21"/>
                <w:highlight w:val="none"/>
                <w:lang w:eastAsia="en-US"/>
              </w:rPr>
            </w:pPr>
            <w:r>
              <w:rPr>
                <w:rFonts w:hint="eastAsia" w:ascii="宋体" w:hAnsi="宋体"/>
                <w:color w:val="auto"/>
                <w:szCs w:val="21"/>
                <w:highlight w:val="none"/>
                <w:lang w:eastAsia="en-US"/>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65CC541">
            <w:pPr>
              <w:spacing w:before="153"/>
              <w:ind w:left="7"/>
              <w:jc w:val="center"/>
              <w:rPr>
                <w:rFonts w:hint="eastAsia" w:ascii="宋体" w:hAnsi="宋体" w:cs="宋体"/>
                <w:color w:val="auto"/>
                <w:szCs w:val="21"/>
                <w:highlight w:val="none"/>
                <w:lang w:eastAsia="en-US"/>
              </w:rPr>
            </w:pPr>
            <w:r>
              <w:rPr>
                <w:rFonts w:hint="eastAsia" w:ascii="宋体" w:hAnsi="宋体" w:cs="宋体"/>
                <w:color w:val="auto"/>
                <w:szCs w:val="21"/>
                <w:highlight w:val="none"/>
                <w:lang w:eastAsia="en-US"/>
              </w:rPr>
              <w:t>★</w:t>
            </w:r>
            <w:r>
              <w:rPr>
                <w:rFonts w:hint="eastAsia" w:ascii="宋体" w:hAnsi="宋体" w:cs="仿宋_GB2312"/>
                <w:color w:val="auto"/>
                <w:szCs w:val="21"/>
                <w:highlight w:val="none"/>
                <w:lang w:eastAsia="en-US"/>
              </w:rPr>
              <w:t>A05020106</w:t>
            </w:r>
            <w:r>
              <w:rPr>
                <w:rFonts w:hint="eastAsia" w:ascii="宋体" w:hAnsi="宋体" w:cs="宋体"/>
                <w:color w:val="auto"/>
                <w:szCs w:val="21"/>
                <w:highlight w:val="none"/>
                <w:lang w:eastAsia="en-US"/>
              </w:rPr>
              <w:t>水</w:t>
            </w:r>
            <w:r>
              <w:rPr>
                <w:rFonts w:hint="eastAsia" w:ascii="宋体" w:hAnsi="宋体" w:cs="宋体"/>
                <w:color w:val="auto"/>
                <w:w w:val="99"/>
                <w:szCs w:val="21"/>
                <w:highlight w:val="none"/>
                <w:lang w:eastAsia="en-US"/>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A91971">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707E5C2">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84F9C5B">
            <w:pPr>
              <w:spacing w:before="153" w:line="276" w:lineRule="auto"/>
              <w:ind w:left="7" w:right="4"/>
              <w:jc w:val="left"/>
              <w:rPr>
                <w:rFonts w:hint="eastAsia" w:ascii="宋体" w:hAnsi="宋体" w:cs="宋体"/>
                <w:color w:val="auto"/>
                <w:szCs w:val="21"/>
                <w:highlight w:val="none"/>
              </w:rPr>
            </w:pPr>
            <w:r>
              <w:rPr>
                <w:rFonts w:hint="eastAsia" w:ascii="宋体" w:hAnsi="宋体" w:cs="宋体"/>
                <w:color w:val="auto"/>
                <w:spacing w:val="10"/>
                <w:szCs w:val="21"/>
                <w:highlight w:val="none"/>
              </w:rPr>
              <w:t>《水嘴用水效率限定值及用水效</w:t>
            </w:r>
            <w:r>
              <w:rPr>
                <w:rFonts w:hint="eastAsia" w:ascii="宋体" w:hAnsi="宋体" w:cs="宋体"/>
                <w:color w:val="auto"/>
                <w:szCs w:val="21"/>
                <w:highlight w:val="none"/>
              </w:rPr>
              <w:t>率等级》（GB 25501）</w:t>
            </w:r>
          </w:p>
        </w:tc>
      </w:tr>
      <w:tr w14:paraId="4665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3825F8">
            <w:pPr>
              <w:jc w:val="center"/>
              <w:rPr>
                <w:rFonts w:hint="eastAsia" w:ascii="宋体" w:hAnsi="宋体" w:cs="宋体"/>
                <w:color w:val="auto"/>
                <w:szCs w:val="21"/>
                <w:highlight w:val="none"/>
                <w:lang w:eastAsia="en-US"/>
              </w:rPr>
            </w:pPr>
            <w:r>
              <w:rPr>
                <w:rFonts w:hint="eastAsia" w:ascii="宋体" w:hAnsi="宋体"/>
                <w:color w:val="auto"/>
                <w:szCs w:val="21"/>
                <w:highlight w:val="none"/>
                <w:lang w:eastAsia="en-US"/>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70EE885">
            <w:pPr>
              <w:spacing w:before="112"/>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A05020107</w:t>
            </w:r>
            <w:r>
              <w:rPr>
                <w:rFonts w:hint="eastAsia" w:ascii="宋体" w:hAnsi="宋体" w:cs="宋体"/>
                <w:color w:val="auto"/>
                <w:szCs w:val="21"/>
                <w:highlight w:val="none"/>
                <w:lang w:eastAsia="en-US"/>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590CBCF">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2DD3DB3">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D9B483B">
            <w:pPr>
              <w:spacing w:before="112" w:line="276" w:lineRule="auto"/>
              <w:ind w:left="7" w:right="4"/>
              <w:jc w:val="left"/>
              <w:rPr>
                <w:rFonts w:hint="eastAsia" w:ascii="宋体" w:hAnsi="宋体" w:cs="宋体"/>
                <w:color w:val="auto"/>
                <w:szCs w:val="21"/>
                <w:highlight w:val="none"/>
              </w:rPr>
            </w:pPr>
            <w:r>
              <w:rPr>
                <w:rFonts w:hint="eastAsia" w:ascii="宋体" w:hAnsi="宋体" w:cs="宋体"/>
                <w:color w:val="auto"/>
                <w:spacing w:val="10"/>
                <w:szCs w:val="21"/>
                <w:highlight w:val="none"/>
              </w:rPr>
              <w:t>《便器冲洗阀用水效率限定值及</w:t>
            </w:r>
            <w:r>
              <w:rPr>
                <w:rFonts w:hint="eastAsia" w:ascii="宋体" w:hAnsi="宋体" w:cs="宋体"/>
                <w:color w:val="auto"/>
                <w:szCs w:val="21"/>
                <w:highlight w:val="none"/>
              </w:rPr>
              <w:t>用水效率等级》（GB28379）</w:t>
            </w:r>
          </w:p>
        </w:tc>
      </w:tr>
      <w:tr w14:paraId="3F70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1D0A93">
            <w:pPr>
              <w:jc w:val="center"/>
              <w:rPr>
                <w:rFonts w:hint="eastAsia" w:ascii="宋体" w:hAnsi="宋体" w:cs="宋体"/>
                <w:color w:val="auto"/>
                <w:szCs w:val="21"/>
                <w:highlight w:val="none"/>
                <w:lang w:eastAsia="en-US"/>
              </w:rPr>
            </w:pPr>
            <w:r>
              <w:rPr>
                <w:rFonts w:hint="eastAsia" w:ascii="宋体" w:hAnsi="宋体"/>
                <w:color w:val="auto"/>
                <w:szCs w:val="21"/>
                <w:highlight w:val="none"/>
                <w:lang w:eastAsia="en-US"/>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DA05B6B">
            <w:pPr>
              <w:spacing w:before="131"/>
              <w:ind w:left="7"/>
              <w:jc w:val="center"/>
              <w:rPr>
                <w:rFonts w:hint="eastAsia" w:ascii="宋体" w:hAnsi="宋体" w:cs="宋体"/>
                <w:color w:val="auto"/>
                <w:szCs w:val="21"/>
                <w:highlight w:val="none"/>
                <w:lang w:eastAsia="en-US"/>
              </w:rPr>
            </w:pPr>
            <w:r>
              <w:rPr>
                <w:rFonts w:hint="eastAsia" w:ascii="宋体" w:hAnsi="宋体" w:cs="仿宋_GB2312"/>
                <w:color w:val="auto"/>
                <w:szCs w:val="21"/>
                <w:highlight w:val="none"/>
                <w:lang w:eastAsia="en-US"/>
              </w:rPr>
              <w:t>A05020110</w:t>
            </w:r>
            <w:r>
              <w:rPr>
                <w:rFonts w:hint="eastAsia" w:ascii="宋体" w:hAnsi="宋体" w:cs="宋体"/>
                <w:color w:val="auto"/>
                <w:szCs w:val="21"/>
                <w:highlight w:val="none"/>
                <w:lang w:eastAsia="en-US"/>
              </w:rPr>
              <w:t>淋浴</w:t>
            </w:r>
            <w:r>
              <w:rPr>
                <w:rFonts w:hint="eastAsia" w:ascii="宋体" w:hAnsi="宋体" w:cs="宋体"/>
                <w:color w:val="auto"/>
                <w:w w:val="99"/>
                <w:szCs w:val="21"/>
                <w:highlight w:val="none"/>
                <w:lang w:eastAsia="en-US"/>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D9B7D6C">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8544F4">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4D4D40">
            <w:pPr>
              <w:spacing w:before="131" w:line="276" w:lineRule="auto"/>
              <w:ind w:left="7" w:right="4"/>
              <w:jc w:val="left"/>
              <w:rPr>
                <w:rFonts w:hint="eastAsia" w:ascii="宋体" w:hAnsi="宋体" w:cs="宋体"/>
                <w:color w:val="auto"/>
                <w:szCs w:val="21"/>
                <w:highlight w:val="none"/>
              </w:rPr>
            </w:pPr>
            <w:r>
              <w:rPr>
                <w:rFonts w:hint="eastAsia" w:ascii="宋体" w:hAnsi="宋体" w:cs="宋体"/>
                <w:color w:val="auto"/>
                <w:spacing w:val="10"/>
                <w:szCs w:val="21"/>
                <w:highlight w:val="none"/>
              </w:rPr>
              <w:t>《淋浴器用水效率限定值及用水</w:t>
            </w:r>
            <w:r>
              <w:rPr>
                <w:rFonts w:hint="eastAsia" w:ascii="宋体" w:hAnsi="宋体" w:cs="宋体"/>
                <w:color w:val="auto"/>
                <w:szCs w:val="21"/>
                <w:highlight w:val="none"/>
              </w:rPr>
              <w:t>效率等级》（GB28378）</w:t>
            </w:r>
          </w:p>
        </w:tc>
      </w:tr>
    </w:tbl>
    <w:p w14:paraId="2B5B8B39">
      <w:pPr>
        <w:spacing w:after="120" w:line="360" w:lineRule="auto"/>
        <w:rPr>
          <w:rFonts w:hint="eastAsia"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469BEF1D">
      <w:pPr>
        <w:spacing w:after="120" w:line="360" w:lineRule="auto"/>
        <w:ind w:firstLine="465"/>
        <w:rPr>
          <w:rFonts w:hint="eastAsia" w:ascii="宋体" w:hAnsi="宋体"/>
          <w:color w:val="auto"/>
          <w:szCs w:val="21"/>
          <w:highlight w:val="none"/>
        </w:rPr>
      </w:pPr>
      <w:r>
        <w:rPr>
          <w:rFonts w:hint="eastAsia" w:ascii="宋体" w:hAnsi="宋体"/>
          <w:color w:val="auto"/>
          <w:szCs w:val="21"/>
          <w:highlight w:val="none"/>
        </w:rPr>
        <w:t>2.以“★”标注的为政府强制采购产品。</w:t>
      </w:r>
    </w:p>
    <w:p w14:paraId="00E27F45">
      <w:pPr>
        <w:spacing w:after="120" w:line="360" w:lineRule="auto"/>
        <w:ind w:firstLine="465"/>
        <w:rPr>
          <w:rFonts w:hint="eastAsia" w:ascii="宋体" w:hAnsi="宋体"/>
          <w:color w:val="auto"/>
          <w:szCs w:val="21"/>
          <w:highlight w:val="none"/>
        </w:r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3A301CF5">
      <w:pPr>
        <w:jc w:val="left"/>
        <w:rPr>
          <w:rFonts w:hint="eastAsia" w:ascii="Arial Unicode MS" w:hAnsi="Arial Unicode MS" w:eastAsia="Arial Unicode MS" w:cs="Arial Unicode MS"/>
          <w:color w:val="auto"/>
          <w:kern w:val="0"/>
          <w:sz w:val="32"/>
          <w:szCs w:val="32"/>
          <w:highlight w:val="none"/>
        </w:rPr>
      </w:pPr>
      <w:r>
        <w:rPr>
          <w:rFonts w:hint="eastAsia" w:ascii="宋体" w:hAnsi="Courier New"/>
          <w:color w:val="auto"/>
          <w:kern w:val="0"/>
          <w:sz w:val="20"/>
          <w:szCs w:val="21"/>
          <w:highlight w:val="none"/>
        </w:rPr>
        <w:br w:type="page"/>
      </w:r>
      <w:r>
        <w:rPr>
          <w:rFonts w:hint="eastAsia" w:ascii="微软雅黑" w:hAnsi="微软雅黑" w:eastAsia="微软雅黑" w:cs="微软雅黑"/>
          <w:color w:val="auto"/>
          <w:kern w:val="0"/>
          <w:sz w:val="32"/>
          <w:szCs w:val="32"/>
          <w:highlight w:val="none"/>
        </w:rPr>
        <w:t>附件</w:t>
      </w:r>
      <w:r>
        <w:rPr>
          <w:rFonts w:hint="eastAsia" w:ascii="Arial Unicode MS" w:hAnsi="Arial Unicode MS" w:eastAsia="Arial Unicode MS" w:cs="Arial Unicode MS"/>
          <w:color w:val="auto"/>
          <w:kern w:val="0"/>
          <w:sz w:val="32"/>
          <w:szCs w:val="32"/>
          <w:highlight w:val="none"/>
        </w:rPr>
        <w:t>2</w:t>
      </w:r>
      <w:r>
        <w:rPr>
          <w:rFonts w:hint="eastAsia" w:ascii="微软雅黑" w:hAnsi="微软雅黑" w:eastAsia="微软雅黑" w:cs="微软雅黑"/>
          <w:color w:val="auto"/>
          <w:kern w:val="0"/>
          <w:sz w:val="32"/>
          <w:szCs w:val="32"/>
          <w:highlight w:val="none"/>
        </w:rPr>
        <w:t>：</w:t>
      </w:r>
    </w:p>
    <w:p w14:paraId="76677588">
      <w:pPr>
        <w:spacing w:line="528" w:lineRule="exact"/>
        <w:jc w:val="center"/>
        <w:rPr>
          <w:rFonts w:hint="eastAsia" w:ascii="Arial Unicode MS" w:hAnsi="Arial Unicode MS" w:eastAsia="Arial Unicode MS" w:cs="Arial Unicode MS"/>
          <w:color w:val="auto"/>
          <w:sz w:val="40"/>
          <w:szCs w:val="40"/>
          <w:highlight w:val="none"/>
        </w:rPr>
      </w:pPr>
      <w:bookmarkStart w:id="70" w:name="_GoBack"/>
      <w:bookmarkEnd w:id="70"/>
      <w:r>
        <w:rPr>
          <w:rFonts w:hint="eastAsia" w:ascii="微软雅黑" w:hAnsi="微软雅黑" w:eastAsia="微软雅黑" w:cs="微软雅黑"/>
          <w:color w:val="auto"/>
          <w:sz w:val="40"/>
          <w:szCs w:val="40"/>
          <w:highlight w:val="none"/>
        </w:rPr>
        <w:t>中小微企业划型标准</w:t>
      </w:r>
    </w:p>
    <w:tbl>
      <w:tblPr>
        <w:tblStyle w:val="26"/>
        <w:tblW w:w="0" w:type="auto"/>
        <w:jc w:val="right"/>
        <w:tblLayout w:type="fixed"/>
        <w:tblCellMar>
          <w:top w:w="0" w:type="dxa"/>
          <w:left w:w="108" w:type="dxa"/>
          <w:bottom w:w="0" w:type="dxa"/>
          <w:right w:w="108" w:type="dxa"/>
        </w:tblCellMar>
      </w:tblPr>
      <w:tblGrid>
        <w:gridCol w:w="1985"/>
        <w:gridCol w:w="1984"/>
        <w:gridCol w:w="851"/>
        <w:gridCol w:w="1842"/>
        <w:gridCol w:w="1701"/>
        <w:gridCol w:w="1134"/>
      </w:tblGrid>
      <w:tr w14:paraId="1181756C">
        <w:tblPrEx>
          <w:tblCellMar>
            <w:top w:w="0" w:type="dxa"/>
            <w:left w:w="108" w:type="dxa"/>
            <w:bottom w:w="0" w:type="dxa"/>
            <w:right w:w="108" w:type="dxa"/>
          </w:tblCellMar>
        </w:tblPrEx>
        <w:trPr>
          <w:trHeight w:val="285" w:hRule="atLeast"/>
          <w:jc w:val="right"/>
        </w:trPr>
        <w:tc>
          <w:tcPr>
            <w:tcW w:w="1985" w:type="dxa"/>
            <w:tcBorders>
              <w:top w:val="single" w:color="auto" w:sz="4" w:space="0"/>
              <w:left w:val="single" w:color="auto" w:sz="4" w:space="0"/>
              <w:bottom w:val="single" w:color="auto" w:sz="4" w:space="0"/>
              <w:right w:val="single" w:color="auto" w:sz="4" w:space="0"/>
            </w:tcBorders>
            <w:noWrap/>
            <w:vAlign w:val="center"/>
          </w:tcPr>
          <w:p w14:paraId="72D69B2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6EEE16C2">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258C6466">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3B733E1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5A9B30AD">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6AD8A73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5019FF41">
        <w:tblPrEx>
          <w:tblCellMar>
            <w:top w:w="0" w:type="dxa"/>
            <w:left w:w="108" w:type="dxa"/>
            <w:bottom w:w="0" w:type="dxa"/>
            <w:right w:w="108" w:type="dxa"/>
          </w:tblCellMar>
        </w:tblPrEx>
        <w:trPr>
          <w:trHeight w:val="225" w:hRule="atLeast"/>
          <w:jc w:val="right"/>
        </w:trPr>
        <w:tc>
          <w:tcPr>
            <w:tcW w:w="1985" w:type="dxa"/>
            <w:tcBorders>
              <w:top w:val="nil"/>
              <w:left w:val="single" w:color="auto" w:sz="4" w:space="0"/>
              <w:bottom w:val="single" w:color="auto" w:sz="4" w:space="0"/>
              <w:right w:val="single" w:color="auto" w:sz="4" w:space="0"/>
            </w:tcBorders>
            <w:noWrap/>
            <w:vAlign w:val="bottom"/>
          </w:tcPr>
          <w:p w14:paraId="23FFFDC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609855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0BE1F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ADF499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33BD0BD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7D10F42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142FB0A">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1478FDD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272583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375CDC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03BFD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7A1E36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0913CE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BE9BBAC">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7D0A8AA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A06CA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C91E3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6964432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2DE191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17728D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F715CDF">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1F82BDC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5A93F2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1CE04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F24F8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382E87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2EFF94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688BDCE">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4937911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6EDB8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62683A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F9732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00F7C5B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580E2B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0114E92D">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2B46E7F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4732C4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30E5D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38D70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08C938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1026AF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E3E03E3">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15B886C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66F7E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EFB88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77571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6ACED7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6333FF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12C4B40">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671C8A4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27E8A63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94289B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D9DE32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2925A4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471322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ED51108">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455AE86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BBFD13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3563FA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458AA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5EAD08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265ED7C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EE9E34D">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232E6F2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264AC4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766A4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2F17B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53AF01E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0F0FA7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42F421C">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7CA13FD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E14E0F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D3A423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99875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7D6A37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024D62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391965C">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5194999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57822C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E03517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1CD4C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239F32D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28C767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BE5F571">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400840E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2B119A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2EDF9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645E0D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737CF06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2B5655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AA6F482">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3C511F2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05FD809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FB825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4598B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591338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51FC37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601751E">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36D2AC7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6AA51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BD24C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FB588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674DBCF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2A279E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83C5765">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478E075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405814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C88DC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8D11C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49576F1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441EE4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34CE9DB">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3F5344F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7B225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35BF5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0BBD9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026DAF3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5115D9F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63D06B6">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6A89E50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2CC695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CFFD4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24825B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405151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70559C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45FCD6E">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741C086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E6E4C1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02EF8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D025D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767766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2C5938D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00CBB0">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2E519EF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599E0E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BABF55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0E993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6C09481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47AEE6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71F095">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207F0A5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4293E7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FCAB0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4CE92C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5B7D08E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78DFC80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942CC74">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17C2265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5650DA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95690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AC4BE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6EE403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125CC5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41F0A7">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03FD4E5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4E8FB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2D0FB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685DF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468F364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461BC91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D23D01E">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7BD40DB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0685D8D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FDF9F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7DC8DD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2F3ADEE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443FBD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490C0CB">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75FC08E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A9449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3A71CB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98EA8A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02F0CD9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43B999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369136B">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72BE362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4123E0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0B32F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7BD73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0E8E65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5428740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2074EB9">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30E1FA8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4A6B8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CC9D62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56ABC8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16EB2F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597928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025DF4D">
        <w:tblPrEx>
          <w:tblCellMar>
            <w:top w:w="0" w:type="dxa"/>
            <w:left w:w="108" w:type="dxa"/>
            <w:bottom w:w="0" w:type="dxa"/>
            <w:right w:w="108" w:type="dxa"/>
          </w:tblCellMar>
        </w:tblPrEx>
        <w:trPr>
          <w:trHeight w:val="225" w:hRule="atLeast"/>
          <w:jc w:val="right"/>
        </w:trPr>
        <w:tc>
          <w:tcPr>
            <w:tcW w:w="1985" w:type="dxa"/>
            <w:vMerge w:val="restart"/>
            <w:tcBorders>
              <w:top w:val="nil"/>
              <w:left w:val="single" w:color="auto" w:sz="4" w:space="0"/>
              <w:bottom w:val="single" w:color="auto" w:sz="4" w:space="0"/>
              <w:right w:val="single" w:color="auto" w:sz="4" w:space="0"/>
            </w:tcBorders>
            <w:noWrap/>
            <w:vAlign w:val="bottom"/>
          </w:tcPr>
          <w:p w14:paraId="1A5D8E4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117A099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92FAB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21574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5249A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134EF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79FE55A">
        <w:tblPrEx>
          <w:tblCellMar>
            <w:top w:w="0" w:type="dxa"/>
            <w:left w:w="108" w:type="dxa"/>
            <w:bottom w:w="0" w:type="dxa"/>
            <w:right w:w="108" w:type="dxa"/>
          </w:tblCellMar>
        </w:tblPrEx>
        <w:trPr>
          <w:trHeight w:val="225" w:hRule="atLeast"/>
          <w:jc w:val="right"/>
        </w:trPr>
        <w:tc>
          <w:tcPr>
            <w:tcW w:w="1985" w:type="dxa"/>
            <w:vMerge w:val="continue"/>
            <w:tcBorders>
              <w:top w:val="nil"/>
              <w:left w:val="single" w:color="auto" w:sz="4" w:space="0"/>
              <w:bottom w:val="single" w:color="auto" w:sz="4" w:space="0"/>
              <w:right w:val="single" w:color="auto" w:sz="4" w:space="0"/>
            </w:tcBorders>
            <w:noWrap w:val="0"/>
            <w:vAlign w:val="center"/>
          </w:tcPr>
          <w:p w14:paraId="6326832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FD493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588030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D1840C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5D7CAA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360C9DD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4D8C863">
        <w:tblPrEx>
          <w:tblCellMar>
            <w:top w:w="0" w:type="dxa"/>
            <w:left w:w="108" w:type="dxa"/>
            <w:bottom w:w="0" w:type="dxa"/>
            <w:right w:w="108" w:type="dxa"/>
          </w:tblCellMar>
        </w:tblPrEx>
        <w:trPr>
          <w:trHeight w:val="225" w:hRule="atLeast"/>
          <w:jc w:val="right"/>
        </w:trPr>
        <w:tc>
          <w:tcPr>
            <w:tcW w:w="1985" w:type="dxa"/>
            <w:tcBorders>
              <w:top w:val="nil"/>
              <w:left w:val="single" w:color="auto" w:sz="4" w:space="0"/>
              <w:bottom w:val="single" w:color="auto" w:sz="4" w:space="0"/>
              <w:right w:val="single" w:color="auto" w:sz="4" w:space="0"/>
            </w:tcBorders>
            <w:noWrap/>
            <w:vAlign w:val="bottom"/>
          </w:tcPr>
          <w:p w14:paraId="6630393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4ED1F6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4C1A9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2ACDF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4D7E84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4BBA5A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FA55E03">
      <w:pPr>
        <w:spacing w:line="560" w:lineRule="exact"/>
        <w:ind w:firstLine="525" w:firstLineChars="250"/>
        <w:rPr>
          <w:rFonts w:ascii="宋体" w:hAnsi="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AAE7480">
      <w:pPr>
        <w:pStyle w:val="3"/>
        <w:ind w:firstLine="883" w:firstLineChars="200"/>
        <w:rPr>
          <w:color w:val="auto"/>
          <w:highlight w:val="none"/>
        </w:rPr>
      </w:pPr>
      <w:bookmarkStart w:id="64" w:name="_Toc168674248"/>
      <w:r>
        <w:rPr>
          <w:rFonts w:hint="eastAsia"/>
          <w:color w:val="auto"/>
          <w:highlight w:val="none"/>
        </w:rPr>
        <w:t>第四章  评审程序和评定成交的标准</w:t>
      </w:r>
      <w:bookmarkEnd w:id="64"/>
    </w:p>
    <w:p w14:paraId="64580A2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14:paraId="5802C49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25157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3294449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3C59025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4E20FE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47C90D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广西政府采购云平台</w:t>
      </w:r>
      <w:r>
        <w:rPr>
          <w:rFonts w:hint="eastAsia" w:ascii="宋体" w:hAnsi="宋体" w:cs="宋体"/>
          <w:color w:val="auto"/>
          <w:szCs w:val="21"/>
          <w:highlight w:val="none"/>
        </w:rPr>
        <w:t>“信用中国”网站(www.creditchina.gov.cn)、中国政府采购网(www.ccgp.gov.cn)链接入口。</w:t>
      </w:r>
    </w:p>
    <w:p w14:paraId="4D4939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79EE1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9F8D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w:t>
      </w:r>
      <w:r>
        <w:rPr>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w:t>
      </w:r>
      <w:r>
        <w:rPr>
          <w:color w:val="auto"/>
          <w:highlight w:val="none"/>
        </w:rPr>
        <w:t>重大税收违法失信主体</w:t>
      </w:r>
      <w:r>
        <w:rPr>
          <w:rFonts w:hint="eastAsia" w:ascii="宋体" w:hAnsi="宋体"/>
          <w:color w:val="auto"/>
          <w:szCs w:val="21"/>
          <w:highlight w:val="none"/>
        </w:rPr>
        <w:t>、政府采购严重违法失信行为记录名单及其他不符合《中华人民共和国政府采购法》第二十二条规定条件的供应商）的，视同联合体存在不良信用记录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EF86CE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7C630F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14:paraId="7CF0D4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61FDE4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74F7703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760A291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69D8B5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58C6714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7FB3C4F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72E34A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4A436A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9D3F38">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B6E027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9A19847">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26BDA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1B663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A8153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5B75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4367B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F3F72A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7737A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FF058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27A0B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410D4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627E9E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19547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4）商务要求允许负偏离的条款数超过“供应商须知前附表”规定项数的；</w:t>
      </w:r>
    </w:p>
    <w:p w14:paraId="1065D5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5）响应文件的实质性内容未使用中文表述、使用计量单位不符合谈判文件要求的；</w:t>
      </w:r>
    </w:p>
    <w:p w14:paraId="75CFF4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6）响应文件中的文件资料因填写不齐全或者内容虚假或者出现其他情形而导致被谈判小组认定无效的；</w:t>
      </w:r>
    </w:p>
    <w:p w14:paraId="5FF3EF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7）响应文件含有采购人不能接受的附加条件的；</w:t>
      </w:r>
    </w:p>
    <w:p w14:paraId="0FED0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181956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9）技术评审允许负偏离的条款数超过“供应商须知前附表”规定项数的；</w:t>
      </w:r>
    </w:p>
    <w:p w14:paraId="445352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10）虚假竞标，或者出现其他情形而导致被谈判小组认定无效的；</w:t>
      </w:r>
    </w:p>
    <w:p w14:paraId="39BDD0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bookmarkStart w:id="65" w:name="_Hlk71704147"/>
      <w:r>
        <w:rPr>
          <w:rFonts w:hint="eastAsia" w:ascii="宋体" w:hAnsi="宋体" w:cs="宋体"/>
          <w:color w:val="auto"/>
          <w:szCs w:val="21"/>
          <w:highlight w:val="none"/>
        </w:rPr>
        <w:t>谈判文件未载明允许提供</w:t>
      </w:r>
      <w:bookmarkEnd w:id="65"/>
      <w:r>
        <w:rPr>
          <w:rFonts w:hint="eastAsia" w:ascii="宋体" w:hAnsi="宋体" w:cs="宋体"/>
          <w:color w:val="auto"/>
          <w:szCs w:val="21"/>
          <w:highlight w:val="none"/>
        </w:rPr>
        <w:t>备选（替代）竞标方案或明确不允许提供备选（替代）竞标方案时，供应商提供了备选（替代）竞标方案的；</w:t>
      </w:r>
    </w:p>
    <w:p w14:paraId="475842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12）响应文件标注的项目名称或者项目编号与谈判文件标注的项目名称或者项目编号不一致的；</w:t>
      </w:r>
    </w:p>
    <w:p w14:paraId="2835B6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olor w:val="auto"/>
          <w:szCs w:val="21"/>
          <w:highlight w:val="none"/>
        </w:rPr>
        <w:t>谈判文件明确不允许分包，响应文件拟分包的；</w:t>
      </w:r>
    </w:p>
    <w:p w14:paraId="538110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14）未响应谈判文件实质性要求；</w:t>
      </w:r>
    </w:p>
    <w:p w14:paraId="49339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16）法律、法规和谈判文件规定的其他无效情形。</w:t>
      </w:r>
    </w:p>
    <w:p w14:paraId="797959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419EF9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报价文件中规定的“竞标报价表”的；</w:t>
      </w:r>
    </w:p>
    <w:p w14:paraId="0AC1AA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2）未采用人民币报价的；</w:t>
      </w:r>
    </w:p>
    <w:p w14:paraId="3E7268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的单项内容作唯一报价；供应商未就所竞标项目的全部内容作完整唯一总价报价；供应商响应文件中存在有选择、有条件报价的（谈判文件允许有备选方案或者其他约定的除外）；</w:t>
      </w:r>
    </w:p>
    <w:p w14:paraId="68BA9F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4）竞标报价（包含首次报价、最后报价）超过所竞标项目规定的单价最高限价的（如本项目</w:t>
      </w:r>
      <w:r>
        <w:rPr>
          <w:rFonts w:hint="eastAsia" w:ascii="宋体" w:hAnsi="宋体" w:cs="宋体"/>
          <w:bCs/>
          <w:color w:val="auto"/>
          <w:kern w:val="0"/>
          <w:szCs w:val="21"/>
          <w:highlight w:val="none"/>
        </w:rPr>
        <w:t>分标</w:t>
      </w:r>
      <w:r>
        <w:rPr>
          <w:rFonts w:hint="eastAsia" w:ascii="宋体" w:hAnsi="宋体" w:cs="宋体"/>
          <w:color w:val="auto"/>
          <w:szCs w:val="21"/>
          <w:highlight w:val="none"/>
        </w:rPr>
        <w:t>公布了最高限价）；</w:t>
      </w:r>
    </w:p>
    <w:p w14:paraId="697EC8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5）修正后的报价，供应商不确认的；或者经供应商确认修正后的竞标报价（包含首次报价、最后报价）超过所竞标项目规定的单价最高限价。</w:t>
      </w:r>
    </w:p>
    <w:p w14:paraId="52BB8896">
      <w:pPr>
        <w:spacing w:line="360" w:lineRule="auto"/>
        <w:ind w:firstLine="420" w:firstLineChars="200"/>
        <w:rPr>
          <w:color w:val="auto"/>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08F7D5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AE691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68CCA2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4FC077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49A1230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6DDFE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795C1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0FD170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2B0C8D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295794CE">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701CAE0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6A2B5C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2457A6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0245A7E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7176D0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3最后报价是供应商响应文件的有效组成部分。</w:t>
      </w:r>
    </w:p>
    <w:p w14:paraId="0FC2D0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4已经提交响应文件的供应商，在提交最后报价之前，可以根据谈判情况退出谈判，退出谈判的供应商的响应文件按无效响应处理。</w:t>
      </w:r>
    </w:p>
    <w:p w14:paraId="42FA96E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5供应商未在规定时间内提交最后报价的，视为退出谈判，其响应文件按无效处理。</w:t>
      </w:r>
    </w:p>
    <w:p w14:paraId="60DBB0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6最后报价统一开启后，谈判小组对最后报价进行有效性、完整性和响应程度的审查。</w:t>
      </w:r>
    </w:p>
    <w:p w14:paraId="45A333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7最后报价出现前后不一致的，按照本章第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13B2312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8修正后的报价出现下列情形的，按无效响应处理：</w:t>
      </w:r>
    </w:p>
    <w:p w14:paraId="4CAF44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6C7CEB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9经供应商确认修正后的最后报价作为评审及签订合同的依据。</w:t>
      </w:r>
    </w:p>
    <w:p w14:paraId="16528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66DCF1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11最后报价结束后，谈判小组不得再与供应商进行任何形式的商谈。</w:t>
      </w:r>
    </w:p>
    <w:p w14:paraId="034D9DE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最后报价政府采购政策性扣除（如为专门面向中小企业采购的项目或者采购包，则不再执行最后报价政府采购政策性扣除）</w:t>
      </w:r>
    </w:p>
    <w:p w14:paraId="7F187A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8C687B7">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267426D3">
      <w:pPr>
        <w:spacing w:line="360" w:lineRule="auto"/>
        <w:ind w:firstLine="369" w:firstLineChars="176"/>
        <w:rPr>
          <w:rFonts w:ascii="宋体" w:hAnsi="宋体" w:cs="宋体"/>
          <w:color w:val="auto"/>
          <w:highlight w:val="none"/>
        </w:rPr>
      </w:pPr>
      <w:r>
        <w:rPr>
          <w:rFonts w:hint="eastAsia" w:ascii="宋体" w:hAnsi="宋体"/>
          <w:bCs/>
          <w:color w:val="auto"/>
          <w:szCs w:val="21"/>
          <w:highlight w:val="none"/>
        </w:rPr>
        <w:t>根据《政府采购促进中小企业发展管理办法》（财库〔2020〕46号）的规定</w:t>
      </w:r>
      <w:r>
        <w:rPr>
          <w:rFonts w:hint="eastAsia" w:ascii="宋体" w:hAnsi="宋体" w:cs="宋体"/>
          <w:color w:val="auto"/>
          <w:szCs w:val="21"/>
          <w:highlight w:val="none"/>
        </w:rPr>
        <w:t>，供应商在其响应文件中提供《中小企业声明函》，</w:t>
      </w:r>
      <w:r>
        <w:rPr>
          <w:rFonts w:hint="eastAsia" w:ascii="宋体" w:hAnsi="宋体"/>
          <w:bCs/>
          <w:color w:val="auto"/>
          <w:szCs w:val="21"/>
          <w:highlight w:val="none"/>
        </w:rPr>
        <w:t>且竞标货物由小微企业制造的，对供应商的竞标报价给予10%的扣除，扣除后的价格为评审价，即评审价=竞标报价×（1-1</w:t>
      </w:r>
      <w:r>
        <w:rPr>
          <w:rFonts w:ascii="宋体" w:hAnsi="宋体"/>
          <w:bCs/>
          <w:color w:val="auto"/>
          <w:szCs w:val="21"/>
          <w:highlight w:val="none"/>
        </w:rPr>
        <w:t>0</w:t>
      </w:r>
      <w:r>
        <w:rPr>
          <w:rFonts w:hint="eastAsia" w:ascii="宋体" w:hAnsi="宋体"/>
          <w:bCs/>
          <w:color w:val="auto"/>
          <w:szCs w:val="21"/>
          <w:highlight w:val="none"/>
        </w:rPr>
        <w:t>%）。</w:t>
      </w:r>
    </w:p>
    <w:p w14:paraId="51B30B4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FE6CF6D">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FCE4E2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2CE2A699">
      <w:pPr>
        <w:spacing w:line="360" w:lineRule="auto"/>
        <w:ind w:firstLine="436" w:firstLineChars="181"/>
        <w:rPr>
          <w:rFonts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48127EE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30A3C23A">
      <w:pPr>
        <w:widowControl/>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kern w:val="0"/>
          <w:szCs w:val="21"/>
          <w:highlight w:val="none"/>
        </w:rPr>
        <w:t>7.2除资格性审查认定错误和价格计算错误外，采购人或者采购代理机构不得以任何理由组织重新评审。</w:t>
      </w:r>
    </w:p>
    <w:p w14:paraId="23E5FC13">
      <w:pPr>
        <w:pStyle w:val="2"/>
        <w:rPr>
          <w:color w:val="auto"/>
          <w:highlight w:val="none"/>
        </w:rPr>
      </w:pPr>
    </w:p>
    <w:p w14:paraId="5128205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14:paraId="23F865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成交候选人推荐</w:t>
      </w:r>
    </w:p>
    <w:p w14:paraId="056397DF">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56AE6A97">
      <w:pPr>
        <w:spacing w:line="360" w:lineRule="auto"/>
        <w:ind w:firstLine="420" w:firstLineChars="200"/>
        <w:contextualSpacing/>
        <w:rPr>
          <w:rFonts w:hAnsi="宋体"/>
          <w:color w:val="auto"/>
          <w:highlight w:val="none"/>
        </w:rPr>
      </w:pPr>
    </w:p>
    <w:p w14:paraId="5AB820FD">
      <w:pPr>
        <w:spacing w:line="360" w:lineRule="auto"/>
        <w:ind w:firstLine="420" w:firstLineChars="200"/>
        <w:contextualSpacing/>
        <w:rPr>
          <w:rFonts w:hAnsi="宋体"/>
          <w:color w:val="auto"/>
          <w:highlight w:val="none"/>
        </w:rPr>
      </w:pPr>
    </w:p>
    <w:p w14:paraId="3DAA9377">
      <w:pPr>
        <w:spacing w:line="360" w:lineRule="auto"/>
        <w:ind w:firstLine="420" w:firstLineChars="200"/>
        <w:contextualSpacing/>
        <w:rPr>
          <w:rFonts w:hAnsi="宋体"/>
          <w:color w:val="auto"/>
          <w:highlight w:val="none"/>
        </w:rPr>
      </w:pPr>
    </w:p>
    <w:p w14:paraId="61326D95">
      <w:pPr>
        <w:spacing w:line="360" w:lineRule="auto"/>
        <w:ind w:firstLine="420" w:firstLineChars="200"/>
        <w:contextualSpacing/>
        <w:rPr>
          <w:rFonts w:hAnsi="宋体"/>
          <w:color w:val="auto"/>
          <w:highlight w:val="none"/>
        </w:rPr>
      </w:pPr>
    </w:p>
    <w:p w14:paraId="61AB4189">
      <w:pPr>
        <w:pStyle w:val="2"/>
        <w:rPr>
          <w:rFonts w:hAnsi="宋体"/>
          <w:color w:val="auto"/>
          <w:highlight w:val="none"/>
        </w:rPr>
      </w:pPr>
    </w:p>
    <w:p w14:paraId="6444548F">
      <w:pPr>
        <w:rPr>
          <w:rFonts w:hAnsi="宋体"/>
          <w:color w:val="auto"/>
          <w:highlight w:val="none"/>
        </w:rPr>
      </w:pPr>
    </w:p>
    <w:p w14:paraId="09872193">
      <w:pPr>
        <w:pStyle w:val="2"/>
        <w:rPr>
          <w:rFonts w:hAnsi="宋体"/>
          <w:color w:val="auto"/>
          <w:highlight w:val="none"/>
        </w:rPr>
      </w:pPr>
    </w:p>
    <w:p w14:paraId="784A0087">
      <w:pPr>
        <w:rPr>
          <w:rFonts w:hAnsi="宋体"/>
          <w:color w:val="auto"/>
          <w:highlight w:val="none"/>
        </w:rPr>
      </w:pPr>
    </w:p>
    <w:p w14:paraId="1374FBF1">
      <w:pPr>
        <w:pStyle w:val="2"/>
        <w:rPr>
          <w:rFonts w:hAnsi="宋体"/>
          <w:color w:val="auto"/>
          <w:highlight w:val="none"/>
        </w:rPr>
      </w:pPr>
    </w:p>
    <w:p w14:paraId="3E2F394D">
      <w:pPr>
        <w:rPr>
          <w:rFonts w:hAnsi="宋体"/>
          <w:color w:val="auto"/>
          <w:highlight w:val="none"/>
        </w:rPr>
      </w:pPr>
    </w:p>
    <w:p w14:paraId="292AEFDC">
      <w:pPr>
        <w:pStyle w:val="2"/>
        <w:rPr>
          <w:rFonts w:hAnsi="宋体"/>
          <w:color w:val="auto"/>
          <w:highlight w:val="none"/>
        </w:rPr>
      </w:pPr>
    </w:p>
    <w:p w14:paraId="2A86D828">
      <w:pPr>
        <w:rPr>
          <w:rFonts w:hAnsi="宋体"/>
          <w:color w:val="auto"/>
          <w:highlight w:val="none"/>
        </w:rPr>
      </w:pPr>
    </w:p>
    <w:p w14:paraId="748ED4F7">
      <w:pPr>
        <w:pStyle w:val="2"/>
        <w:rPr>
          <w:rFonts w:hAnsi="宋体"/>
          <w:color w:val="auto"/>
          <w:highlight w:val="none"/>
        </w:rPr>
      </w:pPr>
    </w:p>
    <w:p w14:paraId="34BC4CF4">
      <w:pPr>
        <w:rPr>
          <w:rFonts w:hAnsi="宋体"/>
          <w:color w:val="auto"/>
          <w:highlight w:val="none"/>
        </w:rPr>
      </w:pPr>
    </w:p>
    <w:p w14:paraId="0846D219">
      <w:pPr>
        <w:pStyle w:val="2"/>
        <w:rPr>
          <w:rFonts w:hAnsi="宋体"/>
          <w:color w:val="auto"/>
          <w:highlight w:val="none"/>
        </w:rPr>
      </w:pPr>
    </w:p>
    <w:p w14:paraId="0C4CBC72">
      <w:pPr>
        <w:rPr>
          <w:rFonts w:hAnsi="宋体"/>
          <w:color w:val="auto"/>
          <w:highlight w:val="none"/>
        </w:rPr>
      </w:pPr>
    </w:p>
    <w:p w14:paraId="664F8884">
      <w:pPr>
        <w:pStyle w:val="2"/>
        <w:rPr>
          <w:rFonts w:hAnsi="宋体"/>
          <w:color w:val="auto"/>
          <w:highlight w:val="none"/>
        </w:rPr>
      </w:pPr>
    </w:p>
    <w:p w14:paraId="0A33C08E">
      <w:pPr>
        <w:rPr>
          <w:rFonts w:hAnsi="宋体"/>
          <w:color w:val="auto"/>
          <w:highlight w:val="none"/>
        </w:rPr>
      </w:pPr>
    </w:p>
    <w:p w14:paraId="5777FCE6">
      <w:pPr>
        <w:pStyle w:val="2"/>
        <w:rPr>
          <w:rFonts w:hAnsi="宋体"/>
          <w:color w:val="auto"/>
          <w:highlight w:val="none"/>
        </w:rPr>
      </w:pPr>
    </w:p>
    <w:p w14:paraId="7FEA4CC6">
      <w:pPr>
        <w:rPr>
          <w:rFonts w:hAnsi="宋体"/>
          <w:color w:val="auto"/>
          <w:highlight w:val="none"/>
        </w:rPr>
      </w:pPr>
    </w:p>
    <w:p w14:paraId="27695BDB">
      <w:pPr>
        <w:pStyle w:val="2"/>
        <w:rPr>
          <w:rFonts w:hAnsi="宋体"/>
          <w:color w:val="auto"/>
          <w:highlight w:val="none"/>
        </w:rPr>
      </w:pPr>
    </w:p>
    <w:p w14:paraId="6FABC6BB">
      <w:pPr>
        <w:rPr>
          <w:rFonts w:hAnsi="宋体"/>
          <w:color w:val="auto"/>
          <w:highlight w:val="none"/>
        </w:rPr>
      </w:pPr>
    </w:p>
    <w:p w14:paraId="55A6F50B">
      <w:pPr>
        <w:pStyle w:val="2"/>
        <w:rPr>
          <w:rFonts w:hAnsi="宋体"/>
          <w:color w:val="auto"/>
          <w:highlight w:val="none"/>
        </w:rPr>
      </w:pPr>
    </w:p>
    <w:p w14:paraId="5E386581">
      <w:pPr>
        <w:rPr>
          <w:rFonts w:hAnsi="宋体"/>
          <w:color w:val="auto"/>
          <w:highlight w:val="none"/>
        </w:rPr>
      </w:pPr>
    </w:p>
    <w:p w14:paraId="305BADA3">
      <w:pPr>
        <w:pStyle w:val="2"/>
        <w:rPr>
          <w:rFonts w:hAnsi="宋体"/>
          <w:color w:val="auto"/>
          <w:highlight w:val="none"/>
        </w:rPr>
      </w:pPr>
    </w:p>
    <w:p w14:paraId="2D3C606E">
      <w:pPr>
        <w:rPr>
          <w:rFonts w:hAnsi="宋体"/>
          <w:color w:val="auto"/>
          <w:highlight w:val="none"/>
        </w:rPr>
      </w:pPr>
    </w:p>
    <w:p w14:paraId="72C309BA">
      <w:pPr>
        <w:pStyle w:val="2"/>
        <w:rPr>
          <w:rFonts w:hAnsi="宋体"/>
          <w:color w:val="auto"/>
          <w:highlight w:val="none"/>
        </w:rPr>
      </w:pPr>
    </w:p>
    <w:p w14:paraId="37D21F8F">
      <w:pPr>
        <w:rPr>
          <w:rFonts w:hAnsi="宋体"/>
          <w:color w:val="auto"/>
          <w:highlight w:val="none"/>
        </w:rPr>
      </w:pPr>
    </w:p>
    <w:p w14:paraId="4F3AE401">
      <w:pPr>
        <w:pStyle w:val="2"/>
        <w:rPr>
          <w:rFonts w:hAnsi="宋体"/>
          <w:color w:val="auto"/>
          <w:highlight w:val="none"/>
        </w:rPr>
      </w:pPr>
    </w:p>
    <w:p w14:paraId="18DEF3A9">
      <w:pPr>
        <w:rPr>
          <w:rFonts w:hAnsi="宋体"/>
          <w:color w:val="auto"/>
          <w:highlight w:val="none"/>
        </w:rPr>
      </w:pPr>
    </w:p>
    <w:p w14:paraId="39D4C066">
      <w:pPr>
        <w:pStyle w:val="2"/>
        <w:rPr>
          <w:rFonts w:hAnsi="宋体"/>
          <w:color w:val="auto"/>
          <w:highlight w:val="none"/>
        </w:rPr>
      </w:pPr>
    </w:p>
    <w:p w14:paraId="6B490E8B">
      <w:pPr>
        <w:rPr>
          <w:rFonts w:hAnsi="宋体"/>
          <w:color w:val="auto"/>
          <w:highlight w:val="none"/>
        </w:rPr>
      </w:pPr>
    </w:p>
    <w:p w14:paraId="311C579D">
      <w:pPr>
        <w:pStyle w:val="2"/>
        <w:rPr>
          <w:rFonts w:hAnsi="宋体"/>
          <w:color w:val="auto"/>
          <w:highlight w:val="none"/>
        </w:rPr>
      </w:pPr>
    </w:p>
    <w:p w14:paraId="40A041D0">
      <w:pPr>
        <w:rPr>
          <w:rFonts w:hAnsi="宋体"/>
          <w:color w:val="auto"/>
          <w:highlight w:val="none"/>
        </w:rPr>
      </w:pPr>
    </w:p>
    <w:p w14:paraId="32A31244">
      <w:pPr>
        <w:pStyle w:val="2"/>
        <w:rPr>
          <w:rFonts w:hAnsi="宋体"/>
          <w:color w:val="auto"/>
          <w:highlight w:val="none"/>
        </w:rPr>
      </w:pPr>
    </w:p>
    <w:p w14:paraId="6A649B0A">
      <w:pPr>
        <w:rPr>
          <w:rFonts w:hAnsi="宋体"/>
          <w:color w:val="auto"/>
          <w:highlight w:val="none"/>
        </w:rPr>
      </w:pPr>
    </w:p>
    <w:p w14:paraId="5119DA9D">
      <w:pPr>
        <w:pStyle w:val="2"/>
        <w:rPr>
          <w:rFonts w:hAnsi="宋体"/>
          <w:color w:val="auto"/>
          <w:highlight w:val="none"/>
        </w:rPr>
      </w:pPr>
    </w:p>
    <w:p w14:paraId="442C9C13">
      <w:pPr>
        <w:rPr>
          <w:rFonts w:hAnsi="宋体"/>
          <w:color w:val="auto"/>
          <w:highlight w:val="none"/>
        </w:rPr>
      </w:pPr>
    </w:p>
    <w:p w14:paraId="731D7764">
      <w:pPr>
        <w:pStyle w:val="2"/>
        <w:rPr>
          <w:rFonts w:hAnsi="宋体"/>
          <w:color w:val="auto"/>
          <w:highlight w:val="none"/>
        </w:rPr>
      </w:pPr>
    </w:p>
    <w:p w14:paraId="2D8B9CC4">
      <w:pPr>
        <w:rPr>
          <w:rFonts w:hAnsi="宋体"/>
          <w:color w:val="auto"/>
          <w:highlight w:val="none"/>
        </w:rPr>
      </w:pPr>
    </w:p>
    <w:p w14:paraId="22302364">
      <w:pPr>
        <w:pStyle w:val="2"/>
        <w:rPr>
          <w:rFonts w:hAnsi="宋体"/>
          <w:color w:val="auto"/>
          <w:highlight w:val="none"/>
        </w:rPr>
      </w:pPr>
    </w:p>
    <w:p w14:paraId="2725DFC4">
      <w:pPr>
        <w:rPr>
          <w:rFonts w:hAnsi="宋体"/>
          <w:color w:val="auto"/>
          <w:highlight w:val="none"/>
        </w:rPr>
      </w:pPr>
    </w:p>
    <w:p w14:paraId="59F4FE62">
      <w:pPr>
        <w:pStyle w:val="2"/>
        <w:rPr>
          <w:rFonts w:hAnsi="宋体"/>
          <w:color w:val="auto"/>
          <w:highlight w:val="none"/>
        </w:rPr>
      </w:pPr>
    </w:p>
    <w:p w14:paraId="0BC0497E">
      <w:pPr>
        <w:rPr>
          <w:color w:val="auto"/>
          <w:highlight w:val="none"/>
        </w:rPr>
      </w:pPr>
    </w:p>
    <w:p w14:paraId="74DD6A4E">
      <w:pPr>
        <w:spacing w:line="360" w:lineRule="auto"/>
        <w:contextualSpacing/>
        <w:rPr>
          <w:rFonts w:hAnsi="宋体"/>
          <w:color w:val="auto"/>
          <w:highlight w:val="none"/>
        </w:rPr>
      </w:pPr>
    </w:p>
    <w:p w14:paraId="4C786995">
      <w:pPr>
        <w:pStyle w:val="3"/>
        <w:jc w:val="center"/>
        <w:rPr>
          <w:color w:val="auto"/>
          <w:highlight w:val="none"/>
        </w:rPr>
      </w:pPr>
      <w:bookmarkStart w:id="66" w:name="_Toc168674249"/>
      <w:r>
        <w:rPr>
          <w:rFonts w:hint="eastAsia"/>
          <w:color w:val="auto"/>
          <w:highlight w:val="none"/>
        </w:rPr>
        <w:t>第五章 响应文件格式</w:t>
      </w:r>
      <w:bookmarkEnd w:id="66"/>
    </w:p>
    <w:p w14:paraId="0A220FD3">
      <w:pPr>
        <w:rPr>
          <w:b/>
          <w:color w:val="auto"/>
          <w:sz w:val="32"/>
          <w:szCs w:val="32"/>
          <w:highlight w:val="none"/>
        </w:rPr>
      </w:pPr>
      <w:bookmarkStart w:id="67" w:name="_Toc71365382"/>
      <w:bookmarkStart w:id="68" w:name="_Toc71366060"/>
      <w:r>
        <w:rPr>
          <w:rFonts w:hint="eastAsia"/>
          <w:b/>
          <w:color w:val="auto"/>
          <w:sz w:val="32"/>
          <w:szCs w:val="32"/>
          <w:highlight w:val="none"/>
        </w:rPr>
        <w:t>一、资格证明文件格式</w:t>
      </w:r>
      <w:bookmarkEnd w:id="67"/>
      <w:bookmarkEnd w:id="68"/>
    </w:p>
    <w:p w14:paraId="5BF33D7D">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EC54467">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3D684659">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5C7BC1B6">
      <w:pPr>
        <w:snapToGrid w:val="0"/>
        <w:spacing w:beforeLines="50" w:after="50"/>
        <w:rPr>
          <w:rFonts w:ascii="宋体" w:hAnsi="宋体"/>
          <w:color w:val="auto"/>
          <w:sz w:val="24"/>
          <w:szCs w:val="20"/>
          <w:highlight w:val="none"/>
        </w:rPr>
      </w:pPr>
    </w:p>
    <w:p w14:paraId="692E8DD5">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FF3822F">
      <w:pPr>
        <w:snapToGrid w:val="0"/>
        <w:spacing w:beforeLines="50" w:after="50"/>
        <w:rPr>
          <w:rFonts w:ascii="宋体" w:hAnsi="宋体"/>
          <w:bCs/>
          <w:color w:val="auto"/>
          <w:sz w:val="24"/>
          <w:szCs w:val="20"/>
          <w:highlight w:val="none"/>
        </w:rPr>
      </w:pPr>
    </w:p>
    <w:p w14:paraId="66100570">
      <w:pPr>
        <w:snapToGrid w:val="0"/>
        <w:spacing w:beforeLines="50" w:after="50"/>
        <w:rPr>
          <w:rFonts w:ascii="宋体" w:hAnsi="宋体"/>
          <w:bCs/>
          <w:color w:val="auto"/>
          <w:sz w:val="24"/>
          <w:szCs w:val="20"/>
          <w:highlight w:val="none"/>
        </w:rPr>
      </w:pPr>
    </w:p>
    <w:p w14:paraId="307B6D69">
      <w:pPr>
        <w:snapToGrid w:val="0"/>
        <w:spacing w:beforeLines="50" w:after="50"/>
        <w:rPr>
          <w:rFonts w:ascii="宋体" w:hAnsi="宋体"/>
          <w:bCs/>
          <w:color w:val="auto"/>
          <w:sz w:val="24"/>
          <w:szCs w:val="20"/>
          <w:highlight w:val="none"/>
        </w:rPr>
      </w:pPr>
    </w:p>
    <w:p w14:paraId="4692C3AD">
      <w:pPr>
        <w:snapToGrid w:val="0"/>
        <w:spacing w:beforeLines="50" w:after="50"/>
        <w:rPr>
          <w:rFonts w:ascii="宋体" w:hAnsi="宋体"/>
          <w:bCs/>
          <w:color w:val="auto"/>
          <w:sz w:val="24"/>
          <w:szCs w:val="20"/>
          <w:highlight w:val="none"/>
        </w:rPr>
      </w:pPr>
    </w:p>
    <w:p w14:paraId="49D061A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C4079BB">
      <w:pPr>
        <w:snapToGrid w:val="0"/>
        <w:spacing w:beforeLines="50" w:after="50"/>
        <w:ind w:firstLine="720" w:firstLineChars="225"/>
        <w:rPr>
          <w:rFonts w:ascii="宋体" w:hAnsi="宋体" w:cs="仿宋_GB2312"/>
          <w:bCs/>
          <w:color w:val="auto"/>
          <w:sz w:val="32"/>
          <w:szCs w:val="32"/>
          <w:highlight w:val="none"/>
        </w:rPr>
      </w:pPr>
    </w:p>
    <w:p w14:paraId="34B3E287">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F20070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23EAFC4">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62C951C">
      <w:pPr>
        <w:snapToGrid w:val="0"/>
        <w:spacing w:beforeLines="50" w:after="50"/>
        <w:ind w:firstLine="640" w:firstLineChars="200"/>
        <w:rPr>
          <w:rFonts w:ascii="宋体" w:hAnsi="宋体" w:cs="仿宋_GB2312"/>
          <w:bCs/>
          <w:color w:val="auto"/>
          <w:sz w:val="32"/>
          <w:szCs w:val="32"/>
          <w:highlight w:val="none"/>
        </w:rPr>
      </w:pPr>
    </w:p>
    <w:p w14:paraId="5295DCC9">
      <w:pPr>
        <w:pStyle w:val="7"/>
        <w:snapToGrid w:val="0"/>
        <w:spacing w:before="50" w:after="50"/>
        <w:ind w:firstLine="1280" w:firstLineChars="400"/>
        <w:rPr>
          <w:rFonts w:ascii="宋体" w:hAnsi="宋体" w:cs="仿宋_GB2312"/>
          <w:bCs/>
          <w:color w:val="auto"/>
          <w:sz w:val="32"/>
          <w:szCs w:val="32"/>
          <w:highlight w:val="none"/>
        </w:rPr>
      </w:pPr>
    </w:p>
    <w:p w14:paraId="5D363D0D">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0584963">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DEB6ACA">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3AB5EE8B">
      <w:pPr>
        <w:snapToGrid w:val="0"/>
        <w:spacing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142957F1">
      <w:pPr>
        <w:spacing w:line="360" w:lineRule="auto"/>
        <w:rPr>
          <w:rFonts w:ascii="宋体" w:hAnsi="宋体"/>
          <w:color w:val="auto"/>
          <w:szCs w:val="21"/>
          <w:highlight w:val="none"/>
        </w:rPr>
      </w:pPr>
    </w:p>
    <w:p w14:paraId="48A5E4D8">
      <w:pPr>
        <w:spacing w:line="360" w:lineRule="auto"/>
        <w:rPr>
          <w:rFonts w:ascii="宋体" w:hAnsi="宋体"/>
          <w:color w:val="auto"/>
          <w:szCs w:val="21"/>
          <w:highlight w:val="none"/>
        </w:rPr>
      </w:pPr>
    </w:p>
    <w:p w14:paraId="0A7033A3">
      <w:pPr>
        <w:spacing w:line="360" w:lineRule="auto"/>
        <w:rPr>
          <w:rFonts w:ascii="宋体" w:hAnsi="宋体"/>
          <w:color w:val="auto"/>
          <w:szCs w:val="21"/>
          <w:highlight w:val="none"/>
        </w:rPr>
      </w:pPr>
    </w:p>
    <w:p w14:paraId="5190171B">
      <w:pPr>
        <w:spacing w:line="360" w:lineRule="auto"/>
        <w:rPr>
          <w:rFonts w:ascii="宋体" w:hAnsi="宋体"/>
          <w:color w:val="auto"/>
          <w:szCs w:val="21"/>
          <w:highlight w:val="none"/>
        </w:rPr>
      </w:pPr>
    </w:p>
    <w:p w14:paraId="0EAAE519">
      <w:pPr>
        <w:spacing w:line="300" w:lineRule="auto"/>
        <w:rPr>
          <w:rFonts w:ascii="宋体" w:hAnsi="宋体"/>
          <w:color w:val="auto"/>
          <w:szCs w:val="21"/>
          <w:highlight w:val="none"/>
        </w:rPr>
      </w:pPr>
    </w:p>
    <w:p w14:paraId="1C025CD1">
      <w:pPr>
        <w:spacing w:line="300" w:lineRule="auto"/>
        <w:rPr>
          <w:rFonts w:ascii="宋体" w:hAnsi="宋体"/>
          <w:color w:val="auto"/>
          <w:szCs w:val="21"/>
          <w:highlight w:val="none"/>
        </w:rPr>
      </w:pPr>
    </w:p>
    <w:p w14:paraId="0AA5C85A">
      <w:pPr>
        <w:spacing w:line="300" w:lineRule="auto"/>
        <w:rPr>
          <w:rFonts w:ascii="宋体" w:hAnsi="宋体"/>
          <w:color w:val="auto"/>
          <w:szCs w:val="21"/>
          <w:highlight w:val="none"/>
        </w:rPr>
      </w:pPr>
    </w:p>
    <w:p w14:paraId="20F93C8F">
      <w:pPr>
        <w:spacing w:line="300" w:lineRule="auto"/>
        <w:rPr>
          <w:rFonts w:ascii="宋体" w:hAnsi="宋体"/>
          <w:color w:val="auto"/>
          <w:szCs w:val="21"/>
          <w:highlight w:val="none"/>
        </w:rPr>
      </w:pPr>
    </w:p>
    <w:p w14:paraId="0516008E">
      <w:pPr>
        <w:spacing w:line="300" w:lineRule="auto"/>
        <w:rPr>
          <w:rFonts w:ascii="宋体" w:hAnsi="宋体"/>
          <w:color w:val="auto"/>
          <w:szCs w:val="21"/>
          <w:highlight w:val="none"/>
        </w:rPr>
      </w:pPr>
    </w:p>
    <w:p w14:paraId="4B4E7D23">
      <w:pPr>
        <w:spacing w:line="300" w:lineRule="auto"/>
        <w:rPr>
          <w:rFonts w:ascii="宋体" w:hAnsi="宋体"/>
          <w:color w:val="auto"/>
          <w:szCs w:val="21"/>
          <w:highlight w:val="none"/>
        </w:rPr>
      </w:pPr>
    </w:p>
    <w:p w14:paraId="265FD797">
      <w:pPr>
        <w:spacing w:line="300" w:lineRule="auto"/>
        <w:rPr>
          <w:rFonts w:ascii="宋体" w:hAnsi="宋体"/>
          <w:color w:val="auto"/>
          <w:szCs w:val="21"/>
          <w:highlight w:val="none"/>
        </w:rPr>
      </w:pPr>
    </w:p>
    <w:p w14:paraId="358A358C">
      <w:pPr>
        <w:spacing w:line="300" w:lineRule="auto"/>
        <w:rPr>
          <w:rFonts w:ascii="宋体" w:hAnsi="宋体"/>
          <w:color w:val="auto"/>
          <w:szCs w:val="21"/>
          <w:highlight w:val="none"/>
        </w:rPr>
      </w:pPr>
    </w:p>
    <w:p w14:paraId="7A023349">
      <w:pPr>
        <w:spacing w:line="300" w:lineRule="auto"/>
        <w:rPr>
          <w:rFonts w:ascii="宋体" w:hAnsi="宋体"/>
          <w:color w:val="auto"/>
          <w:szCs w:val="21"/>
          <w:highlight w:val="none"/>
        </w:rPr>
      </w:pPr>
    </w:p>
    <w:p w14:paraId="32056D50">
      <w:pPr>
        <w:spacing w:line="300" w:lineRule="auto"/>
        <w:rPr>
          <w:rFonts w:ascii="宋体" w:hAnsi="宋体"/>
          <w:color w:val="auto"/>
          <w:szCs w:val="21"/>
          <w:highlight w:val="none"/>
        </w:rPr>
      </w:pPr>
    </w:p>
    <w:p w14:paraId="308C8FC8">
      <w:pPr>
        <w:spacing w:line="300" w:lineRule="auto"/>
        <w:rPr>
          <w:rFonts w:ascii="宋体" w:hAnsi="宋体"/>
          <w:color w:val="auto"/>
          <w:szCs w:val="21"/>
          <w:highlight w:val="none"/>
        </w:rPr>
      </w:pPr>
    </w:p>
    <w:p w14:paraId="7D880E01">
      <w:pPr>
        <w:spacing w:line="320" w:lineRule="exact"/>
        <w:jc w:val="left"/>
        <w:rPr>
          <w:rFonts w:ascii="宋体" w:hAnsi="宋体"/>
          <w:color w:val="auto"/>
          <w:szCs w:val="21"/>
          <w:highlight w:val="none"/>
        </w:rPr>
      </w:pPr>
    </w:p>
    <w:p w14:paraId="76E52C8F">
      <w:pPr>
        <w:spacing w:line="32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防城港市政府采购供应商信用承诺函（格式）</w:t>
      </w:r>
    </w:p>
    <w:p w14:paraId="7A6B0D6A">
      <w:pPr>
        <w:spacing w:line="320" w:lineRule="exact"/>
        <w:jc w:val="left"/>
        <w:rPr>
          <w:rFonts w:ascii="宋体" w:hAnsi="宋体"/>
          <w:color w:val="auto"/>
          <w:szCs w:val="21"/>
          <w:highlight w:val="none"/>
        </w:rPr>
      </w:pPr>
    </w:p>
    <w:p w14:paraId="4D2FBBB0">
      <w:pPr>
        <w:spacing w:line="360" w:lineRule="auto"/>
        <w:jc w:val="left"/>
        <w:rPr>
          <w:rFonts w:ascii="宋体" w:hAnsi="宋体"/>
          <w:color w:val="auto"/>
          <w:sz w:val="24"/>
          <w:highlight w:val="none"/>
        </w:rPr>
      </w:pPr>
      <w:r>
        <w:rPr>
          <w:rFonts w:hint="eastAsia" w:ascii="宋体" w:hAnsi="宋体"/>
          <w:color w:val="auto"/>
          <w:sz w:val="24"/>
          <w:highlight w:val="none"/>
        </w:rPr>
        <w:t>致（采购人或采购代理机构） ：</w:t>
      </w:r>
    </w:p>
    <w:p w14:paraId="71D2960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3E186D2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69FE3C8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3546CDF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5E97CC2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54C02BBD">
      <w:pPr>
        <w:spacing w:line="360" w:lineRule="auto"/>
        <w:jc w:val="left"/>
        <w:rPr>
          <w:rFonts w:ascii="宋体" w:hAnsi="宋体"/>
          <w:color w:val="auto"/>
          <w:sz w:val="24"/>
          <w:highlight w:val="none"/>
        </w:rPr>
      </w:pPr>
    </w:p>
    <w:p w14:paraId="7A893E2D">
      <w:pPr>
        <w:spacing w:line="360" w:lineRule="auto"/>
        <w:jc w:val="left"/>
        <w:rPr>
          <w:rFonts w:ascii="宋体" w:hAnsi="宋体"/>
          <w:color w:val="auto"/>
          <w:sz w:val="24"/>
          <w:highlight w:val="none"/>
        </w:rPr>
      </w:pPr>
    </w:p>
    <w:p w14:paraId="42CDF1FA">
      <w:pPr>
        <w:spacing w:line="360" w:lineRule="auto"/>
        <w:jc w:val="left"/>
        <w:rPr>
          <w:rFonts w:ascii="宋体" w:hAnsi="宋体"/>
          <w:color w:val="auto"/>
          <w:sz w:val="24"/>
          <w:highlight w:val="none"/>
        </w:rPr>
      </w:pPr>
      <w:r>
        <w:rPr>
          <w:rFonts w:hint="eastAsia" w:ascii="宋体" w:hAnsi="宋体"/>
          <w:color w:val="auto"/>
          <w:sz w:val="24"/>
          <w:highlight w:val="none"/>
        </w:rPr>
        <w:t>供应商名称（电子签章）：</w:t>
      </w:r>
    </w:p>
    <w:p w14:paraId="6EEEED8F">
      <w:pPr>
        <w:spacing w:line="360" w:lineRule="auto"/>
        <w:jc w:val="left"/>
        <w:rPr>
          <w:rFonts w:ascii="宋体" w:hAnsi="宋体"/>
          <w:color w:val="auto"/>
          <w:sz w:val="24"/>
          <w:highlight w:val="none"/>
        </w:rPr>
      </w:pPr>
      <w:r>
        <w:rPr>
          <w:rFonts w:hint="eastAsia" w:ascii="宋体" w:hAnsi="宋体"/>
          <w:color w:val="auto"/>
          <w:sz w:val="24"/>
          <w:highlight w:val="none"/>
        </w:rPr>
        <w:t>统一社会信用代码：</w:t>
      </w:r>
    </w:p>
    <w:p w14:paraId="0C831DB1">
      <w:pPr>
        <w:spacing w:line="360" w:lineRule="auto"/>
        <w:jc w:val="left"/>
        <w:rPr>
          <w:rFonts w:ascii="宋体" w:hAnsi="宋体"/>
          <w:color w:val="auto"/>
          <w:sz w:val="24"/>
          <w:highlight w:val="none"/>
        </w:rPr>
      </w:pPr>
      <w:r>
        <w:rPr>
          <w:rFonts w:hint="eastAsia" w:ascii="宋体" w:hAnsi="宋体"/>
          <w:color w:val="auto"/>
          <w:sz w:val="24"/>
          <w:highlight w:val="none"/>
        </w:rPr>
        <w:t>法定代表人或授权代表(签字或者电子签名)：</w:t>
      </w:r>
    </w:p>
    <w:p w14:paraId="265C483C">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0647A835">
      <w:pPr>
        <w:spacing w:line="360" w:lineRule="auto"/>
        <w:jc w:val="left"/>
        <w:rPr>
          <w:rFonts w:ascii="宋体" w:hAnsi="宋体"/>
          <w:color w:val="auto"/>
          <w:sz w:val="24"/>
          <w:highlight w:val="none"/>
        </w:rPr>
      </w:pPr>
    </w:p>
    <w:p w14:paraId="2209D217">
      <w:pPr>
        <w:spacing w:line="360" w:lineRule="auto"/>
        <w:jc w:val="left"/>
        <w:rPr>
          <w:rFonts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5762DD26">
      <w:pPr>
        <w:spacing w:line="360" w:lineRule="auto"/>
        <w:jc w:val="left"/>
        <w:rPr>
          <w:rFonts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59DBF6F0">
      <w:pPr>
        <w:snapToGrid w:val="0"/>
        <w:spacing w:beforeLines="50" w:after="50"/>
        <w:jc w:val="center"/>
        <w:rPr>
          <w:rFonts w:ascii="宋体" w:hAnsi="宋体"/>
          <w:b/>
          <w:color w:val="auto"/>
          <w:sz w:val="32"/>
          <w:szCs w:val="32"/>
          <w:highlight w:val="none"/>
        </w:rPr>
      </w:pPr>
    </w:p>
    <w:p w14:paraId="34B4A119">
      <w:pPr>
        <w:snapToGrid w:val="0"/>
        <w:spacing w:beforeLines="50" w:after="50"/>
        <w:jc w:val="center"/>
        <w:rPr>
          <w:rFonts w:ascii="宋体" w:hAnsi="宋体"/>
          <w:b/>
          <w:color w:val="auto"/>
          <w:sz w:val="32"/>
          <w:szCs w:val="32"/>
          <w:highlight w:val="none"/>
        </w:rPr>
      </w:pPr>
    </w:p>
    <w:p w14:paraId="1F3183A7">
      <w:pPr>
        <w:snapToGrid w:val="0"/>
        <w:spacing w:beforeLines="50" w:after="50"/>
        <w:jc w:val="center"/>
        <w:rPr>
          <w:rFonts w:ascii="宋体" w:hAnsi="宋体"/>
          <w:b/>
          <w:color w:val="auto"/>
          <w:sz w:val="32"/>
          <w:szCs w:val="32"/>
          <w:highlight w:val="none"/>
        </w:rPr>
      </w:pPr>
    </w:p>
    <w:p w14:paraId="242E176E">
      <w:pPr>
        <w:snapToGrid w:val="0"/>
        <w:spacing w:beforeLines="50" w:after="50"/>
        <w:jc w:val="center"/>
        <w:rPr>
          <w:rFonts w:ascii="宋体" w:hAnsi="宋体"/>
          <w:b/>
          <w:color w:val="auto"/>
          <w:sz w:val="32"/>
          <w:szCs w:val="32"/>
          <w:highlight w:val="none"/>
        </w:rPr>
      </w:pPr>
    </w:p>
    <w:p w14:paraId="2C9BF0F4">
      <w:pPr>
        <w:snapToGrid w:val="0"/>
        <w:spacing w:beforeLines="50" w:after="50"/>
        <w:jc w:val="center"/>
        <w:rPr>
          <w:rFonts w:ascii="宋体" w:hAnsi="宋体"/>
          <w:b/>
          <w:color w:val="auto"/>
          <w:sz w:val="32"/>
          <w:szCs w:val="32"/>
          <w:highlight w:val="none"/>
        </w:rPr>
      </w:pPr>
    </w:p>
    <w:p w14:paraId="45C63C0C">
      <w:pPr>
        <w:snapToGrid w:val="0"/>
        <w:spacing w:beforeLines="50" w:after="50"/>
        <w:jc w:val="center"/>
        <w:rPr>
          <w:rFonts w:ascii="宋体" w:hAnsi="宋体"/>
          <w:b/>
          <w:color w:val="auto"/>
          <w:sz w:val="32"/>
          <w:szCs w:val="32"/>
          <w:highlight w:val="none"/>
        </w:rPr>
      </w:pPr>
    </w:p>
    <w:p w14:paraId="09B74035">
      <w:pPr>
        <w:snapToGrid w:val="0"/>
        <w:spacing w:beforeLines="50" w:after="50"/>
        <w:jc w:val="center"/>
        <w:rPr>
          <w:rFonts w:ascii="宋体" w:hAnsi="宋体"/>
          <w:b/>
          <w:color w:val="auto"/>
          <w:sz w:val="32"/>
          <w:szCs w:val="32"/>
          <w:highlight w:val="none"/>
        </w:rPr>
      </w:pPr>
    </w:p>
    <w:p w14:paraId="5B875657">
      <w:pPr>
        <w:snapToGrid w:val="0"/>
        <w:spacing w:beforeLines="50" w:after="50"/>
        <w:jc w:val="center"/>
        <w:rPr>
          <w:rFonts w:ascii="宋体" w:hAnsi="宋体"/>
          <w:b/>
          <w:color w:val="auto"/>
          <w:sz w:val="32"/>
          <w:szCs w:val="32"/>
          <w:highlight w:val="none"/>
        </w:rPr>
      </w:pPr>
    </w:p>
    <w:p w14:paraId="30CD391D">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1687CAB3">
      <w:pPr>
        <w:snapToGrid w:val="0"/>
        <w:spacing w:beforeLines="50" w:after="50"/>
        <w:jc w:val="center"/>
        <w:rPr>
          <w:rFonts w:ascii="宋体" w:hAnsi="宋体"/>
          <w:b/>
          <w:color w:val="auto"/>
          <w:sz w:val="32"/>
          <w:szCs w:val="32"/>
          <w:highlight w:val="none"/>
        </w:rPr>
      </w:pPr>
    </w:p>
    <w:p w14:paraId="207918EC">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C5792E4">
      <w:pPr>
        <w:snapToGrid w:val="0"/>
        <w:spacing w:before="50" w:afterLines="50"/>
        <w:jc w:val="center"/>
        <w:rPr>
          <w:rFonts w:ascii="宋体" w:hAnsi="宋体"/>
          <w:b/>
          <w:color w:val="auto"/>
          <w:sz w:val="32"/>
          <w:szCs w:val="32"/>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FC39CC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028EC6">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9F3B0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304764">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00A419">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2687C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3188C2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EBAAE">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9D54C">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2B225F">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EA50C">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054C6">
            <w:pPr>
              <w:widowControl/>
              <w:spacing w:line="360" w:lineRule="auto"/>
              <w:jc w:val="center"/>
              <w:rPr>
                <w:rFonts w:ascii="宋体" w:hAnsi="宋体" w:cs="宋体"/>
                <w:color w:val="auto"/>
                <w:kern w:val="0"/>
                <w:sz w:val="28"/>
                <w:szCs w:val="28"/>
                <w:highlight w:val="none"/>
              </w:rPr>
            </w:pPr>
          </w:p>
        </w:tc>
      </w:tr>
      <w:tr w14:paraId="172DA8E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5BE320">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E4B65A">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EF6577">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D44DD1">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95AAB6">
            <w:pPr>
              <w:widowControl/>
              <w:spacing w:line="360" w:lineRule="auto"/>
              <w:jc w:val="center"/>
              <w:rPr>
                <w:rFonts w:ascii="宋体" w:hAnsi="宋体" w:cs="宋体"/>
                <w:color w:val="auto"/>
                <w:kern w:val="0"/>
                <w:sz w:val="28"/>
                <w:szCs w:val="28"/>
                <w:highlight w:val="none"/>
              </w:rPr>
            </w:pPr>
          </w:p>
        </w:tc>
      </w:tr>
      <w:tr w14:paraId="79B963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3FF812">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C130D">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9ED7EF">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6565DC">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F06C0">
            <w:pPr>
              <w:widowControl/>
              <w:spacing w:line="360" w:lineRule="auto"/>
              <w:jc w:val="center"/>
              <w:rPr>
                <w:rFonts w:ascii="宋体" w:hAnsi="宋体" w:cs="宋体"/>
                <w:color w:val="auto"/>
                <w:kern w:val="0"/>
                <w:sz w:val="28"/>
                <w:szCs w:val="28"/>
                <w:highlight w:val="none"/>
              </w:rPr>
            </w:pPr>
          </w:p>
        </w:tc>
      </w:tr>
      <w:tr w14:paraId="66CFBC7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6097CA">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A926D8">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EC3E0E">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6E1423">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7C4EE3">
            <w:pPr>
              <w:widowControl/>
              <w:spacing w:line="360" w:lineRule="auto"/>
              <w:jc w:val="center"/>
              <w:rPr>
                <w:rFonts w:ascii="宋体" w:hAnsi="宋体" w:cs="宋体"/>
                <w:color w:val="auto"/>
                <w:kern w:val="0"/>
                <w:sz w:val="28"/>
                <w:szCs w:val="28"/>
                <w:highlight w:val="none"/>
              </w:rPr>
            </w:pPr>
          </w:p>
        </w:tc>
      </w:tr>
    </w:tbl>
    <w:p w14:paraId="4481074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19BB68D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D576D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0CA14D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5025C618">
      <w:pPr>
        <w:spacing w:line="360" w:lineRule="auto"/>
        <w:ind w:firstLine="420" w:firstLineChars="200"/>
        <w:contextualSpacing/>
        <w:jc w:val="left"/>
        <w:rPr>
          <w:rFonts w:ascii="宋体" w:hAnsi="宋体" w:cs="宋体"/>
          <w:color w:val="auto"/>
          <w:szCs w:val="21"/>
          <w:highlight w:val="none"/>
        </w:rPr>
      </w:pPr>
    </w:p>
    <w:p w14:paraId="01A14E8E">
      <w:pPr>
        <w:spacing w:line="360" w:lineRule="auto"/>
        <w:ind w:firstLine="560" w:firstLineChars="200"/>
        <w:contextualSpacing/>
        <w:jc w:val="left"/>
        <w:rPr>
          <w:rFonts w:ascii="宋体" w:hAnsi="宋体" w:cs="宋体"/>
          <w:color w:val="auto"/>
          <w:sz w:val="28"/>
          <w:szCs w:val="28"/>
          <w:highlight w:val="none"/>
        </w:rPr>
      </w:pPr>
    </w:p>
    <w:p w14:paraId="2B913C93">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08EC2C1">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1A377CED">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6BBDA679">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014A0FF5">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94A59D7">
      <w:pPr>
        <w:snapToGrid w:val="0"/>
        <w:jc w:val="center"/>
        <w:rPr>
          <w:rFonts w:ascii="宋体" w:hAnsi="宋体"/>
          <w:b/>
          <w:color w:val="auto"/>
          <w:sz w:val="32"/>
          <w:szCs w:val="32"/>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AE29F8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2C664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3C1706">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67AEBE">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82F42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A33BC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2B8D6">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58DF8">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B4F04B">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D4FFDD">
            <w:pPr>
              <w:widowControl/>
              <w:wordWrap w:val="0"/>
              <w:spacing w:line="200" w:lineRule="atLeast"/>
              <w:jc w:val="center"/>
              <w:rPr>
                <w:rFonts w:ascii="宋体" w:hAnsi="宋体" w:cs="宋体"/>
                <w:color w:val="auto"/>
                <w:kern w:val="0"/>
                <w:sz w:val="28"/>
                <w:szCs w:val="28"/>
                <w:highlight w:val="none"/>
              </w:rPr>
            </w:pPr>
          </w:p>
        </w:tc>
      </w:tr>
      <w:tr w14:paraId="5494F3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BA333">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4C3A58">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F4F53F">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53EED2">
            <w:pPr>
              <w:widowControl/>
              <w:wordWrap w:val="0"/>
              <w:spacing w:line="200" w:lineRule="atLeast"/>
              <w:jc w:val="center"/>
              <w:rPr>
                <w:rFonts w:ascii="宋体" w:hAnsi="宋体" w:cs="宋体"/>
                <w:color w:val="auto"/>
                <w:kern w:val="0"/>
                <w:sz w:val="28"/>
                <w:szCs w:val="28"/>
                <w:highlight w:val="none"/>
              </w:rPr>
            </w:pPr>
          </w:p>
        </w:tc>
      </w:tr>
      <w:tr w14:paraId="4350DDB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575263">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F31DE">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AC46E3">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9D6C01">
            <w:pPr>
              <w:widowControl/>
              <w:wordWrap w:val="0"/>
              <w:spacing w:line="200" w:lineRule="atLeast"/>
              <w:jc w:val="center"/>
              <w:rPr>
                <w:rFonts w:ascii="宋体" w:hAnsi="宋体" w:cs="宋体"/>
                <w:color w:val="auto"/>
                <w:kern w:val="0"/>
                <w:sz w:val="28"/>
                <w:szCs w:val="28"/>
                <w:highlight w:val="none"/>
              </w:rPr>
            </w:pPr>
          </w:p>
        </w:tc>
      </w:tr>
      <w:tr w14:paraId="31798B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BD87D5">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E8DC70">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B3315">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893D6D">
            <w:pPr>
              <w:widowControl/>
              <w:wordWrap w:val="0"/>
              <w:spacing w:line="200" w:lineRule="atLeast"/>
              <w:jc w:val="center"/>
              <w:rPr>
                <w:rFonts w:ascii="宋体" w:hAnsi="宋体" w:cs="宋体"/>
                <w:color w:val="auto"/>
                <w:kern w:val="0"/>
                <w:sz w:val="28"/>
                <w:szCs w:val="28"/>
                <w:highlight w:val="none"/>
              </w:rPr>
            </w:pPr>
          </w:p>
        </w:tc>
      </w:tr>
    </w:tbl>
    <w:p w14:paraId="56620FB3">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2422079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5E8B24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CB1C0C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95C90DC">
      <w:pPr>
        <w:spacing w:line="360" w:lineRule="auto"/>
        <w:contextualSpacing/>
        <w:jc w:val="left"/>
        <w:rPr>
          <w:color w:val="auto"/>
          <w:sz w:val="28"/>
          <w:szCs w:val="28"/>
          <w:highlight w:val="none"/>
        </w:rPr>
      </w:pPr>
    </w:p>
    <w:p w14:paraId="05C0D40D">
      <w:pPr>
        <w:spacing w:line="360" w:lineRule="auto"/>
        <w:contextualSpacing/>
        <w:jc w:val="left"/>
        <w:rPr>
          <w:color w:val="auto"/>
          <w:sz w:val="28"/>
          <w:szCs w:val="28"/>
          <w:highlight w:val="none"/>
        </w:rPr>
      </w:pPr>
    </w:p>
    <w:p w14:paraId="19A56B0B">
      <w:pPr>
        <w:spacing w:line="360" w:lineRule="auto"/>
        <w:contextualSpacing/>
        <w:jc w:val="left"/>
        <w:rPr>
          <w:color w:val="auto"/>
          <w:sz w:val="28"/>
          <w:szCs w:val="28"/>
          <w:highlight w:val="none"/>
        </w:rPr>
      </w:pPr>
    </w:p>
    <w:p w14:paraId="2B3BAF60">
      <w:pPr>
        <w:spacing w:line="360" w:lineRule="auto"/>
        <w:contextualSpacing/>
        <w:jc w:val="left"/>
        <w:rPr>
          <w:rFonts w:ascii="宋体" w:hAnsi="宋体"/>
          <w:color w:val="auto"/>
          <w:sz w:val="28"/>
          <w:szCs w:val="28"/>
          <w:highlight w:val="none"/>
        </w:rPr>
      </w:pPr>
    </w:p>
    <w:p w14:paraId="1433C75A">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8330750">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6DB92DA2">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2BDD7FA8">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5FE0CAE7">
      <w:pPr>
        <w:spacing w:line="320" w:lineRule="exact"/>
        <w:jc w:val="center"/>
        <w:rPr>
          <w:rFonts w:ascii="宋体" w:hAnsi="宋体"/>
          <w:color w:val="auto"/>
          <w:sz w:val="24"/>
          <w:szCs w:val="20"/>
          <w:highlight w:val="none"/>
        </w:rPr>
      </w:pPr>
    </w:p>
    <w:p w14:paraId="41862AA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42234A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3A0BE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3C9195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B8805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8B5A3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B6A05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301D229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6D2237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1D2E7E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14:paraId="76DD4D1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006E0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6839B5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615B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3EF93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F4BC0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D6E45C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0D93A2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ascii="宋体" w:hAnsi="宋体" w:cs="宋体"/>
          <w:color w:val="auto"/>
          <w:sz w:val="24"/>
          <w:highlight w:val="none"/>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4C64742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3A076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FB4C4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D0E3DB">
      <w:pPr>
        <w:pStyle w:val="17"/>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CEFE651">
      <w:pPr>
        <w:pStyle w:val="17"/>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71C00DA">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061FF0D3">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D24D82B">
      <w:pPr>
        <w:pStyle w:val="15"/>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14:paraId="759C6E96">
      <w:pPr>
        <w:spacing w:line="360" w:lineRule="auto"/>
        <w:contextualSpacing/>
        <w:jc w:val="left"/>
        <w:rPr>
          <w:rFonts w:ascii="宋体" w:hAnsi="宋体" w:cs="宋体"/>
          <w:color w:val="auto"/>
          <w:sz w:val="24"/>
          <w:highlight w:val="none"/>
        </w:rPr>
      </w:pPr>
    </w:p>
    <w:p w14:paraId="63A4FF50">
      <w:pPr>
        <w:spacing w:line="360" w:lineRule="auto"/>
        <w:ind w:firstLine="2280" w:firstLineChars="9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1C379622">
      <w:pPr>
        <w:spacing w:line="360" w:lineRule="auto"/>
        <w:ind w:firstLine="3840" w:firstLineChars="1600"/>
        <w:contextualSpacing/>
        <w:rPr>
          <w:rFonts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p>
    <w:p w14:paraId="277F629B">
      <w:pPr>
        <w:spacing w:line="360" w:lineRule="auto"/>
        <w:ind w:right="482"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年    月    日 </w:t>
      </w:r>
    </w:p>
    <w:p w14:paraId="3FF49BCC">
      <w:pPr>
        <w:spacing w:line="360" w:lineRule="auto"/>
        <w:ind w:right="482" w:firstLine="240" w:firstLineChars="100"/>
        <w:contextualSpacing/>
        <w:jc w:val="center"/>
        <w:rPr>
          <w:color w:val="auto"/>
          <w:sz w:val="24"/>
          <w:highlight w:val="none"/>
        </w:rPr>
      </w:pPr>
    </w:p>
    <w:p w14:paraId="2A99D96C">
      <w:pPr>
        <w:spacing w:line="360" w:lineRule="auto"/>
        <w:ind w:right="482" w:firstLine="210" w:firstLineChars="100"/>
        <w:contextualSpacing/>
        <w:jc w:val="center"/>
        <w:rPr>
          <w:color w:val="auto"/>
          <w:highlight w:val="none"/>
        </w:rPr>
      </w:pPr>
    </w:p>
    <w:p w14:paraId="0F2A3713">
      <w:pPr>
        <w:spacing w:line="360" w:lineRule="auto"/>
        <w:ind w:right="482" w:firstLine="210" w:firstLineChars="100"/>
        <w:contextualSpacing/>
        <w:jc w:val="center"/>
        <w:rPr>
          <w:color w:val="auto"/>
          <w:highlight w:val="none"/>
        </w:rPr>
      </w:pPr>
    </w:p>
    <w:p w14:paraId="1FC510D4">
      <w:pPr>
        <w:spacing w:line="360" w:lineRule="auto"/>
        <w:ind w:right="482" w:firstLine="210" w:firstLineChars="100"/>
        <w:contextualSpacing/>
        <w:jc w:val="center"/>
        <w:rPr>
          <w:color w:val="auto"/>
          <w:highlight w:val="none"/>
        </w:rPr>
      </w:pPr>
    </w:p>
    <w:p w14:paraId="502E2D2B">
      <w:pPr>
        <w:spacing w:line="360" w:lineRule="auto"/>
        <w:ind w:right="482" w:firstLine="210" w:firstLineChars="100"/>
        <w:contextualSpacing/>
        <w:jc w:val="center"/>
        <w:rPr>
          <w:color w:val="auto"/>
          <w:highlight w:val="none"/>
        </w:rPr>
      </w:pPr>
    </w:p>
    <w:p w14:paraId="295FB291">
      <w:pPr>
        <w:spacing w:line="360" w:lineRule="auto"/>
        <w:ind w:right="482" w:firstLine="210" w:firstLineChars="100"/>
        <w:contextualSpacing/>
        <w:jc w:val="center"/>
        <w:rPr>
          <w:color w:val="auto"/>
          <w:highlight w:val="none"/>
        </w:rPr>
      </w:pPr>
    </w:p>
    <w:p w14:paraId="3DDD51BA">
      <w:pPr>
        <w:spacing w:line="360" w:lineRule="auto"/>
        <w:ind w:right="482" w:firstLine="210" w:firstLineChars="100"/>
        <w:contextualSpacing/>
        <w:jc w:val="center"/>
        <w:rPr>
          <w:color w:val="auto"/>
          <w:highlight w:val="none"/>
        </w:rPr>
      </w:pPr>
    </w:p>
    <w:p w14:paraId="361D50C3">
      <w:pPr>
        <w:spacing w:line="360" w:lineRule="auto"/>
        <w:ind w:right="482" w:firstLine="210" w:firstLineChars="100"/>
        <w:contextualSpacing/>
        <w:jc w:val="center"/>
        <w:rPr>
          <w:color w:val="auto"/>
          <w:highlight w:val="none"/>
        </w:rPr>
      </w:pPr>
    </w:p>
    <w:p w14:paraId="118A4208">
      <w:pPr>
        <w:spacing w:line="360" w:lineRule="auto"/>
        <w:ind w:right="482" w:firstLine="210" w:firstLineChars="100"/>
        <w:contextualSpacing/>
        <w:jc w:val="center"/>
        <w:rPr>
          <w:color w:val="auto"/>
          <w:highlight w:val="none"/>
        </w:rPr>
      </w:pPr>
    </w:p>
    <w:p w14:paraId="753AD0A1">
      <w:pPr>
        <w:spacing w:line="360" w:lineRule="auto"/>
        <w:ind w:right="482" w:firstLine="210" w:firstLineChars="100"/>
        <w:contextualSpacing/>
        <w:jc w:val="center"/>
        <w:rPr>
          <w:color w:val="auto"/>
          <w:highlight w:val="none"/>
        </w:rPr>
      </w:pPr>
    </w:p>
    <w:p w14:paraId="53CA0E28">
      <w:pPr>
        <w:spacing w:line="360" w:lineRule="auto"/>
        <w:ind w:right="482" w:firstLine="210" w:firstLineChars="100"/>
        <w:contextualSpacing/>
        <w:jc w:val="center"/>
        <w:rPr>
          <w:color w:val="auto"/>
          <w:highlight w:val="none"/>
        </w:rPr>
      </w:pPr>
    </w:p>
    <w:p w14:paraId="7A251210">
      <w:pPr>
        <w:spacing w:line="360" w:lineRule="auto"/>
        <w:ind w:right="482" w:firstLine="210" w:firstLineChars="100"/>
        <w:contextualSpacing/>
        <w:jc w:val="center"/>
        <w:rPr>
          <w:color w:val="auto"/>
          <w:highlight w:val="none"/>
        </w:rPr>
      </w:pPr>
    </w:p>
    <w:p w14:paraId="169DB9E4">
      <w:pPr>
        <w:spacing w:line="360" w:lineRule="auto"/>
        <w:ind w:right="482" w:firstLine="210" w:firstLineChars="100"/>
        <w:contextualSpacing/>
        <w:jc w:val="center"/>
        <w:rPr>
          <w:color w:val="auto"/>
          <w:highlight w:val="none"/>
        </w:rPr>
      </w:pPr>
    </w:p>
    <w:p w14:paraId="1E656046">
      <w:pPr>
        <w:spacing w:line="360" w:lineRule="auto"/>
        <w:ind w:right="482" w:firstLine="210" w:firstLineChars="100"/>
        <w:contextualSpacing/>
        <w:jc w:val="center"/>
        <w:rPr>
          <w:color w:val="auto"/>
          <w:highlight w:val="none"/>
        </w:rPr>
      </w:pPr>
    </w:p>
    <w:p w14:paraId="70BD78E5">
      <w:pPr>
        <w:spacing w:line="360" w:lineRule="auto"/>
        <w:ind w:right="482" w:firstLine="210" w:firstLineChars="100"/>
        <w:contextualSpacing/>
        <w:jc w:val="center"/>
        <w:rPr>
          <w:color w:val="auto"/>
          <w:highlight w:val="none"/>
        </w:rPr>
      </w:pPr>
    </w:p>
    <w:p w14:paraId="7030DB19">
      <w:pPr>
        <w:spacing w:line="360" w:lineRule="auto"/>
        <w:ind w:right="482" w:firstLine="210" w:firstLineChars="100"/>
        <w:contextualSpacing/>
        <w:jc w:val="center"/>
        <w:rPr>
          <w:color w:val="auto"/>
          <w:highlight w:val="none"/>
        </w:rPr>
      </w:pPr>
    </w:p>
    <w:p w14:paraId="50EEFA51">
      <w:pPr>
        <w:spacing w:line="360" w:lineRule="auto"/>
        <w:ind w:right="482" w:firstLine="210" w:firstLineChars="100"/>
        <w:contextualSpacing/>
        <w:jc w:val="center"/>
        <w:rPr>
          <w:color w:val="auto"/>
          <w:highlight w:val="none"/>
        </w:rPr>
      </w:pPr>
    </w:p>
    <w:p w14:paraId="623A69D7">
      <w:pPr>
        <w:spacing w:line="360" w:lineRule="auto"/>
        <w:ind w:right="482" w:firstLine="210" w:firstLineChars="100"/>
        <w:contextualSpacing/>
        <w:jc w:val="center"/>
        <w:rPr>
          <w:color w:val="auto"/>
          <w:highlight w:val="none"/>
        </w:rPr>
      </w:pPr>
    </w:p>
    <w:p w14:paraId="7D867DD4">
      <w:pPr>
        <w:spacing w:line="360" w:lineRule="auto"/>
        <w:ind w:right="482" w:firstLine="210" w:firstLineChars="100"/>
        <w:contextualSpacing/>
        <w:jc w:val="center"/>
        <w:rPr>
          <w:color w:val="auto"/>
          <w:highlight w:val="none"/>
        </w:rPr>
      </w:pPr>
    </w:p>
    <w:p w14:paraId="2670F767">
      <w:pPr>
        <w:spacing w:line="360" w:lineRule="auto"/>
        <w:ind w:right="482" w:firstLine="210" w:firstLineChars="100"/>
        <w:contextualSpacing/>
        <w:jc w:val="center"/>
        <w:rPr>
          <w:color w:val="auto"/>
          <w:highlight w:val="none"/>
        </w:rPr>
      </w:pPr>
    </w:p>
    <w:p w14:paraId="608A7400">
      <w:pPr>
        <w:spacing w:line="360" w:lineRule="auto"/>
        <w:ind w:right="482" w:firstLine="210" w:firstLineChars="100"/>
        <w:contextualSpacing/>
        <w:jc w:val="center"/>
        <w:rPr>
          <w:color w:val="auto"/>
          <w:highlight w:val="none"/>
        </w:rPr>
      </w:pPr>
    </w:p>
    <w:p w14:paraId="6AE3FAC0">
      <w:pPr>
        <w:spacing w:line="360" w:lineRule="auto"/>
        <w:ind w:right="482" w:firstLine="210" w:firstLineChars="100"/>
        <w:contextualSpacing/>
        <w:jc w:val="center"/>
        <w:rPr>
          <w:color w:val="auto"/>
          <w:highlight w:val="none"/>
        </w:rPr>
      </w:pPr>
    </w:p>
    <w:p w14:paraId="7851114D">
      <w:pPr>
        <w:spacing w:line="360" w:lineRule="auto"/>
        <w:ind w:right="482" w:firstLine="210" w:firstLineChars="100"/>
        <w:contextualSpacing/>
        <w:jc w:val="center"/>
        <w:rPr>
          <w:color w:val="auto"/>
          <w:highlight w:val="none"/>
        </w:rPr>
      </w:pPr>
    </w:p>
    <w:p w14:paraId="329ADC53">
      <w:pPr>
        <w:spacing w:line="360" w:lineRule="auto"/>
        <w:ind w:right="482" w:firstLine="210" w:firstLineChars="100"/>
        <w:contextualSpacing/>
        <w:jc w:val="center"/>
        <w:rPr>
          <w:color w:val="auto"/>
          <w:highlight w:val="none"/>
        </w:rPr>
      </w:pPr>
    </w:p>
    <w:p w14:paraId="580174E9">
      <w:pPr>
        <w:tabs>
          <w:tab w:val="left" w:pos="4946"/>
        </w:tabs>
        <w:spacing w:line="360" w:lineRule="auto"/>
        <w:ind w:right="482" w:firstLine="321" w:firstLineChars="1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614A4EFC">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60E960B6">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1AD5702D">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234F84A8">
      <w:pPr>
        <w:snapToGrid w:val="0"/>
        <w:spacing w:beforeLines="50" w:after="50"/>
        <w:rPr>
          <w:rFonts w:ascii="宋体" w:hAnsi="宋体"/>
          <w:color w:val="auto"/>
          <w:sz w:val="24"/>
          <w:szCs w:val="20"/>
          <w:highlight w:val="none"/>
        </w:rPr>
      </w:pPr>
    </w:p>
    <w:p w14:paraId="2BD95DE4">
      <w:pPr>
        <w:snapToGrid w:val="0"/>
        <w:spacing w:beforeLines="50" w:after="50"/>
        <w:rPr>
          <w:rFonts w:ascii="宋体" w:hAnsi="宋体"/>
          <w:color w:val="auto"/>
          <w:sz w:val="24"/>
          <w:szCs w:val="20"/>
          <w:highlight w:val="none"/>
        </w:rPr>
      </w:pPr>
    </w:p>
    <w:p w14:paraId="1AFB280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20037536">
      <w:pPr>
        <w:snapToGrid w:val="0"/>
        <w:spacing w:beforeLines="50" w:after="50"/>
        <w:rPr>
          <w:rFonts w:ascii="宋体" w:hAnsi="宋体"/>
          <w:bCs/>
          <w:color w:val="auto"/>
          <w:sz w:val="24"/>
          <w:szCs w:val="20"/>
          <w:highlight w:val="none"/>
        </w:rPr>
      </w:pPr>
    </w:p>
    <w:p w14:paraId="0E19C887">
      <w:pPr>
        <w:snapToGrid w:val="0"/>
        <w:spacing w:beforeLines="50" w:after="50"/>
        <w:rPr>
          <w:rFonts w:ascii="宋体" w:hAnsi="宋体"/>
          <w:bCs/>
          <w:color w:val="auto"/>
          <w:sz w:val="24"/>
          <w:szCs w:val="20"/>
          <w:highlight w:val="none"/>
        </w:rPr>
      </w:pPr>
    </w:p>
    <w:p w14:paraId="65D1EEA2">
      <w:pPr>
        <w:snapToGrid w:val="0"/>
        <w:spacing w:beforeLines="50" w:after="50"/>
        <w:rPr>
          <w:rFonts w:ascii="宋体" w:hAnsi="宋体"/>
          <w:bCs/>
          <w:color w:val="auto"/>
          <w:sz w:val="24"/>
          <w:szCs w:val="20"/>
          <w:highlight w:val="none"/>
        </w:rPr>
      </w:pPr>
    </w:p>
    <w:p w14:paraId="0D5C81F7">
      <w:pPr>
        <w:snapToGrid w:val="0"/>
        <w:spacing w:beforeLines="50" w:after="50"/>
        <w:rPr>
          <w:rFonts w:ascii="宋体" w:hAnsi="宋体"/>
          <w:bCs/>
          <w:color w:val="auto"/>
          <w:sz w:val="24"/>
          <w:szCs w:val="20"/>
          <w:highlight w:val="none"/>
        </w:rPr>
      </w:pPr>
    </w:p>
    <w:p w14:paraId="2F631079">
      <w:pPr>
        <w:snapToGrid w:val="0"/>
        <w:spacing w:beforeLines="50" w:after="50"/>
        <w:rPr>
          <w:rFonts w:ascii="宋体" w:hAnsi="宋体"/>
          <w:bCs/>
          <w:color w:val="auto"/>
          <w:sz w:val="24"/>
          <w:szCs w:val="20"/>
          <w:highlight w:val="none"/>
        </w:rPr>
      </w:pPr>
    </w:p>
    <w:p w14:paraId="61530F2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583F4D8">
      <w:pPr>
        <w:snapToGrid w:val="0"/>
        <w:spacing w:beforeLines="50" w:after="50"/>
        <w:ind w:firstLine="720" w:firstLineChars="225"/>
        <w:rPr>
          <w:rFonts w:ascii="宋体" w:hAnsi="宋体" w:cs="仿宋_GB2312"/>
          <w:bCs/>
          <w:color w:val="auto"/>
          <w:sz w:val="32"/>
          <w:szCs w:val="32"/>
          <w:highlight w:val="none"/>
        </w:rPr>
      </w:pPr>
    </w:p>
    <w:p w14:paraId="3560E53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A8B373A">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ED33AB3">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52F09AA">
      <w:pPr>
        <w:pStyle w:val="7"/>
        <w:snapToGrid w:val="0"/>
        <w:spacing w:before="50" w:after="50"/>
        <w:ind w:firstLine="640" w:firstLineChars="200"/>
        <w:rPr>
          <w:rFonts w:ascii="宋体" w:hAnsi="宋体" w:cs="仿宋_GB2312"/>
          <w:bCs/>
          <w:color w:val="auto"/>
          <w:sz w:val="32"/>
          <w:szCs w:val="32"/>
          <w:highlight w:val="none"/>
        </w:rPr>
      </w:pPr>
    </w:p>
    <w:p w14:paraId="58A3651D">
      <w:pPr>
        <w:pStyle w:val="7"/>
        <w:snapToGrid w:val="0"/>
        <w:spacing w:before="50" w:after="50"/>
        <w:ind w:firstLine="720" w:firstLineChars="225"/>
        <w:rPr>
          <w:rFonts w:ascii="宋体" w:hAnsi="宋体" w:cs="仿宋_GB2312"/>
          <w:bCs/>
          <w:color w:val="auto"/>
          <w:sz w:val="32"/>
          <w:szCs w:val="32"/>
          <w:highlight w:val="none"/>
        </w:rPr>
      </w:pPr>
    </w:p>
    <w:p w14:paraId="6C608DDE">
      <w:pPr>
        <w:pStyle w:val="7"/>
        <w:snapToGrid w:val="0"/>
        <w:spacing w:before="50" w:after="50"/>
        <w:ind w:firstLine="0"/>
        <w:rPr>
          <w:rFonts w:ascii="宋体" w:hAnsi="宋体" w:cs="仿宋_GB2312"/>
          <w:bCs/>
          <w:color w:val="auto"/>
          <w:sz w:val="32"/>
          <w:szCs w:val="32"/>
          <w:highlight w:val="none"/>
        </w:rPr>
      </w:pPr>
    </w:p>
    <w:p w14:paraId="50F9286C">
      <w:pPr>
        <w:pStyle w:val="7"/>
        <w:snapToGrid w:val="0"/>
        <w:spacing w:before="50" w:after="50"/>
        <w:ind w:firstLine="1280" w:firstLineChars="400"/>
        <w:rPr>
          <w:rFonts w:ascii="宋体" w:hAnsi="宋体" w:cs="仿宋_GB2312"/>
          <w:bCs/>
          <w:color w:val="auto"/>
          <w:sz w:val="32"/>
          <w:szCs w:val="32"/>
          <w:highlight w:val="none"/>
        </w:rPr>
      </w:pPr>
    </w:p>
    <w:p w14:paraId="28F1B65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4EECE28">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64ED0952">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3517906E">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0EE38FC2">
      <w:pPr>
        <w:spacing w:line="520" w:lineRule="exact"/>
        <w:jc w:val="center"/>
        <w:rPr>
          <w:rFonts w:ascii="方正小标宋简体" w:hAnsi="方正小标宋简体" w:eastAsia="方正小标宋简体" w:cs="方正小标宋简体"/>
          <w:bCs/>
          <w:color w:val="auto"/>
          <w:sz w:val="32"/>
          <w:szCs w:val="32"/>
          <w:highlight w:val="none"/>
        </w:rPr>
      </w:pPr>
    </w:p>
    <w:p w14:paraId="3D724D12">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E27F227">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C5BD613">
      <w:pPr>
        <w:snapToGrid w:val="0"/>
        <w:spacing w:before="50" w:after="50" w:line="360" w:lineRule="auto"/>
        <w:jc w:val="right"/>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6"/>
        <w:tblW w:w="93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895"/>
        <w:gridCol w:w="1281"/>
        <w:gridCol w:w="1142"/>
        <w:gridCol w:w="1446"/>
      </w:tblGrid>
      <w:tr w14:paraId="442F3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85CA858">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60F1829A">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14:paraId="3F8B72C8">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数量及单位</w:t>
            </w:r>
          </w:p>
          <w:p w14:paraId="6777900E">
            <w:pPr>
              <w:spacing w:line="360" w:lineRule="auto"/>
              <w:jc w:val="center"/>
              <w:rPr>
                <w:rFonts w:ascii="宋体" w:hAnsi="宋体" w:cs="仿宋_GB2312"/>
                <w:b/>
                <w:bCs/>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A9DD79B">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075D5F60">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14:paraId="3D61D939">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895" w:type="dxa"/>
            <w:tcBorders>
              <w:top w:val="single" w:color="auto" w:sz="4" w:space="0"/>
              <w:left w:val="single" w:color="auto" w:sz="4" w:space="0"/>
              <w:bottom w:val="single" w:color="auto" w:sz="4" w:space="0"/>
              <w:right w:val="single" w:color="auto" w:sz="4" w:space="0"/>
            </w:tcBorders>
            <w:vAlign w:val="center"/>
          </w:tcPr>
          <w:p w14:paraId="6A7F6592">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281" w:type="dxa"/>
            <w:tcBorders>
              <w:top w:val="single" w:color="auto" w:sz="4" w:space="0"/>
              <w:left w:val="single" w:color="auto" w:sz="4" w:space="0"/>
              <w:bottom w:val="single" w:color="auto" w:sz="4" w:space="0"/>
              <w:right w:val="single" w:color="auto" w:sz="4" w:space="0"/>
            </w:tcBorders>
            <w:vAlign w:val="center"/>
          </w:tcPr>
          <w:p w14:paraId="0171D789">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142" w:type="dxa"/>
            <w:tcBorders>
              <w:top w:val="single" w:color="auto" w:sz="4" w:space="0"/>
              <w:left w:val="single" w:color="auto" w:sz="4" w:space="0"/>
              <w:bottom w:val="single" w:color="auto" w:sz="4" w:space="0"/>
              <w:right w:val="single" w:color="auto" w:sz="4" w:space="0"/>
            </w:tcBorders>
            <w:vAlign w:val="center"/>
          </w:tcPr>
          <w:p w14:paraId="4D0C2755">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1446" w:type="dxa"/>
            <w:tcBorders>
              <w:top w:val="single" w:color="auto" w:sz="4" w:space="0"/>
              <w:left w:val="single" w:color="auto" w:sz="4" w:space="0"/>
              <w:bottom w:val="single" w:color="auto" w:sz="4" w:space="0"/>
              <w:right w:val="single" w:color="auto" w:sz="4" w:space="0"/>
            </w:tcBorders>
            <w:vAlign w:val="center"/>
          </w:tcPr>
          <w:p w14:paraId="07A337E1">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14:paraId="714B274D">
            <w:pPr>
              <w:spacing w:line="360" w:lineRule="auto"/>
              <w:jc w:val="center"/>
              <w:rPr>
                <w:rFonts w:ascii="宋体" w:hAnsi="宋体" w:cs="仿宋_GB2312"/>
                <w:b/>
                <w:bCs/>
                <w:color w:val="auto"/>
                <w:sz w:val="24"/>
                <w:highlight w:val="none"/>
              </w:rPr>
            </w:pPr>
          </w:p>
        </w:tc>
      </w:tr>
      <w:tr w14:paraId="7FD3A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7547EB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14:paraId="4AF5D0D1">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472DD981">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6A25FE8A">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7956FBD">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54E09A5">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5154BB74">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F0BACB4">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219E673A">
            <w:pPr>
              <w:spacing w:line="360" w:lineRule="auto"/>
              <w:jc w:val="center"/>
              <w:rPr>
                <w:rFonts w:ascii="宋体" w:hAnsi="宋体" w:cs="仿宋_GB2312"/>
                <w:color w:val="auto"/>
                <w:sz w:val="24"/>
                <w:highlight w:val="none"/>
              </w:rPr>
            </w:pPr>
          </w:p>
        </w:tc>
      </w:tr>
      <w:tr w14:paraId="58852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85ADB0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14:paraId="23A82EA3">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073FA9F">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83E714C">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8CEAC60">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FA36A6D">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19477C4E">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7ACDB61">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320A297B">
            <w:pPr>
              <w:spacing w:line="360" w:lineRule="auto"/>
              <w:jc w:val="center"/>
              <w:rPr>
                <w:rFonts w:ascii="宋体" w:hAnsi="宋体" w:cs="仿宋_GB2312"/>
                <w:color w:val="auto"/>
                <w:sz w:val="24"/>
                <w:highlight w:val="none"/>
              </w:rPr>
            </w:pPr>
          </w:p>
        </w:tc>
      </w:tr>
      <w:tr w14:paraId="6C25A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573288F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14:paraId="2B7D163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14:paraId="753C2A06">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4525777A">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6FD55F1">
            <w:pPr>
              <w:spacing w:line="360" w:lineRule="auto"/>
              <w:jc w:val="center"/>
              <w:rPr>
                <w:rFonts w:ascii="宋体" w:hAnsi="宋体" w:cs="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72185F4B">
            <w:pPr>
              <w:spacing w:line="360" w:lineRule="auto"/>
              <w:jc w:val="center"/>
              <w:rPr>
                <w:rFonts w:ascii="宋体" w:hAnsi="宋体" w:cs="仿宋_GB2312"/>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tcPr>
          <w:p w14:paraId="0C622848">
            <w:pPr>
              <w:spacing w:line="360" w:lineRule="auto"/>
              <w:jc w:val="center"/>
              <w:rPr>
                <w:rFonts w:ascii="宋体" w:hAnsi="宋体" w:cs="仿宋_GB2312"/>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7D36164">
            <w:pPr>
              <w:spacing w:line="360" w:lineRule="auto"/>
              <w:jc w:val="center"/>
              <w:rPr>
                <w:rFonts w:ascii="宋体" w:hAnsi="宋体" w:cs="仿宋_GB2312"/>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5E0BF87F">
            <w:pPr>
              <w:spacing w:line="360" w:lineRule="auto"/>
              <w:jc w:val="center"/>
              <w:rPr>
                <w:rFonts w:ascii="宋体" w:hAnsi="宋体" w:cs="仿宋_GB2312"/>
                <w:color w:val="auto"/>
                <w:sz w:val="24"/>
                <w:highlight w:val="none"/>
              </w:rPr>
            </w:pPr>
          </w:p>
        </w:tc>
      </w:tr>
      <w:tr w14:paraId="5DE6B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376" w:type="dxa"/>
            <w:gridSpan w:val="9"/>
            <w:tcBorders>
              <w:top w:val="single" w:color="auto" w:sz="4" w:space="0"/>
              <w:left w:val="single" w:color="auto" w:sz="4" w:space="0"/>
              <w:bottom w:val="single" w:color="auto" w:sz="4" w:space="0"/>
              <w:right w:val="single" w:color="auto" w:sz="4" w:space="0"/>
            </w:tcBorders>
          </w:tcPr>
          <w:p w14:paraId="46D14C38">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247BF40B">
      <w:pPr>
        <w:spacing w:line="400" w:lineRule="exact"/>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7430F96">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ascii="宋体" w:hAnsi="宋体" w:cs="仿宋_GB2312"/>
          <w:color w:val="auto"/>
          <w:sz w:val="24"/>
          <w:highlight w:val="none"/>
        </w:rPr>
        <w:t>.</w:t>
      </w:r>
      <w:r>
        <w:rPr>
          <w:rFonts w:hint="eastAsia" w:ascii="宋体" w:hAnsi="宋体"/>
          <w:color w:val="auto"/>
          <w:sz w:val="24"/>
          <w:highlight w:val="none"/>
        </w:rPr>
        <w:t xml:space="preserve"> 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14:paraId="7EB00BBC">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126FEF35">
      <w:pPr>
        <w:spacing w:line="400" w:lineRule="exact"/>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lang w:val="en-US" w:eastAsia="zh-CN"/>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7BD6FC01">
      <w:pPr>
        <w:spacing w:line="40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.谈判文件中列明采购专用耗材的，应按谈判文件规定的耗材量或者按耗材的常规使用量提供报价。</w:t>
      </w:r>
    </w:p>
    <w:p w14:paraId="5102890B">
      <w:pPr>
        <w:spacing w:line="40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37F312C">
      <w:pPr>
        <w:spacing w:line="40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865A45A">
      <w:pPr>
        <w:spacing w:line="400" w:lineRule="exact"/>
        <w:ind w:right="-817" w:rightChars="-389"/>
        <w:contextualSpacing/>
        <w:rPr>
          <w:rFonts w:ascii="宋体" w:hAnsi="宋体" w:cs="仿宋_GB2312"/>
          <w:color w:val="auto"/>
          <w:sz w:val="24"/>
          <w:highlight w:val="none"/>
        </w:rPr>
      </w:pPr>
      <w:r>
        <w:rPr>
          <w:rFonts w:hint="eastAsia" w:ascii="宋体" w:hAnsi="宋体" w:cs="仿宋_GB2312"/>
          <w:color w:val="auto"/>
          <w:sz w:val="24"/>
          <w:highlight w:val="none"/>
        </w:rPr>
        <w:t xml:space="preserve">                      日期：   年   月   日</w:t>
      </w:r>
    </w:p>
    <w:p w14:paraId="4F47FF41">
      <w:pPr>
        <w:snapToGrid w:val="0"/>
        <w:spacing w:before="50" w:after="50" w:line="360" w:lineRule="auto"/>
        <w:rPr>
          <w:rFonts w:ascii="宋体" w:hAnsi="宋体" w:cs="仿宋_GB2312"/>
          <w:color w:val="auto"/>
          <w:sz w:val="24"/>
          <w:highlight w:val="none"/>
        </w:rPr>
      </w:pPr>
    </w:p>
    <w:p w14:paraId="7D9AD8BB">
      <w:pPr>
        <w:snapToGrid w:val="0"/>
        <w:spacing w:before="50" w:after="50" w:line="360" w:lineRule="auto"/>
        <w:rPr>
          <w:rFonts w:ascii="宋体" w:hAnsi="宋体" w:cs="仿宋_GB2312"/>
          <w:color w:val="auto"/>
          <w:sz w:val="24"/>
          <w:highlight w:val="none"/>
        </w:rPr>
      </w:pPr>
    </w:p>
    <w:p w14:paraId="677C7545">
      <w:pPr>
        <w:pStyle w:val="13"/>
        <w:rPr>
          <w:color w:val="auto"/>
          <w:highlight w:val="none"/>
        </w:rPr>
      </w:pPr>
    </w:p>
    <w:p w14:paraId="64EFC4EC">
      <w:pPr>
        <w:spacing w:line="360" w:lineRule="auto"/>
        <w:ind w:right="-817" w:rightChars="-389"/>
        <w:contextualSpacing/>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3B59C634">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1719A67D">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FB60188">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84E613A">
      <w:pPr>
        <w:snapToGrid w:val="0"/>
        <w:spacing w:beforeLines="50" w:after="50"/>
        <w:rPr>
          <w:rFonts w:ascii="宋体" w:hAnsi="宋体"/>
          <w:color w:val="auto"/>
          <w:sz w:val="24"/>
          <w:szCs w:val="20"/>
          <w:highlight w:val="none"/>
        </w:rPr>
      </w:pPr>
    </w:p>
    <w:p w14:paraId="3E62B488">
      <w:pPr>
        <w:snapToGrid w:val="0"/>
        <w:spacing w:beforeLines="50" w:after="50"/>
        <w:rPr>
          <w:rFonts w:ascii="宋体" w:hAnsi="宋体"/>
          <w:color w:val="auto"/>
          <w:sz w:val="24"/>
          <w:szCs w:val="20"/>
          <w:highlight w:val="none"/>
        </w:rPr>
      </w:pPr>
    </w:p>
    <w:p w14:paraId="7B47960E">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086D539">
      <w:pPr>
        <w:snapToGrid w:val="0"/>
        <w:spacing w:beforeLines="50" w:after="50"/>
        <w:rPr>
          <w:rFonts w:ascii="宋体" w:hAnsi="宋体"/>
          <w:bCs/>
          <w:color w:val="auto"/>
          <w:sz w:val="24"/>
          <w:szCs w:val="20"/>
          <w:highlight w:val="none"/>
        </w:rPr>
      </w:pPr>
    </w:p>
    <w:p w14:paraId="4A027902">
      <w:pPr>
        <w:snapToGrid w:val="0"/>
        <w:spacing w:beforeLines="50" w:after="50"/>
        <w:rPr>
          <w:rFonts w:ascii="宋体" w:hAnsi="宋体"/>
          <w:bCs/>
          <w:color w:val="auto"/>
          <w:sz w:val="24"/>
          <w:szCs w:val="20"/>
          <w:highlight w:val="none"/>
        </w:rPr>
      </w:pPr>
    </w:p>
    <w:p w14:paraId="76F0AC77">
      <w:pPr>
        <w:snapToGrid w:val="0"/>
        <w:spacing w:beforeLines="50" w:after="50"/>
        <w:rPr>
          <w:rFonts w:ascii="宋体" w:hAnsi="宋体"/>
          <w:bCs/>
          <w:color w:val="auto"/>
          <w:sz w:val="24"/>
          <w:szCs w:val="20"/>
          <w:highlight w:val="none"/>
        </w:rPr>
      </w:pPr>
    </w:p>
    <w:p w14:paraId="784E70B2">
      <w:pPr>
        <w:snapToGrid w:val="0"/>
        <w:spacing w:beforeLines="50" w:after="50"/>
        <w:rPr>
          <w:rFonts w:ascii="宋体" w:hAnsi="宋体"/>
          <w:bCs/>
          <w:color w:val="auto"/>
          <w:sz w:val="24"/>
          <w:szCs w:val="20"/>
          <w:highlight w:val="none"/>
        </w:rPr>
      </w:pPr>
    </w:p>
    <w:p w14:paraId="4EE71F53">
      <w:pPr>
        <w:snapToGrid w:val="0"/>
        <w:spacing w:beforeLines="50" w:after="50"/>
        <w:rPr>
          <w:rFonts w:ascii="宋体" w:hAnsi="宋体"/>
          <w:bCs/>
          <w:color w:val="auto"/>
          <w:sz w:val="24"/>
          <w:szCs w:val="20"/>
          <w:highlight w:val="none"/>
        </w:rPr>
      </w:pPr>
    </w:p>
    <w:p w14:paraId="1E832F1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5A432D2">
      <w:pPr>
        <w:snapToGrid w:val="0"/>
        <w:spacing w:beforeLines="50" w:after="50"/>
        <w:ind w:firstLine="720" w:firstLineChars="225"/>
        <w:rPr>
          <w:rFonts w:ascii="宋体" w:hAnsi="宋体" w:cs="仿宋_GB2312"/>
          <w:bCs/>
          <w:color w:val="auto"/>
          <w:sz w:val="32"/>
          <w:szCs w:val="32"/>
          <w:highlight w:val="none"/>
        </w:rPr>
      </w:pPr>
    </w:p>
    <w:p w14:paraId="0532B88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0F5388E">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D5921C8">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6B389B3">
      <w:pPr>
        <w:pStyle w:val="7"/>
        <w:snapToGrid w:val="0"/>
        <w:spacing w:before="50" w:after="50"/>
        <w:ind w:firstLine="640" w:firstLineChars="200"/>
        <w:rPr>
          <w:rFonts w:ascii="宋体" w:hAnsi="宋体" w:cs="仿宋_GB2312"/>
          <w:bCs/>
          <w:color w:val="auto"/>
          <w:sz w:val="32"/>
          <w:szCs w:val="32"/>
          <w:highlight w:val="none"/>
        </w:rPr>
      </w:pPr>
    </w:p>
    <w:p w14:paraId="1DE859A5">
      <w:pPr>
        <w:pStyle w:val="7"/>
        <w:snapToGrid w:val="0"/>
        <w:spacing w:before="50" w:after="50"/>
        <w:ind w:firstLine="720" w:firstLineChars="225"/>
        <w:rPr>
          <w:rFonts w:ascii="宋体" w:hAnsi="宋体" w:cs="仿宋_GB2312"/>
          <w:bCs/>
          <w:color w:val="auto"/>
          <w:sz w:val="32"/>
          <w:szCs w:val="32"/>
          <w:highlight w:val="none"/>
        </w:rPr>
      </w:pPr>
    </w:p>
    <w:p w14:paraId="3213902D">
      <w:pPr>
        <w:pStyle w:val="7"/>
        <w:snapToGrid w:val="0"/>
        <w:spacing w:before="50" w:after="50"/>
        <w:ind w:firstLine="0"/>
        <w:rPr>
          <w:rFonts w:ascii="宋体" w:hAnsi="宋体" w:cs="仿宋_GB2312"/>
          <w:bCs/>
          <w:color w:val="auto"/>
          <w:sz w:val="32"/>
          <w:szCs w:val="32"/>
          <w:highlight w:val="none"/>
        </w:rPr>
      </w:pPr>
    </w:p>
    <w:p w14:paraId="5541091E">
      <w:pPr>
        <w:pStyle w:val="7"/>
        <w:snapToGrid w:val="0"/>
        <w:spacing w:before="50" w:after="50"/>
        <w:ind w:firstLine="1280" w:firstLineChars="400"/>
        <w:rPr>
          <w:rFonts w:ascii="宋体" w:hAnsi="宋体" w:cs="仿宋_GB2312"/>
          <w:bCs/>
          <w:color w:val="auto"/>
          <w:sz w:val="32"/>
          <w:szCs w:val="32"/>
          <w:highlight w:val="none"/>
        </w:rPr>
      </w:pPr>
    </w:p>
    <w:p w14:paraId="07573B9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C2C6DA7">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F4E0C67">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889C166">
      <w:pPr>
        <w:spacing w:line="400" w:lineRule="exact"/>
        <w:rPr>
          <w:rFonts w:ascii="仿宋_GB2312" w:hAnsi="仿宋_GB2312" w:eastAsia="仿宋_GB2312" w:cs="仿宋_GB2312"/>
          <w:color w:val="auto"/>
          <w:sz w:val="32"/>
          <w:szCs w:val="32"/>
          <w:highlight w:val="none"/>
        </w:rPr>
      </w:pPr>
    </w:p>
    <w:p w14:paraId="33FE0D73">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70A1519D">
      <w:pPr>
        <w:spacing w:line="360" w:lineRule="auto"/>
        <w:ind w:firstLine="640" w:firstLineChars="200"/>
        <w:contextualSpacing/>
        <w:rPr>
          <w:rFonts w:ascii="仿宋_GB2312" w:hAnsi="仿宋_GB2312" w:eastAsia="仿宋_GB2312" w:cs="仿宋_GB2312"/>
          <w:color w:val="auto"/>
          <w:sz w:val="32"/>
          <w:szCs w:val="32"/>
          <w:highlight w:val="none"/>
        </w:rPr>
      </w:pPr>
    </w:p>
    <w:p w14:paraId="685A07A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D53308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00D2C42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8F11DE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0D8D379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CB43BE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4FB64B3">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257D54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DC3221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5168C6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574CCA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592ED0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0E36419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FA6C0F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E1D819C">
      <w:pPr>
        <w:spacing w:line="360" w:lineRule="auto"/>
        <w:ind w:firstLine="480" w:firstLineChars="200"/>
        <w:contextualSpacing/>
        <w:rPr>
          <w:rFonts w:ascii="宋体" w:hAnsi="宋体" w:cs="仿宋_GB2312"/>
          <w:color w:val="auto"/>
          <w:sz w:val="24"/>
          <w:highlight w:val="none"/>
        </w:rPr>
      </w:pPr>
    </w:p>
    <w:p w14:paraId="7ED2B1E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BB746C9">
      <w:pPr>
        <w:spacing w:line="360" w:lineRule="auto"/>
        <w:ind w:firstLine="480" w:firstLineChars="200"/>
        <w:contextualSpacing/>
        <w:rPr>
          <w:rFonts w:ascii="宋体" w:hAnsi="宋体" w:cs="仿宋_GB2312"/>
          <w:color w:val="auto"/>
          <w:sz w:val="24"/>
          <w:highlight w:val="none"/>
        </w:rPr>
      </w:pPr>
    </w:p>
    <w:p w14:paraId="0644FC69">
      <w:pPr>
        <w:spacing w:line="360" w:lineRule="auto"/>
        <w:contextualSpacing/>
        <w:rPr>
          <w:rFonts w:ascii="宋体" w:hAnsi="宋体" w:cs="仿宋_GB2312"/>
          <w:color w:val="auto"/>
          <w:sz w:val="24"/>
          <w:highlight w:val="none"/>
        </w:rPr>
      </w:pPr>
    </w:p>
    <w:p w14:paraId="420761ED">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0ABD4C9">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00E0CD56">
      <w:pPr>
        <w:spacing w:line="360" w:lineRule="auto"/>
        <w:ind w:firstLine="640" w:firstLineChars="200"/>
        <w:contextualSpacing/>
        <w:jc w:val="center"/>
        <w:rPr>
          <w:rFonts w:ascii="宋体" w:hAnsi="宋体" w:cs="仿宋_GB2312"/>
          <w:color w:val="auto"/>
          <w:sz w:val="32"/>
          <w:szCs w:val="32"/>
          <w:highlight w:val="none"/>
        </w:rPr>
      </w:pPr>
    </w:p>
    <w:p w14:paraId="1B54372B">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61517296">
      <w:pPr>
        <w:spacing w:line="360" w:lineRule="auto"/>
        <w:ind w:left="540"/>
        <w:contextualSpacing/>
        <w:rPr>
          <w:rFonts w:ascii="仿宋_GB2312" w:hAnsi="仿宋_GB2312" w:eastAsia="仿宋_GB2312" w:cs="仿宋_GB2312"/>
          <w:color w:val="auto"/>
          <w:sz w:val="32"/>
          <w:szCs w:val="32"/>
          <w:highlight w:val="none"/>
        </w:rPr>
      </w:pPr>
    </w:p>
    <w:p w14:paraId="7B41C14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9EC16A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25E6C58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1A87F51D">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C1853D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2779346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16696CD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4CC054E">
      <w:pPr>
        <w:spacing w:line="360" w:lineRule="auto"/>
        <w:ind w:left="540"/>
        <w:contextualSpacing/>
        <w:rPr>
          <w:rFonts w:ascii="宋体" w:hAnsi="宋体" w:cs="仿宋_GB2312"/>
          <w:color w:val="auto"/>
          <w:sz w:val="24"/>
          <w:highlight w:val="none"/>
        </w:rPr>
      </w:pPr>
    </w:p>
    <w:p w14:paraId="6598B819">
      <w:pPr>
        <w:spacing w:line="360" w:lineRule="auto"/>
        <w:ind w:left="540"/>
        <w:contextualSpacing/>
        <w:rPr>
          <w:rFonts w:ascii="宋体" w:hAnsi="宋体" w:cs="仿宋_GB2312"/>
          <w:color w:val="auto"/>
          <w:sz w:val="24"/>
          <w:highlight w:val="none"/>
        </w:rPr>
      </w:pPr>
    </w:p>
    <w:p w14:paraId="34BCBA60">
      <w:pPr>
        <w:spacing w:line="360" w:lineRule="auto"/>
        <w:ind w:left="540"/>
        <w:contextualSpacing/>
        <w:rPr>
          <w:rFonts w:ascii="宋体" w:hAnsi="宋体" w:cs="仿宋_GB2312"/>
          <w:color w:val="auto"/>
          <w:sz w:val="24"/>
          <w:highlight w:val="none"/>
        </w:rPr>
      </w:pPr>
    </w:p>
    <w:p w14:paraId="05248FB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6D550E9">
      <w:pPr>
        <w:spacing w:line="360" w:lineRule="auto"/>
        <w:ind w:left="540"/>
        <w:contextualSpacing/>
        <w:rPr>
          <w:rFonts w:ascii="宋体" w:hAnsi="宋体" w:cs="仿宋_GB2312"/>
          <w:color w:val="auto"/>
          <w:sz w:val="24"/>
          <w:highlight w:val="none"/>
        </w:rPr>
      </w:pPr>
    </w:p>
    <w:p w14:paraId="265B8BED">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14DFC14">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464A84C">
      <w:pPr>
        <w:spacing w:line="360" w:lineRule="auto"/>
        <w:contextualSpacing/>
        <w:jc w:val="center"/>
        <w:rPr>
          <w:rFonts w:ascii="宋体" w:hAnsi="宋体" w:cs="仿宋_GB2312"/>
          <w:b/>
          <w:color w:val="auto"/>
          <w:sz w:val="24"/>
          <w:highlight w:val="none"/>
        </w:rPr>
      </w:pPr>
    </w:p>
    <w:p w14:paraId="1C98F24F">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w:t>
      </w:r>
    </w:p>
    <w:p w14:paraId="3725296F">
      <w:pPr>
        <w:adjustRightInd w:val="0"/>
        <w:snapToGrid w:val="0"/>
        <w:spacing w:line="300" w:lineRule="auto"/>
        <w:jc w:val="left"/>
        <w:rPr>
          <w:rFonts w:ascii="宋体" w:hAnsi="宋体"/>
          <w:b/>
          <w:color w:val="auto"/>
          <w:szCs w:val="21"/>
          <w:highlight w:val="none"/>
        </w:rPr>
      </w:pPr>
    </w:p>
    <w:p w14:paraId="5DB8C15F">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BBCDE1B">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D57BBD6">
      <w:pPr>
        <w:spacing w:line="360" w:lineRule="auto"/>
        <w:contextualSpacing/>
        <w:rPr>
          <w:rFonts w:ascii="仿宋_GB2312" w:hAnsi="仿宋_GB2312" w:eastAsia="仿宋_GB2312" w:cs="仿宋_GB2312"/>
          <w:color w:val="auto"/>
          <w:sz w:val="32"/>
          <w:szCs w:val="32"/>
          <w:highlight w:val="none"/>
        </w:rPr>
      </w:pPr>
    </w:p>
    <w:p w14:paraId="3D3E294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463C8B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分标</w:t>
      </w:r>
      <w:r>
        <w:rPr>
          <w:rFonts w:hint="eastAsia" w:ascii="宋体" w:hAnsi="宋体" w:cs="仿宋_GB2312"/>
          <w:color w:val="auto"/>
          <w:sz w:val="24"/>
          <w:highlight w:val="none"/>
        </w:rPr>
        <w:t>的竞标活动，并代表我方全权办理针对上述项目的所有采购程序和环节的具体事务和签署相关文件。</w:t>
      </w:r>
    </w:p>
    <w:p w14:paraId="10AB7FD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0DD6398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C93FB1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624FB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4C2747A">
      <w:pPr>
        <w:spacing w:line="360" w:lineRule="auto"/>
        <w:contextualSpacing/>
        <w:rPr>
          <w:rFonts w:ascii="宋体" w:hAnsi="宋体" w:cs="仿宋_GB2312"/>
          <w:color w:val="auto"/>
          <w:sz w:val="24"/>
          <w:highlight w:val="none"/>
        </w:rPr>
      </w:pPr>
    </w:p>
    <w:p w14:paraId="06D16DB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66DB4D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C9AD70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077CCE7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94F0D5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59D4D5C">
      <w:pPr>
        <w:spacing w:line="360" w:lineRule="auto"/>
        <w:contextualSpacing/>
        <w:rPr>
          <w:rFonts w:ascii="宋体" w:hAnsi="宋体" w:cs="仿宋_GB2312"/>
          <w:color w:val="auto"/>
          <w:sz w:val="24"/>
          <w:highlight w:val="none"/>
        </w:rPr>
      </w:pPr>
    </w:p>
    <w:p w14:paraId="548C87E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36EA5B29">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3D399E50">
      <w:pPr>
        <w:spacing w:line="360" w:lineRule="auto"/>
        <w:ind w:firstLine="420" w:firstLineChars="200"/>
        <w:contextualSpacing/>
        <w:jc w:val="left"/>
        <w:rPr>
          <w:rFonts w:ascii="仿宋_GB2312" w:hAnsi="仿宋_GB2312" w:eastAsia="仿宋_GB2312" w:cs="仿宋_GB2312"/>
          <w:color w:val="auto"/>
          <w:szCs w:val="21"/>
          <w:highlight w:val="none"/>
        </w:rPr>
      </w:pPr>
    </w:p>
    <w:p w14:paraId="3D6EE79A">
      <w:pPr>
        <w:spacing w:line="520" w:lineRule="exact"/>
        <w:contextualSpacing/>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tbl>
      <w:tblPr>
        <w:tblStyle w:val="26"/>
        <w:tblpPr w:leftFromText="180" w:rightFromText="180" w:vertAnchor="text" w:horzAnchor="margin" w:tblpXSpec="center" w:tblpY="311"/>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3C64C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6ED96B30">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8234E63">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4E9BE112">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22C1C22C">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CBF2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3D40BCC2">
            <w:pPr>
              <w:tabs>
                <w:tab w:val="left" w:pos="180"/>
                <w:tab w:val="left" w:pos="1620"/>
              </w:tabs>
              <w:spacing w:line="44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2B4CC91C">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A120834">
            <w:pPr>
              <w:snapToGrid w:val="0"/>
              <w:spacing w:beforeLines="50" w:line="360" w:lineRule="auto"/>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24309FA">
            <w:pPr>
              <w:snapToGrid w:val="0"/>
              <w:spacing w:beforeLines="50" w:line="360" w:lineRule="auto"/>
              <w:jc w:val="center"/>
              <w:rPr>
                <w:rFonts w:ascii="宋体" w:hAnsi="宋体" w:cs="宋体"/>
                <w:color w:val="auto"/>
                <w:szCs w:val="21"/>
                <w:highlight w:val="none"/>
              </w:rPr>
            </w:pPr>
          </w:p>
        </w:tc>
      </w:tr>
      <w:tr w14:paraId="4D336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6101C89">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kern w:val="0"/>
                <w:szCs w:val="21"/>
                <w:highlight w:val="none"/>
              </w:rPr>
              <w:t>交货时间及地点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703AF502">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7555C0A">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29161FA8">
            <w:pPr>
              <w:snapToGrid w:val="0"/>
              <w:spacing w:beforeLines="50" w:line="360" w:lineRule="auto"/>
              <w:ind w:left="43"/>
              <w:jc w:val="center"/>
              <w:rPr>
                <w:rFonts w:ascii="宋体" w:hAnsi="宋体" w:cs="宋体"/>
                <w:color w:val="auto"/>
                <w:szCs w:val="21"/>
                <w:highlight w:val="none"/>
              </w:rPr>
            </w:pPr>
          </w:p>
        </w:tc>
      </w:tr>
      <w:tr w14:paraId="1B3CC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65928438">
            <w:pPr>
              <w:tabs>
                <w:tab w:val="left" w:pos="180"/>
                <w:tab w:val="left" w:pos="1620"/>
              </w:tabs>
              <w:spacing w:line="312" w:lineRule="auto"/>
              <w:jc w:val="center"/>
              <w:rPr>
                <w:rFonts w:ascii="宋体" w:hAnsi="宋体" w:cs="宋体"/>
                <w:color w:val="auto"/>
                <w:szCs w:val="21"/>
                <w:highlight w:val="none"/>
              </w:rPr>
            </w:pPr>
            <w:r>
              <w:rPr>
                <w:rFonts w:hint="eastAsia" w:ascii="宋体" w:hAnsi="宋体" w:eastAsia="宋体" w:cs="宋体"/>
                <w:color w:val="auto"/>
                <w:kern w:val="0"/>
                <w:sz w:val="21"/>
                <w:szCs w:val="21"/>
                <w:highlight w:val="none"/>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11FA3CBB">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22127A5">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84A021B">
            <w:pPr>
              <w:snapToGrid w:val="0"/>
              <w:spacing w:beforeLines="50" w:line="360" w:lineRule="auto"/>
              <w:ind w:left="43"/>
              <w:jc w:val="center"/>
              <w:rPr>
                <w:rFonts w:ascii="宋体" w:hAnsi="宋体" w:cs="宋体"/>
                <w:color w:val="auto"/>
                <w:szCs w:val="21"/>
                <w:highlight w:val="none"/>
              </w:rPr>
            </w:pPr>
          </w:p>
        </w:tc>
      </w:tr>
      <w:tr w14:paraId="3398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6F56B077">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kern w:val="0"/>
                <w:szCs w:val="21"/>
                <w:highlight w:val="none"/>
              </w:rPr>
              <w:t>售后技术服务要求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79CEA62B">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1EF864C">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3B54419">
            <w:pPr>
              <w:snapToGrid w:val="0"/>
              <w:spacing w:beforeLines="50" w:line="360" w:lineRule="auto"/>
              <w:ind w:left="43"/>
              <w:jc w:val="center"/>
              <w:rPr>
                <w:rFonts w:ascii="宋体" w:hAnsi="宋体" w:cs="宋体"/>
                <w:color w:val="auto"/>
                <w:szCs w:val="21"/>
                <w:highlight w:val="none"/>
              </w:rPr>
            </w:pPr>
          </w:p>
        </w:tc>
      </w:tr>
      <w:tr w14:paraId="50342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7C09921">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kern w:val="0"/>
                <w:szCs w:val="21"/>
                <w:highlight w:val="none"/>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2BB91F1F">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C1ED695">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EFB0040">
            <w:pPr>
              <w:snapToGrid w:val="0"/>
              <w:spacing w:beforeLines="50" w:line="360" w:lineRule="auto"/>
              <w:ind w:left="43"/>
              <w:jc w:val="center"/>
              <w:rPr>
                <w:rFonts w:ascii="宋体" w:hAnsi="宋体" w:cs="宋体"/>
                <w:color w:val="auto"/>
                <w:szCs w:val="21"/>
                <w:highlight w:val="none"/>
              </w:rPr>
            </w:pPr>
          </w:p>
        </w:tc>
      </w:tr>
      <w:tr w14:paraId="1F0A5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F3E9948">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kern w:val="0"/>
                <w:szCs w:val="21"/>
                <w:highlight w:val="none"/>
              </w:rPr>
              <w:t>报价及其他要求</w:t>
            </w:r>
          </w:p>
        </w:tc>
        <w:tc>
          <w:tcPr>
            <w:tcW w:w="2668" w:type="dxa"/>
            <w:tcBorders>
              <w:top w:val="single" w:color="auto" w:sz="4" w:space="0"/>
              <w:left w:val="single" w:color="auto" w:sz="4" w:space="0"/>
              <w:bottom w:val="single" w:color="auto" w:sz="4" w:space="0"/>
              <w:right w:val="single" w:color="auto" w:sz="4" w:space="0"/>
            </w:tcBorders>
            <w:vAlign w:val="center"/>
          </w:tcPr>
          <w:p w14:paraId="39D68E40">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0049892">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6175512">
            <w:pPr>
              <w:snapToGrid w:val="0"/>
              <w:spacing w:beforeLines="50" w:line="360" w:lineRule="auto"/>
              <w:ind w:left="43"/>
              <w:jc w:val="center"/>
              <w:rPr>
                <w:rFonts w:ascii="宋体" w:hAnsi="宋体" w:cs="宋体"/>
                <w:color w:val="auto"/>
                <w:szCs w:val="21"/>
                <w:highlight w:val="none"/>
              </w:rPr>
            </w:pPr>
          </w:p>
        </w:tc>
      </w:tr>
      <w:tr w14:paraId="52701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5BAC31C7">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kern w:val="0"/>
                <w:szCs w:val="21"/>
                <w:highlight w:val="none"/>
              </w:rPr>
              <w:t>验收标准</w:t>
            </w:r>
          </w:p>
        </w:tc>
        <w:tc>
          <w:tcPr>
            <w:tcW w:w="2668" w:type="dxa"/>
            <w:tcBorders>
              <w:top w:val="single" w:color="auto" w:sz="4" w:space="0"/>
              <w:left w:val="single" w:color="auto" w:sz="4" w:space="0"/>
              <w:bottom w:val="single" w:color="auto" w:sz="4" w:space="0"/>
              <w:right w:val="single" w:color="auto" w:sz="4" w:space="0"/>
            </w:tcBorders>
            <w:vAlign w:val="center"/>
          </w:tcPr>
          <w:p w14:paraId="30E1CBFF">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0116F8D">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2A2D41D">
            <w:pPr>
              <w:snapToGrid w:val="0"/>
              <w:spacing w:beforeLines="50" w:line="360" w:lineRule="auto"/>
              <w:ind w:left="43"/>
              <w:jc w:val="center"/>
              <w:rPr>
                <w:rFonts w:ascii="宋体" w:hAnsi="宋体" w:cs="宋体"/>
                <w:color w:val="auto"/>
                <w:szCs w:val="21"/>
                <w:highlight w:val="none"/>
              </w:rPr>
            </w:pPr>
          </w:p>
        </w:tc>
      </w:tr>
      <w:tr w14:paraId="1A3F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2D54012">
            <w:pPr>
              <w:tabs>
                <w:tab w:val="left" w:pos="180"/>
                <w:tab w:val="left" w:pos="1620"/>
              </w:tabs>
              <w:spacing w:line="440" w:lineRule="exact"/>
              <w:jc w:val="center"/>
              <w:rPr>
                <w:rFonts w:ascii="宋体" w:hAnsi="宋体" w:cs="宋体"/>
                <w:color w:val="auto"/>
                <w:szCs w:val="21"/>
                <w:highlight w:val="none"/>
              </w:rPr>
            </w:pPr>
            <w:r>
              <w:rPr>
                <w:rFonts w:hint="eastAsia" w:ascii="宋体" w:hAnsi="宋体"/>
                <w:color w:val="auto"/>
                <w:szCs w:val="21"/>
                <w:highlight w:val="none"/>
              </w:rPr>
              <w:t>其他要求</w:t>
            </w:r>
          </w:p>
        </w:tc>
        <w:tc>
          <w:tcPr>
            <w:tcW w:w="2668" w:type="dxa"/>
            <w:tcBorders>
              <w:top w:val="single" w:color="auto" w:sz="4" w:space="0"/>
              <w:left w:val="single" w:color="auto" w:sz="4" w:space="0"/>
              <w:bottom w:val="single" w:color="auto" w:sz="4" w:space="0"/>
              <w:right w:val="single" w:color="auto" w:sz="4" w:space="0"/>
            </w:tcBorders>
            <w:vAlign w:val="center"/>
          </w:tcPr>
          <w:p w14:paraId="6358E5CA">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334F1C5">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1759B08">
            <w:pPr>
              <w:snapToGrid w:val="0"/>
              <w:spacing w:beforeLines="50" w:line="360" w:lineRule="auto"/>
              <w:ind w:left="43"/>
              <w:jc w:val="center"/>
              <w:rPr>
                <w:rFonts w:ascii="宋体" w:hAnsi="宋体" w:cs="宋体"/>
                <w:color w:val="auto"/>
                <w:szCs w:val="21"/>
                <w:highlight w:val="none"/>
              </w:rPr>
            </w:pPr>
          </w:p>
        </w:tc>
      </w:tr>
      <w:tr w14:paraId="5C18A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3B57A834">
            <w:pPr>
              <w:tabs>
                <w:tab w:val="left" w:pos="180"/>
                <w:tab w:val="left" w:pos="1620"/>
              </w:tabs>
              <w:spacing w:line="440" w:lineRule="exact"/>
              <w:jc w:val="center"/>
              <w:rPr>
                <w:rFonts w:ascii="宋体" w:hAnsi="宋体" w:cs="宋体"/>
                <w:color w:val="auto"/>
                <w:szCs w:val="21"/>
                <w:highlight w:val="none"/>
              </w:rPr>
            </w:pPr>
            <w:r>
              <w:rPr>
                <w:rFonts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96EA2E5">
            <w:pPr>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87F7DDB">
            <w:pPr>
              <w:snapToGrid w:val="0"/>
              <w:spacing w:beforeLines="50" w:line="360" w:lineRule="auto"/>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FAB340F">
            <w:pPr>
              <w:snapToGrid w:val="0"/>
              <w:spacing w:beforeLines="50" w:line="360" w:lineRule="auto"/>
              <w:ind w:left="43"/>
              <w:jc w:val="center"/>
              <w:rPr>
                <w:rFonts w:ascii="宋体" w:hAnsi="宋体" w:cs="宋体"/>
                <w:color w:val="auto"/>
                <w:szCs w:val="21"/>
                <w:highlight w:val="none"/>
              </w:rPr>
            </w:pPr>
          </w:p>
        </w:tc>
      </w:tr>
      <w:tr w14:paraId="636F4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78" w:type="dxa"/>
            <w:tcBorders>
              <w:top w:val="single" w:color="auto" w:sz="4" w:space="0"/>
              <w:left w:val="single" w:color="auto" w:sz="4" w:space="0"/>
              <w:bottom w:val="single" w:color="auto" w:sz="4" w:space="0"/>
              <w:right w:val="single" w:color="auto" w:sz="4" w:space="0"/>
            </w:tcBorders>
            <w:vAlign w:val="center"/>
          </w:tcPr>
          <w:p w14:paraId="59140F91">
            <w:pPr>
              <w:spacing w:line="300" w:lineRule="atLeast"/>
              <w:jc w:val="center"/>
              <w:rPr>
                <w:rFonts w:ascii="宋体" w:hAnsi="宋体" w:cs="宋体"/>
                <w:color w:val="auto"/>
                <w:szCs w:val="21"/>
                <w:highlight w:val="none"/>
              </w:rPr>
            </w:pPr>
            <w:r>
              <w:rPr>
                <w:rFonts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AF27520">
            <w:pPr>
              <w:snapToGrid w:val="0"/>
              <w:spacing w:beforeLines="50" w:line="360" w:lineRule="auto"/>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E662817">
            <w:pPr>
              <w:snapToGrid w:val="0"/>
              <w:spacing w:beforeLines="50" w:line="360" w:lineRule="auto"/>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4896567">
            <w:pPr>
              <w:snapToGrid w:val="0"/>
              <w:spacing w:beforeLines="50" w:line="360" w:lineRule="auto"/>
              <w:jc w:val="center"/>
              <w:rPr>
                <w:rFonts w:ascii="宋体" w:hAnsi="宋体" w:cs="宋体"/>
                <w:color w:val="auto"/>
                <w:szCs w:val="21"/>
                <w:highlight w:val="none"/>
              </w:rPr>
            </w:pPr>
          </w:p>
        </w:tc>
      </w:tr>
    </w:tbl>
    <w:p w14:paraId="3F1A1797">
      <w:pPr>
        <w:pStyle w:val="12"/>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71FF69FE">
      <w:pPr>
        <w:spacing w:line="360" w:lineRule="auto"/>
        <w:contextualSpacing/>
        <w:rPr>
          <w:rFonts w:ascii="宋体" w:hAnsi="宋体"/>
          <w:color w:val="auto"/>
          <w:kern w:val="0"/>
          <w:sz w:val="24"/>
          <w:highlight w:val="none"/>
        </w:rPr>
      </w:pPr>
      <w:r>
        <w:rPr>
          <w:rFonts w:hint="eastAsia" w:ascii="宋体" w:hAnsi="宋体"/>
          <w:color w:val="auto"/>
          <w:kern w:val="0"/>
          <w:sz w:val="24"/>
          <w:highlight w:val="none"/>
        </w:rPr>
        <w:t>1. 说明：应对照谈判文件“第三章 采购需求”中的商务要求逐条明确响应，并作出偏离说明。</w:t>
      </w:r>
    </w:p>
    <w:p w14:paraId="5A3C4F24">
      <w:pPr>
        <w:spacing w:line="360" w:lineRule="auto"/>
        <w:contextualSpacing/>
        <w:rPr>
          <w:rFonts w:ascii="宋体" w:hAnsi="宋体"/>
          <w:color w:val="auto"/>
          <w:kern w:val="0"/>
          <w:sz w:val="24"/>
          <w:highlight w:val="none"/>
        </w:rPr>
      </w:pPr>
      <w:r>
        <w:rPr>
          <w:rFonts w:hint="eastAsia" w:ascii="宋体" w:hAnsi="宋体"/>
          <w:color w:val="auto"/>
          <w:kern w:val="0"/>
          <w:sz w:val="24"/>
          <w:highlight w:val="none"/>
        </w:rPr>
        <w:t>2.供应商应根据自身的承诺，对照谈判文件要求在“偏离说明”中注明“正偏离”、“负偏离”或者“无偏离”。既不属于“正偏离”也不属于“负偏离”即为“无偏离”。</w:t>
      </w:r>
    </w:p>
    <w:p w14:paraId="36ABDD4E">
      <w:pPr>
        <w:spacing w:line="360" w:lineRule="auto"/>
        <w:contextualSpacing/>
        <w:jc w:val="left"/>
        <w:rPr>
          <w:rFonts w:ascii="宋体" w:hAnsi="宋体" w:cs="仿宋_GB2312"/>
          <w:color w:val="auto"/>
          <w:sz w:val="24"/>
          <w:highlight w:val="none"/>
          <w:u w:val="single"/>
        </w:rPr>
      </w:pPr>
    </w:p>
    <w:p w14:paraId="2E102DD9">
      <w:pPr>
        <w:spacing w:line="360" w:lineRule="auto"/>
        <w:contextualSpacing/>
        <w:jc w:val="left"/>
        <w:rPr>
          <w:rFonts w:ascii="宋体" w:hAnsi="宋体" w:cs="仿宋_GB2312"/>
          <w:color w:val="auto"/>
          <w:sz w:val="24"/>
          <w:highlight w:val="none"/>
          <w:u w:val="single"/>
        </w:rPr>
      </w:pPr>
    </w:p>
    <w:p w14:paraId="0072B6EF">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7B03325">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F673421">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371B46DB">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1AA1B4A">
      <w:pPr>
        <w:snapToGrid w:val="0"/>
        <w:spacing w:beforeLines="50" w:after="50"/>
        <w:jc w:val="center"/>
        <w:rPr>
          <w:rFonts w:ascii="宋体" w:hAnsi="宋体"/>
          <w:b/>
          <w:color w:val="auto"/>
          <w:sz w:val="24"/>
          <w:highlight w:val="none"/>
        </w:rPr>
      </w:pPr>
    </w:p>
    <w:p w14:paraId="2CD70088">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162D7C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493C160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1.我方承诺，若本单位成交，保证在领取成交通知书后，按本项目谈判文件的规定标准向贵单位一次性足额支付代理服务费, 在领取成交通知书后，由于被质疑、投诉或者其他原因而导致成交结果改变，我方将放弃对已缴纳的代理服务费追还的一切权利。</w:t>
      </w:r>
    </w:p>
    <w:p w14:paraId="494EE75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7423A64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0A20949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AD3E7A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994DA9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67E1B9B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57B0CF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EAF87E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（3）在税务局登记的地址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A5DA13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（4）在税务局登记的电话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F73D18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5FEF49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0953F76">
      <w:pPr>
        <w:spacing w:line="440" w:lineRule="exact"/>
        <w:rPr>
          <w:rFonts w:ascii="宋体" w:hAnsi="宋体"/>
          <w:color w:val="auto"/>
          <w:sz w:val="24"/>
          <w:highlight w:val="none"/>
        </w:rPr>
      </w:pPr>
    </w:p>
    <w:p w14:paraId="166F9301">
      <w:pPr>
        <w:spacing w:line="440" w:lineRule="exact"/>
        <w:rPr>
          <w:rFonts w:ascii="宋体" w:hAnsi="宋体"/>
          <w:color w:val="auto"/>
          <w:sz w:val="24"/>
          <w:highlight w:val="none"/>
        </w:rPr>
      </w:pPr>
    </w:p>
    <w:p w14:paraId="13A95047">
      <w:pPr>
        <w:spacing w:line="440" w:lineRule="exact"/>
        <w:rPr>
          <w:rFonts w:ascii="宋体" w:hAnsi="宋体"/>
          <w:color w:val="auto"/>
          <w:sz w:val="24"/>
          <w:highlight w:val="none"/>
        </w:rPr>
      </w:pPr>
    </w:p>
    <w:p w14:paraId="6EEC0560">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6CC80D8A">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06564272">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5C33E93D">
      <w:pPr>
        <w:widowControl/>
        <w:spacing w:line="360" w:lineRule="auto"/>
        <w:jc w:val="left"/>
        <w:rPr>
          <w:rFonts w:ascii="宋体" w:hAnsi="宋体"/>
          <w:color w:val="auto"/>
          <w:szCs w:val="21"/>
          <w:highlight w:val="none"/>
        </w:rPr>
        <w:sectPr>
          <w:pgSz w:w="11906" w:h="16838"/>
          <w:pgMar w:top="1440" w:right="1797" w:bottom="1440" w:left="1797" w:header="851" w:footer="992" w:gutter="0"/>
          <w:cols w:space="720" w:num="1"/>
        </w:sectPr>
      </w:pPr>
    </w:p>
    <w:p w14:paraId="473B3172">
      <w:pPr>
        <w:adjustRightInd w:val="0"/>
        <w:snapToGrid w:val="0"/>
        <w:spacing w:line="52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w:t>
      </w:r>
    </w:p>
    <w:p w14:paraId="71AA1099">
      <w:pPr>
        <w:spacing w:line="300" w:lineRule="auto"/>
        <w:rPr>
          <w:rFonts w:ascii="宋体" w:hAnsi="宋体"/>
          <w:color w:val="auto"/>
          <w:szCs w:val="21"/>
          <w:highlight w:val="none"/>
        </w:rPr>
      </w:pPr>
    </w:p>
    <w:p w14:paraId="1EEEEAD0">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FCB4B12">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77C8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01F3AA0">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43AA8C3C">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447B43B1">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4B5D1AEE">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14:paraId="0DFD1CE1">
            <w:pPr>
              <w:snapToGrid w:val="0"/>
              <w:spacing w:before="50" w:after="50"/>
              <w:jc w:val="center"/>
              <w:rPr>
                <w:rFonts w:ascii="宋体" w:hAnsi="宋体"/>
                <w:color w:val="auto"/>
                <w:sz w:val="24"/>
                <w:highlight w:val="none"/>
              </w:rPr>
            </w:pPr>
          </w:p>
          <w:p w14:paraId="07414E03">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25F33D36">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776BFCC4">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6C565C87">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13B9F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6E4851D">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DBC7A6B">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1C867167">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64601FF">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6E80721D">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02CDCA4">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69F65FA6">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9CAF19C">
            <w:pPr>
              <w:snapToGrid w:val="0"/>
              <w:spacing w:before="50" w:after="50"/>
              <w:jc w:val="center"/>
              <w:rPr>
                <w:rFonts w:ascii="宋体" w:hAnsi="宋体"/>
                <w:color w:val="auto"/>
                <w:sz w:val="24"/>
                <w:highlight w:val="none"/>
              </w:rPr>
            </w:pPr>
          </w:p>
        </w:tc>
      </w:tr>
      <w:tr w14:paraId="3E7C0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A2BEE96">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840B349">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63BD6D83">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54C4505">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3E4BF0A4">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19D50A8">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7291ACB">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0A3BA463">
            <w:pPr>
              <w:snapToGrid w:val="0"/>
              <w:spacing w:before="50" w:after="50"/>
              <w:jc w:val="center"/>
              <w:rPr>
                <w:rFonts w:ascii="宋体" w:hAnsi="宋体"/>
                <w:color w:val="auto"/>
                <w:sz w:val="24"/>
                <w:highlight w:val="none"/>
              </w:rPr>
            </w:pPr>
          </w:p>
        </w:tc>
      </w:tr>
      <w:tr w14:paraId="61B4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CF15CE6">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667836BB">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598AC6B9">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B5E8B13">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3D31D923">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6ED22ACD">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6D0A99C">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2059CAC4">
            <w:pPr>
              <w:snapToGrid w:val="0"/>
              <w:spacing w:before="50" w:after="50"/>
              <w:jc w:val="center"/>
              <w:rPr>
                <w:rFonts w:ascii="宋体" w:hAnsi="宋体"/>
                <w:color w:val="auto"/>
                <w:sz w:val="24"/>
                <w:highlight w:val="none"/>
              </w:rPr>
            </w:pPr>
          </w:p>
        </w:tc>
      </w:tr>
    </w:tbl>
    <w:p w14:paraId="5443D7FF">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1CD5F969">
      <w:pPr>
        <w:tabs>
          <w:tab w:val="left" w:pos="1065"/>
        </w:tabs>
        <w:adjustRightInd w:val="0"/>
        <w:spacing w:line="360" w:lineRule="auto"/>
        <w:contextualSpacing/>
        <w:rPr>
          <w:rFonts w:ascii="宋体" w:hAnsi="宋体" w:cs="仿宋_GB2312"/>
          <w:b/>
          <w:bCs/>
          <w:color w:val="auto"/>
          <w:sz w:val="24"/>
          <w:highlight w:val="none"/>
        </w:rPr>
      </w:pPr>
      <w:r>
        <w:rPr>
          <w:rFonts w:hint="eastAsia" w:ascii="宋体" w:hAnsi="宋体"/>
          <w:b/>
          <w:bCs/>
          <w:color w:val="auto"/>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b/>
          <w:bCs/>
          <w:color w:val="auto"/>
          <w:sz w:val="24"/>
          <w:highlight w:val="none"/>
        </w:rPr>
        <w:t>货物名称、数量及单位、品牌必须与“竞标报价表”一致，否则响应文件按无效处理。</w:t>
      </w:r>
      <w:r>
        <w:rPr>
          <w:rFonts w:hint="eastAsia" w:ascii="宋体" w:hAnsi="宋体" w:cs="仿宋_GB2312"/>
          <w:b/>
          <w:bCs/>
          <w:color w:val="auto"/>
          <w:sz w:val="24"/>
          <w:highlight w:val="none"/>
        </w:rPr>
        <w:tab/>
      </w:r>
    </w:p>
    <w:p w14:paraId="46D303B4">
      <w:pPr>
        <w:adjustRightInd w:val="0"/>
        <w:spacing w:line="360" w:lineRule="auto"/>
        <w:contextualSpacing/>
        <w:jc w:val="left"/>
        <w:rPr>
          <w:rFonts w:ascii="宋体" w:hAnsi="宋体" w:cs="仿宋_GB2312"/>
          <w:color w:val="auto"/>
          <w:sz w:val="24"/>
          <w:highlight w:val="none"/>
        </w:rPr>
      </w:pPr>
    </w:p>
    <w:p w14:paraId="13809F87">
      <w:pPr>
        <w:adjustRightInd w:val="0"/>
        <w:spacing w:line="360" w:lineRule="auto"/>
        <w:contextualSpacing/>
        <w:jc w:val="left"/>
        <w:rPr>
          <w:rFonts w:ascii="宋体" w:hAnsi="宋体" w:cs="仿宋_GB2312"/>
          <w:color w:val="auto"/>
          <w:sz w:val="24"/>
          <w:highlight w:val="none"/>
        </w:rPr>
      </w:pPr>
    </w:p>
    <w:p w14:paraId="4CFEA324">
      <w:pPr>
        <w:adjustRightInd w:val="0"/>
        <w:spacing w:line="360" w:lineRule="auto"/>
        <w:contextualSpacing/>
        <w:jc w:val="left"/>
        <w:rPr>
          <w:rFonts w:ascii="宋体" w:hAnsi="宋体" w:cs="仿宋_GB2312"/>
          <w:color w:val="auto"/>
          <w:sz w:val="24"/>
          <w:highlight w:val="none"/>
        </w:rPr>
      </w:pPr>
    </w:p>
    <w:p w14:paraId="1DA40685">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A7EE1A0">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4360003">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65943960">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25B4F014">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76D02A35">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65607C55">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28003FF8">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3CE6B51B">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p>
    <w:p w14:paraId="4DD6CAB4">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39040A54">
      <w:pPr>
        <w:spacing w:line="520" w:lineRule="exact"/>
        <w:rPr>
          <w:rFonts w:ascii="仿宋_GB2312" w:hAnsi="仿宋_GB2312" w:eastAsia="仿宋_GB2312" w:cs="仿宋_GB2312"/>
          <w:color w:val="auto"/>
          <w:sz w:val="32"/>
          <w:szCs w:val="32"/>
          <w:highlight w:val="none"/>
        </w:rPr>
      </w:pPr>
    </w:p>
    <w:p w14:paraId="5F7375B1">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79F66F5">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2"/>
        <w:gridCol w:w="902"/>
        <w:gridCol w:w="2988"/>
        <w:gridCol w:w="2689"/>
        <w:gridCol w:w="1465"/>
      </w:tblGrid>
      <w:tr w14:paraId="50117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21416CA9">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504" w:type="pct"/>
            <w:tcBorders>
              <w:right w:val="single" w:color="auto" w:sz="4" w:space="0"/>
            </w:tcBorders>
            <w:vAlign w:val="center"/>
          </w:tcPr>
          <w:p w14:paraId="3FF2A0D3">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vAlign w:val="center"/>
          </w:tcPr>
          <w:p w14:paraId="58116714">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1503" w:type="pct"/>
            <w:vAlign w:val="center"/>
          </w:tcPr>
          <w:p w14:paraId="546614CD">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820" w:type="pct"/>
            <w:vAlign w:val="center"/>
          </w:tcPr>
          <w:p w14:paraId="64AF77E8">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45D2D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49D1A8FE">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504" w:type="pct"/>
            <w:tcBorders>
              <w:right w:val="single" w:color="auto" w:sz="4" w:space="0"/>
            </w:tcBorders>
            <w:vAlign w:val="center"/>
          </w:tcPr>
          <w:p w14:paraId="296EC372">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41AC2ACD">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57441806">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1108D50A">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0DCB0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1E6BA316">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504" w:type="pct"/>
            <w:tcBorders>
              <w:right w:val="single" w:color="auto" w:sz="4" w:space="0"/>
            </w:tcBorders>
            <w:vAlign w:val="center"/>
          </w:tcPr>
          <w:p w14:paraId="692FEDC9">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6424A093">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3D93998E">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5ADB0026">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09121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2A5AD3B9">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504" w:type="pct"/>
            <w:tcBorders>
              <w:right w:val="single" w:color="auto" w:sz="4" w:space="0"/>
            </w:tcBorders>
            <w:vAlign w:val="center"/>
          </w:tcPr>
          <w:p w14:paraId="5F80AA8D">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7AF86417">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425A1519">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6BEF048E">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17535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E888797">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504" w:type="pct"/>
            <w:tcBorders>
              <w:right w:val="single" w:color="auto" w:sz="4" w:space="0"/>
            </w:tcBorders>
            <w:vAlign w:val="center"/>
          </w:tcPr>
          <w:p w14:paraId="7CC8E890">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758CF91C">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07DA39B5">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5307AA77">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36ECC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4E6A0B51">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504" w:type="pct"/>
            <w:tcBorders>
              <w:right w:val="single" w:color="auto" w:sz="4" w:space="0"/>
            </w:tcBorders>
            <w:vAlign w:val="center"/>
          </w:tcPr>
          <w:p w14:paraId="4F9DBF34">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33D1EE92">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29CFC6A2">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14:paraId="7E9161F6">
            <w:pPr>
              <w:pStyle w:val="14"/>
              <w:spacing w:line="360" w:lineRule="auto"/>
              <w:ind w:firstLine="0" w:firstLineChars="0"/>
              <w:jc w:val="center"/>
              <w:rPr>
                <w:rFonts w:ascii="宋体" w:hAnsi="宋体" w:eastAsia="宋体" w:cs="仿宋_GB2312"/>
                <w:color w:val="auto"/>
                <w:kern w:val="2"/>
                <w:sz w:val="24"/>
                <w:szCs w:val="24"/>
                <w:highlight w:val="none"/>
              </w:rPr>
            </w:pPr>
          </w:p>
        </w:tc>
      </w:tr>
      <w:tr w14:paraId="02C6A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16D2BE19">
            <w:pPr>
              <w:pStyle w:val="14"/>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504" w:type="pct"/>
            <w:tcBorders>
              <w:right w:val="single" w:color="auto" w:sz="4" w:space="0"/>
            </w:tcBorders>
            <w:vAlign w:val="center"/>
          </w:tcPr>
          <w:p w14:paraId="55642565">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14:paraId="2DE9DA6E">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14:paraId="22D4521D">
            <w:pPr>
              <w:pStyle w:val="14"/>
              <w:spacing w:line="360" w:lineRule="auto"/>
              <w:ind w:firstLine="0" w:firstLineChars="0"/>
              <w:jc w:val="center"/>
              <w:rPr>
                <w:rFonts w:ascii="宋体" w:hAnsi="宋体" w:eastAsia="宋体" w:cs="仿宋_GB2312"/>
                <w:color w:val="auto"/>
                <w:kern w:val="2"/>
                <w:sz w:val="24"/>
                <w:szCs w:val="24"/>
                <w:highlight w:val="none"/>
              </w:rPr>
            </w:pPr>
          </w:p>
        </w:tc>
        <w:tc>
          <w:tcPr>
            <w:tcW w:w="820" w:type="pct"/>
            <w:tcBorders>
              <w:right w:val="single" w:color="auto" w:sz="4" w:space="0"/>
            </w:tcBorders>
            <w:vAlign w:val="center"/>
          </w:tcPr>
          <w:p w14:paraId="2FC0159C">
            <w:pPr>
              <w:pStyle w:val="14"/>
              <w:spacing w:line="360" w:lineRule="auto"/>
              <w:ind w:firstLine="0" w:firstLineChars="0"/>
              <w:jc w:val="center"/>
              <w:rPr>
                <w:rFonts w:ascii="宋体" w:hAnsi="宋体" w:eastAsia="宋体" w:cs="仿宋_GB2312"/>
                <w:color w:val="auto"/>
                <w:kern w:val="2"/>
                <w:sz w:val="24"/>
                <w:szCs w:val="24"/>
                <w:highlight w:val="none"/>
              </w:rPr>
            </w:pPr>
          </w:p>
        </w:tc>
      </w:tr>
    </w:tbl>
    <w:p w14:paraId="245C0FCE">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9881C0E">
      <w:pPr>
        <w:spacing w:line="360" w:lineRule="auto"/>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1. 说明：应对照谈判文件“第三章 采购需求”中的技术要求逐条实质性响应，并作出偏离说明。</w:t>
      </w:r>
    </w:p>
    <w:p w14:paraId="7864FCAA">
      <w:pPr>
        <w:spacing w:line="360" w:lineRule="auto"/>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2.供应商应根据竞标设备的性能指标，对照谈判文件要求，在“偏离说明”中注明“正偏离”、“负偏离”或者“无偏离”。既不属于“正偏离”也不属于“负偏离”即为“无偏离”。</w:t>
      </w:r>
    </w:p>
    <w:p w14:paraId="2F9B6A09">
      <w:pPr>
        <w:pStyle w:val="14"/>
        <w:spacing w:line="360" w:lineRule="auto"/>
        <w:ind w:firstLine="0" w:firstLineChars="0"/>
        <w:contextualSpacing/>
        <w:rPr>
          <w:rFonts w:ascii="宋体" w:hAnsi="宋体" w:eastAsia="宋体" w:cs="仿宋_GB2312"/>
          <w:color w:val="auto"/>
          <w:sz w:val="24"/>
          <w:szCs w:val="24"/>
          <w:highlight w:val="none"/>
        </w:rPr>
      </w:pPr>
    </w:p>
    <w:p w14:paraId="088D8F4E">
      <w:pPr>
        <w:spacing w:line="360" w:lineRule="auto"/>
        <w:ind w:right="-817" w:rightChars="-389"/>
        <w:contextualSpacing/>
        <w:rPr>
          <w:rFonts w:ascii="宋体" w:hAnsi="宋体" w:cs="仿宋_GB2312"/>
          <w:color w:val="auto"/>
          <w:sz w:val="24"/>
          <w:highlight w:val="none"/>
        </w:rPr>
      </w:pPr>
    </w:p>
    <w:p w14:paraId="64D6E38D">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11D0922">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EF40FAD">
      <w:pPr>
        <w:spacing w:line="360" w:lineRule="auto"/>
        <w:ind w:right="-817" w:rightChars="-389" w:firstLine="2880" w:firstLineChars="1200"/>
        <w:contextualSpacing/>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日期：   年   月   日</w:t>
      </w:r>
    </w:p>
    <w:p w14:paraId="25465B6C">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22ACF8B8">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739603A8">
      <w:pPr>
        <w:spacing w:before="2" w:line="500" w:lineRule="exact"/>
        <w:ind w:firstLine="708" w:firstLineChars="294"/>
        <w:rPr>
          <w:rFonts w:ascii="宋体" w:hAnsi="宋体" w:cs="宋体"/>
          <w:b/>
          <w:bCs/>
          <w:color w:val="auto"/>
          <w:sz w:val="24"/>
          <w:highlight w:val="none"/>
        </w:rPr>
      </w:pPr>
    </w:p>
    <w:p w14:paraId="5024D24C">
      <w:pPr>
        <w:pStyle w:val="1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货物全部由符合政策要求的中小企业制造。相关企业（含联合体中的中小企业、签订分包意向协议的中小企业）的具体情况如下：</w:t>
      </w:r>
    </w:p>
    <w:p w14:paraId="0FFFFCE8">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制造企业为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2DC01CF">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制造企业为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7C74703">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5C94B7F3">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C9FF675">
      <w:pPr>
        <w:pStyle w:val="1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0F071F7">
      <w:pPr>
        <w:pStyle w:val="13"/>
        <w:spacing w:before="56" w:line="500" w:lineRule="exact"/>
        <w:ind w:right="1808" w:firstLine="705" w:firstLineChars="294"/>
        <w:rPr>
          <w:rFonts w:ascii="宋体" w:hAnsi="宋体"/>
          <w:color w:val="auto"/>
          <w:sz w:val="24"/>
          <w:highlight w:val="none"/>
        </w:rPr>
      </w:pPr>
    </w:p>
    <w:p w14:paraId="181667CA">
      <w:pPr>
        <w:pStyle w:val="13"/>
        <w:spacing w:before="56" w:line="500" w:lineRule="exact"/>
        <w:ind w:right="650"/>
        <w:jc w:val="right"/>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rPr>
        <w:t>电子签章</w:t>
      </w:r>
      <w:r>
        <w:rPr>
          <w:rFonts w:ascii="宋体" w:hAnsi="宋体"/>
          <w:color w:val="auto"/>
          <w:sz w:val="24"/>
          <w:highlight w:val="none"/>
        </w:rPr>
        <w:t xml:space="preserve">）： </w:t>
      </w:r>
    </w:p>
    <w:p w14:paraId="70EDEDD0">
      <w:pPr>
        <w:pStyle w:val="1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7FEBDF81">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F0C5391">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5010171">
      <w:pPr>
        <w:spacing w:line="520" w:lineRule="exact"/>
        <w:rPr>
          <w:rFonts w:ascii="仿宋_GB2312" w:hAnsi="仿宋_GB2312" w:eastAsia="仿宋_GB2312" w:cs="仿宋_GB2312"/>
          <w:color w:val="auto"/>
          <w:sz w:val="32"/>
          <w:szCs w:val="32"/>
          <w:highlight w:val="none"/>
        </w:rPr>
      </w:pPr>
    </w:p>
    <w:p w14:paraId="5902611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547C60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1358174">
      <w:pPr>
        <w:spacing w:line="360" w:lineRule="auto"/>
        <w:contextualSpacing/>
        <w:rPr>
          <w:rFonts w:ascii="宋体" w:hAnsi="宋体" w:cs="仿宋_GB2312"/>
          <w:color w:val="auto"/>
          <w:sz w:val="24"/>
          <w:highlight w:val="none"/>
        </w:rPr>
      </w:pPr>
    </w:p>
    <w:p w14:paraId="7705D484">
      <w:pPr>
        <w:spacing w:line="360" w:lineRule="auto"/>
        <w:contextualSpacing/>
        <w:rPr>
          <w:rFonts w:ascii="宋体" w:hAnsi="宋体" w:cs="仿宋_GB2312"/>
          <w:color w:val="auto"/>
          <w:sz w:val="24"/>
          <w:highlight w:val="none"/>
        </w:rPr>
      </w:pPr>
    </w:p>
    <w:p w14:paraId="2DCCA874">
      <w:pPr>
        <w:spacing w:line="360" w:lineRule="auto"/>
        <w:contextualSpacing/>
        <w:rPr>
          <w:rFonts w:ascii="宋体" w:hAnsi="宋体" w:cs="仿宋_GB2312"/>
          <w:color w:val="auto"/>
          <w:sz w:val="24"/>
          <w:highlight w:val="none"/>
        </w:rPr>
      </w:pPr>
    </w:p>
    <w:p w14:paraId="10A59CEF">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F7DF60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6D5E28E">
      <w:pPr>
        <w:spacing w:line="360" w:lineRule="auto"/>
        <w:contextualSpacing/>
        <w:rPr>
          <w:rFonts w:ascii="宋体" w:hAnsi="宋体" w:cs="仿宋_GB2312"/>
          <w:color w:val="auto"/>
          <w:sz w:val="24"/>
          <w:highlight w:val="none"/>
        </w:rPr>
      </w:pPr>
    </w:p>
    <w:p w14:paraId="31C2E37E">
      <w:pPr>
        <w:spacing w:line="360" w:lineRule="auto"/>
        <w:contextualSpacing/>
        <w:rPr>
          <w:rFonts w:ascii="宋体" w:hAnsi="宋体" w:cs="仿宋_GB2312"/>
          <w:color w:val="auto"/>
          <w:sz w:val="24"/>
          <w:highlight w:val="none"/>
        </w:rPr>
      </w:pPr>
    </w:p>
    <w:p w14:paraId="369ABD6D">
      <w:pPr>
        <w:spacing w:line="360" w:lineRule="auto"/>
        <w:contextualSpacing/>
        <w:rPr>
          <w:rFonts w:ascii="宋体" w:hAnsi="宋体" w:cs="仿宋_GB2312"/>
          <w:color w:val="auto"/>
          <w:sz w:val="24"/>
          <w:highlight w:val="none"/>
        </w:rPr>
      </w:pPr>
    </w:p>
    <w:p w14:paraId="561B791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AEF7F8C">
      <w:pPr>
        <w:spacing w:line="360" w:lineRule="auto"/>
        <w:jc w:val="center"/>
        <w:rPr>
          <w:rFonts w:ascii="方正小标宋简体" w:hAnsi="方正小标宋简体" w:eastAsia="方正小标宋简体" w:cs="方正小标宋简体"/>
          <w:color w:val="auto"/>
          <w:sz w:val="44"/>
          <w:szCs w:val="44"/>
          <w:highlight w:val="none"/>
        </w:rPr>
      </w:pPr>
    </w:p>
    <w:p w14:paraId="363AFD58">
      <w:pPr>
        <w:spacing w:line="360" w:lineRule="auto"/>
        <w:jc w:val="center"/>
        <w:rPr>
          <w:rFonts w:ascii="方正小标宋简体" w:hAnsi="方正小标宋简体" w:eastAsia="方正小标宋简体" w:cs="方正小标宋简体"/>
          <w:color w:val="auto"/>
          <w:sz w:val="44"/>
          <w:szCs w:val="44"/>
          <w:highlight w:val="none"/>
        </w:rPr>
      </w:pPr>
    </w:p>
    <w:p w14:paraId="7038FEBA">
      <w:pPr>
        <w:spacing w:line="360" w:lineRule="auto"/>
        <w:jc w:val="center"/>
        <w:rPr>
          <w:rFonts w:ascii="方正小标宋简体" w:hAnsi="方正小标宋简体" w:eastAsia="方正小标宋简体" w:cs="方正小标宋简体"/>
          <w:color w:val="auto"/>
          <w:sz w:val="44"/>
          <w:szCs w:val="44"/>
          <w:highlight w:val="none"/>
        </w:rPr>
      </w:pPr>
    </w:p>
    <w:p w14:paraId="6E90C591">
      <w:pPr>
        <w:spacing w:line="360" w:lineRule="auto"/>
        <w:jc w:val="center"/>
        <w:rPr>
          <w:rFonts w:ascii="方正小标宋简体" w:hAnsi="方正小标宋简体" w:eastAsia="方正小标宋简体" w:cs="方正小标宋简体"/>
          <w:color w:val="auto"/>
          <w:sz w:val="44"/>
          <w:szCs w:val="44"/>
          <w:highlight w:val="none"/>
        </w:rPr>
      </w:pPr>
    </w:p>
    <w:p w14:paraId="6C9A4AF2">
      <w:pPr>
        <w:spacing w:line="360" w:lineRule="auto"/>
        <w:jc w:val="center"/>
        <w:rPr>
          <w:rFonts w:ascii="方正小标宋简体" w:hAnsi="方正小标宋简体" w:eastAsia="方正小标宋简体" w:cs="方正小标宋简体"/>
          <w:color w:val="auto"/>
          <w:sz w:val="44"/>
          <w:szCs w:val="44"/>
          <w:highlight w:val="none"/>
        </w:rPr>
      </w:pPr>
    </w:p>
    <w:p w14:paraId="381B5BBD">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70AEC1C">
      <w:pPr>
        <w:spacing w:line="360" w:lineRule="auto"/>
        <w:jc w:val="center"/>
        <w:rPr>
          <w:rFonts w:ascii="宋体" w:hAnsi="宋体"/>
          <w:b/>
          <w:bCs/>
          <w:color w:val="auto"/>
          <w:sz w:val="32"/>
          <w:szCs w:val="32"/>
          <w:highlight w:val="none"/>
        </w:rPr>
      </w:pPr>
    </w:p>
    <w:p w14:paraId="0178B38A">
      <w:pPr>
        <w:pStyle w:val="17"/>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5DDF2DA">
      <w:pPr>
        <w:pStyle w:val="17"/>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00A6D73">
      <w:pPr>
        <w:pStyle w:val="1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7925D7">
      <w:pPr>
        <w:pStyle w:val="1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A9335B">
      <w:pPr>
        <w:pStyle w:val="17"/>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B13BDFC">
      <w:pPr>
        <w:pStyle w:val="17"/>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920E13D">
      <w:pPr>
        <w:pStyle w:val="17"/>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879FAE">
      <w:pPr>
        <w:pStyle w:val="17"/>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1B6659B3">
      <w:pPr>
        <w:pStyle w:val="17"/>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C2F750F">
      <w:pPr>
        <w:pStyle w:val="17"/>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C5DBF80">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9480E20">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6C1599C1">
      <w:pPr>
        <w:pStyle w:val="17"/>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54C249B8">
      <w:pPr>
        <w:pStyle w:val="17"/>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8315235">
      <w:pPr>
        <w:pStyle w:val="17"/>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A82E01E">
      <w:pPr>
        <w:pStyle w:val="17"/>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76090821">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E4473F7">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4D65F80">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C829834">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29777340">
      <w:pPr>
        <w:pStyle w:val="17"/>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B2EBF05">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8A64827">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CFBB16E">
      <w:pPr>
        <w:pStyle w:val="17"/>
        <w:spacing w:line="360" w:lineRule="auto"/>
        <w:ind w:left="25" w:leftChars="12" w:firstLine="352" w:firstLineChars="147"/>
        <w:contextualSpacing/>
        <w:rPr>
          <w:rFonts w:hAnsi="宋体"/>
          <w:color w:val="auto"/>
          <w:sz w:val="24"/>
          <w:szCs w:val="24"/>
          <w:highlight w:val="none"/>
        </w:rPr>
      </w:pPr>
    </w:p>
    <w:p w14:paraId="6495FA7C">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4848CFF7">
      <w:pPr>
        <w:pStyle w:val="17"/>
        <w:spacing w:line="360" w:lineRule="auto"/>
        <w:ind w:left="25" w:leftChars="12" w:firstLine="352" w:firstLineChars="147"/>
        <w:contextualSpacing/>
        <w:rPr>
          <w:rFonts w:hAnsi="宋体"/>
          <w:color w:val="auto"/>
          <w:sz w:val="24"/>
          <w:szCs w:val="24"/>
          <w:highlight w:val="none"/>
        </w:rPr>
      </w:pPr>
    </w:p>
    <w:p w14:paraId="12FAE9BF">
      <w:pPr>
        <w:pStyle w:val="17"/>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76BB36C5">
      <w:pPr>
        <w:pStyle w:val="17"/>
        <w:spacing w:line="360" w:lineRule="auto"/>
        <w:contextualSpacing/>
        <w:rPr>
          <w:rFonts w:hAnsi="宋体"/>
          <w:b/>
          <w:color w:val="auto"/>
          <w:sz w:val="24"/>
          <w:szCs w:val="24"/>
          <w:highlight w:val="none"/>
        </w:rPr>
      </w:pPr>
    </w:p>
    <w:p w14:paraId="392AA19F">
      <w:pPr>
        <w:pStyle w:val="17"/>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625640D0">
      <w:pPr>
        <w:pStyle w:val="17"/>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CEC8657">
      <w:pPr>
        <w:pStyle w:val="1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8A8123">
      <w:pPr>
        <w:pStyle w:val="1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535A04B">
      <w:pPr>
        <w:pStyle w:val="17"/>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C76C6B7">
      <w:pPr>
        <w:pStyle w:val="17"/>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B2FE906">
      <w:pPr>
        <w:pStyle w:val="17"/>
        <w:snapToGrid w:val="0"/>
        <w:rPr>
          <w:b/>
          <w:color w:val="auto"/>
          <w:sz w:val="24"/>
          <w:szCs w:val="24"/>
          <w:highlight w:val="none"/>
        </w:rPr>
      </w:pPr>
    </w:p>
    <w:p w14:paraId="66FFE386">
      <w:pPr>
        <w:rPr>
          <w:color w:val="auto"/>
          <w:highlight w:val="none"/>
        </w:rPr>
      </w:pPr>
      <w:r>
        <w:rPr>
          <w:color w:val="auto"/>
          <w:highlight w:val="none"/>
        </w:rPr>
        <w:br w:type="page"/>
      </w:r>
    </w:p>
    <w:p w14:paraId="12ED152F">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41CF398">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17118FF">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7E481B">
      <w:pPr>
        <w:pStyle w:val="1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F77BA7">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91C2E30">
      <w:pPr>
        <w:pStyle w:val="1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AF9800">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E9C327F">
      <w:pPr>
        <w:pStyle w:val="17"/>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FAF682E">
      <w:pPr>
        <w:pStyle w:val="1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589B15">
      <w:pPr>
        <w:pStyle w:val="1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4B777A5A">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4938723">
      <w:pPr>
        <w:pStyle w:val="1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A807994">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BFF1CB1">
      <w:pPr>
        <w:pStyle w:val="1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0404048">
      <w:pPr>
        <w:pStyle w:val="17"/>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69053D9">
      <w:pPr>
        <w:pStyle w:val="17"/>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C20E73E">
      <w:pPr>
        <w:pStyle w:val="17"/>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1D1D86F">
      <w:pPr>
        <w:pStyle w:val="1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810558">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189B4293">
      <w:pPr>
        <w:pStyle w:val="1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F9E1BA7">
      <w:pPr>
        <w:pStyle w:val="1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7E388C9">
      <w:pPr>
        <w:pStyle w:val="1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27E5445">
      <w:pPr>
        <w:pStyle w:val="1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04B5924">
      <w:pPr>
        <w:pStyle w:val="17"/>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563E916">
      <w:pPr>
        <w:pStyle w:val="17"/>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B94258D">
      <w:pPr>
        <w:pStyle w:val="1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7A7E31C">
      <w:pPr>
        <w:pStyle w:val="17"/>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7C23EB4">
      <w:pPr>
        <w:pStyle w:val="17"/>
        <w:spacing w:line="360" w:lineRule="auto"/>
        <w:ind w:left="23" w:leftChars="11" w:firstLine="540" w:firstLineChars="225"/>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9790409">
      <w:pPr>
        <w:pStyle w:val="17"/>
        <w:spacing w:line="360" w:lineRule="auto"/>
        <w:ind w:left="23" w:leftChars="11" w:firstLine="540" w:firstLineChars="225"/>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327DA56">
      <w:pPr>
        <w:pStyle w:val="17"/>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872554F">
      <w:pPr>
        <w:pStyle w:val="1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29BA172">
      <w:pPr>
        <w:pStyle w:val="17"/>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3039A177">
      <w:pPr>
        <w:pStyle w:val="17"/>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FAC4740">
      <w:pPr>
        <w:pStyle w:val="1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59C84378">
      <w:pPr>
        <w:pStyle w:val="17"/>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A07BA3">
      <w:pPr>
        <w:pStyle w:val="17"/>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80C6D79">
      <w:pPr>
        <w:pStyle w:val="17"/>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5C7ADFE">
      <w:pPr>
        <w:pStyle w:val="17"/>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C769F0B">
      <w:pPr>
        <w:pStyle w:val="17"/>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B476E1D">
      <w:pPr>
        <w:pStyle w:val="1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F8A20F7">
      <w:pPr>
        <w:pStyle w:val="17"/>
        <w:spacing w:line="360" w:lineRule="auto"/>
        <w:ind w:left="25" w:leftChars="12" w:firstLine="352" w:firstLineChars="147"/>
        <w:rPr>
          <w:rFonts w:hAnsi="宋体"/>
          <w:color w:val="auto"/>
          <w:sz w:val="24"/>
          <w:szCs w:val="24"/>
          <w:highlight w:val="none"/>
        </w:rPr>
      </w:pPr>
    </w:p>
    <w:p w14:paraId="6E3BD394">
      <w:pPr>
        <w:pStyle w:val="1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76E1C99">
      <w:pPr>
        <w:pStyle w:val="17"/>
        <w:spacing w:line="360" w:lineRule="auto"/>
        <w:ind w:left="25" w:leftChars="12" w:firstLine="352" w:firstLineChars="147"/>
        <w:rPr>
          <w:rFonts w:hAnsi="宋体"/>
          <w:color w:val="auto"/>
          <w:sz w:val="24"/>
          <w:szCs w:val="24"/>
          <w:highlight w:val="none"/>
        </w:rPr>
      </w:pPr>
    </w:p>
    <w:p w14:paraId="596106BA">
      <w:pPr>
        <w:pStyle w:val="17"/>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92FE6E1">
      <w:pPr>
        <w:pStyle w:val="17"/>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78EBDB3F">
      <w:pPr>
        <w:pStyle w:val="17"/>
        <w:snapToGrid w:val="0"/>
        <w:spacing w:line="360" w:lineRule="auto"/>
        <w:rPr>
          <w:rFonts w:hAnsi="宋体"/>
          <w:b/>
          <w:color w:val="auto"/>
          <w:sz w:val="24"/>
          <w:szCs w:val="24"/>
          <w:highlight w:val="none"/>
        </w:rPr>
      </w:pPr>
    </w:p>
    <w:p w14:paraId="61E791FB">
      <w:pPr>
        <w:pStyle w:val="17"/>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DA7F66F">
      <w:pPr>
        <w:pStyle w:val="17"/>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5693863">
      <w:pPr>
        <w:pStyle w:val="1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370DDE">
      <w:pPr>
        <w:pStyle w:val="1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6C2E492">
      <w:pPr>
        <w:pStyle w:val="1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C6EE2F4">
      <w:pPr>
        <w:pStyle w:val="1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743F6412">
      <w:pPr>
        <w:pStyle w:val="17"/>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26202BC">
      <w:pPr>
        <w:pStyle w:val="3"/>
        <w:spacing w:line="440" w:lineRule="exact"/>
        <w:jc w:val="center"/>
        <w:rPr>
          <w:color w:val="auto"/>
          <w:highlight w:val="none"/>
        </w:rPr>
      </w:pPr>
      <w:r>
        <w:rPr>
          <w:color w:val="auto"/>
          <w:highlight w:val="none"/>
        </w:rPr>
        <w:br w:type="page"/>
      </w:r>
    </w:p>
    <w:p w14:paraId="4403EC96">
      <w:pPr>
        <w:pStyle w:val="3"/>
        <w:spacing w:line="440" w:lineRule="exact"/>
        <w:jc w:val="center"/>
        <w:rPr>
          <w:color w:val="auto"/>
          <w:highlight w:val="none"/>
        </w:rPr>
      </w:pPr>
    </w:p>
    <w:p w14:paraId="561A7D7D">
      <w:pPr>
        <w:pStyle w:val="3"/>
        <w:spacing w:line="440" w:lineRule="exact"/>
        <w:jc w:val="center"/>
        <w:rPr>
          <w:color w:val="auto"/>
          <w:highlight w:val="none"/>
        </w:rPr>
      </w:pPr>
    </w:p>
    <w:p w14:paraId="7A3282E0">
      <w:pPr>
        <w:pStyle w:val="3"/>
        <w:jc w:val="center"/>
        <w:rPr>
          <w:color w:val="auto"/>
          <w:highlight w:val="none"/>
        </w:rPr>
      </w:pPr>
      <w:bookmarkStart w:id="69" w:name="_Toc168674250"/>
      <w:r>
        <w:rPr>
          <w:rFonts w:hint="eastAsia"/>
          <w:color w:val="auto"/>
          <w:highlight w:val="none"/>
        </w:rPr>
        <w:t>第六章 拟签订的合同文本</w:t>
      </w:r>
      <w:bookmarkEnd w:id="69"/>
    </w:p>
    <w:p w14:paraId="3BCA8863">
      <w:pPr>
        <w:pStyle w:val="3"/>
        <w:spacing w:line="440" w:lineRule="exact"/>
        <w:jc w:val="center"/>
        <w:rPr>
          <w:color w:val="auto"/>
          <w:highlight w:val="none"/>
        </w:rPr>
      </w:pPr>
    </w:p>
    <w:p w14:paraId="444FC6AB">
      <w:pPr>
        <w:rPr>
          <w:color w:val="auto"/>
          <w:highlight w:val="none"/>
        </w:rPr>
      </w:pPr>
    </w:p>
    <w:p w14:paraId="01DE6F99">
      <w:pPr>
        <w:rPr>
          <w:color w:val="auto"/>
          <w:highlight w:val="none"/>
        </w:rPr>
      </w:pPr>
    </w:p>
    <w:p w14:paraId="670D9AE8">
      <w:pPr>
        <w:rPr>
          <w:color w:val="auto"/>
          <w:highlight w:val="none"/>
        </w:rPr>
      </w:pPr>
    </w:p>
    <w:p w14:paraId="3BE54120">
      <w:pPr>
        <w:rPr>
          <w:color w:val="auto"/>
          <w:highlight w:val="none"/>
        </w:rPr>
      </w:pPr>
    </w:p>
    <w:p w14:paraId="609B0610">
      <w:pPr>
        <w:rPr>
          <w:color w:val="auto"/>
          <w:highlight w:val="none"/>
        </w:rPr>
      </w:pPr>
    </w:p>
    <w:p w14:paraId="5FC9C8B5">
      <w:pPr>
        <w:rPr>
          <w:color w:val="auto"/>
          <w:highlight w:val="none"/>
        </w:rPr>
      </w:pPr>
    </w:p>
    <w:p w14:paraId="77C85716">
      <w:pPr>
        <w:rPr>
          <w:color w:val="auto"/>
          <w:highlight w:val="none"/>
        </w:rPr>
      </w:pPr>
    </w:p>
    <w:p w14:paraId="1434989D">
      <w:pPr>
        <w:rPr>
          <w:color w:val="auto"/>
          <w:highlight w:val="none"/>
        </w:rPr>
      </w:pPr>
    </w:p>
    <w:p w14:paraId="02701EBD">
      <w:pPr>
        <w:rPr>
          <w:color w:val="auto"/>
          <w:highlight w:val="none"/>
        </w:rPr>
      </w:pPr>
    </w:p>
    <w:p w14:paraId="1B62147A">
      <w:pPr>
        <w:rPr>
          <w:color w:val="auto"/>
          <w:highlight w:val="none"/>
        </w:rPr>
      </w:pPr>
    </w:p>
    <w:p w14:paraId="5607A6DE">
      <w:pPr>
        <w:rPr>
          <w:color w:val="auto"/>
          <w:highlight w:val="none"/>
        </w:rPr>
      </w:pPr>
    </w:p>
    <w:p w14:paraId="1DE9D3CA">
      <w:pPr>
        <w:rPr>
          <w:color w:val="auto"/>
          <w:highlight w:val="none"/>
        </w:rPr>
      </w:pPr>
    </w:p>
    <w:p w14:paraId="48FDA528">
      <w:pPr>
        <w:rPr>
          <w:color w:val="auto"/>
          <w:highlight w:val="none"/>
        </w:rPr>
      </w:pPr>
    </w:p>
    <w:p w14:paraId="064E0D85">
      <w:pPr>
        <w:rPr>
          <w:color w:val="auto"/>
          <w:highlight w:val="none"/>
        </w:rPr>
      </w:pPr>
    </w:p>
    <w:p w14:paraId="5486CB51">
      <w:pPr>
        <w:rPr>
          <w:color w:val="auto"/>
          <w:highlight w:val="none"/>
        </w:rPr>
      </w:pPr>
    </w:p>
    <w:p w14:paraId="0DC1B72E">
      <w:pPr>
        <w:rPr>
          <w:color w:val="auto"/>
          <w:highlight w:val="none"/>
        </w:rPr>
      </w:pPr>
    </w:p>
    <w:p w14:paraId="7E83FABD">
      <w:pPr>
        <w:rPr>
          <w:color w:val="auto"/>
          <w:highlight w:val="none"/>
        </w:rPr>
      </w:pPr>
    </w:p>
    <w:p w14:paraId="1C19E8B0">
      <w:pPr>
        <w:rPr>
          <w:color w:val="auto"/>
          <w:highlight w:val="none"/>
        </w:rPr>
      </w:pPr>
    </w:p>
    <w:p w14:paraId="25A81218">
      <w:pPr>
        <w:rPr>
          <w:color w:val="auto"/>
          <w:highlight w:val="none"/>
        </w:rPr>
      </w:pPr>
    </w:p>
    <w:p w14:paraId="7CA790DA">
      <w:pPr>
        <w:rPr>
          <w:color w:val="auto"/>
          <w:highlight w:val="none"/>
        </w:rPr>
      </w:pPr>
    </w:p>
    <w:p w14:paraId="4479E569">
      <w:pPr>
        <w:rPr>
          <w:color w:val="auto"/>
          <w:highlight w:val="none"/>
        </w:rPr>
      </w:pPr>
    </w:p>
    <w:p w14:paraId="2D042A59">
      <w:pPr>
        <w:rPr>
          <w:color w:val="auto"/>
          <w:highlight w:val="none"/>
        </w:rPr>
      </w:pPr>
    </w:p>
    <w:p w14:paraId="3A21F77B">
      <w:pPr>
        <w:rPr>
          <w:color w:val="auto"/>
          <w:highlight w:val="none"/>
        </w:rPr>
      </w:pPr>
    </w:p>
    <w:p w14:paraId="65C07F8B">
      <w:pPr>
        <w:rPr>
          <w:color w:val="auto"/>
          <w:highlight w:val="none"/>
        </w:rPr>
      </w:pPr>
    </w:p>
    <w:p w14:paraId="4CB980B3">
      <w:pPr>
        <w:rPr>
          <w:color w:val="auto"/>
          <w:highlight w:val="none"/>
        </w:rPr>
      </w:pPr>
    </w:p>
    <w:p w14:paraId="1BFC8BF1">
      <w:pPr>
        <w:rPr>
          <w:color w:val="auto"/>
          <w:highlight w:val="none"/>
        </w:rPr>
      </w:pPr>
    </w:p>
    <w:p w14:paraId="591733A9">
      <w:pPr>
        <w:rPr>
          <w:color w:val="auto"/>
          <w:highlight w:val="none"/>
        </w:rPr>
      </w:pPr>
    </w:p>
    <w:p w14:paraId="5CBFE386">
      <w:pPr>
        <w:rPr>
          <w:color w:val="auto"/>
          <w:highlight w:val="none"/>
        </w:rPr>
      </w:pPr>
    </w:p>
    <w:p w14:paraId="19A91563">
      <w:pPr>
        <w:rPr>
          <w:color w:val="auto"/>
          <w:highlight w:val="none"/>
        </w:rPr>
      </w:pPr>
    </w:p>
    <w:p w14:paraId="34BE9DA4">
      <w:pPr>
        <w:rPr>
          <w:color w:val="auto"/>
          <w:highlight w:val="none"/>
        </w:rPr>
      </w:pPr>
    </w:p>
    <w:p w14:paraId="4E70B588">
      <w:pPr>
        <w:rPr>
          <w:color w:val="auto"/>
          <w:highlight w:val="none"/>
        </w:rPr>
      </w:pPr>
    </w:p>
    <w:p w14:paraId="31633CF6">
      <w:pPr>
        <w:rPr>
          <w:color w:val="auto"/>
          <w:highlight w:val="none"/>
        </w:rPr>
      </w:pPr>
    </w:p>
    <w:p w14:paraId="77E4EEEB">
      <w:pPr>
        <w:rPr>
          <w:color w:val="auto"/>
          <w:highlight w:val="none"/>
        </w:rPr>
      </w:pPr>
    </w:p>
    <w:p w14:paraId="0587B352">
      <w:pPr>
        <w:rPr>
          <w:color w:val="auto"/>
          <w:highlight w:val="none"/>
        </w:rPr>
      </w:pPr>
    </w:p>
    <w:p w14:paraId="20491675">
      <w:pPr>
        <w:rPr>
          <w:color w:val="auto"/>
          <w:highlight w:val="none"/>
        </w:rPr>
      </w:pPr>
    </w:p>
    <w:p w14:paraId="7C7F1476">
      <w:pPr>
        <w:rPr>
          <w:color w:val="auto"/>
          <w:highlight w:val="none"/>
        </w:rPr>
      </w:pPr>
    </w:p>
    <w:p w14:paraId="5286B9E2">
      <w:pPr>
        <w:rPr>
          <w:color w:val="auto"/>
          <w:highlight w:val="none"/>
        </w:rPr>
      </w:pPr>
    </w:p>
    <w:p w14:paraId="354A3449">
      <w:pPr>
        <w:rPr>
          <w:color w:val="auto"/>
          <w:highlight w:val="none"/>
        </w:rPr>
      </w:pPr>
    </w:p>
    <w:p w14:paraId="1399B177">
      <w:pPr>
        <w:rPr>
          <w:color w:val="auto"/>
          <w:highlight w:val="none"/>
        </w:rPr>
      </w:pPr>
    </w:p>
    <w:p w14:paraId="44904B99">
      <w:pPr>
        <w:rPr>
          <w:color w:val="auto"/>
          <w:highlight w:val="none"/>
        </w:rPr>
      </w:pPr>
    </w:p>
    <w:p w14:paraId="39054C04">
      <w:pPr>
        <w:rPr>
          <w:color w:val="auto"/>
          <w:highlight w:val="none"/>
        </w:rPr>
      </w:pPr>
    </w:p>
    <w:p w14:paraId="59823F35">
      <w:pPr>
        <w:rPr>
          <w:color w:val="auto"/>
          <w:highlight w:val="none"/>
        </w:rPr>
      </w:pPr>
    </w:p>
    <w:p w14:paraId="7ACCB2C9">
      <w:pPr>
        <w:snapToGrid w:val="0"/>
        <w:spacing w:line="360" w:lineRule="auto"/>
        <w:jc w:val="center"/>
        <w:rPr>
          <w:rFonts w:hAnsi="宋体"/>
          <w:b/>
          <w:bCs/>
          <w:color w:val="auto"/>
          <w:sz w:val="36"/>
          <w:szCs w:val="36"/>
          <w:highlight w:val="none"/>
        </w:rPr>
      </w:pPr>
      <w:r>
        <w:rPr>
          <w:rFonts w:hint="eastAsia" w:hAnsi="宋体"/>
          <w:b/>
          <w:bCs/>
          <w:color w:val="auto"/>
          <w:sz w:val="36"/>
          <w:szCs w:val="36"/>
          <w:highlight w:val="none"/>
          <w:lang w:eastAsia="zh-CN"/>
        </w:rPr>
        <w:t>流式细胞仪采购项目</w:t>
      </w:r>
      <w:r>
        <w:rPr>
          <w:rFonts w:hint="eastAsia" w:hAnsi="宋体"/>
          <w:b/>
          <w:bCs/>
          <w:color w:val="auto"/>
          <w:sz w:val="36"/>
          <w:szCs w:val="36"/>
          <w:highlight w:val="none"/>
        </w:rPr>
        <w:t>合同</w:t>
      </w:r>
    </w:p>
    <w:p w14:paraId="0A120CFD">
      <w:pPr>
        <w:pStyle w:val="9"/>
        <w:rPr>
          <w:color w:val="auto"/>
          <w:highlight w:val="none"/>
        </w:rPr>
      </w:pPr>
    </w:p>
    <w:p w14:paraId="6CACD5FD">
      <w:pPr>
        <w:snapToGrid w:val="0"/>
        <w:spacing w:line="380" w:lineRule="exact"/>
        <w:ind w:right="480"/>
        <w:jc w:val="center"/>
        <w:rPr>
          <w:rFonts w:ascii="宋体" w:hAnsi="宋体"/>
          <w:b/>
          <w:bCs/>
          <w:color w:val="auto"/>
          <w:sz w:val="32"/>
          <w:szCs w:val="32"/>
          <w:highlight w:val="none"/>
        </w:rPr>
      </w:pPr>
    </w:p>
    <w:p w14:paraId="52263219">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 xml:space="preserve"> 防城港市疾病预防控制中心（防城港市卫生监督所）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BAEB198">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14:paraId="64706CE0">
      <w:pPr>
        <w:snapToGrid w:val="0"/>
        <w:spacing w:line="380" w:lineRule="exact"/>
        <w:rPr>
          <w:rFonts w:ascii="宋体" w:hAnsi="宋体" w:cs="宋体"/>
          <w:color w:val="auto"/>
          <w:szCs w:val="21"/>
          <w:highlight w:val="none"/>
        </w:rPr>
      </w:pP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p>
    <w:p w14:paraId="132B4C73">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38597386">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6388C3C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合同类型：买卖合同 </w:t>
      </w:r>
    </w:p>
    <w:p w14:paraId="2D8C99C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本合同为中小企业预留合同：（是/否）</w:t>
      </w:r>
    </w:p>
    <w:p w14:paraId="356FD3AC">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根据《中华人民共和国政府采购法》、《中华人民共和国民法典》等法律、法规规定，按照采购文件规定条款和乙方竞标承诺，甲乙双方签订本合同。</w:t>
      </w:r>
    </w:p>
    <w:p w14:paraId="3EAD310C">
      <w:pPr>
        <w:numPr>
          <w:ilvl w:val="0"/>
          <w:numId w:val="3"/>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tbl>
      <w:tblPr>
        <w:tblStyle w:val="26"/>
        <w:tblW w:w="86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2"/>
        <w:gridCol w:w="1096"/>
        <w:gridCol w:w="1131"/>
        <w:gridCol w:w="1165"/>
        <w:gridCol w:w="993"/>
        <w:gridCol w:w="1477"/>
      </w:tblGrid>
      <w:tr w14:paraId="5D02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8F5D5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62" w:type="dxa"/>
            <w:tcBorders>
              <w:top w:val="single" w:color="auto" w:sz="4" w:space="0"/>
              <w:left w:val="single" w:color="auto" w:sz="4" w:space="0"/>
              <w:bottom w:val="single" w:color="auto" w:sz="4" w:space="0"/>
              <w:right w:val="single" w:color="auto" w:sz="4" w:space="0"/>
            </w:tcBorders>
            <w:vAlign w:val="center"/>
          </w:tcPr>
          <w:p w14:paraId="3EFBBF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1096" w:type="dxa"/>
            <w:tcBorders>
              <w:top w:val="single" w:color="auto" w:sz="4" w:space="0"/>
              <w:left w:val="single" w:color="auto" w:sz="4" w:space="0"/>
              <w:bottom w:val="single" w:color="auto" w:sz="4" w:space="0"/>
              <w:right w:val="single" w:color="auto" w:sz="4" w:space="0"/>
            </w:tcBorders>
            <w:vAlign w:val="center"/>
          </w:tcPr>
          <w:p w14:paraId="4569A6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商标品牌</w:t>
            </w:r>
          </w:p>
        </w:tc>
        <w:tc>
          <w:tcPr>
            <w:tcW w:w="1131" w:type="dxa"/>
            <w:tcBorders>
              <w:top w:val="single" w:color="auto" w:sz="4" w:space="0"/>
              <w:left w:val="single" w:color="auto" w:sz="4" w:space="0"/>
              <w:bottom w:val="single" w:color="auto" w:sz="4" w:space="0"/>
              <w:right w:val="single" w:color="auto" w:sz="4" w:space="0"/>
            </w:tcBorders>
            <w:vAlign w:val="center"/>
          </w:tcPr>
          <w:p w14:paraId="3A60B0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165" w:type="dxa"/>
            <w:tcBorders>
              <w:top w:val="single" w:color="auto" w:sz="4" w:space="0"/>
              <w:left w:val="single" w:color="auto" w:sz="4" w:space="0"/>
              <w:bottom w:val="single" w:color="auto" w:sz="4" w:space="0"/>
              <w:right w:val="single" w:color="auto" w:sz="4" w:space="0"/>
            </w:tcBorders>
            <w:vAlign w:val="center"/>
          </w:tcPr>
          <w:p w14:paraId="2DADC5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D1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477" w:type="dxa"/>
            <w:tcBorders>
              <w:top w:val="single" w:color="auto" w:sz="4" w:space="0"/>
              <w:left w:val="single" w:color="auto" w:sz="4" w:space="0"/>
              <w:bottom w:val="single" w:color="auto" w:sz="4" w:space="0"/>
              <w:right w:val="single" w:color="auto" w:sz="4" w:space="0"/>
            </w:tcBorders>
            <w:vAlign w:val="center"/>
          </w:tcPr>
          <w:p w14:paraId="6811F0A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总价（元）</w:t>
            </w:r>
          </w:p>
        </w:tc>
      </w:tr>
      <w:tr w14:paraId="647E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185C1568">
            <w:pPr>
              <w:spacing w:line="360" w:lineRule="auto"/>
              <w:jc w:val="center"/>
              <w:rPr>
                <w:rFonts w:ascii="宋体" w:hAnsi="宋体" w:cs="宋体"/>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9BD0449">
            <w:pPr>
              <w:spacing w:line="360" w:lineRule="auto"/>
              <w:jc w:val="cente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2337D77">
            <w:pPr>
              <w:spacing w:line="360" w:lineRule="auto"/>
              <w:jc w:val="center"/>
              <w:rPr>
                <w:rFonts w:ascii="宋体" w:hAnsi="宋体" w:cs="宋体"/>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303E798">
            <w:pPr>
              <w:spacing w:line="360" w:lineRule="auto"/>
              <w:jc w:val="center"/>
              <w:rPr>
                <w:rFonts w:ascii="宋体" w:hAnsi="宋体" w:cs="宋体"/>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53E4EFBB">
            <w:pPr>
              <w:spacing w:line="360" w:lineRule="auto"/>
              <w:jc w:val="center"/>
              <w:rPr>
                <w:rFonts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5DFBB12">
            <w:pPr>
              <w:spacing w:line="360" w:lineRule="auto"/>
              <w:jc w:val="center"/>
              <w:rPr>
                <w:rFonts w:ascii="宋体" w:hAnsi="宋体" w:cs="宋体"/>
                <w:color w:val="auto"/>
                <w:szCs w:val="21"/>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53EBC813">
            <w:pPr>
              <w:spacing w:line="360" w:lineRule="auto"/>
              <w:jc w:val="center"/>
              <w:rPr>
                <w:rFonts w:ascii="宋体" w:hAnsi="宋体" w:cs="宋体"/>
                <w:color w:val="auto"/>
                <w:szCs w:val="21"/>
                <w:highlight w:val="none"/>
              </w:rPr>
            </w:pPr>
          </w:p>
        </w:tc>
      </w:tr>
    </w:tbl>
    <w:p w14:paraId="107C8640">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标的质量</w:t>
      </w:r>
    </w:p>
    <w:p w14:paraId="18B2F41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1.乙方所提供标的的名称、商标品牌、生产厂家、规格型号、技术参数等内容必须与乙方响应文件及有关承诺相一致，且满足项目实施要求。</w:t>
      </w:r>
    </w:p>
    <w:p w14:paraId="302656C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2.乙方所提供的货物必须是近两年全新、未使用的原装产品，且在正常安装、使用和保养条件下，其使用寿命期内各项指标均达到响应文件的承诺。</w:t>
      </w:r>
    </w:p>
    <w:p w14:paraId="1939BABE">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供应期限、地点和方式</w:t>
      </w:r>
    </w:p>
    <w:p w14:paraId="5828BD14">
      <w:pPr>
        <w:snapToGrid w:val="0"/>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olor w:val="auto"/>
          <w:highlight w:val="none"/>
          <w:lang w:eastAsia="zh-CN"/>
        </w:rPr>
        <w:t>合同</w:t>
      </w:r>
      <w:r>
        <w:rPr>
          <w:rFonts w:hint="eastAsia" w:ascii="宋体" w:hAnsi="宋体" w:cs="宋体"/>
          <w:color w:val="auto"/>
          <w:szCs w:val="21"/>
          <w:highlight w:val="none"/>
        </w:rPr>
        <w:t>期限：</w:t>
      </w:r>
      <w:r>
        <w:rPr>
          <w:rFonts w:hint="eastAsia" w:ascii="宋体" w:hAnsi="宋体" w:cs="宋体"/>
          <w:color w:val="auto"/>
          <w:szCs w:val="21"/>
          <w:highlight w:val="none"/>
          <w:u w:val="single"/>
          <w:lang w:val="en-US" w:eastAsia="zh-CN"/>
        </w:rPr>
        <w:t xml:space="preserve">              </w:t>
      </w:r>
    </w:p>
    <w:p w14:paraId="485C64F6">
      <w:pPr>
        <w:snapToGrid w:val="0"/>
        <w:spacing w:line="420" w:lineRule="exact"/>
        <w:ind w:firstLine="420" w:firstLineChars="2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签订</w:t>
      </w:r>
      <w:r>
        <w:rPr>
          <w:rFonts w:hint="eastAsia" w:ascii="宋体" w:hAnsi="宋体" w:cs="宋体"/>
          <w:color w:val="auto"/>
          <w:szCs w:val="21"/>
          <w:highlight w:val="none"/>
        </w:rPr>
        <w:t>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u w:val="single"/>
          <w:lang w:val="en-US" w:eastAsia="zh-CN"/>
        </w:rPr>
        <w:t xml:space="preserve">    </w:t>
      </w:r>
    </w:p>
    <w:p w14:paraId="03438875">
      <w:pPr>
        <w:snapToGrid w:val="0"/>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olor w:val="auto"/>
          <w:highlight w:val="none"/>
        </w:rPr>
        <w:t>供</w:t>
      </w:r>
      <w:r>
        <w:rPr>
          <w:rFonts w:hint="eastAsia" w:ascii="宋体" w:hAnsi="宋体"/>
          <w:color w:val="auto"/>
          <w:highlight w:val="none"/>
          <w:lang w:eastAsia="zh-CN"/>
        </w:rPr>
        <w:t>货</w:t>
      </w:r>
      <w:r>
        <w:rPr>
          <w:rFonts w:hint="eastAsia" w:ascii="宋体" w:hAnsi="宋体" w:cs="宋体"/>
          <w:color w:val="auto"/>
          <w:szCs w:val="21"/>
          <w:highlight w:val="none"/>
        </w:rPr>
        <w:t>方式</w:t>
      </w:r>
      <w:r>
        <w:rPr>
          <w:rFonts w:hint="eastAsia" w:ascii="宋体" w:hAnsi="宋体" w:cs="宋体"/>
          <w:color w:val="auto"/>
          <w:szCs w:val="21"/>
          <w:highlight w:val="none"/>
          <w:lang w:eastAsia="zh-CN"/>
        </w:rPr>
        <w:t>：</w:t>
      </w:r>
    </w:p>
    <w:p w14:paraId="0B23768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（1）乙方负责货物运输，货物的运输方式：陆运等方式。</w:t>
      </w:r>
    </w:p>
    <w:p w14:paraId="1542D9E9">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（2）交货方式：乙方将货物送到甲方指定地点。</w:t>
      </w:r>
    </w:p>
    <w:p w14:paraId="5A13E7E0">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包装方式</w:t>
      </w:r>
    </w:p>
    <w:p w14:paraId="16F30BF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1.乙方提供的货物均应按采购文件的规定和响应文件承诺的要求的包装材料、包装标准、包装方式进行包装。</w:t>
      </w:r>
    </w:p>
    <w:p w14:paraId="10053598">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2.乙方应在货物发运前对其进行满足运输距离、防水、防潮、防震、防锈和防破损装卸等要求包装，以保证货物安全运达甲方指定地点。</w:t>
      </w:r>
    </w:p>
    <w:p w14:paraId="66081FC2">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3.货物的使用说明书、质量检验证明书、质量合格证、随配附件和工具以及清单一并附于货物包装内。</w:t>
      </w:r>
    </w:p>
    <w:p w14:paraId="0AA42468">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安装和培训</w:t>
      </w:r>
    </w:p>
    <w:p w14:paraId="1CB7241D">
      <w:pPr>
        <w:snapToGrid w:val="0"/>
        <w:spacing w:line="42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1.安装时间：设备到达后，厂家及乙方将派专业人员到设备安装现场，指导卸货，确保设备完整、安全、正确的卸到设备安装场地</w:t>
      </w:r>
      <w:r>
        <w:rPr>
          <w:rFonts w:hint="eastAsia" w:ascii="宋体" w:hAnsi="宋体" w:cs="宋体"/>
          <w:bCs/>
          <w:color w:val="auto"/>
          <w:szCs w:val="21"/>
          <w:highlight w:val="none"/>
          <w:lang w:eastAsia="zh-CN"/>
        </w:rPr>
        <w:t>；</w:t>
      </w:r>
    </w:p>
    <w:p w14:paraId="0CF3D9E6">
      <w:pPr>
        <w:snapToGrid w:val="0"/>
        <w:spacing w:line="42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安装地点：</w:t>
      </w:r>
      <w:r>
        <w:rPr>
          <w:rFonts w:hint="eastAsia" w:ascii="宋体" w:hAnsi="宋体" w:cs="宋体"/>
          <w:bCs/>
          <w:color w:val="auto"/>
          <w:szCs w:val="21"/>
          <w:highlight w:val="none"/>
          <w:lang w:eastAsia="zh-CN"/>
        </w:rPr>
        <w:t>防城港市疾病预防控制中心（防城港市卫生监督所）内甲方</w:t>
      </w:r>
      <w:r>
        <w:rPr>
          <w:rFonts w:hint="eastAsia" w:ascii="宋体" w:hAnsi="宋体" w:cs="宋体"/>
          <w:bCs/>
          <w:color w:val="auto"/>
          <w:szCs w:val="21"/>
          <w:highlight w:val="none"/>
        </w:rPr>
        <w:t>指定地点</w:t>
      </w:r>
      <w:r>
        <w:rPr>
          <w:rFonts w:hint="eastAsia" w:ascii="宋体" w:hAnsi="宋体" w:cs="宋体"/>
          <w:bCs/>
          <w:color w:val="auto"/>
          <w:szCs w:val="21"/>
          <w:highlight w:val="none"/>
          <w:lang w:eastAsia="zh-CN"/>
        </w:rPr>
        <w:t>。</w:t>
      </w:r>
    </w:p>
    <w:p w14:paraId="2FBC1D87">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2.安装要求：由厂家及乙方派专业技术人员到现场安装，指导培训，负责设备调试、协助系统联调，直至整个系统设备正常运转。</w:t>
      </w:r>
    </w:p>
    <w:p w14:paraId="5866A6C2">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3.甲方应提供必要安装条件（如场地、电源、水源等）。</w:t>
      </w:r>
    </w:p>
    <w:p w14:paraId="2E2FFB8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4.乙方应当按照采购文件的规定和响应文件的承诺对甲方有关人员进行培训。培训时间： 由甲方确定具体时间；培训地点：由甲方确定。</w:t>
      </w:r>
    </w:p>
    <w:p w14:paraId="0BB35FFD">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合同价款及支付</w:t>
      </w:r>
    </w:p>
    <w:p w14:paraId="7519FD9A">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1.本合同项下所有款项均以人民币支付。</w:t>
      </w:r>
    </w:p>
    <w:p w14:paraId="5D871C5E">
      <w:pPr>
        <w:snapToGrid w:val="0"/>
        <w:spacing w:line="4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2.合同价款：</w:t>
      </w:r>
      <w:r>
        <w:rPr>
          <w:rFonts w:hint="eastAsia" w:ascii="宋体" w:hAnsi="宋体" w:cs="宋体"/>
          <w:bCs/>
          <w:color w:val="auto"/>
          <w:szCs w:val="21"/>
          <w:highlight w:val="none"/>
          <w:u w:val="single"/>
        </w:rPr>
        <w:t xml:space="preserve">人民币                 （¥           ）。         </w:t>
      </w:r>
    </w:p>
    <w:p w14:paraId="3AE6103F">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cs="宋体"/>
          <w:bCs/>
          <w:color w:val="auto"/>
          <w:szCs w:val="21"/>
          <w:highlight w:val="none"/>
        </w:rPr>
        <w:t>3.合同价款包括：</w:t>
      </w:r>
      <w:r>
        <w:rPr>
          <w:rFonts w:hint="eastAsia" w:ascii="宋体" w:hAnsi="宋体" w:eastAsia="宋体" w:cs="宋体"/>
          <w:color w:val="auto"/>
          <w:sz w:val="21"/>
          <w:szCs w:val="21"/>
          <w:highlight w:val="none"/>
        </w:rPr>
        <w:t>包含设备、随配附件、备品备件、辅助材料、工具、运抵指定交货地点、保险、现场安装、调试及验收、售后服务、培训费、人工费、税金、产品检测费、产品质保期内维护</w:t>
      </w:r>
      <w:r>
        <w:rPr>
          <w:rFonts w:hint="eastAsia" w:ascii="宋体" w:hAnsi="宋体" w:cs="宋体"/>
          <w:color w:val="auto"/>
          <w:sz w:val="21"/>
          <w:szCs w:val="21"/>
          <w:highlight w:val="none"/>
          <w:lang w:eastAsia="zh-CN"/>
        </w:rPr>
        <w:t>费</w:t>
      </w:r>
      <w:r>
        <w:rPr>
          <w:rFonts w:hint="eastAsia" w:ascii="宋体" w:hAnsi="宋体" w:eastAsia="宋体" w:cs="宋体"/>
          <w:color w:val="auto"/>
          <w:sz w:val="21"/>
          <w:szCs w:val="21"/>
          <w:highlight w:val="none"/>
        </w:rPr>
        <w:t>等及其他所有成本费用的总和，合同履行过程中，</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不再支付合同以外的其他费用。</w:t>
      </w:r>
    </w:p>
    <w:p w14:paraId="39113F87">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.乙方向甲方提交下列文件材料，经甲方审核无误后支付采购资金：</w:t>
      </w:r>
    </w:p>
    <w:p w14:paraId="14478124">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（1）经甲方确认的发票；</w:t>
      </w:r>
    </w:p>
    <w:p w14:paraId="38E3E8AB">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（2）经甲乙双方确认签订的《验收报告》；</w:t>
      </w:r>
    </w:p>
    <w:p w14:paraId="243BE99B">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交付的产品必须有</w:t>
      </w:r>
      <w:r>
        <w:rPr>
          <w:rFonts w:hint="eastAsia" w:ascii="宋体" w:hAnsi="宋体" w:eastAsia="宋体" w:cs="宋体"/>
          <w:color w:val="auto"/>
          <w:sz w:val="21"/>
          <w:szCs w:val="21"/>
          <w:highlight w:val="none"/>
        </w:rPr>
        <w:t>国家认可有资质的第三方检测机构出具的</w:t>
      </w:r>
      <w:r>
        <w:rPr>
          <w:rFonts w:hint="eastAsia" w:ascii="宋体" w:hAnsi="宋体" w:eastAsia="宋体" w:cs="宋体"/>
          <w:color w:val="auto"/>
          <w:sz w:val="21"/>
          <w:szCs w:val="21"/>
          <w:highlight w:val="none"/>
          <w:lang w:val="en-US" w:eastAsia="zh-CN"/>
        </w:rPr>
        <w:t>检验报告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14:paraId="432C6AFB">
      <w:pP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合同签订后1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向政府采购支付部门提出办理财政支付申请手续，待申请手续审核完毕并将本项目资金拨付下达至</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账户后，</w:t>
      </w:r>
      <w:r>
        <w:rPr>
          <w:rFonts w:hint="eastAsia" w:ascii="宋体" w:hAnsi="宋体" w:eastAsia="宋体" w:cs="宋体"/>
          <w:color w:val="auto"/>
          <w:sz w:val="21"/>
          <w:szCs w:val="21"/>
          <w:highlight w:val="none"/>
          <w:lang w:val="en-US" w:eastAsia="zh-CN"/>
        </w:rPr>
        <w:t>甲方在10个工作日内</w:t>
      </w:r>
      <w:r>
        <w:rPr>
          <w:rFonts w:hint="eastAsia" w:ascii="宋体" w:hAnsi="宋体" w:eastAsia="宋体" w:cs="宋体"/>
          <w:color w:val="auto"/>
          <w:sz w:val="21"/>
          <w:szCs w:val="21"/>
          <w:highlight w:val="none"/>
        </w:rPr>
        <w:t>支付合同总金额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0%给</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不计利息。</w:t>
      </w:r>
    </w:p>
    <w:p w14:paraId="38EC612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.资金支付方式：银行转账。</w:t>
      </w:r>
    </w:p>
    <w:p w14:paraId="34918F4F">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验收、交付标准和方法</w:t>
      </w:r>
    </w:p>
    <w:p w14:paraId="69401B38">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对</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提交的货物依据采购合同和国家有关质量标准进行现场签收，外观、说明书、及软件各项功能符合采购合同要求的，给予签收，不合格的不予签收。</w:t>
      </w:r>
    </w:p>
    <w:p w14:paraId="5BFAD857">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交货前应对产品作出全面检查和对验收文件进行整理，并列出清单，作为</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收货验收和使用的技术条件依据，检验的结果应随货物交</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必须于供货时向</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lang w:val="en-US" w:eastAsia="zh-CN"/>
        </w:rPr>
        <w:t>提交</w:t>
      </w:r>
      <w:r>
        <w:rPr>
          <w:rFonts w:hint="eastAsia" w:ascii="宋体" w:hAnsi="宋体" w:cs="宋体"/>
          <w:bCs/>
          <w:color w:val="auto"/>
          <w:szCs w:val="21"/>
          <w:highlight w:val="none"/>
        </w:rPr>
        <w:t>所投产品的资格文件、注册产品标准、产品注册证、产品彩页（或参数说明书）、由生产厂家出具的售后服务承诺书和生产厂家出具的产品供货证明等资料材料，以便核实相关技术参数，否则不予验收。成交人不能完整交付货物及本款规定的单证和工具的，必须负责补齐，否则视为未按合同约定交货。</w:t>
      </w:r>
    </w:p>
    <w:p w14:paraId="6AE6CA3D">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不能完整交付货物及本款规定的单证和工具的，必须负责补齐，否则视为未按合同约定交货。</w:t>
      </w:r>
    </w:p>
    <w:p w14:paraId="7313F602">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需负责安装、调试（测试），并培训</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的使用操作人员，直到设备、软件运行符合技术要求，</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方可验收。</w:t>
      </w:r>
    </w:p>
    <w:p w14:paraId="63577B55">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组织验收，</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必须到场配合，验收合格后双方签署验收合格凭证。</w:t>
      </w:r>
    </w:p>
    <w:p w14:paraId="101F89CD">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4E2B9830">
      <w:pPr>
        <w:snapToGrid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6.验收产生的费用由</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负责。</w:t>
      </w:r>
    </w:p>
    <w:p w14:paraId="2FFA241A">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服务内容</w:t>
      </w:r>
    </w:p>
    <w:p w14:paraId="7A1499A4">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1.乙方应按照国家有关法律法规规定以及响应文件承诺，为甲方提供供应服务。</w:t>
      </w:r>
    </w:p>
    <w:p w14:paraId="4026114C">
      <w:pPr>
        <w:snapToGrid w:val="0"/>
        <w:spacing w:line="420" w:lineRule="exact"/>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第九条　履约保证金</w:t>
      </w:r>
      <w:r>
        <w:rPr>
          <w:rFonts w:hint="eastAsia" w:ascii="宋体" w:hAnsi="宋体" w:cs="宋体"/>
          <w:b/>
          <w:color w:val="auto"/>
          <w:szCs w:val="21"/>
          <w:highlight w:val="none"/>
          <w:lang w:eastAsia="zh-CN"/>
        </w:rPr>
        <w:t>：无</w:t>
      </w:r>
    </w:p>
    <w:p w14:paraId="45D2C89E">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52C0EFF5">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14:paraId="58FFA08E">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2.乙方提供的货物如侵犯了第三方合法权益而引发的任何纠纷或诉讼，均由乙方负责交涉并承担全部责任。</w:t>
      </w:r>
    </w:p>
    <w:p w14:paraId="5D6843EA">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3.因包装、运输引起的货物损坏，按质量不合格处罚。</w:t>
      </w:r>
    </w:p>
    <w:p w14:paraId="27E94C69">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4.甲方无故延期接收货物、乙方逾期交货的，每天向对方偿付违约货款额</w:t>
      </w:r>
      <w:ins w:id="0" w:author="WYY" w:date="2025-08-19T03:07:00Z">
        <w:r>
          <w:rPr>
            <w:rFonts w:hint="eastAsia" w:ascii="宋体" w:hAnsi="宋体" w:cs="宋体"/>
            <w:bCs/>
            <w:color w:val="auto"/>
            <w:kern w:val="0"/>
            <w:szCs w:val="21"/>
            <w:highlight w:val="none"/>
          </w:rPr>
          <w:t xml:space="preserve"> </w:t>
        </w:r>
      </w:ins>
      <w:r>
        <w:rPr>
          <w:rFonts w:hint="eastAsia" w:ascii="宋体" w:hAnsi="宋体" w:cs="宋体"/>
          <w:bCs/>
          <w:color w:val="auto"/>
          <w:kern w:val="0"/>
          <w:szCs w:val="21"/>
          <w:highlight w:val="none"/>
        </w:rPr>
        <w:t>3‰违约金，但违约金累计不得超过违约货款额 5% ，超过 15天对方有权解除合同，违约方承担因此给对方造成的经济损失；甲方延期付货款的，按照全国银行间同业拆借中心1年期贷款市场报价</w:t>
      </w:r>
      <w:r>
        <w:rPr>
          <w:rFonts w:hint="eastAsia" w:ascii="宋体" w:hAnsi="宋体" w:cs="宋体"/>
          <w:bCs/>
          <w:color w:val="auto"/>
          <w:kern w:val="0"/>
          <w:szCs w:val="21"/>
          <w:highlight w:val="none"/>
          <w:lang w:val="en-US" w:eastAsia="zh-CN"/>
        </w:rPr>
        <w:t>利率</w:t>
      </w:r>
      <w:r>
        <w:rPr>
          <w:rFonts w:hint="eastAsia" w:ascii="宋体" w:hAnsi="宋体" w:cs="宋体"/>
          <w:bCs/>
          <w:color w:val="auto"/>
          <w:kern w:val="0"/>
          <w:szCs w:val="21"/>
          <w:highlight w:val="none"/>
        </w:rPr>
        <w:t>向乙方支付滞纳金，但滞纳金累计不得超过延期货款额 5% 。</w:t>
      </w:r>
    </w:p>
    <w:p w14:paraId="77DD209F">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5.乙方未按本合同和响应文件中规定的服务承诺提供售后服务的，乙方应按本合同合计金额 5%向甲方支付违约金。</w:t>
      </w:r>
    </w:p>
    <w:p w14:paraId="4622E31F">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6.乙方提供的货物在质量保证期内，因设计、工艺或材料的缺陷和其它质量原因造成的问题，由乙方负责，费用从余款或履约保证金中扣除，不足另补。</w:t>
      </w:r>
    </w:p>
    <w:p w14:paraId="4AC26770">
      <w:pPr>
        <w:snapToGrid w:val="0"/>
        <w:spacing w:line="420" w:lineRule="exact"/>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7.其他违约行为按违约货款额 5%收取违约金并赔偿经济损失。</w:t>
      </w:r>
    </w:p>
    <w:p w14:paraId="22624EA3">
      <w:pPr>
        <w:snapToGrid w:val="0"/>
        <w:spacing w:line="420" w:lineRule="exact"/>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第十一条  不可抗力事件处理</w:t>
      </w:r>
    </w:p>
    <w:p w14:paraId="0F4620DD">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09EBA5B6">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7B9E18F6">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0B83E50">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第十二条  合同争议解决</w:t>
      </w:r>
    </w:p>
    <w:p w14:paraId="170BFE7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1.因货物质量问题发生争议的，应邀请国家认可的质量检测机构对货物质量进行鉴定。货物符合标准的，鉴定费由甲方承担；货物不符合标准的，鉴定费由乙方承担。</w:t>
      </w:r>
    </w:p>
    <w:p w14:paraId="0FBCA7DC">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2.因履行本合同引起的或者与本合同有关的争议，甲乙双方应首先通过友好协商解决，如果协商不能解决，按下列（2）方式解决：</w:t>
      </w:r>
    </w:p>
    <w:p w14:paraId="390F9A9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（1）向项目所在地仲裁委员会申请仲裁；</w:t>
      </w:r>
    </w:p>
    <w:p w14:paraId="26A8429F">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（2）向甲方所在地的人民法院提起诉讼。</w:t>
      </w:r>
    </w:p>
    <w:p w14:paraId="4CA932E4">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合同的变更、中止或者终止</w:t>
      </w:r>
    </w:p>
    <w:p w14:paraId="08B8864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除《中华人民共和国政府采购法》第五十条规定的情形外，本合同一经签订，甲乙双方不得擅自变更、中止或者终止合同。</w:t>
      </w:r>
    </w:p>
    <w:p w14:paraId="1EAD2CD7">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2106A5B3">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w:t>
      </w:r>
      <w:r>
        <w:rPr>
          <w:rFonts w:hint="eastAsia" w:ascii="宋体" w:hAnsi="宋体" w:cs="宋体"/>
          <w:b/>
          <w:color w:val="auto"/>
          <w:kern w:val="0"/>
          <w:szCs w:val="21"/>
          <w:highlight w:val="none"/>
        </w:rPr>
        <w:t>合</w:t>
      </w:r>
      <w:r>
        <w:rPr>
          <w:rFonts w:hint="eastAsia" w:ascii="宋体" w:hAnsi="宋体" w:cs="宋体"/>
          <w:b/>
          <w:color w:val="auto"/>
          <w:spacing w:val="-2"/>
          <w:kern w:val="0"/>
          <w:szCs w:val="21"/>
          <w:highlight w:val="none"/>
        </w:rPr>
        <w:t>同</w:t>
      </w:r>
      <w:r>
        <w:rPr>
          <w:rFonts w:hint="eastAsia" w:ascii="宋体" w:hAnsi="宋体" w:cs="宋体"/>
          <w:b/>
          <w:color w:val="auto"/>
          <w:kern w:val="0"/>
          <w:szCs w:val="21"/>
          <w:highlight w:val="none"/>
        </w:rPr>
        <w:t>文</w:t>
      </w:r>
      <w:r>
        <w:rPr>
          <w:rFonts w:hint="eastAsia" w:ascii="宋体" w:hAnsi="宋体" w:cs="宋体"/>
          <w:b/>
          <w:color w:val="auto"/>
          <w:spacing w:val="-2"/>
          <w:kern w:val="0"/>
          <w:szCs w:val="21"/>
          <w:highlight w:val="none"/>
        </w:rPr>
        <w:t>件构成</w:t>
      </w:r>
    </w:p>
    <w:p w14:paraId="7BFB36BF">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1.政府采购合同</w:t>
      </w:r>
    </w:p>
    <w:p w14:paraId="1A65A90F">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2.成交通知书；</w:t>
      </w:r>
    </w:p>
    <w:p w14:paraId="30A91718">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3.响应文件中的技术、服务响应表；</w:t>
      </w:r>
    </w:p>
    <w:p w14:paraId="4139EDFF">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4.采购文件及更正公告（澄清或补充通知）（如有）；</w:t>
      </w:r>
    </w:p>
    <w:p w14:paraId="69059455">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5.标准、规范及有关技术文件；</w:t>
      </w:r>
    </w:p>
    <w:p w14:paraId="330D0D11">
      <w:pPr>
        <w:snapToGrid w:val="0"/>
        <w:spacing w:line="4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6.双方约定的其他合同文件。</w:t>
      </w:r>
    </w:p>
    <w:p w14:paraId="7D8900DD">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上述合同文件互相补充和解释。如果合同文件之间存在矛盾或者不一致之处，以上述文件的排列顺序在先者为准。</w:t>
      </w:r>
    </w:p>
    <w:p w14:paraId="49AC4266">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知识产权和保密要求</w:t>
      </w:r>
    </w:p>
    <w:p w14:paraId="5473F168">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甲方在履行合同过程中提供给乙方的全部图纸、文件和其他含有数据和信息的资料，其知识产权属于甲方。</w:t>
      </w:r>
    </w:p>
    <w:p w14:paraId="54F1332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249ECFC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乙方应保证所提供的</w:t>
      </w:r>
      <w:r>
        <w:rPr>
          <w:rFonts w:hint="eastAsia" w:ascii="宋体" w:hAnsi="宋体" w:cs="宋体"/>
          <w:color w:val="auto"/>
          <w:kern w:val="0"/>
          <w:szCs w:val="21"/>
          <w:highlight w:val="none"/>
        </w:rPr>
        <w:t>货物</w:t>
      </w:r>
      <w:r>
        <w:rPr>
          <w:rFonts w:hint="eastAsia" w:ascii="宋体" w:hAnsi="宋体" w:cs="宋体"/>
          <w:color w:val="auto"/>
          <w:szCs w:val="21"/>
          <w:highlight w:val="none"/>
        </w:rPr>
        <w:t>在使用时不会侵犯任何第三方的知识产权或者其他权利。如合同提供的</w:t>
      </w:r>
      <w:r>
        <w:rPr>
          <w:rFonts w:hint="eastAsia" w:ascii="宋体" w:hAnsi="宋体" w:cs="宋体"/>
          <w:color w:val="auto"/>
          <w:kern w:val="0"/>
          <w:szCs w:val="21"/>
          <w:highlight w:val="none"/>
        </w:rPr>
        <w:t>货物</w:t>
      </w:r>
      <w:r>
        <w:rPr>
          <w:rFonts w:hint="eastAsia" w:ascii="宋体" w:hAnsi="宋体" w:cs="宋体"/>
          <w:color w:val="auto"/>
          <w:szCs w:val="21"/>
          <w:highlight w:val="none"/>
        </w:rPr>
        <w:t>涉及知识产权，则乙方保证甲方在使用合同</w:t>
      </w:r>
      <w:r>
        <w:rPr>
          <w:rFonts w:hint="eastAsia" w:ascii="宋体" w:hAnsi="宋体" w:cs="宋体"/>
          <w:color w:val="auto"/>
          <w:kern w:val="0"/>
          <w:szCs w:val="21"/>
          <w:highlight w:val="none"/>
        </w:rPr>
        <w:t>货物</w:t>
      </w:r>
      <w:r>
        <w:rPr>
          <w:rFonts w:hint="eastAsia" w:ascii="宋体" w:hAnsi="宋体" w:cs="宋体"/>
          <w:color w:val="auto"/>
          <w:szCs w:val="21"/>
          <w:highlight w:val="none"/>
        </w:rPr>
        <w:t>过程中免于受到第三方提出的有关知识产权侵权的主张、索赔或诉讼的伤害。</w:t>
      </w:r>
    </w:p>
    <w:p w14:paraId="3937F228">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CC14AE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6BAB10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71C5F8C4">
      <w:pPr>
        <w:snapToGrid w:val="0"/>
        <w:spacing w:line="420" w:lineRule="exact"/>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第十六条  合同生效及其它</w:t>
      </w:r>
    </w:p>
    <w:p w14:paraId="0BF8C19C">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1.合同经双方法定代表人或者委托代理人签字并加盖单位公章后生效（委托代理人签字的需后附授权委托书，格式自拟）。</w:t>
      </w:r>
    </w:p>
    <w:p w14:paraId="2CCF0098">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2.合同执行中涉及采购资金和采购内容修改或者补充的，并签书面补充协议报财政部门备案。</w:t>
      </w:r>
    </w:p>
    <w:p w14:paraId="13C910AC">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3.合同生效后，甲乙双方不得因姓名、名称的变更或者法定代表人、负责人、承办人的变动而不履行</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义务。</w:t>
      </w:r>
    </w:p>
    <w:p w14:paraId="4D8C1B33">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29C4EC7C">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5.本合同一式五份，具有同等法律效力。甲方三份，乙方一份，采购代理机构一份。（可根据需要另增加）。</w:t>
      </w:r>
    </w:p>
    <w:tbl>
      <w:tblPr>
        <w:tblStyle w:val="2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614"/>
      </w:tblGrid>
      <w:tr w14:paraId="7172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7E7CDADA">
            <w:pPr>
              <w:snapToGrid w:val="0"/>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甲方（章）</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防城港市疾病预防控制中心</w:t>
            </w:r>
          </w:p>
          <w:p w14:paraId="0B257D7D">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lang w:eastAsia="zh-CN"/>
              </w:rPr>
              <w:t>（防城港市卫生监督所）</w:t>
            </w:r>
            <w:r>
              <w:rPr>
                <w:rFonts w:hint="eastAsia" w:ascii="宋体" w:hAnsi="宋体" w:cs="宋体"/>
                <w:color w:val="auto"/>
                <w:szCs w:val="21"/>
                <w:highlight w:val="none"/>
              </w:rPr>
              <w:t xml:space="preserve">           </w:t>
            </w:r>
          </w:p>
          <w:p w14:paraId="16CA86FE">
            <w:pPr>
              <w:snapToGrid w:val="0"/>
              <w:spacing w:line="360" w:lineRule="auto"/>
              <w:rPr>
                <w:rFonts w:ascii="宋体" w:hAnsi="宋体" w:cs="宋体"/>
                <w:color w:val="auto"/>
                <w:szCs w:val="21"/>
                <w:highlight w:val="none"/>
              </w:rPr>
            </w:pPr>
          </w:p>
          <w:p w14:paraId="123AB2C5">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614" w:type="dxa"/>
            <w:vAlign w:val="center"/>
          </w:tcPr>
          <w:p w14:paraId="6D6952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454409CF">
            <w:pPr>
              <w:snapToGrid w:val="0"/>
              <w:spacing w:line="360" w:lineRule="auto"/>
              <w:rPr>
                <w:rFonts w:ascii="宋体" w:hAnsi="宋体" w:cs="宋体"/>
                <w:color w:val="auto"/>
                <w:szCs w:val="21"/>
                <w:highlight w:val="none"/>
              </w:rPr>
            </w:pPr>
          </w:p>
          <w:p w14:paraId="56DF1071">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BC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08BB9E90">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单位地址</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防城港市防城区防钦路21号</w:t>
            </w:r>
          </w:p>
        </w:tc>
        <w:tc>
          <w:tcPr>
            <w:tcW w:w="4614" w:type="dxa"/>
            <w:vAlign w:val="center"/>
          </w:tcPr>
          <w:p w14:paraId="0D99C7A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r>
      <w:tr w14:paraId="6C5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5D0A74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614" w:type="dxa"/>
          </w:tcPr>
          <w:p w14:paraId="4A84361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6A4B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359F6CF5">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电话：0770-3232832</w:t>
            </w:r>
          </w:p>
        </w:tc>
        <w:tc>
          <w:tcPr>
            <w:tcW w:w="4614" w:type="dxa"/>
            <w:vAlign w:val="center"/>
          </w:tcPr>
          <w:p w14:paraId="5C8F32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9D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516AD8F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电子邮箱：</w:t>
            </w:r>
          </w:p>
        </w:tc>
        <w:tc>
          <w:tcPr>
            <w:tcW w:w="4614" w:type="dxa"/>
            <w:vAlign w:val="center"/>
          </w:tcPr>
          <w:p w14:paraId="6EB4EB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071A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2E1C954E">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开户银行：中国银行防城港市防东路支行</w:t>
            </w:r>
          </w:p>
        </w:tc>
        <w:tc>
          <w:tcPr>
            <w:tcW w:w="4614" w:type="dxa"/>
            <w:vAlign w:val="center"/>
          </w:tcPr>
          <w:p w14:paraId="4391ABF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777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F1C884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账号：617 157 494 854</w:t>
            </w:r>
          </w:p>
        </w:tc>
        <w:tc>
          <w:tcPr>
            <w:tcW w:w="4614" w:type="dxa"/>
            <w:vAlign w:val="center"/>
          </w:tcPr>
          <w:p w14:paraId="5C233E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6B32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0A237468">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邮政编码：538021</w:t>
            </w:r>
          </w:p>
        </w:tc>
        <w:tc>
          <w:tcPr>
            <w:tcW w:w="4614" w:type="dxa"/>
            <w:vAlign w:val="center"/>
          </w:tcPr>
          <w:p w14:paraId="46FD9EE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22DB6F17">
      <w:pPr>
        <w:spacing w:before="4"/>
        <w:rPr>
          <w:rFonts w:ascii="宋体" w:hAnsi="宋体" w:cs="宋体"/>
          <w:color w:val="auto"/>
          <w:szCs w:val="21"/>
          <w:highlight w:val="none"/>
        </w:rPr>
      </w:pPr>
    </w:p>
    <w:p w14:paraId="1377E715">
      <w:pPr>
        <w:snapToGrid w:val="0"/>
        <w:spacing w:line="420" w:lineRule="exact"/>
        <w:rPr>
          <w:rFonts w:ascii="宋体" w:hAnsi="宋体" w:cs="宋体"/>
          <w:color w:val="auto"/>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8894">
    <w:pPr>
      <w:pStyle w:val="2"/>
      <w:jc w:val="center"/>
    </w:pPr>
    <w:r>
      <w:fldChar w:fldCharType="begin"/>
    </w:r>
    <w:r>
      <w:instrText xml:space="preserve"> PAGE   \* MERGEFORMAT </w:instrText>
    </w:r>
    <w:r>
      <w:fldChar w:fldCharType="separate"/>
    </w:r>
    <w:r>
      <w:rPr>
        <w:lang w:val="zh-CN"/>
      </w:rPr>
      <w:t>66</w:t>
    </w:r>
    <w:r>
      <w:rPr>
        <w:lang w:val="zh-CN"/>
      </w:rPr>
      <w:fldChar w:fldCharType="end"/>
    </w:r>
  </w:p>
  <w:p w14:paraId="71956D1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210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33C3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v:fill on="f" focussize="0,0"/>
              <v:stroke on="f"/>
              <v:imagedata o:title=""/>
              <o:lock v:ext="edit" aspectratio="f"/>
              <v:textbox inset="0mm,0mm,0mm,0mm" style="mso-fit-shape-to-text:t;">
                <w:txbxContent>
                  <w:p w14:paraId="5D233C3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311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51A79"/>
    <w:multiLevelType w:val="singleLevel"/>
    <w:tmpl w:val="C5D51A79"/>
    <w:lvl w:ilvl="0" w:tentative="0">
      <w:start w:val="1"/>
      <w:numFmt w:val="chineseCounting"/>
      <w:suff w:val="nothing"/>
      <w:lvlText w:val="第%1条　"/>
      <w:lvlJc w:val="left"/>
      <w:rPr>
        <w:rFonts w:hint="eastAsia"/>
      </w:rPr>
    </w:lvl>
  </w:abstractNum>
  <w:abstractNum w:abstractNumId="1">
    <w:nsid w:val="D9C796C2"/>
    <w:multiLevelType w:val="singleLevel"/>
    <w:tmpl w:val="D9C796C2"/>
    <w:lvl w:ilvl="0" w:tentative="0">
      <w:start w:val="1"/>
      <w:numFmt w:val="decimal"/>
      <w:lvlText w:val="%1."/>
      <w:lvlJc w:val="left"/>
      <w:pPr>
        <w:tabs>
          <w:tab w:val="left" w:pos="312"/>
        </w:tabs>
      </w:pPr>
    </w:lvl>
  </w:abstractNum>
  <w:abstractNum w:abstractNumId="2">
    <w:nsid w:val="0747F522"/>
    <w:multiLevelType w:val="singleLevel"/>
    <w:tmpl w:val="0747F522"/>
    <w:lvl w:ilvl="0" w:tentative="0">
      <w:start w:val="2"/>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YY">
    <w15:presenceInfo w15:providerId="None" w15:userId="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mY3NzgyYjRlOGI4N2Q1OWEzYjdkMGY1MzQ5NTAifQ=="/>
  </w:docVars>
  <w:rsids>
    <w:rsidRoot w:val="00F34B14"/>
    <w:rsid w:val="0000050E"/>
    <w:rsid w:val="00000672"/>
    <w:rsid w:val="00001799"/>
    <w:rsid w:val="00002D29"/>
    <w:rsid w:val="0000369C"/>
    <w:rsid w:val="000040C5"/>
    <w:rsid w:val="00004325"/>
    <w:rsid w:val="00004514"/>
    <w:rsid w:val="00004A8A"/>
    <w:rsid w:val="000059D9"/>
    <w:rsid w:val="00005E55"/>
    <w:rsid w:val="00005FDF"/>
    <w:rsid w:val="00006586"/>
    <w:rsid w:val="000105E9"/>
    <w:rsid w:val="00010D39"/>
    <w:rsid w:val="000112BB"/>
    <w:rsid w:val="0001149B"/>
    <w:rsid w:val="000116CE"/>
    <w:rsid w:val="0001172C"/>
    <w:rsid w:val="00012854"/>
    <w:rsid w:val="00012EA6"/>
    <w:rsid w:val="000139DC"/>
    <w:rsid w:val="00013D8C"/>
    <w:rsid w:val="00013DFE"/>
    <w:rsid w:val="000141EA"/>
    <w:rsid w:val="00014385"/>
    <w:rsid w:val="00014B02"/>
    <w:rsid w:val="000164DA"/>
    <w:rsid w:val="000166C4"/>
    <w:rsid w:val="00016960"/>
    <w:rsid w:val="00016AD9"/>
    <w:rsid w:val="00017396"/>
    <w:rsid w:val="000177DB"/>
    <w:rsid w:val="00020227"/>
    <w:rsid w:val="000203E4"/>
    <w:rsid w:val="0002041E"/>
    <w:rsid w:val="00020455"/>
    <w:rsid w:val="0002204F"/>
    <w:rsid w:val="00022731"/>
    <w:rsid w:val="00022792"/>
    <w:rsid w:val="0002392D"/>
    <w:rsid w:val="00024B43"/>
    <w:rsid w:val="00025382"/>
    <w:rsid w:val="00025636"/>
    <w:rsid w:val="00025E36"/>
    <w:rsid w:val="00026627"/>
    <w:rsid w:val="00026886"/>
    <w:rsid w:val="00027DD4"/>
    <w:rsid w:val="00030496"/>
    <w:rsid w:val="000329A1"/>
    <w:rsid w:val="000329E0"/>
    <w:rsid w:val="000333A0"/>
    <w:rsid w:val="0003374C"/>
    <w:rsid w:val="0003397B"/>
    <w:rsid w:val="000352E9"/>
    <w:rsid w:val="00036A07"/>
    <w:rsid w:val="00036E33"/>
    <w:rsid w:val="00037E2D"/>
    <w:rsid w:val="00040571"/>
    <w:rsid w:val="00040BE7"/>
    <w:rsid w:val="0004156E"/>
    <w:rsid w:val="00041597"/>
    <w:rsid w:val="0004440C"/>
    <w:rsid w:val="00045880"/>
    <w:rsid w:val="000462CB"/>
    <w:rsid w:val="000467D8"/>
    <w:rsid w:val="00046B30"/>
    <w:rsid w:val="00046B5E"/>
    <w:rsid w:val="0004783A"/>
    <w:rsid w:val="000509D9"/>
    <w:rsid w:val="00051C51"/>
    <w:rsid w:val="000521A4"/>
    <w:rsid w:val="00052FBB"/>
    <w:rsid w:val="00053E0C"/>
    <w:rsid w:val="00054548"/>
    <w:rsid w:val="00054CDB"/>
    <w:rsid w:val="000552A6"/>
    <w:rsid w:val="00055D41"/>
    <w:rsid w:val="00056328"/>
    <w:rsid w:val="000566F2"/>
    <w:rsid w:val="000572FC"/>
    <w:rsid w:val="0005791A"/>
    <w:rsid w:val="00057CEC"/>
    <w:rsid w:val="00060DCE"/>
    <w:rsid w:val="00061E9D"/>
    <w:rsid w:val="000623B4"/>
    <w:rsid w:val="000634A7"/>
    <w:rsid w:val="00063E85"/>
    <w:rsid w:val="00063F81"/>
    <w:rsid w:val="000645A6"/>
    <w:rsid w:val="00064847"/>
    <w:rsid w:val="0006484B"/>
    <w:rsid w:val="00065BBC"/>
    <w:rsid w:val="000673E2"/>
    <w:rsid w:val="00067CC9"/>
    <w:rsid w:val="00070459"/>
    <w:rsid w:val="000711E4"/>
    <w:rsid w:val="00072AED"/>
    <w:rsid w:val="00073F47"/>
    <w:rsid w:val="00075B7E"/>
    <w:rsid w:val="000778A3"/>
    <w:rsid w:val="00077C70"/>
    <w:rsid w:val="00077F00"/>
    <w:rsid w:val="00080B57"/>
    <w:rsid w:val="000817D1"/>
    <w:rsid w:val="00081BA3"/>
    <w:rsid w:val="00081D2E"/>
    <w:rsid w:val="00081E7F"/>
    <w:rsid w:val="0008267B"/>
    <w:rsid w:val="00082D02"/>
    <w:rsid w:val="00083B91"/>
    <w:rsid w:val="00083E32"/>
    <w:rsid w:val="0008520B"/>
    <w:rsid w:val="000865B6"/>
    <w:rsid w:val="000871B8"/>
    <w:rsid w:val="00087DB6"/>
    <w:rsid w:val="00090639"/>
    <w:rsid w:val="000913BE"/>
    <w:rsid w:val="000918F8"/>
    <w:rsid w:val="00092442"/>
    <w:rsid w:val="00093465"/>
    <w:rsid w:val="00093ABC"/>
    <w:rsid w:val="0009588E"/>
    <w:rsid w:val="000959EE"/>
    <w:rsid w:val="00095B2F"/>
    <w:rsid w:val="00095B51"/>
    <w:rsid w:val="00097DA0"/>
    <w:rsid w:val="000A0D4F"/>
    <w:rsid w:val="000A0D6B"/>
    <w:rsid w:val="000A0EEE"/>
    <w:rsid w:val="000A1389"/>
    <w:rsid w:val="000A166E"/>
    <w:rsid w:val="000A17D0"/>
    <w:rsid w:val="000A2B0E"/>
    <w:rsid w:val="000A398F"/>
    <w:rsid w:val="000A4AEE"/>
    <w:rsid w:val="000A509C"/>
    <w:rsid w:val="000A6007"/>
    <w:rsid w:val="000A65A6"/>
    <w:rsid w:val="000A7275"/>
    <w:rsid w:val="000A742D"/>
    <w:rsid w:val="000A7A12"/>
    <w:rsid w:val="000A7CA5"/>
    <w:rsid w:val="000B039A"/>
    <w:rsid w:val="000B1801"/>
    <w:rsid w:val="000B19B3"/>
    <w:rsid w:val="000B1D0C"/>
    <w:rsid w:val="000B2D03"/>
    <w:rsid w:val="000B37A2"/>
    <w:rsid w:val="000B3815"/>
    <w:rsid w:val="000B3C7B"/>
    <w:rsid w:val="000B4163"/>
    <w:rsid w:val="000B6C95"/>
    <w:rsid w:val="000B73AE"/>
    <w:rsid w:val="000C072C"/>
    <w:rsid w:val="000C0C58"/>
    <w:rsid w:val="000C152F"/>
    <w:rsid w:val="000C1679"/>
    <w:rsid w:val="000C2898"/>
    <w:rsid w:val="000C2F89"/>
    <w:rsid w:val="000C435F"/>
    <w:rsid w:val="000C4635"/>
    <w:rsid w:val="000C548E"/>
    <w:rsid w:val="000C6DE4"/>
    <w:rsid w:val="000C7FD6"/>
    <w:rsid w:val="000D01EB"/>
    <w:rsid w:val="000D056E"/>
    <w:rsid w:val="000D0675"/>
    <w:rsid w:val="000D06A5"/>
    <w:rsid w:val="000D0A89"/>
    <w:rsid w:val="000D1389"/>
    <w:rsid w:val="000D1798"/>
    <w:rsid w:val="000D1A2A"/>
    <w:rsid w:val="000D2626"/>
    <w:rsid w:val="000D27AD"/>
    <w:rsid w:val="000D4A06"/>
    <w:rsid w:val="000D54D4"/>
    <w:rsid w:val="000D6E8D"/>
    <w:rsid w:val="000D73DD"/>
    <w:rsid w:val="000D7D9B"/>
    <w:rsid w:val="000E18E2"/>
    <w:rsid w:val="000E28AB"/>
    <w:rsid w:val="000E2E3E"/>
    <w:rsid w:val="000E33C5"/>
    <w:rsid w:val="000E3583"/>
    <w:rsid w:val="000E3AF0"/>
    <w:rsid w:val="000E3D53"/>
    <w:rsid w:val="000E4E04"/>
    <w:rsid w:val="000E6EC9"/>
    <w:rsid w:val="000E70B4"/>
    <w:rsid w:val="000E7FAE"/>
    <w:rsid w:val="000F09D2"/>
    <w:rsid w:val="000F3281"/>
    <w:rsid w:val="000F3733"/>
    <w:rsid w:val="000F4D88"/>
    <w:rsid w:val="000F5B1B"/>
    <w:rsid w:val="000F64AA"/>
    <w:rsid w:val="000F7AF4"/>
    <w:rsid w:val="000F7C33"/>
    <w:rsid w:val="000F7F0C"/>
    <w:rsid w:val="00100246"/>
    <w:rsid w:val="001004D6"/>
    <w:rsid w:val="00100D90"/>
    <w:rsid w:val="001017F3"/>
    <w:rsid w:val="00103918"/>
    <w:rsid w:val="00104324"/>
    <w:rsid w:val="00104889"/>
    <w:rsid w:val="00104897"/>
    <w:rsid w:val="00104EDE"/>
    <w:rsid w:val="0010523F"/>
    <w:rsid w:val="00105372"/>
    <w:rsid w:val="00106BEE"/>
    <w:rsid w:val="00113134"/>
    <w:rsid w:val="00113AC0"/>
    <w:rsid w:val="00113E75"/>
    <w:rsid w:val="00114851"/>
    <w:rsid w:val="00115E11"/>
    <w:rsid w:val="00115F56"/>
    <w:rsid w:val="0011651E"/>
    <w:rsid w:val="001175AF"/>
    <w:rsid w:val="00117789"/>
    <w:rsid w:val="00117CBD"/>
    <w:rsid w:val="0012006A"/>
    <w:rsid w:val="00120990"/>
    <w:rsid w:val="001217B5"/>
    <w:rsid w:val="00121979"/>
    <w:rsid w:val="00122064"/>
    <w:rsid w:val="00124ED3"/>
    <w:rsid w:val="00125004"/>
    <w:rsid w:val="001263B8"/>
    <w:rsid w:val="00126763"/>
    <w:rsid w:val="00126E70"/>
    <w:rsid w:val="0012703B"/>
    <w:rsid w:val="00130217"/>
    <w:rsid w:val="00130783"/>
    <w:rsid w:val="001312CB"/>
    <w:rsid w:val="00131B75"/>
    <w:rsid w:val="00131E08"/>
    <w:rsid w:val="001325B3"/>
    <w:rsid w:val="00132724"/>
    <w:rsid w:val="00132B47"/>
    <w:rsid w:val="00132E64"/>
    <w:rsid w:val="001343DE"/>
    <w:rsid w:val="001351CB"/>
    <w:rsid w:val="001359A2"/>
    <w:rsid w:val="00135E37"/>
    <w:rsid w:val="00136020"/>
    <w:rsid w:val="00136445"/>
    <w:rsid w:val="00140132"/>
    <w:rsid w:val="00141C9C"/>
    <w:rsid w:val="00142596"/>
    <w:rsid w:val="001434BE"/>
    <w:rsid w:val="0014479F"/>
    <w:rsid w:val="00144F68"/>
    <w:rsid w:val="001452B4"/>
    <w:rsid w:val="0014550E"/>
    <w:rsid w:val="00146497"/>
    <w:rsid w:val="00146EC6"/>
    <w:rsid w:val="001475D8"/>
    <w:rsid w:val="001478D2"/>
    <w:rsid w:val="0015014C"/>
    <w:rsid w:val="00150522"/>
    <w:rsid w:val="00150CC9"/>
    <w:rsid w:val="00151250"/>
    <w:rsid w:val="00152A87"/>
    <w:rsid w:val="00154486"/>
    <w:rsid w:val="0015452E"/>
    <w:rsid w:val="00156D0E"/>
    <w:rsid w:val="00157F82"/>
    <w:rsid w:val="0016086E"/>
    <w:rsid w:val="00160D0C"/>
    <w:rsid w:val="00160D44"/>
    <w:rsid w:val="00160EA5"/>
    <w:rsid w:val="00161172"/>
    <w:rsid w:val="0016139E"/>
    <w:rsid w:val="0016161C"/>
    <w:rsid w:val="00161A83"/>
    <w:rsid w:val="00161E65"/>
    <w:rsid w:val="00162597"/>
    <w:rsid w:val="001629AF"/>
    <w:rsid w:val="001637A6"/>
    <w:rsid w:val="00163D7B"/>
    <w:rsid w:val="0016428A"/>
    <w:rsid w:val="001647C9"/>
    <w:rsid w:val="001661A3"/>
    <w:rsid w:val="0016782B"/>
    <w:rsid w:val="001717CF"/>
    <w:rsid w:val="00173256"/>
    <w:rsid w:val="001733E1"/>
    <w:rsid w:val="00173F74"/>
    <w:rsid w:val="00175086"/>
    <w:rsid w:val="001754DF"/>
    <w:rsid w:val="00175BA6"/>
    <w:rsid w:val="001761BD"/>
    <w:rsid w:val="00176425"/>
    <w:rsid w:val="00176CA7"/>
    <w:rsid w:val="001772BD"/>
    <w:rsid w:val="001778C5"/>
    <w:rsid w:val="00177E56"/>
    <w:rsid w:val="00177F0A"/>
    <w:rsid w:val="00180669"/>
    <w:rsid w:val="00180E8D"/>
    <w:rsid w:val="0018260B"/>
    <w:rsid w:val="00182B6B"/>
    <w:rsid w:val="00182DBB"/>
    <w:rsid w:val="00183088"/>
    <w:rsid w:val="00185617"/>
    <w:rsid w:val="00186CD8"/>
    <w:rsid w:val="0019104C"/>
    <w:rsid w:val="00191697"/>
    <w:rsid w:val="0019171E"/>
    <w:rsid w:val="0019220F"/>
    <w:rsid w:val="001928B1"/>
    <w:rsid w:val="001936FF"/>
    <w:rsid w:val="00194ED5"/>
    <w:rsid w:val="00195424"/>
    <w:rsid w:val="001955FF"/>
    <w:rsid w:val="00196FEB"/>
    <w:rsid w:val="00197EDD"/>
    <w:rsid w:val="001A0091"/>
    <w:rsid w:val="001A0260"/>
    <w:rsid w:val="001A02B3"/>
    <w:rsid w:val="001A04BB"/>
    <w:rsid w:val="001A08D0"/>
    <w:rsid w:val="001A14B1"/>
    <w:rsid w:val="001A1B39"/>
    <w:rsid w:val="001A1B6E"/>
    <w:rsid w:val="001A2352"/>
    <w:rsid w:val="001A2492"/>
    <w:rsid w:val="001A2E69"/>
    <w:rsid w:val="001A3377"/>
    <w:rsid w:val="001A3A17"/>
    <w:rsid w:val="001A3C34"/>
    <w:rsid w:val="001A3DF6"/>
    <w:rsid w:val="001A3EDE"/>
    <w:rsid w:val="001A4222"/>
    <w:rsid w:val="001A50EA"/>
    <w:rsid w:val="001A5AB8"/>
    <w:rsid w:val="001A5E24"/>
    <w:rsid w:val="001A6D8B"/>
    <w:rsid w:val="001A7987"/>
    <w:rsid w:val="001B079E"/>
    <w:rsid w:val="001B0CDA"/>
    <w:rsid w:val="001B0E26"/>
    <w:rsid w:val="001B125A"/>
    <w:rsid w:val="001B13B6"/>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5037"/>
    <w:rsid w:val="001C76B7"/>
    <w:rsid w:val="001C76FB"/>
    <w:rsid w:val="001D2764"/>
    <w:rsid w:val="001D361C"/>
    <w:rsid w:val="001D3697"/>
    <w:rsid w:val="001D51DE"/>
    <w:rsid w:val="001D5390"/>
    <w:rsid w:val="001D540E"/>
    <w:rsid w:val="001D58A1"/>
    <w:rsid w:val="001D5A8A"/>
    <w:rsid w:val="001D6650"/>
    <w:rsid w:val="001D709B"/>
    <w:rsid w:val="001D735E"/>
    <w:rsid w:val="001D73C8"/>
    <w:rsid w:val="001D74D4"/>
    <w:rsid w:val="001D7E1F"/>
    <w:rsid w:val="001E0756"/>
    <w:rsid w:val="001E0A8D"/>
    <w:rsid w:val="001E0FFB"/>
    <w:rsid w:val="001E129E"/>
    <w:rsid w:val="001E23B3"/>
    <w:rsid w:val="001E2B9F"/>
    <w:rsid w:val="001E30DA"/>
    <w:rsid w:val="001E4A8D"/>
    <w:rsid w:val="001E5A94"/>
    <w:rsid w:val="001E7648"/>
    <w:rsid w:val="001F01FA"/>
    <w:rsid w:val="001F110C"/>
    <w:rsid w:val="001F127B"/>
    <w:rsid w:val="001F2A2E"/>
    <w:rsid w:val="001F2E3D"/>
    <w:rsid w:val="001F3314"/>
    <w:rsid w:val="001F3B72"/>
    <w:rsid w:val="001F3C63"/>
    <w:rsid w:val="001F4460"/>
    <w:rsid w:val="001F5811"/>
    <w:rsid w:val="001F587A"/>
    <w:rsid w:val="001F5A0C"/>
    <w:rsid w:val="001F5DAF"/>
    <w:rsid w:val="001F637C"/>
    <w:rsid w:val="001F69C1"/>
    <w:rsid w:val="001F6B6C"/>
    <w:rsid w:val="001F711A"/>
    <w:rsid w:val="001F75B0"/>
    <w:rsid w:val="001F7686"/>
    <w:rsid w:val="00200CE5"/>
    <w:rsid w:val="002014DB"/>
    <w:rsid w:val="0020161A"/>
    <w:rsid w:val="00201E12"/>
    <w:rsid w:val="002031E2"/>
    <w:rsid w:val="002033B5"/>
    <w:rsid w:val="0020382C"/>
    <w:rsid w:val="00203CB0"/>
    <w:rsid w:val="00203D62"/>
    <w:rsid w:val="0020437A"/>
    <w:rsid w:val="002048EA"/>
    <w:rsid w:val="00204B5F"/>
    <w:rsid w:val="00204F65"/>
    <w:rsid w:val="0020532C"/>
    <w:rsid w:val="00205D23"/>
    <w:rsid w:val="00206C5F"/>
    <w:rsid w:val="0021064F"/>
    <w:rsid w:val="00211482"/>
    <w:rsid w:val="002114C7"/>
    <w:rsid w:val="002118F3"/>
    <w:rsid w:val="00212756"/>
    <w:rsid w:val="0021302C"/>
    <w:rsid w:val="00213045"/>
    <w:rsid w:val="00213483"/>
    <w:rsid w:val="002137A8"/>
    <w:rsid w:val="002139DA"/>
    <w:rsid w:val="00213B1C"/>
    <w:rsid w:val="00214202"/>
    <w:rsid w:val="002146F3"/>
    <w:rsid w:val="002148E3"/>
    <w:rsid w:val="00215373"/>
    <w:rsid w:val="0021552D"/>
    <w:rsid w:val="002156AE"/>
    <w:rsid w:val="00215B27"/>
    <w:rsid w:val="0021680E"/>
    <w:rsid w:val="00217861"/>
    <w:rsid w:val="002204C9"/>
    <w:rsid w:val="0022054D"/>
    <w:rsid w:val="0022290A"/>
    <w:rsid w:val="00224DE1"/>
    <w:rsid w:val="00225664"/>
    <w:rsid w:val="002269DC"/>
    <w:rsid w:val="00227F2D"/>
    <w:rsid w:val="0023089D"/>
    <w:rsid w:val="00231851"/>
    <w:rsid w:val="002319D5"/>
    <w:rsid w:val="002319FB"/>
    <w:rsid w:val="00231B89"/>
    <w:rsid w:val="002337F7"/>
    <w:rsid w:val="00234C19"/>
    <w:rsid w:val="002355BE"/>
    <w:rsid w:val="00236567"/>
    <w:rsid w:val="00236DE9"/>
    <w:rsid w:val="00237D5A"/>
    <w:rsid w:val="00237EA9"/>
    <w:rsid w:val="0024068E"/>
    <w:rsid w:val="00241300"/>
    <w:rsid w:val="002416A4"/>
    <w:rsid w:val="00241D3C"/>
    <w:rsid w:val="0024274D"/>
    <w:rsid w:val="002432A1"/>
    <w:rsid w:val="002439AB"/>
    <w:rsid w:val="002450D5"/>
    <w:rsid w:val="00245587"/>
    <w:rsid w:val="00245F2B"/>
    <w:rsid w:val="00246F95"/>
    <w:rsid w:val="00247F3A"/>
    <w:rsid w:val="00250122"/>
    <w:rsid w:val="00250755"/>
    <w:rsid w:val="00250AE3"/>
    <w:rsid w:val="00251C4A"/>
    <w:rsid w:val="0025271C"/>
    <w:rsid w:val="00252A91"/>
    <w:rsid w:val="002533CD"/>
    <w:rsid w:val="00253DEB"/>
    <w:rsid w:val="002544C1"/>
    <w:rsid w:val="00254AD7"/>
    <w:rsid w:val="00254EAB"/>
    <w:rsid w:val="002557AF"/>
    <w:rsid w:val="002561FA"/>
    <w:rsid w:val="00256474"/>
    <w:rsid w:val="002566B1"/>
    <w:rsid w:val="002567B7"/>
    <w:rsid w:val="002575E3"/>
    <w:rsid w:val="002603C1"/>
    <w:rsid w:val="002609A1"/>
    <w:rsid w:val="002612B1"/>
    <w:rsid w:val="0026429B"/>
    <w:rsid w:val="00264661"/>
    <w:rsid w:val="00266165"/>
    <w:rsid w:val="00266D2B"/>
    <w:rsid w:val="0027125E"/>
    <w:rsid w:val="00271767"/>
    <w:rsid w:val="00271C4A"/>
    <w:rsid w:val="00272293"/>
    <w:rsid w:val="002723C8"/>
    <w:rsid w:val="00272676"/>
    <w:rsid w:val="0027378E"/>
    <w:rsid w:val="00273CBE"/>
    <w:rsid w:val="00277441"/>
    <w:rsid w:val="002778DF"/>
    <w:rsid w:val="002802D7"/>
    <w:rsid w:val="0028232C"/>
    <w:rsid w:val="002825E8"/>
    <w:rsid w:val="002827F1"/>
    <w:rsid w:val="00282EC3"/>
    <w:rsid w:val="002835B0"/>
    <w:rsid w:val="0028407E"/>
    <w:rsid w:val="0028410F"/>
    <w:rsid w:val="002846F7"/>
    <w:rsid w:val="00286603"/>
    <w:rsid w:val="00286A98"/>
    <w:rsid w:val="00286FB5"/>
    <w:rsid w:val="00287763"/>
    <w:rsid w:val="00290606"/>
    <w:rsid w:val="00290F9D"/>
    <w:rsid w:val="00291301"/>
    <w:rsid w:val="002918A7"/>
    <w:rsid w:val="00291D6D"/>
    <w:rsid w:val="00291FF1"/>
    <w:rsid w:val="002923F6"/>
    <w:rsid w:val="002931BF"/>
    <w:rsid w:val="00293361"/>
    <w:rsid w:val="00293770"/>
    <w:rsid w:val="00295287"/>
    <w:rsid w:val="002952B1"/>
    <w:rsid w:val="00295519"/>
    <w:rsid w:val="00295D11"/>
    <w:rsid w:val="00295FA0"/>
    <w:rsid w:val="00295FD2"/>
    <w:rsid w:val="00297A7A"/>
    <w:rsid w:val="002A0422"/>
    <w:rsid w:val="002A0C3A"/>
    <w:rsid w:val="002A1130"/>
    <w:rsid w:val="002A14D3"/>
    <w:rsid w:val="002A1880"/>
    <w:rsid w:val="002A1D47"/>
    <w:rsid w:val="002A23B7"/>
    <w:rsid w:val="002A390A"/>
    <w:rsid w:val="002A3A57"/>
    <w:rsid w:val="002A5DA5"/>
    <w:rsid w:val="002A6D22"/>
    <w:rsid w:val="002A6DEF"/>
    <w:rsid w:val="002A7411"/>
    <w:rsid w:val="002A7C24"/>
    <w:rsid w:val="002B013E"/>
    <w:rsid w:val="002B058D"/>
    <w:rsid w:val="002B0C16"/>
    <w:rsid w:val="002B11C9"/>
    <w:rsid w:val="002B169E"/>
    <w:rsid w:val="002B2621"/>
    <w:rsid w:val="002B2AC5"/>
    <w:rsid w:val="002B2E67"/>
    <w:rsid w:val="002B3528"/>
    <w:rsid w:val="002B3539"/>
    <w:rsid w:val="002B3B2B"/>
    <w:rsid w:val="002B6D17"/>
    <w:rsid w:val="002C0C1C"/>
    <w:rsid w:val="002C184E"/>
    <w:rsid w:val="002C1D6D"/>
    <w:rsid w:val="002C29C1"/>
    <w:rsid w:val="002C54C2"/>
    <w:rsid w:val="002C58F6"/>
    <w:rsid w:val="002C5D34"/>
    <w:rsid w:val="002C5EA7"/>
    <w:rsid w:val="002C661A"/>
    <w:rsid w:val="002C730C"/>
    <w:rsid w:val="002D08FB"/>
    <w:rsid w:val="002D0AF5"/>
    <w:rsid w:val="002D1C54"/>
    <w:rsid w:val="002D2231"/>
    <w:rsid w:val="002D25FC"/>
    <w:rsid w:val="002D318B"/>
    <w:rsid w:val="002D3380"/>
    <w:rsid w:val="002D3B21"/>
    <w:rsid w:val="002D4925"/>
    <w:rsid w:val="002D4AC6"/>
    <w:rsid w:val="002D5C7B"/>
    <w:rsid w:val="002D6DFC"/>
    <w:rsid w:val="002D7648"/>
    <w:rsid w:val="002D7909"/>
    <w:rsid w:val="002D7DB5"/>
    <w:rsid w:val="002D7E56"/>
    <w:rsid w:val="002E109C"/>
    <w:rsid w:val="002E115E"/>
    <w:rsid w:val="002E193E"/>
    <w:rsid w:val="002E1D76"/>
    <w:rsid w:val="002E243C"/>
    <w:rsid w:val="002E26C4"/>
    <w:rsid w:val="002E4854"/>
    <w:rsid w:val="002E4B37"/>
    <w:rsid w:val="002E4BF9"/>
    <w:rsid w:val="002E53A9"/>
    <w:rsid w:val="002E5707"/>
    <w:rsid w:val="002E6F5B"/>
    <w:rsid w:val="002E7FD1"/>
    <w:rsid w:val="002F0614"/>
    <w:rsid w:val="002F0631"/>
    <w:rsid w:val="002F16DD"/>
    <w:rsid w:val="002F199D"/>
    <w:rsid w:val="002F1B99"/>
    <w:rsid w:val="002F23B2"/>
    <w:rsid w:val="002F2AC5"/>
    <w:rsid w:val="002F2D74"/>
    <w:rsid w:val="002F38D0"/>
    <w:rsid w:val="002F4084"/>
    <w:rsid w:val="002F4672"/>
    <w:rsid w:val="002F4A08"/>
    <w:rsid w:val="002F4ADB"/>
    <w:rsid w:val="002F50E5"/>
    <w:rsid w:val="002F531E"/>
    <w:rsid w:val="002F5ACC"/>
    <w:rsid w:val="002F685D"/>
    <w:rsid w:val="002F6C2C"/>
    <w:rsid w:val="002F704B"/>
    <w:rsid w:val="002F70A6"/>
    <w:rsid w:val="002F72C3"/>
    <w:rsid w:val="002F752C"/>
    <w:rsid w:val="002F768C"/>
    <w:rsid w:val="002F7B8E"/>
    <w:rsid w:val="002F7D1E"/>
    <w:rsid w:val="00300F92"/>
    <w:rsid w:val="003014E3"/>
    <w:rsid w:val="00301839"/>
    <w:rsid w:val="00302929"/>
    <w:rsid w:val="00302F0F"/>
    <w:rsid w:val="00303243"/>
    <w:rsid w:val="00303BCC"/>
    <w:rsid w:val="00303F2B"/>
    <w:rsid w:val="00303F80"/>
    <w:rsid w:val="00303F8D"/>
    <w:rsid w:val="00304541"/>
    <w:rsid w:val="00304580"/>
    <w:rsid w:val="0030537F"/>
    <w:rsid w:val="0030586A"/>
    <w:rsid w:val="00305E62"/>
    <w:rsid w:val="003074C5"/>
    <w:rsid w:val="00307A3C"/>
    <w:rsid w:val="00307FA4"/>
    <w:rsid w:val="00310137"/>
    <w:rsid w:val="003108B0"/>
    <w:rsid w:val="00310CC1"/>
    <w:rsid w:val="0031202C"/>
    <w:rsid w:val="003120EF"/>
    <w:rsid w:val="00313026"/>
    <w:rsid w:val="0031421F"/>
    <w:rsid w:val="00314B31"/>
    <w:rsid w:val="00314B36"/>
    <w:rsid w:val="00315158"/>
    <w:rsid w:val="00315346"/>
    <w:rsid w:val="00315A65"/>
    <w:rsid w:val="00316CEC"/>
    <w:rsid w:val="00317BA7"/>
    <w:rsid w:val="003202DC"/>
    <w:rsid w:val="00320BE2"/>
    <w:rsid w:val="0032145D"/>
    <w:rsid w:val="00321886"/>
    <w:rsid w:val="00321902"/>
    <w:rsid w:val="00322F03"/>
    <w:rsid w:val="00323694"/>
    <w:rsid w:val="00324527"/>
    <w:rsid w:val="00324D63"/>
    <w:rsid w:val="003255AF"/>
    <w:rsid w:val="003256EB"/>
    <w:rsid w:val="003259B2"/>
    <w:rsid w:val="003259DB"/>
    <w:rsid w:val="00331060"/>
    <w:rsid w:val="00331A48"/>
    <w:rsid w:val="00332E3D"/>
    <w:rsid w:val="003330C9"/>
    <w:rsid w:val="0033364C"/>
    <w:rsid w:val="00334415"/>
    <w:rsid w:val="00334CB1"/>
    <w:rsid w:val="00334F92"/>
    <w:rsid w:val="0033691E"/>
    <w:rsid w:val="00336CCB"/>
    <w:rsid w:val="00337393"/>
    <w:rsid w:val="0033745F"/>
    <w:rsid w:val="00337631"/>
    <w:rsid w:val="00337B45"/>
    <w:rsid w:val="00337F44"/>
    <w:rsid w:val="003411D1"/>
    <w:rsid w:val="003416BA"/>
    <w:rsid w:val="00341BD6"/>
    <w:rsid w:val="00342A8A"/>
    <w:rsid w:val="00342F99"/>
    <w:rsid w:val="00343546"/>
    <w:rsid w:val="00344726"/>
    <w:rsid w:val="003454A4"/>
    <w:rsid w:val="003466A4"/>
    <w:rsid w:val="00347730"/>
    <w:rsid w:val="00350E6C"/>
    <w:rsid w:val="003518A6"/>
    <w:rsid w:val="00351CB0"/>
    <w:rsid w:val="00351E7F"/>
    <w:rsid w:val="00352953"/>
    <w:rsid w:val="00352B5E"/>
    <w:rsid w:val="00354062"/>
    <w:rsid w:val="0035560E"/>
    <w:rsid w:val="00355C0D"/>
    <w:rsid w:val="003566A9"/>
    <w:rsid w:val="00356988"/>
    <w:rsid w:val="00356B20"/>
    <w:rsid w:val="00356E94"/>
    <w:rsid w:val="00357128"/>
    <w:rsid w:val="0035755E"/>
    <w:rsid w:val="00357A80"/>
    <w:rsid w:val="00361B8B"/>
    <w:rsid w:val="00361B95"/>
    <w:rsid w:val="0036327C"/>
    <w:rsid w:val="00363F39"/>
    <w:rsid w:val="00364AB0"/>
    <w:rsid w:val="00365E9D"/>
    <w:rsid w:val="003667B0"/>
    <w:rsid w:val="003667DD"/>
    <w:rsid w:val="00366B48"/>
    <w:rsid w:val="00367764"/>
    <w:rsid w:val="00367F54"/>
    <w:rsid w:val="00370316"/>
    <w:rsid w:val="00370BB3"/>
    <w:rsid w:val="00370DC7"/>
    <w:rsid w:val="003714CA"/>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68FA"/>
    <w:rsid w:val="00386B9A"/>
    <w:rsid w:val="00387051"/>
    <w:rsid w:val="00387712"/>
    <w:rsid w:val="00387ECF"/>
    <w:rsid w:val="0039021B"/>
    <w:rsid w:val="00390429"/>
    <w:rsid w:val="003922EE"/>
    <w:rsid w:val="00392A7A"/>
    <w:rsid w:val="0039327C"/>
    <w:rsid w:val="003933A2"/>
    <w:rsid w:val="0039366C"/>
    <w:rsid w:val="003938F3"/>
    <w:rsid w:val="00393EC8"/>
    <w:rsid w:val="00394BC6"/>
    <w:rsid w:val="00394C19"/>
    <w:rsid w:val="00395E42"/>
    <w:rsid w:val="00395F22"/>
    <w:rsid w:val="00396052"/>
    <w:rsid w:val="00396A2D"/>
    <w:rsid w:val="00396FC3"/>
    <w:rsid w:val="003A0B61"/>
    <w:rsid w:val="003A1554"/>
    <w:rsid w:val="003A1A94"/>
    <w:rsid w:val="003A204E"/>
    <w:rsid w:val="003A2D25"/>
    <w:rsid w:val="003A325C"/>
    <w:rsid w:val="003A39B2"/>
    <w:rsid w:val="003A4DDB"/>
    <w:rsid w:val="003A5992"/>
    <w:rsid w:val="003A60E7"/>
    <w:rsid w:val="003A61D4"/>
    <w:rsid w:val="003A6E03"/>
    <w:rsid w:val="003B0B6A"/>
    <w:rsid w:val="003B0F79"/>
    <w:rsid w:val="003B1483"/>
    <w:rsid w:val="003B1CFD"/>
    <w:rsid w:val="003B29CF"/>
    <w:rsid w:val="003B3B11"/>
    <w:rsid w:val="003B402F"/>
    <w:rsid w:val="003B41B5"/>
    <w:rsid w:val="003B5244"/>
    <w:rsid w:val="003B54DF"/>
    <w:rsid w:val="003B5F96"/>
    <w:rsid w:val="003B6659"/>
    <w:rsid w:val="003B7733"/>
    <w:rsid w:val="003C0166"/>
    <w:rsid w:val="003C07E5"/>
    <w:rsid w:val="003C269A"/>
    <w:rsid w:val="003C350C"/>
    <w:rsid w:val="003C3903"/>
    <w:rsid w:val="003C3BA0"/>
    <w:rsid w:val="003C4580"/>
    <w:rsid w:val="003C52D8"/>
    <w:rsid w:val="003C5C5E"/>
    <w:rsid w:val="003C6746"/>
    <w:rsid w:val="003C7133"/>
    <w:rsid w:val="003C7555"/>
    <w:rsid w:val="003C7898"/>
    <w:rsid w:val="003C7F49"/>
    <w:rsid w:val="003D010A"/>
    <w:rsid w:val="003D0FF5"/>
    <w:rsid w:val="003D0FFC"/>
    <w:rsid w:val="003D2D1B"/>
    <w:rsid w:val="003D30AB"/>
    <w:rsid w:val="003D3D94"/>
    <w:rsid w:val="003D48C7"/>
    <w:rsid w:val="003D4B26"/>
    <w:rsid w:val="003D4C08"/>
    <w:rsid w:val="003D51ED"/>
    <w:rsid w:val="003D79F0"/>
    <w:rsid w:val="003D7CE8"/>
    <w:rsid w:val="003E0AF4"/>
    <w:rsid w:val="003E0E49"/>
    <w:rsid w:val="003E1032"/>
    <w:rsid w:val="003E1888"/>
    <w:rsid w:val="003E1904"/>
    <w:rsid w:val="003E285E"/>
    <w:rsid w:val="003E32A7"/>
    <w:rsid w:val="003E3300"/>
    <w:rsid w:val="003E3D76"/>
    <w:rsid w:val="003E5B40"/>
    <w:rsid w:val="003E65AC"/>
    <w:rsid w:val="003E6E24"/>
    <w:rsid w:val="003E72B9"/>
    <w:rsid w:val="003E7ED4"/>
    <w:rsid w:val="003F0E52"/>
    <w:rsid w:val="003F0EF2"/>
    <w:rsid w:val="003F0F6B"/>
    <w:rsid w:val="003F0F99"/>
    <w:rsid w:val="003F1F40"/>
    <w:rsid w:val="003F1FE3"/>
    <w:rsid w:val="003F366B"/>
    <w:rsid w:val="003F3865"/>
    <w:rsid w:val="003F3A0A"/>
    <w:rsid w:val="003F4632"/>
    <w:rsid w:val="003F47BA"/>
    <w:rsid w:val="003F6617"/>
    <w:rsid w:val="004016DE"/>
    <w:rsid w:val="00401987"/>
    <w:rsid w:val="00402332"/>
    <w:rsid w:val="004025C2"/>
    <w:rsid w:val="00403991"/>
    <w:rsid w:val="00403E55"/>
    <w:rsid w:val="00404532"/>
    <w:rsid w:val="00404681"/>
    <w:rsid w:val="0040496D"/>
    <w:rsid w:val="00405010"/>
    <w:rsid w:val="0040595A"/>
    <w:rsid w:val="00406923"/>
    <w:rsid w:val="0040713A"/>
    <w:rsid w:val="0040763D"/>
    <w:rsid w:val="004105B0"/>
    <w:rsid w:val="00410624"/>
    <w:rsid w:val="00410EC5"/>
    <w:rsid w:val="00411E15"/>
    <w:rsid w:val="0041250F"/>
    <w:rsid w:val="00412CC5"/>
    <w:rsid w:val="004133A8"/>
    <w:rsid w:val="00413821"/>
    <w:rsid w:val="00413956"/>
    <w:rsid w:val="00413D43"/>
    <w:rsid w:val="004141A3"/>
    <w:rsid w:val="00414909"/>
    <w:rsid w:val="00415E66"/>
    <w:rsid w:val="00416112"/>
    <w:rsid w:val="0041684E"/>
    <w:rsid w:val="00416DF0"/>
    <w:rsid w:val="00417930"/>
    <w:rsid w:val="00417AE0"/>
    <w:rsid w:val="00417BAA"/>
    <w:rsid w:val="00420BA9"/>
    <w:rsid w:val="00420D7A"/>
    <w:rsid w:val="004223DE"/>
    <w:rsid w:val="0042293E"/>
    <w:rsid w:val="00422A10"/>
    <w:rsid w:val="0042360B"/>
    <w:rsid w:val="00423D86"/>
    <w:rsid w:val="00424146"/>
    <w:rsid w:val="00424514"/>
    <w:rsid w:val="00424CFA"/>
    <w:rsid w:val="00424D17"/>
    <w:rsid w:val="00425DFD"/>
    <w:rsid w:val="004263A3"/>
    <w:rsid w:val="00426888"/>
    <w:rsid w:val="00427713"/>
    <w:rsid w:val="00427A93"/>
    <w:rsid w:val="00427CCC"/>
    <w:rsid w:val="0043013A"/>
    <w:rsid w:val="00430421"/>
    <w:rsid w:val="00430B4F"/>
    <w:rsid w:val="004314B1"/>
    <w:rsid w:val="00431E51"/>
    <w:rsid w:val="00431E65"/>
    <w:rsid w:val="00432589"/>
    <w:rsid w:val="00432A94"/>
    <w:rsid w:val="00432D49"/>
    <w:rsid w:val="0043366D"/>
    <w:rsid w:val="00433827"/>
    <w:rsid w:val="004356F4"/>
    <w:rsid w:val="00435D0E"/>
    <w:rsid w:val="004360C8"/>
    <w:rsid w:val="0044006B"/>
    <w:rsid w:val="0044020C"/>
    <w:rsid w:val="0044033F"/>
    <w:rsid w:val="00440630"/>
    <w:rsid w:val="00441123"/>
    <w:rsid w:val="0044167F"/>
    <w:rsid w:val="00442095"/>
    <w:rsid w:val="0044256B"/>
    <w:rsid w:val="00442965"/>
    <w:rsid w:val="0044372C"/>
    <w:rsid w:val="00444157"/>
    <w:rsid w:val="0044417C"/>
    <w:rsid w:val="00444DB3"/>
    <w:rsid w:val="00444E1F"/>
    <w:rsid w:val="004452B9"/>
    <w:rsid w:val="00445A2F"/>
    <w:rsid w:val="00446328"/>
    <w:rsid w:val="00446341"/>
    <w:rsid w:val="00446648"/>
    <w:rsid w:val="00446714"/>
    <w:rsid w:val="0044684E"/>
    <w:rsid w:val="00446AD3"/>
    <w:rsid w:val="004479CA"/>
    <w:rsid w:val="004503A4"/>
    <w:rsid w:val="00450555"/>
    <w:rsid w:val="00450DC6"/>
    <w:rsid w:val="004516A5"/>
    <w:rsid w:val="00451FE8"/>
    <w:rsid w:val="00452179"/>
    <w:rsid w:val="00452E99"/>
    <w:rsid w:val="004535AE"/>
    <w:rsid w:val="00453C42"/>
    <w:rsid w:val="0045463A"/>
    <w:rsid w:val="00454AC9"/>
    <w:rsid w:val="00454E26"/>
    <w:rsid w:val="0045507C"/>
    <w:rsid w:val="004554A3"/>
    <w:rsid w:val="00455A6E"/>
    <w:rsid w:val="00455FA8"/>
    <w:rsid w:val="004566A0"/>
    <w:rsid w:val="00456758"/>
    <w:rsid w:val="004569CD"/>
    <w:rsid w:val="00456C24"/>
    <w:rsid w:val="004578EB"/>
    <w:rsid w:val="00460303"/>
    <w:rsid w:val="00460697"/>
    <w:rsid w:val="00460C12"/>
    <w:rsid w:val="00462582"/>
    <w:rsid w:val="00462593"/>
    <w:rsid w:val="00465BA2"/>
    <w:rsid w:val="00465EEF"/>
    <w:rsid w:val="00466D03"/>
    <w:rsid w:val="0046711B"/>
    <w:rsid w:val="00467312"/>
    <w:rsid w:val="00471156"/>
    <w:rsid w:val="00471F89"/>
    <w:rsid w:val="00472429"/>
    <w:rsid w:val="004725E5"/>
    <w:rsid w:val="004726FE"/>
    <w:rsid w:val="00472751"/>
    <w:rsid w:val="00473128"/>
    <w:rsid w:val="00473444"/>
    <w:rsid w:val="00474301"/>
    <w:rsid w:val="0047440C"/>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08B"/>
    <w:rsid w:val="00484B69"/>
    <w:rsid w:val="00485406"/>
    <w:rsid w:val="0048590F"/>
    <w:rsid w:val="00485D0B"/>
    <w:rsid w:val="004867A5"/>
    <w:rsid w:val="00486D60"/>
    <w:rsid w:val="00487857"/>
    <w:rsid w:val="00487C87"/>
    <w:rsid w:val="00490662"/>
    <w:rsid w:val="00490BB8"/>
    <w:rsid w:val="0049102B"/>
    <w:rsid w:val="00492A25"/>
    <w:rsid w:val="0049474A"/>
    <w:rsid w:val="00495A2C"/>
    <w:rsid w:val="004961EA"/>
    <w:rsid w:val="00496350"/>
    <w:rsid w:val="0049663B"/>
    <w:rsid w:val="00496F91"/>
    <w:rsid w:val="00497274"/>
    <w:rsid w:val="00497708"/>
    <w:rsid w:val="0049797C"/>
    <w:rsid w:val="00497C2C"/>
    <w:rsid w:val="00497E9D"/>
    <w:rsid w:val="004A07AC"/>
    <w:rsid w:val="004A09C6"/>
    <w:rsid w:val="004A1405"/>
    <w:rsid w:val="004A1FC6"/>
    <w:rsid w:val="004A32A9"/>
    <w:rsid w:val="004A3C03"/>
    <w:rsid w:val="004A3DB7"/>
    <w:rsid w:val="004A3FB3"/>
    <w:rsid w:val="004A5088"/>
    <w:rsid w:val="004A5255"/>
    <w:rsid w:val="004A5E8C"/>
    <w:rsid w:val="004A6097"/>
    <w:rsid w:val="004A6CB0"/>
    <w:rsid w:val="004A70FF"/>
    <w:rsid w:val="004A7CCC"/>
    <w:rsid w:val="004A7ED8"/>
    <w:rsid w:val="004B0122"/>
    <w:rsid w:val="004B06D3"/>
    <w:rsid w:val="004B0F7A"/>
    <w:rsid w:val="004B1081"/>
    <w:rsid w:val="004B1B84"/>
    <w:rsid w:val="004B29AC"/>
    <w:rsid w:val="004B35DF"/>
    <w:rsid w:val="004B3627"/>
    <w:rsid w:val="004B3F3A"/>
    <w:rsid w:val="004B4779"/>
    <w:rsid w:val="004B4922"/>
    <w:rsid w:val="004B57DF"/>
    <w:rsid w:val="004C03A0"/>
    <w:rsid w:val="004C04AB"/>
    <w:rsid w:val="004C0790"/>
    <w:rsid w:val="004C0A97"/>
    <w:rsid w:val="004C2138"/>
    <w:rsid w:val="004C28BE"/>
    <w:rsid w:val="004C2D1D"/>
    <w:rsid w:val="004C2ED0"/>
    <w:rsid w:val="004C32D4"/>
    <w:rsid w:val="004C33FA"/>
    <w:rsid w:val="004C3940"/>
    <w:rsid w:val="004C51FD"/>
    <w:rsid w:val="004C534B"/>
    <w:rsid w:val="004C5D71"/>
    <w:rsid w:val="004C65A8"/>
    <w:rsid w:val="004C6F74"/>
    <w:rsid w:val="004C6F92"/>
    <w:rsid w:val="004C786C"/>
    <w:rsid w:val="004C7963"/>
    <w:rsid w:val="004C7EBF"/>
    <w:rsid w:val="004D207C"/>
    <w:rsid w:val="004D2DD6"/>
    <w:rsid w:val="004D2F63"/>
    <w:rsid w:val="004D35BA"/>
    <w:rsid w:val="004D4701"/>
    <w:rsid w:val="004D47C7"/>
    <w:rsid w:val="004D4AEB"/>
    <w:rsid w:val="004D6124"/>
    <w:rsid w:val="004D618D"/>
    <w:rsid w:val="004D62A9"/>
    <w:rsid w:val="004D6AEE"/>
    <w:rsid w:val="004D6FC3"/>
    <w:rsid w:val="004D7141"/>
    <w:rsid w:val="004D7476"/>
    <w:rsid w:val="004D7895"/>
    <w:rsid w:val="004E0306"/>
    <w:rsid w:val="004E0572"/>
    <w:rsid w:val="004E25A8"/>
    <w:rsid w:val="004E2AA0"/>
    <w:rsid w:val="004E36D1"/>
    <w:rsid w:val="004E3930"/>
    <w:rsid w:val="004E3ED9"/>
    <w:rsid w:val="004E5866"/>
    <w:rsid w:val="004E5D94"/>
    <w:rsid w:val="004E6097"/>
    <w:rsid w:val="004E61EF"/>
    <w:rsid w:val="004E6772"/>
    <w:rsid w:val="004E72B4"/>
    <w:rsid w:val="004E76A7"/>
    <w:rsid w:val="004E7729"/>
    <w:rsid w:val="004E7736"/>
    <w:rsid w:val="004E7761"/>
    <w:rsid w:val="004E78AA"/>
    <w:rsid w:val="004E7B03"/>
    <w:rsid w:val="004F0064"/>
    <w:rsid w:val="004F0264"/>
    <w:rsid w:val="004F06AC"/>
    <w:rsid w:val="004F1AE6"/>
    <w:rsid w:val="004F243B"/>
    <w:rsid w:val="004F243F"/>
    <w:rsid w:val="004F3E0C"/>
    <w:rsid w:val="004F5B3E"/>
    <w:rsid w:val="004F5D40"/>
    <w:rsid w:val="004F6A2D"/>
    <w:rsid w:val="004F7031"/>
    <w:rsid w:val="004F7160"/>
    <w:rsid w:val="004F7E95"/>
    <w:rsid w:val="005001C0"/>
    <w:rsid w:val="00500258"/>
    <w:rsid w:val="005016E6"/>
    <w:rsid w:val="0050175E"/>
    <w:rsid w:val="00501A99"/>
    <w:rsid w:val="005026B9"/>
    <w:rsid w:val="00502C94"/>
    <w:rsid w:val="00503180"/>
    <w:rsid w:val="0050417C"/>
    <w:rsid w:val="00505170"/>
    <w:rsid w:val="00505450"/>
    <w:rsid w:val="00505FC6"/>
    <w:rsid w:val="005100B7"/>
    <w:rsid w:val="005113C9"/>
    <w:rsid w:val="0051158B"/>
    <w:rsid w:val="0051280C"/>
    <w:rsid w:val="00512842"/>
    <w:rsid w:val="005128BE"/>
    <w:rsid w:val="00512B7B"/>
    <w:rsid w:val="00512DED"/>
    <w:rsid w:val="00512E6C"/>
    <w:rsid w:val="0051356F"/>
    <w:rsid w:val="00513B64"/>
    <w:rsid w:val="00513E7C"/>
    <w:rsid w:val="005140BB"/>
    <w:rsid w:val="005143C2"/>
    <w:rsid w:val="0051454F"/>
    <w:rsid w:val="00514FD9"/>
    <w:rsid w:val="0051608F"/>
    <w:rsid w:val="005160E3"/>
    <w:rsid w:val="0052043A"/>
    <w:rsid w:val="005210F7"/>
    <w:rsid w:val="00521753"/>
    <w:rsid w:val="00521A44"/>
    <w:rsid w:val="00521D16"/>
    <w:rsid w:val="005222BE"/>
    <w:rsid w:val="005224EE"/>
    <w:rsid w:val="0052377C"/>
    <w:rsid w:val="00523BB1"/>
    <w:rsid w:val="0052451A"/>
    <w:rsid w:val="00524737"/>
    <w:rsid w:val="00526265"/>
    <w:rsid w:val="0052652D"/>
    <w:rsid w:val="0052655D"/>
    <w:rsid w:val="005265E0"/>
    <w:rsid w:val="00526BC3"/>
    <w:rsid w:val="00526D61"/>
    <w:rsid w:val="00530CBA"/>
    <w:rsid w:val="00530E5C"/>
    <w:rsid w:val="00530F9E"/>
    <w:rsid w:val="0053274E"/>
    <w:rsid w:val="00532FD9"/>
    <w:rsid w:val="0053358A"/>
    <w:rsid w:val="00534668"/>
    <w:rsid w:val="00534DDD"/>
    <w:rsid w:val="00535291"/>
    <w:rsid w:val="00535A94"/>
    <w:rsid w:val="00536A5E"/>
    <w:rsid w:val="00537249"/>
    <w:rsid w:val="00537874"/>
    <w:rsid w:val="00540204"/>
    <w:rsid w:val="00540578"/>
    <w:rsid w:val="005407D2"/>
    <w:rsid w:val="00540808"/>
    <w:rsid w:val="0054080E"/>
    <w:rsid w:val="00540BD9"/>
    <w:rsid w:val="00540EA1"/>
    <w:rsid w:val="00541F62"/>
    <w:rsid w:val="00542AD8"/>
    <w:rsid w:val="0054358E"/>
    <w:rsid w:val="00543AF4"/>
    <w:rsid w:val="00543D54"/>
    <w:rsid w:val="00544191"/>
    <w:rsid w:val="00544F39"/>
    <w:rsid w:val="0054515D"/>
    <w:rsid w:val="00547EFB"/>
    <w:rsid w:val="00552563"/>
    <w:rsid w:val="005528A3"/>
    <w:rsid w:val="005529FB"/>
    <w:rsid w:val="005531DF"/>
    <w:rsid w:val="00553874"/>
    <w:rsid w:val="00553ACC"/>
    <w:rsid w:val="005546B0"/>
    <w:rsid w:val="00554AD8"/>
    <w:rsid w:val="00554F78"/>
    <w:rsid w:val="005556A5"/>
    <w:rsid w:val="00556BF7"/>
    <w:rsid w:val="005616C8"/>
    <w:rsid w:val="00562149"/>
    <w:rsid w:val="005630D8"/>
    <w:rsid w:val="00563A09"/>
    <w:rsid w:val="00563FFD"/>
    <w:rsid w:val="00565553"/>
    <w:rsid w:val="00565855"/>
    <w:rsid w:val="0056720D"/>
    <w:rsid w:val="005677CE"/>
    <w:rsid w:val="00567B5D"/>
    <w:rsid w:val="005713F2"/>
    <w:rsid w:val="00573733"/>
    <w:rsid w:val="00574554"/>
    <w:rsid w:val="00576089"/>
    <w:rsid w:val="005764B1"/>
    <w:rsid w:val="00576A56"/>
    <w:rsid w:val="00576D06"/>
    <w:rsid w:val="005779E4"/>
    <w:rsid w:val="00580AC5"/>
    <w:rsid w:val="00580E1A"/>
    <w:rsid w:val="00580EB3"/>
    <w:rsid w:val="00581A2A"/>
    <w:rsid w:val="00582580"/>
    <w:rsid w:val="0058289C"/>
    <w:rsid w:val="00582C35"/>
    <w:rsid w:val="00582DC6"/>
    <w:rsid w:val="005836C7"/>
    <w:rsid w:val="00583E00"/>
    <w:rsid w:val="00583E30"/>
    <w:rsid w:val="0058408E"/>
    <w:rsid w:val="00584A3B"/>
    <w:rsid w:val="00584F72"/>
    <w:rsid w:val="00585374"/>
    <w:rsid w:val="0058668B"/>
    <w:rsid w:val="00586F3C"/>
    <w:rsid w:val="0058788D"/>
    <w:rsid w:val="00590B77"/>
    <w:rsid w:val="005913A3"/>
    <w:rsid w:val="00591DCD"/>
    <w:rsid w:val="00591E6C"/>
    <w:rsid w:val="00593506"/>
    <w:rsid w:val="00594785"/>
    <w:rsid w:val="00594A7B"/>
    <w:rsid w:val="00594AFA"/>
    <w:rsid w:val="00594C56"/>
    <w:rsid w:val="0059580E"/>
    <w:rsid w:val="00596A6F"/>
    <w:rsid w:val="005976E1"/>
    <w:rsid w:val="005979FA"/>
    <w:rsid w:val="005A0541"/>
    <w:rsid w:val="005A0AE0"/>
    <w:rsid w:val="005A1525"/>
    <w:rsid w:val="005A1EC3"/>
    <w:rsid w:val="005A252B"/>
    <w:rsid w:val="005A2936"/>
    <w:rsid w:val="005A2A71"/>
    <w:rsid w:val="005A3092"/>
    <w:rsid w:val="005A3204"/>
    <w:rsid w:val="005A3341"/>
    <w:rsid w:val="005A3FA1"/>
    <w:rsid w:val="005A42BD"/>
    <w:rsid w:val="005A46EC"/>
    <w:rsid w:val="005A4847"/>
    <w:rsid w:val="005A494F"/>
    <w:rsid w:val="005A4F00"/>
    <w:rsid w:val="005B0160"/>
    <w:rsid w:val="005B0185"/>
    <w:rsid w:val="005B07EC"/>
    <w:rsid w:val="005B08AE"/>
    <w:rsid w:val="005B09D8"/>
    <w:rsid w:val="005B120C"/>
    <w:rsid w:val="005B24F3"/>
    <w:rsid w:val="005B2B11"/>
    <w:rsid w:val="005B2E00"/>
    <w:rsid w:val="005B370E"/>
    <w:rsid w:val="005B45D1"/>
    <w:rsid w:val="005B4DA3"/>
    <w:rsid w:val="005B55B4"/>
    <w:rsid w:val="005B5BEE"/>
    <w:rsid w:val="005B77D2"/>
    <w:rsid w:val="005C019B"/>
    <w:rsid w:val="005C144E"/>
    <w:rsid w:val="005C14A8"/>
    <w:rsid w:val="005C1AE2"/>
    <w:rsid w:val="005C2BFA"/>
    <w:rsid w:val="005C30F5"/>
    <w:rsid w:val="005C357E"/>
    <w:rsid w:val="005C3951"/>
    <w:rsid w:val="005C504E"/>
    <w:rsid w:val="005C51A5"/>
    <w:rsid w:val="005C557A"/>
    <w:rsid w:val="005C5B70"/>
    <w:rsid w:val="005C61DD"/>
    <w:rsid w:val="005C6438"/>
    <w:rsid w:val="005C67C9"/>
    <w:rsid w:val="005C6B8B"/>
    <w:rsid w:val="005D02E3"/>
    <w:rsid w:val="005D0310"/>
    <w:rsid w:val="005D039C"/>
    <w:rsid w:val="005D083C"/>
    <w:rsid w:val="005D0CFB"/>
    <w:rsid w:val="005D1B08"/>
    <w:rsid w:val="005D1F34"/>
    <w:rsid w:val="005D2529"/>
    <w:rsid w:val="005D2C1F"/>
    <w:rsid w:val="005D34B2"/>
    <w:rsid w:val="005D35BD"/>
    <w:rsid w:val="005D3924"/>
    <w:rsid w:val="005D3B54"/>
    <w:rsid w:val="005D40CD"/>
    <w:rsid w:val="005D4C41"/>
    <w:rsid w:val="005D6B59"/>
    <w:rsid w:val="005D7037"/>
    <w:rsid w:val="005E03E4"/>
    <w:rsid w:val="005E0454"/>
    <w:rsid w:val="005E09B0"/>
    <w:rsid w:val="005E171D"/>
    <w:rsid w:val="005E34C2"/>
    <w:rsid w:val="005E35C6"/>
    <w:rsid w:val="005E5B01"/>
    <w:rsid w:val="005E7154"/>
    <w:rsid w:val="005E773C"/>
    <w:rsid w:val="005E7933"/>
    <w:rsid w:val="005E7E0B"/>
    <w:rsid w:val="005F009E"/>
    <w:rsid w:val="005F0A88"/>
    <w:rsid w:val="005F0DF1"/>
    <w:rsid w:val="005F1516"/>
    <w:rsid w:val="005F1928"/>
    <w:rsid w:val="005F229E"/>
    <w:rsid w:val="005F2564"/>
    <w:rsid w:val="005F261A"/>
    <w:rsid w:val="005F37FC"/>
    <w:rsid w:val="005F3822"/>
    <w:rsid w:val="005F3E0B"/>
    <w:rsid w:val="005F4D16"/>
    <w:rsid w:val="005F4E52"/>
    <w:rsid w:val="005F5590"/>
    <w:rsid w:val="005F5967"/>
    <w:rsid w:val="005F5F79"/>
    <w:rsid w:val="005F618C"/>
    <w:rsid w:val="005F6A62"/>
    <w:rsid w:val="005F77C8"/>
    <w:rsid w:val="005F797D"/>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5E83"/>
    <w:rsid w:val="006167E3"/>
    <w:rsid w:val="0061771D"/>
    <w:rsid w:val="00617EEE"/>
    <w:rsid w:val="006210FE"/>
    <w:rsid w:val="00622811"/>
    <w:rsid w:val="00622894"/>
    <w:rsid w:val="00622BB7"/>
    <w:rsid w:val="00622F3B"/>
    <w:rsid w:val="00623389"/>
    <w:rsid w:val="0062352A"/>
    <w:rsid w:val="00623E26"/>
    <w:rsid w:val="00624457"/>
    <w:rsid w:val="00625307"/>
    <w:rsid w:val="00625E45"/>
    <w:rsid w:val="006265C4"/>
    <w:rsid w:val="006268E9"/>
    <w:rsid w:val="00627383"/>
    <w:rsid w:val="00627733"/>
    <w:rsid w:val="0063006D"/>
    <w:rsid w:val="00630116"/>
    <w:rsid w:val="006301BB"/>
    <w:rsid w:val="00630343"/>
    <w:rsid w:val="00632605"/>
    <w:rsid w:val="00633F8D"/>
    <w:rsid w:val="006341EF"/>
    <w:rsid w:val="00634BED"/>
    <w:rsid w:val="006355E0"/>
    <w:rsid w:val="00635629"/>
    <w:rsid w:val="00635A4A"/>
    <w:rsid w:val="00635AFF"/>
    <w:rsid w:val="00635FB9"/>
    <w:rsid w:val="00636148"/>
    <w:rsid w:val="00636455"/>
    <w:rsid w:val="00637774"/>
    <w:rsid w:val="0064024C"/>
    <w:rsid w:val="00640291"/>
    <w:rsid w:val="00641FAC"/>
    <w:rsid w:val="006424A9"/>
    <w:rsid w:val="006432A5"/>
    <w:rsid w:val="00643664"/>
    <w:rsid w:val="00643C53"/>
    <w:rsid w:val="00643CAA"/>
    <w:rsid w:val="00646CA3"/>
    <w:rsid w:val="00647F42"/>
    <w:rsid w:val="00651374"/>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2F2"/>
    <w:rsid w:val="006616FE"/>
    <w:rsid w:val="006619D1"/>
    <w:rsid w:val="006632E0"/>
    <w:rsid w:val="00663FEA"/>
    <w:rsid w:val="00664253"/>
    <w:rsid w:val="0066456A"/>
    <w:rsid w:val="0066470E"/>
    <w:rsid w:val="006647AE"/>
    <w:rsid w:val="00664803"/>
    <w:rsid w:val="00664B87"/>
    <w:rsid w:val="006661A4"/>
    <w:rsid w:val="00666A58"/>
    <w:rsid w:val="006670E0"/>
    <w:rsid w:val="00667532"/>
    <w:rsid w:val="0066781C"/>
    <w:rsid w:val="006704FD"/>
    <w:rsid w:val="00671776"/>
    <w:rsid w:val="0067294B"/>
    <w:rsid w:val="00673AA4"/>
    <w:rsid w:val="00674187"/>
    <w:rsid w:val="0067508F"/>
    <w:rsid w:val="00675349"/>
    <w:rsid w:val="00675E7E"/>
    <w:rsid w:val="00676728"/>
    <w:rsid w:val="0068051E"/>
    <w:rsid w:val="00680B9D"/>
    <w:rsid w:val="00681F13"/>
    <w:rsid w:val="0068231C"/>
    <w:rsid w:val="00682344"/>
    <w:rsid w:val="00682F28"/>
    <w:rsid w:val="00683B94"/>
    <w:rsid w:val="00684842"/>
    <w:rsid w:val="00685BD6"/>
    <w:rsid w:val="006878A6"/>
    <w:rsid w:val="00690437"/>
    <w:rsid w:val="0069081F"/>
    <w:rsid w:val="00690E65"/>
    <w:rsid w:val="0069188E"/>
    <w:rsid w:val="00691974"/>
    <w:rsid w:val="00692CE6"/>
    <w:rsid w:val="006932A7"/>
    <w:rsid w:val="00693B6C"/>
    <w:rsid w:val="00694202"/>
    <w:rsid w:val="006942AE"/>
    <w:rsid w:val="0069483C"/>
    <w:rsid w:val="00695421"/>
    <w:rsid w:val="00696D4B"/>
    <w:rsid w:val="00697BD3"/>
    <w:rsid w:val="00697DFA"/>
    <w:rsid w:val="006A0080"/>
    <w:rsid w:val="006A0C53"/>
    <w:rsid w:val="006A10F3"/>
    <w:rsid w:val="006A115D"/>
    <w:rsid w:val="006A16D5"/>
    <w:rsid w:val="006A1772"/>
    <w:rsid w:val="006A1780"/>
    <w:rsid w:val="006A25A5"/>
    <w:rsid w:val="006A2790"/>
    <w:rsid w:val="006A3CEC"/>
    <w:rsid w:val="006A3F75"/>
    <w:rsid w:val="006A4FB3"/>
    <w:rsid w:val="006A55F8"/>
    <w:rsid w:val="006A5A3E"/>
    <w:rsid w:val="006A61FF"/>
    <w:rsid w:val="006A6CA7"/>
    <w:rsid w:val="006A6DBC"/>
    <w:rsid w:val="006A703E"/>
    <w:rsid w:val="006A7BE3"/>
    <w:rsid w:val="006A7EAC"/>
    <w:rsid w:val="006B01D1"/>
    <w:rsid w:val="006B1048"/>
    <w:rsid w:val="006B16EA"/>
    <w:rsid w:val="006B1780"/>
    <w:rsid w:val="006B224E"/>
    <w:rsid w:val="006B376E"/>
    <w:rsid w:val="006B4589"/>
    <w:rsid w:val="006B5F5D"/>
    <w:rsid w:val="006B6805"/>
    <w:rsid w:val="006B6A74"/>
    <w:rsid w:val="006B6BBE"/>
    <w:rsid w:val="006B6DE0"/>
    <w:rsid w:val="006B7D5F"/>
    <w:rsid w:val="006C0A3D"/>
    <w:rsid w:val="006C0C29"/>
    <w:rsid w:val="006C1EA5"/>
    <w:rsid w:val="006C32F4"/>
    <w:rsid w:val="006C3C54"/>
    <w:rsid w:val="006C40F4"/>
    <w:rsid w:val="006C427B"/>
    <w:rsid w:val="006C490C"/>
    <w:rsid w:val="006C492C"/>
    <w:rsid w:val="006C4D5D"/>
    <w:rsid w:val="006C4E5A"/>
    <w:rsid w:val="006C4F9F"/>
    <w:rsid w:val="006C5896"/>
    <w:rsid w:val="006C58B4"/>
    <w:rsid w:val="006C61AB"/>
    <w:rsid w:val="006C63D9"/>
    <w:rsid w:val="006C650D"/>
    <w:rsid w:val="006C693F"/>
    <w:rsid w:val="006C748D"/>
    <w:rsid w:val="006C74E2"/>
    <w:rsid w:val="006D0860"/>
    <w:rsid w:val="006D0C1D"/>
    <w:rsid w:val="006D0CE1"/>
    <w:rsid w:val="006D2004"/>
    <w:rsid w:val="006D2A8C"/>
    <w:rsid w:val="006D2E9D"/>
    <w:rsid w:val="006D3420"/>
    <w:rsid w:val="006D3ACB"/>
    <w:rsid w:val="006D4199"/>
    <w:rsid w:val="006D4C1E"/>
    <w:rsid w:val="006D4C42"/>
    <w:rsid w:val="006D4E38"/>
    <w:rsid w:val="006D5809"/>
    <w:rsid w:val="006D6042"/>
    <w:rsid w:val="006D630A"/>
    <w:rsid w:val="006D63A1"/>
    <w:rsid w:val="006D668D"/>
    <w:rsid w:val="006D6BCC"/>
    <w:rsid w:val="006D7363"/>
    <w:rsid w:val="006D74F2"/>
    <w:rsid w:val="006D7EF5"/>
    <w:rsid w:val="006E00B6"/>
    <w:rsid w:val="006E04C8"/>
    <w:rsid w:val="006E0712"/>
    <w:rsid w:val="006E0754"/>
    <w:rsid w:val="006E0FFD"/>
    <w:rsid w:val="006E2668"/>
    <w:rsid w:val="006E2D39"/>
    <w:rsid w:val="006E32B0"/>
    <w:rsid w:val="006E36D8"/>
    <w:rsid w:val="006E396A"/>
    <w:rsid w:val="006E3A73"/>
    <w:rsid w:val="006E3C80"/>
    <w:rsid w:val="006E5DD8"/>
    <w:rsid w:val="006E5EA1"/>
    <w:rsid w:val="006E66BC"/>
    <w:rsid w:val="006E7ABC"/>
    <w:rsid w:val="006E7C08"/>
    <w:rsid w:val="006F0089"/>
    <w:rsid w:val="006F0760"/>
    <w:rsid w:val="006F0FF1"/>
    <w:rsid w:val="006F11E2"/>
    <w:rsid w:val="006F12F5"/>
    <w:rsid w:val="006F2574"/>
    <w:rsid w:val="006F3231"/>
    <w:rsid w:val="006F3DE3"/>
    <w:rsid w:val="006F511F"/>
    <w:rsid w:val="006F54B3"/>
    <w:rsid w:val="006F5E30"/>
    <w:rsid w:val="006F61D8"/>
    <w:rsid w:val="006F62B7"/>
    <w:rsid w:val="006F6C6C"/>
    <w:rsid w:val="006F70BC"/>
    <w:rsid w:val="006F713A"/>
    <w:rsid w:val="006F76BF"/>
    <w:rsid w:val="00700077"/>
    <w:rsid w:val="00701FF0"/>
    <w:rsid w:val="007066A4"/>
    <w:rsid w:val="00706F37"/>
    <w:rsid w:val="00707507"/>
    <w:rsid w:val="00707D09"/>
    <w:rsid w:val="007104A0"/>
    <w:rsid w:val="00711208"/>
    <w:rsid w:val="0071209F"/>
    <w:rsid w:val="007125A2"/>
    <w:rsid w:val="00712DA3"/>
    <w:rsid w:val="00713F79"/>
    <w:rsid w:val="00714447"/>
    <w:rsid w:val="007148A8"/>
    <w:rsid w:val="00714AA4"/>
    <w:rsid w:val="007168B2"/>
    <w:rsid w:val="007171E0"/>
    <w:rsid w:val="00717F85"/>
    <w:rsid w:val="0072033C"/>
    <w:rsid w:val="00720B1B"/>
    <w:rsid w:val="00720EC1"/>
    <w:rsid w:val="00721062"/>
    <w:rsid w:val="00721E5D"/>
    <w:rsid w:val="007229D4"/>
    <w:rsid w:val="00722CD9"/>
    <w:rsid w:val="007230F8"/>
    <w:rsid w:val="00723159"/>
    <w:rsid w:val="00723175"/>
    <w:rsid w:val="007233F4"/>
    <w:rsid w:val="00724044"/>
    <w:rsid w:val="007244E1"/>
    <w:rsid w:val="007248D3"/>
    <w:rsid w:val="00725137"/>
    <w:rsid w:val="007263ED"/>
    <w:rsid w:val="00727A43"/>
    <w:rsid w:val="00727FF2"/>
    <w:rsid w:val="007309BC"/>
    <w:rsid w:val="007316E4"/>
    <w:rsid w:val="007323E0"/>
    <w:rsid w:val="007329C6"/>
    <w:rsid w:val="00733791"/>
    <w:rsid w:val="0073391B"/>
    <w:rsid w:val="00733DE2"/>
    <w:rsid w:val="007352EA"/>
    <w:rsid w:val="00736020"/>
    <w:rsid w:val="007364E5"/>
    <w:rsid w:val="00737010"/>
    <w:rsid w:val="0073792F"/>
    <w:rsid w:val="00740DA6"/>
    <w:rsid w:val="00741623"/>
    <w:rsid w:val="00741A0E"/>
    <w:rsid w:val="00741D1E"/>
    <w:rsid w:val="00741EE2"/>
    <w:rsid w:val="00742367"/>
    <w:rsid w:val="00742EAA"/>
    <w:rsid w:val="00743818"/>
    <w:rsid w:val="007439E2"/>
    <w:rsid w:val="00743D6F"/>
    <w:rsid w:val="00743DD8"/>
    <w:rsid w:val="007441FB"/>
    <w:rsid w:val="00744517"/>
    <w:rsid w:val="00744810"/>
    <w:rsid w:val="00744D37"/>
    <w:rsid w:val="007473B5"/>
    <w:rsid w:val="00747DE2"/>
    <w:rsid w:val="007504BF"/>
    <w:rsid w:val="007506CD"/>
    <w:rsid w:val="00751E0A"/>
    <w:rsid w:val="0075267F"/>
    <w:rsid w:val="007526EC"/>
    <w:rsid w:val="0075310C"/>
    <w:rsid w:val="00753347"/>
    <w:rsid w:val="00753C48"/>
    <w:rsid w:val="00754629"/>
    <w:rsid w:val="00754C97"/>
    <w:rsid w:val="00754FE4"/>
    <w:rsid w:val="00755538"/>
    <w:rsid w:val="00755C34"/>
    <w:rsid w:val="00756236"/>
    <w:rsid w:val="00756271"/>
    <w:rsid w:val="00756274"/>
    <w:rsid w:val="00756521"/>
    <w:rsid w:val="00756AB7"/>
    <w:rsid w:val="00760477"/>
    <w:rsid w:val="00760696"/>
    <w:rsid w:val="00761AF4"/>
    <w:rsid w:val="00761BC1"/>
    <w:rsid w:val="00762071"/>
    <w:rsid w:val="007623FB"/>
    <w:rsid w:val="0076376A"/>
    <w:rsid w:val="0076500F"/>
    <w:rsid w:val="0076504E"/>
    <w:rsid w:val="00765E6A"/>
    <w:rsid w:val="00767BB5"/>
    <w:rsid w:val="00767EA0"/>
    <w:rsid w:val="0077068F"/>
    <w:rsid w:val="0077071A"/>
    <w:rsid w:val="00770E1A"/>
    <w:rsid w:val="00771783"/>
    <w:rsid w:val="0077408D"/>
    <w:rsid w:val="00774270"/>
    <w:rsid w:val="00775679"/>
    <w:rsid w:val="00775803"/>
    <w:rsid w:val="00777B32"/>
    <w:rsid w:val="0078051E"/>
    <w:rsid w:val="00781FDD"/>
    <w:rsid w:val="00782A9F"/>
    <w:rsid w:val="00784A83"/>
    <w:rsid w:val="0078508A"/>
    <w:rsid w:val="00786D5C"/>
    <w:rsid w:val="00786E96"/>
    <w:rsid w:val="00787471"/>
    <w:rsid w:val="00787F93"/>
    <w:rsid w:val="0079019A"/>
    <w:rsid w:val="007907CA"/>
    <w:rsid w:val="007913A1"/>
    <w:rsid w:val="00791E6D"/>
    <w:rsid w:val="007928DC"/>
    <w:rsid w:val="007933B1"/>
    <w:rsid w:val="007939CC"/>
    <w:rsid w:val="00794AD7"/>
    <w:rsid w:val="00796926"/>
    <w:rsid w:val="00796FB8"/>
    <w:rsid w:val="007A0A5E"/>
    <w:rsid w:val="007A11C2"/>
    <w:rsid w:val="007A2367"/>
    <w:rsid w:val="007A24D1"/>
    <w:rsid w:val="007A2BD3"/>
    <w:rsid w:val="007A41BF"/>
    <w:rsid w:val="007A490A"/>
    <w:rsid w:val="007A4F8C"/>
    <w:rsid w:val="007A581D"/>
    <w:rsid w:val="007A6202"/>
    <w:rsid w:val="007A63D6"/>
    <w:rsid w:val="007A777B"/>
    <w:rsid w:val="007A7B95"/>
    <w:rsid w:val="007A7D40"/>
    <w:rsid w:val="007B0297"/>
    <w:rsid w:val="007B0F53"/>
    <w:rsid w:val="007B1DD8"/>
    <w:rsid w:val="007B21AE"/>
    <w:rsid w:val="007B2570"/>
    <w:rsid w:val="007B28B2"/>
    <w:rsid w:val="007B3113"/>
    <w:rsid w:val="007B3304"/>
    <w:rsid w:val="007B332B"/>
    <w:rsid w:val="007B394D"/>
    <w:rsid w:val="007B7490"/>
    <w:rsid w:val="007B774A"/>
    <w:rsid w:val="007B7A19"/>
    <w:rsid w:val="007C0525"/>
    <w:rsid w:val="007C0B56"/>
    <w:rsid w:val="007C13F7"/>
    <w:rsid w:val="007C218D"/>
    <w:rsid w:val="007C2D28"/>
    <w:rsid w:val="007C3E22"/>
    <w:rsid w:val="007C46A7"/>
    <w:rsid w:val="007C4B5E"/>
    <w:rsid w:val="007C5153"/>
    <w:rsid w:val="007C5495"/>
    <w:rsid w:val="007C67C6"/>
    <w:rsid w:val="007C707A"/>
    <w:rsid w:val="007C7873"/>
    <w:rsid w:val="007C7E59"/>
    <w:rsid w:val="007D0B91"/>
    <w:rsid w:val="007D0F53"/>
    <w:rsid w:val="007D1452"/>
    <w:rsid w:val="007D14E9"/>
    <w:rsid w:val="007D1E29"/>
    <w:rsid w:val="007D32EB"/>
    <w:rsid w:val="007D390C"/>
    <w:rsid w:val="007D460C"/>
    <w:rsid w:val="007D46E1"/>
    <w:rsid w:val="007D4A2B"/>
    <w:rsid w:val="007D4AD3"/>
    <w:rsid w:val="007D4C8D"/>
    <w:rsid w:val="007D5D19"/>
    <w:rsid w:val="007D5FDC"/>
    <w:rsid w:val="007D6232"/>
    <w:rsid w:val="007D6D68"/>
    <w:rsid w:val="007D7CA6"/>
    <w:rsid w:val="007E01DA"/>
    <w:rsid w:val="007E0ABB"/>
    <w:rsid w:val="007E1603"/>
    <w:rsid w:val="007E3124"/>
    <w:rsid w:val="007E32DA"/>
    <w:rsid w:val="007E3DA1"/>
    <w:rsid w:val="007E43C3"/>
    <w:rsid w:val="007E4998"/>
    <w:rsid w:val="007E4A9C"/>
    <w:rsid w:val="007E4FDE"/>
    <w:rsid w:val="007E6914"/>
    <w:rsid w:val="007E7F78"/>
    <w:rsid w:val="007F0C8B"/>
    <w:rsid w:val="007F1030"/>
    <w:rsid w:val="007F1517"/>
    <w:rsid w:val="007F1D44"/>
    <w:rsid w:val="007F2C13"/>
    <w:rsid w:val="007F2CEC"/>
    <w:rsid w:val="007F5308"/>
    <w:rsid w:val="007F55DE"/>
    <w:rsid w:val="007F5605"/>
    <w:rsid w:val="007F6147"/>
    <w:rsid w:val="007F6FCD"/>
    <w:rsid w:val="007F78FF"/>
    <w:rsid w:val="00800E14"/>
    <w:rsid w:val="00800F6C"/>
    <w:rsid w:val="008025BE"/>
    <w:rsid w:val="00802E9D"/>
    <w:rsid w:val="008030CE"/>
    <w:rsid w:val="00804C86"/>
    <w:rsid w:val="008051FC"/>
    <w:rsid w:val="008055A9"/>
    <w:rsid w:val="00806971"/>
    <w:rsid w:val="008070EB"/>
    <w:rsid w:val="00807376"/>
    <w:rsid w:val="008074FC"/>
    <w:rsid w:val="00810D59"/>
    <w:rsid w:val="00810E8E"/>
    <w:rsid w:val="0081142D"/>
    <w:rsid w:val="00811FB1"/>
    <w:rsid w:val="00812462"/>
    <w:rsid w:val="008131C3"/>
    <w:rsid w:val="008140A5"/>
    <w:rsid w:val="00814442"/>
    <w:rsid w:val="0081481D"/>
    <w:rsid w:val="00814BE8"/>
    <w:rsid w:val="00814CCA"/>
    <w:rsid w:val="00814F6E"/>
    <w:rsid w:val="00815B84"/>
    <w:rsid w:val="00820074"/>
    <w:rsid w:val="00820577"/>
    <w:rsid w:val="0082175F"/>
    <w:rsid w:val="00821A3D"/>
    <w:rsid w:val="00821B36"/>
    <w:rsid w:val="00822037"/>
    <w:rsid w:val="00823E0A"/>
    <w:rsid w:val="00823FC6"/>
    <w:rsid w:val="00823FFC"/>
    <w:rsid w:val="00824811"/>
    <w:rsid w:val="008255DA"/>
    <w:rsid w:val="00825C58"/>
    <w:rsid w:val="00825C74"/>
    <w:rsid w:val="00826AB9"/>
    <w:rsid w:val="00826E0E"/>
    <w:rsid w:val="0082731F"/>
    <w:rsid w:val="00827D11"/>
    <w:rsid w:val="00827E0F"/>
    <w:rsid w:val="00827F6E"/>
    <w:rsid w:val="008302C9"/>
    <w:rsid w:val="00831758"/>
    <w:rsid w:val="0083279F"/>
    <w:rsid w:val="00832B41"/>
    <w:rsid w:val="00832E27"/>
    <w:rsid w:val="00833B7F"/>
    <w:rsid w:val="00834906"/>
    <w:rsid w:val="008358F4"/>
    <w:rsid w:val="00835923"/>
    <w:rsid w:val="00836075"/>
    <w:rsid w:val="00836417"/>
    <w:rsid w:val="00837495"/>
    <w:rsid w:val="00840442"/>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494E"/>
    <w:rsid w:val="00854DF8"/>
    <w:rsid w:val="0085595B"/>
    <w:rsid w:val="00855F80"/>
    <w:rsid w:val="008566B8"/>
    <w:rsid w:val="0085788B"/>
    <w:rsid w:val="00857A9E"/>
    <w:rsid w:val="00857DE2"/>
    <w:rsid w:val="00860E64"/>
    <w:rsid w:val="0086353C"/>
    <w:rsid w:val="0086407F"/>
    <w:rsid w:val="00864E79"/>
    <w:rsid w:val="00866111"/>
    <w:rsid w:val="0086661F"/>
    <w:rsid w:val="00866A0D"/>
    <w:rsid w:val="00866AE3"/>
    <w:rsid w:val="00866DB5"/>
    <w:rsid w:val="0086784E"/>
    <w:rsid w:val="00867AF1"/>
    <w:rsid w:val="00870445"/>
    <w:rsid w:val="00872118"/>
    <w:rsid w:val="00872827"/>
    <w:rsid w:val="00872888"/>
    <w:rsid w:val="00872A32"/>
    <w:rsid w:val="00872D92"/>
    <w:rsid w:val="00872E21"/>
    <w:rsid w:val="00872F14"/>
    <w:rsid w:val="00874ECA"/>
    <w:rsid w:val="00876EAE"/>
    <w:rsid w:val="00880F95"/>
    <w:rsid w:val="008819C6"/>
    <w:rsid w:val="00882B44"/>
    <w:rsid w:val="00882FE5"/>
    <w:rsid w:val="00883EE2"/>
    <w:rsid w:val="008845A4"/>
    <w:rsid w:val="00885007"/>
    <w:rsid w:val="00885996"/>
    <w:rsid w:val="00886138"/>
    <w:rsid w:val="00886E66"/>
    <w:rsid w:val="008871B0"/>
    <w:rsid w:val="008904B8"/>
    <w:rsid w:val="0089217C"/>
    <w:rsid w:val="008928A1"/>
    <w:rsid w:val="00893671"/>
    <w:rsid w:val="00894D65"/>
    <w:rsid w:val="0089507F"/>
    <w:rsid w:val="00895838"/>
    <w:rsid w:val="00895A72"/>
    <w:rsid w:val="00895CDF"/>
    <w:rsid w:val="008968C7"/>
    <w:rsid w:val="00897A55"/>
    <w:rsid w:val="008A0FC9"/>
    <w:rsid w:val="008A1201"/>
    <w:rsid w:val="008A1956"/>
    <w:rsid w:val="008A4010"/>
    <w:rsid w:val="008A4088"/>
    <w:rsid w:val="008A40D3"/>
    <w:rsid w:val="008A469C"/>
    <w:rsid w:val="008A484A"/>
    <w:rsid w:val="008A48E4"/>
    <w:rsid w:val="008A5877"/>
    <w:rsid w:val="008A6539"/>
    <w:rsid w:val="008A68CD"/>
    <w:rsid w:val="008A701C"/>
    <w:rsid w:val="008B0115"/>
    <w:rsid w:val="008B05DD"/>
    <w:rsid w:val="008B102D"/>
    <w:rsid w:val="008B17E8"/>
    <w:rsid w:val="008B1925"/>
    <w:rsid w:val="008B266C"/>
    <w:rsid w:val="008B2D03"/>
    <w:rsid w:val="008B2E7C"/>
    <w:rsid w:val="008B42EB"/>
    <w:rsid w:val="008B45A7"/>
    <w:rsid w:val="008B4A70"/>
    <w:rsid w:val="008B502F"/>
    <w:rsid w:val="008B5A88"/>
    <w:rsid w:val="008B6AFE"/>
    <w:rsid w:val="008B7034"/>
    <w:rsid w:val="008B7227"/>
    <w:rsid w:val="008B7B3B"/>
    <w:rsid w:val="008C191C"/>
    <w:rsid w:val="008C1DA4"/>
    <w:rsid w:val="008C2CD5"/>
    <w:rsid w:val="008C3618"/>
    <w:rsid w:val="008C37C2"/>
    <w:rsid w:val="008C3F20"/>
    <w:rsid w:val="008C400B"/>
    <w:rsid w:val="008C43AD"/>
    <w:rsid w:val="008C59FB"/>
    <w:rsid w:val="008C6687"/>
    <w:rsid w:val="008C68F0"/>
    <w:rsid w:val="008C6F92"/>
    <w:rsid w:val="008C731F"/>
    <w:rsid w:val="008C74D9"/>
    <w:rsid w:val="008D01FF"/>
    <w:rsid w:val="008D0CC4"/>
    <w:rsid w:val="008D1052"/>
    <w:rsid w:val="008D124C"/>
    <w:rsid w:val="008D1BB3"/>
    <w:rsid w:val="008D1E30"/>
    <w:rsid w:val="008D22AE"/>
    <w:rsid w:val="008D234A"/>
    <w:rsid w:val="008D2600"/>
    <w:rsid w:val="008D42DA"/>
    <w:rsid w:val="008D546F"/>
    <w:rsid w:val="008D566C"/>
    <w:rsid w:val="008D58D9"/>
    <w:rsid w:val="008D6426"/>
    <w:rsid w:val="008D66EA"/>
    <w:rsid w:val="008D6E59"/>
    <w:rsid w:val="008D7155"/>
    <w:rsid w:val="008D7DE4"/>
    <w:rsid w:val="008D7EF9"/>
    <w:rsid w:val="008E09B3"/>
    <w:rsid w:val="008E141A"/>
    <w:rsid w:val="008E1A44"/>
    <w:rsid w:val="008E28E6"/>
    <w:rsid w:val="008E2B28"/>
    <w:rsid w:val="008E2B60"/>
    <w:rsid w:val="008E3232"/>
    <w:rsid w:val="008E33DD"/>
    <w:rsid w:val="008E3545"/>
    <w:rsid w:val="008E3674"/>
    <w:rsid w:val="008E3B6C"/>
    <w:rsid w:val="008E4940"/>
    <w:rsid w:val="008E5D46"/>
    <w:rsid w:val="008E6241"/>
    <w:rsid w:val="008E68BB"/>
    <w:rsid w:val="008E6C9B"/>
    <w:rsid w:val="008E77D4"/>
    <w:rsid w:val="008E7CBF"/>
    <w:rsid w:val="008F0981"/>
    <w:rsid w:val="008F0AFD"/>
    <w:rsid w:val="008F17B2"/>
    <w:rsid w:val="008F28EE"/>
    <w:rsid w:val="008F357B"/>
    <w:rsid w:val="008F44CA"/>
    <w:rsid w:val="008F49B9"/>
    <w:rsid w:val="008F49D3"/>
    <w:rsid w:val="008F59EA"/>
    <w:rsid w:val="008F6519"/>
    <w:rsid w:val="008F65AA"/>
    <w:rsid w:val="008F7012"/>
    <w:rsid w:val="008F7B17"/>
    <w:rsid w:val="008F7E18"/>
    <w:rsid w:val="00900042"/>
    <w:rsid w:val="0090034B"/>
    <w:rsid w:val="00900D66"/>
    <w:rsid w:val="00902623"/>
    <w:rsid w:val="00902890"/>
    <w:rsid w:val="00904BE4"/>
    <w:rsid w:val="0090504A"/>
    <w:rsid w:val="00905142"/>
    <w:rsid w:val="0090519B"/>
    <w:rsid w:val="00905D7E"/>
    <w:rsid w:val="009063B7"/>
    <w:rsid w:val="00906B83"/>
    <w:rsid w:val="00907037"/>
    <w:rsid w:val="0091114B"/>
    <w:rsid w:val="0091160A"/>
    <w:rsid w:val="00913258"/>
    <w:rsid w:val="009144BE"/>
    <w:rsid w:val="00914A89"/>
    <w:rsid w:val="0091564D"/>
    <w:rsid w:val="009156DA"/>
    <w:rsid w:val="009168BA"/>
    <w:rsid w:val="00916BC5"/>
    <w:rsid w:val="0091726A"/>
    <w:rsid w:val="00920184"/>
    <w:rsid w:val="00920A19"/>
    <w:rsid w:val="00920EA4"/>
    <w:rsid w:val="009211DC"/>
    <w:rsid w:val="00921792"/>
    <w:rsid w:val="00921BEA"/>
    <w:rsid w:val="0092280B"/>
    <w:rsid w:val="00922EFD"/>
    <w:rsid w:val="00923998"/>
    <w:rsid w:val="00923DB4"/>
    <w:rsid w:val="0092430E"/>
    <w:rsid w:val="009249D7"/>
    <w:rsid w:val="00925A61"/>
    <w:rsid w:val="00925DD6"/>
    <w:rsid w:val="0092625F"/>
    <w:rsid w:val="009268A9"/>
    <w:rsid w:val="00927B37"/>
    <w:rsid w:val="009301B2"/>
    <w:rsid w:val="009313DD"/>
    <w:rsid w:val="00931BDE"/>
    <w:rsid w:val="009321B1"/>
    <w:rsid w:val="00932ED7"/>
    <w:rsid w:val="0093357E"/>
    <w:rsid w:val="0093422D"/>
    <w:rsid w:val="00934325"/>
    <w:rsid w:val="00934DD7"/>
    <w:rsid w:val="00934F93"/>
    <w:rsid w:val="009351F8"/>
    <w:rsid w:val="009369A9"/>
    <w:rsid w:val="00936CF7"/>
    <w:rsid w:val="00937201"/>
    <w:rsid w:val="0093734A"/>
    <w:rsid w:val="00937783"/>
    <w:rsid w:val="00937E08"/>
    <w:rsid w:val="00940FE1"/>
    <w:rsid w:val="009412A5"/>
    <w:rsid w:val="00942306"/>
    <w:rsid w:val="009424B8"/>
    <w:rsid w:val="00942E9C"/>
    <w:rsid w:val="009433A4"/>
    <w:rsid w:val="0094435B"/>
    <w:rsid w:val="009444B1"/>
    <w:rsid w:val="00944668"/>
    <w:rsid w:val="00944DC6"/>
    <w:rsid w:val="0094515F"/>
    <w:rsid w:val="0094537D"/>
    <w:rsid w:val="0094573F"/>
    <w:rsid w:val="009458B0"/>
    <w:rsid w:val="00945B52"/>
    <w:rsid w:val="00945DC0"/>
    <w:rsid w:val="00945F05"/>
    <w:rsid w:val="00946348"/>
    <w:rsid w:val="00946409"/>
    <w:rsid w:val="0094643F"/>
    <w:rsid w:val="009471AD"/>
    <w:rsid w:val="009478A2"/>
    <w:rsid w:val="00950404"/>
    <w:rsid w:val="00952060"/>
    <w:rsid w:val="00954783"/>
    <w:rsid w:val="00954800"/>
    <w:rsid w:val="00955643"/>
    <w:rsid w:val="00955E5C"/>
    <w:rsid w:val="00955FBB"/>
    <w:rsid w:val="0095694B"/>
    <w:rsid w:val="00956BD5"/>
    <w:rsid w:val="009574BB"/>
    <w:rsid w:val="009577B5"/>
    <w:rsid w:val="00957DDA"/>
    <w:rsid w:val="009608E6"/>
    <w:rsid w:val="00960AE9"/>
    <w:rsid w:val="00961779"/>
    <w:rsid w:val="00962EB1"/>
    <w:rsid w:val="009639BB"/>
    <w:rsid w:val="00966522"/>
    <w:rsid w:val="00967D3F"/>
    <w:rsid w:val="00967E78"/>
    <w:rsid w:val="00970D7E"/>
    <w:rsid w:val="00970F18"/>
    <w:rsid w:val="00971CF1"/>
    <w:rsid w:val="009721E9"/>
    <w:rsid w:val="00972A58"/>
    <w:rsid w:val="00972ACD"/>
    <w:rsid w:val="009734A5"/>
    <w:rsid w:val="00973772"/>
    <w:rsid w:val="009738FC"/>
    <w:rsid w:val="00973B75"/>
    <w:rsid w:val="00974050"/>
    <w:rsid w:val="00975E1E"/>
    <w:rsid w:val="00975E70"/>
    <w:rsid w:val="00977ADD"/>
    <w:rsid w:val="00977CD6"/>
    <w:rsid w:val="00980869"/>
    <w:rsid w:val="00981268"/>
    <w:rsid w:val="00982481"/>
    <w:rsid w:val="00982D26"/>
    <w:rsid w:val="0098330E"/>
    <w:rsid w:val="009833DD"/>
    <w:rsid w:val="009840AB"/>
    <w:rsid w:val="009849E9"/>
    <w:rsid w:val="00984B99"/>
    <w:rsid w:val="00985A02"/>
    <w:rsid w:val="00985F82"/>
    <w:rsid w:val="009866F3"/>
    <w:rsid w:val="00987812"/>
    <w:rsid w:val="00990225"/>
    <w:rsid w:val="00990B08"/>
    <w:rsid w:val="009910F3"/>
    <w:rsid w:val="0099160D"/>
    <w:rsid w:val="0099244B"/>
    <w:rsid w:val="00993186"/>
    <w:rsid w:val="009947B6"/>
    <w:rsid w:val="00994FCC"/>
    <w:rsid w:val="00995150"/>
    <w:rsid w:val="009957F3"/>
    <w:rsid w:val="00995D67"/>
    <w:rsid w:val="0099642C"/>
    <w:rsid w:val="0099654E"/>
    <w:rsid w:val="00996713"/>
    <w:rsid w:val="00997038"/>
    <w:rsid w:val="009970BF"/>
    <w:rsid w:val="00997A3F"/>
    <w:rsid w:val="009A013B"/>
    <w:rsid w:val="009A02F4"/>
    <w:rsid w:val="009A1844"/>
    <w:rsid w:val="009A1F12"/>
    <w:rsid w:val="009A2494"/>
    <w:rsid w:val="009A26CA"/>
    <w:rsid w:val="009A2D97"/>
    <w:rsid w:val="009A36F2"/>
    <w:rsid w:val="009A4023"/>
    <w:rsid w:val="009A47FA"/>
    <w:rsid w:val="009A5749"/>
    <w:rsid w:val="009A57D0"/>
    <w:rsid w:val="009A5F88"/>
    <w:rsid w:val="009A6559"/>
    <w:rsid w:val="009A68FC"/>
    <w:rsid w:val="009A6BDB"/>
    <w:rsid w:val="009A7514"/>
    <w:rsid w:val="009A752F"/>
    <w:rsid w:val="009A7E7A"/>
    <w:rsid w:val="009B1584"/>
    <w:rsid w:val="009B1585"/>
    <w:rsid w:val="009B1D82"/>
    <w:rsid w:val="009B2469"/>
    <w:rsid w:val="009B314F"/>
    <w:rsid w:val="009B439C"/>
    <w:rsid w:val="009B4A6C"/>
    <w:rsid w:val="009B54AE"/>
    <w:rsid w:val="009B5777"/>
    <w:rsid w:val="009B5779"/>
    <w:rsid w:val="009B6753"/>
    <w:rsid w:val="009B67D0"/>
    <w:rsid w:val="009B6A26"/>
    <w:rsid w:val="009B7C56"/>
    <w:rsid w:val="009C079D"/>
    <w:rsid w:val="009C0D70"/>
    <w:rsid w:val="009C13D1"/>
    <w:rsid w:val="009C2913"/>
    <w:rsid w:val="009C3008"/>
    <w:rsid w:val="009C33D2"/>
    <w:rsid w:val="009C4876"/>
    <w:rsid w:val="009C5AFE"/>
    <w:rsid w:val="009C6606"/>
    <w:rsid w:val="009C6CE5"/>
    <w:rsid w:val="009C6D50"/>
    <w:rsid w:val="009C7547"/>
    <w:rsid w:val="009D1678"/>
    <w:rsid w:val="009D1693"/>
    <w:rsid w:val="009D26D6"/>
    <w:rsid w:val="009D2721"/>
    <w:rsid w:val="009D2F60"/>
    <w:rsid w:val="009D338C"/>
    <w:rsid w:val="009D3D0D"/>
    <w:rsid w:val="009D3D31"/>
    <w:rsid w:val="009D5BAC"/>
    <w:rsid w:val="009D6277"/>
    <w:rsid w:val="009D64BD"/>
    <w:rsid w:val="009D6801"/>
    <w:rsid w:val="009D69F4"/>
    <w:rsid w:val="009E0C4B"/>
    <w:rsid w:val="009E0D0A"/>
    <w:rsid w:val="009E0D1A"/>
    <w:rsid w:val="009E153F"/>
    <w:rsid w:val="009E2D6C"/>
    <w:rsid w:val="009E388B"/>
    <w:rsid w:val="009E393E"/>
    <w:rsid w:val="009E444E"/>
    <w:rsid w:val="009E4968"/>
    <w:rsid w:val="009E5B54"/>
    <w:rsid w:val="009E663C"/>
    <w:rsid w:val="009E6BB1"/>
    <w:rsid w:val="009F0092"/>
    <w:rsid w:val="009F0CD9"/>
    <w:rsid w:val="009F1A79"/>
    <w:rsid w:val="009F1F57"/>
    <w:rsid w:val="009F282C"/>
    <w:rsid w:val="009F2E26"/>
    <w:rsid w:val="009F4FCF"/>
    <w:rsid w:val="009F5CB5"/>
    <w:rsid w:val="009F5DE2"/>
    <w:rsid w:val="009F65F4"/>
    <w:rsid w:val="009F676B"/>
    <w:rsid w:val="009F6EA6"/>
    <w:rsid w:val="00A00261"/>
    <w:rsid w:val="00A004DF"/>
    <w:rsid w:val="00A00D29"/>
    <w:rsid w:val="00A00FD5"/>
    <w:rsid w:val="00A019A8"/>
    <w:rsid w:val="00A01B03"/>
    <w:rsid w:val="00A02C66"/>
    <w:rsid w:val="00A03861"/>
    <w:rsid w:val="00A0464C"/>
    <w:rsid w:val="00A04B61"/>
    <w:rsid w:val="00A04D48"/>
    <w:rsid w:val="00A054E0"/>
    <w:rsid w:val="00A05ABE"/>
    <w:rsid w:val="00A05B60"/>
    <w:rsid w:val="00A0663F"/>
    <w:rsid w:val="00A066CE"/>
    <w:rsid w:val="00A06A13"/>
    <w:rsid w:val="00A0740B"/>
    <w:rsid w:val="00A075A9"/>
    <w:rsid w:val="00A10010"/>
    <w:rsid w:val="00A11042"/>
    <w:rsid w:val="00A133D8"/>
    <w:rsid w:val="00A14E97"/>
    <w:rsid w:val="00A14EDF"/>
    <w:rsid w:val="00A158D7"/>
    <w:rsid w:val="00A15F84"/>
    <w:rsid w:val="00A16AF9"/>
    <w:rsid w:val="00A20069"/>
    <w:rsid w:val="00A20280"/>
    <w:rsid w:val="00A20D1D"/>
    <w:rsid w:val="00A2244D"/>
    <w:rsid w:val="00A2253D"/>
    <w:rsid w:val="00A225DF"/>
    <w:rsid w:val="00A22AEC"/>
    <w:rsid w:val="00A2418A"/>
    <w:rsid w:val="00A247B8"/>
    <w:rsid w:val="00A24D39"/>
    <w:rsid w:val="00A24D8F"/>
    <w:rsid w:val="00A252D3"/>
    <w:rsid w:val="00A25B8B"/>
    <w:rsid w:val="00A26130"/>
    <w:rsid w:val="00A269AF"/>
    <w:rsid w:val="00A269C3"/>
    <w:rsid w:val="00A26ECA"/>
    <w:rsid w:val="00A27B75"/>
    <w:rsid w:val="00A3142C"/>
    <w:rsid w:val="00A324C1"/>
    <w:rsid w:val="00A32F77"/>
    <w:rsid w:val="00A33094"/>
    <w:rsid w:val="00A337DB"/>
    <w:rsid w:val="00A3467F"/>
    <w:rsid w:val="00A3551A"/>
    <w:rsid w:val="00A376E8"/>
    <w:rsid w:val="00A37E69"/>
    <w:rsid w:val="00A37F8E"/>
    <w:rsid w:val="00A40068"/>
    <w:rsid w:val="00A40AAE"/>
    <w:rsid w:val="00A41737"/>
    <w:rsid w:val="00A41D96"/>
    <w:rsid w:val="00A42195"/>
    <w:rsid w:val="00A426B4"/>
    <w:rsid w:val="00A42B8F"/>
    <w:rsid w:val="00A43254"/>
    <w:rsid w:val="00A43896"/>
    <w:rsid w:val="00A43A26"/>
    <w:rsid w:val="00A43B3E"/>
    <w:rsid w:val="00A447A0"/>
    <w:rsid w:val="00A4598B"/>
    <w:rsid w:val="00A459F5"/>
    <w:rsid w:val="00A45C79"/>
    <w:rsid w:val="00A45FC0"/>
    <w:rsid w:val="00A46A11"/>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3F08"/>
    <w:rsid w:val="00A54369"/>
    <w:rsid w:val="00A5488B"/>
    <w:rsid w:val="00A55ACD"/>
    <w:rsid w:val="00A55CFA"/>
    <w:rsid w:val="00A55FB0"/>
    <w:rsid w:val="00A56B4F"/>
    <w:rsid w:val="00A575B8"/>
    <w:rsid w:val="00A60386"/>
    <w:rsid w:val="00A628F4"/>
    <w:rsid w:val="00A63D22"/>
    <w:rsid w:val="00A642FB"/>
    <w:rsid w:val="00A647B1"/>
    <w:rsid w:val="00A64DEF"/>
    <w:rsid w:val="00A65E4E"/>
    <w:rsid w:val="00A662A1"/>
    <w:rsid w:val="00A665DF"/>
    <w:rsid w:val="00A66C8F"/>
    <w:rsid w:val="00A67F1B"/>
    <w:rsid w:val="00A67FCC"/>
    <w:rsid w:val="00A716DC"/>
    <w:rsid w:val="00A71ABE"/>
    <w:rsid w:val="00A7217B"/>
    <w:rsid w:val="00A7293E"/>
    <w:rsid w:val="00A72EE4"/>
    <w:rsid w:val="00A73067"/>
    <w:rsid w:val="00A737C4"/>
    <w:rsid w:val="00A739A6"/>
    <w:rsid w:val="00A73BB5"/>
    <w:rsid w:val="00A75EF9"/>
    <w:rsid w:val="00A76BC9"/>
    <w:rsid w:val="00A76E9A"/>
    <w:rsid w:val="00A76FD8"/>
    <w:rsid w:val="00A77566"/>
    <w:rsid w:val="00A80563"/>
    <w:rsid w:val="00A8311C"/>
    <w:rsid w:val="00A84BC8"/>
    <w:rsid w:val="00A84C5F"/>
    <w:rsid w:val="00A853CC"/>
    <w:rsid w:val="00A86973"/>
    <w:rsid w:val="00A8721F"/>
    <w:rsid w:val="00A8740B"/>
    <w:rsid w:val="00A87519"/>
    <w:rsid w:val="00A904B1"/>
    <w:rsid w:val="00A90827"/>
    <w:rsid w:val="00A90DE4"/>
    <w:rsid w:val="00A9246D"/>
    <w:rsid w:val="00A93644"/>
    <w:rsid w:val="00A93BD0"/>
    <w:rsid w:val="00A93F95"/>
    <w:rsid w:val="00A94BD6"/>
    <w:rsid w:val="00A9543D"/>
    <w:rsid w:val="00A95D69"/>
    <w:rsid w:val="00A96056"/>
    <w:rsid w:val="00A975A4"/>
    <w:rsid w:val="00A976CB"/>
    <w:rsid w:val="00AA09EE"/>
    <w:rsid w:val="00AA1509"/>
    <w:rsid w:val="00AA2001"/>
    <w:rsid w:val="00AA2482"/>
    <w:rsid w:val="00AA2B5C"/>
    <w:rsid w:val="00AA41F5"/>
    <w:rsid w:val="00AA4E59"/>
    <w:rsid w:val="00AA5328"/>
    <w:rsid w:val="00AA5393"/>
    <w:rsid w:val="00AA5771"/>
    <w:rsid w:val="00AA63D4"/>
    <w:rsid w:val="00AA6767"/>
    <w:rsid w:val="00AA7A3C"/>
    <w:rsid w:val="00AB03FD"/>
    <w:rsid w:val="00AB2546"/>
    <w:rsid w:val="00AB2B18"/>
    <w:rsid w:val="00AB38CB"/>
    <w:rsid w:val="00AB3BEC"/>
    <w:rsid w:val="00AB3FEA"/>
    <w:rsid w:val="00AB44E4"/>
    <w:rsid w:val="00AB4AEB"/>
    <w:rsid w:val="00AB5352"/>
    <w:rsid w:val="00AB56AE"/>
    <w:rsid w:val="00AB62D5"/>
    <w:rsid w:val="00AB65B5"/>
    <w:rsid w:val="00AB6DCD"/>
    <w:rsid w:val="00AB6EE0"/>
    <w:rsid w:val="00AB7D91"/>
    <w:rsid w:val="00AC2DFD"/>
    <w:rsid w:val="00AC33E3"/>
    <w:rsid w:val="00AC352D"/>
    <w:rsid w:val="00AC39B7"/>
    <w:rsid w:val="00AC40B7"/>
    <w:rsid w:val="00AC4FAC"/>
    <w:rsid w:val="00AC531F"/>
    <w:rsid w:val="00AC6121"/>
    <w:rsid w:val="00AC626D"/>
    <w:rsid w:val="00AC6CB1"/>
    <w:rsid w:val="00AC796E"/>
    <w:rsid w:val="00AD0091"/>
    <w:rsid w:val="00AD1381"/>
    <w:rsid w:val="00AD152D"/>
    <w:rsid w:val="00AD23D8"/>
    <w:rsid w:val="00AD23EF"/>
    <w:rsid w:val="00AD2A36"/>
    <w:rsid w:val="00AD2B50"/>
    <w:rsid w:val="00AD307B"/>
    <w:rsid w:val="00AD3475"/>
    <w:rsid w:val="00AD391F"/>
    <w:rsid w:val="00AD41B3"/>
    <w:rsid w:val="00AD4C48"/>
    <w:rsid w:val="00AD50B0"/>
    <w:rsid w:val="00AD57AF"/>
    <w:rsid w:val="00AD6267"/>
    <w:rsid w:val="00AD7317"/>
    <w:rsid w:val="00AE01A8"/>
    <w:rsid w:val="00AE07AB"/>
    <w:rsid w:val="00AE0CBD"/>
    <w:rsid w:val="00AE123A"/>
    <w:rsid w:val="00AE179A"/>
    <w:rsid w:val="00AE1EA7"/>
    <w:rsid w:val="00AE28A7"/>
    <w:rsid w:val="00AE3193"/>
    <w:rsid w:val="00AE33A6"/>
    <w:rsid w:val="00AE3446"/>
    <w:rsid w:val="00AE3715"/>
    <w:rsid w:val="00AE3729"/>
    <w:rsid w:val="00AE55B2"/>
    <w:rsid w:val="00AE5C6A"/>
    <w:rsid w:val="00AE65F7"/>
    <w:rsid w:val="00AE7280"/>
    <w:rsid w:val="00AE750F"/>
    <w:rsid w:val="00AF033A"/>
    <w:rsid w:val="00AF0387"/>
    <w:rsid w:val="00AF0AF0"/>
    <w:rsid w:val="00AF1699"/>
    <w:rsid w:val="00AF3896"/>
    <w:rsid w:val="00AF3F28"/>
    <w:rsid w:val="00AF6C33"/>
    <w:rsid w:val="00B0098A"/>
    <w:rsid w:val="00B00A5F"/>
    <w:rsid w:val="00B0183C"/>
    <w:rsid w:val="00B0225F"/>
    <w:rsid w:val="00B02767"/>
    <w:rsid w:val="00B029B8"/>
    <w:rsid w:val="00B02F60"/>
    <w:rsid w:val="00B032B8"/>
    <w:rsid w:val="00B04B46"/>
    <w:rsid w:val="00B0534D"/>
    <w:rsid w:val="00B06368"/>
    <w:rsid w:val="00B06FC6"/>
    <w:rsid w:val="00B07163"/>
    <w:rsid w:val="00B07429"/>
    <w:rsid w:val="00B10FE1"/>
    <w:rsid w:val="00B110CB"/>
    <w:rsid w:val="00B12FE6"/>
    <w:rsid w:val="00B1303F"/>
    <w:rsid w:val="00B1364A"/>
    <w:rsid w:val="00B13D3C"/>
    <w:rsid w:val="00B13EA9"/>
    <w:rsid w:val="00B1525C"/>
    <w:rsid w:val="00B16715"/>
    <w:rsid w:val="00B16870"/>
    <w:rsid w:val="00B17054"/>
    <w:rsid w:val="00B171B4"/>
    <w:rsid w:val="00B174A8"/>
    <w:rsid w:val="00B17910"/>
    <w:rsid w:val="00B20F18"/>
    <w:rsid w:val="00B21516"/>
    <w:rsid w:val="00B21D32"/>
    <w:rsid w:val="00B22CE0"/>
    <w:rsid w:val="00B23738"/>
    <w:rsid w:val="00B23BEF"/>
    <w:rsid w:val="00B247BB"/>
    <w:rsid w:val="00B24EA8"/>
    <w:rsid w:val="00B25806"/>
    <w:rsid w:val="00B25C11"/>
    <w:rsid w:val="00B25E30"/>
    <w:rsid w:val="00B25EDF"/>
    <w:rsid w:val="00B25EE6"/>
    <w:rsid w:val="00B26B53"/>
    <w:rsid w:val="00B3115A"/>
    <w:rsid w:val="00B31A5C"/>
    <w:rsid w:val="00B31FDB"/>
    <w:rsid w:val="00B33C19"/>
    <w:rsid w:val="00B34861"/>
    <w:rsid w:val="00B34BBC"/>
    <w:rsid w:val="00B34CB7"/>
    <w:rsid w:val="00B35F6E"/>
    <w:rsid w:val="00B363BD"/>
    <w:rsid w:val="00B369F7"/>
    <w:rsid w:val="00B36A99"/>
    <w:rsid w:val="00B37537"/>
    <w:rsid w:val="00B376CB"/>
    <w:rsid w:val="00B401EE"/>
    <w:rsid w:val="00B41591"/>
    <w:rsid w:val="00B41B81"/>
    <w:rsid w:val="00B42366"/>
    <w:rsid w:val="00B42980"/>
    <w:rsid w:val="00B434B2"/>
    <w:rsid w:val="00B434C7"/>
    <w:rsid w:val="00B43D45"/>
    <w:rsid w:val="00B44771"/>
    <w:rsid w:val="00B45CFC"/>
    <w:rsid w:val="00B45F3E"/>
    <w:rsid w:val="00B4650E"/>
    <w:rsid w:val="00B468F2"/>
    <w:rsid w:val="00B46B45"/>
    <w:rsid w:val="00B46F6B"/>
    <w:rsid w:val="00B47286"/>
    <w:rsid w:val="00B47894"/>
    <w:rsid w:val="00B50234"/>
    <w:rsid w:val="00B502BD"/>
    <w:rsid w:val="00B51794"/>
    <w:rsid w:val="00B51BF4"/>
    <w:rsid w:val="00B52C68"/>
    <w:rsid w:val="00B53C74"/>
    <w:rsid w:val="00B53D90"/>
    <w:rsid w:val="00B542FE"/>
    <w:rsid w:val="00B55A1B"/>
    <w:rsid w:val="00B561DB"/>
    <w:rsid w:val="00B56EAE"/>
    <w:rsid w:val="00B5713D"/>
    <w:rsid w:val="00B57494"/>
    <w:rsid w:val="00B61DCE"/>
    <w:rsid w:val="00B62188"/>
    <w:rsid w:val="00B62467"/>
    <w:rsid w:val="00B62F79"/>
    <w:rsid w:val="00B62F82"/>
    <w:rsid w:val="00B6325B"/>
    <w:rsid w:val="00B63587"/>
    <w:rsid w:val="00B63BE4"/>
    <w:rsid w:val="00B648FA"/>
    <w:rsid w:val="00B64CD7"/>
    <w:rsid w:val="00B65E36"/>
    <w:rsid w:val="00B662FF"/>
    <w:rsid w:val="00B673B6"/>
    <w:rsid w:val="00B71B84"/>
    <w:rsid w:val="00B72C80"/>
    <w:rsid w:val="00B730B4"/>
    <w:rsid w:val="00B73325"/>
    <w:rsid w:val="00B741B8"/>
    <w:rsid w:val="00B74340"/>
    <w:rsid w:val="00B744E0"/>
    <w:rsid w:val="00B7481A"/>
    <w:rsid w:val="00B74F2F"/>
    <w:rsid w:val="00B752A9"/>
    <w:rsid w:val="00B756FB"/>
    <w:rsid w:val="00B75D41"/>
    <w:rsid w:val="00B769BC"/>
    <w:rsid w:val="00B76CB7"/>
    <w:rsid w:val="00B77349"/>
    <w:rsid w:val="00B7761E"/>
    <w:rsid w:val="00B8044C"/>
    <w:rsid w:val="00B80A37"/>
    <w:rsid w:val="00B80A3D"/>
    <w:rsid w:val="00B814F0"/>
    <w:rsid w:val="00B823E0"/>
    <w:rsid w:val="00B82B78"/>
    <w:rsid w:val="00B8300B"/>
    <w:rsid w:val="00B83199"/>
    <w:rsid w:val="00B83554"/>
    <w:rsid w:val="00B83E3C"/>
    <w:rsid w:val="00B84662"/>
    <w:rsid w:val="00B85402"/>
    <w:rsid w:val="00B864A3"/>
    <w:rsid w:val="00B86C2A"/>
    <w:rsid w:val="00B902A5"/>
    <w:rsid w:val="00B90420"/>
    <w:rsid w:val="00B90A4B"/>
    <w:rsid w:val="00B913E4"/>
    <w:rsid w:val="00B91DB9"/>
    <w:rsid w:val="00B91E1E"/>
    <w:rsid w:val="00B931CE"/>
    <w:rsid w:val="00B9343C"/>
    <w:rsid w:val="00B93EFE"/>
    <w:rsid w:val="00B94956"/>
    <w:rsid w:val="00B94C7F"/>
    <w:rsid w:val="00B956B5"/>
    <w:rsid w:val="00B95904"/>
    <w:rsid w:val="00B95C3A"/>
    <w:rsid w:val="00B95FCE"/>
    <w:rsid w:val="00B9762D"/>
    <w:rsid w:val="00BA0D44"/>
    <w:rsid w:val="00BA0E26"/>
    <w:rsid w:val="00BA31BF"/>
    <w:rsid w:val="00BA43FC"/>
    <w:rsid w:val="00BA463A"/>
    <w:rsid w:val="00BA478B"/>
    <w:rsid w:val="00BA5224"/>
    <w:rsid w:val="00BA60BA"/>
    <w:rsid w:val="00BA7456"/>
    <w:rsid w:val="00BA7925"/>
    <w:rsid w:val="00BA7B27"/>
    <w:rsid w:val="00BA7E3B"/>
    <w:rsid w:val="00BB079C"/>
    <w:rsid w:val="00BB32A1"/>
    <w:rsid w:val="00BB39C1"/>
    <w:rsid w:val="00BB503D"/>
    <w:rsid w:val="00BB5555"/>
    <w:rsid w:val="00BB5D16"/>
    <w:rsid w:val="00BB6180"/>
    <w:rsid w:val="00BB69E6"/>
    <w:rsid w:val="00BB7195"/>
    <w:rsid w:val="00BB7714"/>
    <w:rsid w:val="00BC003C"/>
    <w:rsid w:val="00BC14DA"/>
    <w:rsid w:val="00BC1B7A"/>
    <w:rsid w:val="00BC2BC7"/>
    <w:rsid w:val="00BC2C17"/>
    <w:rsid w:val="00BC3ACD"/>
    <w:rsid w:val="00BC5C09"/>
    <w:rsid w:val="00BC6E73"/>
    <w:rsid w:val="00BD0014"/>
    <w:rsid w:val="00BD01D8"/>
    <w:rsid w:val="00BD0C29"/>
    <w:rsid w:val="00BD1B17"/>
    <w:rsid w:val="00BD2512"/>
    <w:rsid w:val="00BD255F"/>
    <w:rsid w:val="00BD383D"/>
    <w:rsid w:val="00BD40C7"/>
    <w:rsid w:val="00BD4236"/>
    <w:rsid w:val="00BD53C1"/>
    <w:rsid w:val="00BD5CCA"/>
    <w:rsid w:val="00BD5CD4"/>
    <w:rsid w:val="00BD6EF9"/>
    <w:rsid w:val="00BD77DD"/>
    <w:rsid w:val="00BE0ACB"/>
    <w:rsid w:val="00BE1A90"/>
    <w:rsid w:val="00BE27D7"/>
    <w:rsid w:val="00BE2C0A"/>
    <w:rsid w:val="00BE3537"/>
    <w:rsid w:val="00BE360F"/>
    <w:rsid w:val="00BE50FD"/>
    <w:rsid w:val="00BE51CA"/>
    <w:rsid w:val="00BE58E0"/>
    <w:rsid w:val="00BE5E5A"/>
    <w:rsid w:val="00BE6518"/>
    <w:rsid w:val="00BE6690"/>
    <w:rsid w:val="00BE6D47"/>
    <w:rsid w:val="00BE7032"/>
    <w:rsid w:val="00BE7330"/>
    <w:rsid w:val="00BE7377"/>
    <w:rsid w:val="00BF01C5"/>
    <w:rsid w:val="00BF045B"/>
    <w:rsid w:val="00BF066A"/>
    <w:rsid w:val="00BF361C"/>
    <w:rsid w:val="00BF4150"/>
    <w:rsid w:val="00BF4342"/>
    <w:rsid w:val="00BF4B9E"/>
    <w:rsid w:val="00BF5050"/>
    <w:rsid w:val="00BF5422"/>
    <w:rsid w:val="00BF54CF"/>
    <w:rsid w:val="00BF59B1"/>
    <w:rsid w:val="00BF6A78"/>
    <w:rsid w:val="00BF6E19"/>
    <w:rsid w:val="00BF79B4"/>
    <w:rsid w:val="00C00383"/>
    <w:rsid w:val="00C0099F"/>
    <w:rsid w:val="00C00E71"/>
    <w:rsid w:val="00C01427"/>
    <w:rsid w:val="00C016A1"/>
    <w:rsid w:val="00C037A4"/>
    <w:rsid w:val="00C04AAB"/>
    <w:rsid w:val="00C05796"/>
    <w:rsid w:val="00C058AF"/>
    <w:rsid w:val="00C06281"/>
    <w:rsid w:val="00C07585"/>
    <w:rsid w:val="00C10E00"/>
    <w:rsid w:val="00C124C1"/>
    <w:rsid w:val="00C128AE"/>
    <w:rsid w:val="00C12BD5"/>
    <w:rsid w:val="00C136D6"/>
    <w:rsid w:val="00C13D5B"/>
    <w:rsid w:val="00C17AE2"/>
    <w:rsid w:val="00C20F27"/>
    <w:rsid w:val="00C215CF"/>
    <w:rsid w:val="00C2244B"/>
    <w:rsid w:val="00C2263D"/>
    <w:rsid w:val="00C22B0D"/>
    <w:rsid w:val="00C22D0A"/>
    <w:rsid w:val="00C22F55"/>
    <w:rsid w:val="00C240C1"/>
    <w:rsid w:val="00C24AB9"/>
    <w:rsid w:val="00C250D0"/>
    <w:rsid w:val="00C252AC"/>
    <w:rsid w:val="00C255AB"/>
    <w:rsid w:val="00C27214"/>
    <w:rsid w:val="00C27597"/>
    <w:rsid w:val="00C27A8B"/>
    <w:rsid w:val="00C30382"/>
    <w:rsid w:val="00C30D6F"/>
    <w:rsid w:val="00C30DDC"/>
    <w:rsid w:val="00C31063"/>
    <w:rsid w:val="00C31B7E"/>
    <w:rsid w:val="00C3242A"/>
    <w:rsid w:val="00C32838"/>
    <w:rsid w:val="00C32AE2"/>
    <w:rsid w:val="00C32DBF"/>
    <w:rsid w:val="00C33201"/>
    <w:rsid w:val="00C332C4"/>
    <w:rsid w:val="00C360B3"/>
    <w:rsid w:val="00C36132"/>
    <w:rsid w:val="00C36363"/>
    <w:rsid w:val="00C3679B"/>
    <w:rsid w:val="00C37027"/>
    <w:rsid w:val="00C3778D"/>
    <w:rsid w:val="00C37791"/>
    <w:rsid w:val="00C37CEA"/>
    <w:rsid w:val="00C405A3"/>
    <w:rsid w:val="00C409C3"/>
    <w:rsid w:val="00C42752"/>
    <w:rsid w:val="00C42973"/>
    <w:rsid w:val="00C43348"/>
    <w:rsid w:val="00C449B0"/>
    <w:rsid w:val="00C44F9C"/>
    <w:rsid w:val="00C46D58"/>
    <w:rsid w:val="00C4730E"/>
    <w:rsid w:val="00C47ACB"/>
    <w:rsid w:val="00C47B63"/>
    <w:rsid w:val="00C47EE9"/>
    <w:rsid w:val="00C5019C"/>
    <w:rsid w:val="00C501C8"/>
    <w:rsid w:val="00C5034F"/>
    <w:rsid w:val="00C514D3"/>
    <w:rsid w:val="00C52479"/>
    <w:rsid w:val="00C5291F"/>
    <w:rsid w:val="00C52BC8"/>
    <w:rsid w:val="00C52C59"/>
    <w:rsid w:val="00C52D21"/>
    <w:rsid w:val="00C5349E"/>
    <w:rsid w:val="00C5354B"/>
    <w:rsid w:val="00C54467"/>
    <w:rsid w:val="00C54D3D"/>
    <w:rsid w:val="00C55116"/>
    <w:rsid w:val="00C5583B"/>
    <w:rsid w:val="00C55A30"/>
    <w:rsid w:val="00C578F1"/>
    <w:rsid w:val="00C5791F"/>
    <w:rsid w:val="00C57C58"/>
    <w:rsid w:val="00C6028F"/>
    <w:rsid w:val="00C6036D"/>
    <w:rsid w:val="00C608F1"/>
    <w:rsid w:val="00C60C1F"/>
    <w:rsid w:val="00C61567"/>
    <w:rsid w:val="00C631E1"/>
    <w:rsid w:val="00C638D8"/>
    <w:rsid w:val="00C63C84"/>
    <w:rsid w:val="00C63D26"/>
    <w:rsid w:val="00C641EB"/>
    <w:rsid w:val="00C65053"/>
    <w:rsid w:val="00C6508C"/>
    <w:rsid w:val="00C65197"/>
    <w:rsid w:val="00C65BD9"/>
    <w:rsid w:val="00C65EEC"/>
    <w:rsid w:val="00C66061"/>
    <w:rsid w:val="00C661D6"/>
    <w:rsid w:val="00C66F2B"/>
    <w:rsid w:val="00C66F69"/>
    <w:rsid w:val="00C67223"/>
    <w:rsid w:val="00C67CFF"/>
    <w:rsid w:val="00C67DFA"/>
    <w:rsid w:val="00C707B8"/>
    <w:rsid w:val="00C7084B"/>
    <w:rsid w:val="00C71C15"/>
    <w:rsid w:val="00C71F3D"/>
    <w:rsid w:val="00C72F53"/>
    <w:rsid w:val="00C73BEC"/>
    <w:rsid w:val="00C74035"/>
    <w:rsid w:val="00C74D04"/>
    <w:rsid w:val="00C760E5"/>
    <w:rsid w:val="00C7680C"/>
    <w:rsid w:val="00C76FF4"/>
    <w:rsid w:val="00C77818"/>
    <w:rsid w:val="00C77AE3"/>
    <w:rsid w:val="00C802E9"/>
    <w:rsid w:val="00C8063F"/>
    <w:rsid w:val="00C809D0"/>
    <w:rsid w:val="00C81549"/>
    <w:rsid w:val="00C81F37"/>
    <w:rsid w:val="00C829A1"/>
    <w:rsid w:val="00C8351E"/>
    <w:rsid w:val="00C83B36"/>
    <w:rsid w:val="00C8473E"/>
    <w:rsid w:val="00C84F8A"/>
    <w:rsid w:val="00C8514A"/>
    <w:rsid w:val="00C85209"/>
    <w:rsid w:val="00C8618F"/>
    <w:rsid w:val="00C8674A"/>
    <w:rsid w:val="00C87E0C"/>
    <w:rsid w:val="00C90372"/>
    <w:rsid w:val="00C9041F"/>
    <w:rsid w:val="00C91A45"/>
    <w:rsid w:val="00C91BBD"/>
    <w:rsid w:val="00C91ED2"/>
    <w:rsid w:val="00C91FB4"/>
    <w:rsid w:val="00C94AC9"/>
    <w:rsid w:val="00C94D41"/>
    <w:rsid w:val="00C95745"/>
    <w:rsid w:val="00C962E3"/>
    <w:rsid w:val="00C965BD"/>
    <w:rsid w:val="00C96717"/>
    <w:rsid w:val="00C97997"/>
    <w:rsid w:val="00CA08FE"/>
    <w:rsid w:val="00CA0FAC"/>
    <w:rsid w:val="00CA21DC"/>
    <w:rsid w:val="00CA2513"/>
    <w:rsid w:val="00CA25C0"/>
    <w:rsid w:val="00CA3451"/>
    <w:rsid w:val="00CA4948"/>
    <w:rsid w:val="00CA52F9"/>
    <w:rsid w:val="00CA568B"/>
    <w:rsid w:val="00CA5F87"/>
    <w:rsid w:val="00CA61A0"/>
    <w:rsid w:val="00CA7500"/>
    <w:rsid w:val="00CB0224"/>
    <w:rsid w:val="00CB0696"/>
    <w:rsid w:val="00CB1239"/>
    <w:rsid w:val="00CB19FE"/>
    <w:rsid w:val="00CB304C"/>
    <w:rsid w:val="00CB53E8"/>
    <w:rsid w:val="00CB594A"/>
    <w:rsid w:val="00CB5CB2"/>
    <w:rsid w:val="00CB6979"/>
    <w:rsid w:val="00CC0A3D"/>
    <w:rsid w:val="00CC15A5"/>
    <w:rsid w:val="00CC16E6"/>
    <w:rsid w:val="00CC1EAF"/>
    <w:rsid w:val="00CC2373"/>
    <w:rsid w:val="00CC3D24"/>
    <w:rsid w:val="00CC3F91"/>
    <w:rsid w:val="00CC40B6"/>
    <w:rsid w:val="00CC43F6"/>
    <w:rsid w:val="00CC4B0A"/>
    <w:rsid w:val="00CC544A"/>
    <w:rsid w:val="00CC57EA"/>
    <w:rsid w:val="00CC5954"/>
    <w:rsid w:val="00CC6185"/>
    <w:rsid w:val="00CC6C4E"/>
    <w:rsid w:val="00CC6DD8"/>
    <w:rsid w:val="00CD05A2"/>
    <w:rsid w:val="00CD1357"/>
    <w:rsid w:val="00CD19DA"/>
    <w:rsid w:val="00CD29D4"/>
    <w:rsid w:val="00CD38F5"/>
    <w:rsid w:val="00CD437E"/>
    <w:rsid w:val="00CD4AE5"/>
    <w:rsid w:val="00CD581A"/>
    <w:rsid w:val="00CD5833"/>
    <w:rsid w:val="00CD5A89"/>
    <w:rsid w:val="00CD5DAD"/>
    <w:rsid w:val="00CD6AF2"/>
    <w:rsid w:val="00CD72C5"/>
    <w:rsid w:val="00CD79A7"/>
    <w:rsid w:val="00CE0789"/>
    <w:rsid w:val="00CE1A03"/>
    <w:rsid w:val="00CE1BA6"/>
    <w:rsid w:val="00CE1FFC"/>
    <w:rsid w:val="00CE2346"/>
    <w:rsid w:val="00CE3529"/>
    <w:rsid w:val="00CE35C8"/>
    <w:rsid w:val="00CE38BA"/>
    <w:rsid w:val="00CE3962"/>
    <w:rsid w:val="00CE5105"/>
    <w:rsid w:val="00CE56BD"/>
    <w:rsid w:val="00CE5EC0"/>
    <w:rsid w:val="00CE6F9F"/>
    <w:rsid w:val="00CE773B"/>
    <w:rsid w:val="00CE781A"/>
    <w:rsid w:val="00CF10FC"/>
    <w:rsid w:val="00CF1D74"/>
    <w:rsid w:val="00CF2A4A"/>
    <w:rsid w:val="00CF2BE2"/>
    <w:rsid w:val="00CF55F9"/>
    <w:rsid w:val="00CF68D1"/>
    <w:rsid w:val="00CF71A6"/>
    <w:rsid w:val="00CF7495"/>
    <w:rsid w:val="00CF7671"/>
    <w:rsid w:val="00CF7C5B"/>
    <w:rsid w:val="00D01000"/>
    <w:rsid w:val="00D01CF9"/>
    <w:rsid w:val="00D02246"/>
    <w:rsid w:val="00D0334D"/>
    <w:rsid w:val="00D0374D"/>
    <w:rsid w:val="00D041EE"/>
    <w:rsid w:val="00D05A76"/>
    <w:rsid w:val="00D07BEF"/>
    <w:rsid w:val="00D07F1D"/>
    <w:rsid w:val="00D10558"/>
    <w:rsid w:val="00D1203E"/>
    <w:rsid w:val="00D1218A"/>
    <w:rsid w:val="00D126A3"/>
    <w:rsid w:val="00D1389E"/>
    <w:rsid w:val="00D13E70"/>
    <w:rsid w:val="00D15484"/>
    <w:rsid w:val="00D16091"/>
    <w:rsid w:val="00D16C58"/>
    <w:rsid w:val="00D17019"/>
    <w:rsid w:val="00D170C1"/>
    <w:rsid w:val="00D17140"/>
    <w:rsid w:val="00D178DE"/>
    <w:rsid w:val="00D17939"/>
    <w:rsid w:val="00D17C6E"/>
    <w:rsid w:val="00D21168"/>
    <w:rsid w:val="00D235C8"/>
    <w:rsid w:val="00D2384A"/>
    <w:rsid w:val="00D2438C"/>
    <w:rsid w:val="00D2679C"/>
    <w:rsid w:val="00D26C3F"/>
    <w:rsid w:val="00D27185"/>
    <w:rsid w:val="00D31CA2"/>
    <w:rsid w:val="00D32B84"/>
    <w:rsid w:val="00D337AE"/>
    <w:rsid w:val="00D33AB3"/>
    <w:rsid w:val="00D33F24"/>
    <w:rsid w:val="00D346B7"/>
    <w:rsid w:val="00D346B8"/>
    <w:rsid w:val="00D35AC8"/>
    <w:rsid w:val="00D35D34"/>
    <w:rsid w:val="00D36F87"/>
    <w:rsid w:val="00D37D53"/>
    <w:rsid w:val="00D37E4E"/>
    <w:rsid w:val="00D41117"/>
    <w:rsid w:val="00D41639"/>
    <w:rsid w:val="00D42E6C"/>
    <w:rsid w:val="00D43218"/>
    <w:rsid w:val="00D436B8"/>
    <w:rsid w:val="00D43B80"/>
    <w:rsid w:val="00D4413D"/>
    <w:rsid w:val="00D44236"/>
    <w:rsid w:val="00D44263"/>
    <w:rsid w:val="00D44AE2"/>
    <w:rsid w:val="00D44DAE"/>
    <w:rsid w:val="00D45B1E"/>
    <w:rsid w:val="00D45BA4"/>
    <w:rsid w:val="00D46727"/>
    <w:rsid w:val="00D471AF"/>
    <w:rsid w:val="00D4724F"/>
    <w:rsid w:val="00D50519"/>
    <w:rsid w:val="00D516A5"/>
    <w:rsid w:val="00D5264C"/>
    <w:rsid w:val="00D5289A"/>
    <w:rsid w:val="00D5300A"/>
    <w:rsid w:val="00D537FE"/>
    <w:rsid w:val="00D538F0"/>
    <w:rsid w:val="00D54A6A"/>
    <w:rsid w:val="00D54BF8"/>
    <w:rsid w:val="00D54D7C"/>
    <w:rsid w:val="00D55951"/>
    <w:rsid w:val="00D569CA"/>
    <w:rsid w:val="00D572BE"/>
    <w:rsid w:val="00D57EB6"/>
    <w:rsid w:val="00D600AE"/>
    <w:rsid w:val="00D60B07"/>
    <w:rsid w:val="00D60BF4"/>
    <w:rsid w:val="00D60ED7"/>
    <w:rsid w:val="00D63586"/>
    <w:rsid w:val="00D65538"/>
    <w:rsid w:val="00D664BF"/>
    <w:rsid w:val="00D66D8B"/>
    <w:rsid w:val="00D67763"/>
    <w:rsid w:val="00D72A1C"/>
    <w:rsid w:val="00D73502"/>
    <w:rsid w:val="00D73580"/>
    <w:rsid w:val="00D73802"/>
    <w:rsid w:val="00D73868"/>
    <w:rsid w:val="00D73956"/>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38F3"/>
    <w:rsid w:val="00D84F27"/>
    <w:rsid w:val="00D850D4"/>
    <w:rsid w:val="00D854F6"/>
    <w:rsid w:val="00D862D1"/>
    <w:rsid w:val="00D873C6"/>
    <w:rsid w:val="00D91027"/>
    <w:rsid w:val="00D930D7"/>
    <w:rsid w:val="00D94C7D"/>
    <w:rsid w:val="00D94CA4"/>
    <w:rsid w:val="00D94FB4"/>
    <w:rsid w:val="00D95E99"/>
    <w:rsid w:val="00DA098C"/>
    <w:rsid w:val="00DA1A3A"/>
    <w:rsid w:val="00DA2712"/>
    <w:rsid w:val="00DA2C65"/>
    <w:rsid w:val="00DA395D"/>
    <w:rsid w:val="00DA6D33"/>
    <w:rsid w:val="00DA749E"/>
    <w:rsid w:val="00DB0170"/>
    <w:rsid w:val="00DB0FB1"/>
    <w:rsid w:val="00DB16B8"/>
    <w:rsid w:val="00DB1869"/>
    <w:rsid w:val="00DB1D52"/>
    <w:rsid w:val="00DB1F62"/>
    <w:rsid w:val="00DB2B0C"/>
    <w:rsid w:val="00DB2E03"/>
    <w:rsid w:val="00DB2EBA"/>
    <w:rsid w:val="00DB3227"/>
    <w:rsid w:val="00DB3369"/>
    <w:rsid w:val="00DB3742"/>
    <w:rsid w:val="00DB3901"/>
    <w:rsid w:val="00DB3F4B"/>
    <w:rsid w:val="00DB61A4"/>
    <w:rsid w:val="00DB6763"/>
    <w:rsid w:val="00DB67C1"/>
    <w:rsid w:val="00DB70CD"/>
    <w:rsid w:val="00DB70F4"/>
    <w:rsid w:val="00DB7343"/>
    <w:rsid w:val="00DC08B8"/>
    <w:rsid w:val="00DC0D8B"/>
    <w:rsid w:val="00DC1041"/>
    <w:rsid w:val="00DC1056"/>
    <w:rsid w:val="00DC211E"/>
    <w:rsid w:val="00DC21D8"/>
    <w:rsid w:val="00DC282A"/>
    <w:rsid w:val="00DC2A5F"/>
    <w:rsid w:val="00DC34DC"/>
    <w:rsid w:val="00DC3CC6"/>
    <w:rsid w:val="00DC4D68"/>
    <w:rsid w:val="00DC514A"/>
    <w:rsid w:val="00DC64EC"/>
    <w:rsid w:val="00DC67B1"/>
    <w:rsid w:val="00DC7833"/>
    <w:rsid w:val="00DC7CE9"/>
    <w:rsid w:val="00DD0C86"/>
    <w:rsid w:val="00DD132B"/>
    <w:rsid w:val="00DD1725"/>
    <w:rsid w:val="00DD2427"/>
    <w:rsid w:val="00DD2A18"/>
    <w:rsid w:val="00DD36DA"/>
    <w:rsid w:val="00DD476C"/>
    <w:rsid w:val="00DD59E7"/>
    <w:rsid w:val="00DD5B1A"/>
    <w:rsid w:val="00DD61E8"/>
    <w:rsid w:val="00DD62C0"/>
    <w:rsid w:val="00DD7557"/>
    <w:rsid w:val="00DD7859"/>
    <w:rsid w:val="00DD7A6F"/>
    <w:rsid w:val="00DE0150"/>
    <w:rsid w:val="00DE03AC"/>
    <w:rsid w:val="00DE0A1D"/>
    <w:rsid w:val="00DE15B2"/>
    <w:rsid w:val="00DE1A9A"/>
    <w:rsid w:val="00DE3D2C"/>
    <w:rsid w:val="00DE5409"/>
    <w:rsid w:val="00DE59F8"/>
    <w:rsid w:val="00DE5E82"/>
    <w:rsid w:val="00DE5FA6"/>
    <w:rsid w:val="00DE6494"/>
    <w:rsid w:val="00DE6AA1"/>
    <w:rsid w:val="00DE74D7"/>
    <w:rsid w:val="00DE7B4C"/>
    <w:rsid w:val="00DE7EF7"/>
    <w:rsid w:val="00DF0108"/>
    <w:rsid w:val="00DF106A"/>
    <w:rsid w:val="00DF1136"/>
    <w:rsid w:val="00DF1185"/>
    <w:rsid w:val="00DF1299"/>
    <w:rsid w:val="00DF1A70"/>
    <w:rsid w:val="00DF1E6B"/>
    <w:rsid w:val="00DF23A8"/>
    <w:rsid w:val="00DF2F27"/>
    <w:rsid w:val="00DF412A"/>
    <w:rsid w:val="00DF4237"/>
    <w:rsid w:val="00DF5360"/>
    <w:rsid w:val="00DF5896"/>
    <w:rsid w:val="00DF5CC1"/>
    <w:rsid w:val="00DF6CCC"/>
    <w:rsid w:val="00DF6D0C"/>
    <w:rsid w:val="00DF6DC2"/>
    <w:rsid w:val="00DF6F64"/>
    <w:rsid w:val="00DF721E"/>
    <w:rsid w:val="00DF7C87"/>
    <w:rsid w:val="00E006DF"/>
    <w:rsid w:val="00E009B0"/>
    <w:rsid w:val="00E00C6E"/>
    <w:rsid w:val="00E02569"/>
    <w:rsid w:val="00E031C0"/>
    <w:rsid w:val="00E0354F"/>
    <w:rsid w:val="00E03AFE"/>
    <w:rsid w:val="00E03D5C"/>
    <w:rsid w:val="00E046A9"/>
    <w:rsid w:val="00E04C0F"/>
    <w:rsid w:val="00E0570B"/>
    <w:rsid w:val="00E057B2"/>
    <w:rsid w:val="00E05996"/>
    <w:rsid w:val="00E06067"/>
    <w:rsid w:val="00E061A6"/>
    <w:rsid w:val="00E068D9"/>
    <w:rsid w:val="00E079CB"/>
    <w:rsid w:val="00E10B87"/>
    <w:rsid w:val="00E13D92"/>
    <w:rsid w:val="00E141CD"/>
    <w:rsid w:val="00E1478B"/>
    <w:rsid w:val="00E14FAC"/>
    <w:rsid w:val="00E15007"/>
    <w:rsid w:val="00E16EC7"/>
    <w:rsid w:val="00E1714F"/>
    <w:rsid w:val="00E17995"/>
    <w:rsid w:val="00E21576"/>
    <w:rsid w:val="00E21801"/>
    <w:rsid w:val="00E219CE"/>
    <w:rsid w:val="00E23961"/>
    <w:rsid w:val="00E24071"/>
    <w:rsid w:val="00E24C1A"/>
    <w:rsid w:val="00E24EBC"/>
    <w:rsid w:val="00E2522C"/>
    <w:rsid w:val="00E2599B"/>
    <w:rsid w:val="00E27383"/>
    <w:rsid w:val="00E2793D"/>
    <w:rsid w:val="00E31AFA"/>
    <w:rsid w:val="00E324EE"/>
    <w:rsid w:val="00E32F78"/>
    <w:rsid w:val="00E359FF"/>
    <w:rsid w:val="00E36083"/>
    <w:rsid w:val="00E36AA7"/>
    <w:rsid w:val="00E36E39"/>
    <w:rsid w:val="00E404FD"/>
    <w:rsid w:val="00E405F1"/>
    <w:rsid w:val="00E427D0"/>
    <w:rsid w:val="00E43054"/>
    <w:rsid w:val="00E434C4"/>
    <w:rsid w:val="00E448FD"/>
    <w:rsid w:val="00E44FE4"/>
    <w:rsid w:val="00E46013"/>
    <w:rsid w:val="00E46C96"/>
    <w:rsid w:val="00E477C3"/>
    <w:rsid w:val="00E5048D"/>
    <w:rsid w:val="00E50990"/>
    <w:rsid w:val="00E50AC4"/>
    <w:rsid w:val="00E51077"/>
    <w:rsid w:val="00E5132D"/>
    <w:rsid w:val="00E51741"/>
    <w:rsid w:val="00E51DBD"/>
    <w:rsid w:val="00E51E16"/>
    <w:rsid w:val="00E52151"/>
    <w:rsid w:val="00E52679"/>
    <w:rsid w:val="00E53730"/>
    <w:rsid w:val="00E53C46"/>
    <w:rsid w:val="00E54511"/>
    <w:rsid w:val="00E548BE"/>
    <w:rsid w:val="00E54978"/>
    <w:rsid w:val="00E556FE"/>
    <w:rsid w:val="00E55DC3"/>
    <w:rsid w:val="00E57577"/>
    <w:rsid w:val="00E578C8"/>
    <w:rsid w:val="00E61BD3"/>
    <w:rsid w:val="00E62043"/>
    <w:rsid w:val="00E621A5"/>
    <w:rsid w:val="00E626B9"/>
    <w:rsid w:val="00E627C9"/>
    <w:rsid w:val="00E630F3"/>
    <w:rsid w:val="00E648EB"/>
    <w:rsid w:val="00E65198"/>
    <w:rsid w:val="00E65B07"/>
    <w:rsid w:val="00E664FB"/>
    <w:rsid w:val="00E66F0D"/>
    <w:rsid w:val="00E6702A"/>
    <w:rsid w:val="00E705F3"/>
    <w:rsid w:val="00E70615"/>
    <w:rsid w:val="00E71A5E"/>
    <w:rsid w:val="00E7207B"/>
    <w:rsid w:val="00E7347A"/>
    <w:rsid w:val="00E73B34"/>
    <w:rsid w:val="00E746F4"/>
    <w:rsid w:val="00E75325"/>
    <w:rsid w:val="00E7590F"/>
    <w:rsid w:val="00E75A47"/>
    <w:rsid w:val="00E75D8C"/>
    <w:rsid w:val="00E77771"/>
    <w:rsid w:val="00E777F2"/>
    <w:rsid w:val="00E779ED"/>
    <w:rsid w:val="00E802C9"/>
    <w:rsid w:val="00E80EDD"/>
    <w:rsid w:val="00E80F0A"/>
    <w:rsid w:val="00E81A6A"/>
    <w:rsid w:val="00E8291B"/>
    <w:rsid w:val="00E82A71"/>
    <w:rsid w:val="00E8395F"/>
    <w:rsid w:val="00E83BAE"/>
    <w:rsid w:val="00E8473F"/>
    <w:rsid w:val="00E857EB"/>
    <w:rsid w:val="00E85E41"/>
    <w:rsid w:val="00E85E84"/>
    <w:rsid w:val="00E85EA1"/>
    <w:rsid w:val="00E8610B"/>
    <w:rsid w:val="00E86C86"/>
    <w:rsid w:val="00E872C8"/>
    <w:rsid w:val="00E91044"/>
    <w:rsid w:val="00E910D3"/>
    <w:rsid w:val="00E9214B"/>
    <w:rsid w:val="00E923CF"/>
    <w:rsid w:val="00E9335F"/>
    <w:rsid w:val="00E9496A"/>
    <w:rsid w:val="00E95063"/>
    <w:rsid w:val="00E95111"/>
    <w:rsid w:val="00E959D0"/>
    <w:rsid w:val="00E979A7"/>
    <w:rsid w:val="00E97BA9"/>
    <w:rsid w:val="00EA061E"/>
    <w:rsid w:val="00EA0C6F"/>
    <w:rsid w:val="00EA14C8"/>
    <w:rsid w:val="00EA19D3"/>
    <w:rsid w:val="00EA2358"/>
    <w:rsid w:val="00EA2C8B"/>
    <w:rsid w:val="00EA6649"/>
    <w:rsid w:val="00EB05D0"/>
    <w:rsid w:val="00EB07C5"/>
    <w:rsid w:val="00EB107E"/>
    <w:rsid w:val="00EB1D49"/>
    <w:rsid w:val="00EB42DD"/>
    <w:rsid w:val="00EB559F"/>
    <w:rsid w:val="00EB5F3D"/>
    <w:rsid w:val="00EB6DBE"/>
    <w:rsid w:val="00EB6EC2"/>
    <w:rsid w:val="00EC1CEB"/>
    <w:rsid w:val="00EC23D2"/>
    <w:rsid w:val="00EC268C"/>
    <w:rsid w:val="00EC2D83"/>
    <w:rsid w:val="00EC3602"/>
    <w:rsid w:val="00EC3753"/>
    <w:rsid w:val="00EC3CB8"/>
    <w:rsid w:val="00EC3D46"/>
    <w:rsid w:val="00EC4603"/>
    <w:rsid w:val="00EC4BE4"/>
    <w:rsid w:val="00EC4C6B"/>
    <w:rsid w:val="00EC4E71"/>
    <w:rsid w:val="00EC4EB2"/>
    <w:rsid w:val="00EC569A"/>
    <w:rsid w:val="00EC6667"/>
    <w:rsid w:val="00ED0365"/>
    <w:rsid w:val="00ED0865"/>
    <w:rsid w:val="00ED094F"/>
    <w:rsid w:val="00ED0CC5"/>
    <w:rsid w:val="00ED16B6"/>
    <w:rsid w:val="00ED1C60"/>
    <w:rsid w:val="00ED2AB7"/>
    <w:rsid w:val="00ED2D99"/>
    <w:rsid w:val="00ED2EB9"/>
    <w:rsid w:val="00ED4469"/>
    <w:rsid w:val="00ED5F23"/>
    <w:rsid w:val="00ED6DC0"/>
    <w:rsid w:val="00ED77C3"/>
    <w:rsid w:val="00ED79CE"/>
    <w:rsid w:val="00ED7A7A"/>
    <w:rsid w:val="00EE038C"/>
    <w:rsid w:val="00EE040B"/>
    <w:rsid w:val="00EE1EE8"/>
    <w:rsid w:val="00EE2E23"/>
    <w:rsid w:val="00EE326D"/>
    <w:rsid w:val="00EE47C5"/>
    <w:rsid w:val="00EE490C"/>
    <w:rsid w:val="00EE4E02"/>
    <w:rsid w:val="00EE6064"/>
    <w:rsid w:val="00EE613B"/>
    <w:rsid w:val="00EE7E17"/>
    <w:rsid w:val="00EF2C8E"/>
    <w:rsid w:val="00EF2D20"/>
    <w:rsid w:val="00EF3A0D"/>
    <w:rsid w:val="00EF3CEB"/>
    <w:rsid w:val="00EF41A8"/>
    <w:rsid w:val="00EF44FB"/>
    <w:rsid w:val="00EF4D3C"/>
    <w:rsid w:val="00EF5554"/>
    <w:rsid w:val="00EF5AD8"/>
    <w:rsid w:val="00EF5D2F"/>
    <w:rsid w:val="00EF63F5"/>
    <w:rsid w:val="00EF6758"/>
    <w:rsid w:val="00EF6B90"/>
    <w:rsid w:val="00EF70AE"/>
    <w:rsid w:val="00EF79F7"/>
    <w:rsid w:val="00F001AF"/>
    <w:rsid w:val="00F00418"/>
    <w:rsid w:val="00F006C0"/>
    <w:rsid w:val="00F018C1"/>
    <w:rsid w:val="00F019AA"/>
    <w:rsid w:val="00F01B83"/>
    <w:rsid w:val="00F0267E"/>
    <w:rsid w:val="00F02686"/>
    <w:rsid w:val="00F0459B"/>
    <w:rsid w:val="00F04E15"/>
    <w:rsid w:val="00F0511B"/>
    <w:rsid w:val="00F05DF3"/>
    <w:rsid w:val="00F0641B"/>
    <w:rsid w:val="00F069EA"/>
    <w:rsid w:val="00F07B6E"/>
    <w:rsid w:val="00F07DF8"/>
    <w:rsid w:val="00F11461"/>
    <w:rsid w:val="00F11675"/>
    <w:rsid w:val="00F1182D"/>
    <w:rsid w:val="00F12557"/>
    <w:rsid w:val="00F1333D"/>
    <w:rsid w:val="00F13A8F"/>
    <w:rsid w:val="00F144F8"/>
    <w:rsid w:val="00F14DF8"/>
    <w:rsid w:val="00F15347"/>
    <w:rsid w:val="00F15B95"/>
    <w:rsid w:val="00F164A3"/>
    <w:rsid w:val="00F17281"/>
    <w:rsid w:val="00F17AD9"/>
    <w:rsid w:val="00F17F74"/>
    <w:rsid w:val="00F202C2"/>
    <w:rsid w:val="00F21EF1"/>
    <w:rsid w:val="00F22756"/>
    <w:rsid w:val="00F22A2F"/>
    <w:rsid w:val="00F23890"/>
    <w:rsid w:val="00F2447A"/>
    <w:rsid w:val="00F24638"/>
    <w:rsid w:val="00F25023"/>
    <w:rsid w:val="00F2504D"/>
    <w:rsid w:val="00F2637F"/>
    <w:rsid w:val="00F263A8"/>
    <w:rsid w:val="00F268F7"/>
    <w:rsid w:val="00F27280"/>
    <w:rsid w:val="00F3053D"/>
    <w:rsid w:val="00F30BDB"/>
    <w:rsid w:val="00F30CF8"/>
    <w:rsid w:val="00F317E3"/>
    <w:rsid w:val="00F31EDF"/>
    <w:rsid w:val="00F32CDE"/>
    <w:rsid w:val="00F32D4C"/>
    <w:rsid w:val="00F3390A"/>
    <w:rsid w:val="00F34811"/>
    <w:rsid w:val="00F34A3A"/>
    <w:rsid w:val="00F34B14"/>
    <w:rsid w:val="00F3531A"/>
    <w:rsid w:val="00F36A6A"/>
    <w:rsid w:val="00F40101"/>
    <w:rsid w:val="00F404F7"/>
    <w:rsid w:val="00F4068F"/>
    <w:rsid w:val="00F40CCA"/>
    <w:rsid w:val="00F410CF"/>
    <w:rsid w:val="00F412A4"/>
    <w:rsid w:val="00F41521"/>
    <w:rsid w:val="00F415D0"/>
    <w:rsid w:val="00F41975"/>
    <w:rsid w:val="00F41C0E"/>
    <w:rsid w:val="00F42D97"/>
    <w:rsid w:val="00F43F09"/>
    <w:rsid w:val="00F44452"/>
    <w:rsid w:val="00F445C5"/>
    <w:rsid w:val="00F45A72"/>
    <w:rsid w:val="00F46723"/>
    <w:rsid w:val="00F50016"/>
    <w:rsid w:val="00F501F4"/>
    <w:rsid w:val="00F50647"/>
    <w:rsid w:val="00F51025"/>
    <w:rsid w:val="00F5118A"/>
    <w:rsid w:val="00F51A21"/>
    <w:rsid w:val="00F5276E"/>
    <w:rsid w:val="00F529F9"/>
    <w:rsid w:val="00F52E9F"/>
    <w:rsid w:val="00F52FB1"/>
    <w:rsid w:val="00F53304"/>
    <w:rsid w:val="00F53D40"/>
    <w:rsid w:val="00F545ED"/>
    <w:rsid w:val="00F55185"/>
    <w:rsid w:val="00F5687F"/>
    <w:rsid w:val="00F575C7"/>
    <w:rsid w:val="00F60305"/>
    <w:rsid w:val="00F61B12"/>
    <w:rsid w:val="00F61CC5"/>
    <w:rsid w:val="00F62398"/>
    <w:rsid w:val="00F631E8"/>
    <w:rsid w:val="00F63223"/>
    <w:rsid w:val="00F63264"/>
    <w:rsid w:val="00F6379E"/>
    <w:rsid w:val="00F64142"/>
    <w:rsid w:val="00F650E5"/>
    <w:rsid w:val="00F657E9"/>
    <w:rsid w:val="00F700DC"/>
    <w:rsid w:val="00F70307"/>
    <w:rsid w:val="00F70560"/>
    <w:rsid w:val="00F70799"/>
    <w:rsid w:val="00F70906"/>
    <w:rsid w:val="00F70A8B"/>
    <w:rsid w:val="00F70BAB"/>
    <w:rsid w:val="00F722D0"/>
    <w:rsid w:val="00F72362"/>
    <w:rsid w:val="00F723DF"/>
    <w:rsid w:val="00F724FB"/>
    <w:rsid w:val="00F72578"/>
    <w:rsid w:val="00F72854"/>
    <w:rsid w:val="00F72A26"/>
    <w:rsid w:val="00F733C3"/>
    <w:rsid w:val="00F756DD"/>
    <w:rsid w:val="00F75DB3"/>
    <w:rsid w:val="00F80047"/>
    <w:rsid w:val="00F80448"/>
    <w:rsid w:val="00F8104D"/>
    <w:rsid w:val="00F81587"/>
    <w:rsid w:val="00F816F4"/>
    <w:rsid w:val="00F82571"/>
    <w:rsid w:val="00F82705"/>
    <w:rsid w:val="00F85B72"/>
    <w:rsid w:val="00F864D9"/>
    <w:rsid w:val="00F869A7"/>
    <w:rsid w:val="00F86B6D"/>
    <w:rsid w:val="00F8766F"/>
    <w:rsid w:val="00F9104C"/>
    <w:rsid w:val="00F91082"/>
    <w:rsid w:val="00F91A9A"/>
    <w:rsid w:val="00F93ABB"/>
    <w:rsid w:val="00F94098"/>
    <w:rsid w:val="00F94D79"/>
    <w:rsid w:val="00F97176"/>
    <w:rsid w:val="00F97E7E"/>
    <w:rsid w:val="00FA118A"/>
    <w:rsid w:val="00FA31C7"/>
    <w:rsid w:val="00FA472D"/>
    <w:rsid w:val="00FA594D"/>
    <w:rsid w:val="00FA7254"/>
    <w:rsid w:val="00FA7D7F"/>
    <w:rsid w:val="00FA7EB6"/>
    <w:rsid w:val="00FB0214"/>
    <w:rsid w:val="00FB080C"/>
    <w:rsid w:val="00FB12BC"/>
    <w:rsid w:val="00FB18F6"/>
    <w:rsid w:val="00FB2A52"/>
    <w:rsid w:val="00FB2F13"/>
    <w:rsid w:val="00FB6123"/>
    <w:rsid w:val="00FB6470"/>
    <w:rsid w:val="00FB6B57"/>
    <w:rsid w:val="00FB6E19"/>
    <w:rsid w:val="00FB71F6"/>
    <w:rsid w:val="00FC0037"/>
    <w:rsid w:val="00FC1483"/>
    <w:rsid w:val="00FC1C47"/>
    <w:rsid w:val="00FC39ED"/>
    <w:rsid w:val="00FC4419"/>
    <w:rsid w:val="00FC47E2"/>
    <w:rsid w:val="00FC4AA5"/>
    <w:rsid w:val="00FC5148"/>
    <w:rsid w:val="00FC5528"/>
    <w:rsid w:val="00FC5C25"/>
    <w:rsid w:val="00FC66C1"/>
    <w:rsid w:val="00FC75AC"/>
    <w:rsid w:val="00FC7697"/>
    <w:rsid w:val="00FD01BF"/>
    <w:rsid w:val="00FD0525"/>
    <w:rsid w:val="00FD1A5D"/>
    <w:rsid w:val="00FD297D"/>
    <w:rsid w:val="00FD298C"/>
    <w:rsid w:val="00FD2D13"/>
    <w:rsid w:val="00FD3D26"/>
    <w:rsid w:val="00FD446D"/>
    <w:rsid w:val="00FD4789"/>
    <w:rsid w:val="00FD59FE"/>
    <w:rsid w:val="00FD5EE4"/>
    <w:rsid w:val="00FD6071"/>
    <w:rsid w:val="00FE0794"/>
    <w:rsid w:val="00FE1041"/>
    <w:rsid w:val="00FE1342"/>
    <w:rsid w:val="00FE1598"/>
    <w:rsid w:val="00FE24CB"/>
    <w:rsid w:val="00FE3166"/>
    <w:rsid w:val="00FE3320"/>
    <w:rsid w:val="00FE3473"/>
    <w:rsid w:val="00FE353B"/>
    <w:rsid w:val="00FE3E81"/>
    <w:rsid w:val="00FE4049"/>
    <w:rsid w:val="00FE4794"/>
    <w:rsid w:val="00FE5DF7"/>
    <w:rsid w:val="00FE5F72"/>
    <w:rsid w:val="00FE63E8"/>
    <w:rsid w:val="00FE6DBE"/>
    <w:rsid w:val="00FF0231"/>
    <w:rsid w:val="00FF1C9B"/>
    <w:rsid w:val="00FF1D49"/>
    <w:rsid w:val="00FF2562"/>
    <w:rsid w:val="00FF2CE1"/>
    <w:rsid w:val="00FF30E0"/>
    <w:rsid w:val="00FF3A41"/>
    <w:rsid w:val="00FF3E5B"/>
    <w:rsid w:val="00FF544F"/>
    <w:rsid w:val="00FF57E4"/>
    <w:rsid w:val="00FF6EF6"/>
    <w:rsid w:val="00FF75D9"/>
    <w:rsid w:val="00FF78E5"/>
    <w:rsid w:val="0136557F"/>
    <w:rsid w:val="01484952"/>
    <w:rsid w:val="0168325F"/>
    <w:rsid w:val="01AC75F0"/>
    <w:rsid w:val="01F17789"/>
    <w:rsid w:val="02511F9D"/>
    <w:rsid w:val="02921D6E"/>
    <w:rsid w:val="02CB479F"/>
    <w:rsid w:val="02EB665E"/>
    <w:rsid w:val="03044C13"/>
    <w:rsid w:val="03056ED3"/>
    <w:rsid w:val="03062D2F"/>
    <w:rsid w:val="032C25BC"/>
    <w:rsid w:val="032D08D8"/>
    <w:rsid w:val="03336870"/>
    <w:rsid w:val="03A314B8"/>
    <w:rsid w:val="03D82B98"/>
    <w:rsid w:val="03E35B33"/>
    <w:rsid w:val="03F83E8B"/>
    <w:rsid w:val="041F1AC3"/>
    <w:rsid w:val="04940161"/>
    <w:rsid w:val="04DA26EF"/>
    <w:rsid w:val="04E77F9C"/>
    <w:rsid w:val="04E80EFE"/>
    <w:rsid w:val="04FD4606"/>
    <w:rsid w:val="05EF5DBD"/>
    <w:rsid w:val="061A6258"/>
    <w:rsid w:val="064150F6"/>
    <w:rsid w:val="06604E4C"/>
    <w:rsid w:val="06C4362D"/>
    <w:rsid w:val="06FA3C4C"/>
    <w:rsid w:val="073C088F"/>
    <w:rsid w:val="07B72767"/>
    <w:rsid w:val="08077E72"/>
    <w:rsid w:val="081D1247"/>
    <w:rsid w:val="08A436D2"/>
    <w:rsid w:val="08E055B3"/>
    <w:rsid w:val="08E62770"/>
    <w:rsid w:val="08FF3A70"/>
    <w:rsid w:val="09270E73"/>
    <w:rsid w:val="093F0D49"/>
    <w:rsid w:val="09BF1F61"/>
    <w:rsid w:val="09CC2AAC"/>
    <w:rsid w:val="09D820EE"/>
    <w:rsid w:val="09EA5159"/>
    <w:rsid w:val="0A2C39C3"/>
    <w:rsid w:val="0A652D3E"/>
    <w:rsid w:val="0A702E51"/>
    <w:rsid w:val="0AD019C3"/>
    <w:rsid w:val="0AEA1189"/>
    <w:rsid w:val="0B121270"/>
    <w:rsid w:val="0B253A7F"/>
    <w:rsid w:val="0B3A48F0"/>
    <w:rsid w:val="0B460A68"/>
    <w:rsid w:val="0BB8524F"/>
    <w:rsid w:val="0BF05051"/>
    <w:rsid w:val="0C1110C3"/>
    <w:rsid w:val="0C180AA3"/>
    <w:rsid w:val="0C92213C"/>
    <w:rsid w:val="0CFF1463"/>
    <w:rsid w:val="0D406A75"/>
    <w:rsid w:val="0D4C1C87"/>
    <w:rsid w:val="0D4F221D"/>
    <w:rsid w:val="0D84032B"/>
    <w:rsid w:val="0DE567E1"/>
    <w:rsid w:val="0DF74A95"/>
    <w:rsid w:val="0E372769"/>
    <w:rsid w:val="0E4A266A"/>
    <w:rsid w:val="0E94312D"/>
    <w:rsid w:val="0ED317E0"/>
    <w:rsid w:val="0EE20AF5"/>
    <w:rsid w:val="0EF949F7"/>
    <w:rsid w:val="0F0A0484"/>
    <w:rsid w:val="0FCA5D27"/>
    <w:rsid w:val="104F21BA"/>
    <w:rsid w:val="1056134B"/>
    <w:rsid w:val="10A27F31"/>
    <w:rsid w:val="10CA487C"/>
    <w:rsid w:val="11595733"/>
    <w:rsid w:val="11927058"/>
    <w:rsid w:val="11B81FE1"/>
    <w:rsid w:val="12151ECE"/>
    <w:rsid w:val="126537F7"/>
    <w:rsid w:val="12A56A4D"/>
    <w:rsid w:val="12AE7980"/>
    <w:rsid w:val="12F26E2C"/>
    <w:rsid w:val="132876B5"/>
    <w:rsid w:val="1333127D"/>
    <w:rsid w:val="13410705"/>
    <w:rsid w:val="139E2360"/>
    <w:rsid w:val="13AF4F03"/>
    <w:rsid w:val="13FA41EA"/>
    <w:rsid w:val="1441006B"/>
    <w:rsid w:val="14736E66"/>
    <w:rsid w:val="149B6AC2"/>
    <w:rsid w:val="14BB092A"/>
    <w:rsid w:val="15200BF1"/>
    <w:rsid w:val="15293653"/>
    <w:rsid w:val="1534169A"/>
    <w:rsid w:val="155362A8"/>
    <w:rsid w:val="15674B8D"/>
    <w:rsid w:val="159B3623"/>
    <w:rsid w:val="15C03E03"/>
    <w:rsid w:val="162A25EB"/>
    <w:rsid w:val="16557DFE"/>
    <w:rsid w:val="16797F90"/>
    <w:rsid w:val="16A50D85"/>
    <w:rsid w:val="16A67991"/>
    <w:rsid w:val="16A80FC1"/>
    <w:rsid w:val="16E86CB4"/>
    <w:rsid w:val="16FD2A55"/>
    <w:rsid w:val="17366761"/>
    <w:rsid w:val="1744663C"/>
    <w:rsid w:val="177C01F0"/>
    <w:rsid w:val="178057B9"/>
    <w:rsid w:val="17AD069C"/>
    <w:rsid w:val="17CE6630"/>
    <w:rsid w:val="17F67569"/>
    <w:rsid w:val="186635E9"/>
    <w:rsid w:val="18694035"/>
    <w:rsid w:val="18714C97"/>
    <w:rsid w:val="188D1AB0"/>
    <w:rsid w:val="18D23988"/>
    <w:rsid w:val="18DC30F4"/>
    <w:rsid w:val="19433FF6"/>
    <w:rsid w:val="196802FD"/>
    <w:rsid w:val="196D6140"/>
    <w:rsid w:val="19820BA0"/>
    <w:rsid w:val="19CC1006"/>
    <w:rsid w:val="1A963D4C"/>
    <w:rsid w:val="1AC613EC"/>
    <w:rsid w:val="1ACF4A51"/>
    <w:rsid w:val="1AD75285"/>
    <w:rsid w:val="1AF42B10"/>
    <w:rsid w:val="1AFA16D5"/>
    <w:rsid w:val="1B415D06"/>
    <w:rsid w:val="1B4F19F8"/>
    <w:rsid w:val="1B56121E"/>
    <w:rsid w:val="1BD92184"/>
    <w:rsid w:val="1BE54009"/>
    <w:rsid w:val="1C2A3ADB"/>
    <w:rsid w:val="1C33074E"/>
    <w:rsid w:val="1C4D552D"/>
    <w:rsid w:val="1C5170A2"/>
    <w:rsid w:val="1C782A98"/>
    <w:rsid w:val="1CA73A6A"/>
    <w:rsid w:val="1D3C79E6"/>
    <w:rsid w:val="1D4061A8"/>
    <w:rsid w:val="1DBF4438"/>
    <w:rsid w:val="1DFB5C0D"/>
    <w:rsid w:val="1E9B4F4B"/>
    <w:rsid w:val="1EFC5928"/>
    <w:rsid w:val="1F063325"/>
    <w:rsid w:val="1F070C4C"/>
    <w:rsid w:val="1FBC5DF5"/>
    <w:rsid w:val="1FC55574"/>
    <w:rsid w:val="200603BB"/>
    <w:rsid w:val="20074632"/>
    <w:rsid w:val="20224B8C"/>
    <w:rsid w:val="20FD0BEB"/>
    <w:rsid w:val="20FE3064"/>
    <w:rsid w:val="212A7431"/>
    <w:rsid w:val="215B0355"/>
    <w:rsid w:val="21B83F86"/>
    <w:rsid w:val="21E55E66"/>
    <w:rsid w:val="21FB74DB"/>
    <w:rsid w:val="220654E4"/>
    <w:rsid w:val="221178A8"/>
    <w:rsid w:val="221213CF"/>
    <w:rsid w:val="22327A92"/>
    <w:rsid w:val="224F1BA5"/>
    <w:rsid w:val="227D2BB6"/>
    <w:rsid w:val="22965435"/>
    <w:rsid w:val="22BD6F35"/>
    <w:rsid w:val="22EE7E20"/>
    <w:rsid w:val="22FB35C4"/>
    <w:rsid w:val="231D53A2"/>
    <w:rsid w:val="23A10B26"/>
    <w:rsid w:val="23B7504C"/>
    <w:rsid w:val="23DA1943"/>
    <w:rsid w:val="23DF33FD"/>
    <w:rsid w:val="24571307"/>
    <w:rsid w:val="24BA2984"/>
    <w:rsid w:val="24C137F6"/>
    <w:rsid w:val="25246333"/>
    <w:rsid w:val="25537BFE"/>
    <w:rsid w:val="259D5629"/>
    <w:rsid w:val="26446DE3"/>
    <w:rsid w:val="264D165B"/>
    <w:rsid w:val="26606A77"/>
    <w:rsid w:val="266211A8"/>
    <w:rsid w:val="267832F8"/>
    <w:rsid w:val="26884F62"/>
    <w:rsid w:val="26AF01F4"/>
    <w:rsid w:val="26C14E5D"/>
    <w:rsid w:val="26D7699F"/>
    <w:rsid w:val="26F72440"/>
    <w:rsid w:val="26FF791D"/>
    <w:rsid w:val="27351694"/>
    <w:rsid w:val="274A5E17"/>
    <w:rsid w:val="27BD6E6E"/>
    <w:rsid w:val="27CC1EEA"/>
    <w:rsid w:val="27DD7C53"/>
    <w:rsid w:val="28131A34"/>
    <w:rsid w:val="2903193C"/>
    <w:rsid w:val="29635681"/>
    <w:rsid w:val="29904AF2"/>
    <w:rsid w:val="29952416"/>
    <w:rsid w:val="29F72FB0"/>
    <w:rsid w:val="2AC61C8E"/>
    <w:rsid w:val="2AE874E1"/>
    <w:rsid w:val="2B09065E"/>
    <w:rsid w:val="2B774624"/>
    <w:rsid w:val="2BC068DD"/>
    <w:rsid w:val="2BD1249D"/>
    <w:rsid w:val="2C041BF6"/>
    <w:rsid w:val="2C5B5FDA"/>
    <w:rsid w:val="2C634425"/>
    <w:rsid w:val="2C707187"/>
    <w:rsid w:val="2C7A72BE"/>
    <w:rsid w:val="2CAD5B1F"/>
    <w:rsid w:val="2CB405C9"/>
    <w:rsid w:val="2CC3566A"/>
    <w:rsid w:val="2CC56A27"/>
    <w:rsid w:val="2CCB6C14"/>
    <w:rsid w:val="2CF41CDE"/>
    <w:rsid w:val="2D2C7FD4"/>
    <w:rsid w:val="2D9675D3"/>
    <w:rsid w:val="2DAD5552"/>
    <w:rsid w:val="2E267448"/>
    <w:rsid w:val="2E622E50"/>
    <w:rsid w:val="2E9C43C4"/>
    <w:rsid w:val="2EAF6BF3"/>
    <w:rsid w:val="2F06074C"/>
    <w:rsid w:val="2F401D3C"/>
    <w:rsid w:val="2F7B32DE"/>
    <w:rsid w:val="2FA95C88"/>
    <w:rsid w:val="2FD52F8A"/>
    <w:rsid w:val="302E03A6"/>
    <w:rsid w:val="3041370F"/>
    <w:rsid w:val="304C7364"/>
    <w:rsid w:val="31083A05"/>
    <w:rsid w:val="316B62D0"/>
    <w:rsid w:val="31D22092"/>
    <w:rsid w:val="31D24110"/>
    <w:rsid w:val="32393948"/>
    <w:rsid w:val="32453A27"/>
    <w:rsid w:val="3263064A"/>
    <w:rsid w:val="327C7964"/>
    <w:rsid w:val="329C6595"/>
    <w:rsid w:val="32AC0C06"/>
    <w:rsid w:val="32D83446"/>
    <w:rsid w:val="32F52DC5"/>
    <w:rsid w:val="3304474F"/>
    <w:rsid w:val="33242BDA"/>
    <w:rsid w:val="33B260DC"/>
    <w:rsid w:val="33DD24E7"/>
    <w:rsid w:val="34AD5810"/>
    <w:rsid w:val="34D81ECE"/>
    <w:rsid w:val="35051ABD"/>
    <w:rsid w:val="351039A8"/>
    <w:rsid w:val="3533417C"/>
    <w:rsid w:val="3537750C"/>
    <w:rsid w:val="3537798C"/>
    <w:rsid w:val="353D15FF"/>
    <w:rsid w:val="357F7ED5"/>
    <w:rsid w:val="35C13FC9"/>
    <w:rsid w:val="361B30D5"/>
    <w:rsid w:val="362C52B9"/>
    <w:rsid w:val="362E58CC"/>
    <w:rsid w:val="362E6D87"/>
    <w:rsid w:val="364257B6"/>
    <w:rsid w:val="36F834D1"/>
    <w:rsid w:val="374264D3"/>
    <w:rsid w:val="37BB4C74"/>
    <w:rsid w:val="37DB7874"/>
    <w:rsid w:val="37E8098A"/>
    <w:rsid w:val="37EA5922"/>
    <w:rsid w:val="38276B93"/>
    <w:rsid w:val="38744851"/>
    <w:rsid w:val="387811D5"/>
    <w:rsid w:val="38A02D03"/>
    <w:rsid w:val="3948628F"/>
    <w:rsid w:val="394B6512"/>
    <w:rsid w:val="39754AB6"/>
    <w:rsid w:val="397C551E"/>
    <w:rsid w:val="3A0B64A7"/>
    <w:rsid w:val="3A192B4E"/>
    <w:rsid w:val="3A5E1C16"/>
    <w:rsid w:val="3ACF78CF"/>
    <w:rsid w:val="3AF74C02"/>
    <w:rsid w:val="3BF55114"/>
    <w:rsid w:val="3C0059A5"/>
    <w:rsid w:val="3C134E78"/>
    <w:rsid w:val="3C203476"/>
    <w:rsid w:val="3CAD59EE"/>
    <w:rsid w:val="3CF741E2"/>
    <w:rsid w:val="3D25505F"/>
    <w:rsid w:val="3DCE37B7"/>
    <w:rsid w:val="3DF6345D"/>
    <w:rsid w:val="3E772758"/>
    <w:rsid w:val="3EC357A9"/>
    <w:rsid w:val="3EC75002"/>
    <w:rsid w:val="3EE13701"/>
    <w:rsid w:val="3F1A4BB3"/>
    <w:rsid w:val="3F736914"/>
    <w:rsid w:val="3FB13274"/>
    <w:rsid w:val="3FE07E89"/>
    <w:rsid w:val="4006103B"/>
    <w:rsid w:val="400B0ECC"/>
    <w:rsid w:val="400B3BB8"/>
    <w:rsid w:val="40192BA6"/>
    <w:rsid w:val="40CE48A0"/>
    <w:rsid w:val="40D27557"/>
    <w:rsid w:val="41175D07"/>
    <w:rsid w:val="4118424B"/>
    <w:rsid w:val="414C3A28"/>
    <w:rsid w:val="42051E29"/>
    <w:rsid w:val="422E5A7A"/>
    <w:rsid w:val="42550A18"/>
    <w:rsid w:val="42D96D28"/>
    <w:rsid w:val="42F473A1"/>
    <w:rsid w:val="4383394D"/>
    <w:rsid w:val="441E62C0"/>
    <w:rsid w:val="44274ACD"/>
    <w:rsid w:val="44774E4D"/>
    <w:rsid w:val="45192C6B"/>
    <w:rsid w:val="45412BC0"/>
    <w:rsid w:val="45811C7C"/>
    <w:rsid w:val="45E07589"/>
    <w:rsid w:val="46053138"/>
    <w:rsid w:val="46807E03"/>
    <w:rsid w:val="468B3EFB"/>
    <w:rsid w:val="470A6193"/>
    <w:rsid w:val="472077BF"/>
    <w:rsid w:val="47647C68"/>
    <w:rsid w:val="47881532"/>
    <w:rsid w:val="47C85A52"/>
    <w:rsid w:val="47DC4F5C"/>
    <w:rsid w:val="48600571"/>
    <w:rsid w:val="48B40671"/>
    <w:rsid w:val="48BC269B"/>
    <w:rsid w:val="48C57A7A"/>
    <w:rsid w:val="48F549A5"/>
    <w:rsid w:val="49012FF6"/>
    <w:rsid w:val="494A1C42"/>
    <w:rsid w:val="49593260"/>
    <w:rsid w:val="495E4B84"/>
    <w:rsid w:val="499B5738"/>
    <w:rsid w:val="499F244D"/>
    <w:rsid w:val="49AB775A"/>
    <w:rsid w:val="49FD2E39"/>
    <w:rsid w:val="4A30406A"/>
    <w:rsid w:val="4A4551BE"/>
    <w:rsid w:val="4A8F58C2"/>
    <w:rsid w:val="4AE31FAF"/>
    <w:rsid w:val="4AEA059F"/>
    <w:rsid w:val="4AEE4DBB"/>
    <w:rsid w:val="4AF96BC7"/>
    <w:rsid w:val="4B8B15F1"/>
    <w:rsid w:val="4BEB611A"/>
    <w:rsid w:val="4BFB4050"/>
    <w:rsid w:val="4C1D69C6"/>
    <w:rsid w:val="4CC530AB"/>
    <w:rsid w:val="4CDD5B47"/>
    <w:rsid w:val="4CE279AB"/>
    <w:rsid w:val="4CEF36E2"/>
    <w:rsid w:val="4D2C64EF"/>
    <w:rsid w:val="4D3B1120"/>
    <w:rsid w:val="4DEE5E67"/>
    <w:rsid w:val="4E0B112C"/>
    <w:rsid w:val="4EB139B0"/>
    <w:rsid w:val="4F372FFB"/>
    <w:rsid w:val="4F545F86"/>
    <w:rsid w:val="4FA76FA4"/>
    <w:rsid w:val="4FAD422B"/>
    <w:rsid w:val="4FB37368"/>
    <w:rsid w:val="4FE91119"/>
    <w:rsid w:val="50897663"/>
    <w:rsid w:val="50A832FA"/>
    <w:rsid w:val="51145BE4"/>
    <w:rsid w:val="51334936"/>
    <w:rsid w:val="513F391C"/>
    <w:rsid w:val="51564E44"/>
    <w:rsid w:val="51B1208C"/>
    <w:rsid w:val="51F36455"/>
    <w:rsid w:val="52163658"/>
    <w:rsid w:val="522F263C"/>
    <w:rsid w:val="523162A6"/>
    <w:rsid w:val="52C10D75"/>
    <w:rsid w:val="52CA5B97"/>
    <w:rsid w:val="535122F8"/>
    <w:rsid w:val="53540B78"/>
    <w:rsid w:val="53590226"/>
    <w:rsid w:val="538D4AFB"/>
    <w:rsid w:val="53BB7ED7"/>
    <w:rsid w:val="54B90FC5"/>
    <w:rsid w:val="54ED0C26"/>
    <w:rsid w:val="550C4BD7"/>
    <w:rsid w:val="55572986"/>
    <w:rsid w:val="55FA3B3C"/>
    <w:rsid w:val="56537644"/>
    <w:rsid w:val="57C5785E"/>
    <w:rsid w:val="57CC7219"/>
    <w:rsid w:val="57D10B79"/>
    <w:rsid w:val="584F1BB5"/>
    <w:rsid w:val="58AD585C"/>
    <w:rsid w:val="58DA3BB7"/>
    <w:rsid w:val="59013DEF"/>
    <w:rsid w:val="590D1600"/>
    <w:rsid w:val="595C385F"/>
    <w:rsid w:val="598C534A"/>
    <w:rsid w:val="599A3CBE"/>
    <w:rsid w:val="599E0EB9"/>
    <w:rsid w:val="59C363FA"/>
    <w:rsid w:val="59DE42A9"/>
    <w:rsid w:val="5A957D93"/>
    <w:rsid w:val="5AFF2CF3"/>
    <w:rsid w:val="5B3760D9"/>
    <w:rsid w:val="5B3A53A5"/>
    <w:rsid w:val="5C5F6B69"/>
    <w:rsid w:val="5C6A0DAE"/>
    <w:rsid w:val="5CE71D75"/>
    <w:rsid w:val="5D2317D1"/>
    <w:rsid w:val="5D665391"/>
    <w:rsid w:val="5D7B7EC0"/>
    <w:rsid w:val="5D986F3B"/>
    <w:rsid w:val="5DBF512A"/>
    <w:rsid w:val="5DE1751A"/>
    <w:rsid w:val="5E325C9F"/>
    <w:rsid w:val="5E5E5C71"/>
    <w:rsid w:val="5E9E38C2"/>
    <w:rsid w:val="5EDB41E5"/>
    <w:rsid w:val="5F80710D"/>
    <w:rsid w:val="606007BB"/>
    <w:rsid w:val="60820545"/>
    <w:rsid w:val="6099242D"/>
    <w:rsid w:val="60A61275"/>
    <w:rsid w:val="60AC7F66"/>
    <w:rsid w:val="61127173"/>
    <w:rsid w:val="618835DC"/>
    <w:rsid w:val="61B745A7"/>
    <w:rsid w:val="61BF10D9"/>
    <w:rsid w:val="61E17E58"/>
    <w:rsid w:val="622540F5"/>
    <w:rsid w:val="629F7BDB"/>
    <w:rsid w:val="62D3168C"/>
    <w:rsid w:val="62E71171"/>
    <w:rsid w:val="630F26B0"/>
    <w:rsid w:val="6347265C"/>
    <w:rsid w:val="63506F50"/>
    <w:rsid w:val="63674FF9"/>
    <w:rsid w:val="63A04400"/>
    <w:rsid w:val="63A31776"/>
    <w:rsid w:val="63AF0C1D"/>
    <w:rsid w:val="63B03E93"/>
    <w:rsid w:val="63D45E8F"/>
    <w:rsid w:val="640C7C21"/>
    <w:rsid w:val="64293DDB"/>
    <w:rsid w:val="64325E65"/>
    <w:rsid w:val="644542AB"/>
    <w:rsid w:val="645A795A"/>
    <w:rsid w:val="64AC380F"/>
    <w:rsid w:val="64BD0096"/>
    <w:rsid w:val="64C77D02"/>
    <w:rsid w:val="64E45EF7"/>
    <w:rsid w:val="650365C1"/>
    <w:rsid w:val="65402374"/>
    <w:rsid w:val="658630FD"/>
    <w:rsid w:val="6587477F"/>
    <w:rsid w:val="65B66A7F"/>
    <w:rsid w:val="65FA7647"/>
    <w:rsid w:val="66A57729"/>
    <w:rsid w:val="66F11035"/>
    <w:rsid w:val="66FF41C7"/>
    <w:rsid w:val="6741321C"/>
    <w:rsid w:val="674C1365"/>
    <w:rsid w:val="677435B2"/>
    <w:rsid w:val="67EF75F1"/>
    <w:rsid w:val="681E70DA"/>
    <w:rsid w:val="688A4CB2"/>
    <w:rsid w:val="6898606E"/>
    <w:rsid w:val="68B74639"/>
    <w:rsid w:val="68EB3277"/>
    <w:rsid w:val="68FC5484"/>
    <w:rsid w:val="690704F1"/>
    <w:rsid w:val="69124F16"/>
    <w:rsid w:val="69236EB5"/>
    <w:rsid w:val="6942646F"/>
    <w:rsid w:val="694F7CAA"/>
    <w:rsid w:val="69676067"/>
    <w:rsid w:val="69B805B7"/>
    <w:rsid w:val="69C64B0E"/>
    <w:rsid w:val="69CD5C14"/>
    <w:rsid w:val="69CF0D33"/>
    <w:rsid w:val="6A4814BC"/>
    <w:rsid w:val="6AB24495"/>
    <w:rsid w:val="6AE415FD"/>
    <w:rsid w:val="6AF36338"/>
    <w:rsid w:val="6B0647D5"/>
    <w:rsid w:val="6B0C0C4A"/>
    <w:rsid w:val="6B1E4985"/>
    <w:rsid w:val="6B4C4D37"/>
    <w:rsid w:val="6B8F4205"/>
    <w:rsid w:val="6B9946B3"/>
    <w:rsid w:val="6B9C50DD"/>
    <w:rsid w:val="6C563230"/>
    <w:rsid w:val="6CD41192"/>
    <w:rsid w:val="6D1837C6"/>
    <w:rsid w:val="6D344EC4"/>
    <w:rsid w:val="6D793968"/>
    <w:rsid w:val="6DCA7EE3"/>
    <w:rsid w:val="6DE76850"/>
    <w:rsid w:val="6E495403"/>
    <w:rsid w:val="6E4A3066"/>
    <w:rsid w:val="6E8C2E06"/>
    <w:rsid w:val="6E9A1018"/>
    <w:rsid w:val="6EA7004D"/>
    <w:rsid w:val="6EBE0D6F"/>
    <w:rsid w:val="6EFF0C4A"/>
    <w:rsid w:val="6F0F5283"/>
    <w:rsid w:val="6F384FB1"/>
    <w:rsid w:val="6F5B73A8"/>
    <w:rsid w:val="6FB20BD4"/>
    <w:rsid w:val="6FBA59BE"/>
    <w:rsid w:val="701779C5"/>
    <w:rsid w:val="70296B3E"/>
    <w:rsid w:val="70453ABA"/>
    <w:rsid w:val="70474B76"/>
    <w:rsid w:val="705F0732"/>
    <w:rsid w:val="70611204"/>
    <w:rsid w:val="70B52AE8"/>
    <w:rsid w:val="70F740EC"/>
    <w:rsid w:val="7234593E"/>
    <w:rsid w:val="72814495"/>
    <w:rsid w:val="72C93215"/>
    <w:rsid w:val="72EF4CB6"/>
    <w:rsid w:val="72EF6671"/>
    <w:rsid w:val="73DB4E43"/>
    <w:rsid w:val="73EA337E"/>
    <w:rsid w:val="749C1252"/>
    <w:rsid w:val="74FA2C30"/>
    <w:rsid w:val="75227685"/>
    <w:rsid w:val="75545C1D"/>
    <w:rsid w:val="75BF2425"/>
    <w:rsid w:val="75E508D8"/>
    <w:rsid w:val="760616F0"/>
    <w:rsid w:val="76085904"/>
    <w:rsid w:val="76192DEC"/>
    <w:rsid w:val="76724FD8"/>
    <w:rsid w:val="76784489"/>
    <w:rsid w:val="76B35133"/>
    <w:rsid w:val="76BC49EB"/>
    <w:rsid w:val="77000DA2"/>
    <w:rsid w:val="7709405E"/>
    <w:rsid w:val="771A3AA7"/>
    <w:rsid w:val="77BD0A90"/>
    <w:rsid w:val="781E69D1"/>
    <w:rsid w:val="78340059"/>
    <w:rsid w:val="78770683"/>
    <w:rsid w:val="789A7AF7"/>
    <w:rsid w:val="78A11B0D"/>
    <w:rsid w:val="79D12015"/>
    <w:rsid w:val="7A0A656F"/>
    <w:rsid w:val="7ADA077B"/>
    <w:rsid w:val="7ADD0453"/>
    <w:rsid w:val="7AF46346"/>
    <w:rsid w:val="7AF77A7B"/>
    <w:rsid w:val="7B074E04"/>
    <w:rsid w:val="7B0F5EBF"/>
    <w:rsid w:val="7B130FB9"/>
    <w:rsid w:val="7B2A702E"/>
    <w:rsid w:val="7B5B6343"/>
    <w:rsid w:val="7B6427B9"/>
    <w:rsid w:val="7B7B4630"/>
    <w:rsid w:val="7B8823C4"/>
    <w:rsid w:val="7BA75723"/>
    <w:rsid w:val="7BDE0625"/>
    <w:rsid w:val="7BE53972"/>
    <w:rsid w:val="7BF64EDE"/>
    <w:rsid w:val="7C141DDD"/>
    <w:rsid w:val="7C400C1E"/>
    <w:rsid w:val="7C4A30B4"/>
    <w:rsid w:val="7C595D10"/>
    <w:rsid w:val="7C8A0E47"/>
    <w:rsid w:val="7CB8413B"/>
    <w:rsid w:val="7CE544DE"/>
    <w:rsid w:val="7D2B3835"/>
    <w:rsid w:val="7D33555E"/>
    <w:rsid w:val="7D5101F6"/>
    <w:rsid w:val="7D8E26F7"/>
    <w:rsid w:val="7DD11708"/>
    <w:rsid w:val="7DD947E0"/>
    <w:rsid w:val="7E484F9C"/>
    <w:rsid w:val="7E8A1F33"/>
    <w:rsid w:val="7EBC46EA"/>
    <w:rsid w:val="7EC167BD"/>
    <w:rsid w:val="7ED10AB3"/>
    <w:rsid w:val="7EEE67C3"/>
    <w:rsid w:val="7F313C82"/>
    <w:rsid w:val="7F741DC0"/>
    <w:rsid w:val="7F8C1D1C"/>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9"/>
    <w:pPr>
      <w:keepNext/>
      <w:keepLines/>
      <w:spacing w:line="360" w:lineRule="auto"/>
      <w:outlineLvl w:val="3"/>
    </w:pPr>
    <w:rPr>
      <w:rFonts w:ascii="Arial" w:hAnsi="Arial"/>
      <w:b/>
      <w:bCs/>
      <w:szCs w:val="28"/>
    </w:rPr>
  </w:style>
  <w:style w:type="paragraph" w:styleId="6">
    <w:name w:val="heading 5"/>
    <w:basedOn w:val="1"/>
    <w:next w:val="7"/>
    <w:link w:val="37"/>
    <w:qFormat/>
    <w:uiPriority w:val="9"/>
    <w:pPr>
      <w:keepNext/>
      <w:keepLines/>
      <w:spacing w:before="280" w:after="290" w:line="376" w:lineRule="auto"/>
      <w:outlineLvl w:val="4"/>
    </w:pPr>
    <w:rPr>
      <w:b/>
      <w:bCs/>
      <w:sz w:val="28"/>
      <w:szCs w:val="28"/>
    </w:rPr>
  </w:style>
  <w:style w:type="paragraph" w:styleId="8">
    <w:name w:val="heading 8"/>
    <w:basedOn w:val="1"/>
    <w:next w:val="1"/>
    <w:link w:val="38"/>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6"/>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420"/>
    </w:pPr>
    <w:rPr>
      <w:szCs w:val="20"/>
    </w:rPr>
  </w:style>
  <w:style w:type="paragraph" w:styleId="9">
    <w:name w:val="table of authorities"/>
    <w:basedOn w:val="1"/>
    <w:next w:val="1"/>
    <w:unhideWhenUsed/>
    <w:qFormat/>
    <w:uiPriority w:val="99"/>
    <w:pPr>
      <w:ind w:left="420" w:leftChars="20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9"/>
    <w:qFormat/>
    <w:uiPriority w:val="99"/>
    <w:pPr>
      <w:jc w:val="left"/>
    </w:pPr>
  </w:style>
  <w:style w:type="paragraph" w:styleId="12">
    <w:name w:val="Body Text 3"/>
    <w:basedOn w:val="1"/>
    <w:link w:val="40"/>
    <w:unhideWhenUsed/>
    <w:qFormat/>
    <w:uiPriority w:val="99"/>
    <w:pPr>
      <w:spacing w:after="120"/>
    </w:pPr>
    <w:rPr>
      <w:sz w:val="16"/>
      <w:szCs w:val="16"/>
    </w:rPr>
  </w:style>
  <w:style w:type="paragraph" w:styleId="13">
    <w:name w:val="Body Text"/>
    <w:basedOn w:val="1"/>
    <w:link w:val="41"/>
    <w:unhideWhenUsed/>
    <w:qFormat/>
    <w:uiPriority w:val="0"/>
    <w:pPr>
      <w:spacing w:after="120"/>
    </w:pPr>
  </w:style>
  <w:style w:type="paragraph" w:styleId="14">
    <w:name w:val="Body Text Indent"/>
    <w:basedOn w:val="1"/>
    <w:link w:val="4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99"/>
    <w:pPr>
      <w:adjustRightInd w:val="0"/>
      <w:ind w:left="420" w:right="33"/>
      <w:jc w:val="left"/>
      <w:textAlignment w:val="baseline"/>
    </w:pPr>
    <w:rPr>
      <w:kern w:val="0"/>
      <w:szCs w:val="20"/>
    </w:rPr>
  </w:style>
  <w:style w:type="paragraph" w:styleId="17">
    <w:name w:val="Plain Text"/>
    <w:basedOn w:val="1"/>
    <w:next w:val="5"/>
    <w:link w:val="43"/>
    <w:qFormat/>
    <w:uiPriority w:val="0"/>
    <w:rPr>
      <w:rFonts w:ascii="宋体" w:hAnsi="Courier New"/>
      <w:kern w:val="0"/>
      <w:sz w:val="20"/>
      <w:szCs w:val="21"/>
    </w:rPr>
  </w:style>
  <w:style w:type="paragraph" w:styleId="18">
    <w:name w:val="Date"/>
    <w:basedOn w:val="1"/>
    <w:next w:val="1"/>
    <w:link w:val="44"/>
    <w:unhideWhenUsed/>
    <w:qFormat/>
    <w:uiPriority w:val="99"/>
    <w:pPr>
      <w:ind w:left="100" w:leftChars="2500"/>
    </w:pPr>
  </w:style>
  <w:style w:type="paragraph" w:styleId="19">
    <w:name w:val="Balloon Text"/>
    <w:basedOn w:val="1"/>
    <w:link w:val="45"/>
    <w:semiHidden/>
    <w:qFormat/>
    <w:uiPriority w:val="0"/>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1"/>
    <w:next w:val="11"/>
    <w:link w:val="48"/>
    <w:qFormat/>
    <w:uiPriority w:val="99"/>
    <w:rPr>
      <w:b/>
      <w:bCs/>
    </w:rPr>
  </w:style>
  <w:style w:type="paragraph" w:styleId="25">
    <w:name w:val="Body Text First Indent 2"/>
    <w:basedOn w:val="14"/>
    <w:link w:val="49"/>
    <w:unhideWhenUsed/>
    <w:qFormat/>
    <w:uiPriority w:val="99"/>
    <w:pPr>
      <w:spacing w:after="120"/>
      <w:ind w:left="420" w:leftChars="200" w:firstLine="420" w:firstLineChars="200"/>
    </w:pPr>
    <w:rPr>
      <w:rFonts w:ascii="Calibri" w:hAnsi="Calibri"/>
      <w:kern w:val="2"/>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endnote reference"/>
    <w:unhideWhenUsed/>
    <w:qFormat/>
    <w:uiPriority w:val="99"/>
    <w:rPr>
      <w:vertAlign w:val="superscript"/>
    </w:rPr>
  </w:style>
  <w:style w:type="character" w:styleId="30">
    <w:name w:val="page number"/>
    <w:qFormat/>
    <w:uiPriority w:val="0"/>
    <w:rPr>
      <w:rFonts w:ascii="Times New Roman" w:hAnsi="Times New Roman" w:eastAsia="宋体" w:cs="Times New Roman"/>
    </w:rPr>
  </w:style>
  <w:style w:type="character" w:styleId="31">
    <w:name w:val="FollowedHyperlink"/>
    <w:basedOn w:val="28"/>
    <w:unhideWhenUsed/>
    <w:qFormat/>
    <w:uiPriority w:val="0"/>
    <w:rPr>
      <w:color w:val="800080"/>
      <w:u w:val="single"/>
    </w:rPr>
  </w:style>
  <w:style w:type="character" w:styleId="32">
    <w:name w:val="Emphasis"/>
    <w:qFormat/>
    <w:uiPriority w:val="20"/>
    <w:rPr>
      <w:i/>
      <w:iCs/>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qFormat/>
    <w:uiPriority w:val="9"/>
    <w:rPr>
      <w:rFonts w:ascii="Cambria" w:hAnsi="Cambria" w:eastAsia="宋体" w:cs="Times New Roman"/>
      <w:b/>
      <w:bCs/>
      <w:kern w:val="2"/>
      <w:sz w:val="32"/>
      <w:szCs w:val="32"/>
    </w:rPr>
  </w:style>
  <w:style w:type="character" w:customStyle="1" w:styleId="37">
    <w:name w:val="标题 5 Char"/>
    <w:link w:val="6"/>
    <w:qFormat/>
    <w:uiPriority w:val="9"/>
    <w:rPr>
      <w:rFonts w:ascii="Times New Roman" w:hAnsi="Times New Roman"/>
      <w:b/>
      <w:bCs/>
      <w:kern w:val="2"/>
      <w:sz w:val="28"/>
      <w:szCs w:val="28"/>
    </w:rPr>
  </w:style>
  <w:style w:type="character" w:customStyle="1" w:styleId="38">
    <w:name w:val="标题 8 Char"/>
    <w:basedOn w:val="28"/>
    <w:link w:val="8"/>
    <w:qFormat/>
    <w:uiPriority w:val="0"/>
    <w:rPr>
      <w:rFonts w:ascii="Cambria" w:hAnsi="Cambria" w:eastAsia="宋体" w:cs="Times New Roman"/>
      <w:kern w:val="2"/>
      <w:sz w:val="24"/>
      <w:szCs w:val="24"/>
    </w:rPr>
  </w:style>
  <w:style w:type="character" w:customStyle="1" w:styleId="39">
    <w:name w:val="批注文字 Char"/>
    <w:link w:val="11"/>
    <w:qFormat/>
    <w:uiPriority w:val="99"/>
    <w:rPr>
      <w:rFonts w:ascii="Times New Roman" w:hAnsi="Times New Roman"/>
      <w:kern w:val="2"/>
      <w:sz w:val="21"/>
      <w:szCs w:val="24"/>
    </w:rPr>
  </w:style>
  <w:style w:type="character" w:customStyle="1" w:styleId="40">
    <w:name w:val="正文文本 3 Char"/>
    <w:link w:val="12"/>
    <w:qFormat/>
    <w:uiPriority w:val="99"/>
    <w:rPr>
      <w:rFonts w:ascii="Times New Roman" w:hAnsi="Times New Roman"/>
      <w:kern w:val="2"/>
      <w:sz w:val="16"/>
      <w:szCs w:val="16"/>
    </w:rPr>
  </w:style>
  <w:style w:type="character" w:customStyle="1" w:styleId="41">
    <w:name w:val="正文文本 Char"/>
    <w:link w:val="13"/>
    <w:qFormat/>
    <w:uiPriority w:val="0"/>
    <w:rPr>
      <w:rFonts w:ascii="Times New Roman" w:hAnsi="Times New Roman"/>
      <w:kern w:val="2"/>
      <w:sz w:val="21"/>
      <w:szCs w:val="24"/>
    </w:rPr>
  </w:style>
  <w:style w:type="character" w:customStyle="1" w:styleId="42">
    <w:name w:val="正文文本缩进 Char"/>
    <w:link w:val="14"/>
    <w:qFormat/>
    <w:uiPriority w:val="0"/>
    <w:rPr>
      <w:rFonts w:ascii="仿宋_GB2312" w:hAnsi="Times New Roman" w:eastAsia="仿宋_GB2312" w:cs="Times New Roman"/>
      <w:sz w:val="32"/>
      <w:szCs w:val="20"/>
    </w:rPr>
  </w:style>
  <w:style w:type="character" w:customStyle="1" w:styleId="43">
    <w:name w:val="纯文本 Char"/>
    <w:link w:val="17"/>
    <w:qFormat/>
    <w:uiPriority w:val="0"/>
    <w:rPr>
      <w:rFonts w:ascii="宋体" w:hAnsi="Courier New" w:eastAsia="宋体" w:cs="Courier New"/>
      <w:szCs w:val="21"/>
    </w:rPr>
  </w:style>
  <w:style w:type="character" w:customStyle="1" w:styleId="44">
    <w:name w:val="日期 Char"/>
    <w:link w:val="18"/>
    <w:qFormat/>
    <w:uiPriority w:val="99"/>
    <w:rPr>
      <w:rFonts w:ascii="Times New Roman" w:hAnsi="Times New Roman"/>
      <w:kern w:val="2"/>
      <w:sz w:val="21"/>
      <w:szCs w:val="24"/>
    </w:rPr>
  </w:style>
  <w:style w:type="character" w:customStyle="1" w:styleId="45">
    <w:name w:val="批注框文本 Char"/>
    <w:basedOn w:val="28"/>
    <w:link w:val="19"/>
    <w:semiHidden/>
    <w:qFormat/>
    <w:uiPriority w:val="0"/>
    <w:rPr>
      <w:kern w:val="2"/>
      <w:sz w:val="18"/>
      <w:szCs w:val="18"/>
    </w:rPr>
  </w:style>
  <w:style w:type="character" w:customStyle="1" w:styleId="46">
    <w:name w:val="页脚 Char1"/>
    <w:link w:val="2"/>
    <w:qFormat/>
    <w:uiPriority w:val="99"/>
    <w:rPr>
      <w:sz w:val="18"/>
      <w:szCs w:val="18"/>
    </w:rPr>
  </w:style>
  <w:style w:type="character" w:customStyle="1" w:styleId="47">
    <w:name w:val="页眉 Char"/>
    <w:link w:val="20"/>
    <w:qFormat/>
    <w:uiPriority w:val="99"/>
    <w:rPr>
      <w:sz w:val="18"/>
      <w:szCs w:val="18"/>
    </w:rPr>
  </w:style>
  <w:style w:type="character" w:customStyle="1" w:styleId="48">
    <w:name w:val="批注主题 Char"/>
    <w:link w:val="24"/>
    <w:qFormat/>
    <w:uiPriority w:val="99"/>
    <w:rPr>
      <w:rFonts w:ascii="Times New Roman" w:hAnsi="Times New Roman"/>
      <w:b/>
      <w:bCs/>
      <w:kern w:val="2"/>
      <w:sz w:val="21"/>
      <w:szCs w:val="24"/>
    </w:rPr>
  </w:style>
  <w:style w:type="character" w:customStyle="1" w:styleId="49">
    <w:name w:val="正文首行缩进 2 Char"/>
    <w:link w:val="25"/>
    <w:qFormat/>
    <w:uiPriority w:val="99"/>
    <w:rPr>
      <w:rFonts w:ascii="Calibri" w:hAnsi="Calibri" w:eastAsia="仿宋_GB2312" w:cs="Times New Roman"/>
      <w:kern w:val="2"/>
      <w:sz w:val="21"/>
      <w:szCs w:val="24"/>
    </w:rPr>
  </w:style>
  <w:style w:type="character" w:customStyle="1" w:styleId="50">
    <w:name w:val="标题 8 Char1"/>
    <w:qFormat/>
    <w:uiPriority w:val="9"/>
    <w:rPr>
      <w:rFonts w:ascii="等线 Light" w:hAnsi="等线 Light" w:eastAsia="等线 Light"/>
      <w:kern w:val="2"/>
      <w:sz w:val="24"/>
      <w:szCs w:val="24"/>
    </w:rPr>
  </w:style>
  <w:style w:type="paragraph" w:customStyle="1" w:styleId="51">
    <w:name w:val="表格文字"/>
    <w:basedOn w:val="1"/>
    <w:qFormat/>
    <w:uiPriority w:val="0"/>
    <w:pPr>
      <w:spacing w:before="25" w:after="25"/>
      <w:jc w:val="left"/>
    </w:pPr>
    <w:rPr>
      <w:bCs/>
      <w:spacing w:val="10"/>
      <w:kern w:val="0"/>
      <w:sz w:val="24"/>
    </w:rPr>
  </w:style>
  <w:style w:type="character" w:customStyle="1" w:styleId="52">
    <w:name w:val="正文文本缩进 字符1"/>
    <w:qFormat/>
    <w:uiPriority w:val="0"/>
    <w:rPr>
      <w:rFonts w:ascii="仿宋_GB2312" w:hAnsi="Times New Roman" w:eastAsia="仿宋_GB2312" w:cs="Times New Roman"/>
      <w:sz w:val="32"/>
      <w:szCs w:val="20"/>
    </w:rPr>
  </w:style>
  <w:style w:type="character" w:customStyle="1" w:styleId="53">
    <w:name w:val="apple-style-span"/>
    <w:qFormat/>
    <w:uiPriority w:val="0"/>
  </w:style>
  <w:style w:type="character" w:customStyle="1" w:styleId="54">
    <w:name w:val="标题 1 字符"/>
    <w:qFormat/>
    <w:uiPriority w:val="9"/>
    <w:rPr>
      <w:b/>
      <w:bCs/>
      <w:kern w:val="44"/>
      <w:sz w:val="44"/>
      <w:szCs w:val="44"/>
    </w:rPr>
  </w:style>
  <w:style w:type="character" w:customStyle="1" w:styleId="55">
    <w:name w:val="textcontents"/>
    <w:qFormat/>
    <w:uiPriority w:val="0"/>
  </w:style>
  <w:style w:type="character" w:customStyle="1" w:styleId="56">
    <w:name w:val="纯文本 字符1"/>
    <w:qFormat/>
    <w:uiPriority w:val="0"/>
    <w:rPr>
      <w:rFonts w:ascii="宋体" w:hAnsi="Courier New"/>
    </w:rPr>
  </w:style>
  <w:style w:type="character" w:customStyle="1" w:styleId="57">
    <w:name w:val="批注文字 字符1"/>
    <w:qFormat/>
    <w:uiPriority w:val="0"/>
    <w:rPr>
      <w:kern w:val="2"/>
      <w:sz w:val="21"/>
      <w:szCs w:val="24"/>
    </w:rPr>
  </w:style>
  <w:style w:type="character" w:customStyle="1" w:styleId="58">
    <w:name w:val="纯文本 字符2"/>
    <w:qFormat/>
    <w:uiPriority w:val="0"/>
    <w:rPr>
      <w:rFonts w:ascii="宋体" w:hAnsi="Courier New" w:eastAsia="宋体" w:cs="Courier New"/>
      <w:szCs w:val="21"/>
    </w:rPr>
  </w:style>
  <w:style w:type="character" w:customStyle="1" w:styleId="59">
    <w:name w:val="页脚 Char"/>
    <w:qFormat/>
    <w:uiPriority w:val="0"/>
    <w:rPr>
      <w:lang w:eastAsia="zh-CN"/>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2">
    <w:name w:val="List Paragraph"/>
    <w:basedOn w:val="1"/>
    <w:qFormat/>
    <w:uiPriority w:val="34"/>
    <w:pPr>
      <w:ind w:firstLine="420" w:firstLineChars="200"/>
    </w:pPr>
  </w:style>
  <w:style w:type="paragraph" w:customStyle="1" w:styleId="63">
    <w:name w:val="Table Paragraph"/>
    <w:basedOn w:val="1"/>
    <w:qFormat/>
    <w:uiPriority w:val="1"/>
    <w:pPr>
      <w:jc w:val="left"/>
    </w:pPr>
    <w:rPr>
      <w:rFonts w:ascii="Calibri" w:hAnsi="Calibri"/>
      <w:kern w:val="0"/>
      <w:sz w:val="22"/>
      <w:szCs w:val="22"/>
      <w:lang w:eastAsia="en-US"/>
    </w:rPr>
  </w:style>
  <w:style w:type="character" w:customStyle="1" w:styleId="64">
    <w:name w:val="批注文字 Char1"/>
    <w:qFormat/>
    <w:uiPriority w:val="0"/>
    <w:rPr>
      <w:rFonts w:ascii="Times New Roman" w:hAnsi="Times New Roman"/>
      <w:kern w:val="2"/>
      <w:sz w:val="21"/>
      <w:szCs w:val="24"/>
    </w:rPr>
  </w:style>
  <w:style w:type="character" w:customStyle="1" w:styleId="65">
    <w:name w:val="批注文字 字符2"/>
    <w:qFormat/>
    <w:uiPriority w:val="0"/>
    <w:rPr>
      <w:rFonts w:ascii="Times New Roman" w:hAnsi="Times New Roman"/>
      <w:kern w:val="2"/>
      <w:sz w:val="21"/>
      <w:szCs w:val="24"/>
    </w:rPr>
  </w:style>
  <w:style w:type="character" w:customStyle="1" w:styleId="66">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7">
    <w:name w:val="纯文本 Char1"/>
    <w:qFormat/>
    <w:uiPriority w:val="0"/>
    <w:rPr>
      <w:rFonts w:ascii="宋体" w:hAnsi="Courier New" w:eastAsia="宋体" w:cs="Courier New"/>
      <w:szCs w:val="21"/>
    </w:rPr>
  </w:style>
  <w:style w:type="character" w:customStyle="1" w:styleId="68">
    <w:name w:val="批注文字 Char2"/>
    <w:qFormat/>
    <w:uiPriority w:val="0"/>
    <w:rPr>
      <w:rFonts w:ascii="Times New Roman" w:hAnsi="Times New Roman"/>
      <w:kern w:val="2"/>
      <w:sz w:val="21"/>
      <w:szCs w:val="24"/>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adjustRightInd w:val="0"/>
      <w:spacing w:before="156" w:line="360" w:lineRule="auto"/>
      <w:ind w:firstLine="510" w:firstLineChars="200"/>
    </w:pPr>
    <w:rPr>
      <w:sz w:val="24"/>
      <w:szCs w:val="20"/>
    </w:rPr>
  </w:style>
  <w:style w:type="paragraph" w:customStyle="1" w:styleId="71">
    <w:name w:val="列出段落1"/>
    <w:basedOn w:val="1"/>
    <w:qFormat/>
    <w:uiPriority w:val="34"/>
    <w:pPr>
      <w:ind w:firstLine="420" w:firstLineChars="200"/>
    </w:pPr>
    <w:rPr>
      <w:rFonts w:ascii="宋体" w:hAnsi="Courier New"/>
      <w:szCs w:val="20"/>
    </w:rPr>
  </w:style>
  <w:style w:type="character" w:customStyle="1" w:styleId="72">
    <w:name w:val="标题 2 Char1"/>
    <w:qFormat/>
    <w:uiPriority w:val="9"/>
    <w:rPr>
      <w:rFonts w:ascii="Cambria" w:hAnsi="Cambria"/>
      <w:b/>
      <w:bCs/>
      <w:kern w:val="2"/>
      <w:sz w:val="32"/>
      <w:szCs w:val="32"/>
    </w:rPr>
  </w:style>
  <w:style w:type="character" w:customStyle="1" w:styleId="73">
    <w:name w:val="正文文本 Char1"/>
    <w:qFormat/>
    <w:uiPriority w:val="0"/>
    <w:rPr>
      <w:kern w:val="2"/>
      <w:sz w:val="21"/>
      <w:szCs w:val="24"/>
    </w:rPr>
  </w:style>
  <w:style w:type="character" w:customStyle="1" w:styleId="74">
    <w:name w:val="标题 1 字符1"/>
    <w:qFormat/>
    <w:uiPriority w:val="0"/>
    <w:rPr>
      <w:b/>
      <w:bCs/>
      <w:kern w:val="44"/>
      <w:sz w:val="44"/>
      <w:szCs w:val="44"/>
    </w:rPr>
  </w:style>
  <w:style w:type="character" w:customStyle="1" w:styleId="75">
    <w:name w:val="纯文本 字符"/>
    <w:qFormat/>
    <w:uiPriority w:val="0"/>
    <w:rPr>
      <w:rFonts w:ascii="宋体" w:hAnsi="Courier New" w:eastAsia="宋体" w:cs="Courier New"/>
      <w:szCs w:val="21"/>
    </w:rPr>
  </w:style>
  <w:style w:type="character" w:customStyle="1" w:styleId="76">
    <w:name w:val="批注文字 字符"/>
    <w:qFormat/>
    <w:uiPriority w:val="0"/>
    <w:rPr>
      <w:rFonts w:ascii="Times New Roman" w:hAnsi="Times New Roman"/>
      <w:kern w:val="2"/>
      <w:sz w:val="21"/>
      <w:szCs w:val="24"/>
    </w:rPr>
  </w:style>
  <w:style w:type="character" w:customStyle="1" w:styleId="77">
    <w:name w:val="正文文本 字符"/>
    <w:qFormat/>
    <w:uiPriority w:val="0"/>
    <w:rPr>
      <w:rFonts w:ascii="Times New Roman" w:hAnsi="Times New Roman"/>
      <w:kern w:val="2"/>
      <w:sz w:val="21"/>
      <w:szCs w:val="24"/>
    </w:rPr>
  </w:style>
  <w:style w:type="character" w:customStyle="1" w:styleId="78">
    <w:name w:val="NormalCharacter"/>
    <w:qFormat/>
    <w:uiPriority w:val="0"/>
    <w:rPr>
      <w:rFonts w:ascii="Times New Roman" w:hAnsi="Times New Roman" w:eastAsia="宋体"/>
    </w:rPr>
  </w:style>
  <w:style w:type="character" w:customStyle="1" w:styleId="79">
    <w:name w:val="font21"/>
    <w:basedOn w:val="28"/>
    <w:qFormat/>
    <w:uiPriority w:val="0"/>
    <w:rPr>
      <w:rFonts w:hint="eastAsia" w:ascii="宋体" w:hAnsi="宋体" w:eastAsia="宋体" w:cs="宋体"/>
      <w:color w:val="000000"/>
      <w:sz w:val="21"/>
      <w:szCs w:val="21"/>
      <w:u w:val="none"/>
    </w:rPr>
  </w:style>
  <w:style w:type="character" w:customStyle="1" w:styleId="80">
    <w:name w:val="font11"/>
    <w:basedOn w:val="28"/>
    <w:qFormat/>
    <w:uiPriority w:val="0"/>
    <w:rPr>
      <w:rFonts w:hint="eastAsia" w:ascii="宋体" w:hAnsi="宋体" w:eastAsia="宋体" w:cs="宋体"/>
      <w:color w:val="000000"/>
      <w:sz w:val="21"/>
      <w:szCs w:val="21"/>
      <w:u w:val="none"/>
    </w:rPr>
  </w:style>
  <w:style w:type="character" w:customStyle="1" w:styleId="81">
    <w:name w:val="font31"/>
    <w:basedOn w:val="28"/>
    <w:qFormat/>
    <w:uiPriority w:val="0"/>
    <w:rPr>
      <w:rFonts w:hint="default" w:ascii="Times New Roman" w:hAnsi="Times New Roman" w:cs="Times New Roman"/>
      <w:color w:val="000000"/>
      <w:sz w:val="20"/>
      <w:szCs w:val="20"/>
      <w:u w:val="none"/>
    </w:rPr>
  </w:style>
  <w:style w:type="character" w:customStyle="1" w:styleId="82">
    <w:name w:val="font41"/>
    <w:basedOn w:val="28"/>
    <w:qFormat/>
    <w:uiPriority w:val="0"/>
    <w:rPr>
      <w:rFonts w:hint="eastAsia" w:ascii="宋体" w:hAnsi="宋体" w:eastAsia="宋体" w:cs="宋体"/>
      <w:color w:val="000000"/>
      <w:sz w:val="21"/>
      <w:szCs w:val="21"/>
      <w:u w:val="none"/>
    </w:rPr>
  </w:style>
  <w:style w:type="character" w:customStyle="1" w:styleId="83">
    <w:name w:val="font51"/>
    <w:basedOn w:val="28"/>
    <w:qFormat/>
    <w:uiPriority w:val="0"/>
    <w:rPr>
      <w:rFonts w:hint="eastAsia" w:ascii="宋体" w:hAnsi="宋体" w:eastAsia="宋体" w:cs="宋体"/>
      <w:color w:val="000000"/>
      <w:sz w:val="19"/>
      <w:szCs w:val="19"/>
      <w:u w:val="none"/>
    </w:rPr>
  </w:style>
  <w:style w:type="character" w:customStyle="1" w:styleId="84">
    <w:name w:val="font01"/>
    <w:basedOn w:val="28"/>
    <w:qFormat/>
    <w:uiPriority w:val="0"/>
    <w:rPr>
      <w:rFonts w:hint="eastAsia" w:ascii="宋体" w:hAnsi="宋体" w:eastAsia="宋体" w:cs="宋体"/>
      <w:color w:val="000000"/>
      <w:sz w:val="22"/>
      <w:szCs w:val="22"/>
      <w:u w:val="none"/>
    </w:rPr>
  </w:style>
  <w:style w:type="character" w:customStyle="1" w:styleId="85">
    <w:name w:val="font71"/>
    <w:basedOn w:val="28"/>
    <w:qFormat/>
    <w:uiPriority w:val="0"/>
    <w:rPr>
      <w:rFonts w:hint="eastAsia" w:ascii="宋体" w:hAnsi="宋体" w:eastAsia="宋体" w:cs="宋体"/>
      <w:color w:val="000000"/>
      <w:sz w:val="22"/>
      <w:szCs w:val="22"/>
      <w:u w:val="none"/>
    </w:rPr>
  </w:style>
  <w:style w:type="character" w:customStyle="1" w:styleId="86">
    <w:name w:val="font61"/>
    <w:basedOn w:val="28"/>
    <w:qFormat/>
    <w:uiPriority w:val="0"/>
    <w:rPr>
      <w:rFonts w:hint="eastAsia" w:ascii="宋体" w:hAnsi="宋体" w:eastAsia="宋体" w:cs="宋体"/>
      <w:color w:val="000000"/>
      <w:sz w:val="18"/>
      <w:szCs w:val="18"/>
      <w:u w:val="none"/>
    </w:rPr>
  </w:style>
  <w:style w:type="paragraph" w:customStyle="1" w:styleId="8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8">
    <w:name w:val="列表段落1"/>
    <w:basedOn w:val="1"/>
    <w:qFormat/>
    <w:uiPriority w:val="34"/>
    <w:pPr>
      <w:ind w:firstLine="420"/>
    </w:pPr>
  </w:style>
  <w:style w:type="paragraph" w:customStyle="1" w:styleId="89">
    <w:name w:val="表格正文"/>
    <w:basedOn w:val="1"/>
    <w:qFormat/>
    <w:uiPriority w:val="0"/>
    <w:pPr>
      <w:spacing w:line="276" w:lineRule="auto"/>
      <w:jc w:val="center"/>
    </w:pPr>
    <w:rPr>
      <w:sz w:val="18"/>
    </w:rPr>
  </w:style>
  <w:style w:type="paragraph" w:customStyle="1" w:styleId="90">
    <w:name w:val="文档正文"/>
    <w:basedOn w:val="1"/>
    <w:qFormat/>
    <w:uiPriority w:val="0"/>
    <w:pPr>
      <w:spacing w:afterLines="5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DCC97-48A6-4F79-94A3-7173554715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68</Pages>
  <Words>13503</Words>
  <Characters>14431</Characters>
  <Lines>320</Lines>
  <Paragraphs>90</Paragraphs>
  <TotalTime>1</TotalTime>
  <ScaleCrop>false</ScaleCrop>
  <LinksUpToDate>false</LinksUpToDate>
  <CharactersWithSpaces>14619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2025-08-19T04:03:00Z</dcterms:created>
  <dc:creator>唐冰</dc:creator>
  <cp:lastModifiedBy>AUV</cp:lastModifiedBy>
  <cp:lastPrinted>2025-09-05T08:12:00Z</cp:lastPrinted>
  <dcterms:modified xsi:type="dcterms:W3CDTF">2025-10-15T02:42:33Z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2E1D007A675F4265820B5A8664CA8E2F_13</vt:lpwstr>
  </property>
  <property fmtid="{D5CDD505-2E9C-101B-9397-08002B2CF9AE}" pid="4" name="KSOTemplateDocerSaveRecord">
    <vt:lpwstr>eyJoZGlkIjoiMDUzZDAyOWM5MzNlY2I4YmY0YTYwN2UzYTI0MzgzMTkiLCJ1c2VySWQiOiIzODM0MjA1OTEifQ==</vt:lpwstr>
  </property>
</Properties>
</file>